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A123DBA"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DB11E3" w:rsidRPr="00DB11E3">
        <w:rPr>
          <w:b/>
          <w:noProof/>
          <w:sz w:val="24"/>
        </w:rPr>
        <w:t>241110</w:t>
      </w:r>
    </w:p>
    <w:bookmarkEnd w:id="0"/>
    <w:p w14:paraId="52D4CE2D" w14:textId="4CFD3D09"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8555D5C"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CA4636">
              <w:rPr>
                <w:b/>
                <w:bCs/>
              </w:rPr>
              <w:t xml:space="preserve">Benefits of using </w:t>
            </w:r>
            <w:r w:rsidR="00DC3852">
              <w:rPr>
                <w:b/>
                <w:bCs/>
              </w:rPr>
              <w:t>AL-FEC</w:t>
            </w:r>
            <w:r w:rsidR="00CA4636">
              <w:rPr>
                <w:b/>
                <w:bCs/>
              </w:rPr>
              <w:t xml:space="preserve"> for real-time communication in cellular networks</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D46546F" w:rsidR="001E41F3" w:rsidRDefault="001B591D">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9AF3E" w14:textId="6CDEA3C3" w:rsidR="00F70EDB" w:rsidRDefault="00F70EDB" w:rsidP="00D90FBF">
            <w:pPr>
              <w:pStyle w:val="CRCoverPage"/>
              <w:spacing w:after="0"/>
            </w:pPr>
            <w:r>
              <w:rPr>
                <w:noProof/>
              </w:rPr>
              <w:t>One aspect of Key issue #</w:t>
            </w:r>
            <w:del w:id="3" w:author="Liangping Ma" w:date="2024-05-23T07:45:00Z">
              <w:r w:rsidR="00CA4636" w:rsidDel="00E35FC8">
                <w:rPr>
                  <w:noProof/>
                </w:rPr>
                <w:delText>3</w:delText>
              </w:r>
            </w:del>
            <w:r>
              <w:rPr>
                <w:noProof/>
              </w:rPr>
              <w:t xml:space="preserve">: </w:t>
            </w:r>
            <w:r w:rsidR="00CA4636" w:rsidRPr="003C1399">
              <w:t>Enhancements for application-layer FEC support</w:t>
            </w:r>
          </w:p>
          <w:p w14:paraId="2F03E12A" w14:textId="77777777" w:rsidR="00CA4636" w:rsidRDefault="00CA4636" w:rsidP="00D90FBF">
            <w:pPr>
              <w:pStyle w:val="CRCoverPage"/>
              <w:spacing w:after="0"/>
              <w:rPr>
                <w:lang w:eastAsia="zh-CN"/>
              </w:rPr>
            </w:pPr>
          </w:p>
          <w:p w14:paraId="511BA505" w14:textId="3A95943C" w:rsidR="0058704D" w:rsidRDefault="00CA4636" w:rsidP="00D90FBF">
            <w:pPr>
              <w:pStyle w:val="CRCoverPage"/>
              <w:spacing w:after="0"/>
              <w:rPr>
                <w:noProof/>
              </w:rPr>
            </w:pPr>
            <w:r>
              <w:rPr>
                <w:lang w:eastAsia="zh-CN"/>
              </w:rPr>
              <w:t xml:space="preserve">There are doubts on the benefit of using AL-FEC for real-time communication in </w:t>
            </w:r>
            <w:proofErr w:type="spellStart"/>
            <w:r>
              <w:rPr>
                <w:lang w:eastAsia="zh-CN"/>
              </w:rPr>
              <w:t>cellur</w:t>
            </w:r>
            <w:proofErr w:type="spellEnd"/>
            <w:r>
              <w:rPr>
                <w:lang w:eastAsia="zh-CN"/>
              </w:rPr>
              <w:t xml:space="preserve"> networks. We need to explain away or confirm the doubts.</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CC0A1D9" w:rsidR="000F3840" w:rsidRDefault="00CA4636" w:rsidP="00F70EDB">
            <w:pPr>
              <w:pStyle w:val="CRCoverPage"/>
              <w:spacing w:after="0"/>
            </w:pPr>
            <w:r>
              <w:rPr>
                <w:noProof/>
              </w:rPr>
              <w:t>Explanations on the benefits of using AL-FEC</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45DD3C1" w:rsidR="001E41F3" w:rsidRDefault="00CA4636" w:rsidP="00C80586">
            <w:pPr>
              <w:pStyle w:val="CRCoverPage"/>
              <w:spacing w:after="0"/>
              <w:rPr>
                <w:noProof/>
              </w:rPr>
            </w:pPr>
            <w:r>
              <w:rPr>
                <w:noProof/>
              </w:rPr>
              <w:t xml:space="preserve">Whatever solutions out of Key Issue #3 will be based on a shaky foundation. </w:t>
            </w:r>
            <w:r w:rsidR="00F70EDB">
              <w:rPr>
                <w:noProof/>
              </w:rPr>
              <w:t xml:space="preserve"> </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BD683D">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48316601" w14:textId="1E9D911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 * * * *</w:t>
      </w:r>
    </w:p>
    <w:p w14:paraId="4F4D1B4E" w14:textId="77777777" w:rsidR="005C2613" w:rsidRPr="005C2613" w:rsidRDefault="005C2613" w:rsidP="005C2613">
      <w:pPr>
        <w:rPr>
          <w:lang w:eastAsia="zh-CN"/>
        </w:rPr>
      </w:pPr>
      <w:bookmarkStart w:id="4" w:name="_Toc163769603"/>
      <w:bookmarkStart w:id="5" w:name="_Toc160650863"/>
      <w:bookmarkStart w:id="6" w:name="_Toc159530951"/>
    </w:p>
    <w:p w14:paraId="3955760B" w14:textId="60FAFA00" w:rsidR="0014782D" w:rsidRDefault="00E35FC8" w:rsidP="00BE6C56">
      <w:pPr>
        <w:pStyle w:val="Heading2"/>
      </w:pPr>
      <w:bookmarkStart w:id="7" w:name="_Hlk167342786"/>
      <w:ins w:id="8" w:author="Liangping Ma" w:date="2024-05-23T07:40:00Z">
        <w:r>
          <w:rPr>
            <w:lang w:eastAsia="zh-CN"/>
          </w:rPr>
          <w:t>6</w:t>
        </w:r>
      </w:ins>
      <w:del w:id="9" w:author="Liangping Ma" w:date="2024-05-23T07:40:00Z">
        <w:r w:rsidR="008D1691" w:rsidDel="00E35FC8">
          <w:rPr>
            <w:lang w:eastAsia="zh-CN"/>
          </w:rPr>
          <w:delText>5</w:delText>
        </w:r>
      </w:del>
      <w:r w:rsidR="00044421" w:rsidRPr="00822E86">
        <w:rPr>
          <w:lang w:eastAsia="zh-CN"/>
        </w:rPr>
        <w:t>.</w:t>
      </w:r>
      <w:r w:rsidR="00CA4636">
        <w:rPr>
          <w:lang w:eastAsia="zh-CN"/>
        </w:rPr>
        <w:t>3</w:t>
      </w:r>
      <w:r w:rsidR="008D1691">
        <w:rPr>
          <w:lang w:eastAsia="zh-CN"/>
        </w:rPr>
        <w:t>.</w:t>
      </w:r>
      <w:r w:rsidR="00044421">
        <w:rPr>
          <w:lang w:eastAsia="zh-CN"/>
        </w:rPr>
        <w:t>x</w:t>
      </w:r>
      <w:r w:rsidR="00044421" w:rsidRPr="00822E86">
        <w:rPr>
          <w:rFonts w:hint="eastAsia"/>
          <w:lang w:eastAsia="ko-KR"/>
        </w:rPr>
        <w:tab/>
      </w:r>
      <w:bookmarkEnd w:id="4"/>
      <w:r w:rsidR="00CA4636">
        <w:t xml:space="preserve">Benefits of using </w:t>
      </w:r>
      <w:r w:rsidR="00DC3852">
        <w:t>AL-FEC</w:t>
      </w:r>
      <w:r w:rsidR="00CA4636">
        <w:t xml:space="preserve"> for real-time communication in cellular </w:t>
      </w:r>
      <w:proofErr w:type="gramStart"/>
      <w:r w:rsidR="00CA4636">
        <w:t>networks</w:t>
      </w:r>
      <w:proofErr w:type="gramEnd"/>
      <w:r w:rsidR="00294F82">
        <w:t xml:space="preserve"> </w:t>
      </w:r>
      <w:bookmarkEnd w:id="5"/>
      <w:bookmarkEnd w:id="6"/>
    </w:p>
    <w:p w14:paraId="1331E2C2" w14:textId="33FA3D94" w:rsidR="000D45ED" w:rsidDel="00492F14" w:rsidRDefault="000D45ED" w:rsidP="00044421">
      <w:pPr>
        <w:rPr>
          <w:del w:id="10" w:author="Liangping Ma" w:date="2024-05-23T07:27:00Z"/>
          <w:lang w:val="en-US"/>
        </w:rPr>
      </w:pPr>
      <w:del w:id="11" w:author="Liangping Ma" w:date="2024-05-23T07:27:00Z">
        <w:r w:rsidDel="00492F14">
          <w:rPr>
            <w:lang w:val="en-US"/>
          </w:rPr>
          <w:delText>3GPP 5G has defined 5QI with QoS characteristics for various intended applications including real-time communication, as shown in TS 23.501:</w:delText>
        </w:r>
      </w:del>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6"/>
        <w:gridCol w:w="902"/>
        <w:gridCol w:w="1137"/>
        <w:gridCol w:w="850"/>
        <w:gridCol w:w="1163"/>
        <w:gridCol w:w="1553"/>
        <w:gridCol w:w="2032"/>
      </w:tblGrid>
      <w:tr w:rsidR="000D45ED" w:rsidDel="00492F14" w14:paraId="45FBC55C" w14:textId="339F4CE1" w:rsidTr="000D45ED">
        <w:trPr>
          <w:cantSplit/>
          <w:jc w:val="center"/>
          <w:del w:id="12" w:author="Liangping Ma" w:date="2024-05-23T07:27:00Z"/>
        </w:trPr>
        <w:tc>
          <w:tcPr>
            <w:tcW w:w="1087" w:type="dxa"/>
            <w:tcBorders>
              <w:top w:val="single" w:sz="12" w:space="0" w:color="auto"/>
              <w:left w:val="single" w:sz="12" w:space="0" w:color="auto"/>
              <w:bottom w:val="single" w:sz="12" w:space="0" w:color="auto"/>
              <w:right w:val="single" w:sz="12" w:space="0" w:color="auto"/>
            </w:tcBorders>
            <w:hideMark/>
          </w:tcPr>
          <w:p w14:paraId="6F685553" w14:textId="3BE8F64A" w:rsidR="000D45ED" w:rsidDel="00492F14" w:rsidRDefault="000D45ED">
            <w:pPr>
              <w:pStyle w:val="TAH"/>
              <w:rPr>
                <w:del w:id="13" w:author="Liangping Ma" w:date="2024-05-23T07:27:00Z"/>
                <w:lang w:val="en-GB" w:eastAsia="en-GB"/>
              </w:rPr>
            </w:pPr>
            <w:del w:id="14" w:author="Liangping Ma" w:date="2024-05-23T07:27:00Z">
              <w:r w:rsidDel="00492F14">
                <w:delText>5QI</w:delText>
              </w:r>
            </w:del>
          </w:p>
          <w:p w14:paraId="109E4BF7" w14:textId="13830F8D" w:rsidR="000D45ED" w:rsidDel="00492F14" w:rsidRDefault="000D45ED">
            <w:pPr>
              <w:pStyle w:val="TAH"/>
              <w:rPr>
                <w:del w:id="15" w:author="Liangping Ma" w:date="2024-05-23T07:27:00Z"/>
              </w:rPr>
            </w:pPr>
            <w:del w:id="16" w:author="Liangping Ma" w:date="2024-05-23T07:27:00Z">
              <w:r w:rsidDel="00492F14">
                <w:delText>Value</w:delText>
              </w:r>
            </w:del>
          </w:p>
        </w:tc>
        <w:tc>
          <w:tcPr>
            <w:tcW w:w="1056" w:type="dxa"/>
            <w:tcBorders>
              <w:top w:val="single" w:sz="12" w:space="0" w:color="auto"/>
              <w:left w:val="single" w:sz="12" w:space="0" w:color="auto"/>
              <w:bottom w:val="single" w:sz="12" w:space="0" w:color="auto"/>
              <w:right w:val="single" w:sz="12" w:space="0" w:color="auto"/>
            </w:tcBorders>
            <w:hideMark/>
          </w:tcPr>
          <w:p w14:paraId="23D4EB1E" w14:textId="444D4862" w:rsidR="000D45ED" w:rsidDel="00492F14" w:rsidRDefault="000D45ED">
            <w:pPr>
              <w:pStyle w:val="TAH"/>
              <w:rPr>
                <w:del w:id="17" w:author="Liangping Ma" w:date="2024-05-23T07:27:00Z"/>
              </w:rPr>
            </w:pPr>
            <w:del w:id="18" w:author="Liangping Ma" w:date="2024-05-23T07:27:00Z">
              <w:r w:rsidDel="00492F14">
                <w:delText>Resource Type</w:delText>
              </w:r>
            </w:del>
          </w:p>
        </w:tc>
        <w:tc>
          <w:tcPr>
            <w:tcW w:w="902" w:type="dxa"/>
            <w:tcBorders>
              <w:top w:val="single" w:sz="12" w:space="0" w:color="auto"/>
              <w:left w:val="single" w:sz="12" w:space="0" w:color="auto"/>
              <w:bottom w:val="single" w:sz="12" w:space="0" w:color="auto"/>
              <w:right w:val="single" w:sz="12" w:space="0" w:color="auto"/>
            </w:tcBorders>
            <w:hideMark/>
          </w:tcPr>
          <w:p w14:paraId="3A4CB411" w14:textId="7332B7BC" w:rsidR="000D45ED" w:rsidDel="00492F14" w:rsidRDefault="000D45ED">
            <w:pPr>
              <w:pStyle w:val="TAH"/>
              <w:rPr>
                <w:del w:id="19" w:author="Liangping Ma" w:date="2024-05-23T07:27:00Z"/>
              </w:rPr>
            </w:pPr>
            <w:del w:id="20" w:author="Liangping Ma" w:date="2024-05-23T07:27:00Z">
              <w:r w:rsidDel="00492F14">
                <w:delText>Default Priority Level</w:delText>
              </w:r>
            </w:del>
          </w:p>
        </w:tc>
        <w:tc>
          <w:tcPr>
            <w:tcW w:w="1137" w:type="dxa"/>
            <w:tcBorders>
              <w:top w:val="single" w:sz="12" w:space="0" w:color="auto"/>
              <w:left w:val="single" w:sz="12" w:space="0" w:color="auto"/>
              <w:bottom w:val="single" w:sz="12" w:space="0" w:color="auto"/>
              <w:right w:val="single" w:sz="12" w:space="0" w:color="auto"/>
            </w:tcBorders>
            <w:hideMark/>
          </w:tcPr>
          <w:p w14:paraId="2BA4C5AC" w14:textId="00F73D5B" w:rsidR="000D45ED" w:rsidDel="00492F14" w:rsidRDefault="000D45ED">
            <w:pPr>
              <w:pStyle w:val="TAH"/>
              <w:rPr>
                <w:del w:id="21" w:author="Liangping Ma" w:date="2024-05-23T07:27:00Z"/>
              </w:rPr>
            </w:pPr>
            <w:del w:id="22" w:author="Liangping Ma" w:date="2024-05-23T07:27:00Z">
              <w:r w:rsidDel="00492F14">
                <w:delText>Packet Delay Budget</w:delText>
              </w:r>
            </w:del>
          </w:p>
          <w:p w14:paraId="6B4014A0" w14:textId="2AD4EE7A" w:rsidR="000D45ED" w:rsidDel="00492F14" w:rsidRDefault="000D45ED">
            <w:pPr>
              <w:pStyle w:val="TAH"/>
              <w:rPr>
                <w:del w:id="23" w:author="Liangping Ma" w:date="2024-05-23T07:27:00Z"/>
              </w:rPr>
            </w:pPr>
            <w:del w:id="24" w:author="Liangping Ma" w:date="2024-05-23T07:27:00Z">
              <w:r w:rsidDel="00492F14">
                <w:delText>(NOTE 3)</w:delText>
              </w:r>
            </w:del>
          </w:p>
        </w:tc>
        <w:tc>
          <w:tcPr>
            <w:tcW w:w="850" w:type="dxa"/>
            <w:tcBorders>
              <w:top w:val="single" w:sz="12" w:space="0" w:color="auto"/>
              <w:left w:val="single" w:sz="12" w:space="0" w:color="auto"/>
              <w:bottom w:val="single" w:sz="12" w:space="0" w:color="auto"/>
              <w:right w:val="single" w:sz="12" w:space="0" w:color="auto"/>
            </w:tcBorders>
            <w:hideMark/>
          </w:tcPr>
          <w:p w14:paraId="1464205C" w14:textId="7985D352" w:rsidR="000D45ED" w:rsidDel="00492F14" w:rsidRDefault="000D45ED">
            <w:pPr>
              <w:pStyle w:val="TAH"/>
              <w:rPr>
                <w:del w:id="25" w:author="Liangping Ma" w:date="2024-05-23T07:27:00Z"/>
              </w:rPr>
            </w:pPr>
            <w:del w:id="26" w:author="Liangping Ma" w:date="2024-05-23T07:27:00Z">
              <w:r w:rsidDel="00492F14">
                <w:delText>Packet Error</w:delText>
              </w:r>
            </w:del>
          </w:p>
          <w:p w14:paraId="603A21FE" w14:textId="568283EC" w:rsidR="000D45ED" w:rsidDel="00492F14" w:rsidRDefault="000D45ED">
            <w:pPr>
              <w:pStyle w:val="TAH"/>
              <w:rPr>
                <w:del w:id="27" w:author="Liangping Ma" w:date="2024-05-23T07:27:00Z"/>
              </w:rPr>
            </w:pPr>
            <w:del w:id="28" w:author="Liangping Ma" w:date="2024-05-23T07:27:00Z">
              <w:r w:rsidDel="00492F14">
                <w:delText xml:space="preserve">Rate </w:delText>
              </w:r>
            </w:del>
          </w:p>
        </w:tc>
        <w:tc>
          <w:tcPr>
            <w:tcW w:w="1163" w:type="dxa"/>
            <w:tcBorders>
              <w:top w:val="single" w:sz="12" w:space="0" w:color="auto"/>
              <w:left w:val="single" w:sz="12" w:space="0" w:color="auto"/>
              <w:bottom w:val="single" w:sz="12" w:space="0" w:color="auto"/>
              <w:right w:val="single" w:sz="12" w:space="0" w:color="auto"/>
            </w:tcBorders>
            <w:hideMark/>
          </w:tcPr>
          <w:p w14:paraId="3136EC6F" w14:textId="278AD461" w:rsidR="000D45ED" w:rsidDel="00492F14" w:rsidRDefault="000D45ED">
            <w:pPr>
              <w:pStyle w:val="TAH"/>
              <w:rPr>
                <w:del w:id="29" w:author="Liangping Ma" w:date="2024-05-23T07:27:00Z"/>
              </w:rPr>
            </w:pPr>
            <w:del w:id="30" w:author="Liangping Ma" w:date="2024-05-23T07:27:00Z">
              <w:r w:rsidDel="00492F14">
                <w:delText>Default Maximum Data Burst Volume</w:delText>
              </w:r>
            </w:del>
          </w:p>
          <w:p w14:paraId="23192C07" w14:textId="37BB4429" w:rsidR="000D45ED" w:rsidDel="00492F14" w:rsidRDefault="000D45ED">
            <w:pPr>
              <w:pStyle w:val="TAH"/>
              <w:rPr>
                <w:del w:id="31" w:author="Liangping Ma" w:date="2024-05-23T07:27:00Z"/>
              </w:rPr>
            </w:pPr>
            <w:del w:id="32" w:author="Liangping Ma" w:date="2024-05-23T07:27:00Z">
              <w:r w:rsidDel="00492F14">
                <w:delText>(NOTE 2)</w:delText>
              </w:r>
            </w:del>
          </w:p>
        </w:tc>
        <w:tc>
          <w:tcPr>
            <w:tcW w:w="1553" w:type="dxa"/>
            <w:tcBorders>
              <w:top w:val="single" w:sz="12" w:space="0" w:color="auto"/>
              <w:left w:val="single" w:sz="12" w:space="0" w:color="auto"/>
              <w:bottom w:val="single" w:sz="12" w:space="0" w:color="auto"/>
              <w:right w:val="single" w:sz="12" w:space="0" w:color="auto"/>
            </w:tcBorders>
            <w:hideMark/>
          </w:tcPr>
          <w:p w14:paraId="17BAC9E2" w14:textId="7E876FED" w:rsidR="000D45ED" w:rsidDel="00492F14" w:rsidRDefault="000D45ED">
            <w:pPr>
              <w:pStyle w:val="TAH"/>
              <w:rPr>
                <w:del w:id="33" w:author="Liangping Ma" w:date="2024-05-23T07:27:00Z"/>
              </w:rPr>
            </w:pPr>
            <w:del w:id="34" w:author="Liangping Ma" w:date="2024-05-23T07:27:00Z">
              <w:r w:rsidDel="00492F14">
                <w:delText>Default</w:delText>
              </w:r>
            </w:del>
          </w:p>
          <w:p w14:paraId="73DFA58F" w14:textId="56A4CA9E" w:rsidR="000D45ED" w:rsidDel="00492F14" w:rsidRDefault="000D45ED">
            <w:pPr>
              <w:pStyle w:val="TAH"/>
              <w:rPr>
                <w:del w:id="35" w:author="Liangping Ma" w:date="2024-05-23T07:27:00Z"/>
              </w:rPr>
            </w:pPr>
            <w:del w:id="36" w:author="Liangping Ma" w:date="2024-05-23T07:27:00Z">
              <w:r w:rsidDel="00492F14">
                <w:delText>Averaging Window</w:delText>
              </w:r>
            </w:del>
          </w:p>
        </w:tc>
        <w:tc>
          <w:tcPr>
            <w:tcW w:w="2032" w:type="dxa"/>
            <w:tcBorders>
              <w:top w:val="single" w:sz="12" w:space="0" w:color="auto"/>
              <w:left w:val="single" w:sz="12" w:space="0" w:color="auto"/>
              <w:bottom w:val="single" w:sz="12" w:space="0" w:color="auto"/>
              <w:right w:val="single" w:sz="12" w:space="0" w:color="auto"/>
            </w:tcBorders>
            <w:hideMark/>
          </w:tcPr>
          <w:p w14:paraId="65DF6392" w14:textId="49E6BAF6" w:rsidR="000D45ED" w:rsidDel="00492F14" w:rsidRDefault="000D45ED">
            <w:pPr>
              <w:pStyle w:val="TAH"/>
              <w:rPr>
                <w:del w:id="37" w:author="Liangping Ma" w:date="2024-05-23T07:27:00Z"/>
              </w:rPr>
            </w:pPr>
            <w:del w:id="38" w:author="Liangping Ma" w:date="2024-05-23T07:27:00Z">
              <w:r w:rsidDel="00492F14">
                <w:delText>Example Services</w:delText>
              </w:r>
            </w:del>
          </w:p>
        </w:tc>
      </w:tr>
      <w:tr w:rsidR="000D45ED" w:rsidDel="00492F14" w14:paraId="4B862483" w14:textId="56BE326D" w:rsidTr="00384112">
        <w:trPr>
          <w:cantSplit/>
          <w:jc w:val="center"/>
          <w:del w:id="39" w:author="Liangping Ma" w:date="2024-05-23T07:27:00Z"/>
        </w:trPr>
        <w:tc>
          <w:tcPr>
            <w:tcW w:w="1087" w:type="dxa"/>
            <w:tcBorders>
              <w:top w:val="single" w:sz="12" w:space="0" w:color="auto"/>
              <w:left w:val="single" w:sz="12" w:space="0" w:color="auto"/>
              <w:bottom w:val="single" w:sz="12" w:space="0" w:color="auto"/>
              <w:right w:val="single" w:sz="12" w:space="0" w:color="auto"/>
            </w:tcBorders>
            <w:hideMark/>
          </w:tcPr>
          <w:p w14:paraId="6FB7FF0D" w14:textId="39F66D21" w:rsidR="000D45ED" w:rsidDel="00492F14" w:rsidRDefault="000D45ED">
            <w:pPr>
              <w:pStyle w:val="TAC"/>
              <w:rPr>
                <w:del w:id="40" w:author="Liangping Ma" w:date="2024-05-23T07:27:00Z"/>
              </w:rPr>
            </w:pPr>
            <w:del w:id="41" w:author="Liangping Ma" w:date="2024-05-23T07:27:00Z">
              <w:r w:rsidDel="00492F14">
                <w:delText>3</w:delText>
              </w:r>
            </w:del>
          </w:p>
        </w:tc>
        <w:tc>
          <w:tcPr>
            <w:tcW w:w="1056" w:type="dxa"/>
            <w:tcBorders>
              <w:top w:val="nil"/>
              <w:left w:val="single" w:sz="12" w:space="0" w:color="auto"/>
              <w:bottom w:val="single" w:sz="4" w:space="0" w:color="auto"/>
              <w:right w:val="single" w:sz="12" w:space="0" w:color="auto"/>
            </w:tcBorders>
          </w:tcPr>
          <w:p w14:paraId="00C07CD4" w14:textId="59BCAA83" w:rsidR="000D45ED" w:rsidDel="00492F14" w:rsidRDefault="000D45ED">
            <w:pPr>
              <w:pStyle w:val="TAC"/>
              <w:rPr>
                <w:del w:id="42" w:author="Liangping Ma" w:date="2024-05-23T07:27:00Z"/>
              </w:rPr>
            </w:pPr>
            <w:del w:id="43" w:author="Liangping Ma" w:date="2024-05-23T07:27:00Z">
              <w:r w:rsidRPr="00B24625" w:rsidDel="00492F14">
                <w:delText>GBR</w:delText>
              </w:r>
            </w:del>
          </w:p>
        </w:tc>
        <w:tc>
          <w:tcPr>
            <w:tcW w:w="902" w:type="dxa"/>
            <w:tcBorders>
              <w:top w:val="single" w:sz="12" w:space="0" w:color="auto"/>
              <w:left w:val="single" w:sz="12" w:space="0" w:color="auto"/>
              <w:bottom w:val="single" w:sz="12" w:space="0" w:color="auto"/>
              <w:right w:val="single" w:sz="12" w:space="0" w:color="auto"/>
            </w:tcBorders>
            <w:hideMark/>
          </w:tcPr>
          <w:p w14:paraId="73818217" w14:textId="5D734F42" w:rsidR="000D45ED" w:rsidDel="00492F14" w:rsidRDefault="000D45ED">
            <w:pPr>
              <w:pStyle w:val="TAC"/>
              <w:rPr>
                <w:del w:id="44" w:author="Liangping Ma" w:date="2024-05-23T07:27:00Z"/>
              </w:rPr>
            </w:pPr>
            <w:del w:id="45" w:author="Liangping Ma" w:date="2024-05-23T07:27:00Z">
              <w:r w:rsidDel="00492F14">
                <w:delText>30</w:delText>
              </w:r>
            </w:del>
          </w:p>
        </w:tc>
        <w:tc>
          <w:tcPr>
            <w:tcW w:w="1137" w:type="dxa"/>
            <w:tcBorders>
              <w:top w:val="single" w:sz="12" w:space="0" w:color="auto"/>
              <w:left w:val="single" w:sz="12" w:space="0" w:color="auto"/>
              <w:bottom w:val="single" w:sz="12" w:space="0" w:color="auto"/>
              <w:right w:val="single" w:sz="12" w:space="0" w:color="auto"/>
            </w:tcBorders>
            <w:hideMark/>
          </w:tcPr>
          <w:p w14:paraId="4A68AB96" w14:textId="49523A4E" w:rsidR="000D45ED" w:rsidDel="00492F14" w:rsidRDefault="000D45ED">
            <w:pPr>
              <w:pStyle w:val="TAC"/>
              <w:rPr>
                <w:del w:id="46" w:author="Liangping Ma" w:date="2024-05-23T07:27:00Z"/>
              </w:rPr>
            </w:pPr>
            <w:del w:id="47" w:author="Liangping Ma" w:date="2024-05-23T07:27:00Z">
              <w:r w:rsidDel="00492F14">
                <w:delText>50 ms</w:delText>
              </w:r>
            </w:del>
          </w:p>
          <w:p w14:paraId="2C8B68D8" w14:textId="26288182" w:rsidR="000D45ED" w:rsidDel="00492F14" w:rsidRDefault="000D45ED">
            <w:pPr>
              <w:pStyle w:val="TAC"/>
              <w:rPr>
                <w:del w:id="48" w:author="Liangping Ma" w:date="2024-05-23T07:27:00Z"/>
              </w:rPr>
            </w:pPr>
            <w:del w:id="49" w:author="Liangping Ma" w:date="2024-05-23T07:27:00Z">
              <w:r w:rsidDel="00492F14">
                <w:delText>(NOTE 11,</w:delText>
              </w:r>
            </w:del>
          </w:p>
          <w:p w14:paraId="7B41E7A7" w14:textId="5E4889EA" w:rsidR="000D45ED" w:rsidDel="00492F14" w:rsidRDefault="000D45ED">
            <w:pPr>
              <w:pStyle w:val="TAC"/>
              <w:rPr>
                <w:del w:id="50" w:author="Liangping Ma" w:date="2024-05-23T07:27:00Z"/>
              </w:rPr>
            </w:pPr>
            <w:del w:id="51" w:author="Liangping Ma" w:date="2024-05-23T07:27:00Z">
              <w:r w:rsidDel="00492F14">
                <w:delText>NOTE 13)</w:delText>
              </w:r>
            </w:del>
          </w:p>
        </w:tc>
        <w:tc>
          <w:tcPr>
            <w:tcW w:w="850" w:type="dxa"/>
            <w:tcBorders>
              <w:top w:val="single" w:sz="12" w:space="0" w:color="auto"/>
              <w:left w:val="single" w:sz="12" w:space="0" w:color="auto"/>
              <w:bottom w:val="single" w:sz="12" w:space="0" w:color="auto"/>
              <w:right w:val="single" w:sz="12" w:space="0" w:color="auto"/>
            </w:tcBorders>
            <w:hideMark/>
          </w:tcPr>
          <w:p w14:paraId="2A60F2EC" w14:textId="3D4E6374" w:rsidR="000D45ED" w:rsidDel="00492F14" w:rsidRDefault="000D45ED">
            <w:pPr>
              <w:pStyle w:val="TAC"/>
              <w:rPr>
                <w:del w:id="52" w:author="Liangping Ma" w:date="2024-05-23T07:27:00Z"/>
              </w:rPr>
            </w:pPr>
            <w:del w:id="53" w:author="Liangping Ma" w:date="2024-05-23T07:27:00Z">
              <w:r w:rsidDel="00492F14">
                <w:delText>10</w:delText>
              </w:r>
              <w:r w:rsidDel="00492F14">
                <w:rPr>
                  <w:sz w:val="22"/>
                  <w:vertAlign w:val="superscript"/>
                </w:rPr>
                <w:delText>-3</w:delText>
              </w:r>
            </w:del>
          </w:p>
        </w:tc>
        <w:tc>
          <w:tcPr>
            <w:tcW w:w="1163" w:type="dxa"/>
            <w:tcBorders>
              <w:top w:val="single" w:sz="12" w:space="0" w:color="auto"/>
              <w:left w:val="single" w:sz="12" w:space="0" w:color="auto"/>
              <w:bottom w:val="single" w:sz="12" w:space="0" w:color="auto"/>
              <w:right w:val="single" w:sz="12" w:space="0" w:color="auto"/>
            </w:tcBorders>
            <w:hideMark/>
          </w:tcPr>
          <w:p w14:paraId="645407F2" w14:textId="5205682C" w:rsidR="000D45ED" w:rsidDel="00492F14" w:rsidRDefault="000D45ED">
            <w:pPr>
              <w:pStyle w:val="TAL"/>
              <w:rPr>
                <w:del w:id="54" w:author="Liangping Ma" w:date="2024-05-23T07:27:00Z"/>
              </w:rPr>
            </w:pPr>
            <w:del w:id="55" w:author="Liangping Ma" w:date="2024-05-23T07:27:00Z">
              <w:r w:rsidDel="00492F14">
                <w:delText>N/A</w:delText>
              </w:r>
            </w:del>
          </w:p>
        </w:tc>
        <w:tc>
          <w:tcPr>
            <w:tcW w:w="1553" w:type="dxa"/>
            <w:tcBorders>
              <w:top w:val="single" w:sz="12" w:space="0" w:color="auto"/>
              <w:left w:val="single" w:sz="12" w:space="0" w:color="auto"/>
              <w:bottom w:val="single" w:sz="12" w:space="0" w:color="auto"/>
              <w:right w:val="single" w:sz="12" w:space="0" w:color="auto"/>
            </w:tcBorders>
            <w:hideMark/>
          </w:tcPr>
          <w:p w14:paraId="06C1C24F" w14:textId="50C9D3A9" w:rsidR="000D45ED" w:rsidDel="00492F14" w:rsidRDefault="000D45ED">
            <w:pPr>
              <w:pStyle w:val="TAL"/>
              <w:rPr>
                <w:del w:id="56" w:author="Liangping Ma" w:date="2024-05-23T07:27:00Z"/>
              </w:rPr>
            </w:pPr>
            <w:del w:id="57" w:author="Liangping Ma" w:date="2024-05-23T07:27:00Z">
              <w:r w:rsidDel="00492F14">
                <w:delText>2000 ms</w:delText>
              </w:r>
            </w:del>
          </w:p>
        </w:tc>
        <w:tc>
          <w:tcPr>
            <w:tcW w:w="2032" w:type="dxa"/>
            <w:tcBorders>
              <w:top w:val="single" w:sz="12" w:space="0" w:color="auto"/>
              <w:left w:val="single" w:sz="12" w:space="0" w:color="auto"/>
              <w:bottom w:val="single" w:sz="12" w:space="0" w:color="auto"/>
              <w:right w:val="single" w:sz="12" w:space="0" w:color="auto"/>
            </w:tcBorders>
            <w:hideMark/>
          </w:tcPr>
          <w:p w14:paraId="5247F9AF" w14:textId="02102EBF" w:rsidR="000D45ED" w:rsidDel="00492F14" w:rsidRDefault="000D45ED">
            <w:pPr>
              <w:pStyle w:val="TAL"/>
              <w:rPr>
                <w:del w:id="58" w:author="Liangping Ma" w:date="2024-05-23T07:27:00Z"/>
              </w:rPr>
            </w:pPr>
            <w:del w:id="59" w:author="Liangping Ma" w:date="2024-05-23T07:27:00Z">
              <w:r w:rsidDel="00492F14">
                <w:delText>Real Time Gaming, V2X messages (see TS 23.287 [121]).</w:delText>
              </w:r>
            </w:del>
          </w:p>
          <w:p w14:paraId="2E429620" w14:textId="526DBB7B" w:rsidR="000D45ED" w:rsidDel="00492F14" w:rsidRDefault="000D45ED">
            <w:pPr>
              <w:pStyle w:val="TAL"/>
              <w:rPr>
                <w:del w:id="60" w:author="Liangping Ma" w:date="2024-05-23T07:27:00Z"/>
              </w:rPr>
            </w:pPr>
            <w:del w:id="61" w:author="Liangping Ma" w:date="2024-05-23T07:27:00Z">
              <w:r w:rsidDel="00492F14">
                <w:delText>Electricity distribution – medium voltage, Process automation monitoring</w:delText>
              </w:r>
            </w:del>
          </w:p>
        </w:tc>
      </w:tr>
      <w:tr w:rsidR="000D45ED" w:rsidDel="00492F14" w14:paraId="660E1170" w14:textId="716E17A1" w:rsidTr="00384112">
        <w:trPr>
          <w:cantSplit/>
          <w:jc w:val="center"/>
          <w:del w:id="62" w:author="Liangping Ma" w:date="2024-05-23T07:27:00Z"/>
        </w:trPr>
        <w:tc>
          <w:tcPr>
            <w:tcW w:w="1087" w:type="dxa"/>
            <w:tcBorders>
              <w:top w:val="single" w:sz="12" w:space="0" w:color="auto"/>
              <w:left w:val="single" w:sz="12" w:space="0" w:color="auto"/>
              <w:bottom w:val="single" w:sz="12" w:space="0" w:color="auto"/>
              <w:right w:val="single" w:sz="12" w:space="0" w:color="auto"/>
            </w:tcBorders>
            <w:hideMark/>
          </w:tcPr>
          <w:p w14:paraId="3748E668" w14:textId="2071F286" w:rsidR="000D45ED" w:rsidRPr="000D45ED" w:rsidDel="00492F14" w:rsidRDefault="000D45ED">
            <w:pPr>
              <w:pStyle w:val="TAC"/>
              <w:rPr>
                <w:del w:id="63" w:author="Liangping Ma" w:date="2024-05-23T07:27:00Z"/>
              </w:rPr>
            </w:pPr>
            <w:del w:id="64" w:author="Liangping Ma" w:date="2024-05-23T07:27:00Z">
              <w:r w:rsidDel="00492F14">
                <w:delText>80</w:delText>
              </w:r>
            </w:del>
          </w:p>
        </w:tc>
        <w:tc>
          <w:tcPr>
            <w:tcW w:w="1056" w:type="dxa"/>
            <w:tcBorders>
              <w:top w:val="single" w:sz="4" w:space="0" w:color="auto"/>
              <w:left w:val="single" w:sz="12" w:space="0" w:color="auto"/>
              <w:bottom w:val="single" w:sz="4" w:space="0" w:color="auto"/>
              <w:right w:val="single" w:sz="12" w:space="0" w:color="auto"/>
            </w:tcBorders>
          </w:tcPr>
          <w:p w14:paraId="02BBE6FF" w14:textId="7AFD5800" w:rsidR="000D45ED" w:rsidDel="00492F14" w:rsidRDefault="005B397C">
            <w:pPr>
              <w:pStyle w:val="TAC"/>
              <w:rPr>
                <w:del w:id="65" w:author="Liangping Ma" w:date="2024-05-23T07:27:00Z"/>
              </w:rPr>
            </w:pPr>
            <w:del w:id="66" w:author="Liangping Ma" w:date="2024-05-23T07:27:00Z">
              <w:r w:rsidDel="00492F14">
                <w:delText>Non-GBR</w:delText>
              </w:r>
            </w:del>
          </w:p>
        </w:tc>
        <w:tc>
          <w:tcPr>
            <w:tcW w:w="902" w:type="dxa"/>
            <w:tcBorders>
              <w:top w:val="single" w:sz="12" w:space="0" w:color="auto"/>
              <w:left w:val="single" w:sz="12" w:space="0" w:color="auto"/>
              <w:bottom w:val="single" w:sz="12" w:space="0" w:color="auto"/>
              <w:right w:val="single" w:sz="12" w:space="0" w:color="auto"/>
            </w:tcBorders>
            <w:hideMark/>
          </w:tcPr>
          <w:p w14:paraId="7D99757D" w14:textId="209E49FB" w:rsidR="000D45ED" w:rsidDel="00492F14" w:rsidRDefault="000D45ED">
            <w:pPr>
              <w:pStyle w:val="TAC"/>
              <w:rPr>
                <w:del w:id="67" w:author="Liangping Ma" w:date="2024-05-23T07:27:00Z"/>
              </w:rPr>
            </w:pPr>
            <w:del w:id="68" w:author="Liangping Ma" w:date="2024-05-23T07:27:00Z">
              <w:r w:rsidDel="00492F14">
                <w:delText>68</w:delText>
              </w:r>
            </w:del>
          </w:p>
        </w:tc>
        <w:tc>
          <w:tcPr>
            <w:tcW w:w="1137" w:type="dxa"/>
            <w:tcBorders>
              <w:top w:val="single" w:sz="12" w:space="0" w:color="auto"/>
              <w:left w:val="single" w:sz="12" w:space="0" w:color="auto"/>
              <w:bottom w:val="single" w:sz="12" w:space="0" w:color="auto"/>
              <w:right w:val="single" w:sz="12" w:space="0" w:color="auto"/>
            </w:tcBorders>
            <w:hideMark/>
          </w:tcPr>
          <w:p w14:paraId="033D26BD" w14:textId="65FA893A" w:rsidR="000D45ED" w:rsidDel="00492F14" w:rsidRDefault="000D45ED">
            <w:pPr>
              <w:pStyle w:val="TAC"/>
              <w:rPr>
                <w:del w:id="69" w:author="Liangping Ma" w:date="2024-05-23T07:27:00Z"/>
              </w:rPr>
            </w:pPr>
            <w:del w:id="70" w:author="Liangping Ma" w:date="2024-05-23T07:27:00Z">
              <w:r w:rsidDel="00492F14">
                <w:delText>10 ms</w:delText>
              </w:r>
            </w:del>
          </w:p>
          <w:p w14:paraId="5C03E179" w14:textId="648D2CFD" w:rsidR="000D45ED" w:rsidDel="00492F14" w:rsidRDefault="000D45ED">
            <w:pPr>
              <w:pStyle w:val="TAC"/>
              <w:rPr>
                <w:del w:id="71" w:author="Liangping Ma" w:date="2024-05-23T07:27:00Z"/>
              </w:rPr>
            </w:pPr>
            <w:del w:id="72" w:author="Liangping Ma" w:date="2024-05-23T07:27:00Z">
              <w:r w:rsidDel="00492F14">
                <w:delText>(NOTE 5,</w:delText>
              </w:r>
            </w:del>
          </w:p>
          <w:p w14:paraId="1BEDBD5F" w14:textId="063076CE" w:rsidR="000D45ED" w:rsidDel="00492F14" w:rsidRDefault="000D45ED">
            <w:pPr>
              <w:pStyle w:val="TAC"/>
              <w:rPr>
                <w:del w:id="73" w:author="Liangping Ma" w:date="2024-05-23T07:27:00Z"/>
              </w:rPr>
            </w:pPr>
            <w:del w:id="74" w:author="Liangping Ma" w:date="2024-05-23T07:27:00Z">
              <w:r w:rsidDel="00492F14">
                <w:delText>NOTE 10)</w:delText>
              </w:r>
            </w:del>
          </w:p>
        </w:tc>
        <w:tc>
          <w:tcPr>
            <w:tcW w:w="850" w:type="dxa"/>
            <w:tcBorders>
              <w:top w:val="single" w:sz="12" w:space="0" w:color="auto"/>
              <w:left w:val="single" w:sz="12" w:space="0" w:color="auto"/>
              <w:bottom w:val="single" w:sz="12" w:space="0" w:color="auto"/>
              <w:right w:val="single" w:sz="12" w:space="0" w:color="auto"/>
            </w:tcBorders>
            <w:hideMark/>
          </w:tcPr>
          <w:p w14:paraId="0A86AAE6" w14:textId="7E21A8C7" w:rsidR="000D45ED" w:rsidDel="00492F14" w:rsidRDefault="000D45ED">
            <w:pPr>
              <w:pStyle w:val="TAC"/>
              <w:rPr>
                <w:del w:id="75" w:author="Liangping Ma" w:date="2024-05-23T07:27:00Z"/>
              </w:rPr>
            </w:pPr>
            <w:del w:id="76" w:author="Liangping Ma" w:date="2024-05-23T07:27:00Z">
              <w:r w:rsidDel="00492F14">
                <w:delText>10</w:delText>
              </w:r>
              <w:r w:rsidRPr="000D45ED" w:rsidDel="00492F14">
                <w:delText>-6</w:delText>
              </w:r>
            </w:del>
          </w:p>
        </w:tc>
        <w:tc>
          <w:tcPr>
            <w:tcW w:w="1163" w:type="dxa"/>
            <w:tcBorders>
              <w:top w:val="single" w:sz="12" w:space="0" w:color="auto"/>
              <w:left w:val="single" w:sz="12" w:space="0" w:color="auto"/>
              <w:bottom w:val="single" w:sz="12" w:space="0" w:color="auto"/>
              <w:right w:val="single" w:sz="12" w:space="0" w:color="auto"/>
            </w:tcBorders>
            <w:hideMark/>
          </w:tcPr>
          <w:p w14:paraId="6B56F4AC" w14:textId="0C01C679" w:rsidR="000D45ED" w:rsidDel="00492F14" w:rsidRDefault="000D45ED">
            <w:pPr>
              <w:pStyle w:val="TAL"/>
              <w:rPr>
                <w:del w:id="77" w:author="Liangping Ma" w:date="2024-05-23T07:27:00Z"/>
              </w:rPr>
            </w:pPr>
            <w:del w:id="78" w:author="Liangping Ma" w:date="2024-05-23T07:27:00Z">
              <w:r w:rsidDel="00492F14">
                <w:delText>N/A</w:delText>
              </w:r>
            </w:del>
          </w:p>
        </w:tc>
        <w:tc>
          <w:tcPr>
            <w:tcW w:w="1553" w:type="dxa"/>
            <w:tcBorders>
              <w:top w:val="single" w:sz="12" w:space="0" w:color="auto"/>
              <w:left w:val="single" w:sz="12" w:space="0" w:color="auto"/>
              <w:bottom w:val="single" w:sz="12" w:space="0" w:color="auto"/>
              <w:right w:val="single" w:sz="12" w:space="0" w:color="auto"/>
            </w:tcBorders>
            <w:hideMark/>
          </w:tcPr>
          <w:p w14:paraId="01F55064" w14:textId="01A9322B" w:rsidR="000D45ED" w:rsidDel="00492F14" w:rsidRDefault="000D45ED">
            <w:pPr>
              <w:pStyle w:val="TAL"/>
              <w:rPr>
                <w:del w:id="79" w:author="Liangping Ma" w:date="2024-05-23T07:27:00Z"/>
              </w:rPr>
            </w:pPr>
            <w:del w:id="80" w:author="Liangping Ma" w:date="2024-05-23T07:27:00Z">
              <w:r w:rsidDel="00492F14">
                <w:delText>N/A</w:delText>
              </w:r>
            </w:del>
          </w:p>
        </w:tc>
        <w:tc>
          <w:tcPr>
            <w:tcW w:w="2032" w:type="dxa"/>
            <w:tcBorders>
              <w:top w:val="single" w:sz="12" w:space="0" w:color="auto"/>
              <w:left w:val="single" w:sz="12" w:space="0" w:color="auto"/>
              <w:bottom w:val="single" w:sz="12" w:space="0" w:color="auto"/>
              <w:right w:val="single" w:sz="12" w:space="0" w:color="auto"/>
            </w:tcBorders>
            <w:hideMark/>
          </w:tcPr>
          <w:p w14:paraId="3B19C101" w14:textId="505BEBB3" w:rsidR="000D45ED" w:rsidDel="00492F14" w:rsidRDefault="000D45ED">
            <w:pPr>
              <w:pStyle w:val="TAL"/>
              <w:rPr>
                <w:del w:id="81" w:author="Liangping Ma" w:date="2024-05-23T07:27:00Z"/>
              </w:rPr>
            </w:pPr>
            <w:del w:id="82" w:author="Liangping Ma" w:date="2024-05-23T07:27:00Z">
              <w:r w:rsidDel="00492F14">
                <w:delText>Low Latency eMBB applications Augmented Reality</w:delText>
              </w:r>
            </w:del>
          </w:p>
        </w:tc>
      </w:tr>
      <w:tr w:rsidR="009549AB" w:rsidDel="00492F14" w14:paraId="3919652B" w14:textId="27CB3F25" w:rsidTr="00384112">
        <w:trPr>
          <w:cantSplit/>
          <w:jc w:val="center"/>
          <w:del w:id="83" w:author="Liangping Ma" w:date="2024-05-23T07:27:00Z"/>
        </w:trPr>
        <w:tc>
          <w:tcPr>
            <w:tcW w:w="1087" w:type="dxa"/>
            <w:tcBorders>
              <w:top w:val="single" w:sz="12" w:space="0" w:color="auto"/>
              <w:left w:val="single" w:sz="12" w:space="0" w:color="auto"/>
              <w:bottom w:val="single" w:sz="12" w:space="0" w:color="auto"/>
              <w:right w:val="single" w:sz="12" w:space="0" w:color="auto"/>
            </w:tcBorders>
            <w:hideMark/>
          </w:tcPr>
          <w:p w14:paraId="0D39288D" w14:textId="75CFB516" w:rsidR="009549AB" w:rsidRPr="009549AB" w:rsidDel="00492F14" w:rsidRDefault="009549AB">
            <w:pPr>
              <w:pStyle w:val="TAC"/>
              <w:rPr>
                <w:del w:id="84" w:author="Liangping Ma" w:date="2024-05-23T07:27:00Z"/>
              </w:rPr>
            </w:pPr>
            <w:del w:id="85" w:author="Liangping Ma" w:date="2024-05-23T07:27:00Z">
              <w:r w:rsidDel="00492F14">
                <w:delText>89</w:delText>
              </w:r>
            </w:del>
          </w:p>
        </w:tc>
        <w:tc>
          <w:tcPr>
            <w:tcW w:w="1056" w:type="dxa"/>
            <w:tcBorders>
              <w:top w:val="single" w:sz="4" w:space="0" w:color="auto"/>
              <w:left w:val="single" w:sz="12" w:space="0" w:color="auto"/>
              <w:bottom w:val="single" w:sz="4" w:space="0" w:color="auto"/>
              <w:right w:val="single" w:sz="12" w:space="0" w:color="auto"/>
            </w:tcBorders>
          </w:tcPr>
          <w:p w14:paraId="64D56863" w14:textId="3B9CCFEA" w:rsidR="009549AB" w:rsidDel="00492F14" w:rsidRDefault="00AB0F49">
            <w:pPr>
              <w:pStyle w:val="TAC"/>
              <w:rPr>
                <w:del w:id="86" w:author="Liangping Ma" w:date="2024-05-23T07:27:00Z"/>
              </w:rPr>
            </w:pPr>
            <w:del w:id="87" w:author="Liangping Ma" w:date="2024-05-23T07:27:00Z">
              <w:r w:rsidDel="00492F14">
                <w:delText>Delay-critical GBR</w:delText>
              </w:r>
            </w:del>
          </w:p>
        </w:tc>
        <w:tc>
          <w:tcPr>
            <w:tcW w:w="902" w:type="dxa"/>
            <w:tcBorders>
              <w:top w:val="single" w:sz="12" w:space="0" w:color="auto"/>
              <w:left w:val="single" w:sz="12" w:space="0" w:color="auto"/>
              <w:bottom w:val="single" w:sz="12" w:space="0" w:color="auto"/>
              <w:right w:val="single" w:sz="12" w:space="0" w:color="auto"/>
            </w:tcBorders>
            <w:hideMark/>
          </w:tcPr>
          <w:p w14:paraId="6A127C86" w14:textId="1A741454" w:rsidR="009549AB" w:rsidDel="00492F14" w:rsidRDefault="009549AB">
            <w:pPr>
              <w:pStyle w:val="TAC"/>
              <w:rPr>
                <w:del w:id="88" w:author="Liangping Ma" w:date="2024-05-23T07:27:00Z"/>
              </w:rPr>
            </w:pPr>
            <w:del w:id="89" w:author="Liangping Ma" w:date="2024-05-23T07:27:00Z">
              <w:r w:rsidDel="00492F14">
                <w:delText>25</w:delText>
              </w:r>
            </w:del>
          </w:p>
        </w:tc>
        <w:tc>
          <w:tcPr>
            <w:tcW w:w="1137" w:type="dxa"/>
            <w:tcBorders>
              <w:top w:val="single" w:sz="12" w:space="0" w:color="auto"/>
              <w:left w:val="single" w:sz="12" w:space="0" w:color="auto"/>
              <w:bottom w:val="single" w:sz="12" w:space="0" w:color="auto"/>
              <w:right w:val="single" w:sz="12" w:space="0" w:color="auto"/>
            </w:tcBorders>
            <w:hideMark/>
          </w:tcPr>
          <w:p w14:paraId="6240035C" w14:textId="19C0E832" w:rsidR="009549AB" w:rsidDel="00492F14" w:rsidRDefault="009549AB">
            <w:pPr>
              <w:pStyle w:val="TAC"/>
              <w:rPr>
                <w:del w:id="90" w:author="Liangping Ma" w:date="2024-05-23T07:27:00Z"/>
              </w:rPr>
            </w:pPr>
            <w:del w:id="91" w:author="Liangping Ma" w:date="2024-05-23T07:27:00Z">
              <w:r w:rsidDel="00492F14">
                <w:delText>15 ms (NOTE 4)</w:delText>
              </w:r>
            </w:del>
          </w:p>
        </w:tc>
        <w:tc>
          <w:tcPr>
            <w:tcW w:w="850" w:type="dxa"/>
            <w:tcBorders>
              <w:top w:val="single" w:sz="12" w:space="0" w:color="auto"/>
              <w:left w:val="single" w:sz="12" w:space="0" w:color="auto"/>
              <w:bottom w:val="single" w:sz="12" w:space="0" w:color="auto"/>
              <w:right w:val="single" w:sz="12" w:space="0" w:color="auto"/>
            </w:tcBorders>
            <w:hideMark/>
          </w:tcPr>
          <w:p w14:paraId="4CCDC2BA" w14:textId="7F05D375" w:rsidR="009549AB" w:rsidDel="00492F14" w:rsidRDefault="009549AB">
            <w:pPr>
              <w:pStyle w:val="TAC"/>
              <w:rPr>
                <w:del w:id="92" w:author="Liangping Ma" w:date="2024-05-23T07:27:00Z"/>
              </w:rPr>
            </w:pPr>
            <w:del w:id="93" w:author="Liangping Ma" w:date="2024-05-23T07:27:00Z">
              <w:r w:rsidDel="00492F14">
                <w:delText>10</w:delText>
              </w:r>
              <w:r w:rsidRPr="009549AB" w:rsidDel="00492F14">
                <w:delText>-4</w:delText>
              </w:r>
            </w:del>
          </w:p>
        </w:tc>
        <w:tc>
          <w:tcPr>
            <w:tcW w:w="1163" w:type="dxa"/>
            <w:tcBorders>
              <w:top w:val="single" w:sz="12" w:space="0" w:color="auto"/>
              <w:left w:val="single" w:sz="12" w:space="0" w:color="auto"/>
              <w:bottom w:val="single" w:sz="12" w:space="0" w:color="auto"/>
              <w:right w:val="single" w:sz="12" w:space="0" w:color="auto"/>
            </w:tcBorders>
            <w:hideMark/>
          </w:tcPr>
          <w:p w14:paraId="0CB43F67" w14:textId="7172F3D0" w:rsidR="009549AB" w:rsidDel="00492F14" w:rsidRDefault="009549AB">
            <w:pPr>
              <w:pStyle w:val="TAL"/>
              <w:rPr>
                <w:del w:id="94" w:author="Liangping Ma" w:date="2024-05-23T07:27:00Z"/>
              </w:rPr>
            </w:pPr>
            <w:del w:id="95" w:author="Liangping Ma" w:date="2024-05-23T07:27:00Z">
              <w:r w:rsidDel="00492F14">
                <w:delText>17000 bytes</w:delText>
              </w:r>
            </w:del>
          </w:p>
        </w:tc>
        <w:tc>
          <w:tcPr>
            <w:tcW w:w="1553" w:type="dxa"/>
            <w:tcBorders>
              <w:top w:val="single" w:sz="12" w:space="0" w:color="auto"/>
              <w:left w:val="single" w:sz="12" w:space="0" w:color="auto"/>
              <w:bottom w:val="single" w:sz="12" w:space="0" w:color="auto"/>
              <w:right w:val="single" w:sz="12" w:space="0" w:color="auto"/>
            </w:tcBorders>
            <w:hideMark/>
          </w:tcPr>
          <w:p w14:paraId="79F1001F" w14:textId="44EF4A28" w:rsidR="009549AB" w:rsidDel="00492F14" w:rsidRDefault="009549AB">
            <w:pPr>
              <w:pStyle w:val="TAL"/>
              <w:rPr>
                <w:del w:id="96" w:author="Liangping Ma" w:date="2024-05-23T07:27:00Z"/>
              </w:rPr>
            </w:pPr>
            <w:del w:id="97" w:author="Liangping Ma" w:date="2024-05-23T07:27:00Z">
              <w:r w:rsidDel="00492F14">
                <w:delText>2000 ms</w:delText>
              </w:r>
            </w:del>
          </w:p>
        </w:tc>
        <w:tc>
          <w:tcPr>
            <w:tcW w:w="2032" w:type="dxa"/>
            <w:tcBorders>
              <w:top w:val="single" w:sz="12" w:space="0" w:color="auto"/>
              <w:left w:val="single" w:sz="12" w:space="0" w:color="auto"/>
              <w:bottom w:val="single" w:sz="12" w:space="0" w:color="auto"/>
              <w:right w:val="single" w:sz="12" w:space="0" w:color="auto"/>
            </w:tcBorders>
            <w:hideMark/>
          </w:tcPr>
          <w:p w14:paraId="2D9E9DD3" w14:textId="6A750EF2" w:rsidR="009549AB" w:rsidDel="00492F14" w:rsidRDefault="009549AB">
            <w:pPr>
              <w:pStyle w:val="TAL"/>
              <w:rPr>
                <w:del w:id="98" w:author="Liangping Ma" w:date="2024-05-23T07:27:00Z"/>
              </w:rPr>
            </w:pPr>
            <w:del w:id="99" w:author="Liangping Ma" w:date="2024-05-23T07:27:00Z">
              <w:r w:rsidDel="00492F14">
                <w:delText>Visual content for cloud/edge/split rendering (see TS 22.261 [2])</w:delText>
              </w:r>
            </w:del>
          </w:p>
        </w:tc>
      </w:tr>
    </w:tbl>
    <w:p w14:paraId="7FC7A6CD" w14:textId="26D938BD" w:rsidR="00492F14" w:rsidRDefault="00492F14" w:rsidP="009549AB">
      <w:pPr>
        <w:rPr>
          <w:ins w:id="100" w:author="Liangping Ma" w:date="2024-05-23T07:33:00Z"/>
          <w:lang w:val="en-US"/>
        </w:rPr>
      </w:pPr>
      <w:ins w:id="101" w:author="Liangping Ma" w:date="2024-05-23T07:36:00Z">
        <w:r>
          <w:rPr>
            <w:lang w:val="en-US"/>
          </w:rPr>
          <w:t xml:space="preserve">There are inherent losses in the over-the-air transmission in cellular networks. To recover the error, retransmission in PDCP, RLC and MAC may be used. </w:t>
        </w:r>
      </w:ins>
      <w:ins w:id="102" w:author="Liangping Ma" w:date="2024-05-23T07:37:00Z">
        <w:r>
          <w:rPr>
            <w:lang w:val="en-US"/>
          </w:rPr>
          <w:t>However, t</w:t>
        </w:r>
      </w:ins>
      <w:ins w:id="103" w:author="Liangping Ma" w:date="2024-05-23T07:33:00Z">
        <w:r>
          <w:rPr>
            <w:lang w:val="en-US"/>
          </w:rPr>
          <w:t xml:space="preserve">he low-latency requirement by XR applications puts a constraint on the use of </w:t>
        </w:r>
      </w:ins>
      <w:ins w:id="104" w:author="Liangping Ma" w:date="2024-05-23T07:37:00Z">
        <w:r>
          <w:rPr>
            <w:lang w:val="en-US"/>
          </w:rPr>
          <w:t>PDCP and RLC layer retransmissions</w:t>
        </w:r>
      </w:ins>
      <w:ins w:id="105" w:author="Liangping Ma" w:date="2024-05-23T07:33:00Z">
        <w:r>
          <w:rPr>
            <w:lang w:val="en-US"/>
          </w:rPr>
          <w:t>.</w:t>
        </w:r>
      </w:ins>
    </w:p>
    <w:p w14:paraId="09475A41" w14:textId="49965C37" w:rsidR="000D45ED" w:rsidDel="00492F14" w:rsidRDefault="00E35FC8" w:rsidP="00044421">
      <w:pPr>
        <w:rPr>
          <w:del w:id="106" w:author="Liangping Ma" w:date="2024-05-23T07:27:00Z"/>
          <w:lang w:val="en-US"/>
        </w:rPr>
      </w:pPr>
      <w:ins w:id="107" w:author="Liangping Ma" w:date="2024-05-23T07:38:00Z">
        <w:r>
          <w:rPr>
            <w:lang w:val="en-US"/>
          </w:rPr>
          <w:t xml:space="preserve">If retransmission is needed, MAC layer </w:t>
        </w:r>
      </w:ins>
      <w:ins w:id="108" w:author="Liangping Ma" w:date="2024-05-23T07:39:00Z">
        <w:r>
          <w:rPr>
            <w:lang w:val="en-US"/>
          </w:rPr>
          <w:t xml:space="preserve">HARQ </w:t>
        </w:r>
      </w:ins>
      <w:proofErr w:type="spellStart"/>
      <w:ins w:id="109" w:author="Liangping Ma" w:date="2024-05-23T07:38:00Z">
        <w:r>
          <w:rPr>
            <w:lang w:val="en-US"/>
          </w:rPr>
          <w:t>retransmssion</w:t>
        </w:r>
        <w:proofErr w:type="spellEnd"/>
        <w:r>
          <w:rPr>
            <w:lang w:val="en-US"/>
          </w:rPr>
          <w:t xml:space="preserve"> is preferred. </w:t>
        </w:r>
      </w:ins>
      <w:ins w:id="110" w:author="Liangping Ma" w:date="2024-05-23T07:39:00Z">
        <w:r>
          <w:rPr>
            <w:lang w:val="en-US"/>
          </w:rPr>
          <w:t xml:space="preserve">However, </w:t>
        </w:r>
      </w:ins>
    </w:p>
    <w:p w14:paraId="075C24A5" w14:textId="04DD1290" w:rsidR="008317B1" w:rsidDel="00492F14" w:rsidRDefault="00BA3CF7" w:rsidP="009549AB">
      <w:pPr>
        <w:rPr>
          <w:del w:id="111" w:author="Liangping Ma" w:date="2024-05-23T07:27:00Z"/>
          <w:lang w:val="en-US"/>
        </w:rPr>
      </w:pPr>
      <w:del w:id="112" w:author="Liangping Ma" w:date="2024-05-23T07:27:00Z">
        <w:r w:rsidDel="00492F14">
          <w:rPr>
            <w:lang w:val="en-US"/>
          </w:rPr>
          <w:delText xml:space="preserve">For some 5QI’s, </w:delText>
        </w:r>
        <w:r w:rsidR="00BC162A" w:rsidDel="00492F14">
          <w:rPr>
            <w:lang w:val="en-US"/>
          </w:rPr>
          <w:delText xml:space="preserve">meeting the required packet error rate (PER) does not result in desired </w:delText>
        </w:r>
        <w:r w:rsidR="00BE3CBB" w:rsidDel="00492F14">
          <w:rPr>
            <w:lang w:val="en-US"/>
          </w:rPr>
          <w:delText>user experience</w:delText>
        </w:r>
        <w:r w:rsidR="00BC162A" w:rsidDel="00492F14">
          <w:rPr>
            <w:lang w:val="en-US"/>
          </w:rPr>
          <w:delText xml:space="preserve">. </w:delText>
        </w:r>
        <w:r w:rsidR="00597D58" w:rsidDel="00492F14">
          <w:rPr>
            <w:lang w:val="en-US"/>
          </w:rPr>
          <w:delText xml:space="preserve">For example, for </w:delText>
        </w:r>
        <w:r w:rsidR="008317B1" w:rsidDel="00492F14">
          <w:rPr>
            <w:lang w:val="en-US"/>
          </w:rPr>
          <w:delText>5QI=3, the PER is 10</w:delText>
        </w:r>
        <w:r w:rsidR="008317B1" w:rsidRPr="008317B1" w:rsidDel="00492F14">
          <w:rPr>
            <w:vertAlign w:val="superscript"/>
            <w:lang w:val="en-US"/>
          </w:rPr>
          <w:delText>-3</w:delText>
        </w:r>
        <w:r w:rsidR="008317B1" w:rsidDel="00492F14">
          <w:rPr>
            <w:lang w:val="en-US"/>
          </w:rPr>
          <w:delText xml:space="preserve">. </w:delText>
        </w:r>
        <w:r w:rsidR="009B59DB" w:rsidDel="00492F14">
          <w:rPr>
            <w:lang w:val="en-US"/>
          </w:rPr>
          <w:delText>Th</w:delText>
        </w:r>
        <w:r w:rsidR="005D64B0" w:rsidDel="00492F14">
          <w:rPr>
            <w:lang w:val="en-US"/>
          </w:rPr>
          <w:delText>e PER</w:delText>
        </w:r>
        <w:r w:rsidR="009B59DB" w:rsidDel="00492F14">
          <w:rPr>
            <w:lang w:val="en-US"/>
          </w:rPr>
          <w:delText xml:space="preserve"> </w:delText>
        </w:r>
        <w:r w:rsidR="005D64B0" w:rsidDel="00492F14">
          <w:rPr>
            <w:lang w:val="en-US"/>
          </w:rPr>
          <w:delText>looks</w:delText>
        </w:r>
        <w:r w:rsidR="009B59DB" w:rsidDel="00492F14">
          <w:rPr>
            <w:lang w:val="en-US"/>
          </w:rPr>
          <w:delText xml:space="preserve"> small, but a PDU loss </w:delText>
        </w:r>
        <w:r w:rsidR="0051347C" w:rsidDel="00492F14">
          <w:rPr>
            <w:lang w:val="en-US"/>
          </w:rPr>
          <w:delText>impact</w:delText>
        </w:r>
        <w:r w:rsidR="00412370" w:rsidDel="00492F14">
          <w:rPr>
            <w:lang w:val="en-US"/>
          </w:rPr>
          <w:delText>s</w:delText>
        </w:r>
        <w:r w:rsidR="0051347C" w:rsidDel="00492F14">
          <w:rPr>
            <w:lang w:val="en-US"/>
          </w:rPr>
          <w:delText xml:space="preserve"> the </w:delText>
        </w:r>
        <w:r w:rsidR="00536478" w:rsidDel="00492F14">
          <w:rPr>
            <w:lang w:val="en-US"/>
          </w:rPr>
          <w:delText>re</w:delText>
        </w:r>
        <w:r w:rsidR="00D103D1" w:rsidDel="00492F14">
          <w:rPr>
            <w:lang w:val="en-US"/>
          </w:rPr>
          <w:delText xml:space="preserve">construction of the </w:delText>
        </w:r>
        <w:r w:rsidR="0051347C" w:rsidDel="00492F14">
          <w:rPr>
            <w:lang w:val="en-US"/>
          </w:rPr>
          <w:delText xml:space="preserve">whole </w:delText>
        </w:r>
        <w:r w:rsidR="00D103D1" w:rsidDel="00492F14">
          <w:rPr>
            <w:lang w:val="en-US"/>
          </w:rPr>
          <w:delText>ADU</w:delText>
        </w:r>
        <w:r w:rsidR="00412370" w:rsidDel="00492F14">
          <w:rPr>
            <w:lang w:val="en-US"/>
          </w:rPr>
          <w:delText xml:space="preserve"> and can severely degrade the user experience</w:delText>
        </w:r>
        <w:r w:rsidR="005D64B0" w:rsidDel="00492F14">
          <w:rPr>
            <w:lang w:val="en-US"/>
          </w:rPr>
          <w:delText xml:space="preserve">. </w:delText>
        </w:r>
        <w:r w:rsidR="008317B1" w:rsidDel="00492F14">
          <w:rPr>
            <w:lang w:val="en-US"/>
          </w:rPr>
          <w:delText>Suppose the frame rate is 60 frames/sec and each frame takes up 20 packets. This means that on average there is a packet loss in less than a second. This could cause video artifacts or freeze and severely degrade the user experience. Due to the low-latency requirement, it is typically not feasible to retransmit the lost packet without violating the latency requirement. However, with AL-FEC with a moderate amount of redundancy, such packet loss</w:delText>
        </w:r>
        <w:r w:rsidR="002B4EF6" w:rsidDel="00492F14">
          <w:rPr>
            <w:lang w:val="en-US"/>
          </w:rPr>
          <w:delText>es</w:delText>
        </w:r>
        <w:r w:rsidR="008317B1" w:rsidDel="00492F14">
          <w:rPr>
            <w:lang w:val="en-US"/>
          </w:rPr>
          <w:delText xml:space="preserve"> can be </w:delText>
        </w:r>
        <w:r w:rsidR="002B4EF6" w:rsidDel="00492F14">
          <w:rPr>
            <w:lang w:val="en-US"/>
          </w:rPr>
          <w:delText>recovered.</w:delText>
        </w:r>
        <w:r w:rsidR="008317B1" w:rsidDel="00492F14">
          <w:rPr>
            <w:lang w:val="en-US"/>
          </w:rPr>
          <w:delText xml:space="preserve">   </w:delText>
        </w:r>
      </w:del>
    </w:p>
    <w:p w14:paraId="5ECAF2EF" w14:textId="5FDBDC05" w:rsidR="002B4EF6" w:rsidDel="00492F14" w:rsidRDefault="002B4EF6" w:rsidP="009549AB">
      <w:pPr>
        <w:rPr>
          <w:del w:id="113" w:author="Liangping Ma" w:date="2024-05-23T07:27:00Z"/>
          <w:lang w:val="en-US"/>
        </w:rPr>
      </w:pPr>
      <w:del w:id="114" w:author="Liangping Ma" w:date="2024-05-23T07:27:00Z">
        <w:r w:rsidRPr="002B4EF6" w:rsidDel="00492F14">
          <w:rPr>
            <w:b/>
            <w:bCs/>
            <w:lang w:val="en-US"/>
          </w:rPr>
          <w:delText>Observation 1:</w:delText>
        </w:r>
        <w:r w:rsidDel="00492F14">
          <w:rPr>
            <w:lang w:val="en-US"/>
          </w:rPr>
          <w:delText xml:space="preserve"> AL-FEC is essential to the user experience for certain 5QI’s intended for real-time applications.</w:delText>
        </w:r>
      </w:del>
    </w:p>
    <w:p w14:paraId="53C7CDEE" w14:textId="4E1CAFAE" w:rsidR="00FC789B" w:rsidRDefault="002B4EF6" w:rsidP="009549AB">
      <w:pPr>
        <w:rPr>
          <w:lang w:val="en-US"/>
        </w:rPr>
      </w:pPr>
      <w:del w:id="115" w:author="Liangping Ma" w:date="2024-05-23T07:28:00Z">
        <w:r w:rsidDel="00492F14">
          <w:rPr>
            <w:lang w:val="en-US"/>
          </w:rPr>
          <w:delText xml:space="preserve">Another reason for needing AL-FEC is the </w:delText>
        </w:r>
      </w:del>
      <w:r>
        <w:rPr>
          <w:lang w:val="en-US"/>
        </w:rPr>
        <w:t>RAN implementations</w:t>
      </w:r>
      <w:del w:id="116" w:author="Liangping Ma" w:date="2024-05-23T07:28:00Z">
        <w:r w:rsidDel="00492F14">
          <w:rPr>
            <w:lang w:val="en-US"/>
          </w:rPr>
          <w:delText>, which</w:delText>
        </w:r>
      </w:del>
      <w:r>
        <w:rPr>
          <w:lang w:val="en-US"/>
        </w:rPr>
        <w:t xml:space="preserve"> typically </w:t>
      </w:r>
      <w:r w:rsidR="00F3552B">
        <w:rPr>
          <w:lang w:val="en-US"/>
        </w:rPr>
        <w:t xml:space="preserve">has an </w:t>
      </w:r>
      <w:proofErr w:type="spellStart"/>
      <w:r w:rsidR="00F3552B">
        <w:rPr>
          <w:lang w:val="en-US"/>
        </w:rPr>
        <w:t>instaneous</w:t>
      </w:r>
      <w:proofErr w:type="spellEnd"/>
      <w:r w:rsidR="00F3552B">
        <w:rPr>
          <w:lang w:val="en-US"/>
        </w:rPr>
        <w:t xml:space="preserve"> BLER (</w:t>
      </w:r>
      <w:proofErr w:type="spellStart"/>
      <w:r w:rsidR="00F3552B">
        <w:rPr>
          <w:lang w:val="en-US"/>
        </w:rPr>
        <w:t>iBLER</w:t>
      </w:r>
      <w:proofErr w:type="spellEnd"/>
      <w:r w:rsidR="00F3552B">
        <w:rPr>
          <w:lang w:val="en-US"/>
        </w:rPr>
        <w:t xml:space="preserve">) </w:t>
      </w:r>
      <w:r w:rsidR="00E77772">
        <w:rPr>
          <w:lang w:val="en-US"/>
        </w:rPr>
        <w:t xml:space="preserve">of 10% for </w:t>
      </w:r>
      <w:r w:rsidR="008537EE">
        <w:rPr>
          <w:lang w:val="en-US"/>
        </w:rPr>
        <w:t xml:space="preserve">high </w:t>
      </w:r>
      <w:r w:rsidR="00E77772">
        <w:rPr>
          <w:lang w:val="en-US"/>
        </w:rPr>
        <w:t>spectral efficiency</w:t>
      </w:r>
      <w:r w:rsidR="005107A6">
        <w:rPr>
          <w:lang w:val="en-US"/>
        </w:rPr>
        <w:t>. T</w:t>
      </w:r>
      <w:r w:rsidR="00E77772">
        <w:rPr>
          <w:lang w:val="en-US"/>
        </w:rPr>
        <w:t xml:space="preserve">hat </w:t>
      </w:r>
      <w:r w:rsidR="00F31707">
        <w:rPr>
          <w:lang w:val="en-US"/>
        </w:rPr>
        <w:t xml:space="preserve">requires </w:t>
      </w:r>
      <w:proofErr w:type="gramStart"/>
      <w:r w:rsidR="00687ED4">
        <w:rPr>
          <w:lang w:val="en-US"/>
        </w:rPr>
        <w:t>a large number of</w:t>
      </w:r>
      <w:proofErr w:type="gramEnd"/>
      <w:r w:rsidR="00687ED4">
        <w:rPr>
          <w:lang w:val="en-US"/>
        </w:rPr>
        <w:t xml:space="preserve"> </w:t>
      </w:r>
      <w:r w:rsidR="00E77772">
        <w:rPr>
          <w:lang w:val="en-US"/>
        </w:rPr>
        <w:t>HARQ retransmissions</w:t>
      </w:r>
      <w:r w:rsidR="00FC789B">
        <w:rPr>
          <w:lang w:val="en-US"/>
        </w:rPr>
        <w:t xml:space="preserve">, resulting in large delays. </w:t>
      </w:r>
      <w:r w:rsidR="00FF3A15">
        <w:rPr>
          <w:lang w:val="en-US"/>
        </w:rPr>
        <w:t xml:space="preserve">If AL-FEC is used, the need for HARQ retransmission is </w:t>
      </w:r>
      <w:r w:rsidR="00A954F1">
        <w:rPr>
          <w:lang w:val="en-US"/>
        </w:rPr>
        <w:t xml:space="preserve">greatly reduced. </w:t>
      </w:r>
      <w:r w:rsidR="00FC789B">
        <w:rPr>
          <w:lang w:val="en-US"/>
        </w:rPr>
        <w:t xml:space="preserve">This is illustrated in the simulation study below. </w:t>
      </w:r>
    </w:p>
    <w:p w14:paraId="2C5E1F9E" w14:textId="655505BF" w:rsidR="00AD00F2" w:rsidRDefault="00AD00F2" w:rsidP="009549AB">
      <w:pPr>
        <w:rPr>
          <w:lang w:val="en-US"/>
        </w:rPr>
      </w:pPr>
      <w:r w:rsidRPr="00384112">
        <w:rPr>
          <w:b/>
          <w:bCs/>
          <w:lang w:val="en-US"/>
        </w:rPr>
        <w:t>Scenario:</w:t>
      </w:r>
      <w:r>
        <w:rPr>
          <w:lang w:val="en-US"/>
        </w:rPr>
        <w:t xml:space="preserve"> </w:t>
      </w:r>
      <w:r w:rsidRPr="00AD00F2">
        <w:rPr>
          <w:lang w:val="en-US"/>
        </w:rPr>
        <w:t xml:space="preserve">TDD </w:t>
      </w:r>
      <w:r w:rsidR="00AB66F9">
        <w:rPr>
          <w:lang w:val="en-US"/>
        </w:rPr>
        <w:t xml:space="preserve">with </w:t>
      </w:r>
      <w:r w:rsidR="00F76EEB">
        <w:rPr>
          <w:lang w:val="en-US"/>
        </w:rPr>
        <w:t>subframe</w:t>
      </w:r>
      <w:r w:rsidR="00AB66F9">
        <w:rPr>
          <w:lang w:val="en-US"/>
        </w:rPr>
        <w:t xml:space="preserve"> format </w:t>
      </w:r>
      <w:r w:rsidRPr="00AD00F2">
        <w:rPr>
          <w:lang w:val="en-US"/>
        </w:rPr>
        <w:t xml:space="preserve">DDDSU, 30kHz SCS, </w:t>
      </w:r>
      <w:r w:rsidR="00771FEA">
        <w:rPr>
          <w:lang w:val="en-US"/>
        </w:rPr>
        <w:t>HARQ turnaround time a</w:t>
      </w:r>
      <w:r w:rsidR="00567689">
        <w:rPr>
          <w:lang w:val="en-US"/>
        </w:rPr>
        <w:t>bout</w:t>
      </w:r>
      <w:r w:rsidR="00771FEA">
        <w:rPr>
          <w:lang w:val="en-US"/>
        </w:rPr>
        <w:t xml:space="preserve"> 5ms, </w:t>
      </w:r>
      <w:r w:rsidRPr="00AD00F2">
        <w:rPr>
          <w:lang w:val="en-US"/>
        </w:rPr>
        <w:t xml:space="preserve">100MHz </w:t>
      </w:r>
      <w:r w:rsidR="00F76EEB">
        <w:rPr>
          <w:lang w:val="en-US"/>
        </w:rPr>
        <w:t>bandwidth</w:t>
      </w:r>
      <w:r w:rsidRPr="00AD00F2">
        <w:rPr>
          <w:lang w:val="en-US"/>
        </w:rPr>
        <w:t>, 60fps</w:t>
      </w:r>
      <w:r w:rsidR="009817E4">
        <w:rPr>
          <w:lang w:val="en-US"/>
        </w:rPr>
        <w:t xml:space="preserve">, </w:t>
      </w:r>
      <w:r w:rsidR="00347C04">
        <w:rPr>
          <w:lang w:val="en-US"/>
        </w:rPr>
        <w:t>average SNR 5dB</w:t>
      </w:r>
      <w:r w:rsidR="0058093D">
        <w:rPr>
          <w:lang w:val="en-US"/>
        </w:rPr>
        <w:t xml:space="preserve">, and </w:t>
      </w:r>
      <w:r w:rsidR="000A46BE">
        <w:rPr>
          <w:lang w:val="en-US"/>
        </w:rPr>
        <w:t xml:space="preserve">MDS AL-FEC </w:t>
      </w:r>
      <w:r w:rsidR="0058093D">
        <w:rPr>
          <w:lang w:val="en-US"/>
        </w:rPr>
        <w:t>code.</w:t>
      </w:r>
    </w:p>
    <w:p w14:paraId="4F6AF797" w14:textId="01FEC863" w:rsidR="00A66E00" w:rsidRDefault="00A66E00" w:rsidP="00384112">
      <w:pPr>
        <w:pStyle w:val="Caption"/>
        <w:keepNext/>
        <w:jc w:val="center"/>
      </w:pPr>
      <w:r>
        <w:t xml:space="preserve">Table </w:t>
      </w:r>
      <w:r w:rsidR="00A92458">
        <w:t>5.3-1</w:t>
      </w:r>
      <w:r>
        <w:t xml:space="preserve"> </w:t>
      </w:r>
      <w:r w:rsidR="006065CD">
        <w:t>Delay without and with AL-FEC</w:t>
      </w:r>
    </w:p>
    <w:tbl>
      <w:tblPr>
        <w:tblW w:w="7080" w:type="dxa"/>
        <w:jc w:val="center"/>
        <w:tblCellMar>
          <w:left w:w="0" w:type="dxa"/>
          <w:right w:w="0" w:type="dxa"/>
        </w:tblCellMar>
        <w:tblLook w:val="0600" w:firstRow="0" w:lastRow="0" w:firstColumn="0" w:lastColumn="0" w:noHBand="1" w:noVBand="1"/>
      </w:tblPr>
      <w:tblGrid>
        <w:gridCol w:w="2327"/>
        <w:gridCol w:w="1865"/>
        <w:gridCol w:w="1444"/>
        <w:gridCol w:w="1444"/>
      </w:tblGrid>
      <w:tr w:rsidR="005B15D3" w:rsidRPr="009817E4" w14:paraId="185E2733" w14:textId="77777777" w:rsidTr="00384112">
        <w:trPr>
          <w:trHeight w:val="344"/>
          <w:jc w:val="center"/>
        </w:trPr>
        <w:tc>
          <w:tcPr>
            <w:tcW w:w="232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09333F6" w14:textId="4D3495EE" w:rsidR="005B15D3" w:rsidRPr="009817E4" w:rsidRDefault="005B15D3" w:rsidP="00384112">
            <w:pPr>
              <w:jc w:val="center"/>
              <w:rPr>
                <w:lang w:val="en-US"/>
              </w:rPr>
            </w:pPr>
            <w:r w:rsidRPr="009817E4">
              <w:rPr>
                <w:b/>
                <w:bCs/>
                <w:lang w:val="en-US"/>
              </w:rPr>
              <w:t>Scheme</w:t>
            </w:r>
          </w:p>
        </w:tc>
        <w:tc>
          <w:tcPr>
            <w:tcW w:w="186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A3D495E" w14:textId="620BE095" w:rsidR="005B15D3" w:rsidRPr="009817E4" w:rsidRDefault="005B15D3" w:rsidP="009817E4">
            <w:pPr>
              <w:rPr>
                <w:lang w:val="en-US"/>
              </w:rPr>
            </w:pPr>
            <w:r>
              <w:rPr>
                <w:b/>
                <w:bCs/>
                <w:lang w:val="en-US"/>
              </w:rPr>
              <w:t>Redundancy ratio</w:t>
            </w:r>
          </w:p>
        </w:tc>
        <w:tc>
          <w:tcPr>
            <w:tcW w:w="2888"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C3495A8" w14:textId="77777777" w:rsidR="005B15D3" w:rsidRPr="009817E4" w:rsidRDefault="005B15D3" w:rsidP="00384112">
            <w:pPr>
              <w:jc w:val="center"/>
              <w:rPr>
                <w:lang w:val="en-US"/>
              </w:rPr>
            </w:pPr>
            <w:r w:rsidRPr="009817E4">
              <w:rPr>
                <w:b/>
                <w:bCs/>
                <w:lang w:val="en-US"/>
              </w:rPr>
              <w:t>Latency (</w:t>
            </w:r>
            <w:proofErr w:type="spellStart"/>
            <w:r w:rsidRPr="009817E4">
              <w:rPr>
                <w:b/>
                <w:bCs/>
                <w:lang w:val="en-US"/>
              </w:rPr>
              <w:t>ms</w:t>
            </w:r>
            <w:proofErr w:type="spellEnd"/>
            <w:r w:rsidRPr="009817E4">
              <w:rPr>
                <w:b/>
                <w:bCs/>
                <w:lang w:val="en-US"/>
              </w:rPr>
              <w:t>)</w:t>
            </w:r>
          </w:p>
        </w:tc>
      </w:tr>
      <w:tr w:rsidR="005B15D3" w:rsidRPr="009817E4" w14:paraId="3EC8484C" w14:textId="77777777" w:rsidTr="009F6AB3">
        <w:trPr>
          <w:trHeight w:val="316"/>
          <w:jc w:val="center"/>
        </w:trPr>
        <w:tc>
          <w:tcPr>
            <w:tcW w:w="2327"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F1288D8" w14:textId="46DC451A" w:rsidR="005B15D3" w:rsidRPr="009817E4" w:rsidRDefault="005B15D3" w:rsidP="009817E4">
            <w:pPr>
              <w:rPr>
                <w:lang w:val="en-US"/>
              </w:rPr>
            </w:pPr>
          </w:p>
        </w:tc>
        <w:tc>
          <w:tcPr>
            <w:tcW w:w="1865"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518C4F3" w14:textId="26A138A5" w:rsidR="005B15D3" w:rsidRPr="009817E4" w:rsidRDefault="005B15D3" w:rsidP="009817E4">
            <w:pPr>
              <w:rPr>
                <w:lang w:val="en-US"/>
              </w:rPr>
            </w:pP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486922" w14:textId="18346CF6" w:rsidR="005B15D3" w:rsidRPr="009817E4" w:rsidRDefault="005B15D3" w:rsidP="009817E4">
            <w:pPr>
              <w:rPr>
                <w:lang w:val="en-US"/>
              </w:rPr>
            </w:pPr>
            <w:r w:rsidRPr="009817E4">
              <w:rPr>
                <w:b/>
                <w:bCs/>
                <w:lang w:val="en-US"/>
              </w:rPr>
              <w:t>99.</w:t>
            </w:r>
            <w:r>
              <w:rPr>
                <w:b/>
                <w:bCs/>
                <w:lang w:val="en-US"/>
              </w:rPr>
              <w:t>9 percentile</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EF6026F" w14:textId="37E2E86A" w:rsidR="005B15D3" w:rsidRPr="009817E4" w:rsidRDefault="005B15D3" w:rsidP="009817E4">
            <w:pPr>
              <w:rPr>
                <w:lang w:val="en-US"/>
              </w:rPr>
            </w:pPr>
            <w:r w:rsidRPr="009817E4">
              <w:rPr>
                <w:b/>
                <w:bCs/>
                <w:lang w:val="en-US"/>
              </w:rPr>
              <w:t>9</w:t>
            </w:r>
            <w:r>
              <w:rPr>
                <w:b/>
                <w:bCs/>
                <w:lang w:val="en-US"/>
              </w:rPr>
              <w:t xml:space="preserve">9 </w:t>
            </w:r>
            <w:proofErr w:type="gramStart"/>
            <w:r>
              <w:rPr>
                <w:b/>
                <w:bCs/>
                <w:lang w:val="en-US"/>
              </w:rPr>
              <w:t>percentile</w:t>
            </w:r>
            <w:proofErr w:type="gramEnd"/>
          </w:p>
        </w:tc>
      </w:tr>
      <w:tr w:rsidR="009817E4" w:rsidRPr="009817E4" w14:paraId="7657E87C" w14:textId="77777777" w:rsidTr="00384112">
        <w:trPr>
          <w:trHeight w:val="347"/>
          <w:jc w:val="center"/>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48A5BB6" w14:textId="0A032A3F" w:rsidR="009817E4" w:rsidRPr="009817E4" w:rsidRDefault="009817E4" w:rsidP="00384112">
            <w:pPr>
              <w:jc w:val="center"/>
              <w:rPr>
                <w:lang w:val="en-US"/>
              </w:rPr>
            </w:pPr>
            <w:r w:rsidRPr="009817E4">
              <w:rPr>
                <w:lang w:val="en-US"/>
              </w:rPr>
              <w:t xml:space="preserve">No </w:t>
            </w:r>
            <w:r w:rsidR="006065CD">
              <w:rPr>
                <w:lang w:val="en-US"/>
              </w:rPr>
              <w:t>AL-</w:t>
            </w:r>
            <w:r w:rsidRPr="009817E4">
              <w:rPr>
                <w:lang w:val="en-US"/>
              </w:rPr>
              <w:t>FEC</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AED0F42" w14:textId="77777777" w:rsidR="009817E4" w:rsidRPr="009817E4" w:rsidRDefault="009817E4" w:rsidP="00384112">
            <w:pPr>
              <w:jc w:val="center"/>
              <w:rPr>
                <w:lang w:val="en-US"/>
              </w:rPr>
            </w:pPr>
            <w:r w:rsidRPr="009817E4">
              <w:rPr>
                <w:lang w:val="en-US"/>
              </w:rPr>
              <w:t>0</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36F5562" w14:textId="77777777" w:rsidR="009817E4" w:rsidRPr="009817E4" w:rsidRDefault="009817E4" w:rsidP="00384112">
            <w:pPr>
              <w:jc w:val="center"/>
              <w:rPr>
                <w:lang w:val="en-US"/>
              </w:rPr>
            </w:pPr>
            <w:r w:rsidRPr="009817E4">
              <w:rPr>
                <w:lang w:val="en-US"/>
              </w:rPr>
              <w:t>55</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12B5491" w14:textId="77777777" w:rsidR="009817E4" w:rsidRPr="009817E4" w:rsidRDefault="009817E4" w:rsidP="00384112">
            <w:pPr>
              <w:jc w:val="center"/>
              <w:rPr>
                <w:lang w:val="en-US"/>
              </w:rPr>
            </w:pPr>
            <w:r w:rsidRPr="009817E4">
              <w:rPr>
                <w:lang w:val="en-US"/>
              </w:rPr>
              <w:t>43.5</w:t>
            </w:r>
          </w:p>
        </w:tc>
      </w:tr>
      <w:tr w:rsidR="009817E4" w:rsidRPr="009817E4" w14:paraId="0917EAB5" w14:textId="77777777" w:rsidTr="00384112">
        <w:trPr>
          <w:trHeight w:val="218"/>
          <w:jc w:val="center"/>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F59F054" w14:textId="4EB9A141" w:rsidR="009817E4" w:rsidRPr="009817E4" w:rsidRDefault="009817E4" w:rsidP="00384112">
            <w:pPr>
              <w:jc w:val="center"/>
              <w:rPr>
                <w:lang w:val="en-US"/>
              </w:rPr>
            </w:pPr>
            <w:r>
              <w:rPr>
                <w:lang w:val="en-US"/>
              </w:rPr>
              <w:t xml:space="preserve">With </w:t>
            </w:r>
            <w:r w:rsidR="006065CD">
              <w:rPr>
                <w:lang w:val="en-US"/>
              </w:rPr>
              <w:t>AL-</w:t>
            </w:r>
            <w:r w:rsidRPr="009817E4">
              <w:rPr>
                <w:lang w:val="en-US"/>
              </w:rPr>
              <w:t>FEC</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657307" w14:textId="4B7EA325" w:rsidR="009817E4" w:rsidRPr="009817E4" w:rsidRDefault="009817E4" w:rsidP="00384112">
            <w:pPr>
              <w:jc w:val="center"/>
              <w:rPr>
                <w:lang w:val="en-US"/>
              </w:rPr>
            </w:pPr>
            <w:r w:rsidRPr="009817E4">
              <w:rPr>
                <w:lang w:val="en-US"/>
              </w:rPr>
              <w:t>30</w:t>
            </w:r>
            <w:r w:rsidR="0034410A">
              <w:rPr>
                <w:lang w:val="en-US"/>
              </w:rPr>
              <w:t>%</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6FA82F9" w14:textId="77777777" w:rsidR="009817E4" w:rsidRPr="009817E4" w:rsidRDefault="009817E4" w:rsidP="00384112">
            <w:pPr>
              <w:jc w:val="center"/>
              <w:rPr>
                <w:lang w:val="en-US"/>
              </w:rPr>
            </w:pPr>
            <w:r w:rsidRPr="009817E4">
              <w:rPr>
                <w:lang w:val="en-US"/>
              </w:rPr>
              <w:t>15</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37F6379" w14:textId="77777777" w:rsidR="009817E4" w:rsidRPr="009817E4" w:rsidRDefault="009817E4" w:rsidP="00384112">
            <w:pPr>
              <w:jc w:val="center"/>
              <w:rPr>
                <w:lang w:val="en-US"/>
              </w:rPr>
            </w:pPr>
            <w:r w:rsidRPr="009817E4">
              <w:rPr>
                <w:lang w:val="en-US"/>
              </w:rPr>
              <w:t>14</w:t>
            </w:r>
          </w:p>
        </w:tc>
      </w:tr>
    </w:tbl>
    <w:p w14:paraId="6CE81C7E" w14:textId="3165E064" w:rsidR="00FC789B" w:rsidRDefault="00FC789B" w:rsidP="009549AB">
      <w:pPr>
        <w:rPr>
          <w:lang w:val="en-US"/>
        </w:rPr>
      </w:pPr>
      <w:r>
        <w:rPr>
          <w:lang w:val="en-US"/>
        </w:rPr>
        <w:t xml:space="preserve"> </w:t>
      </w:r>
    </w:p>
    <w:p w14:paraId="45246A07" w14:textId="32BAD26A" w:rsidR="00240470" w:rsidRDefault="00240470" w:rsidP="009549AB">
      <w:pPr>
        <w:rPr>
          <w:lang w:val="en-US"/>
        </w:rPr>
      </w:pPr>
      <w:r>
        <w:rPr>
          <w:lang w:val="en-US"/>
        </w:rPr>
        <w:t xml:space="preserve">We see </w:t>
      </w:r>
      <w:r w:rsidR="00970907">
        <w:rPr>
          <w:lang w:val="en-US"/>
        </w:rPr>
        <w:t xml:space="preserve">from the table </w:t>
      </w:r>
      <w:r>
        <w:rPr>
          <w:lang w:val="en-US"/>
        </w:rPr>
        <w:t>that AL-FEC</w:t>
      </w:r>
      <w:r w:rsidR="00970907">
        <w:rPr>
          <w:lang w:val="en-US"/>
        </w:rPr>
        <w:t xml:space="preserve"> reduces the 99</w:t>
      </w:r>
      <w:r w:rsidR="00215472">
        <w:rPr>
          <w:lang w:val="en-US"/>
        </w:rPr>
        <w:t>-</w:t>
      </w:r>
      <w:r w:rsidR="00970907">
        <w:rPr>
          <w:lang w:val="en-US"/>
        </w:rPr>
        <w:t xml:space="preserve">percentile delay from 43.5ms to 14 </w:t>
      </w:r>
      <w:proofErr w:type="spellStart"/>
      <w:r w:rsidR="00384112">
        <w:rPr>
          <w:lang w:val="en-US"/>
        </w:rPr>
        <w:t>ms</w:t>
      </w:r>
      <w:proofErr w:type="spellEnd"/>
      <w:r w:rsidR="00384112">
        <w:rPr>
          <w:lang w:val="en-US"/>
        </w:rPr>
        <w:t xml:space="preserve"> and</w:t>
      </w:r>
      <w:r w:rsidR="00567689">
        <w:rPr>
          <w:lang w:val="en-US"/>
        </w:rPr>
        <w:t xml:space="preserve"> reduces the 99.9</w:t>
      </w:r>
      <w:r w:rsidR="00384112">
        <w:rPr>
          <w:lang w:val="en-US"/>
        </w:rPr>
        <w:t>-</w:t>
      </w:r>
      <w:r w:rsidR="00567689">
        <w:rPr>
          <w:lang w:val="en-US"/>
        </w:rPr>
        <w:t xml:space="preserve">percentile delay from </w:t>
      </w:r>
      <w:r w:rsidR="00A22DD0">
        <w:rPr>
          <w:lang w:val="en-US"/>
        </w:rPr>
        <w:t>55ms to 15ms.</w:t>
      </w:r>
    </w:p>
    <w:p w14:paraId="786645C7" w14:textId="68808B32" w:rsidR="002B4EF6" w:rsidRDefault="002B4EF6" w:rsidP="002B4EF6">
      <w:pPr>
        <w:rPr>
          <w:lang w:val="en-US"/>
        </w:rPr>
      </w:pPr>
      <w:r w:rsidRPr="002B4EF6">
        <w:rPr>
          <w:b/>
          <w:bCs/>
          <w:lang w:val="en-US"/>
        </w:rPr>
        <w:t xml:space="preserve">Observation </w:t>
      </w:r>
      <w:del w:id="117" w:author="Liangping Ma" w:date="2024-05-23T07:32:00Z">
        <w:r w:rsidDel="00492F14">
          <w:rPr>
            <w:b/>
            <w:bCs/>
            <w:lang w:val="en-US"/>
          </w:rPr>
          <w:delText>2</w:delText>
        </w:r>
      </w:del>
      <w:ins w:id="118" w:author="Liangping Ma" w:date="2024-05-23T07:32:00Z">
        <w:r w:rsidR="00492F14">
          <w:rPr>
            <w:b/>
            <w:bCs/>
            <w:lang w:val="en-US"/>
          </w:rPr>
          <w:t>1</w:t>
        </w:r>
      </w:ins>
      <w:r w:rsidRPr="002B4EF6">
        <w:rPr>
          <w:b/>
          <w:bCs/>
          <w:lang w:val="en-US"/>
        </w:rPr>
        <w:t>:</w:t>
      </w:r>
      <w:r>
        <w:rPr>
          <w:lang w:val="en-US"/>
        </w:rPr>
        <w:t xml:space="preserve"> AL-FEC </w:t>
      </w:r>
      <w:r w:rsidR="00A22DD0">
        <w:rPr>
          <w:lang w:val="en-US"/>
        </w:rPr>
        <w:t xml:space="preserve">can </w:t>
      </w:r>
      <w:del w:id="119" w:author="Liangping Ma" w:date="2024-05-23T07:32:00Z">
        <w:r w:rsidR="00A22DD0" w:rsidDel="00492F14">
          <w:rPr>
            <w:lang w:val="en-US"/>
          </w:rPr>
          <w:delText xml:space="preserve">greatly </w:delText>
        </w:r>
      </w:del>
      <w:r w:rsidR="00A22DD0">
        <w:rPr>
          <w:lang w:val="en-US"/>
        </w:rPr>
        <w:t xml:space="preserve">reduce the delay </w:t>
      </w:r>
      <w:r w:rsidR="001A378C">
        <w:rPr>
          <w:lang w:val="en-US"/>
        </w:rPr>
        <w:t xml:space="preserve">for practical </w:t>
      </w:r>
      <w:r>
        <w:rPr>
          <w:lang w:val="en-US"/>
        </w:rPr>
        <w:t>RAN implementations.</w:t>
      </w:r>
    </w:p>
    <w:bookmarkEnd w:id="7"/>
    <w:p w14:paraId="23719D5C" w14:textId="5637C4CA" w:rsidR="002B4EF6" w:rsidDel="00492F14" w:rsidRDefault="002B4EF6" w:rsidP="002B4EF6">
      <w:pPr>
        <w:rPr>
          <w:del w:id="120" w:author="Liangping Ma" w:date="2024-05-23T07:32:00Z"/>
          <w:lang w:val="en-US"/>
        </w:rPr>
      </w:pPr>
      <w:del w:id="121" w:author="Liangping Ma" w:date="2024-05-23T07:32:00Z">
        <w:r w:rsidDel="00492F14">
          <w:rPr>
            <w:lang w:val="en-US"/>
          </w:rPr>
          <w:delText xml:space="preserve">Based on the observtions, we have the following: </w:delText>
        </w:r>
      </w:del>
    </w:p>
    <w:p w14:paraId="6DBF13CE" w14:textId="0B3D01EC" w:rsidR="00370FF0" w:rsidDel="00492F14" w:rsidRDefault="009549AB" w:rsidP="00044421">
      <w:pPr>
        <w:rPr>
          <w:del w:id="122" w:author="Liangping Ma" w:date="2024-05-23T07:32:00Z"/>
          <w:b/>
          <w:bCs/>
        </w:rPr>
      </w:pPr>
      <w:del w:id="123" w:author="Liangping Ma" w:date="2024-05-23T07:32:00Z">
        <w:r w:rsidDel="00492F14">
          <w:rPr>
            <w:b/>
            <w:bCs/>
          </w:rPr>
          <w:delText>Conclusion</w:delText>
        </w:r>
        <w:r w:rsidR="00370FF0" w:rsidRPr="00F9417C" w:rsidDel="00492F14">
          <w:rPr>
            <w:b/>
            <w:bCs/>
          </w:rPr>
          <w:delText>:</w:delText>
        </w:r>
        <w:r w:rsidR="00370FF0" w:rsidDel="00492F14">
          <w:rPr>
            <w:b/>
            <w:bCs/>
          </w:rPr>
          <w:delText xml:space="preserve"> </w:delText>
        </w:r>
        <w:r w:rsidR="000943F5" w:rsidDel="00492F14">
          <w:delText xml:space="preserve">AL-FEC is important to the media performance for real-time </w:delText>
        </w:r>
        <w:r w:rsidR="00113C95" w:rsidDel="00492F14">
          <w:delText>applications</w:delText>
        </w:r>
        <w:r w:rsidR="000943F5" w:rsidDel="00492F14">
          <w:delText xml:space="preserve"> in cellular networks</w:delText>
        </w:r>
        <w:r w:rsidR="00820E94" w:rsidDel="00492F14">
          <w:delText>.</w:delText>
        </w:r>
      </w:del>
    </w:p>
    <w:p w14:paraId="1E9E6016" w14:textId="2DCD1357"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9549AB">
        <w:rPr>
          <w:rFonts w:ascii="Arial" w:hAnsi="Arial" w:cs="Arial"/>
          <w:color w:val="FF0000"/>
          <w:sz w:val="28"/>
          <w:szCs w:val="28"/>
        </w:rPr>
        <w:t>1st</w:t>
      </w:r>
      <w:r>
        <w:rPr>
          <w:rFonts w:ascii="Arial" w:hAnsi="Arial" w:cs="Arial"/>
          <w:color w:val="FF0000"/>
          <w:sz w:val="28"/>
          <w:szCs w:val="28"/>
        </w:rPr>
        <w:t xml:space="preserve"> change * * * *</w:t>
      </w:r>
    </w:p>
    <w:sectPr w:rsidR="0014782D" w:rsidSect="00BD683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E698" w14:textId="77777777" w:rsidR="00B97182" w:rsidRDefault="00B97182">
      <w:r>
        <w:separator/>
      </w:r>
    </w:p>
  </w:endnote>
  <w:endnote w:type="continuationSeparator" w:id="0">
    <w:p w14:paraId="2E36CE06" w14:textId="77777777" w:rsidR="00B97182" w:rsidRDefault="00B97182">
      <w:r>
        <w:continuationSeparator/>
      </w:r>
    </w:p>
  </w:endnote>
  <w:endnote w:type="continuationNotice" w:id="1">
    <w:p w14:paraId="69795D32" w14:textId="77777777" w:rsidR="00B97182" w:rsidRDefault="00B971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18FE" w14:textId="77777777" w:rsidR="00B97182" w:rsidRDefault="00B97182">
      <w:r>
        <w:separator/>
      </w:r>
    </w:p>
  </w:footnote>
  <w:footnote w:type="continuationSeparator" w:id="0">
    <w:p w14:paraId="191A214B" w14:textId="77777777" w:rsidR="00B97182" w:rsidRDefault="00B97182">
      <w:r>
        <w:continuationSeparator/>
      </w:r>
    </w:p>
  </w:footnote>
  <w:footnote w:type="continuationNotice" w:id="1">
    <w:p w14:paraId="1F44A4EA" w14:textId="77777777" w:rsidR="00B97182" w:rsidRDefault="00B971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7"/>
  </w:num>
  <w:num w:numId="5" w16cid:durableId="1274482589">
    <w:abstractNumId w:val="3"/>
  </w:num>
  <w:num w:numId="6" w16cid:durableId="1945457138">
    <w:abstractNumId w:val="6"/>
  </w:num>
  <w:num w:numId="7" w16cid:durableId="747381239">
    <w:abstractNumId w:val="5"/>
  </w:num>
  <w:num w:numId="8" w16cid:durableId="1935630925">
    <w:abstractNumId w:val="8"/>
  </w:num>
  <w:num w:numId="9" w16cid:durableId="102461551">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EE2"/>
    <w:rsid w:val="0002087F"/>
    <w:rsid w:val="000213BD"/>
    <w:rsid w:val="0002149C"/>
    <w:rsid w:val="00021A24"/>
    <w:rsid w:val="00022E4A"/>
    <w:rsid w:val="00024ABF"/>
    <w:rsid w:val="0002516F"/>
    <w:rsid w:val="000252B9"/>
    <w:rsid w:val="00027965"/>
    <w:rsid w:val="00030E7F"/>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2718"/>
    <w:rsid w:val="00092936"/>
    <w:rsid w:val="000943F5"/>
    <w:rsid w:val="00095632"/>
    <w:rsid w:val="00096061"/>
    <w:rsid w:val="000A05AC"/>
    <w:rsid w:val="000A07BB"/>
    <w:rsid w:val="000A46BE"/>
    <w:rsid w:val="000A47C6"/>
    <w:rsid w:val="000A493A"/>
    <w:rsid w:val="000A5872"/>
    <w:rsid w:val="000A6394"/>
    <w:rsid w:val="000B24F3"/>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3C95"/>
    <w:rsid w:val="00114026"/>
    <w:rsid w:val="0011619B"/>
    <w:rsid w:val="00122053"/>
    <w:rsid w:val="00123AB8"/>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5208"/>
    <w:rsid w:val="001952DD"/>
    <w:rsid w:val="00196423"/>
    <w:rsid w:val="001965B8"/>
    <w:rsid w:val="001A08B3"/>
    <w:rsid w:val="001A18BD"/>
    <w:rsid w:val="001A1CC6"/>
    <w:rsid w:val="001A2087"/>
    <w:rsid w:val="001A378C"/>
    <w:rsid w:val="001A3B41"/>
    <w:rsid w:val="001A4D5F"/>
    <w:rsid w:val="001A5D28"/>
    <w:rsid w:val="001A622F"/>
    <w:rsid w:val="001A7B60"/>
    <w:rsid w:val="001B09EA"/>
    <w:rsid w:val="001B14CA"/>
    <w:rsid w:val="001B1EC6"/>
    <w:rsid w:val="001B2314"/>
    <w:rsid w:val="001B26DD"/>
    <w:rsid w:val="001B52F0"/>
    <w:rsid w:val="001B591D"/>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3561"/>
    <w:rsid w:val="001F50AC"/>
    <w:rsid w:val="001F66B7"/>
    <w:rsid w:val="001F7F14"/>
    <w:rsid w:val="00200087"/>
    <w:rsid w:val="00201F23"/>
    <w:rsid w:val="002023CC"/>
    <w:rsid w:val="00206C2D"/>
    <w:rsid w:val="00207071"/>
    <w:rsid w:val="0020781A"/>
    <w:rsid w:val="00212D71"/>
    <w:rsid w:val="00215472"/>
    <w:rsid w:val="00216434"/>
    <w:rsid w:val="00216B6F"/>
    <w:rsid w:val="002177A9"/>
    <w:rsid w:val="00221355"/>
    <w:rsid w:val="00224B8E"/>
    <w:rsid w:val="00226AAC"/>
    <w:rsid w:val="00227176"/>
    <w:rsid w:val="00232A57"/>
    <w:rsid w:val="00234A79"/>
    <w:rsid w:val="0023528A"/>
    <w:rsid w:val="00235E0B"/>
    <w:rsid w:val="00237087"/>
    <w:rsid w:val="0023769E"/>
    <w:rsid w:val="00240470"/>
    <w:rsid w:val="002407AD"/>
    <w:rsid w:val="00243E2D"/>
    <w:rsid w:val="002449D2"/>
    <w:rsid w:val="00244B72"/>
    <w:rsid w:val="00245F54"/>
    <w:rsid w:val="00246FA3"/>
    <w:rsid w:val="00251B26"/>
    <w:rsid w:val="002543C7"/>
    <w:rsid w:val="002549B3"/>
    <w:rsid w:val="0026004D"/>
    <w:rsid w:val="00260175"/>
    <w:rsid w:val="002622C0"/>
    <w:rsid w:val="0026360F"/>
    <w:rsid w:val="0026372E"/>
    <w:rsid w:val="002640DD"/>
    <w:rsid w:val="002668E4"/>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A7E36"/>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F06D9"/>
    <w:rsid w:val="002F2BAE"/>
    <w:rsid w:val="002F5557"/>
    <w:rsid w:val="003007A4"/>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601EE"/>
    <w:rsid w:val="003609EF"/>
    <w:rsid w:val="00360A09"/>
    <w:rsid w:val="0036231A"/>
    <w:rsid w:val="003636C0"/>
    <w:rsid w:val="00365093"/>
    <w:rsid w:val="0036609D"/>
    <w:rsid w:val="003706ED"/>
    <w:rsid w:val="00370FF0"/>
    <w:rsid w:val="00371388"/>
    <w:rsid w:val="0037272A"/>
    <w:rsid w:val="00373A81"/>
    <w:rsid w:val="00374DD4"/>
    <w:rsid w:val="0037599C"/>
    <w:rsid w:val="00377701"/>
    <w:rsid w:val="0038158C"/>
    <w:rsid w:val="003818BD"/>
    <w:rsid w:val="00381BCC"/>
    <w:rsid w:val="00384112"/>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980"/>
    <w:rsid w:val="003D5CAC"/>
    <w:rsid w:val="003D6C20"/>
    <w:rsid w:val="003E1A36"/>
    <w:rsid w:val="003E2D5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370"/>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6FBA"/>
    <w:rsid w:val="00467CA2"/>
    <w:rsid w:val="004702F8"/>
    <w:rsid w:val="00472653"/>
    <w:rsid w:val="0047535A"/>
    <w:rsid w:val="00477415"/>
    <w:rsid w:val="00482002"/>
    <w:rsid w:val="00482C30"/>
    <w:rsid w:val="00482F4E"/>
    <w:rsid w:val="00483802"/>
    <w:rsid w:val="004863AA"/>
    <w:rsid w:val="004864E0"/>
    <w:rsid w:val="00487776"/>
    <w:rsid w:val="00487EC9"/>
    <w:rsid w:val="004909D7"/>
    <w:rsid w:val="00490A2E"/>
    <w:rsid w:val="0049118D"/>
    <w:rsid w:val="00492F14"/>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CF0"/>
    <w:rsid w:val="00543094"/>
    <w:rsid w:val="00545355"/>
    <w:rsid w:val="00546F9A"/>
    <w:rsid w:val="00547111"/>
    <w:rsid w:val="00551657"/>
    <w:rsid w:val="00551AC6"/>
    <w:rsid w:val="005544D6"/>
    <w:rsid w:val="00554D38"/>
    <w:rsid w:val="00557924"/>
    <w:rsid w:val="00562DE0"/>
    <w:rsid w:val="00567689"/>
    <w:rsid w:val="00567DB0"/>
    <w:rsid w:val="00570046"/>
    <w:rsid w:val="005706A4"/>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15D3"/>
    <w:rsid w:val="005B163E"/>
    <w:rsid w:val="005B397C"/>
    <w:rsid w:val="005B4607"/>
    <w:rsid w:val="005B5BD5"/>
    <w:rsid w:val="005B64F9"/>
    <w:rsid w:val="005B6C80"/>
    <w:rsid w:val="005C1D49"/>
    <w:rsid w:val="005C2613"/>
    <w:rsid w:val="005C4592"/>
    <w:rsid w:val="005C4A37"/>
    <w:rsid w:val="005C522F"/>
    <w:rsid w:val="005C5269"/>
    <w:rsid w:val="005C5DE6"/>
    <w:rsid w:val="005C5F0E"/>
    <w:rsid w:val="005C7D2C"/>
    <w:rsid w:val="005D3264"/>
    <w:rsid w:val="005D430B"/>
    <w:rsid w:val="005D64B0"/>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026"/>
    <w:rsid w:val="0063048C"/>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7D5"/>
    <w:rsid w:val="006719E4"/>
    <w:rsid w:val="00672CE0"/>
    <w:rsid w:val="00675880"/>
    <w:rsid w:val="00677F7C"/>
    <w:rsid w:val="00680A98"/>
    <w:rsid w:val="0068323D"/>
    <w:rsid w:val="006841AE"/>
    <w:rsid w:val="00686E89"/>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53EF"/>
    <w:rsid w:val="006C7743"/>
    <w:rsid w:val="006D05C7"/>
    <w:rsid w:val="006D1E69"/>
    <w:rsid w:val="006D4437"/>
    <w:rsid w:val="006D4F9D"/>
    <w:rsid w:val="006D52FB"/>
    <w:rsid w:val="006D562C"/>
    <w:rsid w:val="006D6185"/>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748B"/>
    <w:rsid w:val="007506DE"/>
    <w:rsid w:val="007513FC"/>
    <w:rsid w:val="0075199C"/>
    <w:rsid w:val="00752B38"/>
    <w:rsid w:val="00756100"/>
    <w:rsid w:val="00757701"/>
    <w:rsid w:val="00757A11"/>
    <w:rsid w:val="007608C3"/>
    <w:rsid w:val="007648D3"/>
    <w:rsid w:val="00764B4F"/>
    <w:rsid w:val="00767E33"/>
    <w:rsid w:val="00770FEB"/>
    <w:rsid w:val="00771FEA"/>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5222"/>
    <w:rsid w:val="00826821"/>
    <w:rsid w:val="008279FA"/>
    <w:rsid w:val="00827D42"/>
    <w:rsid w:val="0083098F"/>
    <w:rsid w:val="008317B1"/>
    <w:rsid w:val="0083244A"/>
    <w:rsid w:val="0083402D"/>
    <w:rsid w:val="008348EF"/>
    <w:rsid w:val="00836EE4"/>
    <w:rsid w:val="0084331C"/>
    <w:rsid w:val="00843DF5"/>
    <w:rsid w:val="00845F36"/>
    <w:rsid w:val="00847171"/>
    <w:rsid w:val="00850E83"/>
    <w:rsid w:val="0085214B"/>
    <w:rsid w:val="008532DE"/>
    <w:rsid w:val="008537E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97D34"/>
    <w:rsid w:val="008A0296"/>
    <w:rsid w:val="008A08F9"/>
    <w:rsid w:val="008A1606"/>
    <w:rsid w:val="008A45A6"/>
    <w:rsid w:val="008A4C61"/>
    <w:rsid w:val="008A6F66"/>
    <w:rsid w:val="008B1760"/>
    <w:rsid w:val="008B3797"/>
    <w:rsid w:val="008B3A8B"/>
    <w:rsid w:val="008B422D"/>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3265"/>
    <w:rsid w:val="00943D68"/>
    <w:rsid w:val="00943D9E"/>
    <w:rsid w:val="00943FB9"/>
    <w:rsid w:val="00946381"/>
    <w:rsid w:val="0095378B"/>
    <w:rsid w:val="00954212"/>
    <w:rsid w:val="009549AB"/>
    <w:rsid w:val="009554F9"/>
    <w:rsid w:val="00955E6A"/>
    <w:rsid w:val="009566EC"/>
    <w:rsid w:val="00956CEB"/>
    <w:rsid w:val="009636AE"/>
    <w:rsid w:val="0096507B"/>
    <w:rsid w:val="00966994"/>
    <w:rsid w:val="00967E2D"/>
    <w:rsid w:val="00970907"/>
    <w:rsid w:val="0097171D"/>
    <w:rsid w:val="00971A30"/>
    <w:rsid w:val="00971EB9"/>
    <w:rsid w:val="0097234C"/>
    <w:rsid w:val="00973BED"/>
    <w:rsid w:val="00974620"/>
    <w:rsid w:val="00974F64"/>
    <w:rsid w:val="00975EED"/>
    <w:rsid w:val="00976A6E"/>
    <w:rsid w:val="009770BA"/>
    <w:rsid w:val="009777D9"/>
    <w:rsid w:val="00981444"/>
    <w:rsid w:val="009817E4"/>
    <w:rsid w:val="00981998"/>
    <w:rsid w:val="00982455"/>
    <w:rsid w:val="00982C93"/>
    <w:rsid w:val="00985AE4"/>
    <w:rsid w:val="00986F81"/>
    <w:rsid w:val="009872D2"/>
    <w:rsid w:val="0098751F"/>
    <w:rsid w:val="00991259"/>
    <w:rsid w:val="00991B88"/>
    <w:rsid w:val="00991F60"/>
    <w:rsid w:val="009930B9"/>
    <w:rsid w:val="0099532C"/>
    <w:rsid w:val="00996B4A"/>
    <w:rsid w:val="00996F21"/>
    <w:rsid w:val="009A1063"/>
    <w:rsid w:val="009A2A65"/>
    <w:rsid w:val="009A3F62"/>
    <w:rsid w:val="009A5753"/>
    <w:rsid w:val="009A579D"/>
    <w:rsid w:val="009A7A9E"/>
    <w:rsid w:val="009B3907"/>
    <w:rsid w:val="009B42A2"/>
    <w:rsid w:val="009B464D"/>
    <w:rsid w:val="009B5435"/>
    <w:rsid w:val="009B59DB"/>
    <w:rsid w:val="009B5B6B"/>
    <w:rsid w:val="009C16BA"/>
    <w:rsid w:val="009C3496"/>
    <w:rsid w:val="009C34EF"/>
    <w:rsid w:val="009C3A5F"/>
    <w:rsid w:val="009C3AEA"/>
    <w:rsid w:val="009C540F"/>
    <w:rsid w:val="009C6C5E"/>
    <w:rsid w:val="009C6F02"/>
    <w:rsid w:val="009C7D19"/>
    <w:rsid w:val="009C7F2C"/>
    <w:rsid w:val="009D0292"/>
    <w:rsid w:val="009D1D9B"/>
    <w:rsid w:val="009D2F07"/>
    <w:rsid w:val="009D4061"/>
    <w:rsid w:val="009D5718"/>
    <w:rsid w:val="009D698B"/>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2DD0"/>
    <w:rsid w:val="00A23A6E"/>
    <w:rsid w:val="00A246B6"/>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CEA"/>
    <w:rsid w:val="00A6592F"/>
    <w:rsid w:val="00A66E00"/>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4995"/>
    <w:rsid w:val="00AB4DED"/>
    <w:rsid w:val="00AB621A"/>
    <w:rsid w:val="00AB66F9"/>
    <w:rsid w:val="00AB6A23"/>
    <w:rsid w:val="00AB6BC3"/>
    <w:rsid w:val="00AB759F"/>
    <w:rsid w:val="00AC099B"/>
    <w:rsid w:val="00AC2483"/>
    <w:rsid w:val="00AC26C4"/>
    <w:rsid w:val="00AC304F"/>
    <w:rsid w:val="00AC4B2A"/>
    <w:rsid w:val="00AC4C1E"/>
    <w:rsid w:val="00AC52C0"/>
    <w:rsid w:val="00AC5820"/>
    <w:rsid w:val="00AC6B51"/>
    <w:rsid w:val="00AC6F9D"/>
    <w:rsid w:val="00AD00F2"/>
    <w:rsid w:val="00AD0776"/>
    <w:rsid w:val="00AD1358"/>
    <w:rsid w:val="00AD1A9A"/>
    <w:rsid w:val="00AD1B83"/>
    <w:rsid w:val="00AD1CD8"/>
    <w:rsid w:val="00AD31A2"/>
    <w:rsid w:val="00AD547F"/>
    <w:rsid w:val="00AD59B2"/>
    <w:rsid w:val="00AD5BF9"/>
    <w:rsid w:val="00AE0A3B"/>
    <w:rsid w:val="00AE22C2"/>
    <w:rsid w:val="00AE4113"/>
    <w:rsid w:val="00AE4CD5"/>
    <w:rsid w:val="00AE4CFF"/>
    <w:rsid w:val="00AF1A82"/>
    <w:rsid w:val="00AF1CBB"/>
    <w:rsid w:val="00AF2FF7"/>
    <w:rsid w:val="00AF377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F6A"/>
    <w:rsid w:val="00B24625"/>
    <w:rsid w:val="00B25140"/>
    <w:rsid w:val="00B2531A"/>
    <w:rsid w:val="00B258BB"/>
    <w:rsid w:val="00B274C7"/>
    <w:rsid w:val="00B32605"/>
    <w:rsid w:val="00B32E43"/>
    <w:rsid w:val="00B33E96"/>
    <w:rsid w:val="00B3562D"/>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18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EEC"/>
    <w:rsid w:val="00BC00D5"/>
    <w:rsid w:val="00BC162A"/>
    <w:rsid w:val="00BC1D7F"/>
    <w:rsid w:val="00BC1FCD"/>
    <w:rsid w:val="00BC403A"/>
    <w:rsid w:val="00BC4D33"/>
    <w:rsid w:val="00BD096C"/>
    <w:rsid w:val="00BD0FDA"/>
    <w:rsid w:val="00BD1129"/>
    <w:rsid w:val="00BD279D"/>
    <w:rsid w:val="00BD683D"/>
    <w:rsid w:val="00BD6BB8"/>
    <w:rsid w:val="00BE02C9"/>
    <w:rsid w:val="00BE2D0C"/>
    <w:rsid w:val="00BE305C"/>
    <w:rsid w:val="00BE36E3"/>
    <w:rsid w:val="00BE3CBB"/>
    <w:rsid w:val="00BE4680"/>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5B0A"/>
    <w:rsid w:val="00C07435"/>
    <w:rsid w:val="00C07C80"/>
    <w:rsid w:val="00C118AE"/>
    <w:rsid w:val="00C124EA"/>
    <w:rsid w:val="00C13216"/>
    <w:rsid w:val="00C133CF"/>
    <w:rsid w:val="00C151DD"/>
    <w:rsid w:val="00C17B88"/>
    <w:rsid w:val="00C20A07"/>
    <w:rsid w:val="00C2194E"/>
    <w:rsid w:val="00C232A1"/>
    <w:rsid w:val="00C25F95"/>
    <w:rsid w:val="00C26700"/>
    <w:rsid w:val="00C27347"/>
    <w:rsid w:val="00C273C7"/>
    <w:rsid w:val="00C30D83"/>
    <w:rsid w:val="00C3566B"/>
    <w:rsid w:val="00C40969"/>
    <w:rsid w:val="00C43FC7"/>
    <w:rsid w:val="00C46966"/>
    <w:rsid w:val="00C47798"/>
    <w:rsid w:val="00C47C5E"/>
    <w:rsid w:val="00C525A4"/>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D74C9"/>
    <w:rsid w:val="00CE0E70"/>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D01863"/>
    <w:rsid w:val="00D02C31"/>
    <w:rsid w:val="00D03F9A"/>
    <w:rsid w:val="00D04788"/>
    <w:rsid w:val="00D06D51"/>
    <w:rsid w:val="00D06F95"/>
    <w:rsid w:val="00D07E18"/>
    <w:rsid w:val="00D103D1"/>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11E3"/>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5FC8"/>
    <w:rsid w:val="00E361FC"/>
    <w:rsid w:val="00E40F3C"/>
    <w:rsid w:val="00E43D76"/>
    <w:rsid w:val="00E44139"/>
    <w:rsid w:val="00E44A96"/>
    <w:rsid w:val="00E46583"/>
    <w:rsid w:val="00E47424"/>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77772"/>
    <w:rsid w:val="00E80530"/>
    <w:rsid w:val="00E82BA9"/>
    <w:rsid w:val="00E8672A"/>
    <w:rsid w:val="00E90DD5"/>
    <w:rsid w:val="00E92461"/>
    <w:rsid w:val="00E9277E"/>
    <w:rsid w:val="00E92C65"/>
    <w:rsid w:val="00E95856"/>
    <w:rsid w:val="00E96EF5"/>
    <w:rsid w:val="00EA11EF"/>
    <w:rsid w:val="00EA1236"/>
    <w:rsid w:val="00EA27ED"/>
    <w:rsid w:val="00EA2F83"/>
    <w:rsid w:val="00EA3AFA"/>
    <w:rsid w:val="00EA426A"/>
    <w:rsid w:val="00EA61B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F134E"/>
    <w:rsid w:val="00EF17F4"/>
    <w:rsid w:val="00EF41D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2AD"/>
    <w:rsid w:val="00F22DAA"/>
    <w:rsid w:val="00F23C64"/>
    <w:rsid w:val="00F23D4C"/>
    <w:rsid w:val="00F25D98"/>
    <w:rsid w:val="00F300FB"/>
    <w:rsid w:val="00F31707"/>
    <w:rsid w:val="00F31A32"/>
    <w:rsid w:val="00F328A4"/>
    <w:rsid w:val="00F33115"/>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1A06"/>
    <w:rsid w:val="00F670A5"/>
    <w:rsid w:val="00F6762B"/>
    <w:rsid w:val="00F701CA"/>
    <w:rsid w:val="00F70EDB"/>
    <w:rsid w:val="00F71208"/>
    <w:rsid w:val="00F72088"/>
    <w:rsid w:val="00F73259"/>
    <w:rsid w:val="00F74716"/>
    <w:rsid w:val="00F76EEB"/>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F2E74"/>
    <w:rsid w:val="00FF3352"/>
    <w:rsid w:val="00FF3A15"/>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2</Pages>
  <Words>770</Words>
  <Characters>4391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5151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4</cp:revision>
  <cp:lastPrinted>1900-01-01T08:00:00Z</cp:lastPrinted>
  <dcterms:created xsi:type="dcterms:W3CDTF">2024-05-14T21:19:00Z</dcterms:created>
  <dcterms:modified xsi:type="dcterms:W3CDTF">2024-05-22T22:55:00Z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