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90EC" w14:textId="463DD274" w:rsidR="004F3319" w:rsidRDefault="004F3319" w:rsidP="004F33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C0F4F">
        <w:rPr>
          <w:b/>
          <w:noProof/>
          <w:sz w:val="24"/>
        </w:rPr>
        <w:t>TSG SA</w:t>
      </w:r>
      <w:r w:rsidR="007A0DDE">
        <w:rPr>
          <w:b/>
          <w:noProof/>
          <w:sz w:val="24"/>
        </w:rPr>
        <w:t>4</w:t>
      </w:r>
      <w:r w:rsidRPr="007C0F4F">
        <w:rPr>
          <w:b/>
          <w:noProof/>
          <w:sz w:val="24"/>
        </w:rPr>
        <w:t xml:space="preserve"> Meeting #1</w:t>
      </w:r>
      <w:r w:rsidR="007A0DDE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Pr="00AB4CB1">
        <w:rPr>
          <w:b/>
          <w:noProof/>
          <w:sz w:val="24"/>
        </w:rPr>
        <w:t>S</w:t>
      </w:r>
      <w:r w:rsidR="007A0DDE" w:rsidRPr="00AB4CB1">
        <w:rPr>
          <w:b/>
          <w:noProof/>
          <w:sz w:val="24"/>
        </w:rPr>
        <w:t>4</w:t>
      </w:r>
      <w:r w:rsidRPr="00AB4CB1">
        <w:rPr>
          <w:b/>
          <w:noProof/>
          <w:sz w:val="24"/>
        </w:rPr>
        <w:t>-24</w:t>
      </w:r>
      <w:r w:rsidR="005C223B" w:rsidRPr="00AB4CB1">
        <w:rPr>
          <w:b/>
          <w:noProof/>
          <w:color w:val="000000" w:themeColor="text1"/>
          <w:sz w:val="24"/>
        </w:rPr>
        <w:t>2</w:t>
      </w:r>
      <w:r w:rsidR="00AB4CB1">
        <w:rPr>
          <w:b/>
          <w:noProof/>
          <w:color w:val="000000" w:themeColor="text1"/>
          <w:sz w:val="24"/>
        </w:rPr>
        <w:t>23</w:t>
      </w:r>
      <w:r w:rsidR="00356435">
        <w:rPr>
          <w:b/>
          <w:noProof/>
          <w:color w:val="000000" w:themeColor="text1"/>
          <w:sz w:val="24"/>
        </w:rPr>
        <w:t>8</w:t>
      </w:r>
    </w:p>
    <w:p w14:paraId="5C38912A" w14:textId="235EF001" w:rsidR="004F3319" w:rsidRPr="008D4EDE" w:rsidRDefault="007A0DDE" w:rsidP="004F331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Orlando, FL, U.S.A.</w:t>
      </w:r>
      <w:r w:rsidR="004F3319" w:rsidRPr="008D4EDE">
        <w:rPr>
          <w:b/>
          <w:noProof/>
          <w:sz w:val="24"/>
          <w:lang w:val="en-US"/>
        </w:rPr>
        <w:t>, 1</w:t>
      </w:r>
      <w:r>
        <w:rPr>
          <w:b/>
          <w:noProof/>
          <w:sz w:val="24"/>
          <w:lang w:val="en-US"/>
        </w:rPr>
        <w:t>8</w:t>
      </w:r>
      <w:r w:rsidR="004F3319" w:rsidRPr="008D4EDE">
        <w:rPr>
          <w:b/>
          <w:noProof/>
          <w:sz w:val="24"/>
          <w:lang w:val="en-US"/>
        </w:rPr>
        <w:t xml:space="preserve"> - 22 </w:t>
      </w:r>
      <w:r>
        <w:rPr>
          <w:b/>
          <w:noProof/>
          <w:sz w:val="24"/>
          <w:lang w:val="en-US"/>
        </w:rPr>
        <w:t xml:space="preserve">November </w:t>
      </w:r>
      <w:r w:rsidR="004F3319" w:rsidRPr="008D4EDE">
        <w:rPr>
          <w:b/>
          <w:noProof/>
          <w:sz w:val="24"/>
          <w:lang w:val="en-US"/>
        </w:rPr>
        <w:t>2024</w:t>
      </w:r>
      <w:r w:rsidR="008D4EDE" w:rsidRPr="008D4EDE">
        <w:rPr>
          <w:b/>
          <w:noProof/>
          <w:sz w:val="24"/>
          <w:lang w:val="en-US"/>
        </w:rPr>
        <w:t xml:space="preserve"> </w:t>
      </w:r>
      <w:r w:rsidR="00AB4CB1">
        <w:rPr>
          <w:b/>
          <w:noProof/>
          <w:sz w:val="24"/>
          <w:lang w:val="en-US"/>
        </w:rPr>
        <w:t xml:space="preserve">                                revision of S4-242</w:t>
      </w:r>
      <w:r w:rsidR="00356435">
        <w:rPr>
          <w:b/>
          <w:noProof/>
          <w:sz w:val="24"/>
          <w:lang w:val="en-US"/>
        </w:rPr>
        <w:t>237</w:t>
      </w:r>
    </w:p>
    <w:p w14:paraId="05B0D0A8" w14:textId="77777777" w:rsidR="001E489F" w:rsidRPr="008D4EDE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en-US" w:eastAsia="zh-CN"/>
        </w:rPr>
      </w:pPr>
    </w:p>
    <w:p w14:paraId="6B417959" w14:textId="15C8E415" w:rsidR="001E489F" w:rsidRPr="008D4EDE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fr-FR" w:eastAsia="zh-CN"/>
        </w:rPr>
      </w:pPr>
      <w:proofErr w:type="gramStart"/>
      <w:r w:rsidRPr="008D4EDE">
        <w:rPr>
          <w:rFonts w:ascii="Arial" w:eastAsia="Batang" w:hAnsi="Arial"/>
          <w:b/>
          <w:sz w:val="24"/>
          <w:szCs w:val="24"/>
          <w:lang w:val="fr-FR" w:eastAsia="zh-CN"/>
        </w:rPr>
        <w:t>Source:</w:t>
      </w:r>
      <w:proofErr w:type="gramEnd"/>
      <w:r w:rsidRPr="008D4EDE">
        <w:rPr>
          <w:rFonts w:ascii="Arial" w:eastAsia="Batang" w:hAnsi="Arial"/>
          <w:b/>
          <w:sz w:val="24"/>
          <w:szCs w:val="24"/>
          <w:lang w:val="fr-FR" w:eastAsia="zh-CN"/>
        </w:rPr>
        <w:tab/>
      </w:r>
      <w:r w:rsidR="007A0DDE">
        <w:rPr>
          <w:rFonts w:ascii="Arial" w:eastAsia="Batang" w:hAnsi="Arial"/>
          <w:b/>
          <w:sz w:val="24"/>
          <w:szCs w:val="24"/>
          <w:lang w:val="fr-FR" w:eastAsia="zh-CN"/>
        </w:rPr>
        <w:t xml:space="preserve">Nokia, </w:t>
      </w:r>
      <w:r w:rsidR="00DB3B7A" w:rsidRPr="00DB3B7A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>AT&amp;T,</w:t>
      </w:r>
      <w:r w:rsidR="00DB3B7A" w:rsidRPr="008B00F5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 xml:space="preserve"> </w:t>
      </w:r>
      <w:r w:rsidR="007A0DDE" w:rsidRPr="008B00F5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>Interdigital Communications,</w:t>
      </w:r>
      <w:r w:rsidR="007A0DDE" w:rsidRPr="004377EA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 xml:space="preserve"> Lenovo, </w:t>
      </w:r>
      <w:r w:rsidR="007A0DDE" w:rsidRPr="008B00F5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>Samsung Electronics CO., LTD,</w:t>
      </w:r>
      <w:r w:rsidR="007A0DDE" w:rsidRPr="004377EA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 xml:space="preserve"> Huawei, </w:t>
      </w:r>
      <w:r w:rsidR="004377EA" w:rsidRPr="004377EA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>Ericsson LM</w:t>
      </w:r>
      <w:r w:rsidR="004505B9">
        <w:rPr>
          <w:rFonts w:ascii="Arial" w:eastAsia="Batang" w:hAnsi="Arial"/>
          <w:b/>
          <w:color w:val="000000" w:themeColor="text1"/>
          <w:sz w:val="24"/>
          <w:szCs w:val="24"/>
          <w:lang w:val="fr-FR" w:eastAsia="zh-CN"/>
        </w:rPr>
        <w:t>, China Mobile</w:t>
      </w:r>
    </w:p>
    <w:p w14:paraId="49D92DA3" w14:textId="66FB1B7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60868" w:rsidRPr="00460868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5G Real-time Transport Protocol Configurations,</w:t>
      </w:r>
      <w:r w:rsidR="00460868" w:rsidRPr="00460868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Phase </w:t>
      </w:r>
      <w:r w:rsidR="008B00F5">
        <w:rPr>
          <w:rFonts w:ascii="Arial" w:eastAsia="Batang" w:hAnsi="Arial" w:cs="Arial"/>
          <w:b/>
          <w:sz w:val="24"/>
          <w:szCs w:val="24"/>
          <w:lang w:val="en-US" w:eastAsia="zh-CN"/>
        </w:rPr>
        <w:t>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bookmarkStart w:id="0" w:name="_Hlk160184492"/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  <w:bookmarkEnd w:id="0"/>
    </w:p>
    <w:p w14:paraId="1468BC60" w14:textId="216B0D7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C223B" w:rsidRPr="005C223B">
        <w:rPr>
          <w:rFonts w:ascii="Arial" w:eastAsia="Batang" w:hAnsi="Arial"/>
          <w:b/>
          <w:color w:val="000000" w:themeColor="text1"/>
          <w:sz w:val="24"/>
          <w:szCs w:val="24"/>
          <w:lang w:val="en-US" w:eastAsia="zh-CN"/>
        </w:rPr>
        <w:t>17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4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5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6" w:history="1">
        <w:r w:rsidRPr="00BC642A">
          <w:t>3GPP TR 21.900</w:t>
        </w:r>
      </w:hyperlink>
    </w:p>
    <w:p w14:paraId="2F242254" w14:textId="22F0E92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B3A28">
        <w:rPr>
          <w:lang w:eastAsia="ja-JP"/>
        </w:rPr>
        <w:t xml:space="preserve"> </w:t>
      </w:r>
      <w:r w:rsidR="007A0DDE">
        <w:rPr>
          <w:lang w:eastAsia="ja-JP"/>
        </w:rPr>
        <w:t xml:space="preserve">Work Item on </w:t>
      </w:r>
      <w:r w:rsidR="00460868" w:rsidRPr="00460868">
        <w:rPr>
          <w:rFonts w:eastAsia="Batang" w:cs="Arial"/>
          <w:szCs w:val="36"/>
          <w:lang w:val="en-US" w:eastAsia="zh-CN"/>
        </w:rPr>
        <w:t xml:space="preserve">5G Real-time Transport Protocol Configurations, Phase </w:t>
      </w:r>
      <w:r w:rsidR="008B00F5">
        <w:rPr>
          <w:rFonts w:eastAsia="Batang" w:cs="Arial"/>
          <w:szCs w:val="36"/>
          <w:lang w:val="en-US" w:eastAsia="zh-CN"/>
        </w:rPr>
        <w:t>2</w:t>
      </w:r>
    </w:p>
    <w:p w14:paraId="4520DCE2" w14:textId="74C43E9E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4B3A28">
        <w:rPr>
          <w:lang w:eastAsia="ja-JP"/>
        </w:rPr>
        <w:t xml:space="preserve"> </w:t>
      </w:r>
      <w:r w:rsidR="00460868" w:rsidRPr="008D4EDE">
        <w:rPr>
          <w:lang w:val="en-US" w:eastAsia="ja-JP"/>
        </w:rPr>
        <w:t>5G_RTP_Ph</w:t>
      </w:r>
      <w:r w:rsidR="008B00F5">
        <w:rPr>
          <w:lang w:val="en-US" w:eastAsia="ja-JP"/>
        </w:rPr>
        <w:t>2</w:t>
      </w:r>
    </w:p>
    <w:p w14:paraId="15B1DB90" w14:textId="27A3215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4D9605DA" w14:textId="4D1EDF62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4B3A28">
        <w:rPr>
          <w:lang w:eastAsia="ja-JP"/>
        </w:rPr>
        <w:t>19</w:t>
      </w:r>
    </w:p>
    <w:p w14:paraId="23733D0D" w14:textId="77777777" w:rsidR="00E01A54" w:rsidRPr="00E01A54" w:rsidRDefault="00E01A54" w:rsidP="00E01A5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5D912869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CDE0312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4008075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E106F78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3B13DE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3B13DE" w:rsidRDefault="003B13DE" w:rsidP="003B13D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28AA6B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710315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5CFDED4" w14:textId="4CCD4209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70435623" w14:textId="13A9DFF4" w:rsidR="003B13DE" w:rsidRDefault="00460868" w:rsidP="003B13DE">
            <w:pPr>
              <w:pStyle w:val="TAC"/>
            </w:pPr>
            <w:r>
              <w:t>X</w:t>
            </w:r>
          </w:p>
        </w:tc>
      </w:tr>
      <w:tr w:rsidR="003B13DE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3B13DE" w:rsidRDefault="003B13DE" w:rsidP="003B13D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3B13DE" w:rsidRDefault="003B13DE" w:rsidP="003B13D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3B13DE" w:rsidRDefault="003B13DE" w:rsidP="003B13D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3B13DE" w:rsidRDefault="003B13DE" w:rsidP="003B13D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B82977" w:rsidRDefault="001E489F" w:rsidP="007861B8">
      <w:pPr>
        <w:pStyle w:val="Heading1"/>
        <w:rPr>
          <w:rFonts w:eastAsiaTheme="minorEastAsia"/>
          <w:b/>
          <w:lang w:eastAsia="zh-CN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7525C59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B89073B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2E75E4B" w:rsidR="007861B8" w:rsidRDefault="007A0DDE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0B1ADE3B" w:rsidR="001E489F" w:rsidRDefault="005D4269" w:rsidP="005875D6">
            <w:pPr>
              <w:pStyle w:val="TAL"/>
            </w:pPr>
            <w:r>
              <w:t>5G_RTP</w:t>
            </w:r>
          </w:p>
        </w:tc>
        <w:tc>
          <w:tcPr>
            <w:tcW w:w="1101" w:type="dxa"/>
          </w:tcPr>
          <w:p w14:paraId="334D300A" w14:textId="2BB02C98" w:rsidR="001E489F" w:rsidRDefault="005D4269" w:rsidP="005875D6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3338BA6A" w14:textId="4531390B" w:rsidR="001E489F" w:rsidRDefault="005D4269" w:rsidP="005875D6">
            <w:pPr>
              <w:pStyle w:val="TAL"/>
            </w:pPr>
            <w:r>
              <w:t>960046</w:t>
            </w:r>
          </w:p>
        </w:tc>
        <w:tc>
          <w:tcPr>
            <w:tcW w:w="6010" w:type="dxa"/>
          </w:tcPr>
          <w:p w14:paraId="225432A0" w14:textId="40FB0020" w:rsidR="001E489F" w:rsidRPr="00251D80" w:rsidRDefault="005D4269" w:rsidP="005875D6">
            <w:pPr>
              <w:pStyle w:val="TAL"/>
            </w:pPr>
            <w:r>
              <w:t>Real-Time Transport Protocol Configurations</w:t>
            </w:r>
          </w:p>
        </w:tc>
      </w:tr>
      <w:tr w:rsidR="007A0DDE" w14:paraId="07A5E8AB" w14:textId="77777777" w:rsidTr="005875D6">
        <w:trPr>
          <w:cantSplit/>
          <w:jc w:val="center"/>
        </w:trPr>
        <w:tc>
          <w:tcPr>
            <w:tcW w:w="1101" w:type="dxa"/>
          </w:tcPr>
          <w:p w14:paraId="582D7427" w14:textId="1AA5DABD" w:rsidR="007A0DDE" w:rsidRDefault="008B00F5" w:rsidP="005875D6">
            <w:pPr>
              <w:pStyle w:val="TAL"/>
            </w:pPr>
            <w:r>
              <w:t>FS_</w:t>
            </w:r>
            <w:r w:rsidR="007A0DDE">
              <w:t>5G_RTP_Ph2</w:t>
            </w:r>
          </w:p>
        </w:tc>
        <w:tc>
          <w:tcPr>
            <w:tcW w:w="1101" w:type="dxa"/>
          </w:tcPr>
          <w:p w14:paraId="62CDE178" w14:textId="187634C1" w:rsidR="007A0DDE" w:rsidRDefault="007A0DDE" w:rsidP="005875D6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0F4FA89D" w14:textId="6B74EE20" w:rsidR="007A0DDE" w:rsidRDefault="00C3688D" w:rsidP="005875D6">
            <w:pPr>
              <w:pStyle w:val="TAL"/>
            </w:pPr>
            <w:r>
              <w:rPr>
                <w:color w:val="000000" w:themeColor="text1"/>
              </w:rPr>
              <w:t>1030007</w:t>
            </w:r>
          </w:p>
        </w:tc>
        <w:tc>
          <w:tcPr>
            <w:tcW w:w="6010" w:type="dxa"/>
          </w:tcPr>
          <w:p w14:paraId="7E0457B6" w14:textId="6A479CC8" w:rsidR="007A0DDE" w:rsidRDefault="007A0DDE" w:rsidP="005875D6">
            <w:pPr>
              <w:pStyle w:val="TAL"/>
            </w:pPr>
            <w:r w:rsidRPr="00C3688D">
              <w:t xml:space="preserve">Study </w:t>
            </w:r>
            <w:r w:rsidR="00C3688D">
              <w:t>of</w:t>
            </w:r>
            <w:r>
              <w:t xml:space="preserve"> </w:t>
            </w:r>
            <w:r w:rsidRPr="007A0DDE">
              <w:rPr>
                <w:lang w:val="en-US"/>
              </w:rPr>
              <w:t xml:space="preserve">5G Real-time Transport Protocol Configurations, Phase </w:t>
            </w:r>
            <w:r>
              <w:rPr>
                <w:lang w:val="en-US"/>
              </w:rPr>
              <w:t>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16DF157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460868" w14:paraId="14767F5E" w14:textId="77777777" w:rsidTr="005875D6">
        <w:trPr>
          <w:cantSplit/>
          <w:jc w:val="center"/>
        </w:trPr>
        <w:tc>
          <w:tcPr>
            <w:tcW w:w="1101" w:type="dxa"/>
          </w:tcPr>
          <w:p w14:paraId="24830CCF" w14:textId="28B7524A" w:rsidR="00460868" w:rsidRDefault="00460868" w:rsidP="00460868">
            <w:pPr>
              <w:pStyle w:val="TAL"/>
            </w:pPr>
            <w:r>
              <w:rPr>
                <w:rFonts w:eastAsia="Arial" w:cs="Arial"/>
                <w:szCs w:val="18"/>
              </w:rPr>
              <w:t>810006</w:t>
            </w:r>
          </w:p>
        </w:tc>
        <w:tc>
          <w:tcPr>
            <w:tcW w:w="3326" w:type="dxa"/>
          </w:tcPr>
          <w:p w14:paraId="528F1905" w14:textId="7C16F258" w:rsidR="00460868" w:rsidRDefault="00460868" w:rsidP="00460868">
            <w:pPr>
              <w:pStyle w:val="TAL"/>
            </w:pPr>
            <w:r>
              <w:rPr>
                <w:rFonts w:eastAsia="Arial" w:cs="Arial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56BFBB04" w14:textId="425C67A1" w:rsidR="00460868" w:rsidRPr="00251D80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460868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089B5B3" w:rsidR="00460868" w:rsidRDefault="00460868" w:rsidP="00460868">
            <w:pPr>
              <w:pStyle w:val="TAL"/>
            </w:pPr>
            <w:r w:rsidRPr="00E7577B">
              <w:rPr>
                <w:rFonts w:eastAsia="Arial" w:cs="Arial"/>
                <w:szCs w:val="18"/>
              </w:rPr>
              <w:t>820003</w:t>
            </w:r>
          </w:p>
        </w:tc>
        <w:tc>
          <w:tcPr>
            <w:tcW w:w="3326" w:type="dxa"/>
          </w:tcPr>
          <w:p w14:paraId="3AC061FD" w14:textId="18A42B97" w:rsidR="00460868" w:rsidRDefault="00460868" w:rsidP="00460868">
            <w:pPr>
              <w:pStyle w:val="TAL"/>
            </w:pPr>
            <w:r w:rsidRPr="00E7577B">
              <w:rPr>
                <w:rFonts w:cs="Arial"/>
                <w:color w:val="312E25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017BF4B1" w14:textId="5750D272" w:rsidR="00460868" w:rsidRPr="00251D80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460868" w14:paraId="5D67E702" w14:textId="77777777" w:rsidTr="005875D6">
        <w:trPr>
          <w:cantSplit/>
          <w:jc w:val="center"/>
        </w:trPr>
        <w:tc>
          <w:tcPr>
            <w:tcW w:w="1101" w:type="dxa"/>
          </w:tcPr>
          <w:p w14:paraId="45ABDAE3" w14:textId="504AE920" w:rsidR="00460868" w:rsidRDefault="00460868" w:rsidP="00460868">
            <w:pPr>
              <w:pStyle w:val="TAL"/>
            </w:pPr>
            <w:r w:rsidRPr="00E92733">
              <w:rPr>
                <w:rFonts w:eastAsia="Arial" w:cs="Arial"/>
                <w:szCs w:val="18"/>
              </w:rPr>
              <w:t>850042</w:t>
            </w:r>
          </w:p>
        </w:tc>
        <w:tc>
          <w:tcPr>
            <w:tcW w:w="3326" w:type="dxa"/>
          </w:tcPr>
          <w:p w14:paraId="6CF900B7" w14:textId="4153EC73" w:rsidR="00460868" w:rsidRDefault="00460868" w:rsidP="00460868">
            <w:pPr>
              <w:pStyle w:val="TAL"/>
            </w:pPr>
            <w:r w:rsidRPr="00E92733">
              <w:rPr>
                <w:rFonts w:eastAsia="Arial" w:cs="Arial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279D6CE9" w14:textId="425B9488" w:rsidR="00460868" w:rsidRPr="00251D80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460868" w14:paraId="1D7DC7CB" w14:textId="77777777" w:rsidTr="005875D6">
        <w:trPr>
          <w:cantSplit/>
          <w:jc w:val="center"/>
        </w:trPr>
        <w:tc>
          <w:tcPr>
            <w:tcW w:w="1101" w:type="dxa"/>
          </w:tcPr>
          <w:p w14:paraId="7A36E3A8" w14:textId="0999C898" w:rsidR="00460868" w:rsidRPr="00910073" w:rsidRDefault="00460868" w:rsidP="00460868">
            <w:pPr>
              <w:pStyle w:val="TAL"/>
            </w:pPr>
            <w:r>
              <w:rPr>
                <w:rFonts w:eastAsia="Malgun Gothic" w:cs="Arial" w:hint="eastAsia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26C8A18A" w14:textId="051F9D41" w:rsidR="00460868" w:rsidRDefault="00460868" w:rsidP="00460868">
            <w:pPr>
              <w:pStyle w:val="TAL"/>
            </w:pPr>
            <w:r>
              <w:rPr>
                <w:rFonts w:eastAsia="Malgun Gothic" w:cs="Arial" w:hint="eastAsia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79E9E832" w14:textId="4720115F" w:rsidR="00460868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5G support of AR/MR devices including AR conversational services</w:t>
            </w:r>
          </w:p>
        </w:tc>
      </w:tr>
      <w:tr w:rsidR="00460868" w14:paraId="5A0CA74F" w14:textId="77777777" w:rsidTr="005875D6">
        <w:trPr>
          <w:cantSplit/>
          <w:jc w:val="center"/>
        </w:trPr>
        <w:tc>
          <w:tcPr>
            <w:tcW w:w="1101" w:type="dxa"/>
          </w:tcPr>
          <w:p w14:paraId="57F1DC35" w14:textId="2DA1DD5A" w:rsidR="00460868" w:rsidRPr="00F02056" w:rsidRDefault="00460868" w:rsidP="00460868">
            <w:pPr>
              <w:pStyle w:val="TAL"/>
            </w:pPr>
            <w:r>
              <w:rPr>
                <w:rFonts w:eastAsia="Malgun Gothic" w:cs="Arial" w:hint="eastAsia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7499B3F1" w14:textId="0FD948EF" w:rsidR="00460868" w:rsidRDefault="00460868" w:rsidP="00460868">
            <w:pPr>
              <w:pStyle w:val="TAL"/>
            </w:pPr>
            <w:r w:rsidRPr="001A4E7D">
              <w:rPr>
                <w:rFonts w:eastAsia="Arial" w:cs="Arial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47992AD2" w14:textId="42BB9B86" w:rsidR="00460868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460868" w14:paraId="57A2ED50" w14:textId="77777777" w:rsidTr="005875D6">
        <w:trPr>
          <w:cantSplit/>
          <w:jc w:val="center"/>
        </w:trPr>
        <w:tc>
          <w:tcPr>
            <w:tcW w:w="1101" w:type="dxa"/>
          </w:tcPr>
          <w:p w14:paraId="7549CBB4" w14:textId="324A459D" w:rsidR="00460868" w:rsidRPr="00DF4C8B" w:rsidRDefault="00460868" w:rsidP="00460868">
            <w:pPr>
              <w:pStyle w:val="TAL"/>
            </w:pPr>
            <w:r>
              <w:rPr>
                <w:rFonts w:eastAsia="Malgun Gothic" w:cs="Arial" w:hint="eastAsia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2B18A08B" w14:textId="665D5B05" w:rsidR="00460868" w:rsidRPr="00DF4C8B" w:rsidRDefault="00460868" w:rsidP="00460868">
            <w:pPr>
              <w:pStyle w:val="TAL"/>
            </w:pPr>
            <w:r w:rsidRPr="001A4E7D">
              <w:rPr>
                <w:rFonts w:eastAsia="Arial" w:cs="Arial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6AD3BA67" w14:textId="2679B77E" w:rsidR="00460868" w:rsidRDefault="00460868" w:rsidP="00460868">
            <w:pPr>
              <w:pStyle w:val="Guidance"/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>Study on system architecture enhancement for next-generation real-time communication in IMS.</w:t>
            </w:r>
          </w:p>
        </w:tc>
      </w:tr>
      <w:tr w:rsidR="00460868" w14:paraId="465D8CEE" w14:textId="77777777" w:rsidTr="005875D6">
        <w:trPr>
          <w:cantSplit/>
          <w:jc w:val="center"/>
        </w:trPr>
        <w:tc>
          <w:tcPr>
            <w:tcW w:w="1101" w:type="dxa"/>
          </w:tcPr>
          <w:p w14:paraId="1CE5FE90" w14:textId="26812D19" w:rsidR="00460868" w:rsidRPr="00DF4C8B" w:rsidRDefault="00460868" w:rsidP="00460868">
            <w:pPr>
              <w:pStyle w:val="TAL"/>
            </w:pPr>
            <w:r w:rsidRPr="006B7C73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950014</w:t>
            </w:r>
          </w:p>
        </w:tc>
        <w:tc>
          <w:tcPr>
            <w:tcW w:w="3326" w:type="dxa"/>
          </w:tcPr>
          <w:p w14:paraId="3E6392F5" w14:textId="35DCDE74" w:rsidR="00460868" w:rsidRPr="008500CC" w:rsidRDefault="00714711" w:rsidP="00460868">
            <w:pPr>
              <w:pStyle w:val="TAL"/>
              <w:rPr>
                <w:highlight w:val="yellow"/>
              </w:rPr>
            </w:pPr>
            <w:r w:rsidRPr="00714711">
              <w:rPr>
                <w:rFonts w:eastAsia="Malgun Gothic" w:cs="Arial"/>
                <w:szCs w:val="18"/>
                <w:lang w:eastAsia="ko-KR"/>
              </w:rPr>
              <w:t>Immersive Real-Time Communication for WebRTC</w:t>
            </w:r>
          </w:p>
        </w:tc>
        <w:tc>
          <w:tcPr>
            <w:tcW w:w="5099" w:type="dxa"/>
          </w:tcPr>
          <w:p w14:paraId="0D09A722" w14:textId="11CECF08" w:rsidR="00460868" w:rsidRDefault="00460868" w:rsidP="00460868">
            <w:pPr>
              <w:pStyle w:val="Guidance"/>
            </w:pPr>
            <w:proofErr w:type="spellStart"/>
            <w:r w:rsidRPr="00751FCB">
              <w:rPr>
                <w:rFonts w:ascii="Arial" w:eastAsia="Arial" w:hAnsi="Arial" w:cs="Arial"/>
                <w:sz w:val="18"/>
                <w:szCs w:val="18"/>
              </w:rPr>
              <w:t>iRTCW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is expected to reference a WebRTC configuration of RTP developed in this work item</w:t>
            </w:r>
          </w:p>
        </w:tc>
      </w:tr>
      <w:tr w:rsidR="00460868" w14:paraId="039BEA64" w14:textId="77777777" w:rsidTr="005875D6">
        <w:trPr>
          <w:cantSplit/>
          <w:jc w:val="center"/>
        </w:trPr>
        <w:tc>
          <w:tcPr>
            <w:tcW w:w="1101" w:type="dxa"/>
          </w:tcPr>
          <w:p w14:paraId="51F14C8D" w14:textId="45E92AEA" w:rsidR="00460868" w:rsidRPr="00DF4C8B" w:rsidRDefault="00460868" w:rsidP="00460868">
            <w:pPr>
              <w:pStyle w:val="TAL"/>
            </w:pPr>
            <w:r w:rsidRPr="006B7C73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960042</w:t>
            </w:r>
          </w:p>
        </w:tc>
        <w:tc>
          <w:tcPr>
            <w:tcW w:w="3326" w:type="dxa"/>
          </w:tcPr>
          <w:p w14:paraId="3112B123" w14:textId="10DBD574" w:rsidR="00460868" w:rsidRPr="008500CC" w:rsidRDefault="00460868" w:rsidP="00460868">
            <w:pPr>
              <w:pStyle w:val="TAL"/>
              <w:rPr>
                <w:highlight w:val="yellow"/>
              </w:rPr>
            </w:pPr>
            <w:r w:rsidRPr="00714711">
              <w:rPr>
                <w:rFonts w:eastAsia="Malgun Gothic" w:cs="Arial"/>
                <w:szCs w:val="18"/>
                <w:lang w:eastAsia="ko-KR"/>
              </w:rPr>
              <w:t>I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>MS-based AR Conversational Services</w:t>
            </w:r>
          </w:p>
        </w:tc>
        <w:tc>
          <w:tcPr>
            <w:tcW w:w="5099" w:type="dxa"/>
          </w:tcPr>
          <w:p w14:paraId="3522657B" w14:textId="78119F3B" w:rsidR="00460868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>IBACS is expected to reference an IMS configuration of RTP developed in this work item</w:t>
            </w:r>
          </w:p>
        </w:tc>
      </w:tr>
      <w:tr w:rsidR="00460868" w14:paraId="667A84BF" w14:textId="77777777" w:rsidTr="005875D6">
        <w:trPr>
          <w:cantSplit/>
          <w:jc w:val="center"/>
        </w:trPr>
        <w:tc>
          <w:tcPr>
            <w:tcW w:w="1101" w:type="dxa"/>
          </w:tcPr>
          <w:p w14:paraId="588C9351" w14:textId="571699F6" w:rsidR="00460868" w:rsidRPr="00DF4C8B" w:rsidRDefault="00460868" w:rsidP="00460868">
            <w:pPr>
              <w:pStyle w:val="TAL"/>
            </w:pPr>
            <w:r w:rsidRPr="006B7C73">
              <w:rPr>
                <w:rFonts w:eastAsia="Malgun Gothic" w:cs="Arial"/>
                <w:color w:val="000000" w:themeColor="text1"/>
                <w:szCs w:val="18"/>
                <w:lang w:eastAsia="ko-KR"/>
              </w:rPr>
              <w:t>960045</w:t>
            </w:r>
          </w:p>
        </w:tc>
        <w:tc>
          <w:tcPr>
            <w:tcW w:w="3326" w:type="dxa"/>
          </w:tcPr>
          <w:p w14:paraId="23FC6132" w14:textId="730BBB1B" w:rsidR="00460868" w:rsidRPr="008500CC" w:rsidRDefault="00460868" w:rsidP="00460868">
            <w:pPr>
              <w:pStyle w:val="TAL"/>
              <w:rPr>
                <w:highlight w:val="yellow"/>
              </w:rPr>
            </w:pPr>
            <w:r w:rsidRPr="00714711">
              <w:rPr>
                <w:rFonts w:eastAsia="Malgun Gothic" w:cs="Arial"/>
                <w:szCs w:val="18"/>
                <w:lang w:eastAsia="ko-KR"/>
              </w:rPr>
              <w:t>S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 xml:space="preserve">plit </w:t>
            </w:r>
            <w:r w:rsidRPr="00714711">
              <w:rPr>
                <w:rFonts w:eastAsia="Malgun Gothic" w:cs="Arial"/>
                <w:szCs w:val="18"/>
                <w:lang w:eastAsia="ko-KR"/>
              </w:rPr>
              <w:t>R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 xml:space="preserve">endering </w:t>
            </w:r>
            <w:r w:rsidRPr="00714711">
              <w:rPr>
                <w:rFonts w:eastAsia="Malgun Gothic" w:cs="Arial"/>
                <w:szCs w:val="18"/>
                <w:lang w:eastAsia="ko-KR"/>
              </w:rPr>
              <w:t>M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 xml:space="preserve">edia </w:t>
            </w:r>
            <w:r w:rsidRPr="00714711">
              <w:rPr>
                <w:rFonts w:eastAsia="Malgun Gothic" w:cs="Arial"/>
                <w:szCs w:val="18"/>
                <w:lang w:eastAsia="ko-KR"/>
              </w:rPr>
              <w:t>S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 xml:space="preserve">ervice </w:t>
            </w:r>
            <w:r w:rsidRPr="00714711">
              <w:rPr>
                <w:rFonts w:eastAsia="Malgun Gothic" w:cs="Arial"/>
                <w:szCs w:val="18"/>
                <w:lang w:eastAsia="ko-KR"/>
              </w:rPr>
              <w:t>E</w:t>
            </w:r>
            <w:r w:rsidR="00714711" w:rsidRPr="00714711">
              <w:rPr>
                <w:rFonts w:eastAsia="Malgun Gothic" w:cs="Arial"/>
                <w:szCs w:val="18"/>
                <w:lang w:eastAsia="ko-KR"/>
              </w:rPr>
              <w:t>nabler</w:t>
            </w:r>
          </w:p>
        </w:tc>
        <w:tc>
          <w:tcPr>
            <w:tcW w:w="5099" w:type="dxa"/>
          </w:tcPr>
          <w:p w14:paraId="24297BAE" w14:textId="14E194D7" w:rsidR="00460868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B1650E">
              <w:rPr>
                <w:rFonts w:ascii="Arial" w:eastAsia="Arial" w:hAnsi="Arial" w:cs="Arial"/>
                <w:sz w:val="18"/>
                <w:szCs w:val="18"/>
              </w:rPr>
              <w:t>Split Rendering Media Service Enabler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spec is expected to reference an IMS configuration of RTP developed in this work item</w:t>
            </w:r>
          </w:p>
        </w:tc>
      </w:tr>
      <w:tr w:rsidR="00460868" w14:paraId="049E0F15" w14:textId="77777777" w:rsidTr="005875D6">
        <w:trPr>
          <w:cantSplit/>
          <w:jc w:val="center"/>
        </w:trPr>
        <w:tc>
          <w:tcPr>
            <w:tcW w:w="1101" w:type="dxa"/>
          </w:tcPr>
          <w:p w14:paraId="608A8382" w14:textId="2D17C6F6" w:rsidR="00460868" w:rsidRPr="00460868" w:rsidRDefault="00460868" w:rsidP="00460868">
            <w:pPr>
              <w:pStyle w:val="TAL"/>
              <w:rPr>
                <w:rFonts w:cs="Arial"/>
              </w:rPr>
            </w:pPr>
            <w:r w:rsidRPr="00460868">
              <w:rPr>
                <w:rFonts w:cs="Arial"/>
                <w:color w:val="333333"/>
                <w:szCs w:val="18"/>
                <w:shd w:val="clear" w:color="auto" w:fill="FFFFFF"/>
              </w:rPr>
              <w:t>950013</w:t>
            </w:r>
          </w:p>
        </w:tc>
        <w:tc>
          <w:tcPr>
            <w:tcW w:w="3326" w:type="dxa"/>
          </w:tcPr>
          <w:p w14:paraId="3CE40218" w14:textId="7E5858B0" w:rsidR="00460868" w:rsidRPr="008500CC" w:rsidRDefault="00714711" w:rsidP="00460868">
            <w:pPr>
              <w:pStyle w:val="TAL"/>
              <w:rPr>
                <w:highlight w:val="yellow"/>
              </w:rPr>
            </w:pPr>
            <w:r w:rsidRPr="00714711">
              <w:rPr>
                <w:rFonts w:eastAsia="Malgun Gothic" w:cs="Arial"/>
                <w:szCs w:val="18"/>
                <w:lang w:eastAsia="ko-KR"/>
              </w:rPr>
              <w:t>Study on Smartly Tethering AR Glasses</w:t>
            </w:r>
          </w:p>
        </w:tc>
        <w:tc>
          <w:tcPr>
            <w:tcW w:w="5099" w:type="dxa"/>
          </w:tcPr>
          <w:p w14:paraId="123133D4" w14:textId="090A77C1" w:rsidR="00460868" w:rsidRDefault="00460868" w:rsidP="00460868">
            <w:pPr>
              <w:pStyle w:val="Guidance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RTP header extensions are recommended in clause 7.2 and clause 8 of TR 26.806 for supporting in-band end-to-end delay measurements. </w:t>
            </w:r>
          </w:p>
        </w:tc>
      </w:tr>
      <w:tr w:rsidR="00802489" w14:paraId="1A52B00C" w14:textId="77777777" w:rsidTr="005875D6">
        <w:trPr>
          <w:cantSplit/>
          <w:jc w:val="center"/>
        </w:trPr>
        <w:tc>
          <w:tcPr>
            <w:tcW w:w="1101" w:type="dxa"/>
          </w:tcPr>
          <w:p w14:paraId="63A7EE20" w14:textId="74B7A5E4" w:rsidR="00802489" w:rsidRPr="00460868" w:rsidRDefault="005D4269" w:rsidP="00460868">
            <w:pPr>
              <w:pStyle w:val="TAL"/>
              <w:rPr>
                <w:rFonts w:cs="Arial"/>
                <w:color w:val="333333"/>
                <w:szCs w:val="18"/>
                <w:shd w:val="clear" w:color="auto" w:fill="FFFFFF"/>
              </w:rPr>
            </w:pPr>
            <w:r>
              <w:rPr>
                <w:rFonts w:cs="Arial"/>
                <w:color w:val="333333"/>
                <w:szCs w:val="18"/>
                <w:shd w:val="clear" w:color="auto" w:fill="FFFFFF"/>
              </w:rPr>
              <w:t>870013</w:t>
            </w:r>
          </w:p>
        </w:tc>
        <w:tc>
          <w:tcPr>
            <w:tcW w:w="3326" w:type="dxa"/>
          </w:tcPr>
          <w:p w14:paraId="3C673F48" w14:textId="28E4E87E" w:rsidR="00802489" w:rsidRDefault="005D4269" w:rsidP="00460868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5D4269">
              <w:rPr>
                <w:rFonts w:eastAsia="Malgun Gothic" w:cs="Arial"/>
                <w:szCs w:val="18"/>
                <w:lang w:eastAsia="ko-KR"/>
              </w:rPr>
              <w:t>Traffic Models and Quality Evaluation Methods for Media and XR Services in 5G Systems</w:t>
            </w:r>
          </w:p>
        </w:tc>
        <w:tc>
          <w:tcPr>
            <w:tcW w:w="5099" w:type="dxa"/>
          </w:tcPr>
          <w:p w14:paraId="5FF37815" w14:textId="02E1FAAB" w:rsidR="00802489" w:rsidRDefault="00814B47" w:rsidP="00460868">
            <w:pPr>
              <w:pStyle w:val="Guidanc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Aspects related to XR Split rendering and AR Conversational may be relevant as background information.</w:t>
            </w:r>
          </w:p>
        </w:tc>
      </w:tr>
      <w:tr w:rsidR="0095754D" w14:paraId="4932358D" w14:textId="77777777" w:rsidTr="005875D6">
        <w:trPr>
          <w:cantSplit/>
          <w:jc w:val="center"/>
        </w:trPr>
        <w:tc>
          <w:tcPr>
            <w:tcW w:w="1101" w:type="dxa"/>
          </w:tcPr>
          <w:p w14:paraId="04E8F45A" w14:textId="59DA5092" w:rsidR="0095754D" w:rsidRDefault="0095754D" w:rsidP="00460868">
            <w:pPr>
              <w:pStyle w:val="TAL"/>
              <w:rPr>
                <w:rFonts w:cs="Arial"/>
                <w:color w:val="333333"/>
                <w:szCs w:val="18"/>
                <w:shd w:val="clear" w:color="auto" w:fill="FFFFFF"/>
              </w:rPr>
            </w:pPr>
            <w:r w:rsidRPr="0095754D">
              <w:rPr>
                <w:rFonts w:cs="Arial"/>
                <w:color w:val="333333"/>
                <w:szCs w:val="18"/>
                <w:shd w:val="clear" w:color="auto" w:fill="FFFFFF"/>
              </w:rPr>
              <w:t>1010032</w:t>
            </w:r>
          </w:p>
        </w:tc>
        <w:tc>
          <w:tcPr>
            <w:tcW w:w="3326" w:type="dxa"/>
          </w:tcPr>
          <w:p w14:paraId="77F2E494" w14:textId="2CB76478" w:rsidR="0095754D" w:rsidRPr="005D4269" w:rsidRDefault="0095754D" w:rsidP="00460868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95754D">
              <w:rPr>
                <w:rFonts w:eastAsia="Malgun Gothic" w:cs="Arial"/>
                <w:szCs w:val="18"/>
                <w:lang w:eastAsia="ko-KR"/>
              </w:rPr>
              <w:t>Study on Extended Reality and Media service (XRM) Phase 2</w:t>
            </w:r>
          </w:p>
        </w:tc>
        <w:tc>
          <w:tcPr>
            <w:tcW w:w="5099" w:type="dxa"/>
          </w:tcPr>
          <w:p w14:paraId="3C37F156" w14:textId="24EA0EC5" w:rsidR="0095754D" w:rsidRDefault="0095754D" w:rsidP="00460868">
            <w:pPr>
              <w:pStyle w:val="Guidanc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Cross-layer aspects related to enhancing support of RTP configurations and extensions developed in this work item for extended reality and media services in 5G.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7E024E1" w14:textId="5D073950" w:rsidR="00D021C3" w:rsidRDefault="00460868" w:rsidP="00D021C3">
      <w:pPr>
        <w:pStyle w:val="paragraph"/>
        <w:spacing w:after="180"/>
        <w:jc w:val="both"/>
        <w:textAlignment w:val="baseline"/>
        <w:rPr>
          <w:sz w:val="22"/>
          <w:szCs w:val="22"/>
        </w:rPr>
      </w:pPr>
      <w:r w:rsidRPr="00BF7318">
        <w:rPr>
          <w:sz w:val="22"/>
          <w:szCs w:val="22"/>
        </w:rPr>
        <w:t xml:space="preserve">Earlier work on AR and MR, such as TR 26.998 (5G Glass-type AR/MR), identified multiple aspects of normative work to support “5G/AR Real-time Communication” (clause 8.4). TR 26.998 identified normative </w:t>
      </w:r>
      <w:r w:rsidRPr="00BF7318">
        <w:rPr>
          <w:sz w:val="22"/>
          <w:szCs w:val="22"/>
        </w:rPr>
        <w:lastRenderedPageBreak/>
        <w:t>work needed to support delivery of immersive media via RTP for IMS-based and WebRTC-based conversational services. Such normative work has not been fully exploited during Release 18</w:t>
      </w:r>
      <w:r w:rsidR="00D021C3" w:rsidRPr="00BF7318">
        <w:rPr>
          <w:sz w:val="22"/>
          <w:szCs w:val="22"/>
        </w:rPr>
        <w:t xml:space="preserve"> when the</w:t>
      </w:r>
      <w:r w:rsidR="00D021C3">
        <w:rPr>
          <w:sz w:val="22"/>
          <w:szCs w:val="22"/>
        </w:rPr>
        <w:t xml:space="preserve"> </w:t>
      </w:r>
      <w:r w:rsidR="00D021C3" w:rsidRPr="00D021C3">
        <w:rPr>
          <w:sz w:val="22"/>
          <w:szCs w:val="22"/>
        </w:rPr>
        <w:t>5G</w:t>
      </w:r>
      <w:r w:rsidR="00D021C3">
        <w:rPr>
          <w:sz w:val="22"/>
          <w:szCs w:val="22"/>
        </w:rPr>
        <w:t>_</w:t>
      </w:r>
      <w:r w:rsidR="00D021C3" w:rsidRPr="00D021C3">
        <w:rPr>
          <w:sz w:val="22"/>
          <w:szCs w:val="22"/>
        </w:rPr>
        <w:t>RTP WI was completed at the SA4 #127 meeting</w:t>
      </w:r>
      <w:r w:rsidR="00D021C3">
        <w:rPr>
          <w:sz w:val="22"/>
          <w:szCs w:val="22"/>
        </w:rPr>
        <w:t xml:space="preserve">. TS 26.522 </w:t>
      </w:r>
      <w:r w:rsidR="00834A6A">
        <w:rPr>
          <w:sz w:val="22"/>
          <w:szCs w:val="22"/>
        </w:rPr>
        <w:t xml:space="preserve">includes </w:t>
      </w:r>
      <w:r w:rsidR="00D021C3" w:rsidRPr="00D021C3">
        <w:rPr>
          <w:sz w:val="22"/>
          <w:szCs w:val="22"/>
        </w:rPr>
        <w:t>three new RTP header extensions and a new RTCP extended report for supporting</w:t>
      </w:r>
      <w:ins w:id="1" w:author="Igor Curcio" w:date="2024-11-22T12:08:00Z" w16du:dateUtc="2024-11-22T11:08:00Z">
        <w:r w:rsidR="00A940B5">
          <w:rPr>
            <w:sz w:val="22"/>
            <w:szCs w:val="22"/>
          </w:rPr>
          <w:t xml:space="preserve"> the delivery of</w:t>
        </w:r>
      </w:ins>
      <w:r w:rsidR="00D021C3" w:rsidRPr="00D021C3">
        <w:rPr>
          <w:sz w:val="22"/>
          <w:szCs w:val="22"/>
        </w:rPr>
        <w:t xml:space="preserve"> </w:t>
      </w:r>
      <w:ins w:id="2" w:author="Igor Curcio" w:date="2024-11-22T12:02:00Z" w16du:dateUtc="2024-11-22T11:02:00Z">
        <w:r w:rsidR="00C73FD3">
          <w:rPr>
            <w:sz w:val="22"/>
            <w:szCs w:val="22"/>
          </w:rPr>
          <w:t xml:space="preserve">traditional </w:t>
        </w:r>
      </w:ins>
      <w:r w:rsidR="00D021C3" w:rsidRPr="00D021C3">
        <w:rPr>
          <w:sz w:val="22"/>
          <w:szCs w:val="22"/>
        </w:rPr>
        <w:t xml:space="preserve">conversational </w:t>
      </w:r>
      <w:ins w:id="3" w:author="Igor Curcio" w:date="2024-11-22T12:02:00Z" w16du:dateUtc="2024-11-22T11:02:00Z">
        <w:r w:rsidR="00C73FD3">
          <w:rPr>
            <w:sz w:val="22"/>
            <w:szCs w:val="22"/>
          </w:rPr>
          <w:t>media</w:t>
        </w:r>
      </w:ins>
      <w:del w:id="4" w:author="Igor Curcio" w:date="2024-11-22T12:02:00Z" w16du:dateUtc="2024-11-22T11:02:00Z">
        <w:r w:rsidR="00D021C3" w:rsidRPr="00D021C3" w:rsidDel="00C73FD3">
          <w:rPr>
            <w:sz w:val="22"/>
            <w:szCs w:val="22"/>
          </w:rPr>
          <w:delText>services</w:delText>
        </w:r>
      </w:del>
      <w:ins w:id="5" w:author="Igor Curcio" w:date="2024-11-22T12:02:00Z" w16du:dateUtc="2024-11-22T11:02:00Z">
        <w:r w:rsidR="00C73FD3">
          <w:rPr>
            <w:sz w:val="22"/>
            <w:szCs w:val="22"/>
          </w:rPr>
          <w:t xml:space="preserve"> and </w:t>
        </w:r>
      </w:ins>
      <w:ins w:id="6" w:author="Igor Curcio" w:date="2024-11-22T12:03:00Z" w16du:dateUtc="2024-11-22T11:03:00Z">
        <w:r w:rsidR="00C73FD3">
          <w:rPr>
            <w:sz w:val="22"/>
            <w:szCs w:val="22"/>
          </w:rPr>
          <w:t>the new</w:t>
        </w:r>
      </w:ins>
      <w:del w:id="7" w:author="Igor Curcio" w:date="2024-11-22T12:03:00Z" w16du:dateUtc="2024-11-22T11:03:00Z">
        <w:r w:rsidR="00D021C3" w:rsidRPr="00D021C3" w:rsidDel="00C73FD3">
          <w:rPr>
            <w:sz w:val="22"/>
            <w:szCs w:val="22"/>
          </w:rPr>
          <w:delText xml:space="preserve"> based on traditional media and</w:delText>
        </w:r>
      </w:del>
      <w:r w:rsidR="00D021C3" w:rsidRPr="00D021C3">
        <w:rPr>
          <w:sz w:val="22"/>
          <w:szCs w:val="22"/>
        </w:rPr>
        <w:t xml:space="preserve"> XR media in </w:t>
      </w:r>
      <w:ins w:id="8" w:author="Igor Curcio" w:date="2024-11-22T12:08:00Z" w16du:dateUtc="2024-11-22T11:08:00Z">
        <w:r w:rsidR="00A940B5">
          <w:rPr>
            <w:sz w:val="22"/>
            <w:szCs w:val="22"/>
          </w:rPr>
          <w:t xml:space="preserve">the </w:t>
        </w:r>
      </w:ins>
      <w:r w:rsidR="00D021C3" w:rsidRPr="00D021C3">
        <w:rPr>
          <w:sz w:val="22"/>
          <w:szCs w:val="22"/>
        </w:rPr>
        <w:t xml:space="preserve">5G </w:t>
      </w:r>
      <w:ins w:id="9" w:author="Igor Curcio" w:date="2024-11-22T12:08:00Z" w16du:dateUtc="2024-11-22T11:08:00Z">
        <w:r w:rsidR="00A940B5">
          <w:rPr>
            <w:sz w:val="22"/>
            <w:szCs w:val="22"/>
          </w:rPr>
          <w:t>S</w:t>
        </w:r>
      </w:ins>
      <w:del w:id="10" w:author="Igor Curcio" w:date="2024-11-22T12:08:00Z" w16du:dateUtc="2024-11-22T11:08:00Z">
        <w:r w:rsidR="00D021C3" w:rsidRPr="00D021C3" w:rsidDel="00A940B5">
          <w:rPr>
            <w:sz w:val="22"/>
            <w:szCs w:val="22"/>
          </w:rPr>
          <w:delText>s</w:delText>
        </w:r>
      </w:del>
      <w:r w:rsidR="00D021C3" w:rsidRPr="00D021C3">
        <w:rPr>
          <w:sz w:val="22"/>
          <w:szCs w:val="22"/>
        </w:rPr>
        <w:t>ystem</w:t>
      </w:r>
      <w:del w:id="11" w:author="Igor Curcio" w:date="2024-11-22T12:08:00Z" w16du:dateUtc="2024-11-22T11:08:00Z">
        <w:r w:rsidR="00D021C3" w:rsidRPr="00D021C3" w:rsidDel="00A940B5">
          <w:rPr>
            <w:sz w:val="22"/>
            <w:szCs w:val="22"/>
          </w:rPr>
          <w:delText>s</w:delText>
        </w:r>
      </w:del>
      <w:del w:id="12" w:author="Igor Curcio" w:date="2024-11-22T12:03:00Z" w16du:dateUtc="2024-11-22T11:03:00Z">
        <w:r w:rsidR="00D021C3" w:rsidRPr="00D021C3" w:rsidDel="00C73FD3">
          <w:rPr>
            <w:sz w:val="22"/>
            <w:szCs w:val="22"/>
          </w:rPr>
          <w:delText xml:space="preserve"> [1]</w:delText>
        </w:r>
      </w:del>
      <w:r w:rsidR="00D021C3" w:rsidRPr="00D021C3">
        <w:rPr>
          <w:sz w:val="22"/>
          <w:szCs w:val="22"/>
        </w:rPr>
        <w:t xml:space="preserve">. </w:t>
      </w:r>
    </w:p>
    <w:p w14:paraId="2CF39851" w14:textId="3E3FE62F" w:rsidR="00D021C3" w:rsidRPr="00D021C3" w:rsidRDefault="00252E89" w:rsidP="000B6E87">
      <w:pPr>
        <w:jc w:val="both"/>
        <w:rPr>
          <w:sz w:val="22"/>
          <w:szCs w:val="22"/>
        </w:rPr>
      </w:pPr>
      <w:r w:rsidRPr="00BF7318">
        <w:rPr>
          <w:sz w:val="22"/>
          <w:szCs w:val="22"/>
        </w:rPr>
        <w:t xml:space="preserve">SA2 </w:t>
      </w:r>
      <w:r w:rsidR="000B6E87">
        <w:rPr>
          <w:sz w:val="22"/>
          <w:szCs w:val="22"/>
        </w:rPr>
        <w:t>has</w:t>
      </w:r>
      <w:r w:rsidRPr="00BF7318">
        <w:rPr>
          <w:sz w:val="22"/>
          <w:szCs w:val="22"/>
        </w:rPr>
        <w:t xml:space="preserve"> stud</w:t>
      </w:r>
      <w:r w:rsidR="000B6E87">
        <w:rPr>
          <w:sz w:val="22"/>
          <w:szCs w:val="22"/>
        </w:rPr>
        <w:t>ied</w:t>
      </w:r>
      <w:r w:rsidRPr="00BF7318">
        <w:rPr>
          <w:sz w:val="22"/>
          <w:szCs w:val="22"/>
        </w:rPr>
        <w:t xml:space="preserve"> enhanced PDU </w:t>
      </w:r>
      <w:ins w:id="13" w:author="Igor Curcio" w:date="2024-11-22T12:09:00Z" w16du:dateUtc="2024-11-22T11:09:00Z">
        <w:r w:rsidR="00A940B5">
          <w:rPr>
            <w:sz w:val="22"/>
            <w:szCs w:val="22"/>
          </w:rPr>
          <w:t>S</w:t>
        </w:r>
      </w:ins>
      <w:del w:id="14" w:author="Igor Curcio" w:date="2024-11-22T12:09:00Z" w16du:dateUtc="2024-11-22T11:09:00Z">
        <w:r w:rsidRPr="00BF7318" w:rsidDel="00A940B5">
          <w:rPr>
            <w:sz w:val="22"/>
            <w:szCs w:val="22"/>
          </w:rPr>
          <w:delText>s</w:delText>
        </w:r>
      </w:del>
      <w:r w:rsidRPr="00BF7318">
        <w:rPr>
          <w:sz w:val="22"/>
          <w:szCs w:val="22"/>
        </w:rPr>
        <w:t xml:space="preserve">et based QoS handling </w:t>
      </w:r>
      <w:del w:id="15" w:author="Igor Curcio" w:date="2024-11-22T12:03:00Z" w16du:dateUtc="2024-11-22T11:03:00Z">
        <w:r w:rsidRPr="00BF7318" w:rsidDel="00C73FD3">
          <w:rPr>
            <w:sz w:val="22"/>
            <w:szCs w:val="22"/>
          </w:rPr>
          <w:delText xml:space="preserve">and enhanced QoS handling </w:delText>
        </w:r>
      </w:del>
      <w:r w:rsidRPr="00BF7318">
        <w:rPr>
          <w:sz w:val="22"/>
          <w:szCs w:val="22"/>
        </w:rPr>
        <w:t>for XR services in the Release-19 study FS_XRM_ph2. SA2 identified the key issues such as enhance</w:t>
      </w:r>
      <w:ins w:id="16" w:author="Igor Curcio" w:date="2024-11-22T12:09:00Z" w16du:dateUtc="2024-11-22T11:09:00Z">
        <w:r w:rsidR="00A940B5">
          <w:rPr>
            <w:sz w:val="22"/>
            <w:szCs w:val="22"/>
          </w:rPr>
          <w:t>ments</w:t>
        </w:r>
      </w:ins>
      <w:del w:id="17" w:author="Igor Curcio" w:date="2024-11-22T12:09:00Z" w16du:dateUtc="2024-11-22T11:09:00Z">
        <w:r w:rsidRPr="00BF7318" w:rsidDel="00A940B5">
          <w:rPr>
            <w:sz w:val="22"/>
            <w:szCs w:val="22"/>
          </w:rPr>
          <w:delText>d</w:delText>
        </w:r>
      </w:del>
      <w:r w:rsidRPr="00BF7318">
        <w:rPr>
          <w:sz w:val="22"/>
          <w:szCs w:val="22"/>
        </w:rPr>
        <w:t xml:space="preserve"> </w:t>
      </w:r>
      <w:ins w:id="18" w:author="Igor Curcio" w:date="2024-11-22T12:09:00Z" w16du:dateUtc="2024-11-22T11:09:00Z">
        <w:r w:rsidR="00A940B5">
          <w:rPr>
            <w:sz w:val="22"/>
            <w:szCs w:val="22"/>
          </w:rPr>
          <w:t xml:space="preserve">for </w:t>
        </w:r>
      </w:ins>
      <w:r w:rsidRPr="00BF7318">
        <w:rPr>
          <w:sz w:val="22"/>
          <w:szCs w:val="22"/>
        </w:rPr>
        <w:t>support of PDU set based QoS handling, PDU set information identification for end-to-end encrypted XRM traffic, traffic detection and QoS flow mapping for multiplexed data flows and QoS handling for dynamically changing traffic characteristics. SA2 requir</w:t>
      </w:r>
      <w:r w:rsidR="000B6E87">
        <w:rPr>
          <w:sz w:val="22"/>
          <w:szCs w:val="22"/>
        </w:rPr>
        <w:t>ed</w:t>
      </w:r>
      <w:r w:rsidRPr="00BF7318">
        <w:rPr>
          <w:sz w:val="22"/>
          <w:szCs w:val="22"/>
        </w:rPr>
        <w:t xml:space="preserve"> support from SA4 for handling the </w:t>
      </w:r>
      <w:r w:rsidR="00BF7318" w:rsidRPr="00BF7318">
        <w:rPr>
          <w:sz w:val="22"/>
          <w:szCs w:val="22"/>
        </w:rPr>
        <w:t xml:space="preserve">below </w:t>
      </w:r>
      <w:r w:rsidRPr="00BF7318">
        <w:rPr>
          <w:sz w:val="22"/>
          <w:szCs w:val="22"/>
        </w:rPr>
        <w:t>key issues</w:t>
      </w:r>
      <w:r w:rsidR="00BF7318" w:rsidRPr="00BF7318">
        <w:rPr>
          <w:sz w:val="22"/>
          <w:szCs w:val="22"/>
        </w:rPr>
        <w:t xml:space="preserve"> related to the RTP </w:t>
      </w:r>
      <w:proofErr w:type="gramStart"/>
      <w:r w:rsidR="00BF7318" w:rsidRPr="00BF7318">
        <w:rPr>
          <w:sz w:val="22"/>
          <w:szCs w:val="22"/>
        </w:rPr>
        <w:t>protocol  perspective</w:t>
      </w:r>
      <w:proofErr w:type="gramEnd"/>
      <w:r w:rsidRPr="00BF7318">
        <w:rPr>
          <w:sz w:val="22"/>
          <w:szCs w:val="22"/>
        </w:rPr>
        <w:t>.</w:t>
      </w:r>
      <w:r w:rsidR="000B6E87">
        <w:rPr>
          <w:sz w:val="22"/>
          <w:szCs w:val="22"/>
        </w:rPr>
        <w:t xml:space="preserve"> For this reason, SA4 has launched and completed a Rel. 19 study item on the topic (FS_5G_RTP_Ph2). The study conclusions recommended normative specification for several key issues related to RTP and RTCP </w:t>
      </w:r>
      <w:proofErr w:type="gramStart"/>
      <w:r w:rsidR="000B6E87">
        <w:rPr>
          <w:sz w:val="22"/>
          <w:szCs w:val="22"/>
        </w:rPr>
        <w:t>in order to</w:t>
      </w:r>
      <w:proofErr w:type="gramEnd"/>
      <w:r w:rsidR="000B6E87">
        <w:rPr>
          <w:sz w:val="22"/>
          <w:szCs w:val="22"/>
        </w:rPr>
        <w:t xml:space="preserve"> </w:t>
      </w:r>
      <w:r w:rsidR="00D021C3" w:rsidRPr="00D021C3">
        <w:rPr>
          <w:sz w:val="22"/>
          <w:szCs w:val="22"/>
        </w:rPr>
        <w:t>better support real-time media transport for conversational services in the 5G system for both WebRTC and IMS</w:t>
      </w:r>
      <w:r w:rsidR="000B6E87">
        <w:rPr>
          <w:sz w:val="22"/>
          <w:szCs w:val="22"/>
        </w:rPr>
        <w:t>. The</w:t>
      </w:r>
      <w:ins w:id="19" w:author="Igor Curcio" w:date="2024-11-22T12:39:00Z" w16du:dateUtc="2024-11-22T11:39:00Z">
        <w:r w:rsidR="00E7645A">
          <w:rPr>
            <w:sz w:val="22"/>
            <w:szCs w:val="22"/>
          </w:rPr>
          <w:t>se</w:t>
        </w:r>
      </w:ins>
      <w:del w:id="20" w:author="Igor Curcio" w:date="2024-11-22T12:39:00Z" w16du:dateUtc="2024-11-22T11:39:00Z">
        <w:r w:rsidR="000B6E87" w:rsidDel="00E7645A">
          <w:rPr>
            <w:sz w:val="22"/>
            <w:szCs w:val="22"/>
          </w:rPr>
          <w:delText xml:space="preserve"> key issues </w:delText>
        </w:r>
      </w:del>
      <w:ins w:id="21" w:author="Igor Curcio" w:date="2024-11-22T12:39:00Z" w16du:dateUtc="2024-11-22T11:39:00Z">
        <w:r w:rsidR="00E7645A">
          <w:rPr>
            <w:sz w:val="22"/>
            <w:szCs w:val="22"/>
          </w:rPr>
          <w:t xml:space="preserve"> </w:t>
        </w:r>
      </w:ins>
      <w:r w:rsidR="000B6E87">
        <w:rPr>
          <w:sz w:val="22"/>
          <w:szCs w:val="22"/>
        </w:rPr>
        <w:t xml:space="preserve">are </w:t>
      </w:r>
      <w:ins w:id="22" w:author="Igor Curcio" w:date="2024-11-22T12:27:00Z" w16du:dateUtc="2024-11-22T11:27:00Z">
        <w:r w:rsidR="008E02D5">
          <w:rPr>
            <w:sz w:val="22"/>
            <w:szCs w:val="22"/>
          </w:rPr>
          <w:t>desc</w:t>
        </w:r>
      </w:ins>
      <w:ins w:id="23" w:author="Igor Curcio" w:date="2024-11-22T12:28:00Z" w16du:dateUtc="2024-11-22T11:28:00Z">
        <w:r w:rsidR="008E02D5">
          <w:rPr>
            <w:sz w:val="22"/>
            <w:szCs w:val="22"/>
          </w:rPr>
          <w:t xml:space="preserve">ribed in </w:t>
        </w:r>
      </w:ins>
      <w:del w:id="24" w:author="Igor Curcio" w:date="2024-11-22T12:28:00Z" w16du:dateUtc="2024-11-22T11:28:00Z">
        <w:r w:rsidR="000B6E87" w:rsidDel="008E02D5">
          <w:rPr>
            <w:sz w:val="22"/>
            <w:szCs w:val="22"/>
          </w:rPr>
          <w:delText xml:space="preserve">(please see the FS_5G_RTP_Ph2 study item description </w:delText>
        </w:r>
        <w:r w:rsidR="00601053" w:rsidDel="008E02D5">
          <w:rPr>
            <w:sz w:val="22"/>
            <w:szCs w:val="22"/>
          </w:rPr>
          <w:delText xml:space="preserve">and </w:delText>
        </w:r>
      </w:del>
      <w:r w:rsidR="00601053">
        <w:rPr>
          <w:sz w:val="22"/>
          <w:szCs w:val="22"/>
        </w:rPr>
        <w:t>TR 26.822</w:t>
      </w:r>
      <w:ins w:id="25" w:author="Igor Curcio" w:date="2024-11-22T12:28:00Z" w16du:dateUtc="2024-11-22T11:28:00Z">
        <w:r w:rsidR="008E02D5">
          <w:rPr>
            <w:sz w:val="22"/>
            <w:szCs w:val="22"/>
          </w:rPr>
          <w:t>.</w:t>
        </w:r>
      </w:ins>
      <w:del w:id="26" w:author="Igor Curcio" w:date="2024-11-22T12:28:00Z" w16du:dateUtc="2024-11-22T11:28:00Z">
        <w:r w:rsidR="00601053" w:rsidDel="008E02D5">
          <w:rPr>
            <w:sz w:val="22"/>
            <w:szCs w:val="22"/>
          </w:rPr>
          <w:delText xml:space="preserve"> </w:delText>
        </w:r>
        <w:r w:rsidR="000B6E87" w:rsidDel="008E02D5">
          <w:rPr>
            <w:sz w:val="22"/>
            <w:szCs w:val="22"/>
          </w:rPr>
          <w:delText>for further details)</w:delText>
        </w:r>
        <w:r w:rsidR="00D021C3" w:rsidRPr="00D021C3" w:rsidDel="008E02D5">
          <w:rPr>
            <w:sz w:val="22"/>
            <w:szCs w:val="22"/>
          </w:rPr>
          <w:delText>:</w:delText>
        </w:r>
      </w:del>
    </w:p>
    <w:p w14:paraId="18272755" w14:textId="07CCF6D9" w:rsidR="00D021C3" w:rsidRPr="00E729AE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27" w:author="Igor Curcio" w:date="2024-11-22T12:28:00Z" w16du:dateUtc="2024-11-22T11:28:00Z"/>
          <w:b/>
          <w:bCs/>
          <w:sz w:val="22"/>
          <w:szCs w:val="22"/>
        </w:rPr>
      </w:pPr>
      <w:del w:id="28" w:author="Igor Curcio" w:date="2024-11-22T12:28:00Z" w16du:dateUtc="2024-11-22T11:28:00Z">
        <w:r w:rsidRPr="00E729AE" w:rsidDel="008E02D5">
          <w:rPr>
            <w:b/>
            <w:bCs/>
            <w:sz w:val="22"/>
            <w:szCs w:val="22"/>
          </w:rPr>
          <w:delText>Inaccuracy of the PDU Set Size (PSSize) information</w:delText>
        </w:r>
        <w:r w:rsidR="00E729AE" w:rsidRPr="00E729AE" w:rsidDel="008E02D5">
          <w:rPr>
            <w:b/>
            <w:bCs/>
            <w:sz w:val="22"/>
            <w:szCs w:val="22"/>
          </w:rPr>
          <w:delText xml:space="preserve"> (</w:delText>
        </w:r>
        <w:r w:rsidR="00E729AE" w:rsidRPr="004377EA" w:rsidDel="008E02D5">
          <w:rPr>
            <w:b/>
            <w:bCs/>
            <w:sz w:val="22"/>
            <w:szCs w:val="22"/>
          </w:rPr>
          <w:delText>*</w:delText>
        </w:r>
        <w:r w:rsidR="00E729AE" w:rsidRPr="00E729AE" w:rsidDel="008E02D5">
          <w:rPr>
            <w:b/>
            <w:bCs/>
            <w:sz w:val="22"/>
            <w:szCs w:val="22"/>
          </w:rPr>
          <w:delText>).</w:delText>
        </w:r>
      </w:del>
    </w:p>
    <w:p w14:paraId="311C9B6E" w14:textId="6DE8D481" w:rsidR="00D021C3" w:rsidRPr="00E729AE" w:rsidDel="008E02D5" w:rsidRDefault="007F1AC5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29" w:author="Igor Curcio" w:date="2024-11-22T12:28:00Z" w16du:dateUtc="2024-11-22T11:28:00Z"/>
          <w:b/>
          <w:bCs/>
          <w:sz w:val="22"/>
          <w:szCs w:val="22"/>
        </w:rPr>
      </w:pPr>
      <w:del w:id="30" w:author="Igor Curcio" w:date="2024-11-22T12:28:00Z" w16du:dateUtc="2024-11-22T11:28:00Z">
        <w:r w:rsidRPr="007F1AC5" w:rsidDel="008E02D5">
          <w:rPr>
            <w:b/>
            <w:bCs/>
            <w:sz w:val="22"/>
            <w:szCs w:val="22"/>
            <w:lang w:val="en-GB"/>
          </w:rPr>
          <w:delText xml:space="preserve">QoS handling requirements for lone PDU </w:delText>
        </w:r>
        <w:r w:rsidR="00E729AE" w:rsidRPr="00E729AE" w:rsidDel="008E02D5">
          <w:rPr>
            <w:b/>
            <w:bCs/>
            <w:sz w:val="22"/>
            <w:szCs w:val="22"/>
          </w:rPr>
          <w:delText>(*).</w:delText>
        </w:r>
      </w:del>
    </w:p>
    <w:p w14:paraId="3183A39A" w14:textId="1521224F" w:rsidR="00D021C3" w:rsidRPr="000B6E87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31" w:author="Igor Curcio" w:date="2024-11-22T12:28:00Z" w16du:dateUtc="2024-11-22T11:28:00Z"/>
          <w:sz w:val="22"/>
          <w:szCs w:val="22"/>
        </w:rPr>
      </w:pPr>
      <w:del w:id="32" w:author="Igor Curcio" w:date="2024-11-22T12:28:00Z" w16du:dateUtc="2024-11-22T11:28:00Z">
        <w:r w:rsidRPr="000B6E87" w:rsidDel="008E02D5">
          <w:rPr>
            <w:sz w:val="22"/>
            <w:szCs w:val="22"/>
          </w:rPr>
          <w:delText xml:space="preserve">Enhancements for application-layer FEC support. </w:delText>
        </w:r>
        <w:r w:rsidR="00E729AE" w:rsidDel="008E02D5">
          <w:rPr>
            <w:sz w:val="22"/>
            <w:szCs w:val="22"/>
          </w:rPr>
          <w:delText>No normative work expected.</w:delText>
        </w:r>
      </w:del>
    </w:p>
    <w:p w14:paraId="22282037" w14:textId="72C3AAF3" w:rsidR="00D021C3" w:rsidRPr="00E729AE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33" w:author="Igor Curcio" w:date="2024-11-22T12:28:00Z" w16du:dateUtc="2024-11-22T11:28:00Z"/>
          <w:b/>
          <w:bCs/>
          <w:sz w:val="22"/>
          <w:szCs w:val="22"/>
        </w:rPr>
      </w:pPr>
      <w:del w:id="34" w:author="Igor Curcio" w:date="2024-11-22T12:28:00Z" w16du:dateUtc="2024-11-22T11:28:00Z">
        <w:r w:rsidRPr="00E729AE" w:rsidDel="008E02D5">
          <w:rPr>
            <w:b/>
            <w:bCs/>
            <w:sz w:val="22"/>
            <w:szCs w:val="22"/>
          </w:rPr>
          <w:delText>A</w:delText>
        </w:r>
        <w:r w:rsidR="007F1AC5" w:rsidDel="008E02D5">
          <w:rPr>
            <w:b/>
            <w:bCs/>
            <w:sz w:val="22"/>
            <w:szCs w:val="22"/>
          </w:rPr>
          <w:delText>L-</w:delText>
        </w:r>
        <w:r w:rsidRPr="00E729AE" w:rsidDel="008E02D5">
          <w:rPr>
            <w:b/>
            <w:bCs/>
            <w:sz w:val="22"/>
            <w:szCs w:val="22"/>
          </w:rPr>
          <w:delText>FEC awareness for PDU Set handling</w:delText>
        </w:r>
        <w:r w:rsidR="00E729AE" w:rsidRPr="00E729AE" w:rsidDel="008E02D5">
          <w:rPr>
            <w:b/>
            <w:bCs/>
            <w:sz w:val="22"/>
            <w:szCs w:val="22"/>
          </w:rPr>
          <w:delText xml:space="preserve"> (*).</w:delText>
        </w:r>
      </w:del>
    </w:p>
    <w:p w14:paraId="7868AC94" w14:textId="2A282DAA" w:rsidR="00D021C3" w:rsidRPr="00601053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35" w:author="Igor Curcio" w:date="2024-11-22T12:28:00Z" w16du:dateUtc="2024-11-22T11:28:00Z"/>
          <w:sz w:val="22"/>
          <w:szCs w:val="22"/>
        </w:rPr>
      </w:pPr>
      <w:del w:id="36" w:author="Igor Curcio" w:date="2024-11-22T12:28:00Z" w16du:dateUtc="2024-11-22T11:28:00Z">
        <w:r w:rsidRPr="00601053" w:rsidDel="008E02D5">
          <w:rPr>
            <w:sz w:val="22"/>
            <w:szCs w:val="22"/>
          </w:rPr>
          <w:delText xml:space="preserve">RTP transport of XR metadata. </w:delText>
        </w:r>
        <w:r w:rsidR="00C3688D" w:rsidRPr="00601053" w:rsidDel="008E02D5">
          <w:rPr>
            <w:sz w:val="22"/>
            <w:szCs w:val="22"/>
          </w:rPr>
          <w:delText>N</w:delText>
        </w:r>
        <w:r w:rsidR="00601053" w:rsidRPr="00601053" w:rsidDel="008E02D5">
          <w:rPr>
            <w:sz w:val="22"/>
            <w:szCs w:val="22"/>
          </w:rPr>
          <w:delText>o normative work expected.</w:delText>
        </w:r>
      </w:del>
    </w:p>
    <w:p w14:paraId="62B1985C" w14:textId="457F6FF3" w:rsidR="00D021C3" w:rsidRPr="000B6E87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37" w:author="Igor Curcio" w:date="2024-11-22T12:28:00Z" w16du:dateUtc="2024-11-22T11:28:00Z"/>
          <w:sz w:val="22"/>
          <w:szCs w:val="22"/>
        </w:rPr>
      </w:pPr>
      <w:del w:id="38" w:author="Igor Curcio" w:date="2024-11-22T12:28:00Z" w16du:dateUtc="2024-11-22T11:28:00Z">
        <w:r w:rsidRPr="000B6E87" w:rsidDel="008E02D5">
          <w:rPr>
            <w:sz w:val="22"/>
            <w:szCs w:val="22"/>
          </w:rPr>
          <w:delText xml:space="preserve">PDU Set marking for XR streams with RTP end-to-end encryption. </w:delText>
        </w:r>
        <w:r w:rsidR="00E729AE" w:rsidRPr="00601053" w:rsidDel="008E02D5">
          <w:rPr>
            <w:sz w:val="22"/>
            <w:szCs w:val="22"/>
          </w:rPr>
          <w:delText>No normative work expected.</w:delText>
        </w:r>
      </w:del>
    </w:p>
    <w:p w14:paraId="4EB7EF32" w14:textId="6168D15C" w:rsidR="005D37D3" w:rsidRPr="00601053" w:rsidDel="008E02D5" w:rsidRDefault="00D021C3" w:rsidP="00F8291F">
      <w:pPr>
        <w:pStyle w:val="ListParagraph"/>
        <w:numPr>
          <w:ilvl w:val="0"/>
          <w:numId w:val="12"/>
        </w:numPr>
        <w:ind w:right="-99"/>
        <w:contextualSpacing/>
        <w:jc w:val="both"/>
        <w:rPr>
          <w:del w:id="39" w:author="Igor Curcio" w:date="2024-11-22T12:28:00Z" w16du:dateUtc="2024-11-22T11:28:00Z"/>
          <w:sz w:val="22"/>
          <w:szCs w:val="22"/>
          <w:lang w:val="en-GB" w:eastAsia="en-US"/>
        </w:rPr>
      </w:pPr>
      <w:del w:id="40" w:author="Igor Curcio" w:date="2024-11-22T12:28:00Z" w16du:dateUtc="2024-11-22T11:28:00Z">
        <w:r w:rsidRPr="00601053" w:rsidDel="008E02D5">
          <w:rPr>
            <w:sz w:val="22"/>
            <w:szCs w:val="22"/>
          </w:rPr>
          <w:delText>RTCP messages to better support XR services in 5G.</w:delText>
        </w:r>
        <w:r w:rsidR="00E729AE" w:rsidDel="008E02D5">
          <w:rPr>
            <w:sz w:val="22"/>
            <w:szCs w:val="22"/>
          </w:rPr>
          <w:delText xml:space="preserve"> </w:delText>
        </w:r>
        <w:r w:rsidR="00E729AE" w:rsidRPr="00601053" w:rsidDel="008E02D5">
          <w:rPr>
            <w:sz w:val="22"/>
            <w:szCs w:val="22"/>
          </w:rPr>
          <w:delText>No normative work expected.</w:delText>
        </w:r>
      </w:del>
    </w:p>
    <w:p w14:paraId="6B33E449" w14:textId="33F62C3F" w:rsidR="00D021C3" w:rsidRPr="00E729AE" w:rsidDel="008E02D5" w:rsidRDefault="00D021C3" w:rsidP="00D021C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41" w:author="Igor Curcio" w:date="2024-11-22T12:28:00Z" w16du:dateUtc="2024-11-22T11:28:00Z"/>
          <w:b/>
          <w:bCs/>
          <w:sz w:val="22"/>
          <w:szCs w:val="22"/>
        </w:rPr>
      </w:pPr>
      <w:del w:id="42" w:author="Igor Curcio" w:date="2024-11-22T12:28:00Z" w16du:dateUtc="2024-11-22T11:28:00Z">
        <w:r w:rsidRPr="00E729AE" w:rsidDel="008E02D5">
          <w:rPr>
            <w:b/>
            <w:bCs/>
            <w:sz w:val="22"/>
            <w:szCs w:val="22"/>
          </w:rPr>
          <w:delText>RTP retransmission in supporting XR services in 5G.</w:delText>
        </w:r>
        <w:r w:rsidR="00704464" w:rsidRPr="00E729AE" w:rsidDel="008E02D5">
          <w:rPr>
            <w:b/>
            <w:bCs/>
            <w:sz w:val="22"/>
            <w:szCs w:val="22"/>
          </w:rPr>
          <w:delText xml:space="preserve"> </w:delText>
        </w:r>
        <w:r w:rsidR="00E729AE" w:rsidRPr="00E729AE" w:rsidDel="008E02D5">
          <w:rPr>
            <w:b/>
            <w:bCs/>
            <w:sz w:val="22"/>
            <w:szCs w:val="22"/>
          </w:rPr>
          <w:delText>(*)</w:delText>
        </w:r>
      </w:del>
    </w:p>
    <w:p w14:paraId="287E7D30" w14:textId="5322819F" w:rsidR="00601053" w:rsidRPr="00601053" w:rsidDel="008E02D5" w:rsidRDefault="00400FFC" w:rsidP="00601053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43" w:author="Igor Curcio" w:date="2024-11-22T12:28:00Z" w16du:dateUtc="2024-11-22T11:28:00Z"/>
          <w:sz w:val="22"/>
          <w:szCs w:val="22"/>
        </w:rPr>
      </w:pPr>
      <w:del w:id="44" w:author="Igor Curcio" w:date="2024-11-22T12:28:00Z" w16du:dateUtc="2024-11-22T11:28:00Z">
        <w:r w:rsidRPr="00E729AE" w:rsidDel="008E02D5">
          <w:rPr>
            <w:b/>
            <w:bCs/>
            <w:sz w:val="22"/>
            <w:szCs w:val="22"/>
          </w:rPr>
          <w:delText xml:space="preserve">Feasibility of </w:delText>
        </w:r>
        <w:r w:rsidR="00252E89" w:rsidRPr="00E729AE" w:rsidDel="008E02D5">
          <w:rPr>
            <w:b/>
            <w:bCs/>
            <w:sz w:val="22"/>
            <w:szCs w:val="22"/>
          </w:rPr>
          <w:delText xml:space="preserve">RTP </w:delText>
        </w:r>
        <w:r w:rsidR="00C11F5C" w:rsidRPr="00E729AE" w:rsidDel="008E02D5">
          <w:rPr>
            <w:b/>
            <w:bCs/>
            <w:sz w:val="22"/>
            <w:szCs w:val="22"/>
          </w:rPr>
          <w:delText>multiplexing options</w:delText>
        </w:r>
        <w:r w:rsidR="00252E89" w:rsidRPr="00E729AE" w:rsidDel="008E02D5">
          <w:rPr>
            <w:b/>
            <w:bCs/>
            <w:sz w:val="22"/>
            <w:szCs w:val="22"/>
          </w:rPr>
          <w:delText xml:space="preserve"> for transport of XR media streams. </w:delText>
        </w:r>
        <w:r w:rsidR="00E729AE" w:rsidRPr="00E729AE" w:rsidDel="008E02D5">
          <w:rPr>
            <w:b/>
            <w:bCs/>
            <w:sz w:val="22"/>
            <w:szCs w:val="22"/>
          </w:rPr>
          <w:delText>(*)</w:delText>
        </w:r>
      </w:del>
    </w:p>
    <w:p w14:paraId="334B69FD" w14:textId="50536AB5" w:rsidR="00601053" w:rsidDel="008E02D5" w:rsidRDefault="007F1AC5" w:rsidP="0051777F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45" w:author="Igor Curcio" w:date="2024-11-22T12:28:00Z" w16du:dateUtc="2024-11-22T11:28:00Z"/>
          <w:sz w:val="22"/>
          <w:szCs w:val="22"/>
        </w:rPr>
      </w:pPr>
      <w:del w:id="46" w:author="Igor Curcio" w:date="2024-11-22T12:28:00Z" w16du:dateUtc="2024-11-22T11:28:00Z">
        <w:r w:rsidDel="008E02D5">
          <w:rPr>
            <w:sz w:val="22"/>
            <w:szCs w:val="22"/>
          </w:rPr>
          <w:delText>U</w:delText>
        </w:r>
        <w:r w:rsidR="00601053" w:rsidRPr="00601053" w:rsidDel="008E02D5">
          <w:rPr>
            <w:sz w:val="22"/>
            <w:szCs w:val="22"/>
          </w:rPr>
          <w:delText>se cases and intended deployment scenarios for enhancements of RTP header extension for PDU Set marking.  No normative work expected</w:delText>
        </w:r>
        <w:r w:rsidR="00601053" w:rsidDel="008E02D5">
          <w:rPr>
            <w:sz w:val="22"/>
            <w:szCs w:val="22"/>
          </w:rPr>
          <w:delText>.</w:delText>
        </w:r>
      </w:del>
    </w:p>
    <w:p w14:paraId="278D1CF5" w14:textId="278423AE" w:rsidR="00601053" w:rsidRPr="00601053" w:rsidDel="008E02D5" w:rsidRDefault="00601053" w:rsidP="0051777F">
      <w:pPr>
        <w:pStyle w:val="paragraph"/>
        <w:numPr>
          <w:ilvl w:val="0"/>
          <w:numId w:val="12"/>
        </w:numPr>
        <w:spacing w:after="180"/>
        <w:jc w:val="both"/>
        <w:textAlignment w:val="baseline"/>
        <w:rPr>
          <w:del w:id="47" w:author="Igor Curcio" w:date="2024-11-22T12:28:00Z" w16du:dateUtc="2024-11-22T11:28:00Z"/>
          <w:sz w:val="22"/>
          <w:szCs w:val="22"/>
        </w:rPr>
      </w:pPr>
      <w:del w:id="48" w:author="Igor Curcio" w:date="2024-11-22T12:28:00Z" w16du:dateUtc="2024-11-22T11:28:00Z">
        <w:r w:rsidRPr="00601053" w:rsidDel="008E02D5">
          <w:rPr>
            <w:sz w:val="22"/>
            <w:szCs w:val="22"/>
          </w:rPr>
          <w:delText>Enhancements of RTP header extension for PDU Set marking. No normative work expected.</w:delText>
        </w:r>
      </w:del>
    </w:p>
    <w:p w14:paraId="2227AFA7" w14:textId="3F0FE0CF" w:rsidR="00252E89" w:rsidRPr="00E729AE" w:rsidDel="008E02D5" w:rsidRDefault="007F1AC5" w:rsidP="00601053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20" w:afterAutospacing="0" w:line="360" w:lineRule="auto"/>
        <w:ind w:left="357" w:hanging="357"/>
        <w:contextualSpacing/>
        <w:jc w:val="both"/>
        <w:textAlignment w:val="auto"/>
        <w:rPr>
          <w:del w:id="49" w:author="Igor Curcio" w:date="2024-11-22T12:28:00Z" w16du:dateUtc="2024-11-22T11:28:00Z"/>
          <w:b/>
          <w:bCs/>
          <w:sz w:val="22"/>
          <w:szCs w:val="22"/>
        </w:rPr>
      </w:pPr>
      <w:del w:id="50" w:author="Igor Curcio" w:date="2024-11-22T12:28:00Z" w16du:dateUtc="2024-11-22T11:28:00Z">
        <w:r w:rsidDel="008E02D5">
          <w:rPr>
            <w:b/>
            <w:bCs/>
            <w:sz w:val="22"/>
            <w:szCs w:val="22"/>
          </w:rPr>
          <w:delText>Enhancements of d</w:delText>
        </w:r>
        <w:r w:rsidR="008B00F5" w:rsidRPr="008B00F5" w:rsidDel="008E02D5">
          <w:rPr>
            <w:b/>
            <w:bCs/>
            <w:sz w:val="22"/>
            <w:szCs w:val="22"/>
          </w:rPr>
          <w:delText xml:space="preserve">ata burst </w:delText>
        </w:r>
        <w:r w:rsidR="008B00F5" w:rsidDel="008E02D5">
          <w:rPr>
            <w:b/>
            <w:bCs/>
            <w:sz w:val="22"/>
            <w:szCs w:val="22"/>
          </w:rPr>
          <w:delText xml:space="preserve">marking </w:delText>
        </w:r>
        <w:r w:rsidDel="008E02D5">
          <w:rPr>
            <w:b/>
            <w:bCs/>
            <w:sz w:val="22"/>
            <w:szCs w:val="22"/>
          </w:rPr>
          <w:delText>(</w:delText>
        </w:r>
        <w:r w:rsidR="008B00F5" w:rsidRPr="008B00F5" w:rsidDel="008E02D5">
          <w:rPr>
            <w:b/>
            <w:bCs/>
            <w:sz w:val="22"/>
            <w:szCs w:val="22"/>
          </w:rPr>
          <w:delText>and data traffic characteristics</w:delText>
        </w:r>
        <w:r w:rsidDel="008E02D5">
          <w:rPr>
            <w:b/>
            <w:bCs/>
            <w:sz w:val="22"/>
            <w:szCs w:val="22"/>
          </w:rPr>
          <w:delText>)</w:delText>
        </w:r>
        <w:r w:rsidR="00252E89" w:rsidRPr="00E729AE" w:rsidDel="008E02D5">
          <w:rPr>
            <w:b/>
            <w:bCs/>
            <w:sz w:val="22"/>
            <w:szCs w:val="22"/>
          </w:rPr>
          <w:delText xml:space="preserve"> </w:delText>
        </w:r>
        <w:r w:rsidR="006B06B8" w:rsidDel="008E02D5">
          <w:rPr>
            <w:b/>
            <w:bCs/>
            <w:sz w:val="22"/>
            <w:szCs w:val="22"/>
          </w:rPr>
          <w:delText>(*)</w:delText>
        </w:r>
      </w:del>
    </w:p>
    <w:p w14:paraId="41CBEF11" w14:textId="14296BFF" w:rsidR="007F1AC5" w:rsidRPr="007F1AC5" w:rsidDel="008E02D5" w:rsidRDefault="007F1AC5" w:rsidP="00601053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20" w:afterAutospacing="0" w:line="360" w:lineRule="auto"/>
        <w:ind w:left="357" w:hanging="357"/>
        <w:contextualSpacing/>
        <w:jc w:val="both"/>
        <w:textAlignment w:val="auto"/>
        <w:rPr>
          <w:del w:id="51" w:author="Igor Curcio" w:date="2024-11-22T12:28:00Z" w16du:dateUtc="2024-11-22T11:28:00Z"/>
          <w:b/>
          <w:bCs/>
          <w:sz w:val="22"/>
          <w:szCs w:val="22"/>
        </w:rPr>
      </w:pPr>
      <w:del w:id="52" w:author="Igor Curcio" w:date="2024-11-22T12:28:00Z" w16du:dateUtc="2024-11-22T11:28:00Z">
        <w:r w:rsidRPr="007F1AC5" w:rsidDel="008E02D5">
          <w:rPr>
            <w:b/>
            <w:bCs/>
            <w:sz w:val="22"/>
            <w:szCs w:val="22"/>
            <w:lang w:val="en-GB"/>
          </w:rPr>
          <w:delText xml:space="preserve">Applicability of the RTP header extension for PDU Set marking to different PDU Set types </w:delText>
        </w:r>
      </w:del>
    </w:p>
    <w:p w14:paraId="2C86BBB5" w14:textId="7571A36D" w:rsidR="007F1AC5" w:rsidRPr="007F1AC5" w:rsidDel="008E02D5" w:rsidRDefault="007F1AC5" w:rsidP="00601053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20" w:afterAutospacing="0" w:line="360" w:lineRule="auto"/>
        <w:ind w:left="357" w:hanging="357"/>
        <w:contextualSpacing/>
        <w:jc w:val="both"/>
        <w:textAlignment w:val="auto"/>
        <w:rPr>
          <w:del w:id="53" w:author="Igor Curcio" w:date="2024-11-22T12:28:00Z" w16du:dateUtc="2024-11-22T11:28:00Z"/>
          <w:sz w:val="22"/>
          <w:szCs w:val="22"/>
        </w:rPr>
      </w:pPr>
      <w:del w:id="54" w:author="Igor Curcio" w:date="2024-11-22T12:28:00Z" w16du:dateUtc="2024-11-22T11:28:00Z">
        <w:r w:rsidRPr="007F1AC5" w:rsidDel="008E02D5">
          <w:rPr>
            <w:b/>
            <w:bCs/>
            <w:sz w:val="22"/>
            <w:szCs w:val="22"/>
            <w:lang w:val="en-GB"/>
          </w:rPr>
          <w:delText xml:space="preserve">Traffic detection and QoS flow mapping for multiplexed media stream data flows </w:delText>
        </w:r>
      </w:del>
    </w:p>
    <w:p w14:paraId="6C1D091D" w14:textId="0D9B6962" w:rsidR="00601053" w:rsidRPr="00601053" w:rsidDel="008E02D5" w:rsidRDefault="007F1AC5" w:rsidP="00601053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20" w:afterAutospacing="0" w:line="360" w:lineRule="auto"/>
        <w:ind w:left="357" w:hanging="357"/>
        <w:contextualSpacing/>
        <w:jc w:val="both"/>
        <w:textAlignment w:val="auto"/>
        <w:rPr>
          <w:del w:id="55" w:author="Igor Curcio" w:date="2024-11-22T12:28:00Z" w16du:dateUtc="2024-11-22T11:28:00Z"/>
          <w:sz w:val="22"/>
          <w:szCs w:val="22"/>
        </w:rPr>
      </w:pPr>
      <w:del w:id="56" w:author="Igor Curcio" w:date="2024-11-22T12:28:00Z" w16du:dateUtc="2024-11-22T11:28:00Z">
        <w:r w:rsidRPr="007F1AC5" w:rsidDel="008E02D5">
          <w:rPr>
            <w:sz w:val="22"/>
            <w:szCs w:val="22"/>
            <w:lang w:val="en-GB"/>
          </w:rPr>
          <w:delText>Media and metadata delivery over multiple sessions</w:delText>
        </w:r>
        <w:r w:rsidDel="008E02D5">
          <w:rPr>
            <w:sz w:val="22"/>
            <w:szCs w:val="22"/>
            <w:lang w:val="en-GB"/>
          </w:rPr>
          <w:delText>.</w:delText>
        </w:r>
        <w:r w:rsidRPr="007F1AC5" w:rsidDel="008E02D5">
          <w:rPr>
            <w:sz w:val="22"/>
            <w:szCs w:val="22"/>
            <w:lang w:val="en-GB"/>
          </w:rPr>
          <w:delText xml:space="preserve"> </w:delText>
        </w:r>
        <w:r w:rsidR="00601053" w:rsidRPr="00601053" w:rsidDel="008E02D5">
          <w:rPr>
            <w:sz w:val="22"/>
            <w:szCs w:val="22"/>
          </w:rPr>
          <w:delText>No normative work expec</w:delText>
        </w:r>
        <w:r w:rsidR="00601053" w:rsidDel="008E02D5">
          <w:rPr>
            <w:sz w:val="22"/>
            <w:szCs w:val="22"/>
          </w:rPr>
          <w:delText>ted.</w:delText>
        </w:r>
      </w:del>
    </w:p>
    <w:p w14:paraId="6AEC95EC" w14:textId="1E2695B7" w:rsidR="00601053" w:rsidDel="008E02D5" w:rsidRDefault="00601053" w:rsidP="00601053">
      <w:pPr>
        <w:overflowPunct/>
        <w:autoSpaceDE/>
        <w:autoSpaceDN/>
        <w:adjustRightInd/>
        <w:spacing w:after="0"/>
        <w:contextualSpacing/>
        <w:jc w:val="both"/>
        <w:textAlignment w:val="auto"/>
        <w:rPr>
          <w:del w:id="57" w:author="Igor Curcio" w:date="2024-11-22T12:28:00Z" w16du:dateUtc="2024-11-22T11:28:00Z"/>
          <w:sz w:val="22"/>
          <w:szCs w:val="22"/>
          <w:highlight w:val="yellow"/>
        </w:rPr>
      </w:pPr>
    </w:p>
    <w:p w14:paraId="0784E033" w14:textId="458770AD" w:rsidR="00E729AE" w:rsidDel="008E02D5" w:rsidRDefault="00E729AE" w:rsidP="00E729AE">
      <w:pPr>
        <w:rPr>
          <w:del w:id="58" w:author="Igor Curcio" w:date="2024-11-22T12:28:00Z" w16du:dateUtc="2024-11-22T11:28:00Z"/>
        </w:rPr>
      </w:pPr>
      <w:del w:id="59" w:author="Igor Curcio" w:date="2024-11-22T12:28:00Z" w16du:dateUtc="2024-11-22T11:28:00Z">
        <w:r w:rsidRPr="00E729AE" w:rsidDel="008E02D5">
          <w:rPr>
            <w:b/>
            <w:bCs/>
            <w:sz w:val="22"/>
            <w:szCs w:val="22"/>
          </w:rPr>
          <w:delText>(*) Subject to RAN2 and/or SA2 feedback and coordination.</w:delText>
        </w:r>
      </w:del>
    </w:p>
    <w:p w14:paraId="2F6DD363" w14:textId="265B1EE8" w:rsidR="00881F37" w:rsidRPr="003F45E3" w:rsidDel="00A940B5" w:rsidRDefault="00D021C3" w:rsidP="003F45E3">
      <w:pPr>
        <w:pStyle w:val="NO"/>
        <w:ind w:left="0" w:firstLine="0"/>
        <w:rPr>
          <w:moveFrom w:id="60" w:author="Igor Curcio" w:date="2024-11-22T12:10:00Z" w16du:dateUtc="2024-11-22T11:10:00Z"/>
          <w:sz w:val="22"/>
          <w:szCs w:val="22"/>
        </w:rPr>
      </w:pPr>
      <w:moveFromRangeStart w:id="61" w:author="Igor Curcio" w:date="2024-11-22T12:10:00Z" w:name="move183169862"/>
      <w:moveFrom w:id="62" w:author="Igor Curcio" w:date="2024-11-22T12:10:00Z" w16du:dateUtc="2024-11-22T11:10:00Z">
        <w:r w:rsidRPr="003F45E3" w:rsidDel="00A940B5">
          <w:rPr>
            <w:sz w:val="22"/>
            <w:szCs w:val="22"/>
            <w:lang w:eastAsia="en-US"/>
          </w:rPr>
          <w:t xml:space="preserve">NOTE: The introduction of QUIC is not a subject of this </w:t>
        </w:r>
        <w:r w:rsidR="000B6E87" w:rsidDel="00A940B5">
          <w:rPr>
            <w:sz w:val="22"/>
            <w:szCs w:val="22"/>
            <w:lang w:eastAsia="en-US"/>
          </w:rPr>
          <w:t>work item</w:t>
        </w:r>
        <w:r w:rsidRPr="003F45E3" w:rsidDel="00A940B5">
          <w:rPr>
            <w:sz w:val="22"/>
            <w:szCs w:val="22"/>
            <w:lang w:eastAsia="en-US"/>
          </w:rPr>
          <w:t>.</w:t>
        </w:r>
        <w:r w:rsidRPr="003F45E3" w:rsidDel="00A940B5">
          <w:rPr>
            <w:sz w:val="22"/>
            <w:szCs w:val="22"/>
          </w:rPr>
          <w:t xml:space="preserve"> </w:t>
        </w:r>
      </w:moveFrom>
    </w:p>
    <w:moveFromRangeEnd w:id="61"/>
    <w:p w14:paraId="514E84F8" w14:textId="1C8C2091" w:rsidR="009A5F99" w:rsidRDefault="00460868" w:rsidP="003F45E3">
      <w:pPr>
        <w:jc w:val="both"/>
        <w:rPr>
          <w:ins w:id="63" w:author="Igor Curcio" w:date="2024-11-22T12:10:00Z" w16du:dateUtc="2024-11-22T11:10:00Z"/>
          <w:rStyle w:val="eop"/>
          <w:sz w:val="24"/>
          <w:szCs w:val="24"/>
        </w:rPr>
      </w:pPr>
      <w:r w:rsidRPr="005D37D3">
        <w:rPr>
          <w:sz w:val="22"/>
          <w:szCs w:val="22"/>
        </w:rPr>
        <w:t xml:space="preserve">This </w:t>
      </w:r>
      <w:r w:rsidR="000B6E87">
        <w:rPr>
          <w:sz w:val="22"/>
          <w:szCs w:val="22"/>
        </w:rPr>
        <w:t>work</w:t>
      </w:r>
      <w:r w:rsidR="000B6E87" w:rsidRPr="005D37D3">
        <w:rPr>
          <w:sz w:val="22"/>
          <w:szCs w:val="22"/>
        </w:rPr>
        <w:t xml:space="preserve"> </w:t>
      </w:r>
      <w:r w:rsidRPr="005D37D3">
        <w:rPr>
          <w:sz w:val="22"/>
          <w:szCs w:val="22"/>
        </w:rPr>
        <w:t xml:space="preserve">item focuses on optimizing the use of RTP for the transport of real-time </w:t>
      </w:r>
      <w:r w:rsidR="00944C38" w:rsidRPr="005D37D3">
        <w:rPr>
          <w:sz w:val="22"/>
          <w:szCs w:val="22"/>
        </w:rPr>
        <w:t>XR</w:t>
      </w:r>
      <w:r w:rsidRPr="005D37D3">
        <w:rPr>
          <w:sz w:val="22"/>
          <w:szCs w:val="22"/>
        </w:rPr>
        <w:t xml:space="preserve"> media</w:t>
      </w:r>
      <w:r w:rsidR="005D37D3" w:rsidRPr="005D37D3">
        <w:rPr>
          <w:sz w:val="22"/>
          <w:szCs w:val="22"/>
        </w:rPr>
        <w:t xml:space="preserve"> (including conversational media) </w:t>
      </w:r>
      <w:r w:rsidRPr="005D37D3">
        <w:rPr>
          <w:sz w:val="22"/>
          <w:szCs w:val="22"/>
        </w:rPr>
        <w:t xml:space="preserve">and associated metadata.  </w:t>
      </w:r>
      <w:del w:id="64" w:author="Igor Curcio" w:date="2024-11-22T12:11:00Z" w16du:dateUtc="2024-11-22T11:11:00Z">
        <w:r w:rsidRPr="005D37D3" w:rsidDel="00A940B5">
          <w:rPr>
            <w:sz w:val="22"/>
            <w:szCs w:val="22"/>
          </w:rPr>
          <w:delText xml:space="preserve">The use of the IMS Data Channel is still supported by existing services such as </w:delText>
        </w:r>
        <w:r w:rsidR="005D37D3" w:rsidDel="00A940B5">
          <w:rPr>
            <w:sz w:val="22"/>
            <w:szCs w:val="22"/>
          </w:rPr>
          <w:delText>MTSI</w:delText>
        </w:r>
        <w:r w:rsidR="005D37D3" w:rsidRPr="005D37D3" w:rsidDel="00A940B5">
          <w:rPr>
            <w:sz w:val="22"/>
            <w:szCs w:val="22"/>
          </w:rPr>
          <w:delText xml:space="preserve"> </w:delText>
        </w:r>
        <w:r w:rsidRPr="005D37D3" w:rsidDel="00A940B5">
          <w:rPr>
            <w:sz w:val="22"/>
            <w:szCs w:val="22"/>
          </w:rPr>
          <w:delText>but is outside the scope of this work.</w:delText>
        </w:r>
        <w:r w:rsidR="00125DBB" w:rsidRPr="00FC6E63" w:rsidDel="00A940B5">
          <w:rPr>
            <w:rStyle w:val="eop"/>
            <w:sz w:val="24"/>
            <w:szCs w:val="24"/>
          </w:rPr>
          <w:delText> </w:delText>
        </w:r>
      </w:del>
    </w:p>
    <w:p w14:paraId="6A9AF4BC" w14:textId="2585CED3" w:rsidR="00A940B5" w:rsidRDefault="00A940B5" w:rsidP="00A940B5">
      <w:pPr>
        <w:pStyle w:val="NO"/>
        <w:ind w:left="0" w:firstLine="0"/>
        <w:rPr>
          <w:ins w:id="65" w:author="Igor Curcio" w:date="2024-11-22T12:11:00Z" w16du:dateUtc="2024-11-22T11:11:00Z"/>
          <w:sz w:val="22"/>
          <w:szCs w:val="22"/>
        </w:rPr>
      </w:pPr>
      <w:moveToRangeStart w:id="66" w:author="Igor Curcio" w:date="2024-11-22T12:10:00Z" w:name="move183169862"/>
      <w:moveTo w:id="67" w:author="Igor Curcio" w:date="2024-11-22T12:10:00Z" w16du:dateUtc="2024-11-22T11:10:00Z">
        <w:r w:rsidRPr="003F45E3">
          <w:rPr>
            <w:sz w:val="22"/>
            <w:szCs w:val="22"/>
            <w:lang w:eastAsia="en-US"/>
          </w:rPr>
          <w:t>NOTE</w:t>
        </w:r>
      </w:moveTo>
      <w:ins w:id="68" w:author="Igor Curcio" w:date="2024-11-22T12:11:00Z" w16du:dateUtc="2024-11-22T11:11:00Z">
        <w:r>
          <w:rPr>
            <w:sz w:val="22"/>
            <w:szCs w:val="22"/>
            <w:lang w:eastAsia="en-US"/>
          </w:rPr>
          <w:t xml:space="preserve"> 1</w:t>
        </w:r>
      </w:ins>
      <w:moveTo w:id="69" w:author="Igor Curcio" w:date="2024-11-22T12:10:00Z" w16du:dateUtc="2024-11-22T11:10:00Z">
        <w:r w:rsidRPr="003F45E3">
          <w:rPr>
            <w:sz w:val="22"/>
            <w:szCs w:val="22"/>
            <w:lang w:eastAsia="en-US"/>
          </w:rPr>
          <w:t xml:space="preserve">: The introduction of QUIC is not a subject of this </w:t>
        </w:r>
        <w:r>
          <w:rPr>
            <w:sz w:val="22"/>
            <w:szCs w:val="22"/>
            <w:lang w:eastAsia="en-US"/>
          </w:rPr>
          <w:t>work item</w:t>
        </w:r>
        <w:r w:rsidRPr="003F45E3">
          <w:rPr>
            <w:sz w:val="22"/>
            <w:szCs w:val="22"/>
            <w:lang w:eastAsia="en-US"/>
          </w:rPr>
          <w:t>.</w:t>
        </w:r>
        <w:r w:rsidRPr="003F45E3">
          <w:rPr>
            <w:sz w:val="22"/>
            <w:szCs w:val="22"/>
          </w:rPr>
          <w:t xml:space="preserve"> </w:t>
        </w:r>
      </w:moveTo>
    </w:p>
    <w:p w14:paraId="4C9B5DC6" w14:textId="77777777" w:rsidR="00A940B5" w:rsidRPr="00F60064" w:rsidRDefault="00A940B5" w:rsidP="00A940B5">
      <w:pPr>
        <w:jc w:val="both"/>
        <w:rPr>
          <w:ins w:id="70" w:author="Igor Curcio" w:date="2024-11-22T12:11:00Z" w16du:dateUtc="2024-11-22T11:11:00Z"/>
          <w:sz w:val="22"/>
          <w:szCs w:val="22"/>
        </w:rPr>
      </w:pPr>
      <w:ins w:id="71" w:author="Igor Curcio" w:date="2024-11-22T12:11:00Z" w16du:dateUtc="2024-11-22T11:11:00Z">
        <w:r>
          <w:rPr>
            <w:sz w:val="22"/>
            <w:szCs w:val="22"/>
          </w:rPr>
          <w:t xml:space="preserve">NOTE 2: </w:t>
        </w:r>
        <w:r w:rsidRPr="005D37D3">
          <w:rPr>
            <w:sz w:val="22"/>
            <w:szCs w:val="22"/>
          </w:rPr>
          <w:t>The use of the IMS Data Channel is outside the scope of this work.</w:t>
        </w:r>
        <w:r w:rsidRPr="00FC6E63">
          <w:rPr>
            <w:rStyle w:val="eop"/>
            <w:sz w:val="24"/>
            <w:szCs w:val="24"/>
          </w:rPr>
          <w:t> </w:t>
        </w:r>
      </w:ins>
    </w:p>
    <w:p w14:paraId="0750B3D6" w14:textId="2FD873D5" w:rsidR="00A940B5" w:rsidRPr="003F45E3" w:rsidDel="00E7645A" w:rsidRDefault="00A940B5" w:rsidP="00A940B5">
      <w:pPr>
        <w:pStyle w:val="NO"/>
        <w:ind w:left="0" w:firstLine="0"/>
        <w:rPr>
          <w:del w:id="72" w:author="Igor Curcio" w:date="2024-11-22T12:38:00Z" w16du:dateUtc="2024-11-22T11:38:00Z"/>
          <w:moveTo w:id="73" w:author="Igor Curcio" w:date="2024-11-22T12:10:00Z" w16du:dateUtc="2024-11-22T11:10:00Z"/>
          <w:sz w:val="22"/>
          <w:szCs w:val="22"/>
        </w:rPr>
      </w:pPr>
    </w:p>
    <w:moveToRangeEnd w:id="66"/>
    <w:p w14:paraId="7A539C7D" w14:textId="4C99D236" w:rsidR="00A940B5" w:rsidRPr="00FC6E63" w:rsidDel="00E7645A" w:rsidRDefault="00A940B5" w:rsidP="003F45E3">
      <w:pPr>
        <w:jc w:val="both"/>
        <w:rPr>
          <w:del w:id="74" w:author="Igor Curcio" w:date="2024-11-22T12:38:00Z" w16du:dateUtc="2024-11-22T11:38:00Z"/>
          <w:sz w:val="22"/>
          <w:szCs w:val="22"/>
          <w:lang w:val="en-US"/>
        </w:rPr>
      </w:pP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40643169" w14:textId="56774651" w:rsidR="00944C38" w:rsidRPr="00944C38" w:rsidRDefault="004E303B" w:rsidP="00944C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0B6E87">
        <w:rPr>
          <w:sz w:val="22"/>
          <w:szCs w:val="22"/>
          <w:lang w:val="en-US"/>
        </w:rPr>
        <w:t>work</w:t>
      </w:r>
      <w:r>
        <w:rPr>
          <w:sz w:val="22"/>
          <w:szCs w:val="22"/>
          <w:lang w:val="en-US"/>
        </w:rPr>
        <w:t xml:space="preserve"> item aims to</w:t>
      </w:r>
      <w:r w:rsidR="00944C38" w:rsidRPr="00944C38">
        <w:rPr>
          <w:sz w:val="22"/>
          <w:szCs w:val="22"/>
          <w:lang w:val="en-US"/>
        </w:rPr>
        <w:t>:</w:t>
      </w:r>
    </w:p>
    <w:p w14:paraId="6210F4BF" w14:textId="43CACEFA" w:rsidR="00BB0009" w:rsidRDefault="00BB0009" w:rsidP="00944C38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0" w:afterAutospacing="0"/>
        <w:contextualSpacing/>
        <w:textAlignment w:val="auto"/>
        <w:rPr>
          <w:ins w:id="75" w:author="Igor Curcio" w:date="2024-11-22T12:29:00Z" w16du:dateUtc="2024-11-22T11:29:00Z"/>
          <w:sz w:val="22"/>
          <w:szCs w:val="22"/>
        </w:rPr>
      </w:pPr>
      <w:r>
        <w:rPr>
          <w:sz w:val="22"/>
          <w:szCs w:val="22"/>
        </w:rPr>
        <w:t>Based on the results of the study item FS_5G_RTP_Ph2</w:t>
      </w:r>
      <w:ins w:id="76" w:author="Igor Curcio" w:date="2024-11-22T12:37:00Z" w16du:dateUtc="2024-11-22T11:37:00Z">
        <w:r w:rsidR="008E02D5">
          <w:rPr>
            <w:sz w:val="22"/>
            <w:szCs w:val="22"/>
          </w:rPr>
          <w:t xml:space="preserve"> included in TR 26.822</w:t>
        </w:r>
      </w:ins>
      <w:r>
        <w:rPr>
          <w:sz w:val="22"/>
          <w:szCs w:val="22"/>
        </w:rPr>
        <w:t>, do normative specification work to TS 26.522</w:t>
      </w:r>
      <w:ins w:id="77" w:author="Igor Curcio" w:date="2024-11-22T13:49:00Z" w16du:dateUtc="2024-11-22T12:49:00Z">
        <w:r w:rsidR="004B4835">
          <w:rPr>
            <w:sz w:val="22"/>
            <w:szCs w:val="22"/>
          </w:rPr>
          <w:t>,</w:t>
        </w:r>
      </w:ins>
      <w:del w:id="78" w:author="Igor Curcio" w:date="2024-11-22T13:49:00Z" w16du:dateUtc="2024-11-22T12:49:00Z">
        <w:r w:rsidR="007E37B3" w:rsidDel="004B4835">
          <w:rPr>
            <w:sz w:val="22"/>
            <w:szCs w:val="22"/>
          </w:rPr>
          <w:delText>.</w:delText>
        </w:r>
      </w:del>
      <w:r w:rsidR="007E37B3">
        <w:rPr>
          <w:sz w:val="22"/>
          <w:szCs w:val="22"/>
        </w:rPr>
        <w:t xml:space="preserve"> TS 26.510</w:t>
      </w:r>
      <w:ins w:id="79" w:author="Igor Curcio" w:date="2024-11-22T12:05:00Z" w16du:dateUtc="2024-11-22T11:05:00Z">
        <w:r w:rsidR="00DC3DA9">
          <w:rPr>
            <w:sz w:val="22"/>
            <w:szCs w:val="22"/>
          </w:rPr>
          <w:t>,</w:t>
        </w:r>
      </w:ins>
      <w:del w:id="80" w:author="Igor Curcio" w:date="2024-11-22T12:05:00Z" w16du:dateUtc="2024-11-22T11:05:00Z">
        <w:r w:rsidR="007E37B3" w:rsidDel="00DC3DA9">
          <w:rPr>
            <w:sz w:val="22"/>
            <w:szCs w:val="22"/>
          </w:rPr>
          <w:delText xml:space="preserve"> and</w:delText>
        </w:r>
      </w:del>
      <w:r w:rsidR="007E37B3">
        <w:rPr>
          <w:sz w:val="22"/>
          <w:szCs w:val="22"/>
        </w:rPr>
        <w:t xml:space="preserve"> TS 26.113</w:t>
      </w:r>
      <w:ins w:id="81" w:author="Igor Curcio" w:date="2024-11-22T12:05:00Z" w16du:dateUtc="2024-11-22T11:05:00Z">
        <w:r w:rsidR="00DC3DA9">
          <w:rPr>
            <w:sz w:val="22"/>
            <w:szCs w:val="22"/>
          </w:rPr>
          <w:t xml:space="preserve"> and TS 26.114</w:t>
        </w:r>
      </w:ins>
      <w:ins w:id="82" w:author="Igor Curcio" w:date="2024-11-22T13:49:00Z" w16du:dateUtc="2024-11-22T12:49:00Z">
        <w:r w:rsidR="004B4835">
          <w:rPr>
            <w:sz w:val="22"/>
            <w:szCs w:val="22"/>
          </w:rPr>
          <w:t xml:space="preserve"> (if needed)</w:t>
        </w:r>
      </w:ins>
      <w:r>
        <w:rPr>
          <w:sz w:val="22"/>
          <w:szCs w:val="22"/>
        </w:rPr>
        <w:t xml:space="preserve"> in the </w:t>
      </w:r>
      <w:del w:id="83" w:author="Igor Curcio" w:date="2024-11-22T12:29:00Z" w16du:dateUtc="2024-11-22T11:29:00Z">
        <w:r w:rsidDel="008E02D5">
          <w:rPr>
            <w:sz w:val="22"/>
            <w:szCs w:val="22"/>
          </w:rPr>
          <w:delText xml:space="preserve">above </w:delText>
        </w:r>
      </w:del>
      <w:ins w:id="84" w:author="Igor Curcio" w:date="2024-11-22T12:29:00Z" w16du:dateUtc="2024-11-22T11:29:00Z">
        <w:r w:rsidR="008E02D5">
          <w:rPr>
            <w:sz w:val="22"/>
            <w:szCs w:val="22"/>
          </w:rPr>
          <w:t xml:space="preserve">below </w:t>
        </w:r>
      </w:ins>
      <w:r>
        <w:rPr>
          <w:sz w:val="22"/>
          <w:szCs w:val="22"/>
        </w:rPr>
        <w:t>5G RTP areas</w:t>
      </w:r>
      <w:del w:id="85" w:author="Igor Curcio" w:date="2024-11-22T12:29:00Z" w16du:dateUtc="2024-11-22T11:29:00Z">
        <w:r w:rsidDel="008E02D5">
          <w:rPr>
            <w:sz w:val="22"/>
            <w:szCs w:val="22"/>
          </w:rPr>
          <w:delText xml:space="preserve"> (1-15</w:delText>
        </w:r>
        <w:r w:rsidR="0008539A" w:rsidDel="008E02D5">
          <w:rPr>
            <w:sz w:val="22"/>
            <w:szCs w:val="22"/>
          </w:rPr>
          <w:delText>, except those for which normative work is not expected</w:delText>
        </w:r>
        <w:r w:rsidDel="008E02D5">
          <w:rPr>
            <w:sz w:val="22"/>
            <w:szCs w:val="22"/>
          </w:rPr>
          <w:delText>)</w:delText>
        </w:r>
      </w:del>
      <w:r>
        <w:rPr>
          <w:sz w:val="22"/>
          <w:szCs w:val="22"/>
        </w:rPr>
        <w:t xml:space="preserve"> </w:t>
      </w:r>
      <w:r w:rsidR="00944C38" w:rsidRPr="00944C38">
        <w:rPr>
          <w:sz w:val="22"/>
          <w:szCs w:val="22"/>
        </w:rPr>
        <w:t>for WebRTC and IMS-based XR services</w:t>
      </w:r>
      <w:ins w:id="86" w:author="Igor Curcio" w:date="2024-11-22T12:29:00Z" w16du:dateUtc="2024-11-22T11:29:00Z">
        <w:r w:rsidR="008E02D5">
          <w:rPr>
            <w:sz w:val="22"/>
            <w:szCs w:val="22"/>
          </w:rPr>
          <w:t>:</w:t>
        </w:r>
      </w:ins>
      <w:del w:id="87" w:author="Igor Curcio" w:date="2024-11-22T12:29:00Z" w16du:dateUtc="2024-11-22T11:29:00Z">
        <w:r w:rsidR="00251FE4" w:rsidDel="008E02D5">
          <w:rPr>
            <w:sz w:val="22"/>
            <w:szCs w:val="22"/>
          </w:rPr>
          <w:delText>.</w:delText>
        </w:r>
      </w:del>
    </w:p>
    <w:p w14:paraId="58409EB0" w14:textId="1BC0BED8" w:rsidR="008E02D5" w:rsidRPr="008E02D5" w:rsidRDefault="008E02D5" w:rsidP="008E02D5">
      <w:pPr>
        <w:pStyle w:val="paragraph"/>
        <w:numPr>
          <w:ilvl w:val="1"/>
          <w:numId w:val="13"/>
        </w:numPr>
        <w:spacing w:after="180"/>
        <w:jc w:val="both"/>
        <w:textAlignment w:val="baseline"/>
        <w:rPr>
          <w:ins w:id="88" w:author="Igor Curcio" w:date="2024-11-22T12:29:00Z" w16du:dateUtc="2024-11-22T11:29:00Z"/>
          <w:sz w:val="22"/>
          <w:szCs w:val="22"/>
        </w:rPr>
      </w:pPr>
      <w:ins w:id="89" w:author="Igor Curcio" w:date="2024-11-22T12:29:00Z" w16du:dateUtc="2024-11-22T11:29:00Z">
        <w:r w:rsidRPr="008E02D5">
          <w:rPr>
            <w:sz w:val="22"/>
            <w:szCs w:val="22"/>
          </w:rPr>
          <w:t>Inaccuracy of the PDU Set Size (</w:t>
        </w:r>
        <w:proofErr w:type="spellStart"/>
        <w:r w:rsidRPr="008E02D5">
          <w:rPr>
            <w:sz w:val="22"/>
            <w:szCs w:val="22"/>
          </w:rPr>
          <w:t>PSSize</w:t>
        </w:r>
        <w:proofErr w:type="spellEnd"/>
        <w:r w:rsidRPr="008E02D5">
          <w:rPr>
            <w:sz w:val="22"/>
            <w:szCs w:val="22"/>
          </w:rPr>
          <w:t>) information.</w:t>
        </w:r>
      </w:ins>
    </w:p>
    <w:p w14:paraId="4214B401" w14:textId="36A44A8F" w:rsidR="008E02D5" w:rsidRPr="008E02D5" w:rsidRDefault="008E02D5" w:rsidP="008E02D5">
      <w:pPr>
        <w:pStyle w:val="paragraph"/>
        <w:numPr>
          <w:ilvl w:val="1"/>
          <w:numId w:val="13"/>
        </w:numPr>
        <w:spacing w:after="180"/>
        <w:jc w:val="both"/>
        <w:textAlignment w:val="baseline"/>
        <w:rPr>
          <w:ins w:id="90" w:author="Igor Curcio" w:date="2024-11-22T12:29:00Z" w16du:dateUtc="2024-11-22T11:29:00Z"/>
          <w:sz w:val="22"/>
          <w:szCs w:val="22"/>
        </w:rPr>
      </w:pPr>
      <w:ins w:id="91" w:author="Igor Curcio" w:date="2024-11-22T12:29:00Z" w16du:dateUtc="2024-11-22T11:29:00Z">
        <w:r w:rsidRPr="008E02D5">
          <w:rPr>
            <w:sz w:val="22"/>
            <w:szCs w:val="22"/>
            <w:lang w:val="en-GB"/>
          </w:rPr>
          <w:t>QoS handling requirements for lone PDU</w:t>
        </w:r>
        <w:r w:rsidRPr="008E02D5">
          <w:rPr>
            <w:sz w:val="22"/>
            <w:szCs w:val="22"/>
          </w:rPr>
          <w:t>.</w:t>
        </w:r>
      </w:ins>
    </w:p>
    <w:p w14:paraId="51D3A901" w14:textId="72148927" w:rsidR="008E02D5" w:rsidRPr="008E02D5" w:rsidRDefault="008E02D5" w:rsidP="008E02D5">
      <w:pPr>
        <w:pStyle w:val="paragraph"/>
        <w:numPr>
          <w:ilvl w:val="1"/>
          <w:numId w:val="13"/>
        </w:numPr>
        <w:spacing w:after="180"/>
        <w:jc w:val="both"/>
        <w:textAlignment w:val="baseline"/>
        <w:rPr>
          <w:ins w:id="92" w:author="Igor Curcio" w:date="2024-11-22T12:29:00Z" w16du:dateUtc="2024-11-22T11:29:00Z"/>
          <w:sz w:val="22"/>
          <w:szCs w:val="22"/>
        </w:rPr>
      </w:pPr>
      <w:ins w:id="93" w:author="Igor Curcio" w:date="2024-11-22T12:29:00Z" w16du:dateUtc="2024-11-22T11:29:00Z">
        <w:r w:rsidRPr="008E02D5">
          <w:rPr>
            <w:sz w:val="22"/>
            <w:szCs w:val="22"/>
          </w:rPr>
          <w:t>AL-FEC awareness for PDU Set handling.</w:t>
        </w:r>
      </w:ins>
    </w:p>
    <w:p w14:paraId="22A983D4" w14:textId="4689BA41" w:rsidR="008E02D5" w:rsidRPr="008E02D5" w:rsidRDefault="008E02D5" w:rsidP="008E02D5">
      <w:pPr>
        <w:pStyle w:val="paragraph"/>
        <w:numPr>
          <w:ilvl w:val="1"/>
          <w:numId w:val="13"/>
        </w:numPr>
        <w:spacing w:after="180"/>
        <w:jc w:val="both"/>
        <w:textAlignment w:val="baseline"/>
        <w:rPr>
          <w:ins w:id="94" w:author="Igor Curcio" w:date="2024-11-22T12:29:00Z" w16du:dateUtc="2024-11-22T11:29:00Z"/>
          <w:sz w:val="22"/>
          <w:szCs w:val="22"/>
        </w:rPr>
      </w:pPr>
      <w:ins w:id="95" w:author="Igor Curcio" w:date="2024-11-22T12:29:00Z" w16du:dateUtc="2024-11-22T11:29:00Z">
        <w:r w:rsidRPr="008E02D5">
          <w:rPr>
            <w:sz w:val="22"/>
            <w:szCs w:val="22"/>
          </w:rPr>
          <w:t>RTP retransmission in supporting XR services in 5G.</w:t>
        </w:r>
      </w:ins>
    </w:p>
    <w:p w14:paraId="5C333421" w14:textId="57D31DFF" w:rsidR="008E02D5" w:rsidRPr="008E02D5" w:rsidRDefault="008E02D5" w:rsidP="008E02D5">
      <w:pPr>
        <w:pStyle w:val="paragraph"/>
        <w:numPr>
          <w:ilvl w:val="1"/>
          <w:numId w:val="13"/>
        </w:numPr>
        <w:spacing w:after="180"/>
        <w:jc w:val="both"/>
        <w:textAlignment w:val="baseline"/>
        <w:rPr>
          <w:ins w:id="96" w:author="Igor Curcio" w:date="2024-11-22T12:29:00Z" w16du:dateUtc="2024-11-22T11:29:00Z"/>
          <w:sz w:val="22"/>
          <w:szCs w:val="22"/>
        </w:rPr>
      </w:pPr>
      <w:ins w:id="97" w:author="Igor Curcio" w:date="2024-11-22T12:29:00Z" w16du:dateUtc="2024-11-22T11:29:00Z">
        <w:r w:rsidRPr="008E02D5">
          <w:rPr>
            <w:sz w:val="22"/>
            <w:szCs w:val="22"/>
          </w:rPr>
          <w:t>Feasibility of RTP multiplexing options for transport of XR media streams.</w:t>
        </w:r>
      </w:ins>
    </w:p>
    <w:p w14:paraId="00E62C38" w14:textId="7E509377" w:rsidR="008E02D5" w:rsidRPr="008E02D5" w:rsidRDefault="008E02D5" w:rsidP="008E02D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20" w:afterAutospacing="0" w:line="360" w:lineRule="auto"/>
        <w:contextualSpacing/>
        <w:jc w:val="both"/>
        <w:textAlignment w:val="auto"/>
        <w:rPr>
          <w:ins w:id="98" w:author="Igor Curcio" w:date="2024-11-22T12:29:00Z" w16du:dateUtc="2024-11-22T11:29:00Z"/>
          <w:sz w:val="22"/>
          <w:szCs w:val="22"/>
        </w:rPr>
      </w:pPr>
      <w:ins w:id="99" w:author="Igor Curcio" w:date="2024-11-22T12:29:00Z" w16du:dateUtc="2024-11-22T11:29:00Z">
        <w:r w:rsidRPr="008E02D5">
          <w:rPr>
            <w:sz w:val="22"/>
            <w:szCs w:val="22"/>
          </w:rPr>
          <w:t>Enhancements of data burst marking (and data traffic characteristics)</w:t>
        </w:r>
      </w:ins>
    </w:p>
    <w:p w14:paraId="193B0A02" w14:textId="4D1D8421" w:rsidR="008E02D5" w:rsidRPr="008E02D5" w:rsidRDefault="008E02D5" w:rsidP="008E02D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20" w:afterAutospacing="0" w:line="360" w:lineRule="auto"/>
        <w:contextualSpacing/>
        <w:jc w:val="both"/>
        <w:textAlignment w:val="auto"/>
        <w:rPr>
          <w:ins w:id="100" w:author="Igor Curcio" w:date="2024-11-22T12:29:00Z" w16du:dateUtc="2024-11-22T11:29:00Z"/>
          <w:sz w:val="22"/>
          <w:szCs w:val="22"/>
        </w:rPr>
      </w:pPr>
      <w:ins w:id="101" w:author="Igor Curcio" w:date="2024-11-22T12:29:00Z" w16du:dateUtc="2024-11-22T11:29:00Z">
        <w:r w:rsidRPr="008E02D5">
          <w:rPr>
            <w:sz w:val="22"/>
            <w:szCs w:val="22"/>
            <w:lang w:val="en-GB"/>
          </w:rPr>
          <w:t>Applicability of the RTP header extension for PDU Set marking to different PDU Set types</w:t>
        </w:r>
      </w:ins>
      <w:ins w:id="102" w:author="Igor Curcio" w:date="2024-11-22T12:31:00Z" w16du:dateUtc="2024-11-22T11:31:00Z">
        <w:r>
          <w:rPr>
            <w:sz w:val="22"/>
            <w:szCs w:val="22"/>
            <w:lang w:val="en-GB"/>
          </w:rPr>
          <w:t>.</w:t>
        </w:r>
      </w:ins>
    </w:p>
    <w:p w14:paraId="7B92E049" w14:textId="62F2929A" w:rsidR="008E02D5" w:rsidRPr="008E02D5" w:rsidRDefault="008E02D5" w:rsidP="008E02D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20" w:afterAutospacing="0" w:line="360" w:lineRule="auto"/>
        <w:contextualSpacing/>
        <w:jc w:val="both"/>
        <w:textAlignment w:val="auto"/>
        <w:rPr>
          <w:ins w:id="103" w:author="Igor Curcio" w:date="2024-11-22T12:29:00Z" w16du:dateUtc="2024-11-22T11:29:00Z"/>
          <w:sz w:val="22"/>
          <w:szCs w:val="22"/>
        </w:rPr>
      </w:pPr>
      <w:ins w:id="104" w:author="Igor Curcio" w:date="2024-11-22T12:29:00Z" w16du:dateUtc="2024-11-22T11:29:00Z">
        <w:r w:rsidRPr="008E02D5">
          <w:rPr>
            <w:sz w:val="22"/>
            <w:szCs w:val="22"/>
            <w:lang w:val="en-GB"/>
          </w:rPr>
          <w:t>Traffic detection and QoS flow mapping for multiplexed media stream data flows</w:t>
        </w:r>
      </w:ins>
      <w:ins w:id="105" w:author="Igor Curcio" w:date="2024-11-22T12:31:00Z" w16du:dateUtc="2024-11-22T11:31:00Z">
        <w:r>
          <w:rPr>
            <w:sz w:val="22"/>
            <w:szCs w:val="22"/>
            <w:lang w:val="en-GB"/>
          </w:rPr>
          <w:t>.</w:t>
        </w:r>
      </w:ins>
    </w:p>
    <w:p w14:paraId="61740A4A" w14:textId="089C1B8F" w:rsidR="008E02D5" w:rsidRPr="008E02D5" w:rsidDel="008E02D5" w:rsidRDefault="008E02D5" w:rsidP="008E02D5">
      <w:pPr>
        <w:rPr>
          <w:del w:id="106" w:author="Igor Curcio" w:date="2024-11-22T12:30:00Z" w16du:dateUtc="2024-11-22T11:30:00Z"/>
        </w:rPr>
      </w:pPr>
    </w:p>
    <w:p w14:paraId="1521093D" w14:textId="13938F3F" w:rsidR="00944C38" w:rsidRPr="00BB0009" w:rsidRDefault="00944C38" w:rsidP="00BB0009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0" w:afterAutospacing="0"/>
        <w:contextualSpacing/>
        <w:textAlignment w:val="auto"/>
        <w:rPr>
          <w:sz w:val="22"/>
          <w:szCs w:val="22"/>
        </w:rPr>
      </w:pPr>
      <w:r w:rsidRPr="00944C38">
        <w:rPr>
          <w:sz w:val="22"/>
          <w:szCs w:val="22"/>
        </w:rPr>
        <w:t xml:space="preserve">Coordinate work with other 3GPP working groups </w:t>
      </w:r>
      <w:ins w:id="107" w:author="Igor Curcio" w:date="2024-11-22T12:29:00Z" w16du:dateUtc="2024-11-22T11:29:00Z">
        <w:r w:rsidR="008E02D5">
          <w:rPr>
            <w:sz w:val="22"/>
            <w:szCs w:val="22"/>
          </w:rPr>
          <w:t xml:space="preserve">(RAN2 and/or SA2) </w:t>
        </w:r>
      </w:ins>
      <w:r w:rsidRPr="00944C38">
        <w:rPr>
          <w:sz w:val="22"/>
          <w:szCs w:val="22"/>
        </w:rPr>
        <w:t>and external organizations as needed.</w:t>
      </w:r>
    </w:p>
    <w:p w14:paraId="3B00EBDE" w14:textId="77777777" w:rsidR="00944C38" w:rsidRDefault="00944C38" w:rsidP="00622BAE">
      <w:pPr>
        <w:ind w:right="-99"/>
        <w:jc w:val="both"/>
        <w:rPr>
          <w:bCs/>
          <w:sz w:val="22"/>
          <w:szCs w:val="22"/>
        </w:rPr>
      </w:pPr>
    </w:p>
    <w:p w14:paraId="5981BF51" w14:textId="77777777" w:rsidR="00944C38" w:rsidRPr="00944C38" w:rsidRDefault="00944C38" w:rsidP="00944C38">
      <w:pPr>
        <w:spacing w:after="0"/>
        <w:jc w:val="both"/>
        <w:rPr>
          <w:sz w:val="18"/>
          <w:szCs w:val="18"/>
        </w:rPr>
      </w:pPr>
    </w:p>
    <w:p w14:paraId="45BD6CAB" w14:textId="429AD4BA" w:rsidR="007861B8" w:rsidRPr="00432493" w:rsidRDefault="001E489F" w:rsidP="00432493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E729A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E729A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60868" w:rsidRPr="006C2E80" w14:paraId="4A4FE2F8" w14:textId="77777777" w:rsidTr="00E729A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4F036D6" w:rsidR="00460868" w:rsidRPr="00DF272D" w:rsidRDefault="00A75BAF" w:rsidP="00460868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26.522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2818C2B" w:rsidR="00460868" w:rsidRPr="00DF272D" w:rsidRDefault="00A75BAF" w:rsidP="00460868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Updates to the specification via change requests</w:t>
            </w:r>
            <w:r w:rsidR="008B00F5">
              <w:rPr>
                <w:i w:val="0"/>
                <w:iCs/>
              </w:rPr>
              <w:t xml:space="preserve"> </w:t>
            </w:r>
            <w:r w:rsidR="008B00F5" w:rsidRPr="001B08E9">
              <w:rPr>
                <w:i w:val="0"/>
                <w:iCs/>
              </w:rPr>
              <w:t>(</w:t>
            </w:r>
            <w:r w:rsidR="001B08E9" w:rsidRPr="001B08E9">
              <w:rPr>
                <w:i w:val="0"/>
                <w:iCs/>
              </w:rPr>
              <w:t xml:space="preserve">all </w:t>
            </w:r>
            <w:r w:rsidR="008B00F5" w:rsidRPr="001B08E9">
              <w:rPr>
                <w:i w:val="0"/>
                <w:iCs/>
              </w:rPr>
              <w:t>KI</w:t>
            </w:r>
            <w:r w:rsidR="001B08E9" w:rsidRPr="001B08E9">
              <w:rPr>
                <w:i w:val="0"/>
                <w:iCs/>
              </w:rPr>
              <w:t>s</w:t>
            </w:r>
            <w:r w:rsidR="008B00F5" w:rsidRPr="001B08E9">
              <w:rPr>
                <w:i w:val="0"/>
                <w:iCs/>
              </w:rPr>
              <w:t xml:space="preserve"> </w:t>
            </w:r>
            <w:r w:rsidR="001B08E9" w:rsidRPr="001B08E9">
              <w:rPr>
                <w:i w:val="0"/>
                <w:iCs/>
              </w:rPr>
              <w:t>subject to normative work)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6EB9E482" w:rsidR="00460868" w:rsidRPr="00DF272D" w:rsidRDefault="00A75BAF" w:rsidP="00460868">
            <w:pPr>
              <w:pStyle w:val="Guidance"/>
              <w:spacing w:after="0"/>
              <w:rPr>
                <w:i w:val="0"/>
                <w:iCs/>
              </w:rPr>
            </w:pP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SA#1</w:t>
            </w:r>
            <w:r w:rsidR="00C3688D">
              <w:rPr>
                <w:rFonts w:ascii="Arial" w:hAnsi="Arial" w:cs="Arial"/>
                <w:i w:val="0"/>
                <w:iCs/>
                <w:sz w:val="18"/>
                <w:szCs w:val="18"/>
              </w:rPr>
              <w:t>09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Pr="00C3688D">
              <w:rPr>
                <w:rFonts w:ascii="Arial" w:hAnsi="Arial" w:cs="Arial"/>
                <w:i w:val="0"/>
                <w:iCs/>
                <w:sz w:val="18"/>
                <w:szCs w:val="18"/>
              </w:rPr>
              <w:t>September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ECD4BB" w:rsidR="00460868" w:rsidRPr="006C2E80" w:rsidRDefault="00460868" w:rsidP="00460868">
            <w:pPr>
              <w:pStyle w:val="Guidance"/>
              <w:spacing w:after="0"/>
            </w:pPr>
          </w:p>
        </w:tc>
      </w:tr>
      <w:tr w:rsidR="00E729AE" w:rsidRPr="006C2E80" w14:paraId="504D6EFA" w14:textId="77777777" w:rsidTr="00E729A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C05" w14:textId="7FE25570" w:rsidR="00E729AE" w:rsidRDefault="00E729AE" w:rsidP="00E729AE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26.510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917" w14:textId="77777777" w:rsidR="00E729AE" w:rsidRDefault="00E729AE" w:rsidP="00E729AE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Updates to the specification via change requests</w:t>
            </w:r>
          </w:p>
          <w:p w14:paraId="3C5C6847" w14:textId="727C0011" w:rsidR="008B00F5" w:rsidRDefault="008B00F5" w:rsidP="00E729AE">
            <w:pPr>
              <w:pStyle w:val="Guidance"/>
              <w:spacing w:after="0"/>
              <w:rPr>
                <w:i w:val="0"/>
                <w:iCs/>
              </w:rPr>
            </w:pPr>
            <w:r w:rsidRPr="001B08E9">
              <w:rPr>
                <w:i w:val="0"/>
                <w:iCs/>
              </w:rPr>
              <w:t>(</w:t>
            </w:r>
            <w:r w:rsidR="001B08E9" w:rsidRPr="001B08E9">
              <w:rPr>
                <w:i w:val="0"/>
                <w:iCs/>
              </w:rPr>
              <w:t>KI #2, #4, #14</w:t>
            </w:r>
            <w:r w:rsidRPr="001B08E9">
              <w:rPr>
                <w:i w:val="0"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B2D" w14:textId="434E3674" w:rsidR="00E729AE" w:rsidRPr="008D4EDE" w:rsidRDefault="00E729AE" w:rsidP="00E729AE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SA#1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09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Pr="00C3688D">
              <w:rPr>
                <w:rFonts w:ascii="Arial" w:hAnsi="Arial" w:cs="Arial"/>
                <w:i w:val="0"/>
                <w:iCs/>
                <w:sz w:val="18"/>
                <w:szCs w:val="18"/>
              </w:rPr>
              <w:t>September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FF5" w14:textId="77777777" w:rsidR="00E729AE" w:rsidRPr="006C2E80" w:rsidRDefault="00E729AE" w:rsidP="00E729AE">
            <w:pPr>
              <w:pStyle w:val="Guidance"/>
              <w:spacing w:after="0"/>
            </w:pPr>
          </w:p>
        </w:tc>
      </w:tr>
      <w:tr w:rsidR="00E729AE" w:rsidRPr="006C2E80" w14:paraId="673EC4BC" w14:textId="77777777" w:rsidTr="00E729A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B91" w14:textId="76C3092D" w:rsidR="00E729AE" w:rsidRDefault="00E729AE" w:rsidP="00E729AE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26.113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843" w14:textId="77777777" w:rsidR="00E729AE" w:rsidRDefault="00E729AE" w:rsidP="00E729AE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Updates to the specification via change requests</w:t>
            </w:r>
          </w:p>
          <w:p w14:paraId="1F5E980C" w14:textId="6CF30A5C" w:rsidR="008B00F5" w:rsidRDefault="008B00F5" w:rsidP="00E729AE">
            <w:pPr>
              <w:pStyle w:val="Guidance"/>
              <w:spacing w:after="0"/>
              <w:rPr>
                <w:i w:val="0"/>
                <w:iCs/>
              </w:rPr>
            </w:pPr>
            <w:r w:rsidRPr="001B08E9">
              <w:rPr>
                <w:i w:val="0"/>
                <w:iCs/>
              </w:rPr>
              <w:t>(</w:t>
            </w:r>
            <w:r w:rsidR="001B08E9" w:rsidRPr="001B08E9">
              <w:rPr>
                <w:i w:val="0"/>
                <w:iCs/>
              </w:rPr>
              <w:t>KI #2, #4</w:t>
            </w:r>
            <w:r w:rsidRPr="001B08E9">
              <w:rPr>
                <w:i w:val="0"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D31" w14:textId="45293E8F" w:rsidR="00E729AE" w:rsidRPr="008D4EDE" w:rsidRDefault="00E729AE" w:rsidP="00E729AE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SA#1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09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Pr="00C3688D">
              <w:rPr>
                <w:rFonts w:ascii="Arial" w:hAnsi="Arial" w:cs="Arial"/>
                <w:i w:val="0"/>
                <w:iCs/>
                <w:sz w:val="18"/>
                <w:szCs w:val="18"/>
              </w:rPr>
              <w:t>September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98E" w14:textId="77777777" w:rsidR="00E729AE" w:rsidRPr="006C2E80" w:rsidRDefault="00E729AE" w:rsidP="00E729AE">
            <w:pPr>
              <w:pStyle w:val="Guidance"/>
              <w:spacing w:after="0"/>
            </w:pPr>
          </w:p>
        </w:tc>
      </w:tr>
      <w:tr w:rsidR="00C73FD3" w:rsidRPr="006C2E80" w14:paraId="3EEAFD3C" w14:textId="77777777" w:rsidTr="00E729A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E1" w14:textId="0429CD52" w:rsidR="00C73FD3" w:rsidRDefault="00C73FD3" w:rsidP="00C73FD3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26.114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B1A" w14:textId="5C7DA374" w:rsidR="00C73FD3" w:rsidRDefault="00C73FD3" w:rsidP="00C73FD3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Updates to the specification via change requests</w:t>
            </w:r>
            <w:ins w:id="108" w:author="Igor Curcio" w:date="2024-11-22T13:49:00Z" w16du:dateUtc="2024-11-22T12:49:00Z">
              <w:r w:rsidR="004B4835">
                <w:rPr>
                  <w:i w:val="0"/>
                  <w:iCs/>
                </w:rPr>
                <w:t xml:space="preserve">   (if needed)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DD4" w14:textId="4E287627" w:rsidR="00C73FD3" w:rsidRPr="008D4EDE" w:rsidRDefault="00C73FD3" w:rsidP="00C73FD3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SA#1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09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Pr="00C3688D">
              <w:rPr>
                <w:rFonts w:ascii="Arial" w:hAnsi="Arial" w:cs="Arial"/>
                <w:i w:val="0"/>
                <w:iCs/>
                <w:sz w:val="18"/>
                <w:szCs w:val="18"/>
              </w:rPr>
              <w:t>September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8D4EDE">
              <w:rPr>
                <w:rFonts w:ascii="Arial" w:hAnsi="Arial" w:cs="Arial"/>
                <w:i w:val="0"/>
                <w:iCs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1BF" w14:textId="77777777" w:rsidR="00C73FD3" w:rsidRPr="006C2E80" w:rsidRDefault="00C73FD3" w:rsidP="00C73FD3">
            <w:pPr>
              <w:pStyle w:val="Guidance"/>
              <w:spacing w:after="0"/>
            </w:pPr>
          </w:p>
        </w:tc>
      </w:tr>
    </w:tbl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71772811" w14:textId="40DD8D9D" w:rsidR="00460868" w:rsidRDefault="00460868" w:rsidP="00460868">
      <w:pPr>
        <w:pBdr>
          <w:top w:val="nil"/>
          <w:left w:val="nil"/>
          <w:bottom w:val="nil"/>
          <w:right w:val="nil"/>
          <w:between w:val="nil"/>
        </w:pBdr>
      </w:pPr>
      <w:r>
        <w:t>Igor Curcio,</w:t>
      </w:r>
      <w:r w:rsidRPr="00581E3C">
        <w:t xml:space="preserve"> Nokia Corporation, </w:t>
      </w:r>
      <w:hyperlink r:id="rId17" w:history="1">
        <w:r w:rsidR="008D4EDE" w:rsidRPr="00CA3317">
          <w:rPr>
            <w:rStyle w:val="Hyperlink"/>
          </w:rPr>
          <w:t>igor.curcio@nokia.com</w:t>
        </w:r>
      </w:hyperlink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DFE8A6" w:rsidR="001E489F" w:rsidRPr="00E10B6C" w:rsidRDefault="003E0C81" w:rsidP="001E489F">
      <w:pPr>
        <w:pStyle w:val="Guidance"/>
        <w:rPr>
          <w:i w:val="0"/>
          <w:iCs/>
        </w:rPr>
      </w:pPr>
      <w:r w:rsidRPr="00E10B6C">
        <w:rPr>
          <w:i w:val="0"/>
          <w:iCs/>
        </w:rP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19B86B4D" w14:textId="77777777" w:rsidR="00460868" w:rsidRDefault="00460868" w:rsidP="00460868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>Coordination with SA2 and RAN groups may be necessary.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2EDBB94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6086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3645C5B" w:rsidR="00460868" w:rsidRDefault="00460868" w:rsidP="00460868">
            <w:pPr>
              <w:pStyle w:val="TAL"/>
            </w:pPr>
            <w:r w:rsidRPr="006B7C73">
              <w:rPr>
                <w:rFonts w:eastAsia="Arial" w:cs="Arial"/>
                <w:szCs w:val="18"/>
              </w:rPr>
              <w:t>Nokia Corporation</w:t>
            </w:r>
          </w:p>
        </w:tc>
      </w:tr>
      <w:tr w:rsidR="00DB3B7A" w14:paraId="5271D94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0860AE" w14:textId="15F9242D" w:rsidR="00DB3B7A" w:rsidRPr="006B7C73" w:rsidRDefault="00DB3B7A" w:rsidP="00DB3B7A">
            <w:pPr>
              <w:pStyle w:val="TAL"/>
              <w:rPr>
                <w:rFonts w:eastAsia="Arial" w:cs="Arial"/>
                <w:szCs w:val="18"/>
              </w:rPr>
            </w:pPr>
            <w:r w:rsidRPr="00DB3B7A">
              <w:rPr>
                <w:rFonts w:eastAsia="Arial" w:cs="Arial"/>
                <w:color w:val="000000" w:themeColor="text1"/>
                <w:szCs w:val="18"/>
              </w:rPr>
              <w:t>AT&amp;T</w:t>
            </w:r>
          </w:p>
        </w:tc>
      </w:tr>
      <w:tr w:rsidR="00DB3B7A" w14:paraId="7C05340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575283" w14:textId="7C37F2A3" w:rsidR="00DB3B7A" w:rsidRPr="004377EA" w:rsidRDefault="00DB3B7A" w:rsidP="00DB3B7A">
            <w:pPr>
              <w:pStyle w:val="TAL"/>
              <w:rPr>
                <w:color w:val="000000" w:themeColor="text1"/>
              </w:rPr>
            </w:pPr>
            <w:proofErr w:type="spellStart"/>
            <w:r w:rsidRPr="004377EA">
              <w:rPr>
                <w:rFonts w:eastAsia="Arial" w:cs="Arial"/>
                <w:color w:val="000000" w:themeColor="text1"/>
                <w:szCs w:val="18"/>
              </w:rPr>
              <w:t>InterDigital</w:t>
            </w:r>
            <w:proofErr w:type="spellEnd"/>
            <w:r w:rsidRPr="004377EA">
              <w:rPr>
                <w:rFonts w:eastAsia="Arial" w:cs="Arial"/>
                <w:color w:val="000000" w:themeColor="text1"/>
                <w:szCs w:val="18"/>
              </w:rPr>
              <w:t xml:space="preserve"> Communications</w:t>
            </w:r>
          </w:p>
        </w:tc>
      </w:tr>
      <w:tr w:rsidR="00DB3B7A" w14:paraId="3FCC55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FD705C" w14:textId="061B5A72" w:rsidR="00DB3B7A" w:rsidRPr="004377EA" w:rsidRDefault="00DB3B7A" w:rsidP="00DB3B7A">
            <w:pPr>
              <w:pStyle w:val="TAL"/>
              <w:rPr>
                <w:color w:val="000000" w:themeColor="text1"/>
              </w:rPr>
            </w:pPr>
            <w:r w:rsidRPr="004377EA">
              <w:rPr>
                <w:rFonts w:eastAsia="Arial" w:cs="Arial"/>
                <w:color w:val="000000" w:themeColor="text1"/>
                <w:szCs w:val="18"/>
              </w:rPr>
              <w:t>Lenovo</w:t>
            </w:r>
          </w:p>
        </w:tc>
      </w:tr>
      <w:tr w:rsidR="00DB3B7A" w14:paraId="0F6867A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5E657F" w14:textId="626973C5" w:rsidR="00DB3B7A" w:rsidRPr="004377EA" w:rsidRDefault="00DB3B7A" w:rsidP="00DB3B7A">
            <w:pPr>
              <w:pStyle w:val="TAL"/>
              <w:rPr>
                <w:color w:val="000000" w:themeColor="text1"/>
              </w:rPr>
            </w:pPr>
            <w:r w:rsidRPr="004377EA">
              <w:rPr>
                <w:rFonts w:eastAsia="Arial" w:cs="Arial"/>
                <w:color w:val="000000" w:themeColor="text1"/>
                <w:szCs w:val="18"/>
              </w:rPr>
              <w:t>Samsung Electronics CO., LTD</w:t>
            </w:r>
          </w:p>
        </w:tc>
      </w:tr>
      <w:tr w:rsidR="00DB3B7A" w14:paraId="3E8138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D689" w14:textId="028B3ACA" w:rsidR="00DB3B7A" w:rsidRPr="004377EA" w:rsidRDefault="00DB3B7A" w:rsidP="00DB3B7A">
            <w:pPr>
              <w:pStyle w:val="TAL"/>
              <w:rPr>
                <w:color w:val="000000" w:themeColor="text1"/>
              </w:rPr>
            </w:pPr>
            <w:r w:rsidRPr="004377EA">
              <w:rPr>
                <w:rFonts w:eastAsia="Arial" w:cs="Arial"/>
                <w:color w:val="000000" w:themeColor="text1"/>
                <w:szCs w:val="18"/>
              </w:rPr>
              <w:t>Huawei</w:t>
            </w:r>
          </w:p>
        </w:tc>
      </w:tr>
      <w:tr w:rsidR="00DB3B7A" w14:paraId="47B645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ABD8B" w14:textId="28DD484A" w:rsidR="00DB3B7A" w:rsidRPr="00A75BAF" w:rsidRDefault="004377EA" w:rsidP="00DB3B7A">
            <w:pPr>
              <w:pStyle w:val="TAL"/>
              <w:rPr>
                <w:color w:val="000000" w:themeColor="text1"/>
                <w:highlight w:val="yellow"/>
              </w:rPr>
            </w:pPr>
            <w:r w:rsidRPr="004377EA">
              <w:rPr>
                <w:rFonts w:eastAsia="Arial" w:cs="Arial"/>
                <w:color w:val="000000" w:themeColor="text1"/>
                <w:szCs w:val="18"/>
              </w:rPr>
              <w:t>Ericsson LM</w:t>
            </w:r>
          </w:p>
        </w:tc>
      </w:tr>
      <w:tr w:rsidR="004505B9" w14:paraId="21A252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E2C4BE" w14:textId="28F02B6B" w:rsidR="004505B9" w:rsidRPr="004377EA" w:rsidRDefault="004505B9" w:rsidP="00DB3B7A">
            <w:pPr>
              <w:pStyle w:val="TAL"/>
              <w:rPr>
                <w:rFonts w:eastAsia="Arial" w:cs="Arial"/>
                <w:color w:val="000000" w:themeColor="text1"/>
                <w:szCs w:val="18"/>
              </w:rPr>
            </w:pPr>
            <w:r>
              <w:rPr>
                <w:rFonts w:eastAsia="Arial" w:cs="Arial"/>
                <w:color w:val="000000" w:themeColor="text1"/>
                <w:szCs w:val="18"/>
              </w:rPr>
              <w:t>China Mobile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0E697B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6E0C" w14:textId="77777777" w:rsidR="005939EB" w:rsidRDefault="005939EB">
      <w:r>
        <w:separator/>
      </w:r>
    </w:p>
  </w:endnote>
  <w:endnote w:type="continuationSeparator" w:id="0">
    <w:p w14:paraId="4186C4EA" w14:textId="77777777" w:rsidR="005939EB" w:rsidRDefault="005939EB">
      <w:r>
        <w:continuationSeparator/>
      </w:r>
    </w:p>
  </w:endnote>
  <w:endnote w:type="continuationNotice" w:id="1">
    <w:p w14:paraId="473F6C35" w14:textId="77777777" w:rsidR="005939EB" w:rsidRDefault="005939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3B85" w14:textId="77777777" w:rsidR="005939EB" w:rsidRDefault="005939EB">
      <w:r>
        <w:separator/>
      </w:r>
    </w:p>
  </w:footnote>
  <w:footnote w:type="continuationSeparator" w:id="0">
    <w:p w14:paraId="2847390B" w14:textId="77777777" w:rsidR="005939EB" w:rsidRDefault="005939EB">
      <w:r>
        <w:continuationSeparator/>
      </w:r>
    </w:p>
  </w:footnote>
  <w:footnote w:type="continuationNotice" w:id="1">
    <w:p w14:paraId="4F5209AF" w14:textId="77777777" w:rsidR="005939EB" w:rsidRDefault="005939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60E7B"/>
    <w:multiLevelType w:val="hybridMultilevel"/>
    <w:tmpl w:val="90A21B9A"/>
    <w:lvl w:ilvl="0" w:tplc="012C30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66AF2"/>
    <w:multiLevelType w:val="hybridMultilevel"/>
    <w:tmpl w:val="403822A8"/>
    <w:lvl w:ilvl="0" w:tplc="1DCA289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5D35A8"/>
    <w:multiLevelType w:val="hybridMultilevel"/>
    <w:tmpl w:val="6F8CD8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1BCF"/>
    <w:multiLevelType w:val="hybridMultilevel"/>
    <w:tmpl w:val="68CA63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F55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2377">
    <w:abstractNumId w:val="8"/>
  </w:num>
  <w:num w:numId="2" w16cid:durableId="1735663239">
    <w:abstractNumId w:val="5"/>
  </w:num>
  <w:num w:numId="3" w16cid:durableId="81998126">
    <w:abstractNumId w:val="4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3"/>
  </w:num>
  <w:num w:numId="7" w16cid:durableId="731074823">
    <w:abstractNumId w:val="6"/>
  </w:num>
  <w:num w:numId="8" w16cid:durableId="498347070">
    <w:abstractNumId w:val="7"/>
  </w:num>
  <w:num w:numId="9" w16cid:durableId="1304699279">
    <w:abstractNumId w:val="1"/>
  </w:num>
  <w:num w:numId="10" w16cid:durableId="654382107">
    <w:abstractNumId w:val="11"/>
  </w:num>
  <w:num w:numId="11" w16cid:durableId="1531719431">
    <w:abstractNumId w:val="13"/>
  </w:num>
  <w:num w:numId="12" w16cid:durableId="1875001717">
    <w:abstractNumId w:val="12"/>
  </w:num>
  <w:num w:numId="13" w16cid:durableId="195966673">
    <w:abstractNumId w:val="10"/>
  </w:num>
  <w:num w:numId="14" w16cid:durableId="942571279">
    <w:abstractNumId w:val="9"/>
  </w:num>
  <w:num w:numId="15" w16cid:durableId="15790965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gor Curcio">
    <w15:presenceInfo w15:providerId="None" w15:userId="Igor Cur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856"/>
    <w:rsid w:val="00010637"/>
    <w:rsid w:val="00010752"/>
    <w:rsid w:val="00021506"/>
    <w:rsid w:val="0002191A"/>
    <w:rsid w:val="0003016C"/>
    <w:rsid w:val="00030CD4"/>
    <w:rsid w:val="000344A1"/>
    <w:rsid w:val="00035562"/>
    <w:rsid w:val="00036052"/>
    <w:rsid w:val="00042051"/>
    <w:rsid w:val="00042F85"/>
    <w:rsid w:val="00043FAB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31B2"/>
    <w:rsid w:val="000775E7"/>
    <w:rsid w:val="0007775C"/>
    <w:rsid w:val="0008539A"/>
    <w:rsid w:val="00091BFB"/>
    <w:rsid w:val="00094F23"/>
    <w:rsid w:val="00095C79"/>
    <w:rsid w:val="00095CB9"/>
    <w:rsid w:val="0009673C"/>
    <w:rsid w:val="000967F4"/>
    <w:rsid w:val="00097E2E"/>
    <w:rsid w:val="000A238B"/>
    <w:rsid w:val="000A6432"/>
    <w:rsid w:val="000B00DF"/>
    <w:rsid w:val="000B6E87"/>
    <w:rsid w:val="000C0EE3"/>
    <w:rsid w:val="000C4AE4"/>
    <w:rsid w:val="000D0528"/>
    <w:rsid w:val="000D6C9B"/>
    <w:rsid w:val="000D6D78"/>
    <w:rsid w:val="000E0429"/>
    <w:rsid w:val="000E0437"/>
    <w:rsid w:val="000E0651"/>
    <w:rsid w:val="000E697B"/>
    <w:rsid w:val="000F6E51"/>
    <w:rsid w:val="00102A24"/>
    <w:rsid w:val="001207CB"/>
    <w:rsid w:val="001244C2"/>
    <w:rsid w:val="00124E3C"/>
    <w:rsid w:val="00125DBB"/>
    <w:rsid w:val="0013259C"/>
    <w:rsid w:val="0013475F"/>
    <w:rsid w:val="00135831"/>
    <w:rsid w:val="001364A5"/>
    <w:rsid w:val="001376A6"/>
    <w:rsid w:val="001424CD"/>
    <w:rsid w:val="0014389B"/>
    <w:rsid w:val="0014413C"/>
    <w:rsid w:val="0014749E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68B1"/>
    <w:rsid w:val="001970DE"/>
    <w:rsid w:val="00197E4A"/>
    <w:rsid w:val="001A31EF"/>
    <w:rsid w:val="001A3B6A"/>
    <w:rsid w:val="001A3E7E"/>
    <w:rsid w:val="001A422B"/>
    <w:rsid w:val="001A6B5C"/>
    <w:rsid w:val="001B01F1"/>
    <w:rsid w:val="001B08E9"/>
    <w:rsid w:val="001B2414"/>
    <w:rsid w:val="001B5421"/>
    <w:rsid w:val="001B650D"/>
    <w:rsid w:val="001C032B"/>
    <w:rsid w:val="001C4D9B"/>
    <w:rsid w:val="001D0B09"/>
    <w:rsid w:val="001E489F"/>
    <w:rsid w:val="001E640A"/>
    <w:rsid w:val="001E6729"/>
    <w:rsid w:val="001F3E3C"/>
    <w:rsid w:val="001F7653"/>
    <w:rsid w:val="002061B1"/>
    <w:rsid w:val="002070CB"/>
    <w:rsid w:val="00221438"/>
    <w:rsid w:val="002336A6"/>
    <w:rsid w:val="002336BF"/>
    <w:rsid w:val="00234C4C"/>
    <w:rsid w:val="00235F9B"/>
    <w:rsid w:val="00236BBA"/>
    <w:rsid w:val="00236D1F"/>
    <w:rsid w:val="002407FF"/>
    <w:rsid w:val="00241A03"/>
    <w:rsid w:val="00243051"/>
    <w:rsid w:val="00243CFE"/>
    <w:rsid w:val="00250F58"/>
    <w:rsid w:val="00251FE4"/>
    <w:rsid w:val="00252E89"/>
    <w:rsid w:val="00253892"/>
    <w:rsid w:val="002541D3"/>
    <w:rsid w:val="00256429"/>
    <w:rsid w:val="0026253E"/>
    <w:rsid w:val="002701E7"/>
    <w:rsid w:val="0027177B"/>
    <w:rsid w:val="00272D61"/>
    <w:rsid w:val="002806D5"/>
    <w:rsid w:val="002919B7"/>
    <w:rsid w:val="00291EF2"/>
    <w:rsid w:val="00295D61"/>
    <w:rsid w:val="00297C1F"/>
    <w:rsid w:val="002A11DB"/>
    <w:rsid w:val="002A2810"/>
    <w:rsid w:val="002B074C"/>
    <w:rsid w:val="002B0E72"/>
    <w:rsid w:val="002B2663"/>
    <w:rsid w:val="002B2FE7"/>
    <w:rsid w:val="002B3286"/>
    <w:rsid w:val="002B34EA"/>
    <w:rsid w:val="002B5361"/>
    <w:rsid w:val="002C1BA4"/>
    <w:rsid w:val="002C47B8"/>
    <w:rsid w:val="002D32DC"/>
    <w:rsid w:val="002D4557"/>
    <w:rsid w:val="002D5D13"/>
    <w:rsid w:val="002E397B"/>
    <w:rsid w:val="002E3AE2"/>
    <w:rsid w:val="002F7CCB"/>
    <w:rsid w:val="00301992"/>
    <w:rsid w:val="00304FA7"/>
    <w:rsid w:val="003057FD"/>
    <w:rsid w:val="003101C6"/>
    <w:rsid w:val="00310E70"/>
    <w:rsid w:val="00313F3E"/>
    <w:rsid w:val="00314F6F"/>
    <w:rsid w:val="00320536"/>
    <w:rsid w:val="00325E33"/>
    <w:rsid w:val="003275E6"/>
    <w:rsid w:val="00354553"/>
    <w:rsid w:val="00356435"/>
    <w:rsid w:val="00360E86"/>
    <w:rsid w:val="00361829"/>
    <w:rsid w:val="00364E5C"/>
    <w:rsid w:val="00366584"/>
    <w:rsid w:val="003665EF"/>
    <w:rsid w:val="003715B7"/>
    <w:rsid w:val="00376C60"/>
    <w:rsid w:val="00392C87"/>
    <w:rsid w:val="003978EE"/>
    <w:rsid w:val="003A5FFA"/>
    <w:rsid w:val="003A67E1"/>
    <w:rsid w:val="003A7108"/>
    <w:rsid w:val="003B13DE"/>
    <w:rsid w:val="003B2166"/>
    <w:rsid w:val="003B48A9"/>
    <w:rsid w:val="003C2ED0"/>
    <w:rsid w:val="003C4735"/>
    <w:rsid w:val="003D4593"/>
    <w:rsid w:val="003E0C81"/>
    <w:rsid w:val="003E29F7"/>
    <w:rsid w:val="003E2C8B"/>
    <w:rsid w:val="003E4AC7"/>
    <w:rsid w:val="003E5604"/>
    <w:rsid w:val="003E57A1"/>
    <w:rsid w:val="003E710B"/>
    <w:rsid w:val="003F19AB"/>
    <w:rsid w:val="003F1C0E"/>
    <w:rsid w:val="003F45E3"/>
    <w:rsid w:val="004008D7"/>
    <w:rsid w:val="00400FFC"/>
    <w:rsid w:val="0040145D"/>
    <w:rsid w:val="00410B5E"/>
    <w:rsid w:val="00411339"/>
    <w:rsid w:val="004131BD"/>
    <w:rsid w:val="0041398D"/>
    <w:rsid w:val="004159BE"/>
    <w:rsid w:val="00416CEA"/>
    <w:rsid w:val="0042087E"/>
    <w:rsid w:val="00421AFD"/>
    <w:rsid w:val="004246F2"/>
    <w:rsid w:val="00432048"/>
    <w:rsid w:val="00432493"/>
    <w:rsid w:val="004377EA"/>
    <w:rsid w:val="00442C65"/>
    <w:rsid w:val="00445A4A"/>
    <w:rsid w:val="004460B9"/>
    <w:rsid w:val="004505B9"/>
    <w:rsid w:val="00451122"/>
    <w:rsid w:val="004518DB"/>
    <w:rsid w:val="00453B72"/>
    <w:rsid w:val="004562FC"/>
    <w:rsid w:val="00460868"/>
    <w:rsid w:val="00477EBC"/>
    <w:rsid w:val="00482246"/>
    <w:rsid w:val="00483984"/>
    <w:rsid w:val="00484421"/>
    <w:rsid w:val="00491391"/>
    <w:rsid w:val="00495D1B"/>
    <w:rsid w:val="004963CE"/>
    <w:rsid w:val="004A01BD"/>
    <w:rsid w:val="004A0A73"/>
    <w:rsid w:val="004A180A"/>
    <w:rsid w:val="004A661C"/>
    <w:rsid w:val="004B3A28"/>
    <w:rsid w:val="004B4823"/>
    <w:rsid w:val="004B4835"/>
    <w:rsid w:val="004C4C9B"/>
    <w:rsid w:val="004D2FA0"/>
    <w:rsid w:val="004D79AC"/>
    <w:rsid w:val="004E1010"/>
    <w:rsid w:val="004E303B"/>
    <w:rsid w:val="004E6230"/>
    <w:rsid w:val="004F3319"/>
    <w:rsid w:val="004F4172"/>
    <w:rsid w:val="004F49CA"/>
    <w:rsid w:val="0050202A"/>
    <w:rsid w:val="00502894"/>
    <w:rsid w:val="00507903"/>
    <w:rsid w:val="0051777F"/>
    <w:rsid w:val="00517EC2"/>
    <w:rsid w:val="0052032E"/>
    <w:rsid w:val="00521896"/>
    <w:rsid w:val="00522A80"/>
    <w:rsid w:val="005259B0"/>
    <w:rsid w:val="00535A39"/>
    <w:rsid w:val="00540AC8"/>
    <w:rsid w:val="00544D8F"/>
    <w:rsid w:val="005460EF"/>
    <w:rsid w:val="005508F7"/>
    <w:rsid w:val="00553BDE"/>
    <w:rsid w:val="00554735"/>
    <w:rsid w:val="00556F13"/>
    <w:rsid w:val="00560A8B"/>
    <w:rsid w:val="00562495"/>
    <w:rsid w:val="0057401B"/>
    <w:rsid w:val="00577727"/>
    <w:rsid w:val="005777AF"/>
    <w:rsid w:val="00586562"/>
    <w:rsid w:val="00590B24"/>
    <w:rsid w:val="005939EB"/>
    <w:rsid w:val="00593DC4"/>
    <w:rsid w:val="0059529B"/>
    <w:rsid w:val="005954DD"/>
    <w:rsid w:val="005A3249"/>
    <w:rsid w:val="005A346D"/>
    <w:rsid w:val="005A6ABC"/>
    <w:rsid w:val="005B1577"/>
    <w:rsid w:val="005B2109"/>
    <w:rsid w:val="005B2719"/>
    <w:rsid w:val="005B35A2"/>
    <w:rsid w:val="005C0CC6"/>
    <w:rsid w:val="005C0FFC"/>
    <w:rsid w:val="005C223B"/>
    <w:rsid w:val="005C3F71"/>
    <w:rsid w:val="005C5A03"/>
    <w:rsid w:val="005C7352"/>
    <w:rsid w:val="005D14E3"/>
    <w:rsid w:val="005D1F7E"/>
    <w:rsid w:val="005D2738"/>
    <w:rsid w:val="005D37AC"/>
    <w:rsid w:val="005D37D3"/>
    <w:rsid w:val="005D4269"/>
    <w:rsid w:val="005D60FD"/>
    <w:rsid w:val="005E07CB"/>
    <w:rsid w:val="005E0BF8"/>
    <w:rsid w:val="005E32BB"/>
    <w:rsid w:val="005E7235"/>
    <w:rsid w:val="005F041C"/>
    <w:rsid w:val="005F2E94"/>
    <w:rsid w:val="005F4B34"/>
    <w:rsid w:val="00601053"/>
    <w:rsid w:val="006018B6"/>
    <w:rsid w:val="006020E6"/>
    <w:rsid w:val="006103ED"/>
    <w:rsid w:val="00615E7F"/>
    <w:rsid w:val="00616E18"/>
    <w:rsid w:val="00620287"/>
    <w:rsid w:val="00622BAE"/>
    <w:rsid w:val="00623AED"/>
    <w:rsid w:val="00623E6D"/>
    <w:rsid w:val="0062431F"/>
    <w:rsid w:val="0062580F"/>
    <w:rsid w:val="00632157"/>
    <w:rsid w:val="00633971"/>
    <w:rsid w:val="006341C6"/>
    <w:rsid w:val="0064121E"/>
    <w:rsid w:val="00642894"/>
    <w:rsid w:val="0064589A"/>
    <w:rsid w:val="00647E21"/>
    <w:rsid w:val="00654380"/>
    <w:rsid w:val="00660354"/>
    <w:rsid w:val="006606DB"/>
    <w:rsid w:val="00665B9B"/>
    <w:rsid w:val="00666B31"/>
    <w:rsid w:val="0067616E"/>
    <w:rsid w:val="0067723C"/>
    <w:rsid w:val="00684203"/>
    <w:rsid w:val="00690725"/>
    <w:rsid w:val="0069349D"/>
    <w:rsid w:val="00693606"/>
    <w:rsid w:val="00693D70"/>
    <w:rsid w:val="006975AE"/>
    <w:rsid w:val="006A0E66"/>
    <w:rsid w:val="006A32D1"/>
    <w:rsid w:val="006A3CF5"/>
    <w:rsid w:val="006B06B8"/>
    <w:rsid w:val="006B4BC6"/>
    <w:rsid w:val="006C2162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12C1"/>
    <w:rsid w:val="00704464"/>
    <w:rsid w:val="00706A64"/>
    <w:rsid w:val="00710142"/>
    <w:rsid w:val="00712E81"/>
    <w:rsid w:val="0071471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0AAA"/>
    <w:rsid w:val="00780F14"/>
    <w:rsid w:val="007814A8"/>
    <w:rsid w:val="00781A62"/>
    <w:rsid w:val="00781F2F"/>
    <w:rsid w:val="00783C0E"/>
    <w:rsid w:val="007861B8"/>
    <w:rsid w:val="00787383"/>
    <w:rsid w:val="00791B51"/>
    <w:rsid w:val="00795AD1"/>
    <w:rsid w:val="007A0DDE"/>
    <w:rsid w:val="007A22C1"/>
    <w:rsid w:val="007A4FC7"/>
    <w:rsid w:val="007B5456"/>
    <w:rsid w:val="007B5F65"/>
    <w:rsid w:val="007C595A"/>
    <w:rsid w:val="007C767B"/>
    <w:rsid w:val="007D3C7C"/>
    <w:rsid w:val="007D687A"/>
    <w:rsid w:val="007E1BA0"/>
    <w:rsid w:val="007E37B3"/>
    <w:rsid w:val="007E7425"/>
    <w:rsid w:val="007F1AC5"/>
    <w:rsid w:val="007F2297"/>
    <w:rsid w:val="007F31AB"/>
    <w:rsid w:val="007F55EC"/>
    <w:rsid w:val="007F6574"/>
    <w:rsid w:val="007F7100"/>
    <w:rsid w:val="00802489"/>
    <w:rsid w:val="00811479"/>
    <w:rsid w:val="00814B47"/>
    <w:rsid w:val="008245A2"/>
    <w:rsid w:val="00831057"/>
    <w:rsid w:val="00834A6A"/>
    <w:rsid w:val="00837EF8"/>
    <w:rsid w:val="0084119C"/>
    <w:rsid w:val="008500CC"/>
    <w:rsid w:val="00850CD4"/>
    <w:rsid w:val="00854A49"/>
    <w:rsid w:val="0085655B"/>
    <w:rsid w:val="008578D0"/>
    <w:rsid w:val="008624DE"/>
    <w:rsid w:val="008634EB"/>
    <w:rsid w:val="00865F21"/>
    <w:rsid w:val="008667B9"/>
    <w:rsid w:val="00866945"/>
    <w:rsid w:val="00867D01"/>
    <w:rsid w:val="00876BD5"/>
    <w:rsid w:val="00881F37"/>
    <w:rsid w:val="008919D6"/>
    <w:rsid w:val="00895A28"/>
    <w:rsid w:val="00896F25"/>
    <w:rsid w:val="00897C84"/>
    <w:rsid w:val="008A06BE"/>
    <w:rsid w:val="008A56FD"/>
    <w:rsid w:val="008B00F5"/>
    <w:rsid w:val="008D3DA6"/>
    <w:rsid w:val="008D4EDE"/>
    <w:rsid w:val="008D5DA3"/>
    <w:rsid w:val="008E000C"/>
    <w:rsid w:val="008E02D5"/>
    <w:rsid w:val="008E5F4E"/>
    <w:rsid w:val="008E6AE7"/>
    <w:rsid w:val="008E70F7"/>
    <w:rsid w:val="008F1D3B"/>
    <w:rsid w:val="008F42C7"/>
    <w:rsid w:val="008F7444"/>
    <w:rsid w:val="008F78BF"/>
    <w:rsid w:val="008F7A15"/>
    <w:rsid w:val="00907A0D"/>
    <w:rsid w:val="00910073"/>
    <w:rsid w:val="009100E7"/>
    <w:rsid w:val="0091321C"/>
    <w:rsid w:val="00913788"/>
    <w:rsid w:val="0091399A"/>
    <w:rsid w:val="00922D75"/>
    <w:rsid w:val="009241CE"/>
    <w:rsid w:val="00926791"/>
    <w:rsid w:val="00932B0F"/>
    <w:rsid w:val="00934E20"/>
    <w:rsid w:val="0093661C"/>
    <w:rsid w:val="00937AAF"/>
    <w:rsid w:val="00940736"/>
    <w:rsid w:val="00941253"/>
    <w:rsid w:val="00944C38"/>
    <w:rsid w:val="0095038B"/>
    <w:rsid w:val="00950CF7"/>
    <w:rsid w:val="0095754D"/>
    <w:rsid w:val="00960A44"/>
    <w:rsid w:val="00970864"/>
    <w:rsid w:val="009736D5"/>
    <w:rsid w:val="009768C3"/>
    <w:rsid w:val="00977C43"/>
    <w:rsid w:val="009802D8"/>
    <w:rsid w:val="0098195A"/>
    <w:rsid w:val="009862AA"/>
    <w:rsid w:val="00990EEE"/>
    <w:rsid w:val="009922B7"/>
    <w:rsid w:val="00996533"/>
    <w:rsid w:val="009A0093"/>
    <w:rsid w:val="009A3833"/>
    <w:rsid w:val="009A5F57"/>
    <w:rsid w:val="009A5F99"/>
    <w:rsid w:val="009A62E2"/>
    <w:rsid w:val="009B110B"/>
    <w:rsid w:val="009B13F0"/>
    <w:rsid w:val="009B17A3"/>
    <w:rsid w:val="009B196A"/>
    <w:rsid w:val="009C378E"/>
    <w:rsid w:val="009D5E48"/>
    <w:rsid w:val="009D6D9F"/>
    <w:rsid w:val="009E0B41"/>
    <w:rsid w:val="009E0FCC"/>
    <w:rsid w:val="009E1910"/>
    <w:rsid w:val="009E5DBA"/>
    <w:rsid w:val="009F34BA"/>
    <w:rsid w:val="009F3530"/>
    <w:rsid w:val="009F6047"/>
    <w:rsid w:val="00A03D2A"/>
    <w:rsid w:val="00A10ADB"/>
    <w:rsid w:val="00A144AB"/>
    <w:rsid w:val="00A151A1"/>
    <w:rsid w:val="00A157B2"/>
    <w:rsid w:val="00A17F01"/>
    <w:rsid w:val="00A24557"/>
    <w:rsid w:val="00A2484E"/>
    <w:rsid w:val="00A248B2"/>
    <w:rsid w:val="00A267D7"/>
    <w:rsid w:val="00A27A64"/>
    <w:rsid w:val="00A37F80"/>
    <w:rsid w:val="00A449CD"/>
    <w:rsid w:val="00A46B3F"/>
    <w:rsid w:val="00A46F30"/>
    <w:rsid w:val="00A61169"/>
    <w:rsid w:val="00A63024"/>
    <w:rsid w:val="00A65602"/>
    <w:rsid w:val="00A75BAF"/>
    <w:rsid w:val="00A760CA"/>
    <w:rsid w:val="00A82FCC"/>
    <w:rsid w:val="00A8479D"/>
    <w:rsid w:val="00A86275"/>
    <w:rsid w:val="00A906A4"/>
    <w:rsid w:val="00A940B5"/>
    <w:rsid w:val="00A942B3"/>
    <w:rsid w:val="00A97953"/>
    <w:rsid w:val="00A97A7B"/>
    <w:rsid w:val="00AA574E"/>
    <w:rsid w:val="00AB0AB2"/>
    <w:rsid w:val="00AB4CB1"/>
    <w:rsid w:val="00AC05B7"/>
    <w:rsid w:val="00AC2D52"/>
    <w:rsid w:val="00AD324E"/>
    <w:rsid w:val="00AD5B51"/>
    <w:rsid w:val="00AD7B78"/>
    <w:rsid w:val="00AE3334"/>
    <w:rsid w:val="00AE4A9B"/>
    <w:rsid w:val="00AF4118"/>
    <w:rsid w:val="00B00077"/>
    <w:rsid w:val="00B03107"/>
    <w:rsid w:val="00B10820"/>
    <w:rsid w:val="00B16E03"/>
    <w:rsid w:val="00B1749C"/>
    <w:rsid w:val="00B2715F"/>
    <w:rsid w:val="00B30214"/>
    <w:rsid w:val="00B32EE9"/>
    <w:rsid w:val="00B3455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09A1"/>
    <w:rsid w:val="00B75CE0"/>
    <w:rsid w:val="00B82977"/>
    <w:rsid w:val="00B84B54"/>
    <w:rsid w:val="00B9066D"/>
    <w:rsid w:val="00B92B0A"/>
    <w:rsid w:val="00B92C7D"/>
    <w:rsid w:val="00B93BB2"/>
    <w:rsid w:val="00B9697B"/>
    <w:rsid w:val="00BA46C7"/>
    <w:rsid w:val="00BA4DA4"/>
    <w:rsid w:val="00BB0009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6B26"/>
    <w:rsid w:val="00BF0A84"/>
    <w:rsid w:val="00BF4326"/>
    <w:rsid w:val="00BF7318"/>
    <w:rsid w:val="00C03706"/>
    <w:rsid w:val="00C03F46"/>
    <w:rsid w:val="00C11C1B"/>
    <w:rsid w:val="00C11F5C"/>
    <w:rsid w:val="00C159BC"/>
    <w:rsid w:val="00C15A54"/>
    <w:rsid w:val="00C2214E"/>
    <w:rsid w:val="00C247CD"/>
    <w:rsid w:val="00C2519B"/>
    <w:rsid w:val="00C278EB"/>
    <w:rsid w:val="00C33AB6"/>
    <w:rsid w:val="00C34C4A"/>
    <w:rsid w:val="00C3688D"/>
    <w:rsid w:val="00C3782E"/>
    <w:rsid w:val="00C404D1"/>
    <w:rsid w:val="00C40C64"/>
    <w:rsid w:val="00C41710"/>
    <w:rsid w:val="00C42176"/>
    <w:rsid w:val="00C42344"/>
    <w:rsid w:val="00C443B1"/>
    <w:rsid w:val="00C505EB"/>
    <w:rsid w:val="00C52914"/>
    <w:rsid w:val="00C53C3F"/>
    <w:rsid w:val="00C54C5D"/>
    <w:rsid w:val="00C5567D"/>
    <w:rsid w:val="00C63A3B"/>
    <w:rsid w:val="00C63F06"/>
    <w:rsid w:val="00C6590B"/>
    <w:rsid w:val="00C66979"/>
    <w:rsid w:val="00C7131F"/>
    <w:rsid w:val="00C73FD3"/>
    <w:rsid w:val="00C76753"/>
    <w:rsid w:val="00C8586A"/>
    <w:rsid w:val="00C93D46"/>
    <w:rsid w:val="00C95F64"/>
    <w:rsid w:val="00CA2B4F"/>
    <w:rsid w:val="00CA5DB0"/>
    <w:rsid w:val="00CC084E"/>
    <w:rsid w:val="00CC465E"/>
    <w:rsid w:val="00CC58ED"/>
    <w:rsid w:val="00CD0CF8"/>
    <w:rsid w:val="00CE30C9"/>
    <w:rsid w:val="00CF3368"/>
    <w:rsid w:val="00D0135E"/>
    <w:rsid w:val="00D021C3"/>
    <w:rsid w:val="00D0295B"/>
    <w:rsid w:val="00D145EC"/>
    <w:rsid w:val="00D175BF"/>
    <w:rsid w:val="00D223FC"/>
    <w:rsid w:val="00D355FB"/>
    <w:rsid w:val="00D43C0B"/>
    <w:rsid w:val="00D44A74"/>
    <w:rsid w:val="00D5071E"/>
    <w:rsid w:val="00D519BC"/>
    <w:rsid w:val="00D52905"/>
    <w:rsid w:val="00D578F3"/>
    <w:rsid w:val="00D57CD2"/>
    <w:rsid w:val="00D57E66"/>
    <w:rsid w:val="00D703C6"/>
    <w:rsid w:val="00D73350"/>
    <w:rsid w:val="00D82231"/>
    <w:rsid w:val="00D8756E"/>
    <w:rsid w:val="00D91631"/>
    <w:rsid w:val="00D938DD"/>
    <w:rsid w:val="00D95EAB"/>
    <w:rsid w:val="00D974EA"/>
    <w:rsid w:val="00DA1ED9"/>
    <w:rsid w:val="00DA29AC"/>
    <w:rsid w:val="00DA329A"/>
    <w:rsid w:val="00DA4B78"/>
    <w:rsid w:val="00DB05F0"/>
    <w:rsid w:val="00DB3B7A"/>
    <w:rsid w:val="00DB5183"/>
    <w:rsid w:val="00DB521B"/>
    <w:rsid w:val="00DC0F52"/>
    <w:rsid w:val="00DC1992"/>
    <w:rsid w:val="00DC3DA9"/>
    <w:rsid w:val="00DC4726"/>
    <w:rsid w:val="00DD0AAB"/>
    <w:rsid w:val="00DD3C66"/>
    <w:rsid w:val="00DD40D2"/>
    <w:rsid w:val="00DD49D3"/>
    <w:rsid w:val="00DE5BBF"/>
    <w:rsid w:val="00DF01BE"/>
    <w:rsid w:val="00DF272D"/>
    <w:rsid w:val="00DF4C8B"/>
    <w:rsid w:val="00E013A9"/>
    <w:rsid w:val="00E01A54"/>
    <w:rsid w:val="00E03A99"/>
    <w:rsid w:val="00E041CD"/>
    <w:rsid w:val="00E06534"/>
    <w:rsid w:val="00E10B6C"/>
    <w:rsid w:val="00E126A5"/>
    <w:rsid w:val="00E1463F"/>
    <w:rsid w:val="00E27F63"/>
    <w:rsid w:val="00E34AA9"/>
    <w:rsid w:val="00E3525D"/>
    <w:rsid w:val="00E363A9"/>
    <w:rsid w:val="00E368C9"/>
    <w:rsid w:val="00E413E0"/>
    <w:rsid w:val="00E429C4"/>
    <w:rsid w:val="00E53AE3"/>
    <w:rsid w:val="00E5574A"/>
    <w:rsid w:val="00E64FB2"/>
    <w:rsid w:val="00E67B7D"/>
    <w:rsid w:val="00E67F81"/>
    <w:rsid w:val="00E729AE"/>
    <w:rsid w:val="00E742AC"/>
    <w:rsid w:val="00E7645A"/>
    <w:rsid w:val="00E81E2C"/>
    <w:rsid w:val="00E82FBF"/>
    <w:rsid w:val="00E8484E"/>
    <w:rsid w:val="00EA662E"/>
    <w:rsid w:val="00EB5D2F"/>
    <w:rsid w:val="00EB6B4E"/>
    <w:rsid w:val="00EC10EC"/>
    <w:rsid w:val="00EC456C"/>
    <w:rsid w:val="00EC6E28"/>
    <w:rsid w:val="00ED166C"/>
    <w:rsid w:val="00ED5FA6"/>
    <w:rsid w:val="00ED6080"/>
    <w:rsid w:val="00EE0176"/>
    <w:rsid w:val="00EE2C7B"/>
    <w:rsid w:val="00EF0942"/>
    <w:rsid w:val="00EF291F"/>
    <w:rsid w:val="00F02056"/>
    <w:rsid w:val="00F0218C"/>
    <w:rsid w:val="00F0251A"/>
    <w:rsid w:val="00F0393B"/>
    <w:rsid w:val="00F0484A"/>
    <w:rsid w:val="00F1251B"/>
    <w:rsid w:val="00F12C07"/>
    <w:rsid w:val="00F15D08"/>
    <w:rsid w:val="00F26C56"/>
    <w:rsid w:val="00F273CB"/>
    <w:rsid w:val="00F313DD"/>
    <w:rsid w:val="00F36DB1"/>
    <w:rsid w:val="00F378BE"/>
    <w:rsid w:val="00F43120"/>
    <w:rsid w:val="00F44FF2"/>
    <w:rsid w:val="00F55926"/>
    <w:rsid w:val="00F64378"/>
    <w:rsid w:val="00F67FC3"/>
    <w:rsid w:val="00F763A4"/>
    <w:rsid w:val="00F80D67"/>
    <w:rsid w:val="00F81CF2"/>
    <w:rsid w:val="00F8291F"/>
    <w:rsid w:val="00F82A04"/>
    <w:rsid w:val="00F83DF3"/>
    <w:rsid w:val="00F9127C"/>
    <w:rsid w:val="00F92787"/>
    <w:rsid w:val="00F941B8"/>
    <w:rsid w:val="00FA2C8C"/>
    <w:rsid w:val="00FA5FA5"/>
    <w:rsid w:val="00FA6721"/>
    <w:rsid w:val="00FA7365"/>
    <w:rsid w:val="00FA79A7"/>
    <w:rsid w:val="00FC43CE"/>
    <w:rsid w:val="00FC643D"/>
    <w:rsid w:val="00FC6E63"/>
    <w:rsid w:val="00FD1926"/>
    <w:rsid w:val="00FD1DAF"/>
    <w:rsid w:val="00FE1165"/>
    <w:rsid w:val="00FE3DCC"/>
    <w:rsid w:val="00FE4FC4"/>
    <w:rsid w:val="00FE53C8"/>
    <w:rsid w:val="00FE5FB7"/>
    <w:rsid w:val="00FE790B"/>
    <w:rsid w:val="00FF5046"/>
    <w:rsid w:val="074D931A"/>
    <w:rsid w:val="27F5BA16"/>
    <w:rsid w:val="2CDAC3E9"/>
    <w:rsid w:val="2F1341D5"/>
    <w:rsid w:val="30B3AD1B"/>
    <w:rsid w:val="30EA78E4"/>
    <w:rsid w:val="46186F0A"/>
    <w:rsid w:val="48534B37"/>
    <w:rsid w:val="5D7ACD61"/>
    <w:rsid w:val="5D86ADD6"/>
    <w:rsid w:val="62A750BA"/>
    <w:rsid w:val="68CB8E03"/>
    <w:rsid w:val="6D2B357B"/>
    <w:rsid w:val="6F504EA3"/>
    <w:rsid w:val="739A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NormalWeb">
    <w:name w:val="Normal (Web)"/>
    <w:basedOn w:val="Normal"/>
    <w:uiPriority w:val="99"/>
    <w:unhideWhenUsed/>
    <w:rsid w:val="004B3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37A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7A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7AA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37AAF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95F6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95F6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C95F6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95F6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95F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95F64"/>
  </w:style>
  <w:style w:type="paragraph" w:customStyle="1" w:styleId="paragraph">
    <w:name w:val="paragraph"/>
    <w:basedOn w:val="Normal"/>
    <w:rsid w:val="00125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125DBB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rsid w:val="00944C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mailto:igor.curcio@nokia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kard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8" ma:contentTypeDescription="Create a new document." ma:contentTypeScope="" ma:versionID="a0c7d12b673f9684b9de9cf3c6995622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2db01f1b6bbdbaa34549ba3036fc1599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BQIBPLLIMM24-1585705811-70</_dlc_DocId>
    <_dlc_DocIdUrl xmlns="71c5aaf6-e6ce-465b-b873-5148d2a4c105">
      <Url>https://nokia.sharepoint.com/sites/3gpp-sa4/_layouts/15/DocIdRedir.aspx?ID=BQIBPLLIMM24-1585705811-70</Url>
      <Description>BQIBPLLIMM24-1585705811-70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E464-F552-43CC-AA91-63E430C9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899AA-F52B-40A0-8ABC-086CE1B4B5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01C52CE-37D3-4033-A8FD-5706AEB505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23967E-2F91-44FD-B179-75DC118751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803C6F-1492-4A50-90D1-182A9FB31D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EF9541-196F-433D-95C0-2C1FEE3F81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C:\Users\burckarda\AppData\Roaming\Microsoft\Templates\3gpp_70.dot</Template>
  <TotalTime>13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Igor Curcio</cp:lastModifiedBy>
  <cp:revision>6</cp:revision>
  <cp:lastPrinted>2001-04-23T09:30:00Z</cp:lastPrinted>
  <dcterms:created xsi:type="dcterms:W3CDTF">2024-11-22T10:51:00Z</dcterms:created>
  <dcterms:modified xsi:type="dcterms:W3CDTF">2024-11-22T12:49:00Z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08b7ea6a-5d6f-4ca1-a9f1-6ad9cf90d8ab</vt:lpwstr>
  </property>
</Properties>
</file>