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70A7" w14:textId="198131B2" w:rsidR="00B716F5" w:rsidRPr="006D5CB2" w:rsidRDefault="00B716F5" w:rsidP="65B5D547">
      <w:pPr>
        <w:tabs>
          <w:tab w:val="left" w:pos="2127"/>
        </w:tabs>
        <w:spacing w:before="120"/>
        <w:ind w:left="2127" w:hanging="2127"/>
        <w:rPr>
          <w:b/>
          <w:bCs/>
          <w:sz w:val="24"/>
          <w:szCs w:val="24"/>
        </w:rPr>
      </w:pPr>
      <w:r w:rsidRPr="65B5D547">
        <w:rPr>
          <w:b/>
          <w:bCs/>
          <w:sz w:val="24"/>
          <w:szCs w:val="24"/>
        </w:rPr>
        <w:t>Source:</w:t>
      </w:r>
      <w:r>
        <w:tab/>
      </w:r>
      <w:r w:rsidR="00221D8F">
        <w:rPr>
          <w:b/>
          <w:bCs/>
          <w:sz w:val="24"/>
          <w:szCs w:val="24"/>
        </w:rPr>
        <w:t>Audio SWG</w:t>
      </w:r>
    </w:p>
    <w:p w14:paraId="64DE89C3" w14:textId="2F769304" w:rsidR="00B716F5" w:rsidRPr="00525736" w:rsidRDefault="00B716F5" w:rsidP="00B716F5">
      <w:pPr>
        <w:tabs>
          <w:tab w:val="left" w:pos="2127"/>
        </w:tabs>
        <w:ind w:left="2131" w:hanging="2131"/>
        <w:rPr>
          <w:b/>
          <w:sz w:val="24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4F60E6">
        <w:rPr>
          <w:b/>
          <w:sz w:val="24"/>
        </w:rPr>
        <w:t>Status</w:t>
      </w:r>
      <w:r w:rsidR="003F6134">
        <w:rPr>
          <w:b/>
          <w:sz w:val="24"/>
        </w:rPr>
        <w:t xml:space="preserve"> of IVAS </w:t>
      </w:r>
      <w:r w:rsidR="004F60E6">
        <w:rPr>
          <w:b/>
          <w:sz w:val="24"/>
        </w:rPr>
        <w:t>fixed-point conversion</w:t>
      </w:r>
    </w:p>
    <w:p w14:paraId="4857E88A" w14:textId="4AB7290F" w:rsidR="00B716F5" w:rsidRPr="00857642" w:rsidRDefault="00B716F5" w:rsidP="00B716F5">
      <w:pPr>
        <w:tabs>
          <w:tab w:val="left" w:pos="2127"/>
        </w:tabs>
        <w:ind w:left="2131" w:hanging="2131"/>
        <w:rPr>
          <w:b/>
          <w:sz w:val="24"/>
        </w:rPr>
      </w:pPr>
      <w:r w:rsidRPr="00857642">
        <w:rPr>
          <w:b/>
          <w:sz w:val="24"/>
        </w:rPr>
        <w:t>Document for:</w:t>
      </w:r>
      <w:r w:rsidRPr="00857642">
        <w:rPr>
          <w:b/>
          <w:sz w:val="24"/>
        </w:rPr>
        <w:tab/>
      </w:r>
      <w:r w:rsidR="00CB7B54">
        <w:rPr>
          <w:b/>
          <w:sz w:val="24"/>
        </w:rPr>
        <w:t>Agreement</w:t>
      </w:r>
    </w:p>
    <w:p w14:paraId="6F80C2C8" w14:textId="71B9C9C7" w:rsidR="00B716F5" w:rsidRPr="00857642" w:rsidRDefault="00B716F5" w:rsidP="00B716F5">
      <w:pPr>
        <w:tabs>
          <w:tab w:val="left" w:pos="2127"/>
        </w:tabs>
        <w:ind w:left="2131" w:hanging="2131"/>
        <w:rPr>
          <w:b/>
          <w:sz w:val="24"/>
        </w:rPr>
      </w:pPr>
      <w:r w:rsidRPr="00857642">
        <w:rPr>
          <w:b/>
          <w:sz w:val="24"/>
        </w:rPr>
        <w:t>Agenda Item:</w:t>
      </w:r>
      <w:r w:rsidRPr="00857642">
        <w:rPr>
          <w:b/>
          <w:sz w:val="24"/>
        </w:rPr>
        <w:tab/>
      </w:r>
      <w:r>
        <w:rPr>
          <w:b/>
          <w:sz w:val="24"/>
        </w:rPr>
        <w:t>7.</w:t>
      </w:r>
      <w:r w:rsidR="007B6F1D">
        <w:rPr>
          <w:b/>
          <w:sz w:val="24"/>
        </w:rPr>
        <w:t>5</w:t>
      </w:r>
    </w:p>
    <w:p w14:paraId="39BD6BE4" w14:textId="77777777" w:rsidR="00424D27" w:rsidRDefault="00424D27">
      <w:pPr>
        <w:pBdr>
          <w:top w:val="single" w:sz="12" w:space="1" w:color="auto"/>
        </w:pBdr>
        <w:spacing w:after="0"/>
        <w:rPr>
          <w:lang w:val="en-US"/>
        </w:rPr>
      </w:pPr>
    </w:p>
    <w:p w14:paraId="6D580139" w14:textId="2497B665" w:rsidR="00FB33A1" w:rsidRPr="008A3436" w:rsidRDefault="00FB33A1" w:rsidP="008A3436">
      <w:pPr>
        <w:pStyle w:val="Heading1"/>
      </w:pPr>
      <w:r w:rsidRPr="008A3436">
        <w:t>Introduction</w:t>
      </w:r>
    </w:p>
    <w:p w14:paraId="2B62499B" w14:textId="4E3773CD" w:rsidR="00760EE5" w:rsidRDefault="003F6134" w:rsidP="00A349AB">
      <w:pPr>
        <w:jc w:val="left"/>
        <w:rPr>
          <w:lang w:val="en-US"/>
        </w:rPr>
      </w:pPr>
      <w:r w:rsidRPr="00764A0B">
        <w:rPr>
          <w:lang w:val="en-US"/>
        </w:rPr>
        <w:t>The floating-point code of the IVAS codec was standardized in Rel-18 in T</w:t>
      </w:r>
      <w:r>
        <w:rPr>
          <w:lang w:val="en-US"/>
        </w:rPr>
        <w:t>S</w:t>
      </w:r>
      <w:r w:rsidRPr="00764A0B">
        <w:rPr>
          <w:lang w:val="en-US"/>
        </w:rPr>
        <w:t xml:space="preserve"> 26.258 </w:t>
      </w:r>
      <w:r w:rsidRPr="00764A0B">
        <w:rPr>
          <w:lang w:val="en-US"/>
        </w:rPr>
        <w:fldChar w:fldCharType="begin"/>
      </w:r>
      <w:r w:rsidRPr="00764A0B">
        <w:rPr>
          <w:lang w:val="en-US"/>
        </w:rPr>
        <w:instrText xml:space="preserve"> REF _Ref179544892 \n \h </w:instrText>
      </w:r>
      <w:r w:rsidRPr="00764A0B">
        <w:rPr>
          <w:lang w:val="en-US"/>
        </w:rPr>
      </w:r>
      <w:r w:rsidRPr="00764A0B">
        <w:rPr>
          <w:lang w:val="en-US"/>
        </w:rPr>
        <w:fldChar w:fldCharType="separate"/>
      </w:r>
      <w:r w:rsidR="00DA6D4D">
        <w:rPr>
          <w:lang w:val="en-US"/>
        </w:rPr>
        <w:t>[1]</w:t>
      </w:r>
      <w:r w:rsidRPr="00764A0B">
        <w:rPr>
          <w:lang w:val="en-US"/>
        </w:rPr>
        <w:fldChar w:fldCharType="end"/>
      </w:r>
      <w:r w:rsidRPr="00764A0B">
        <w:rPr>
          <w:lang w:val="en-US"/>
        </w:rPr>
        <w:t xml:space="preserve">. The task to convert the floating-point implementation to fixed-point </w:t>
      </w:r>
      <w:r>
        <w:rPr>
          <w:lang w:val="en-US"/>
        </w:rPr>
        <w:t xml:space="preserve">code using Basic Operators </w:t>
      </w:r>
      <w:r w:rsidRPr="00764A0B">
        <w:rPr>
          <w:lang w:val="en-US"/>
        </w:rPr>
        <w:t>(BASOP) is being done by Ittiam, under a contract issued by ETSI. The organization</w:t>
      </w:r>
      <w:r w:rsidR="00760EE5">
        <w:rPr>
          <w:lang w:val="en-US"/>
        </w:rPr>
        <w:t xml:space="preserve">, including </w:t>
      </w:r>
      <w:r w:rsidR="00626538">
        <w:rPr>
          <w:lang w:val="en-US"/>
        </w:rPr>
        <w:t>floating-point to fixed-point (</w:t>
      </w:r>
      <w:r w:rsidR="00626538" w:rsidRPr="007B6F1D">
        <w:rPr>
          <w:rFonts w:cs="Arial"/>
          <w:lang w:val="en-US"/>
        </w:rPr>
        <w:t>FL-to-FX</w:t>
      </w:r>
      <w:r w:rsidR="00626538">
        <w:rPr>
          <w:rFonts w:cs="Arial"/>
          <w:lang w:val="en-US"/>
        </w:rPr>
        <w:t xml:space="preserve">) conversion </w:t>
      </w:r>
      <w:r w:rsidR="00760EE5">
        <w:rPr>
          <w:lang w:val="en-US"/>
        </w:rPr>
        <w:t>requirements,</w:t>
      </w:r>
      <w:r w:rsidRPr="00764A0B">
        <w:rPr>
          <w:lang w:val="en-US"/>
        </w:rPr>
        <w:t xml:space="preserve"> of this conversion is outlined in</w:t>
      </w:r>
      <w:r>
        <w:rPr>
          <w:lang w:val="en-US"/>
        </w:rPr>
        <w:t xml:space="preserve"> </w:t>
      </w:r>
      <w:r w:rsidR="00F6270C">
        <w:rPr>
          <w:lang w:val="en-US"/>
        </w:rPr>
        <w:fldChar w:fldCharType="begin"/>
      </w:r>
      <w:r w:rsidR="00F6270C">
        <w:rPr>
          <w:lang w:val="en-US"/>
        </w:rPr>
        <w:instrText xml:space="preserve"> REF _Ref183017325 \r \h </w:instrText>
      </w:r>
      <w:r w:rsidR="00F6270C">
        <w:rPr>
          <w:lang w:val="en-US"/>
        </w:rPr>
      </w:r>
      <w:r w:rsidR="00F6270C">
        <w:rPr>
          <w:lang w:val="en-US"/>
        </w:rPr>
        <w:fldChar w:fldCharType="separate"/>
      </w:r>
      <w:r w:rsidR="00DA6D4D">
        <w:rPr>
          <w:lang w:val="en-US"/>
        </w:rPr>
        <w:t>[2]</w:t>
      </w:r>
      <w:r w:rsidR="00F6270C">
        <w:rPr>
          <w:lang w:val="en-US"/>
        </w:rPr>
        <w:fldChar w:fldCharType="end"/>
      </w:r>
      <w:r w:rsidRPr="00764A0B">
        <w:rPr>
          <w:lang w:val="en-US"/>
        </w:rPr>
        <w:t xml:space="preserve">, which is also attached to the contract. </w:t>
      </w:r>
    </w:p>
    <w:p w14:paraId="686FC166" w14:textId="3EEDCCB8" w:rsidR="00760EE5" w:rsidRPr="00EC0653" w:rsidRDefault="00760EE5" w:rsidP="00A349AB">
      <w:pPr>
        <w:jc w:val="left"/>
        <w:rPr>
          <w:lang w:val="en-US"/>
        </w:rPr>
      </w:pPr>
      <w:r>
        <w:rPr>
          <w:lang w:val="en-US"/>
        </w:rPr>
        <w:t xml:space="preserve">The </w:t>
      </w:r>
      <w:r w:rsidR="00C34EE1">
        <w:rPr>
          <w:lang w:val="en-US"/>
        </w:rPr>
        <w:t xml:space="preserve">current </w:t>
      </w:r>
      <w:r w:rsidRPr="00EC0653">
        <w:rPr>
          <w:lang w:val="en-US"/>
        </w:rPr>
        <w:t>milestones include:</w:t>
      </w:r>
    </w:p>
    <w:p w14:paraId="0A2152C8" w14:textId="77777777" w:rsidR="00EC0653" w:rsidRPr="00C34EE1" w:rsidRDefault="00EC0653" w:rsidP="00EC0653">
      <w:pPr>
        <w:pStyle w:val="ListParagraph"/>
        <w:numPr>
          <w:ilvl w:val="0"/>
          <w:numId w:val="10"/>
        </w:numPr>
        <w:rPr>
          <w:b/>
          <w:bCs/>
          <w:sz w:val="20"/>
          <w:szCs w:val="18"/>
          <w:lang w:val="en-US"/>
        </w:rPr>
      </w:pPr>
      <w:r w:rsidRPr="00C34EE1">
        <w:rPr>
          <w:b/>
          <w:bCs/>
          <w:sz w:val="20"/>
          <w:szCs w:val="18"/>
          <w:lang w:val="en-US"/>
        </w:rPr>
        <w:t xml:space="preserve">SA4#130, Nov 18-22, 2024: Agreement by TSG SA WG 4 (SA4) on Delivery of Decoder and Renderer, fulfilling the </w:t>
      </w:r>
      <w:r w:rsidRPr="00C34EE1">
        <w:rPr>
          <w:rFonts w:cs="Arial"/>
          <w:b/>
          <w:bCs/>
          <w:sz w:val="20"/>
          <w:lang w:val="en-US"/>
        </w:rPr>
        <w:t>FL-to-FX</w:t>
      </w:r>
      <w:r w:rsidRPr="00C34EE1">
        <w:rPr>
          <w:b/>
          <w:bCs/>
          <w:sz w:val="20"/>
          <w:szCs w:val="18"/>
          <w:lang w:val="en-US"/>
        </w:rPr>
        <w:t xml:space="preserve"> </w:t>
      </w:r>
      <w:proofErr w:type="gramStart"/>
      <w:r w:rsidRPr="00C34EE1">
        <w:rPr>
          <w:b/>
          <w:bCs/>
          <w:sz w:val="20"/>
          <w:szCs w:val="18"/>
          <w:lang w:val="en-US"/>
        </w:rPr>
        <w:t>requirements</w:t>
      </w:r>
      <w:proofErr w:type="gramEnd"/>
    </w:p>
    <w:p w14:paraId="0B38C766" w14:textId="3D850F58" w:rsidR="00EC0653" w:rsidRPr="007B6811" w:rsidRDefault="00EC0653" w:rsidP="00EC0653">
      <w:pPr>
        <w:pStyle w:val="ListParagraph"/>
        <w:widowControl/>
        <w:numPr>
          <w:ilvl w:val="0"/>
          <w:numId w:val="10"/>
        </w:numPr>
        <w:spacing w:after="0" w:line="240" w:lineRule="auto"/>
        <w:contextualSpacing w:val="0"/>
        <w:rPr>
          <w:sz w:val="20"/>
          <w:lang w:val="en-US"/>
        </w:rPr>
      </w:pPr>
      <w:r w:rsidRPr="00EC0653">
        <w:rPr>
          <w:rFonts w:cs="Arial"/>
          <w:sz w:val="20"/>
        </w:rPr>
        <w:t xml:space="preserve">Nov 30, 2024: </w:t>
      </w:r>
      <w:r w:rsidRPr="00EC0653">
        <w:rPr>
          <w:rFonts w:cs="Arial"/>
          <w:sz w:val="20"/>
          <w:lang w:val="en-US"/>
        </w:rPr>
        <w:t xml:space="preserve">Delivery of complete IVAS fixed-point Encoder to SA4, fulfilling the FL-to-FX </w:t>
      </w:r>
      <w:proofErr w:type="gramStart"/>
      <w:r w:rsidRPr="00EC0653">
        <w:rPr>
          <w:rFonts w:cs="Arial"/>
          <w:sz w:val="20"/>
          <w:lang w:val="en-US"/>
        </w:rPr>
        <w:t>requirements</w:t>
      </w:r>
      <w:proofErr w:type="gramEnd"/>
    </w:p>
    <w:p w14:paraId="06977F6F" w14:textId="33A251CC" w:rsidR="00EC0653" w:rsidRPr="007B6811" w:rsidRDefault="00EC0653" w:rsidP="00EC0653">
      <w:pPr>
        <w:pStyle w:val="ListParagraph"/>
        <w:widowControl/>
        <w:numPr>
          <w:ilvl w:val="0"/>
          <w:numId w:val="10"/>
        </w:numPr>
        <w:spacing w:after="0" w:line="240" w:lineRule="auto"/>
        <w:contextualSpacing w:val="0"/>
        <w:rPr>
          <w:b/>
          <w:sz w:val="20"/>
          <w:lang w:val="en-US"/>
        </w:rPr>
      </w:pPr>
      <w:r w:rsidRPr="00C34EE1">
        <w:rPr>
          <w:b/>
          <w:bCs/>
          <w:sz w:val="20"/>
          <w:szCs w:val="18"/>
          <w:lang w:val="en-US"/>
        </w:rPr>
        <w:t xml:space="preserve">SA#106, Dec 10-13, 2024: Approval by TSG SA of Delivery of Decoder and Renderer, fulfilling the </w:t>
      </w:r>
      <w:r w:rsidRPr="00C34EE1">
        <w:rPr>
          <w:rFonts w:cs="Arial"/>
          <w:b/>
          <w:bCs/>
          <w:sz w:val="20"/>
          <w:lang w:val="en-US"/>
        </w:rPr>
        <w:t>FL-to-FX</w:t>
      </w:r>
      <w:r w:rsidRPr="00C34EE1">
        <w:rPr>
          <w:b/>
          <w:bCs/>
          <w:sz w:val="20"/>
          <w:szCs w:val="18"/>
          <w:lang w:val="en-US"/>
        </w:rPr>
        <w:t xml:space="preserve"> requirements, based on agreement in </w:t>
      </w:r>
      <w:proofErr w:type="gramStart"/>
      <w:r w:rsidRPr="00C34EE1">
        <w:rPr>
          <w:b/>
          <w:bCs/>
          <w:sz w:val="20"/>
          <w:szCs w:val="18"/>
          <w:lang w:val="en-US"/>
        </w:rPr>
        <w:t>SA4</w:t>
      </w:r>
      <w:proofErr w:type="gramEnd"/>
    </w:p>
    <w:p w14:paraId="1C464702" w14:textId="77777777" w:rsidR="00EC0653" w:rsidRPr="00EC0653" w:rsidRDefault="00EC0653" w:rsidP="00EC0653">
      <w:pPr>
        <w:pStyle w:val="ListParagraph"/>
        <w:widowControl/>
        <w:numPr>
          <w:ilvl w:val="0"/>
          <w:numId w:val="10"/>
        </w:numPr>
        <w:spacing w:after="0" w:line="240" w:lineRule="auto"/>
        <w:contextualSpacing w:val="0"/>
        <w:rPr>
          <w:rFonts w:cs="Arial"/>
          <w:sz w:val="20"/>
        </w:rPr>
      </w:pPr>
      <w:r w:rsidRPr="00EC0653">
        <w:rPr>
          <w:rFonts w:cs="Arial"/>
          <w:sz w:val="20"/>
          <w:lang w:val="en-US"/>
        </w:rPr>
        <w:t xml:space="preserve">SA4#131, Feb 17-21, 2025: Agreement by TSG SA WG 4 (SA4) on Delivery of Encoder, fulfilling the FL-to-FX </w:t>
      </w:r>
      <w:proofErr w:type="gramStart"/>
      <w:r w:rsidRPr="00EC0653">
        <w:rPr>
          <w:rFonts w:cs="Arial"/>
          <w:sz w:val="20"/>
          <w:lang w:val="en-US"/>
        </w:rPr>
        <w:t>requirements</w:t>
      </w:r>
      <w:proofErr w:type="gramEnd"/>
    </w:p>
    <w:p w14:paraId="4F1EDEFC" w14:textId="77777777" w:rsidR="00EC0653" w:rsidRPr="00EC0653" w:rsidRDefault="00EC0653" w:rsidP="00EC0653">
      <w:pPr>
        <w:pStyle w:val="ListParagraph"/>
        <w:widowControl/>
        <w:numPr>
          <w:ilvl w:val="0"/>
          <w:numId w:val="10"/>
        </w:numPr>
        <w:spacing w:after="0" w:line="240" w:lineRule="auto"/>
        <w:contextualSpacing w:val="0"/>
        <w:rPr>
          <w:rFonts w:cs="Arial"/>
          <w:sz w:val="20"/>
        </w:rPr>
      </w:pPr>
      <w:r w:rsidRPr="00EC0653">
        <w:rPr>
          <w:rFonts w:cs="Arial"/>
          <w:sz w:val="20"/>
          <w:lang w:val="en-US"/>
        </w:rPr>
        <w:t>Feb 28, 2025: Delivery of maintenance for IVAS fixed-point Encoder/Decoder/Renderer</w:t>
      </w:r>
    </w:p>
    <w:p w14:paraId="6E5D396B" w14:textId="77777777" w:rsidR="00EC0653" w:rsidRPr="00EC0653" w:rsidRDefault="00EC0653" w:rsidP="00EC0653">
      <w:pPr>
        <w:pStyle w:val="ListParagraph"/>
        <w:widowControl/>
        <w:numPr>
          <w:ilvl w:val="0"/>
          <w:numId w:val="10"/>
        </w:numPr>
        <w:spacing w:after="0" w:line="240" w:lineRule="auto"/>
        <w:contextualSpacing w:val="0"/>
        <w:rPr>
          <w:rFonts w:cs="Arial"/>
          <w:sz w:val="20"/>
        </w:rPr>
      </w:pPr>
      <w:r w:rsidRPr="00EC0653">
        <w:rPr>
          <w:rFonts w:cs="Arial"/>
          <w:sz w:val="20"/>
          <w:lang w:val="en-US"/>
        </w:rPr>
        <w:t xml:space="preserve">SA#107, Mar 12-14, 2025: Approval by TSG SA of Delivery of Encoder, fulfilling the FL-to-FX requirements, based on agreement in </w:t>
      </w:r>
      <w:proofErr w:type="gramStart"/>
      <w:r w:rsidRPr="00EC0653">
        <w:rPr>
          <w:rFonts w:cs="Arial"/>
          <w:sz w:val="20"/>
          <w:lang w:val="en-US"/>
        </w:rPr>
        <w:t>SA4</w:t>
      </w:r>
      <w:proofErr w:type="gramEnd"/>
    </w:p>
    <w:p w14:paraId="71D64E19" w14:textId="2F281173" w:rsidR="00760EE5" w:rsidRPr="00B17A8F" w:rsidRDefault="00EC0653" w:rsidP="00EC0653">
      <w:pPr>
        <w:pStyle w:val="ListParagraph"/>
        <w:widowControl/>
        <w:numPr>
          <w:ilvl w:val="0"/>
          <w:numId w:val="10"/>
        </w:numPr>
        <w:spacing w:after="0" w:line="240" w:lineRule="auto"/>
        <w:contextualSpacing w:val="0"/>
        <w:rPr>
          <w:rFonts w:cs="Arial"/>
          <w:sz w:val="20"/>
        </w:rPr>
      </w:pPr>
      <w:r w:rsidRPr="00EC0653">
        <w:rPr>
          <w:rFonts w:cs="Arial"/>
          <w:sz w:val="20"/>
          <w:lang w:val="en-US"/>
        </w:rPr>
        <w:t>Jun 2025: Approval by TSG SA on TS 26.251 and TR 26.997</w:t>
      </w:r>
    </w:p>
    <w:p w14:paraId="3B5DD2B8" w14:textId="24CB1F81" w:rsidR="004F60E6" w:rsidRPr="007B6811" w:rsidRDefault="00760EE5" w:rsidP="00B17A8F">
      <w:pPr>
        <w:spacing w:before="240"/>
        <w:jc w:val="left"/>
        <w:rPr>
          <w:lang w:val="en-US"/>
        </w:rPr>
      </w:pPr>
      <w:r w:rsidRPr="007B6811">
        <w:rPr>
          <w:lang w:val="en-US"/>
        </w:rPr>
        <w:t xml:space="preserve">An extensive verification of the decoder and renderer delivery has been carried out, as reported in </w:t>
      </w:r>
      <w:r>
        <w:rPr>
          <w:lang w:val="de-DE"/>
        </w:rPr>
        <w:fldChar w:fldCharType="begin"/>
      </w:r>
      <w:r w:rsidRPr="007B6811">
        <w:rPr>
          <w:lang w:val="en-US"/>
        </w:rPr>
        <w:instrText xml:space="preserve"> REF _Ref183016220 \r \h </w:instrText>
      </w:r>
      <w:r>
        <w:rPr>
          <w:lang w:val="de-DE"/>
        </w:rPr>
      </w:r>
      <w:r>
        <w:rPr>
          <w:lang w:val="de-DE"/>
        </w:rPr>
        <w:fldChar w:fldCharType="separate"/>
      </w:r>
      <w:r w:rsidR="00DA6D4D" w:rsidRPr="007B6811">
        <w:rPr>
          <w:lang w:val="en-US"/>
        </w:rPr>
        <w:t>[3]</w:t>
      </w:r>
      <w:r>
        <w:rPr>
          <w:lang w:val="de-DE"/>
        </w:rPr>
        <w:fldChar w:fldCharType="end"/>
      </w:r>
      <w:r w:rsidRPr="007B6811">
        <w:rPr>
          <w:lang w:val="en-US"/>
        </w:rPr>
        <w:t xml:space="preserve">. </w:t>
      </w:r>
      <w:r w:rsidR="00C6559C" w:rsidRPr="007B6811">
        <w:rPr>
          <w:lang w:val="en-US"/>
        </w:rPr>
        <w:t>The report includes a summary on fulfilment of formal requirements in clause 4.2, observations on the source code in clause 5 and a summary of the main problematic areas identified from objective and subjective evaluations.</w:t>
      </w:r>
      <w:r w:rsidR="00EC0653" w:rsidRPr="007B6811">
        <w:rPr>
          <w:lang w:val="en-US"/>
        </w:rPr>
        <w:t xml:space="preserve"> </w:t>
      </w:r>
      <w:r w:rsidR="00133DE3">
        <w:rPr>
          <w:lang w:val="en-US"/>
        </w:rPr>
        <w:t>Because of delayed verification of the Decoder and Renderer</w:t>
      </w:r>
      <w:r w:rsidR="004F60E6" w:rsidRPr="00DA6D4D">
        <w:rPr>
          <w:lang w:val="en-US"/>
        </w:rPr>
        <w:t>, the verification of IVAS fixed-point Encoder has</w:t>
      </w:r>
      <w:r w:rsidR="00133DE3">
        <w:rPr>
          <w:lang w:val="en-US"/>
        </w:rPr>
        <w:t xml:space="preserve"> so far</w:t>
      </w:r>
      <w:r w:rsidR="004F60E6" w:rsidRPr="00DA6D4D">
        <w:rPr>
          <w:lang w:val="en-US"/>
        </w:rPr>
        <w:t xml:space="preserve"> been very limited</w:t>
      </w:r>
      <w:r w:rsidR="00133DE3">
        <w:rPr>
          <w:lang w:val="en-US"/>
        </w:rPr>
        <w:t>. The i</w:t>
      </w:r>
      <w:r w:rsidR="004F60E6" w:rsidRPr="00DA6D4D">
        <w:rPr>
          <w:lang w:val="en-US"/>
        </w:rPr>
        <w:t xml:space="preserve">nitial evaluations </w:t>
      </w:r>
      <w:r w:rsidR="00133DE3">
        <w:rPr>
          <w:lang w:val="en-US"/>
        </w:rPr>
        <w:t xml:space="preserve">however </w:t>
      </w:r>
      <w:r w:rsidR="004F60E6" w:rsidRPr="00DA6D4D">
        <w:rPr>
          <w:lang w:val="en-US"/>
        </w:rPr>
        <w:t xml:space="preserve">show that the </w:t>
      </w:r>
      <w:r w:rsidR="00133DE3">
        <w:rPr>
          <w:lang w:val="en-US"/>
        </w:rPr>
        <w:t>first</w:t>
      </w:r>
      <w:r w:rsidR="004F60E6" w:rsidRPr="00DA6D4D">
        <w:rPr>
          <w:lang w:val="en-US"/>
        </w:rPr>
        <w:t xml:space="preserve"> deliveries are not yet fulfilling the requirements </w:t>
      </w:r>
      <w:r w:rsidR="00133DE3">
        <w:rPr>
          <w:lang w:val="en-US"/>
        </w:rPr>
        <w:fldChar w:fldCharType="begin"/>
      </w:r>
      <w:r w:rsidR="00133DE3">
        <w:rPr>
          <w:lang w:val="en-US"/>
        </w:rPr>
        <w:instrText xml:space="preserve"> REF _Ref183055330 \r \h </w:instrText>
      </w:r>
      <w:r w:rsidR="00133DE3">
        <w:rPr>
          <w:lang w:val="en-US"/>
        </w:rPr>
      </w:r>
      <w:r w:rsidR="00133DE3">
        <w:rPr>
          <w:lang w:val="en-US"/>
        </w:rPr>
        <w:fldChar w:fldCharType="separate"/>
      </w:r>
      <w:r w:rsidR="00133DE3">
        <w:rPr>
          <w:lang w:val="en-US"/>
        </w:rPr>
        <w:t>[4]</w:t>
      </w:r>
      <w:r w:rsidR="00133DE3">
        <w:rPr>
          <w:lang w:val="en-US"/>
        </w:rPr>
        <w:fldChar w:fldCharType="end"/>
      </w:r>
      <w:r w:rsidR="004F60E6" w:rsidRPr="00DA6D4D">
        <w:rPr>
          <w:lang w:val="en-US"/>
        </w:rPr>
        <w:t>.</w:t>
      </w:r>
    </w:p>
    <w:p w14:paraId="4D7BED5E" w14:textId="13DDD5C5" w:rsidR="00FB33A1" w:rsidRPr="00A30F2F" w:rsidRDefault="004F60E6" w:rsidP="008A3436">
      <w:pPr>
        <w:pStyle w:val="Heading1"/>
      </w:pPr>
      <w:r>
        <w:t xml:space="preserve">Conclusions </w:t>
      </w:r>
      <w:r w:rsidRPr="008A3436">
        <w:t>and</w:t>
      </w:r>
      <w:r>
        <w:t xml:space="preserve"> proposals</w:t>
      </w:r>
    </w:p>
    <w:p w14:paraId="7C03761F" w14:textId="26A27C16" w:rsidR="003F636B" w:rsidRPr="007B6811" w:rsidRDefault="00F6270C" w:rsidP="00B17A8F">
      <w:pPr>
        <w:jc w:val="left"/>
        <w:rPr>
          <w:lang w:val="en-US"/>
        </w:rPr>
      </w:pPr>
      <w:proofErr w:type="gramStart"/>
      <w:r w:rsidRPr="007B6811">
        <w:rPr>
          <w:lang w:val="en-US"/>
        </w:rPr>
        <w:t>Overall</w:t>
      </w:r>
      <w:proofErr w:type="gramEnd"/>
      <w:r w:rsidRPr="007B6811">
        <w:rPr>
          <w:lang w:val="en-US"/>
        </w:rPr>
        <w:t xml:space="preserve"> the fixed-point </w:t>
      </w:r>
      <w:del w:id="0" w:author="alternative" w:date="2024-11-21T16:18:00Z">
        <w:r w:rsidRPr="007B6811">
          <w:rPr>
            <w:lang w:val="en-US"/>
          </w:rPr>
          <w:delText>decoder/renderer</w:delText>
        </w:r>
      </w:del>
      <w:ins w:id="1" w:author="alternative" w:date="2024-11-21T16:18:00Z">
        <w:r w:rsidR="007D01C7">
          <w:rPr>
            <w:lang w:val="en-US"/>
          </w:rPr>
          <w:t>D</w:t>
        </w:r>
        <w:r w:rsidR="007D01C7" w:rsidRPr="00516D2A">
          <w:rPr>
            <w:lang w:val="en-US"/>
          </w:rPr>
          <w:t>ecoder</w:t>
        </w:r>
        <w:r w:rsidRPr="00516D2A">
          <w:rPr>
            <w:lang w:val="en-US"/>
          </w:rPr>
          <w:t>/</w:t>
        </w:r>
        <w:r w:rsidR="007D01C7">
          <w:rPr>
            <w:lang w:val="en-US"/>
          </w:rPr>
          <w:t>R</w:t>
        </w:r>
        <w:r w:rsidR="007D01C7" w:rsidRPr="00516D2A">
          <w:rPr>
            <w:lang w:val="en-US"/>
          </w:rPr>
          <w:t>enderer</w:t>
        </w:r>
      </w:ins>
      <w:r w:rsidR="007D01C7" w:rsidRPr="007B6811">
        <w:rPr>
          <w:lang w:val="en-US"/>
        </w:rPr>
        <w:t xml:space="preserve"> </w:t>
      </w:r>
      <w:r w:rsidRPr="007B6811">
        <w:rPr>
          <w:lang w:val="en-US"/>
        </w:rPr>
        <w:t xml:space="preserve">delivered by Ittiam serves as a decent baseline for the IVAS fixed-point code, </w:t>
      </w:r>
      <w:r w:rsidR="003844E2" w:rsidRPr="007B6811">
        <w:rPr>
          <w:lang w:val="en-US"/>
        </w:rPr>
        <w:t>although</w:t>
      </w:r>
      <w:r w:rsidR="00C34EE1" w:rsidRPr="007B6811">
        <w:rPr>
          <w:lang w:val="en-US"/>
        </w:rPr>
        <w:t xml:space="preserve"> as reported in [3]</w:t>
      </w:r>
      <w:r w:rsidRPr="007B6811">
        <w:rPr>
          <w:lang w:val="en-US"/>
        </w:rPr>
        <w:t xml:space="preserve"> there are several </w:t>
      </w:r>
      <w:del w:id="2" w:author="alternative" w:date="2024-11-21T16:18:00Z">
        <w:r w:rsidRPr="007B6811">
          <w:rPr>
            <w:lang w:val="en-US"/>
          </w:rPr>
          <w:delText>probematic</w:delText>
        </w:r>
      </w:del>
      <w:ins w:id="3" w:author="alternative" w:date="2024-11-21T16:18:00Z">
        <w:r w:rsidRPr="00516D2A">
          <w:rPr>
            <w:lang w:val="en-US"/>
          </w:rPr>
          <w:t>prob</w:t>
        </w:r>
        <w:r w:rsidR="00516D2A">
          <w:rPr>
            <w:lang w:val="en-US"/>
          </w:rPr>
          <w:t>l</w:t>
        </w:r>
        <w:r w:rsidRPr="00516D2A">
          <w:rPr>
            <w:lang w:val="en-US"/>
          </w:rPr>
          <w:t>ematic</w:t>
        </w:r>
      </w:ins>
      <w:r w:rsidRPr="007B6811">
        <w:rPr>
          <w:lang w:val="en-US"/>
        </w:rPr>
        <w:t xml:space="preserve"> areas that would need further </w:t>
      </w:r>
      <w:r w:rsidR="003F636B" w:rsidRPr="007B6811">
        <w:rPr>
          <w:lang w:val="en-US"/>
        </w:rPr>
        <w:t xml:space="preserve">work </w:t>
      </w:r>
      <w:r w:rsidRPr="007B6811">
        <w:rPr>
          <w:lang w:val="en-US"/>
        </w:rPr>
        <w:t>in order for the requirements to</w:t>
      </w:r>
      <w:r w:rsidR="00CD0D46" w:rsidRPr="007B6811">
        <w:rPr>
          <w:lang w:val="en-US"/>
        </w:rPr>
        <w:t xml:space="preserve"> </w:t>
      </w:r>
      <w:r w:rsidRPr="007B6811">
        <w:rPr>
          <w:lang w:val="en-US"/>
        </w:rPr>
        <w:t>be fulfilled.</w:t>
      </w:r>
      <w:ins w:id="4" w:author="alternative" w:date="2024-11-21T16:18:00Z">
        <w:r w:rsidR="00AB72C6" w:rsidRPr="00516D2A">
          <w:rPr>
            <w:lang w:val="en-US"/>
          </w:rPr>
          <w:t xml:space="preserve"> </w:t>
        </w:r>
        <w:r w:rsidR="00516D2A">
          <w:rPr>
            <w:lang w:val="en-US"/>
          </w:rPr>
          <w:t xml:space="preserve">It is assumed that the present </w:t>
        </w:r>
        <w:r w:rsidR="007D01C7">
          <w:rPr>
            <w:lang w:val="en-US"/>
          </w:rPr>
          <w:t>D</w:t>
        </w:r>
        <w:r w:rsidR="00516D2A">
          <w:rPr>
            <w:lang w:val="en-US"/>
          </w:rPr>
          <w:t>ecoder/</w:t>
        </w:r>
        <w:r w:rsidR="007D01C7">
          <w:rPr>
            <w:lang w:val="en-US"/>
          </w:rPr>
          <w:t>R</w:t>
        </w:r>
        <w:r w:rsidR="00516D2A">
          <w:rPr>
            <w:lang w:val="en-US"/>
          </w:rPr>
          <w:t xml:space="preserve">enderer deliverable fulfils the requirements at a level of </w:t>
        </w:r>
      </w:ins>
      <w:ins w:id="5" w:author="alternative" w:date="2024-11-21T16:29:00Z">
        <w:r w:rsidR="008F211F">
          <w:rPr>
            <w:lang w:val="en-US"/>
          </w:rPr>
          <w:t>[</w:t>
        </w:r>
      </w:ins>
      <w:ins w:id="6" w:author="alternative" w:date="2024-11-21T16:18:00Z">
        <w:del w:id="7" w:author="Tomas Toftgård" w:date="2024-11-21T20:26:00Z">
          <w:r w:rsidR="00516D2A" w:rsidDel="00AD0849">
            <w:rPr>
              <w:lang w:val="en-US"/>
            </w:rPr>
            <w:delText>85</w:delText>
          </w:r>
        </w:del>
      </w:ins>
      <w:proofErr w:type="gramStart"/>
      <w:ins w:id="8" w:author="Tomas Toftgård" w:date="2024-11-21T20:26:00Z">
        <w:r w:rsidR="00AD0849">
          <w:rPr>
            <w:lang w:val="en-US"/>
          </w:rPr>
          <w:t>90</w:t>
        </w:r>
      </w:ins>
      <w:ins w:id="9" w:author="alternative" w:date="2024-11-21T16:29:00Z">
        <w:r w:rsidR="008F211F">
          <w:rPr>
            <w:lang w:val="en-US"/>
          </w:rPr>
          <w:t>]</w:t>
        </w:r>
      </w:ins>
      <w:ins w:id="10" w:author="alternative" w:date="2024-11-21T16:18:00Z">
        <w:r w:rsidR="00516D2A">
          <w:rPr>
            <w:lang w:val="en-US"/>
          </w:rPr>
          <w:t>%</w:t>
        </w:r>
        <w:proofErr w:type="gramEnd"/>
        <w:r w:rsidR="00516D2A">
          <w:rPr>
            <w:lang w:val="en-US"/>
          </w:rPr>
          <w:t>.</w:t>
        </w:r>
      </w:ins>
      <w:r w:rsidR="00516D2A" w:rsidRPr="007B6811">
        <w:rPr>
          <w:lang w:val="en-US"/>
        </w:rPr>
        <w:t xml:space="preserve"> </w:t>
      </w:r>
      <w:r w:rsidR="003F636B" w:rsidRPr="007B6811">
        <w:rPr>
          <w:lang w:val="en-US"/>
        </w:rPr>
        <w:t xml:space="preserve">However, the delivery of the fixed-point Encoder is considered of higher priority than </w:t>
      </w:r>
      <w:r w:rsidR="00C34EE1" w:rsidRPr="007B6811">
        <w:rPr>
          <w:lang w:val="en-US"/>
        </w:rPr>
        <w:t xml:space="preserve">further </w:t>
      </w:r>
      <w:r w:rsidR="003F636B" w:rsidRPr="007B6811">
        <w:rPr>
          <w:lang w:val="en-US"/>
        </w:rPr>
        <w:t>corrections and optimizations</w:t>
      </w:r>
      <w:r w:rsidR="00C34EE1" w:rsidRPr="007B6811">
        <w:rPr>
          <w:lang w:val="en-US"/>
        </w:rPr>
        <w:t xml:space="preserve"> of the Decoder and Renderer</w:t>
      </w:r>
      <w:r w:rsidR="003F636B" w:rsidRPr="007B6811">
        <w:rPr>
          <w:lang w:val="en-US"/>
        </w:rPr>
        <w:t>.</w:t>
      </w:r>
    </w:p>
    <w:p w14:paraId="4FB8DCB0" w14:textId="77777777" w:rsidR="00CD0D46" w:rsidRPr="007B6811" w:rsidRDefault="003F636B" w:rsidP="00B17A8F">
      <w:pPr>
        <w:jc w:val="left"/>
        <w:rPr>
          <w:lang w:val="en-US"/>
        </w:rPr>
      </w:pPr>
      <w:r w:rsidRPr="007B6811">
        <w:rPr>
          <w:lang w:val="en-US"/>
        </w:rPr>
        <w:t>It is therefore proposed to</w:t>
      </w:r>
      <w:r w:rsidR="00CD0D46" w:rsidRPr="007B6811">
        <w:rPr>
          <w:lang w:val="en-US"/>
        </w:rPr>
        <w:t>:</w:t>
      </w:r>
    </w:p>
    <w:p w14:paraId="24C9EA77" w14:textId="14067369" w:rsidR="00516D2A" w:rsidRDefault="00516D2A" w:rsidP="00B17A8F">
      <w:pPr>
        <w:pStyle w:val="ListParagraph"/>
        <w:numPr>
          <w:ilvl w:val="0"/>
          <w:numId w:val="19"/>
        </w:numPr>
        <w:rPr>
          <w:ins w:id="11" w:author="alternative" w:date="2024-11-21T16:18:00Z"/>
          <w:sz w:val="20"/>
          <w:lang w:val="en-US"/>
        </w:rPr>
      </w:pPr>
      <w:ins w:id="12" w:author="alternative" w:date="2024-11-21T16:18:00Z">
        <w:r>
          <w:rPr>
            <w:sz w:val="20"/>
            <w:lang w:val="en-US"/>
          </w:rPr>
          <w:t xml:space="preserve">Split the </w:t>
        </w:r>
        <w:r w:rsidRPr="00516D2A">
          <w:rPr>
            <w:sz w:val="20"/>
            <w:lang w:val="en-US"/>
          </w:rPr>
          <w:t xml:space="preserve">fixed-point </w:t>
        </w:r>
        <w:r w:rsidR="007D01C7">
          <w:rPr>
            <w:sz w:val="20"/>
            <w:lang w:val="en-US"/>
          </w:rPr>
          <w:t>D</w:t>
        </w:r>
        <w:r w:rsidRPr="00516D2A">
          <w:rPr>
            <w:sz w:val="20"/>
            <w:lang w:val="en-US"/>
          </w:rPr>
          <w:t>ecoder</w:t>
        </w:r>
        <w:r w:rsidR="007D01C7">
          <w:rPr>
            <w:sz w:val="20"/>
            <w:lang w:val="en-US"/>
          </w:rPr>
          <w:t xml:space="preserve"> and R</w:t>
        </w:r>
        <w:r w:rsidRPr="00516D2A">
          <w:rPr>
            <w:sz w:val="20"/>
            <w:lang w:val="en-US"/>
          </w:rPr>
          <w:t>enderer deliver</w:t>
        </w:r>
        <w:r>
          <w:rPr>
            <w:sz w:val="20"/>
            <w:lang w:val="en-US"/>
          </w:rPr>
          <w:t xml:space="preserve">able into two parts, where the first part </w:t>
        </w:r>
        <w:r w:rsidR="00645284">
          <w:rPr>
            <w:sz w:val="20"/>
            <w:lang w:val="en-US"/>
          </w:rPr>
          <w:t xml:space="preserve">corresponds to the current deliverable </w:t>
        </w:r>
        <w:r>
          <w:rPr>
            <w:sz w:val="20"/>
            <w:lang w:val="en-US"/>
          </w:rPr>
          <w:t>constitut</w:t>
        </w:r>
        <w:r w:rsidR="00645284">
          <w:rPr>
            <w:sz w:val="20"/>
            <w:lang w:val="en-US"/>
          </w:rPr>
          <w:t>ing</w:t>
        </w:r>
        <w:r>
          <w:rPr>
            <w:sz w:val="20"/>
            <w:lang w:val="en-US"/>
          </w:rPr>
          <w:t xml:space="preserve"> </w:t>
        </w:r>
      </w:ins>
      <w:ins w:id="13" w:author="alternative" w:date="2024-11-21T16:29:00Z">
        <w:r w:rsidR="008F211F">
          <w:rPr>
            <w:sz w:val="20"/>
            <w:lang w:val="en-US"/>
          </w:rPr>
          <w:t>[</w:t>
        </w:r>
      </w:ins>
      <w:ins w:id="14" w:author="alternative" w:date="2024-11-21T16:18:00Z">
        <w:del w:id="15" w:author="Tomas Toftgård" w:date="2024-11-21T20:26:00Z">
          <w:r w:rsidDel="00AD0849">
            <w:rPr>
              <w:sz w:val="20"/>
              <w:lang w:val="en-US"/>
            </w:rPr>
            <w:delText>85</w:delText>
          </w:r>
        </w:del>
      </w:ins>
      <w:proofErr w:type="gramStart"/>
      <w:ins w:id="16" w:author="Tomas Toftgård" w:date="2024-11-21T20:26:00Z">
        <w:r w:rsidR="00AD0849">
          <w:rPr>
            <w:sz w:val="20"/>
            <w:lang w:val="en-US"/>
          </w:rPr>
          <w:t>90</w:t>
        </w:r>
      </w:ins>
      <w:ins w:id="17" w:author="alternative" w:date="2024-11-21T16:29:00Z">
        <w:r w:rsidR="008F211F">
          <w:rPr>
            <w:sz w:val="20"/>
            <w:lang w:val="en-US"/>
          </w:rPr>
          <w:t>]</w:t>
        </w:r>
      </w:ins>
      <w:ins w:id="18" w:author="alternative" w:date="2024-11-21T16:18:00Z">
        <w:r>
          <w:rPr>
            <w:sz w:val="20"/>
            <w:lang w:val="en-US"/>
          </w:rPr>
          <w:t>%</w:t>
        </w:r>
        <w:proofErr w:type="gramEnd"/>
        <w:r>
          <w:rPr>
            <w:sz w:val="20"/>
            <w:lang w:val="en-US"/>
          </w:rPr>
          <w:t xml:space="preserve"> of the requirements and where the remaining work addressing the problematic areas </w:t>
        </w:r>
        <w:r w:rsidR="00645284">
          <w:rPr>
            <w:sz w:val="20"/>
            <w:lang w:val="en-US"/>
          </w:rPr>
          <w:t xml:space="preserve">in the maintenance phase </w:t>
        </w:r>
        <w:r>
          <w:rPr>
            <w:sz w:val="20"/>
            <w:lang w:val="en-US"/>
          </w:rPr>
          <w:t xml:space="preserve">constitutes </w:t>
        </w:r>
      </w:ins>
      <w:ins w:id="19" w:author="alternative" w:date="2024-11-21T16:29:00Z">
        <w:r w:rsidR="008F211F">
          <w:rPr>
            <w:sz w:val="20"/>
            <w:lang w:val="en-US"/>
          </w:rPr>
          <w:t>[</w:t>
        </w:r>
      </w:ins>
      <w:ins w:id="20" w:author="alternative" w:date="2024-11-21T16:18:00Z">
        <w:del w:id="21" w:author="Tomas Toftgård" w:date="2024-11-21T20:27:00Z">
          <w:r w:rsidDel="00AD0849">
            <w:rPr>
              <w:sz w:val="20"/>
              <w:lang w:val="en-US"/>
            </w:rPr>
            <w:delText>15</w:delText>
          </w:r>
        </w:del>
      </w:ins>
      <w:ins w:id="22" w:author="Tomas Toftgård" w:date="2024-11-21T20:27:00Z">
        <w:r w:rsidR="00AD0849">
          <w:rPr>
            <w:sz w:val="20"/>
            <w:lang w:val="en-US"/>
          </w:rPr>
          <w:t>10</w:t>
        </w:r>
      </w:ins>
      <w:ins w:id="23" w:author="alternative" w:date="2024-11-21T16:29:00Z">
        <w:r w:rsidR="008F211F">
          <w:rPr>
            <w:sz w:val="20"/>
            <w:lang w:val="en-US"/>
          </w:rPr>
          <w:t>]</w:t>
        </w:r>
      </w:ins>
      <w:ins w:id="24" w:author="alternative" w:date="2024-11-21T16:18:00Z">
        <w:r>
          <w:rPr>
            <w:sz w:val="20"/>
            <w:lang w:val="en-US"/>
          </w:rPr>
          <w:t>% of the requirements.</w:t>
        </w:r>
      </w:ins>
    </w:p>
    <w:p w14:paraId="64447FF2" w14:textId="6AD49AF1" w:rsidR="004E18C5" w:rsidRPr="007B6811" w:rsidRDefault="00CD0D46" w:rsidP="00B17A8F">
      <w:pPr>
        <w:pStyle w:val="ListParagraph"/>
        <w:numPr>
          <w:ilvl w:val="0"/>
          <w:numId w:val="19"/>
        </w:numPr>
        <w:rPr>
          <w:sz w:val="20"/>
          <w:lang w:val="en-US"/>
        </w:rPr>
      </w:pPr>
      <w:r w:rsidRPr="007B6811">
        <w:rPr>
          <w:sz w:val="20"/>
          <w:lang w:val="en-US"/>
        </w:rPr>
        <w:t>Ask SA4 for a</w:t>
      </w:r>
      <w:r w:rsidR="003F636B" w:rsidRPr="007B6811">
        <w:rPr>
          <w:sz w:val="20"/>
          <w:lang w:val="en-US"/>
        </w:rPr>
        <w:t>gree</w:t>
      </w:r>
      <w:r w:rsidRPr="007B6811">
        <w:rPr>
          <w:sz w:val="20"/>
          <w:lang w:val="en-US"/>
        </w:rPr>
        <w:t>ment</w:t>
      </w:r>
      <w:r w:rsidR="003F636B" w:rsidRPr="007B6811">
        <w:rPr>
          <w:sz w:val="20"/>
          <w:lang w:val="en-US"/>
        </w:rPr>
        <w:t xml:space="preserve"> </w:t>
      </w:r>
      <w:r w:rsidRPr="007B6811">
        <w:rPr>
          <w:sz w:val="20"/>
          <w:lang w:val="en-US"/>
        </w:rPr>
        <w:t>on</w:t>
      </w:r>
      <w:ins w:id="25" w:author="alternative" w:date="2024-11-21T16:18:00Z">
        <w:r w:rsidR="003F636B" w:rsidRPr="00516D2A">
          <w:rPr>
            <w:sz w:val="20"/>
            <w:lang w:val="en-US"/>
          </w:rPr>
          <w:t xml:space="preserve"> the </w:t>
        </w:r>
      </w:ins>
      <w:ins w:id="26" w:author="alternative" w:date="2024-11-21T16:29:00Z">
        <w:r w:rsidR="008F211F">
          <w:rPr>
            <w:sz w:val="20"/>
            <w:lang w:val="en-US"/>
          </w:rPr>
          <w:t>[</w:t>
        </w:r>
      </w:ins>
      <w:ins w:id="27" w:author="alternative" w:date="2024-11-21T16:18:00Z">
        <w:del w:id="28" w:author="Tomas Toftgård" w:date="2024-11-21T20:27:00Z">
          <w:r w:rsidR="00645284" w:rsidDel="00AD0849">
            <w:rPr>
              <w:sz w:val="20"/>
              <w:lang w:val="en-US"/>
            </w:rPr>
            <w:delText>85</w:delText>
          </w:r>
        </w:del>
      </w:ins>
      <w:proofErr w:type="gramStart"/>
      <w:ins w:id="29" w:author="Tomas Toftgård" w:date="2024-11-21T20:27:00Z">
        <w:r w:rsidR="00AD0849">
          <w:rPr>
            <w:sz w:val="20"/>
            <w:lang w:val="en-US"/>
          </w:rPr>
          <w:t>90</w:t>
        </w:r>
      </w:ins>
      <w:ins w:id="30" w:author="alternative" w:date="2024-11-21T16:29:00Z">
        <w:r w:rsidR="008F211F">
          <w:rPr>
            <w:sz w:val="20"/>
            <w:lang w:val="en-US"/>
          </w:rPr>
          <w:t>]</w:t>
        </w:r>
      </w:ins>
      <w:ins w:id="31" w:author="alternative" w:date="2024-11-21T16:18:00Z">
        <w:r w:rsidR="00645284">
          <w:rPr>
            <w:sz w:val="20"/>
            <w:lang w:val="en-US"/>
          </w:rPr>
          <w:t>%</w:t>
        </w:r>
        <w:proofErr w:type="gramEnd"/>
        <w:r w:rsidR="00645284">
          <w:rPr>
            <w:sz w:val="20"/>
            <w:lang w:val="en-US"/>
          </w:rPr>
          <w:t xml:space="preserve"> portion of</w:t>
        </w:r>
      </w:ins>
      <w:r w:rsidR="00645284" w:rsidRPr="007B6811">
        <w:rPr>
          <w:sz w:val="20"/>
          <w:lang w:val="en-US"/>
        </w:rPr>
        <w:t xml:space="preserve"> the </w:t>
      </w:r>
      <w:r w:rsidRPr="007B6811">
        <w:rPr>
          <w:sz w:val="20"/>
          <w:lang w:val="en-US"/>
        </w:rPr>
        <w:t>D</w:t>
      </w:r>
      <w:r w:rsidR="003F636B" w:rsidRPr="007B6811">
        <w:rPr>
          <w:sz w:val="20"/>
          <w:lang w:val="en-US"/>
        </w:rPr>
        <w:t>elivery of the Decoder and Renderer</w:t>
      </w:r>
      <w:r w:rsidRPr="007B6811">
        <w:rPr>
          <w:sz w:val="20"/>
          <w:lang w:val="en-US"/>
        </w:rPr>
        <w:t>, which TSG-SA is asked to approve.</w:t>
      </w:r>
    </w:p>
    <w:p w14:paraId="71E6B369" w14:textId="77777777" w:rsidR="004E18C5" w:rsidRPr="007B6811" w:rsidRDefault="004E18C5" w:rsidP="00CD0D46">
      <w:pPr>
        <w:pStyle w:val="ListParagraph"/>
        <w:numPr>
          <w:ilvl w:val="0"/>
          <w:numId w:val="19"/>
        </w:numPr>
        <w:spacing w:before="240"/>
        <w:rPr>
          <w:sz w:val="20"/>
          <w:lang w:val="en-US"/>
        </w:rPr>
      </w:pPr>
      <w:r w:rsidRPr="007B6811">
        <w:rPr>
          <w:sz w:val="20"/>
          <w:lang w:val="en-US"/>
        </w:rPr>
        <w:t>Extend the term of the contract to allow more time for:</w:t>
      </w:r>
    </w:p>
    <w:p w14:paraId="096B3254" w14:textId="1E4B349E" w:rsidR="004E18C5" w:rsidRDefault="004E18C5" w:rsidP="004E18C5">
      <w:pPr>
        <w:pStyle w:val="ListParagraph"/>
        <w:numPr>
          <w:ilvl w:val="1"/>
          <w:numId w:val="19"/>
        </w:numPr>
        <w:spacing w:before="240"/>
        <w:rPr>
          <w:sz w:val="20"/>
          <w:lang w:val="de-DE"/>
        </w:rPr>
      </w:pPr>
      <w:r>
        <w:rPr>
          <w:sz w:val="20"/>
          <w:lang w:val="de-DE"/>
        </w:rPr>
        <w:t>Encoder development (priority one)</w:t>
      </w:r>
    </w:p>
    <w:p w14:paraId="783D553C" w14:textId="6090844D" w:rsidR="004E18C5" w:rsidRPr="007B6811" w:rsidRDefault="003844E2" w:rsidP="004E18C5">
      <w:pPr>
        <w:pStyle w:val="ListParagraph"/>
        <w:numPr>
          <w:ilvl w:val="1"/>
          <w:numId w:val="19"/>
        </w:numPr>
        <w:spacing w:before="240"/>
        <w:rPr>
          <w:sz w:val="20"/>
          <w:lang w:val="en-US"/>
        </w:rPr>
      </w:pPr>
      <w:r w:rsidRPr="007B6811">
        <w:rPr>
          <w:sz w:val="20"/>
          <w:lang w:val="en-US"/>
        </w:rPr>
        <w:t>Maintenance (f</w:t>
      </w:r>
      <w:r w:rsidR="004E18C5" w:rsidRPr="007B6811">
        <w:rPr>
          <w:sz w:val="20"/>
          <w:lang w:val="en-US"/>
        </w:rPr>
        <w:t>urther corrections and optimizations</w:t>
      </w:r>
      <w:r w:rsidRPr="007B6811">
        <w:rPr>
          <w:sz w:val="20"/>
          <w:lang w:val="en-US"/>
        </w:rPr>
        <w:t>)</w:t>
      </w:r>
      <w:r w:rsidR="004E18C5" w:rsidRPr="007B6811">
        <w:rPr>
          <w:sz w:val="20"/>
          <w:lang w:val="en-US"/>
        </w:rPr>
        <w:t xml:space="preserve"> to Encoder, Decoder and Renderer (priority two)</w:t>
      </w:r>
    </w:p>
    <w:p w14:paraId="2CE7E3C2" w14:textId="18034FF7" w:rsidR="004E18C5" w:rsidRPr="007B6811" w:rsidRDefault="004E18C5" w:rsidP="00B17A8F">
      <w:pPr>
        <w:rPr>
          <w:lang w:val="en-US"/>
        </w:rPr>
      </w:pPr>
      <w:del w:id="32" w:author="alternative" w:date="2024-11-21T16:18:00Z">
        <w:r w:rsidRPr="007B6811">
          <w:rPr>
            <w:lang w:val="en-US"/>
          </w:rPr>
          <w:delText xml:space="preserve">It is considered </w:delText>
        </w:r>
        <w:r w:rsidR="00ED3764" w:rsidRPr="007B6811">
          <w:rPr>
            <w:lang w:val="en-US"/>
          </w:rPr>
          <w:delText>reasonable</w:delText>
        </w:r>
        <w:r w:rsidRPr="007B6811">
          <w:rPr>
            <w:lang w:val="en-US"/>
          </w:rPr>
          <w:delText xml:space="preserve"> to allocate 20% of the funds currently allocated to the Delivery of the Encoder</w:delText>
        </w:r>
      </w:del>
      <w:ins w:id="33" w:author="alternative" w:date="2024-11-21T16:18:00Z">
        <w:r w:rsidRPr="00516D2A">
          <w:rPr>
            <w:lang w:val="en-US"/>
          </w:rPr>
          <w:t xml:space="preserve">It is </w:t>
        </w:r>
        <w:r w:rsidR="00645284">
          <w:rPr>
            <w:lang w:val="en-US"/>
          </w:rPr>
          <w:lastRenderedPageBreak/>
          <w:t>further suggested</w:t>
        </w:r>
        <w:r w:rsidRPr="00516D2A">
          <w:rPr>
            <w:lang w:val="en-US"/>
          </w:rPr>
          <w:t xml:space="preserve"> to </w:t>
        </w:r>
        <w:r w:rsidR="00645284">
          <w:rPr>
            <w:lang w:val="en-US"/>
          </w:rPr>
          <w:t>s</w:t>
        </w:r>
        <w:r w:rsidR="00645284" w:rsidRPr="00645284">
          <w:rPr>
            <w:lang w:val="en-US"/>
          </w:rPr>
          <w:t xml:space="preserve">plit the fixed-point </w:t>
        </w:r>
        <w:r w:rsidR="007D01C7">
          <w:rPr>
            <w:lang w:val="en-US"/>
          </w:rPr>
          <w:t>E</w:t>
        </w:r>
        <w:r w:rsidR="00645284">
          <w:rPr>
            <w:lang w:val="en-US"/>
          </w:rPr>
          <w:t>ncoder</w:t>
        </w:r>
        <w:r w:rsidR="00645284" w:rsidRPr="00645284">
          <w:rPr>
            <w:lang w:val="en-US"/>
          </w:rPr>
          <w:t xml:space="preserve"> deliverable into two parts, where the first part corresponds to </w:t>
        </w:r>
        <w:r w:rsidR="00645284">
          <w:rPr>
            <w:lang w:val="en-US"/>
          </w:rPr>
          <w:t xml:space="preserve">the </w:t>
        </w:r>
        <w:r w:rsidR="00645284" w:rsidRPr="00645284">
          <w:rPr>
            <w:lang w:val="en-US"/>
          </w:rPr>
          <w:t xml:space="preserve">deliverable </w:t>
        </w:r>
        <w:r w:rsidR="00645284">
          <w:rPr>
            <w:lang w:val="en-US"/>
          </w:rPr>
          <w:t xml:space="preserve">of IVAS Encoder v2 </w:t>
        </w:r>
        <w:r w:rsidR="00645284" w:rsidRPr="00645284">
          <w:rPr>
            <w:lang w:val="en-US"/>
          </w:rPr>
          <w:t xml:space="preserve">constituting </w:t>
        </w:r>
      </w:ins>
      <w:ins w:id="34" w:author="alternative" w:date="2024-11-21T16:29:00Z">
        <w:r w:rsidR="008F211F">
          <w:rPr>
            <w:lang w:val="en-US"/>
          </w:rPr>
          <w:t>[</w:t>
        </w:r>
      </w:ins>
      <w:ins w:id="35" w:author="alternative" w:date="2024-11-21T16:18:00Z">
        <w:del w:id="36" w:author="Tomas Toftgård" w:date="2024-11-21T20:27:00Z">
          <w:r w:rsidR="00645284" w:rsidRPr="00645284" w:rsidDel="00AD0849">
            <w:rPr>
              <w:lang w:val="en-US"/>
            </w:rPr>
            <w:delText>85</w:delText>
          </w:r>
        </w:del>
      </w:ins>
      <w:proofErr w:type="gramStart"/>
      <w:ins w:id="37" w:author="Tomas Toftgård" w:date="2024-11-21T20:27:00Z">
        <w:r w:rsidR="00AD0849">
          <w:rPr>
            <w:lang w:val="en-US"/>
          </w:rPr>
          <w:t>90</w:t>
        </w:r>
      </w:ins>
      <w:ins w:id="38" w:author="alternative" w:date="2024-11-21T16:29:00Z">
        <w:r w:rsidR="008F211F">
          <w:rPr>
            <w:lang w:val="en-US"/>
          </w:rPr>
          <w:t>]</w:t>
        </w:r>
      </w:ins>
      <w:ins w:id="39" w:author="alternative" w:date="2024-11-21T16:18:00Z">
        <w:r w:rsidR="00645284" w:rsidRPr="00645284">
          <w:rPr>
            <w:lang w:val="en-US"/>
          </w:rPr>
          <w:t>%</w:t>
        </w:r>
        <w:proofErr w:type="gramEnd"/>
        <w:r w:rsidR="00645284" w:rsidRPr="00645284">
          <w:rPr>
            <w:lang w:val="en-US"/>
          </w:rPr>
          <w:t xml:space="preserve"> of the </w:t>
        </w:r>
        <w:r w:rsidR="00645284">
          <w:rPr>
            <w:lang w:val="en-US"/>
          </w:rPr>
          <w:t xml:space="preserve">Encoder </w:t>
        </w:r>
        <w:r w:rsidR="00645284" w:rsidRPr="00645284">
          <w:rPr>
            <w:lang w:val="en-US"/>
          </w:rPr>
          <w:t xml:space="preserve">requirements and where the remaining work addressing </w:t>
        </w:r>
        <w:r w:rsidR="00645284">
          <w:rPr>
            <w:lang w:val="en-US"/>
          </w:rPr>
          <w:t>problematic</w:t>
        </w:r>
        <w:r w:rsidR="00645284" w:rsidRPr="00645284">
          <w:rPr>
            <w:lang w:val="en-US"/>
          </w:rPr>
          <w:t xml:space="preserve"> areas</w:t>
        </w:r>
        <w:r w:rsidR="00645284">
          <w:rPr>
            <w:lang w:val="en-US"/>
          </w:rPr>
          <w:t xml:space="preserve"> </w:t>
        </w:r>
        <w:r w:rsidR="007D01C7">
          <w:rPr>
            <w:lang w:val="en-US"/>
          </w:rPr>
          <w:t xml:space="preserve">in IVAS Encoder v2 </w:t>
        </w:r>
        <w:r w:rsidR="00645284">
          <w:rPr>
            <w:lang w:val="en-US"/>
          </w:rPr>
          <w:t>in the maintenance phase</w:t>
        </w:r>
        <w:r w:rsidR="00645284" w:rsidRPr="00645284">
          <w:rPr>
            <w:lang w:val="en-US"/>
          </w:rPr>
          <w:t xml:space="preserve"> constitutes </w:t>
        </w:r>
      </w:ins>
      <w:ins w:id="40" w:author="alternative" w:date="2024-11-21T16:29:00Z">
        <w:r w:rsidR="008F211F">
          <w:rPr>
            <w:lang w:val="en-US"/>
          </w:rPr>
          <w:t>[</w:t>
        </w:r>
      </w:ins>
      <w:ins w:id="41" w:author="alternative" w:date="2024-11-21T16:18:00Z">
        <w:del w:id="42" w:author="Tomas Toftgård" w:date="2024-11-21T20:27:00Z">
          <w:r w:rsidR="00645284" w:rsidRPr="00645284" w:rsidDel="00AD0849">
            <w:rPr>
              <w:lang w:val="en-US"/>
            </w:rPr>
            <w:delText>15</w:delText>
          </w:r>
        </w:del>
      </w:ins>
      <w:ins w:id="43" w:author="Tomas Toftgård" w:date="2024-11-21T20:27:00Z">
        <w:r w:rsidR="00AD0849">
          <w:rPr>
            <w:lang w:val="en-US"/>
          </w:rPr>
          <w:t>10</w:t>
        </w:r>
      </w:ins>
      <w:ins w:id="44" w:author="alternative" w:date="2024-11-21T16:29:00Z">
        <w:r w:rsidR="008F211F">
          <w:rPr>
            <w:lang w:val="en-US"/>
          </w:rPr>
          <w:t>]</w:t>
        </w:r>
      </w:ins>
      <w:ins w:id="45" w:author="alternative" w:date="2024-11-21T16:18:00Z">
        <w:r w:rsidR="00645284" w:rsidRPr="00645284">
          <w:rPr>
            <w:lang w:val="en-US"/>
          </w:rPr>
          <w:t xml:space="preserve">% of the </w:t>
        </w:r>
        <w:r w:rsidR="00645284">
          <w:rPr>
            <w:lang w:val="en-US"/>
          </w:rPr>
          <w:t xml:space="preserve">Encoder </w:t>
        </w:r>
        <w:r w:rsidR="00645284" w:rsidRPr="00645284">
          <w:rPr>
            <w:lang w:val="en-US"/>
          </w:rPr>
          <w:t>requirements.</w:t>
        </w:r>
        <w:r w:rsidR="00645284">
          <w:rPr>
            <w:lang w:val="en-US"/>
          </w:rPr>
          <w:t xml:space="preserve"> Thus, </w:t>
        </w:r>
      </w:ins>
      <w:ins w:id="46" w:author="alternative" w:date="2024-11-21T16:29:00Z">
        <w:r w:rsidR="008F211F">
          <w:rPr>
            <w:lang w:val="en-US"/>
          </w:rPr>
          <w:t>[</w:t>
        </w:r>
      </w:ins>
      <w:ins w:id="47" w:author="alternative" w:date="2024-11-21T16:18:00Z">
        <w:del w:id="48" w:author="Tomas Toftgård" w:date="2024-11-21T20:27:00Z">
          <w:r w:rsidR="00645284" w:rsidDel="00AD0849">
            <w:rPr>
              <w:lang w:val="en-US"/>
            </w:rPr>
            <w:delText>15</w:delText>
          </w:r>
        </w:del>
      </w:ins>
      <w:ins w:id="49" w:author="Tomas Toftgård" w:date="2024-11-21T20:27:00Z">
        <w:r w:rsidR="00AD0849">
          <w:rPr>
            <w:lang w:val="en-US"/>
          </w:rPr>
          <w:t>10</w:t>
        </w:r>
      </w:ins>
      <w:ins w:id="50" w:author="alternative" w:date="2024-11-21T16:30:00Z">
        <w:r w:rsidR="008F211F">
          <w:rPr>
            <w:lang w:val="en-US"/>
          </w:rPr>
          <w:t>]</w:t>
        </w:r>
      </w:ins>
      <w:ins w:id="51" w:author="alternative" w:date="2024-11-21T16:18:00Z">
        <w:r w:rsidR="00645284">
          <w:rPr>
            <w:lang w:val="en-US"/>
          </w:rPr>
          <w:t xml:space="preserve"> % of the funds currently allocated to decoder/renderer deliverable and </w:t>
        </w:r>
      </w:ins>
      <w:ins w:id="52" w:author="alternative" w:date="2024-11-21T16:29:00Z">
        <w:r w:rsidR="008F211F">
          <w:rPr>
            <w:lang w:val="en-US"/>
          </w:rPr>
          <w:t>[</w:t>
        </w:r>
      </w:ins>
      <w:ins w:id="53" w:author="alternative" w:date="2024-11-21T16:18:00Z">
        <w:del w:id="54" w:author="Tomas Toftgård" w:date="2024-11-21T20:27:00Z">
          <w:r w:rsidR="00645284" w:rsidDel="00AD0849">
            <w:rPr>
              <w:lang w:val="en-US"/>
            </w:rPr>
            <w:delText>15</w:delText>
          </w:r>
        </w:del>
      </w:ins>
      <w:proofErr w:type="gramStart"/>
      <w:ins w:id="55" w:author="Tomas Toftgård" w:date="2024-11-21T20:27:00Z">
        <w:r w:rsidR="00AD0849">
          <w:rPr>
            <w:lang w:val="en-US"/>
          </w:rPr>
          <w:t>10</w:t>
        </w:r>
      </w:ins>
      <w:ins w:id="56" w:author="alternative" w:date="2024-11-21T16:29:00Z">
        <w:r w:rsidR="008F211F">
          <w:rPr>
            <w:lang w:val="en-US"/>
          </w:rPr>
          <w:t>]</w:t>
        </w:r>
      </w:ins>
      <w:ins w:id="57" w:author="alternative" w:date="2024-11-21T16:18:00Z">
        <w:r w:rsidRPr="00516D2A">
          <w:rPr>
            <w:lang w:val="en-US"/>
          </w:rPr>
          <w:t>%</w:t>
        </w:r>
        <w:proofErr w:type="gramEnd"/>
        <w:r w:rsidRPr="00516D2A">
          <w:rPr>
            <w:lang w:val="en-US"/>
          </w:rPr>
          <w:t xml:space="preserve"> of the funds currently allocated to the Delivery of the Encoder </w:t>
        </w:r>
        <w:r w:rsidR="00645284">
          <w:rPr>
            <w:lang w:val="en-US"/>
          </w:rPr>
          <w:t>would be allocated</w:t>
        </w:r>
      </w:ins>
      <w:r w:rsidR="00645284" w:rsidRPr="007B6811">
        <w:rPr>
          <w:lang w:val="en-US"/>
        </w:rPr>
        <w:t xml:space="preserve"> </w:t>
      </w:r>
      <w:r w:rsidRPr="007B6811">
        <w:rPr>
          <w:lang w:val="en-US"/>
        </w:rPr>
        <w:t>to the</w:t>
      </w:r>
      <w:r w:rsidR="00ED3764" w:rsidRPr="007B6811">
        <w:rPr>
          <w:lang w:val="en-US"/>
        </w:rPr>
        <w:t xml:space="preserve"> work on </w:t>
      </w:r>
      <w:r w:rsidR="003844E2" w:rsidRPr="007B6811">
        <w:rPr>
          <w:lang w:val="en-US"/>
        </w:rPr>
        <w:t>Maintenance (</w:t>
      </w:r>
      <w:r w:rsidR="00ED3764" w:rsidRPr="007B6811">
        <w:rPr>
          <w:lang w:val="en-US"/>
        </w:rPr>
        <w:t>further corrections and optimizations</w:t>
      </w:r>
      <w:r w:rsidR="003844E2" w:rsidRPr="007B6811">
        <w:rPr>
          <w:lang w:val="en-US"/>
        </w:rPr>
        <w:t>)</w:t>
      </w:r>
      <w:r w:rsidR="00ED3764" w:rsidRPr="007B6811">
        <w:rPr>
          <w:lang w:val="en-US"/>
        </w:rPr>
        <w:t xml:space="preserve"> of the Encoder, Decoder and Renderer. </w:t>
      </w:r>
      <w:del w:id="58" w:author="alternative" w:date="2024-11-21T16:18:00Z">
        <w:r w:rsidR="00ED3764" w:rsidRPr="007B6811">
          <w:rPr>
            <w:lang w:val="en-US"/>
          </w:rPr>
          <w:delText>This means the funds allocated for the Delivery of the Encoder would be reduced to 80% of the amount currently allocated. The funds allocated for the Delivery of the Decoder and Renderer would not be changed.</w:delText>
        </w:r>
      </w:del>
    </w:p>
    <w:p w14:paraId="45A634C0" w14:textId="259C370D" w:rsidR="005F0D43" w:rsidRPr="00EC0653" w:rsidRDefault="00FD5D59" w:rsidP="005F0D43">
      <w:r>
        <w:rPr>
          <w:lang w:val="en-US"/>
        </w:rPr>
        <w:t xml:space="preserve">It is proposed to </w:t>
      </w:r>
      <w:r w:rsidR="005F0D43">
        <w:rPr>
          <w:lang w:val="en-US"/>
        </w:rPr>
        <w:t>update</w:t>
      </w:r>
      <w:r w:rsidR="008A3436">
        <w:rPr>
          <w:lang w:val="en-US"/>
        </w:rPr>
        <w:t xml:space="preserve"> the time </w:t>
      </w:r>
      <w:r w:rsidR="008A3436" w:rsidRPr="00EC0653">
        <w:rPr>
          <w:lang w:val="en-US"/>
        </w:rPr>
        <w:t>plan a</w:t>
      </w:r>
      <w:r w:rsidR="00676F58" w:rsidRPr="00EC0653">
        <w:rPr>
          <w:lang w:val="en-US"/>
        </w:rPr>
        <w:t>s follows:</w:t>
      </w:r>
    </w:p>
    <w:p w14:paraId="5A35EE5B" w14:textId="1B310B60" w:rsidR="00524C90" w:rsidRPr="00EC0653" w:rsidRDefault="00524C90" w:rsidP="00524C90">
      <w:pPr>
        <w:pStyle w:val="ListParagraph"/>
        <w:numPr>
          <w:ilvl w:val="0"/>
          <w:numId w:val="10"/>
        </w:numPr>
        <w:rPr>
          <w:sz w:val="20"/>
          <w:szCs w:val="18"/>
          <w:lang w:val="en-US"/>
        </w:rPr>
      </w:pPr>
      <w:r w:rsidRPr="00EC0653">
        <w:rPr>
          <w:sz w:val="20"/>
          <w:szCs w:val="18"/>
          <w:lang w:val="en-US"/>
        </w:rPr>
        <w:t>SA4#130, Nov 18-22, 2024: Agreement by TSG SA WG 4 (SA4) on Delivery of Decoder and Renderer</w:t>
      </w:r>
      <w:r w:rsidR="00EC0653" w:rsidRPr="00EC0653">
        <w:rPr>
          <w:sz w:val="20"/>
          <w:szCs w:val="18"/>
          <w:lang w:val="en-US"/>
        </w:rPr>
        <w:t>,</w:t>
      </w:r>
      <w:r w:rsidR="00EC0653" w:rsidRPr="00EC0653">
        <w:rPr>
          <w:rFonts w:cs="Arial"/>
          <w:sz w:val="20"/>
          <w:lang w:val="en-US"/>
        </w:rPr>
        <w:t xml:space="preserve"> fulfilling</w:t>
      </w:r>
      <w:r w:rsidR="00C34EE1">
        <w:rPr>
          <w:rFonts w:cs="Arial"/>
          <w:sz w:val="20"/>
          <w:lang w:val="en-US"/>
        </w:rPr>
        <w:t xml:space="preserve"> </w:t>
      </w:r>
      <w:r w:rsidR="00EC0653" w:rsidRPr="00EC0653">
        <w:rPr>
          <w:rFonts w:cs="Arial"/>
          <w:sz w:val="20"/>
          <w:lang w:val="en-US"/>
        </w:rPr>
        <w:t xml:space="preserve">FL-to-FX </w:t>
      </w:r>
      <w:proofErr w:type="gramStart"/>
      <w:r w:rsidR="00EC0653" w:rsidRPr="00EC0653">
        <w:rPr>
          <w:rFonts w:cs="Arial"/>
          <w:sz w:val="20"/>
          <w:lang w:val="en-US"/>
        </w:rPr>
        <w:t>requirements</w:t>
      </w:r>
      <w:proofErr w:type="gramEnd"/>
    </w:p>
    <w:p w14:paraId="27B60B98" w14:textId="00A4BCAC" w:rsidR="003F636B" w:rsidRPr="00C34EE1" w:rsidRDefault="003F636B" w:rsidP="00C34EE1">
      <w:pPr>
        <w:pStyle w:val="ListParagraph"/>
        <w:numPr>
          <w:ilvl w:val="0"/>
          <w:numId w:val="10"/>
        </w:numPr>
        <w:rPr>
          <w:sz w:val="20"/>
          <w:szCs w:val="18"/>
          <w:lang w:val="en-US"/>
        </w:rPr>
      </w:pPr>
      <w:r w:rsidRPr="007B6811">
        <w:rPr>
          <w:sz w:val="20"/>
          <w:lang w:val="en-US"/>
        </w:rPr>
        <w:t xml:space="preserve">Nov 30, 2024: </w:t>
      </w:r>
      <w:r w:rsidRPr="00EC0653">
        <w:rPr>
          <w:rFonts w:cs="Arial"/>
          <w:sz w:val="20"/>
          <w:lang w:val="en-US"/>
        </w:rPr>
        <w:t>Delivery of IVAS fixed-point Encoder v1 to SA4</w:t>
      </w:r>
      <w:r w:rsidR="00C34EE1">
        <w:rPr>
          <w:rFonts w:cs="Arial"/>
          <w:sz w:val="20"/>
          <w:lang w:val="en-US"/>
        </w:rPr>
        <w:t xml:space="preserve">, targeting </w:t>
      </w:r>
      <w:r w:rsidR="00C34EE1" w:rsidRPr="00EC0653">
        <w:rPr>
          <w:rFonts w:cs="Arial"/>
          <w:sz w:val="20"/>
          <w:lang w:val="en-US"/>
        </w:rPr>
        <w:t>fulfil</w:t>
      </w:r>
      <w:r w:rsidR="00C34EE1">
        <w:rPr>
          <w:rFonts w:cs="Arial"/>
          <w:sz w:val="20"/>
          <w:lang w:val="en-US"/>
        </w:rPr>
        <w:t xml:space="preserve">ment of </w:t>
      </w:r>
      <w:r w:rsidR="00C34EE1" w:rsidRPr="00EC0653">
        <w:rPr>
          <w:rFonts w:cs="Arial"/>
          <w:sz w:val="20"/>
          <w:lang w:val="en-US"/>
        </w:rPr>
        <w:t xml:space="preserve">FL-to-FX </w:t>
      </w:r>
      <w:proofErr w:type="gramStart"/>
      <w:r w:rsidR="00C34EE1" w:rsidRPr="00EC0653">
        <w:rPr>
          <w:rFonts w:cs="Arial"/>
          <w:sz w:val="20"/>
          <w:lang w:val="en-US"/>
        </w:rPr>
        <w:t>requirements</w:t>
      </w:r>
      <w:proofErr w:type="gramEnd"/>
    </w:p>
    <w:p w14:paraId="5860B523" w14:textId="6EA9F43F" w:rsidR="00EF5BE7" w:rsidRPr="00EC0653" w:rsidRDefault="00524C90" w:rsidP="00FD5D59">
      <w:pPr>
        <w:pStyle w:val="ListParagraph"/>
        <w:numPr>
          <w:ilvl w:val="0"/>
          <w:numId w:val="10"/>
        </w:numPr>
        <w:rPr>
          <w:sz w:val="20"/>
          <w:szCs w:val="18"/>
          <w:lang w:val="en-US"/>
        </w:rPr>
      </w:pPr>
      <w:r w:rsidRPr="00EC0653">
        <w:rPr>
          <w:sz w:val="20"/>
          <w:szCs w:val="18"/>
          <w:lang w:val="en-US"/>
        </w:rPr>
        <w:t xml:space="preserve">SA#106, Dec 10-13, 2024: Approval by TSG SA of Delivery of Decoder and Renderer, </w:t>
      </w:r>
      <w:r w:rsidR="00EC0653" w:rsidRPr="00EC0653">
        <w:rPr>
          <w:rFonts w:cs="Arial"/>
          <w:sz w:val="20"/>
          <w:lang w:val="en-US"/>
        </w:rPr>
        <w:t>fulfilling FL-to-FX requirements,</w:t>
      </w:r>
      <w:r w:rsidR="00EC0653" w:rsidRPr="00EC0653">
        <w:rPr>
          <w:sz w:val="20"/>
          <w:szCs w:val="18"/>
          <w:lang w:val="en-US"/>
        </w:rPr>
        <w:t xml:space="preserve"> </w:t>
      </w:r>
      <w:r w:rsidRPr="00EC0653">
        <w:rPr>
          <w:sz w:val="20"/>
          <w:szCs w:val="18"/>
          <w:lang w:val="en-US"/>
        </w:rPr>
        <w:t xml:space="preserve">based on agreement in </w:t>
      </w:r>
      <w:proofErr w:type="gramStart"/>
      <w:r w:rsidRPr="00EC0653">
        <w:rPr>
          <w:sz w:val="20"/>
          <w:szCs w:val="18"/>
          <w:lang w:val="en-US"/>
        </w:rPr>
        <w:t>SA4</w:t>
      </w:r>
      <w:proofErr w:type="gramEnd"/>
    </w:p>
    <w:p w14:paraId="4C499C11" w14:textId="229CBBE7" w:rsidR="00AB72C6" w:rsidRPr="007B6811" w:rsidRDefault="00FE01F4" w:rsidP="00EC0653">
      <w:pPr>
        <w:pStyle w:val="ListParagraph"/>
        <w:widowControl/>
        <w:numPr>
          <w:ilvl w:val="0"/>
          <w:numId w:val="10"/>
        </w:numPr>
        <w:spacing w:after="0" w:line="240" w:lineRule="auto"/>
        <w:contextualSpacing w:val="0"/>
        <w:rPr>
          <w:sz w:val="20"/>
          <w:lang w:val="en-US"/>
        </w:rPr>
      </w:pPr>
      <w:r w:rsidRPr="007B6811">
        <w:rPr>
          <w:sz w:val="20"/>
          <w:lang w:val="en-US"/>
        </w:rPr>
        <w:t>Jan 31</w:t>
      </w:r>
      <w:r w:rsidR="00EF5BE7" w:rsidRPr="007B6811">
        <w:rPr>
          <w:sz w:val="20"/>
          <w:lang w:val="en-US"/>
        </w:rPr>
        <w:t>, 2025: Delivery of the Encoder</w:t>
      </w:r>
      <w:r w:rsidR="003F437C" w:rsidRPr="007B6811">
        <w:rPr>
          <w:sz w:val="20"/>
          <w:lang w:val="en-US"/>
        </w:rPr>
        <w:t xml:space="preserve"> v2</w:t>
      </w:r>
      <w:r w:rsidR="003844E2" w:rsidRPr="007B6811">
        <w:rPr>
          <w:sz w:val="20"/>
          <w:lang w:val="en-US"/>
        </w:rPr>
        <w:t xml:space="preserve">, </w:t>
      </w:r>
      <w:r w:rsidR="003844E2">
        <w:rPr>
          <w:rFonts w:cs="Arial"/>
          <w:sz w:val="20"/>
          <w:lang w:val="en-US"/>
        </w:rPr>
        <w:t xml:space="preserve">targeting </w:t>
      </w:r>
      <w:r w:rsidR="003844E2" w:rsidRPr="00EC0653">
        <w:rPr>
          <w:rFonts w:cs="Arial"/>
          <w:sz w:val="20"/>
          <w:lang w:val="en-US"/>
        </w:rPr>
        <w:t>fulfil</w:t>
      </w:r>
      <w:r w:rsidR="003844E2">
        <w:rPr>
          <w:rFonts w:cs="Arial"/>
          <w:sz w:val="20"/>
          <w:lang w:val="en-US"/>
        </w:rPr>
        <w:t xml:space="preserve">ment of </w:t>
      </w:r>
      <w:r w:rsidR="003844E2" w:rsidRPr="00EC0653">
        <w:rPr>
          <w:rFonts w:cs="Arial"/>
          <w:sz w:val="20"/>
          <w:lang w:val="en-US"/>
        </w:rPr>
        <w:t>FL-to-FX requirements</w:t>
      </w:r>
      <w:r w:rsidR="003844E2">
        <w:rPr>
          <w:rFonts w:cs="Arial"/>
          <w:sz w:val="20"/>
          <w:lang w:val="en-US"/>
        </w:rPr>
        <w:t>,</w:t>
      </w:r>
      <w:r w:rsidR="003F437C" w:rsidRPr="007B6811">
        <w:rPr>
          <w:sz w:val="20"/>
          <w:lang w:val="en-US"/>
        </w:rPr>
        <w:t xml:space="preserve"> as basis for </w:t>
      </w:r>
      <w:r w:rsidRPr="007B6811">
        <w:rPr>
          <w:sz w:val="20"/>
          <w:lang w:val="en-US"/>
        </w:rPr>
        <w:t xml:space="preserve">subjective </w:t>
      </w:r>
      <w:r w:rsidR="003F437C" w:rsidRPr="007B6811">
        <w:rPr>
          <w:sz w:val="20"/>
          <w:lang w:val="en-US"/>
        </w:rPr>
        <w:t>verification</w:t>
      </w:r>
    </w:p>
    <w:p w14:paraId="7D737AED" w14:textId="0215B204" w:rsidR="00EF5BE7" w:rsidRPr="00EC0653" w:rsidRDefault="00FE01F4" w:rsidP="00EF5BE7">
      <w:pPr>
        <w:pStyle w:val="ListParagraph"/>
        <w:numPr>
          <w:ilvl w:val="0"/>
          <w:numId w:val="10"/>
        </w:numPr>
        <w:rPr>
          <w:rFonts w:cs="Arial"/>
          <w:sz w:val="20"/>
        </w:rPr>
      </w:pPr>
      <w:r w:rsidRPr="00EC0653">
        <w:rPr>
          <w:rFonts w:cs="Arial"/>
          <w:sz w:val="20"/>
        </w:rPr>
        <w:t xml:space="preserve">Audio SWG </w:t>
      </w:r>
      <w:r w:rsidR="003F437C" w:rsidRPr="00EC0653">
        <w:rPr>
          <w:rFonts w:cs="Arial"/>
          <w:sz w:val="20"/>
        </w:rPr>
        <w:t>Telco</w:t>
      </w:r>
      <w:r w:rsidRPr="00EC0653">
        <w:rPr>
          <w:rFonts w:cs="Arial"/>
          <w:sz w:val="20"/>
        </w:rPr>
        <w:t>, Mar 14</w:t>
      </w:r>
      <w:r w:rsidR="008A3436" w:rsidRPr="00EC0653">
        <w:rPr>
          <w:rFonts w:cs="Arial"/>
          <w:sz w:val="20"/>
        </w:rPr>
        <w:t>:</w:t>
      </w:r>
      <w:r w:rsidR="00AB72C6" w:rsidRPr="00EC0653">
        <w:rPr>
          <w:rFonts w:cs="Arial"/>
          <w:sz w:val="20"/>
        </w:rPr>
        <w:t xml:space="preserve"> </w:t>
      </w:r>
      <w:r w:rsidR="00EF5BE7" w:rsidRPr="00EC0653">
        <w:rPr>
          <w:rFonts w:cs="Arial"/>
          <w:sz w:val="20"/>
        </w:rPr>
        <w:t>Verification by TSG SA WG 4 (SA4) on Encoder</w:t>
      </w:r>
      <w:r w:rsidRPr="00EC0653">
        <w:rPr>
          <w:rFonts w:cs="Arial"/>
          <w:sz w:val="20"/>
        </w:rPr>
        <w:t xml:space="preserve"> v2</w:t>
      </w:r>
      <w:r w:rsidR="00EC0653" w:rsidRPr="00EC0653">
        <w:rPr>
          <w:rFonts w:cs="Arial"/>
          <w:sz w:val="20"/>
        </w:rPr>
        <w:t xml:space="preserve"> (with potential additional bugfixes)</w:t>
      </w:r>
    </w:p>
    <w:p w14:paraId="56A1F9BA" w14:textId="1C448BAD" w:rsidR="003F437C" w:rsidRPr="00EC0653" w:rsidRDefault="00B97FBA" w:rsidP="00EC0653">
      <w:pPr>
        <w:pStyle w:val="ListParagraph"/>
        <w:widowControl/>
        <w:numPr>
          <w:ilvl w:val="0"/>
          <w:numId w:val="10"/>
        </w:numPr>
        <w:spacing w:after="0" w:line="240" w:lineRule="auto"/>
        <w:rPr>
          <w:rFonts w:cs="Arial"/>
          <w:sz w:val="20"/>
        </w:rPr>
      </w:pPr>
      <w:r w:rsidRPr="00EC0653">
        <w:rPr>
          <w:rFonts w:cs="Arial"/>
          <w:sz w:val="20"/>
        </w:rPr>
        <w:t xml:space="preserve">Mar 31, 2025: </w:t>
      </w:r>
      <w:r w:rsidRPr="007B6811">
        <w:rPr>
          <w:sz w:val="20"/>
          <w:lang w:val="en-US"/>
        </w:rPr>
        <w:t>Delivery of the Encoder v3</w:t>
      </w:r>
      <w:r w:rsidR="00DA6D4D" w:rsidRPr="007B6811">
        <w:rPr>
          <w:sz w:val="20"/>
          <w:lang w:val="en-US"/>
        </w:rPr>
        <w:t xml:space="preserve"> (addressing most severe issues identified by the verification)</w:t>
      </w:r>
    </w:p>
    <w:p w14:paraId="494AE0AC" w14:textId="288B72F6" w:rsidR="00B97FBA" w:rsidRPr="00EC0653" w:rsidRDefault="008A3436" w:rsidP="00EC0653">
      <w:pPr>
        <w:pStyle w:val="ListParagraph"/>
        <w:widowControl/>
        <w:numPr>
          <w:ilvl w:val="0"/>
          <w:numId w:val="10"/>
        </w:numPr>
        <w:spacing w:after="0" w:line="240" w:lineRule="auto"/>
        <w:rPr>
          <w:rFonts w:cs="Arial"/>
          <w:sz w:val="20"/>
        </w:rPr>
      </w:pPr>
      <w:r w:rsidRPr="00EC0653">
        <w:rPr>
          <w:rFonts w:cs="Arial"/>
          <w:sz w:val="20"/>
        </w:rPr>
        <w:t>SA4#132, May 19-23, 2025:</w:t>
      </w:r>
      <w:r w:rsidR="00AB72C6" w:rsidRPr="00EC0653">
        <w:rPr>
          <w:rFonts w:cs="Arial"/>
          <w:sz w:val="20"/>
        </w:rPr>
        <w:t xml:space="preserve"> </w:t>
      </w:r>
      <w:r w:rsidR="00AB72C6" w:rsidRPr="00EC0653">
        <w:rPr>
          <w:rFonts w:cs="Arial"/>
          <w:sz w:val="20"/>
          <w:lang w:val="en-US"/>
        </w:rPr>
        <w:t>Agreement by TSG SA WG 4 (SA4) on Delivery of Encoder</w:t>
      </w:r>
      <w:r w:rsidR="00EC0653" w:rsidRPr="00EC0653">
        <w:rPr>
          <w:rFonts w:cs="Arial"/>
          <w:sz w:val="20"/>
          <w:lang w:val="en-US"/>
        </w:rPr>
        <w:t xml:space="preserve">, fulfilling FL-to-FX </w:t>
      </w:r>
      <w:proofErr w:type="gramStart"/>
      <w:r w:rsidR="00EC0653" w:rsidRPr="00EC0653">
        <w:rPr>
          <w:rFonts w:cs="Arial"/>
          <w:sz w:val="20"/>
          <w:lang w:val="en-US"/>
        </w:rPr>
        <w:t>requirements</w:t>
      </w:r>
      <w:proofErr w:type="gramEnd"/>
    </w:p>
    <w:p w14:paraId="7DBC8E26" w14:textId="4E286DF5" w:rsidR="005F0D43" w:rsidRPr="00DA6D4D" w:rsidRDefault="008A3436" w:rsidP="00531A53">
      <w:pPr>
        <w:pStyle w:val="ListParagraph"/>
        <w:widowControl/>
        <w:numPr>
          <w:ilvl w:val="0"/>
          <w:numId w:val="10"/>
        </w:numPr>
        <w:spacing w:after="0" w:line="240" w:lineRule="auto"/>
        <w:contextualSpacing w:val="0"/>
      </w:pPr>
      <w:r w:rsidRPr="00EC0653">
        <w:rPr>
          <w:sz w:val="20"/>
          <w:lang w:val="en-US"/>
        </w:rPr>
        <w:t xml:space="preserve">TSG SA#108, </w:t>
      </w:r>
      <w:r w:rsidR="00676F58" w:rsidRPr="00EC0653">
        <w:rPr>
          <w:rFonts w:cs="Arial"/>
          <w:sz w:val="20"/>
          <w:lang w:val="en-US"/>
        </w:rPr>
        <w:t>Jun</w:t>
      </w:r>
      <w:r w:rsidRPr="00EC0653">
        <w:rPr>
          <w:rFonts w:cs="Arial"/>
          <w:sz w:val="20"/>
          <w:lang w:val="en-US"/>
        </w:rPr>
        <w:t xml:space="preserve"> 10-13,</w:t>
      </w:r>
      <w:r w:rsidR="00676F58" w:rsidRPr="00EC0653">
        <w:rPr>
          <w:rFonts w:cs="Arial"/>
          <w:sz w:val="20"/>
          <w:lang w:val="en-US"/>
        </w:rPr>
        <w:t xml:space="preserve"> 2025: </w:t>
      </w:r>
      <w:r w:rsidR="00AB72C6" w:rsidRPr="00EC0653">
        <w:rPr>
          <w:rFonts w:cs="Arial"/>
          <w:sz w:val="20"/>
          <w:lang w:val="en-US"/>
        </w:rPr>
        <w:t xml:space="preserve">Approval by TSG SA of Delivery of Encoder, fulfilling FL-to-FX requirements, based on agreement in </w:t>
      </w:r>
      <w:proofErr w:type="gramStart"/>
      <w:r w:rsidR="00AB72C6" w:rsidRPr="00EC0653">
        <w:rPr>
          <w:rFonts w:cs="Arial"/>
          <w:sz w:val="20"/>
          <w:lang w:val="en-US"/>
        </w:rPr>
        <w:t>SA4</w:t>
      </w:r>
      <w:proofErr w:type="gramEnd"/>
    </w:p>
    <w:p w14:paraId="470662AA" w14:textId="68EB1F77" w:rsidR="00DA6D4D" w:rsidRPr="00EC0653" w:rsidRDefault="00DA6D4D" w:rsidP="00531A53">
      <w:pPr>
        <w:pStyle w:val="ListParagraph"/>
        <w:widowControl/>
        <w:numPr>
          <w:ilvl w:val="0"/>
          <w:numId w:val="10"/>
        </w:numPr>
        <w:spacing w:after="0" w:line="240" w:lineRule="auto"/>
        <w:contextualSpacing w:val="0"/>
      </w:pPr>
      <w:r>
        <w:rPr>
          <w:sz w:val="20"/>
          <w:lang w:val="en-US"/>
        </w:rPr>
        <w:t xml:space="preserve">Jun 30, 2025: Delivery of </w:t>
      </w:r>
      <w:r w:rsidR="003844E2">
        <w:rPr>
          <w:rFonts w:cs="Arial"/>
          <w:sz w:val="20"/>
          <w:lang w:val="en-US"/>
        </w:rPr>
        <w:t>M</w:t>
      </w:r>
      <w:r w:rsidRPr="00EC0653">
        <w:rPr>
          <w:rFonts w:cs="Arial"/>
          <w:sz w:val="20"/>
          <w:lang w:val="en-US"/>
        </w:rPr>
        <w:t>aintenance</w:t>
      </w:r>
      <w:r w:rsidR="003844E2">
        <w:rPr>
          <w:rFonts w:cs="Arial"/>
          <w:sz w:val="20"/>
          <w:lang w:val="en-US"/>
        </w:rPr>
        <w:t xml:space="preserve"> </w:t>
      </w:r>
      <w:r w:rsidR="003844E2" w:rsidRPr="007B6811">
        <w:rPr>
          <w:sz w:val="20"/>
          <w:lang w:val="en-US"/>
        </w:rPr>
        <w:t>(further corrections and optimizations)</w:t>
      </w:r>
      <w:r w:rsidRPr="00EC0653">
        <w:rPr>
          <w:rFonts w:cs="Arial"/>
          <w:sz w:val="20"/>
          <w:lang w:val="en-US"/>
        </w:rPr>
        <w:t xml:space="preserve"> </w:t>
      </w:r>
      <w:r w:rsidR="003844E2">
        <w:rPr>
          <w:rFonts w:cs="Arial"/>
          <w:sz w:val="20"/>
          <w:lang w:val="en-US"/>
        </w:rPr>
        <w:t>to</w:t>
      </w:r>
      <w:r w:rsidRPr="00EC0653">
        <w:rPr>
          <w:rFonts w:cs="Arial"/>
          <w:sz w:val="20"/>
          <w:lang w:val="en-US"/>
        </w:rPr>
        <w:t xml:space="preserve"> IVAS fixed-point Encoder/Decoder/Renderer</w:t>
      </w:r>
    </w:p>
    <w:p w14:paraId="50F76968" w14:textId="1D81CDA0" w:rsidR="003859BA" w:rsidRPr="00EC0653" w:rsidRDefault="00EC0653" w:rsidP="00531A53">
      <w:pPr>
        <w:pStyle w:val="ListParagraph"/>
        <w:widowControl/>
        <w:numPr>
          <w:ilvl w:val="0"/>
          <w:numId w:val="10"/>
        </w:numPr>
        <w:spacing w:after="0" w:line="240" w:lineRule="auto"/>
        <w:contextualSpacing w:val="0"/>
      </w:pPr>
      <w:r w:rsidRPr="00EC0653">
        <w:rPr>
          <w:sz w:val="20"/>
          <w:lang w:val="en-US"/>
        </w:rPr>
        <w:t>SA4#133-e</w:t>
      </w:r>
      <w:r w:rsidR="00DA6D4D">
        <w:rPr>
          <w:sz w:val="20"/>
          <w:lang w:val="en-US"/>
        </w:rPr>
        <w:t>, Jul 21-25, 2025</w:t>
      </w:r>
      <w:r w:rsidRPr="00EC0653">
        <w:rPr>
          <w:sz w:val="20"/>
          <w:lang w:val="en-US"/>
        </w:rPr>
        <w:t>:</w:t>
      </w:r>
      <w:r w:rsidR="003859BA" w:rsidRPr="00EC0653">
        <w:rPr>
          <w:sz w:val="20"/>
          <w:lang w:val="en-US"/>
        </w:rPr>
        <w:t xml:space="preserve"> </w:t>
      </w:r>
      <w:r w:rsidRPr="00EC0653">
        <w:rPr>
          <w:sz w:val="20"/>
          <w:lang w:val="en-US"/>
        </w:rPr>
        <w:t xml:space="preserve">Agreement by </w:t>
      </w:r>
      <w:r w:rsidRPr="00EC0653">
        <w:rPr>
          <w:rFonts w:cs="Arial"/>
          <w:sz w:val="20"/>
          <w:lang w:val="en-US"/>
        </w:rPr>
        <w:t xml:space="preserve">TSG SA WG 4 (SA4) on </w:t>
      </w:r>
      <w:r w:rsidR="003859BA" w:rsidRPr="00EC0653">
        <w:rPr>
          <w:rFonts w:cs="Arial"/>
          <w:sz w:val="20"/>
          <w:lang w:val="en-US"/>
        </w:rPr>
        <w:t xml:space="preserve">Delivery of </w:t>
      </w:r>
      <w:r w:rsidR="003844E2">
        <w:rPr>
          <w:rFonts w:cs="Arial"/>
          <w:sz w:val="20"/>
          <w:lang w:val="en-US"/>
        </w:rPr>
        <w:t>M</w:t>
      </w:r>
      <w:r w:rsidR="003859BA" w:rsidRPr="00EC0653">
        <w:rPr>
          <w:rFonts w:cs="Arial"/>
          <w:sz w:val="20"/>
          <w:lang w:val="en-US"/>
        </w:rPr>
        <w:t xml:space="preserve">aintenance </w:t>
      </w:r>
      <w:r w:rsidR="003844E2" w:rsidRPr="007B6811">
        <w:rPr>
          <w:sz w:val="20"/>
          <w:lang w:val="en-US"/>
        </w:rPr>
        <w:t xml:space="preserve">(further corrections and optimizations) </w:t>
      </w:r>
      <w:r w:rsidR="003844E2">
        <w:rPr>
          <w:rFonts w:cs="Arial"/>
          <w:sz w:val="20"/>
          <w:lang w:val="en-US"/>
        </w:rPr>
        <w:t>to</w:t>
      </w:r>
      <w:r w:rsidR="003859BA" w:rsidRPr="00EC0653">
        <w:rPr>
          <w:rFonts w:cs="Arial"/>
          <w:sz w:val="20"/>
          <w:lang w:val="en-US"/>
        </w:rPr>
        <w:t xml:space="preserve"> IVAS fixed-point Encoder/Decoder/Renderer</w:t>
      </w:r>
    </w:p>
    <w:p w14:paraId="1D0BB7E3" w14:textId="5AEEF90C" w:rsidR="00FD5D59" w:rsidRPr="00AB72C6" w:rsidRDefault="00FD5D59" w:rsidP="00531A53">
      <w:pPr>
        <w:pStyle w:val="ListParagraph"/>
        <w:widowControl/>
        <w:numPr>
          <w:ilvl w:val="0"/>
          <w:numId w:val="10"/>
        </w:numPr>
        <w:spacing w:after="0" w:line="240" w:lineRule="auto"/>
        <w:contextualSpacing w:val="0"/>
      </w:pPr>
      <w:r w:rsidRPr="00EC0653">
        <w:rPr>
          <w:sz w:val="20"/>
          <w:lang w:val="en-US"/>
        </w:rPr>
        <w:t>TSG SA#109, Sep 16-19</w:t>
      </w:r>
      <w:r w:rsidRPr="00EC0653">
        <w:rPr>
          <w:rFonts w:cs="Arial"/>
          <w:sz w:val="20"/>
          <w:lang w:val="en-US"/>
        </w:rPr>
        <w:t>, 2025: Approval on Delivery</w:t>
      </w:r>
      <w:r>
        <w:rPr>
          <w:rFonts w:cs="Arial"/>
          <w:sz w:val="20"/>
          <w:lang w:val="en-US"/>
        </w:rPr>
        <w:t xml:space="preserve"> of Maintenance </w:t>
      </w:r>
      <w:r w:rsidR="003844E2" w:rsidRPr="007B6811">
        <w:rPr>
          <w:sz w:val="20"/>
          <w:lang w:val="en-US"/>
        </w:rPr>
        <w:t xml:space="preserve">(further corrections and optimizations) </w:t>
      </w:r>
      <w:r w:rsidR="003844E2">
        <w:rPr>
          <w:rFonts w:cs="Arial"/>
          <w:sz w:val="20"/>
          <w:lang w:val="en-US"/>
        </w:rPr>
        <w:t>to</w:t>
      </w:r>
      <w:r>
        <w:rPr>
          <w:rFonts w:cs="Arial"/>
          <w:sz w:val="20"/>
          <w:lang w:val="en-US"/>
        </w:rPr>
        <w:t xml:space="preserve"> </w:t>
      </w:r>
      <w:r w:rsidRPr="00626538">
        <w:rPr>
          <w:rFonts w:cs="Arial"/>
          <w:sz w:val="20"/>
          <w:lang w:val="en-US"/>
        </w:rPr>
        <w:t>IVAS fixed-point Encoder/Decoder/Renderer</w:t>
      </w:r>
    </w:p>
    <w:p w14:paraId="7209927D" w14:textId="77777777" w:rsidR="00AB72C6" w:rsidRPr="00676F58" w:rsidRDefault="00AB72C6" w:rsidP="00AB72C6">
      <w:pPr>
        <w:widowControl/>
        <w:spacing w:after="0" w:line="240" w:lineRule="auto"/>
      </w:pPr>
    </w:p>
    <w:p w14:paraId="462422B3" w14:textId="667B44BD" w:rsidR="006D4F54" w:rsidRDefault="00EC0653" w:rsidP="00F6270C">
      <w:pPr>
        <w:rPr>
          <w:lang w:val="en-US"/>
        </w:rPr>
      </w:pPr>
      <w:r>
        <w:rPr>
          <w:lang w:val="en-US"/>
        </w:rPr>
        <w:t xml:space="preserve">Finally, </w:t>
      </w:r>
      <w:r w:rsidR="006D4F54">
        <w:rPr>
          <w:lang w:val="en-US"/>
        </w:rPr>
        <w:t xml:space="preserve">ETSI is kindly asked to </w:t>
      </w:r>
      <w:r>
        <w:rPr>
          <w:lang w:val="en-US"/>
        </w:rPr>
        <w:t>amend</w:t>
      </w:r>
      <w:r w:rsidR="006D4F54">
        <w:rPr>
          <w:lang w:val="en-US"/>
        </w:rPr>
        <w:t xml:space="preserve"> their contract with Ittiam to reflect the </w:t>
      </w:r>
      <w:r>
        <w:rPr>
          <w:lang w:val="en-US"/>
        </w:rPr>
        <w:t>extended term of the contract, with the updated milestones and allocation of funds</w:t>
      </w:r>
      <w:r w:rsidR="006D4F54">
        <w:rPr>
          <w:lang w:val="en-US"/>
        </w:rPr>
        <w:t>.</w:t>
      </w:r>
    </w:p>
    <w:p w14:paraId="0FBE1ED0" w14:textId="565A3872" w:rsidR="006A3630" w:rsidRPr="00F6270C" w:rsidRDefault="00DA6D4D" w:rsidP="00FC7CA3">
      <w:pPr>
        <w:spacing w:before="240"/>
        <w:jc w:val="left"/>
        <w:rPr>
          <w:b/>
          <w:sz w:val="22"/>
          <w:szCs w:val="18"/>
        </w:rPr>
      </w:pPr>
      <w:r>
        <w:rPr>
          <w:b/>
          <w:sz w:val="22"/>
          <w:szCs w:val="18"/>
        </w:rPr>
        <w:t>References</w:t>
      </w:r>
    </w:p>
    <w:bookmarkStart w:id="59" w:name="_Ref179544892"/>
    <w:bookmarkStart w:id="60" w:name="_Ref181794504"/>
    <w:p w14:paraId="3F371153" w14:textId="0CA05779" w:rsidR="00F6270C" w:rsidRPr="00F6270C" w:rsidRDefault="007F0019" w:rsidP="00F6270C">
      <w:pPr>
        <w:pStyle w:val="ListParagraph"/>
        <w:numPr>
          <w:ilvl w:val="0"/>
          <w:numId w:val="9"/>
        </w:numPr>
        <w:rPr>
          <w:sz w:val="20"/>
          <w:lang w:val="en-US"/>
        </w:rPr>
      </w:pPr>
      <w:r>
        <w:rPr>
          <w:sz w:val="20"/>
          <w:lang w:val="en-US"/>
        </w:rPr>
        <w:fldChar w:fldCharType="begin"/>
      </w:r>
      <w:r>
        <w:rPr>
          <w:sz w:val="20"/>
          <w:lang w:val="en-US"/>
        </w:rPr>
        <w:instrText>HYPERLINK "https://www.3gpp.org/ftp/Specs/archive/26_series/26.258/26258-i20.zip"</w:instrText>
      </w:r>
      <w:r>
        <w:rPr>
          <w:sz w:val="20"/>
          <w:lang w:val="en-US"/>
        </w:rPr>
      </w:r>
      <w:r>
        <w:rPr>
          <w:sz w:val="20"/>
          <w:lang w:val="en-US"/>
        </w:rPr>
        <w:fldChar w:fldCharType="separate"/>
      </w:r>
      <w:r w:rsidR="00F6270C" w:rsidRPr="007F0019">
        <w:rPr>
          <w:rStyle w:val="Hyperlink"/>
          <w:sz w:val="20"/>
          <w:lang w:val="en-US"/>
        </w:rPr>
        <w:t>3GPP TS 26.258</w:t>
      </w:r>
      <w:r>
        <w:rPr>
          <w:sz w:val="20"/>
          <w:lang w:val="en-US"/>
        </w:rPr>
        <w:fldChar w:fldCharType="end"/>
      </w:r>
      <w:r w:rsidR="00F6270C">
        <w:rPr>
          <w:sz w:val="20"/>
          <w:lang w:val="en-US"/>
        </w:rPr>
        <w:t>,</w:t>
      </w:r>
      <w:r w:rsidR="00F6270C" w:rsidRPr="00764A0B">
        <w:rPr>
          <w:sz w:val="20"/>
          <w:lang w:val="en-US"/>
        </w:rPr>
        <w:t xml:space="preserve"> Codec for Immersive Voice and Audio Services (IVAS); C code (floating-point)</w:t>
      </w:r>
      <w:bookmarkEnd w:id="59"/>
    </w:p>
    <w:bookmarkStart w:id="61" w:name="_Ref183017325"/>
    <w:p w14:paraId="3527A8CF" w14:textId="0E397A6D" w:rsidR="006839EB" w:rsidRPr="003F6134" w:rsidRDefault="00DA6D4D" w:rsidP="006839EB">
      <w:pPr>
        <w:pStyle w:val="ListParagraph"/>
        <w:numPr>
          <w:ilvl w:val="0"/>
          <w:numId w:val="9"/>
        </w:numPr>
        <w:rPr>
          <w:rStyle w:val="Hyperlink"/>
          <w:color w:val="auto"/>
          <w:sz w:val="20"/>
          <w:u w:val="none"/>
        </w:rPr>
      </w:pPr>
      <w:r>
        <w:rPr>
          <w:sz w:val="20"/>
        </w:rPr>
        <w:fldChar w:fldCharType="begin"/>
      </w:r>
      <w:r>
        <w:rPr>
          <w:sz w:val="20"/>
        </w:rPr>
        <w:instrText>HYPERLINK "https://www.3gpp.org/ftp/TSG_SA/WG4_CODEC/3GPP_SA4_AHOC_MTGs/SA4_Audio/Docs/SA4aA240038.zip"</w:instrText>
      </w:r>
      <w:r>
        <w:rPr>
          <w:sz w:val="20"/>
        </w:rPr>
      </w:r>
      <w:r>
        <w:rPr>
          <w:sz w:val="20"/>
        </w:rPr>
        <w:fldChar w:fldCharType="separate"/>
      </w:r>
      <w:r w:rsidR="006839EB" w:rsidRPr="00DA6D4D">
        <w:rPr>
          <w:rStyle w:val="Hyperlink"/>
          <w:sz w:val="20"/>
        </w:rPr>
        <w:t>SA4aA240038</w:t>
      </w:r>
      <w:r>
        <w:rPr>
          <w:sz w:val="20"/>
        </w:rPr>
        <w:fldChar w:fldCharType="end"/>
      </w:r>
      <w:r w:rsidR="006839EB">
        <w:rPr>
          <w:sz w:val="20"/>
        </w:rPr>
        <w:t xml:space="preserve">, </w:t>
      </w:r>
      <w:r w:rsidR="006839EB" w:rsidRPr="00703F7D">
        <w:rPr>
          <w:sz w:val="20"/>
        </w:rPr>
        <w:t>Organization of IVAS Characterization Phase rev 1</w:t>
      </w:r>
      <w:bookmarkEnd w:id="60"/>
      <w:bookmarkEnd w:id="61"/>
    </w:p>
    <w:bookmarkStart w:id="62" w:name="_Ref183016220"/>
    <w:p w14:paraId="60E924A6" w14:textId="0DF4EA28" w:rsidR="003F6134" w:rsidRDefault="00DA6D4D" w:rsidP="006839EB">
      <w:pPr>
        <w:pStyle w:val="ListParagraph"/>
        <w:numPr>
          <w:ilvl w:val="0"/>
          <w:numId w:val="9"/>
        </w:numPr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>HYPERLINK "https://www.3gpp.org/ftp/TSG_SA/WG4_CODEC/TSGS4_130_Orlando/Docs/S4-242054.zip"</w:instrText>
      </w:r>
      <w:r>
        <w:rPr>
          <w:sz w:val="20"/>
        </w:rPr>
      </w:r>
      <w:r>
        <w:rPr>
          <w:sz w:val="20"/>
        </w:rPr>
        <w:fldChar w:fldCharType="separate"/>
      </w:r>
      <w:r w:rsidR="003F6134" w:rsidRPr="00DA6D4D">
        <w:rPr>
          <w:rStyle w:val="Hyperlink"/>
          <w:sz w:val="20"/>
        </w:rPr>
        <w:t>S4-242054</w:t>
      </w:r>
      <w:r>
        <w:rPr>
          <w:sz w:val="20"/>
        </w:rPr>
        <w:fldChar w:fldCharType="end"/>
      </w:r>
      <w:r w:rsidR="003F6134">
        <w:rPr>
          <w:sz w:val="20"/>
        </w:rPr>
        <w:t xml:space="preserve">, </w:t>
      </w:r>
      <w:r w:rsidR="003F6134" w:rsidRPr="003F6134">
        <w:rPr>
          <w:sz w:val="20"/>
        </w:rPr>
        <w:t>Verification of IVAS BASOP code, Decoder and Renderer</w:t>
      </w:r>
      <w:bookmarkEnd w:id="62"/>
    </w:p>
    <w:bookmarkStart w:id="63" w:name="_Ref183055330"/>
    <w:p w14:paraId="363DE037" w14:textId="26DF6B70" w:rsidR="00133DE3" w:rsidRDefault="00133DE3" w:rsidP="006839EB">
      <w:pPr>
        <w:pStyle w:val="ListParagraph"/>
        <w:numPr>
          <w:ilvl w:val="0"/>
          <w:numId w:val="9"/>
        </w:numPr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>HYPERLINK "https://www.3gpp.org/ftp/TSG_SA/WG4_CODEC/TSGS4_130_Orlando/Docs/S4-241866.zip"</w:instrText>
      </w:r>
      <w:r>
        <w:rPr>
          <w:sz w:val="20"/>
        </w:rPr>
      </w:r>
      <w:r>
        <w:rPr>
          <w:sz w:val="20"/>
        </w:rPr>
        <w:fldChar w:fldCharType="separate"/>
      </w:r>
      <w:r w:rsidRPr="00133DE3">
        <w:rPr>
          <w:rStyle w:val="Hyperlink"/>
          <w:sz w:val="20"/>
        </w:rPr>
        <w:t>S4-241866</w:t>
      </w:r>
      <w:r>
        <w:rPr>
          <w:sz w:val="20"/>
        </w:rPr>
        <w:fldChar w:fldCharType="end"/>
      </w:r>
      <w:r>
        <w:rPr>
          <w:sz w:val="20"/>
        </w:rPr>
        <w:t xml:space="preserve">, </w:t>
      </w:r>
      <w:r w:rsidRPr="00133DE3">
        <w:rPr>
          <w:sz w:val="20"/>
        </w:rPr>
        <w:t>Report on Audio SWG Call 18 October 2024</w:t>
      </w:r>
      <w:bookmarkEnd w:id="63"/>
    </w:p>
    <w:p w14:paraId="72F15D2F" w14:textId="0B3078E6" w:rsidR="00AA7A5A" w:rsidRDefault="00AA7A5A">
      <w:pPr>
        <w:widowControl/>
        <w:spacing w:after="0" w:line="240" w:lineRule="auto"/>
        <w:jc w:val="left"/>
      </w:pPr>
    </w:p>
    <w:sectPr w:rsidR="00AA7A5A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/>
      <w:pgMar w:top="1138" w:right="1138" w:bottom="1138" w:left="113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F0EC" w14:textId="77777777" w:rsidR="004128F3" w:rsidRDefault="004128F3">
      <w:pPr>
        <w:spacing w:after="0" w:line="240" w:lineRule="auto"/>
      </w:pPr>
      <w:r>
        <w:separator/>
      </w:r>
    </w:p>
  </w:endnote>
  <w:endnote w:type="continuationSeparator" w:id="0">
    <w:p w14:paraId="2C7B5187" w14:textId="77777777" w:rsidR="004128F3" w:rsidRDefault="004128F3">
      <w:pPr>
        <w:spacing w:after="0" w:line="240" w:lineRule="auto"/>
      </w:pPr>
      <w:r>
        <w:continuationSeparator/>
      </w:r>
    </w:p>
  </w:endnote>
  <w:endnote w:type="continuationNotice" w:id="1">
    <w:p w14:paraId="40F68462" w14:textId="77777777" w:rsidR="004128F3" w:rsidRDefault="004128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1D75" w14:textId="77777777" w:rsidR="00424D27" w:rsidRDefault="00424D27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b/>
      </w:rPr>
      <w:fldChar w:fldCharType="separate"/>
    </w:r>
    <w:r w:rsidR="00EB0EAC">
      <w:rPr>
        <w:rStyle w:val="PageNumber"/>
        <w:b/>
        <w:noProof/>
      </w:rPr>
      <w:t>4</w:t>
    </w:r>
    <w:r>
      <w:rPr>
        <w:b/>
      </w:rPr>
      <w:fldChar w:fldCharType="end"/>
    </w:r>
    <w:r>
      <w:rPr>
        <w:rStyle w:val="PageNumber"/>
        <w:b/>
      </w:rPr>
      <w:t>/</w:t>
    </w:r>
    <w:r>
      <w:rPr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b/>
      </w:rPr>
      <w:fldChar w:fldCharType="separate"/>
    </w:r>
    <w:r w:rsidR="00EB0EAC">
      <w:rPr>
        <w:rStyle w:val="PageNumber"/>
        <w:b/>
        <w:noProof/>
      </w:rPr>
      <w:t>4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361D" w14:textId="77777777" w:rsidR="00424D27" w:rsidRDefault="00424D27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b/>
      </w:rPr>
      <w:fldChar w:fldCharType="separate"/>
    </w:r>
    <w:r w:rsidR="00AE1A0A">
      <w:rPr>
        <w:rStyle w:val="PageNumber"/>
        <w:b/>
        <w:noProof/>
      </w:rPr>
      <w:t>1</w:t>
    </w:r>
    <w:r>
      <w:rPr>
        <w:b/>
      </w:rPr>
      <w:fldChar w:fldCharType="end"/>
    </w:r>
    <w:r>
      <w:rPr>
        <w:rStyle w:val="PageNumber"/>
        <w:b/>
      </w:rPr>
      <w:t>/</w:t>
    </w:r>
    <w:r>
      <w:rPr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b/>
      </w:rPr>
      <w:fldChar w:fldCharType="separate"/>
    </w:r>
    <w:r w:rsidR="00AE1A0A">
      <w:rPr>
        <w:rStyle w:val="PageNumber"/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FE4AD" w14:textId="77777777" w:rsidR="004128F3" w:rsidRDefault="004128F3">
      <w:pPr>
        <w:spacing w:after="0" w:line="240" w:lineRule="auto"/>
      </w:pPr>
      <w:r>
        <w:separator/>
      </w:r>
    </w:p>
  </w:footnote>
  <w:footnote w:type="continuationSeparator" w:id="0">
    <w:p w14:paraId="54041C41" w14:textId="77777777" w:rsidR="004128F3" w:rsidRDefault="004128F3">
      <w:pPr>
        <w:spacing w:after="0" w:line="240" w:lineRule="auto"/>
      </w:pPr>
      <w:r>
        <w:continuationSeparator/>
      </w:r>
    </w:p>
  </w:footnote>
  <w:footnote w:type="continuationNotice" w:id="1">
    <w:p w14:paraId="30DC883A" w14:textId="77777777" w:rsidR="004128F3" w:rsidRDefault="004128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9F3E" w14:textId="77777777" w:rsidR="00424D27" w:rsidRDefault="00424D27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9C99" w14:textId="475F21E3" w:rsidR="004B572E" w:rsidRPr="005924DC" w:rsidRDefault="005924DC" w:rsidP="004B572E">
    <w:pPr>
      <w:pStyle w:val="Header"/>
      <w:tabs>
        <w:tab w:val="clear" w:pos="9071"/>
        <w:tab w:val="right" w:pos="9631"/>
        <w:tab w:val="left" w:pos="11508"/>
      </w:tabs>
      <w:ind w:left="2160" w:hanging="2160"/>
      <w:rPr>
        <w:rFonts w:cs="Arial"/>
        <w:sz w:val="22"/>
        <w:lang w:val="en-US"/>
      </w:rPr>
    </w:pPr>
    <w:bookmarkStart w:id="64" w:name="_Hlk157271807"/>
    <w:r>
      <w:rPr>
        <w:b/>
        <w:noProof/>
        <w:sz w:val="24"/>
      </w:rPr>
      <w:t>3GPP TSG-</w:t>
    </w:r>
    <w:fldSimple w:instr=" DOCPROPERTY  TSG/WGRef  \* MERGEFORMAT ">
      <w:r>
        <w:rPr>
          <w:b/>
          <w:noProof/>
          <w:sz w:val="24"/>
        </w:rPr>
        <w:t>SA4</w:t>
      </w:r>
    </w:fldSimple>
    <w:r>
      <w:rPr>
        <w:b/>
        <w:noProof/>
        <w:sz w:val="24"/>
      </w:rPr>
      <w:t xml:space="preserve"> Meeting #</w:t>
    </w:r>
    <w:fldSimple w:instr=" DOCPROPERTY  MtgSeq  \* MERGEFORMAT ">
      <w:r>
        <w:rPr>
          <w:b/>
          <w:noProof/>
          <w:sz w:val="24"/>
        </w:rPr>
        <w:t>1</w:t>
      </w:r>
      <w:r w:rsidR="007A2ECA">
        <w:rPr>
          <w:b/>
          <w:noProof/>
          <w:sz w:val="24"/>
        </w:rPr>
        <w:t>30</w:t>
      </w:r>
    </w:fldSimple>
    <w:bookmarkEnd w:id="64"/>
    <w:r w:rsidR="004B572E" w:rsidRPr="002F61D6">
      <w:rPr>
        <w:rFonts w:cs="Arial"/>
        <w:b/>
        <w:sz w:val="22"/>
        <w:lang w:val="en-US"/>
      </w:rPr>
      <w:tab/>
    </w:r>
    <w:r w:rsidRPr="002F61D6">
      <w:rPr>
        <w:rFonts w:cs="Arial"/>
        <w:b/>
        <w:sz w:val="22"/>
        <w:lang w:val="en-US"/>
      </w:rPr>
      <w:tab/>
    </w:r>
    <w:r w:rsidRPr="00E35D2B">
      <w:rPr>
        <w:rFonts w:eastAsia="Batang"/>
        <w:b/>
        <w:sz w:val="24"/>
        <w:szCs w:val="24"/>
        <w:lang w:val="en-US"/>
      </w:rPr>
      <w:t>Tdoc S4-24</w:t>
    </w:r>
    <w:r w:rsidR="007A2ECA">
      <w:rPr>
        <w:rFonts w:eastAsia="Batang"/>
        <w:b/>
        <w:sz w:val="24"/>
        <w:szCs w:val="24"/>
        <w:lang w:val="en-US"/>
      </w:rPr>
      <w:t>xxx</w:t>
    </w:r>
  </w:p>
  <w:p w14:paraId="0B97C341" w14:textId="7E850E5B" w:rsidR="00424D27" w:rsidRPr="005924DC" w:rsidRDefault="007A2ECA" w:rsidP="005924DC">
    <w:pPr>
      <w:pStyle w:val="CRCoverPage"/>
      <w:outlineLvl w:val="0"/>
      <w:rPr>
        <w:b/>
        <w:noProof/>
        <w:sz w:val="24"/>
      </w:rPr>
    </w:pPr>
    <w:bookmarkStart w:id="65" w:name="_Hlk157271815"/>
    <w:bookmarkStart w:id="66" w:name="_Hlk157271816"/>
    <w:bookmarkStart w:id="67" w:name="_Hlk157271818"/>
    <w:bookmarkStart w:id="68" w:name="_Hlk157271819"/>
    <w:bookmarkStart w:id="69" w:name="_Hlk157271820"/>
    <w:bookmarkStart w:id="70" w:name="_Hlk157271821"/>
    <w:r>
      <w:rPr>
        <w:b/>
        <w:noProof/>
        <w:sz w:val="24"/>
      </w:rPr>
      <w:t>Orlando</w:t>
    </w:r>
    <w:r w:rsidR="005924DC">
      <w:rPr>
        <w:b/>
        <w:noProof/>
        <w:sz w:val="24"/>
      </w:rPr>
      <w:t>,</w:t>
    </w:r>
    <w:r>
      <w:rPr>
        <w:b/>
        <w:noProof/>
        <w:sz w:val="24"/>
      </w:rPr>
      <w:t xml:space="preserve"> US,</w:t>
    </w:r>
    <w:r w:rsidR="005924DC">
      <w:rPr>
        <w:b/>
        <w:noProof/>
        <w:sz w:val="24"/>
      </w:rPr>
      <w:t xml:space="preserve"> </w:t>
    </w:r>
    <w:fldSimple w:instr=" DOCPROPERTY  StartDate  \* MERGEFORMAT ">
      <w:r w:rsidR="00C704D6">
        <w:rPr>
          <w:b/>
          <w:noProof/>
          <w:sz w:val="24"/>
        </w:rPr>
        <w:t>1</w:t>
      </w:r>
      <w:r>
        <w:rPr>
          <w:b/>
          <w:noProof/>
          <w:sz w:val="24"/>
        </w:rPr>
        <w:t>8</w:t>
      </w:r>
      <w:r w:rsidR="00C704D6">
        <w:rPr>
          <w:b/>
          <w:noProof/>
          <w:sz w:val="24"/>
        </w:rPr>
        <w:t>-</w:t>
      </w:r>
      <w:r>
        <w:rPr>
          <w:b/>
          <w:noProof/>
          <w:sz w:val="24"/>
        </w:rPr>
        <w:t>22</w:t>
      </w:r>
      <w:r w:rsidR="00C704D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</w:fldSimple>
    <w:bookmarkEnd w:id="65"/>
    <w:bookmarkEnd w:id="66"/>
    <w:bookmarkEnd w:id="67"/>
    <w:bookmarkEnd w:id="68"/>
    <w:bookmarkEnd w:id="69"/>
    <w:bookmarkEnd w:id="7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B49"/>
    <w:multiLevelType w:val="hybridMultilevel"/>
    <w:tmpl w:val="41DCF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52B8"/>
    <w:multiLevelType w:val="hybridMultilevel"/>
    <w:tmpl w:val="76FE4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D5B46"/>
    <w:multiLevelType w:val="multilevel"/>
    <w:tmpl w:val="1BBD5B4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D7A80"/>
    <w:multiLevelType w:val="hybridMultilevel"/>
    <w:tmpl w:val="A4A24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C526A"/>
    <w:multiLevelType w:val="hybridMultilevel"/>
    <w:tmpl w:val="AB38FD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82674"/>
    <w:multiLevelType w:val="hybridMultilevel"/>
    <w:tmpl w:val="F626AD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63017"/>
    <w:multiLevelType w:val="hybridMultilevel"/>
    <w:tmpl w:val="5D6C7EFA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A4B4D"/>
    <w:multiLevelType w:val="multilevel"/>
    <w:tmpl w:val="C20823E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B66BC5"/>
    <w:multiLevelType w:val="hybridMultilevel"/>
    <w:tmpl w:val="75FA99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56D67"/>
    <w:multiLevelType w:val="multilevel"/>
    <w:tmpl w:val="3A156D6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FC0A7F"/>
    <w:multiLevelType w:val="hybridMultilevel"/>
    <w:tmpl w:val="AB38FD5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F4B70"/>
    <w:multiLevelType w:val="hybridMultilevel"/>
    <w:tmpl w:val="67F6A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7D0EEA"/>
    <w:multiLevelType w:val="multilevel"/>
    <w:tmpl w:val="547D0EEA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4A3A35"/>
    <w:multiLevelType w:val="hybridMultilevel"/>
    <w:tmpl w:val="EF54E7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A2A65"/>
    <w:multiLevelType w:val="hybridMultilevel"/>
    <w:tmpl w:val="527AAC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B019B"/>
    <w:multiLevelType w:val="hybridMultilevel"/>
    <w:tmpl w:val="90FA3B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15B7A"/>
    <w:multiLevelType w:val="hybridMultilevel"/>
    <w:tmpl w:val="27D687AC"/>
    <w:lvl w:ilvl="0" w:tplc="DF9E2E1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623749">
    <w:abstractNumId w:val="10"/>
  </w:num>
  <w:num w:numId="2" w16cid:durableId="1702238577">
    <w:abstractNumId w:val="2"/>
  </w:num>
  <w:num w:numId="3" w16cid:durableId="400907711">
    <w:abstractNumId w:val="13"/>
  </w:num>
  <w:num w:numId="4" w16cid:durableId="1736120781">
    <w:abstractNumId w:val="3"/>
  </w:num>
  <w:num w:numId="5" w16cid:durableId="1145438830">
    <w:abstractNumId w:val="0"/>
  </w:num>
  <w:num w:numId="6" w16cid:durableId="562064931">
    <w:abstractNumId w:val="12"/>
  </w:num>
  <w:num w:numId="7" w16cid:durableId="1993824812">
    <w:abstractNumId w:val="6"/>
  </w:num>
  <w:num w:numId="8" w16cid:durableId="1784839609">
    <w:abstractNumId w:val="1"/>
  </w:num>
  <w:num w:numId="9" w16cid:durableId="1600720619">
    <w:abstractNumId w:val="17"/>
  </w:num>
  <w:num w:numId="10" w16cid:durableId="1281886297">
    <w:abstractNumId w:val="9"/>
  </w:num>
  <w:num w:numId="11" w16cid:durableId="600336272">
    <w:abstractNumId w:val="9"/>
  </w:num>
  <w:num w:numId="12" w16cid:durableId="1036002957">
    <w:abstractNumId w:val="5"/>
  </w:num>
  <w:num w:numId="13" w16cid:durableId="1791895523">
    <w:abstractNumId w:val="15"/>
  </w:num>
  <w:num w:numId="14" w16cid:durableId="461845782">
    <w:abstractNumId w:val="11"/>
  </w:num>
  <w:num w:numId="15" w16cid:durableId="1689286912">
    <w:abstractNumId w:val="4"/>
  </w:num>
  <w:num w:numId="16" w16cid:durableId="1209562202">
    <w:abstractNumId w:val="16"/>
  </w:num>
  <w:num w:numId="17" w16cid:durableId="1346008771">
    <w:abstractNumId w:val="14"/>
  </w:num>
  <w:num w:numId="18" w16cid:durableId="656081407">
    <w:abstractNumId w:val="8"/>
  </w:num>
  <w:num w:numId="19" w16cid:durableId="1522888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ternative">
    <w15:presenceInfo w15:providerId="None" w15:userId="alternative"/>
  </w15:person>
  <w15:person w15:author="Tomas Toftgård">
    <w15:presenceInfo w15:providerId="AD" w15:userId="S::tomas.toftgard@ericsson.com::e4708c63-d17f-44d5-affb-30b9cff1e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9E"/>
    <w:rsid w:val="00000867"/>
    <w:rsid w:val="0000118D"/>
    <w:rsid w:val="00001E5B"/>
    <w:rsid w:val="00003124"/>
    <w:rsid w:val="00003F06"/>
    <w:rsid w:val="0000408D"/>
    <w:rsid w:val="00004ED3"/>
    <w:rsid w:val="00006F14"/>
    <w:rsid w:val="00010284"/>
    <w:rsid w:val="00010D21"/>
    <w:rsid w:val="00010DC4"/>
    <w:rsid w:val="000159DE"/>
    <w:rsid w:val="00017650"/>
    <w:rsid w:val="0002231C"/>
    <w:rsid w:val="00022687"/>
    <w:rsid w:val="000245CD"/>
    <w:rsid w:val="00025E97"/>
    <w:rsid w:val="00027418"/>
    <w:rsid w:val="00030557"/>
    <w:rsid w:val="00030A44"/>
    <w:rsid w:val="0003269D"/>
    <w:rsid w:val="00032C6F"/>
    <w:rsid w:val="00033BE7"/>
    <w:rsid w:val="00035144"/>
    <w:rsid w:val="00035A6F"/>
    <w:rsid w:val="00040789"/>
    <w:rsid w:val="00040F3A"/>
    <w:rsid w:val="00041B4E"/>
    <w:rsid w:val="000458E0"/>
    <w:rsid w:val="00046067"/>
    <w:rsid w:val="00046BE6"/>
    <w:rsid w:val="00051F52"/>
    <w:rsid w:val="000561A7"/>
    <w:rsid w:val="00057DA8"/>
    <w:rsid w:val="000601C7"/>
    <w:rsid w:val="00063127"/>
    <w:rsid w:val="00064883"/>
    <w:rsid w:val="000664F0"/>
    <w:rsid w:val="00066BD7"/>
    <w:rsid w:val="00070997"/>
    <w:rsid w:val="000714C9"/>
    <w:rsid w:val="00071DD9"/>
    <w:rsid w:val="00073BCF"/>
    <w:rsid w:val="000744D8"/>
    <w:rsid w:val="00075C1B"/>
    <w:rsid w:val="00080118"/>
    <w:rsid w:val="00080740"/>
    <w:rsid w:val="00081193"/>
    <w:rsid w:val="00083DFE"/>
    <w:rsid w:val="00085483"/>
    <w:rsid w:val="00087451"/>
    <w:rsid w:val="000926C1"/>
    <w:rsid w:val="00094E82"/>
    <w:rsid w:val="00094F92"/>
    <w:rsid w:val="0009506A"/>
    <w:rsid w:val="00097785"/>
    <w:rsid w:val="000A0326"/>
    <w:rsid w:val="000A10AB"/>
    <w:rsid w:val="000A1997"/>
    <w:rsid w:val="000A27AF"/>
    <w:rsid w:val="000A2AA3"/>
    <w:rsid w:val="000A7316"/>
    <w:rsid w:val="000B0256"/>
    <w:rsid w:val="000B48FB"/>
    <w:rsid w:val="000B5CAD"/>
    <w:rsid w:val="000B7A2C"/>
    <w:rsid w:val="000B7DE9"/>
    <w:rsid w:val="000C0BA7"/>
    <w:rsid w:val="000C1758"/>
    <w:rsid w:val="000C4B23"/>
    <w:rsid w:val="000C5722"/>
    <w:rsid w:val="000C5BF9"/>
    <w:rsid w:val="000C6DDE"/>
    <w:rsid w:val="000D52B8"/>
    <w:rsid w:val="000E0632"/>
    <w:rsid w:val="000E07AC"/>
    <w:rsid w:val="000E2081"/>
    <w:rsid w:val="000E2D6A"/>
    <w:rsid w:val="000E4105"/>
    <w:rsid w:val="000E4DCE"/>
    <w:rsid w:val="000E5345"/>
    <w:rsid w:val="000E7CF3"/>
    <w:rsid w:val="000F0742"/>
    <w:rsid w:val="000F1AC9"/>
    <w:rsid w:val="000F2285"/>
    <w:rsid w:val="000F3EA7"/>
    <w:rsid w:val="000F3F1C"/>
    <w:rsid w:val="000F5953"/>
    <w:rsid w:val="000F6461"/>
    <w:rsid w:val="000F6A35"/>
    <w:rsid w:val="000F7683"/>
    <w:rsid w:val="000F7EF2"/>
    <w:rsid w:val="00102B79"/>
    <w:rsid w:val="00103A41"/>
    <w:rsid w:val="00106936"/>
    <w:rsid w:val="001077A8"/>
    <w:rsid w:val="0011274F"/>
    <w:rsid w:val="00112B53"/>
    <w:rsid w:val="00113600"/>
    <w:rsid w:val="001146E6"/>
    <w:rsid w:val="0011489D"/>
    <w:rsid w:val="001165B4"/>
    <w:rsid w:val="001171DE"/>
    <w:rsid w:val="00117FD1"/>
    <w:rsid w:val="0012250B"/>
    <w:rsid w:val="001225D9"/>
    <w:rsid w:val="001234E7"/>
    <w:rsid w:val="001260E6"/>
    <w:rsid w:val="001263D1"/>
    <w:rsid w:val="00127B88"/>
    <w:rsid w:val="00132CBE"/>
    <w:rsid w:val="00132E04"/>
    <w:rsid w:val="00132E64"/>
    <w:rsid w:val="00133444"/>
    <w:rsid w:val="00133DE3"/>
    <w:rsid w:val="00133F64"/>
    <w:rsid w:val="00134D77"/>
    <w:rsid w:val="00137BB4"/>
    <w:rsid w:val="00143F75"/>
    <w:rsid w:val="00146C4B"/>
    <w:rsid w:val="0015104C"/>
    <w:rsid w:val="001552D9"/>
    <w:rsid w:val="001553E3"/>
    <w:rsid w:val="001561BD"/>
    <w:rsid w:val="001612A9"/>
    <w:rsid w:val="0016278C"/>
    <w:rsid w:val="001651A1"/>
    <w:rsid w:val="00166117"/>
    <w:rsid w:val="00167D82"/>
    <w:rsid w:val="00172685"/>
    <w:rsid w:val="00174141"/>
    <w:rsid w:val="001745DC"/>
    <w:rsid w:val="00174646"/>
    <w:rsid w:val="00175121"/>
    <w:rsid w:val="00177542"/>
    <w:rsid w:val="00181667"/>
    <w:rsid w:val="00181E35"/>
    <w:rsid w:val="00182B0F"/>
    <w:rsid w:val="00184BF2"/>
    <w:rsid w:val="00186369"/>
    <w:rsid w:val="00186DA0"/>
    <w:rsid w:val="00190902"/>
    <w:rsid w:val="001919C2"/>
    <w:rsid w:val="00192040"/>
    <w:rsid w:val="001922F7"/>
    <w:rsid w:val="0019273E"/>
    <w:rsid w:val="001940B5"/>
    <w:rsid w:val="001941F7"/>
    <w:rsid w:val="0019467D"/>
    <w:rsid w:val="00194D2F"/>
    <w:rsid w:val="0019780A"/>
    <w:rsid w:val="001A37EC"/>
    <w:rsid w:val="001A4002"/>
    <w:rsid w:val="001A4370"/>
    <w:rsid w:val="001A5587"/>
    <w:rsid w:val="001A56EE"/>
    <w:rsid w:val="001A67C2"/>
    <w:rsid w:val="001A7924"/>
    <w:rsid w:val="001AAD4B"/>
    <w:rsid w:val="001B354E"/>
    <w:rsid w:val="001B37F7"/>
    <w:rsid w:val="001B40D8"/>
    <w:rsid w:val="001B475F"/>
    <w:rsid w:val="001B677C"/>
    <w:rsid w:val="001C01AA"/>
    <w:rsid w:val="001C20B1"/>
    <w:rsid w:val="001C3785"/>
    <w:rsid w:val="001C3CB2"/>
    <w:rsid w:val="001C47A5"/>
    <w:rsid w:val="001C585B"/>
    <w:rsid w:val="001C70AE"/>
    <w:rsid w:val="001D08FB"/>
    <w:rsid w:val="001D387E"/>
    <w:rsid w:val="001D42CD"/>
    <w:rsid w:val="001D588E"/>
    <w:rsid w:val="001E0DBB"/>
    <w:rsid w:val="001E1678"/>
    <w:rsid w:val="001E1FA6"/>
    <w:rsid w:val="001E24ED"/>
    <w:rsid w:val="001E4047"/>
    <w:rsid w:val="001E63E9"/>
    <w:rsid w:val="001F0803"/>
    <w:rsid w:val="001F13C6"/>
    <w:rsid w:val="001F4AEC"/>
    <w:rsid w:val="001F521B"/>
    <w:rsid w:val="001F5D0C"/>
    <w:rsid w:val="001F62AD"/>
    <w:rsid w:val="001F790A"/>
    <w:rsid w:val="001F7B60"/>
    <w:rsid w:val="001F7BC5"/>
    <w:rsid w:val="00200B92"/>
    <w:rsid w:val="00202250"/>
    <w:rsid w:val="0021084B"/>
    <w:rsid w:val="002112F6"/>
    <w:rsid w:val="0021181C"/>
    <w:rsid w:val="002119BB"/>
    <w:rsid w:val="00212B03"/>
    <w:rsid w:val="002131BF"/>
    <w:rsid w:val="0021358D"/>
    <w:rsid w:val="00215889"/>
    <w:rsid w:val="00215A2C"/>
    <w:rsid w:val="00216F45"/>
    <w:rsid w:val="002170E7"/>
    <w:rsid w:val="00221D8F"/>
    <w:rsid w:val="002221E5"/>
    <w:rsid w:val="00222B61"/>
    <w:rsid w:val="00224141"/>
    <w:rsid w:val="00224158"/>
    <w:rsid w:val="002248AA"/>
    <w:rsid w:val="0022680D"/>
    <w:rsid w:val="00231F79"/>
    <w:rsid w:val="002332BD"/>
    <w:rsid w:val="00235D6D"/>
    <w:rsid w:val="002360CB"/>
    <w:rsid w:val="00236346"/>
    <w:rsid w:val="00236BE7"/>
    <w:rsid w:val="002377DB"/>
    <w:rsid w:val="00237AF4"/>
    <w:rsid w:val="002405BB"/>
    <w:rsid w:val="00241EFF"/>
    <w:rsid w:val="002431D9"/>
    <w:rsid w:val="00243215"/>
    <w:rsid w:val="002450A3"/>
    <w:rsid w:val="00245401"/>
    <w:rsid w:val="00246004"/>
    <w:rsid w:val="00247BC2"/>
    <w:rsid w:val="00250390"/>
    <w:rsid w:val="002522A9"/>
    <w:rsid w:val="0025408A"/>
    <w:rsid w:val="00255F53"/>
    <w:rsid w:val="00262986"/>
    <w:rsid w:val="00262C52"/>
    <w:rsid w:val="00262FD9"/>
    <w:rsid w:val="002644B2"/>
    <w:rsid w:val="00270D79"/>
    <w:rsid w:val="0027487C"/>
    <w:rsid w:val="00276613"/>
    <w:rsid w:val="002776F9"/>
    <w:rsid w:val="00277C22"/>
    <w:rsid w:val="00277EDA"/>
    <w:rsid w:val="002802C2"/>
    <w:rsid w:val="002818DB"/>
    <w:rsid w:val="00281E5C"/>
    <w:rsid w:val="0028424E"/>
    <w:rsid w:val="00290919"/>
    <w:rsid w:val="002909E1"/>
    <w:rsid w:val="0029254C"/>
    <w:rsid w:val="00292706"/>
    <w:rsid w:val="002948C5"/>
    <w:rsid w:val="00294CDE"/>
    <w:rsid w:val="00294D24"/>
    <w:rsid w:val="002953A2"/>
    <w:rsid w:val="00296226"/>
    <w:rsid w:val="00296428"/>
    <w:rsid w:val="00297836"/>
    <w:rsid w:val="002A2376"/>
    <w:rsid w:val="002A306D"/>
    <w:rsid w:val="002A6144"/>
    <w:rsid w:val="002A6A7F"/>
    <w:rsid w:val="002A7E9B"/>
    <w:rsid w:val="002B11DC"/>
    <w:rsid w:val="002B1C06"/>
    <w:rsid w:val="002B24B5"/>
    <w:rsid w:val="002B2BE6"/>
    <w:rsid w:val="002B3AEA"/>
    <w:rsid w:val="002B41FC"/>
    <w:rsid w:val="002B5022"/>
    <w:rsid w:val="002B5A71"/>
    <w:rsid w:val="002B5F0A"/>
    <w:rsid w:val="002B6172"/>
    <w:rsid w:val="002C1E50"/>
    <w:rsid w:val="002C1E98"/>
    <w:rsid w:val="002C1EBE"/>
    <w:rsid w:val="002C38C5"/>
    <w:rsid w:val="002C42D8"/>
    <w:rsid w:val="002C503C"/>
    <w:rsid w:val="002C52F9"/>
    <w:rsid w:val="002C693F"/>
    <w:rsid w:val="002C7E21"/>
    <w:rsid w:val="002D30DC"/>
    <w:rsid w:val="002D317A"/>
    <w:rsid w:val="002D433C"/>
    <w:rsid w:val="002D513B"/>
    <w:rsid w:val="002D6D0F"/>
    <w:rsid w:val="002D6D8F"/>
    <w:rsid w:val="002E2129"/>
    <w:rsid w:val="002E2188"/>
    <w:rsid w:val="002E2A67"/>
    <w:rsid w:val="002E2CE8"/>
    <w:rsid w:val="002E3FA3"/>
    <w:rsid w:val="002E575E"/>
    <w:rsid w:val="002F2431"/>
    <w:rsid w:val="002F2E76"/>
    <w:rsid w:val="002F4F45"/>
    <w:rsid w:val="002F507B"/>
    <w:rsid w:val="002F58BB"/>
    <w:rsid w:val="002F61D6"/>
    <w:rsid w:val="002F689F"/>
    <w:rsid w:val="002F7E01"/>
    <w:rsid w:val="0030008E"/>
    <w:rsid w:val="003022F8"/>
    <w:rsid w:val="0030236F"/>
    <w:rsid w:val="00305B7B"/>
    <w:rsid w:val="00305D6A"/>
    <w:rsid w:val="00306F6C"/>
    <w:rsid w:val="00312149"/>
    <w:rsid w:val="0031250F"/>
    <w:rsid w:val="00312FEB"/>
    <w:rsid w:val="0031322F"/>
    <w:rsid w:val="00314CD6"/>
    <w:rsid w:val="003161F8"/>
    <w:rsid w:val="00316B18"/>
    <w:rsid w:val="00317920"/>
    <w:rsid w:val="003208BC"/>
    <w:rsid w:val="00320C34"/>
    <w:rsid w:val="00320F4F"/>
    <w:rsid w:val="0032163A"/>
    <w:rsid w:val="0032250A"/>
    <w:rsid w:val="003232FA"/>
    <w:rsid w:val="00323D79"/>
    <w:rsid w:val="00323DB2"/>
    <w:rsid w:val="003251E1"/>
    <w:rsid w:val="003305CE"/>
    <w:rsid w:val="00330EE8"/>
    <w:rsid w:val="003314B1"/>
    <w:rsid w:val="00331881"/>
    <w:rsid w:val="00331907"/>
    <w:rsid w:val="003324AE"/>
    <w:rsid w:val="003339F3"/>
    <w:rsid w:val="00333EF2"/>
    <w:rsid w:val="003340D4"/>
    <w:rsid w:val="00336C1A"/>
    <w:rsid w:val="003448D4"/>
    <w:rsid w:val="0034580D"/>
    <w:rsid w:val="00345DE4"/>
    <w:rsid w:val="003461A9"/>
    <w:rsid w:val="00346938"/>
    <w:rsid w:val="00350610"/>
    <w:rsid w:val="003510D7"/>
    <w:rsid w:val="003517FE"/>
    <w:rsid w:val="003519F9"/>
    <w:rsid w:val="003544C4"/>
    <w:rsid w:val="003631EE"/>
    <w:rsid w:val="0036630D"/>
    <w:rsid w:val="00367C96"/>
    <w:rsid w:val="00370E9A"/>
    <w:rsid w:val="003715B0"/>
    <w:rsid w:val="00371B76"/>
    <w:rsid w:val="00372418"/>
    <w:rsid w:val="00373264"/>
    <w:rsid w:val="003750CA"/>
    <w:rsid w:val="003754FE"/>
    <w:rsid w:val="00376083"/>
    <w:rsid w:val="00380665"/>
    <w:rsid w:val="00381797"/>
    <w:rsid w:val="00383632"/>
    <w:rsid w:val="003842D5"/>
    <w:rsid w:val="003844E2"/>
    <w:rsid w:val="00385529"/>
    <w:rsid w:val="00385661"/>
    <w:rsid w:val="003859BA"/>
    <w:rsid w:val="0038643A"/>
    <w:rsid w:val="003872B3"/>
    <w:rsid w:val="00390B15"/>
    <w:rsid w:val="00392920"/>
    <w:rsid w:val="00397FD8"/>
    <w:rsid w:val="003A0716"/>
    <w:rsid w:val="003A0B91"/>
    <w:rsid w:val="003A1FA0"/>
    <w:rsid w:val="003A298B"/>
    <w:rsid w:val="003A46D5"/>
    <w:rsid w:val="003A5BE5"/>
    <w:rsid w:val="003A63C2"/>
    <w:rsid w:val="003B1EA3"/>
    <w:rsid w:val="003B2895"/>
    <w:rsid w:val="003B3650"/>
    <w:rsid w:val="003B554F"/>
    <w:rsid w:val="003B60BE"/>
    <w:rsid w:val="003B61C8"/>
    <w:rsid w:val="003B6CCD"/>
    <w:rsid w:val="003C06F6"/>
    <w:rsid w:val="003C6194"/>
    <w:rsid w:val="003C6CFF"/>
    <w:rsid w:val="003C75A8"/>
    <w:rsid w:val="003D0885"/>
    <w:rsid w:val="003D1273"/>
    <w:rsid w:val="003D1CA9"/>
    <w:rsid w:val="003D278F"/>
    <w:rsid w:val="003D6825"/>
    <w:rsid w:val="003D6E55"/>
    <w:rsid w:val="003D75B7"/>
    <w:rsid w:val="003E3FD9"/>
    <w:rsid w:val="003E4D72"/>
    <w:rsid w:val="003E4DD0"/>
    <w:rsid w:val="003E62C0"/>
    <w:rsid w:val="003E7593"/>
    <w:rsid w:val="003F22C2"/>
    <w:rsid w:val="003F34C8"/>
    <w:rsid w:val="003F35C7"/>
    <w:rsid w:val="003F437C"/>
    <w:rsid w:val="003F6134"/>
    <w:rsid w:val="003F636B"/>
    <w:rsid w:val="003F6C8F"/>
    <w:rsid w:val="003F75F6"/>
    <w:rsid w:val="003F7A91"/>
    <w:rsid w:val="003F7DCB"/>
    <w:rsid w:val="003F7F0C"/>
    <w:rsid w:val="00402CF1"/>
    <w:rsid w:val="00402D98"/>
    <w:rsid w:val="004030E3"/>
    <w:rsid w:val="004037BE"/>
    <w:rsid w:val="004044CB"/>
    <w:rsid w:val="0040482A"/>
    <w:rsid w:val="00404ECC"/>
    <w:rsid w:val="004065E6"/>
    <w:rsid w:val="004078F9"/>
    <w:rsid w:val="00407DAB"/>
    <w:rsid w:val="004104E1"/>
    <w:rsid w:val="00410531"/>
    <w:rsid w:val="00410F41"/>
    <w:rsid w:val="00412496"/>
    <w:rsid w:val="004128F3"/>
    <w:rsid w:val="00412988"/>
    <w:rsid w:val="0041340B"/>
    <w:rsid w:val="00415FC9"/>
    <w:rsid w:val="00416739"/>
    <w:rsid w:val="00420ACE"/>
    <w:rsid w:val="00421E15"/>
    <w:rsid w:val="00423AD3"/>
    <w:rsid w:val="00424425"/>
    <w:rsid w:val="00424D27"/>
    <w:rsid w:val="0042514B"/>
    <w:rsid w:val="0042585D"/>
    <w:rsid w:val="00430E05"/>
    <w:rsid w:val="0043266D"/>
    <w:rsid w:val="00432A2D"/>
    <w:rsid w:val="0043451F"/>
    <w:rsid w:val="004354CF"/>
    <w:rsid w:val="00436C58"/>
    <w:rsid w:val="00436D1C"/>
    <w:rsid w:val="00440AFD"/>
    <w:rsid w:val="00440C53"/>
    <w:rsid w:val="0044559E"/>
    <w:rsid w:val="00451253"/>
    <w:rsid w:val="004514E3"/>
    <w:rsid w:val="00451A11"/>
    <w:rsid w:val="00452980"/>
    <w:rsid w:val="0045362E"/>
    <w:rsid w:val="00455F80"/>
    <w:rsid w:val="0046332E"/>
    <w:rsid w:val="00467B51"/>
    <w:rsid w:val="0047116C"/>
    <w:rsid w:val="004712A0"/>
    <w:rsid w:val="00472A23"/>
    <w:rsid w:val="00473AB2"/>
    <w:rsid w:val="00474994"/>
    <w:rsid w:val="00474A96"/>
    <w:rsid w:val="00474B82"/>
    <w:rsid w:val="00474DA8"/>
    <w:rsid w:val="00475BB2"/>
    <w:rsid w:val="004768D4"/>
    <w:rsid w:val="00477F80"/>
    <w:rsid w:val="004802F2"/>
    <w:rsid w:val="00481BB7"/>
    <w:rsid w:val="00481DF1"/>
    <w:rsid w:val="0048296E"/>
    <w:rsid w:val="00483AE4"/>
    <w:rsid w:val="00484CE9"/>
    <w:rsid w:val="00486325"/>
    <w:rsid w:val="004877CC"/>
    <w:rsid w:val="00490559"/>
    <w:rsid w:val="004911B3"/>
    <w:rsid w:val="00493099"/>
    <w:rsid w:val="00494453"/>
    <w:rsid w:val="00494A22"/>
    <w:rsid w:val="004967C2"/>
    <w:rsid w:val="004969E2"/>
    <w:rsid w:val="00496BD9"/>
    <w:rsid w:val="004A4194"/>
    <w:rsid w:val="004A7B24"/>
    <w:rsid w:val="004B1727"/>
    <w:rsid w:val="004B350F"/>
    <w:rsid w:val="004B3DDA"/>
    <w:rsid w:val="004B5190"/>
    <w:rsid w:val="004B572E"/>
    <w:rsid w:val="004B66EC"/>
    <w:rsid w:val="004B76FB"/>
    <w:rsid w:val="004C0787"/>
    <w:rsid w:val="004C1E3C"/>
    <w:rsid w:val="004C23F7"/>
    <w:rsid w:val="004C48BE"/>
    <w:rsid w:val="004C74E0"/>
    <w:rsid w:val="004D1619"/>
    <w:rsid w:val="004D42DA"/>
    <w:rsid w:val="004D46B4"/>
    <w:rsid w:val="004D58F4"/>
    <w:rsid w:val="004D63DB"/>
    <w:rsid w:val="004D7FF2"/>
    <w:rsid w:val="004E18C5"/>
    <w:rsid w:val="004E1C67"/>
    <w:rsid w:val="004E34A5"/>
    <w:rsid w:val="004E463B"/>
    <w:rsid w:val="004E64BE"/>
    <w:rsid w:val="004E730C"/>
    <w:rsid w:val="004F01D6"/>
    <w:rsid w:val="004F2566"/>
    <w:rsid w:val="004F4DAF"/>
    <w:rsid w:val="004F60E6"/>
    <w:rsid w:val="004F7501"/>
    <w:rsid w:val="00505143"/>
    <w:rsid w:val="00505A5A"/>
    <w:rsid w:val="005069E0"/>
    <w:rsid w:val="00506E4D"/>
    <w:rsid w:val="005078D9"/>
    <w:rsid w:val="00510734"/>
    <w:rsid w:val="0051249D"/>
    <w:rsid w:val="00512C9B"/>
    <w:rsid w:val="005144F8"/>
    <w:rsid w:val="00514980"/>
    <w:rsid w:val="005161C5"/>
    <w:rsid w:val="00516D2A"/>
    <w:rsid w:val="0052016E"/>
    <w:rsid w:val="00520253"/>
    <w:rsid w:val="00521655"/>
    <w:rsid w:val="00522A43"/>
    <w:rsid w:val="005244BA"/>
    <w:rsid w:val="0052475F"/>
    <w:rsid w:val="00524C90"/>
    <w:rsid w:val="0052543C"/>
    <w:rsid w:val="00525736"/>
    <w:rsid w:val="0052602B"/>
    <w:rsid w:val="00526CC7"/>
    <w:rsid w:val="0053179B"/>
    <w:rsid w:val="0053343D"/>
    <w:rsid w:val="00533A3C"/>
    <w:rsid w:val="00534A9D"/>
    <w:rsid w:val="0053601F"/>
    <w:rsid w:val="0053762C"/>
    <w:rsid w:val="00537B3E"/>
    <w:rsid w:val="00540193"/>
    <w:rsid w:val="00540A69"/>
    <w:rsid w:val="00540EB3"/>
    <w:rsid w:val="005411AA"/>
    <w:rsid w:val="005418D0"/>
    <w:rsid w:val="005445C0"/>
    <w:rsid w:val="00544C16"/>
    <w:rsid w:val="005455F9"/>
    <w:rsid w:val="0054599C"/>
    <w:rsid w:val="00546AB7"/>
    <w:rsid w:val="00546E57"/>
    <w:rsid w:val="005501AA"/>
    <w:rsid w:val="00551C65"/>
    <w:rsid w:val="00552111"/>
    <w:rsid w:val="00553635"/>
    <w:rsid w:val="00553E4B"/>
    <w:rsid w:val="005542F0"/>
    <w:rsid w:val="005548E4"/>
    <w:rsid w:val="005550A7"/>
    <w:rsid w:val="00556BFE"/>
    <w:rsid w:val="00556D5D"/>
    <w:rsid w:val="00557085"/>
    <w:rsid w:val="00561602"/>
    <w:rsid w:val="00561D63"/>
    <w:rsid w:val="0056436D"/>
    <w:rsid w:val="0056696A"/>
    <w:rsid w:val="00567A15"/>
    <w:rsid w:val="005703C2"/>
    <w:rsid w:val="00572520"/>
    <w:rsid w:val="00572903"/>
    <w:rsid w:val="005733A5"/>
    <w:rsid w:val="00573B5A"/>
    <w:rsid w:val="00574C1A"/>
    <w:rsid w:val="005762C3"/>
    <w:rsid w:val="00576D04"/>
    <w:rsid w:val="00584E49"/>
    <w:rsid w:val="00586A54"/>
    <w:rsid w:val="005873AD"/>
    <w:rsid w:val="005874BC"/>
    <w:rsid w:val="00587E22"/>
    <w:rsid w:val="005924DC"/>
    <w:rsid w:val="00592CED"/>
    <w:rsid w:val="00596321"/>
    <w:rsid w:val="005965D3"/>
    <w:rsid w:val="00596ABD"/>
    <w:rsid w:val="00597631"/>
    <w:rsid w:val="005A4229"/>
    <w:rsid w:val="005A427B"/>
    <w:rsid w:val="005A4565"/>
    <w:rsid w:val="005A496D"/>
    <w:rsid w:val="005A5301"/>
    <w:rsid w:val="005A60BF"/>
    <w:rsid w:val="005A6F93"/>
    <w:rsid w:val="005A6FB5"/>
    <w:rsid w:val="005A75E2"/>
    <w:rsid w:val="005A7F04"/>
    <w:rsid w:val="005B008E"/>
    <w:rsid w:val="005B19F6"/>
    <w:rsid w:val="005B2F35"/>
    <w:rsid w:val="005B38C9"/>
    <w:rsid w:val="005B6B8E"/>
    <w:rsid w:val="005B7387"/>
    <w:rsid w:val="005B7BFA"/>
    <w:rsid w:val="005B7CE5"/>
    <w:rsid w:val="005C04D3"/>
    <w:rsid w:val="005C19A7"/>
    <w:rsid w:val="005C1CFA"/>
    <w:rsid w:val="005C2291"/>
    <w:rsid w:val="005C25A7"/>
    <w:rsid w:val="005C29E7"/>
    <w:rsid w:val="005C2AC3"/>
    <w:rsid w:val="005C2AD8"/>
    <w:rsid w:val="005C2CB2"/>
    <w:rsid w:val="005D051D"/>
    <w:rsid w:val="005D1976"/>
    <w:rsid w:val="005D1C91"/>
    <w:rsid w:val="005D23ED"/>
    <w:rsid w:val="005D5639"/>
    <w:rsid w:val="005D6245"/>
    <w:rsid w:val="005E051F"/>
    <w:rsid w:val="005E0CD9"/>
    <w:rsid w:val="005E1078"/>
    <w:rsid w:val="005E413E"/>
    <w:rsid w:val="005E4F10"/>
    <w:rsid w:val="005E5678"/>
    <w:rsid w:val="005E62C2"/>
    <w:rsid w:val="005E6DFC"/>
    <w:rsid w:val="005F093B"/>
    <w:rsid w:val="005F0D43"/>
    <w:rsid w:val="005F1F01"/>
    <w:rsid w:val="005F4380"/>
    <w:rsid w:val="005F4A59"/>
    <w:rsid w:val="005F4E36"/>
    <w:rsid w:val="005F5444"/>
    <w:rsid w:val="005F571C"/>
    <w:rsid w:val="005F6A2E"/>
    <w:rsid w:val="00600988"/>
    <w:rsid w:val="00601A07"/>
    <w:rsid w:val="006035BA"/>
    <w:rsid w:val="00604C65"/>
    <w:rsid w:val="006056B4"/>
    <w:rsid w:val="006057FF"/>
    <w:rsid w:val="00606541"/>
    <w:rsid w:val="00610560"/>
    <w:rsid w:val="006135B4"/>
    <w:rsid w:val="00613B19"/>
    <w:rsid w:val="0061432C"/>
    <w:rsid w:val="00614F80"/>
    <w:rsid w:val="006153F4"/>
    <w:rsid w:val="00620396"/>
    <w:rsid w:val="00621928"/>
    <w:rsid w:val="00626538"/>
    <w:rsid w:val="0062684C"/>
    <w:rsid w:val="00626B99"/>
    <w:rsid w:val="00631A84"/>
    <w:rsid w:val="00631E89"/>
    <w:rsid w:val="00632949"/>
    <w:rsid w:val="00633EB9"/>
    <w:rsid w:val="006347D3"/>
    <w:rsid w:val="006348F2"/>
    <w:rsid w:val="006351A9"/>
    <w:rsid w:val="006361D6"/>
    <w:rsid w:val="0063647F"/>
    <w:rsid w:val="0063680A"/>
    <w:rsid w:val="00643750"/>
    <w:rsid w:val="00644204"/>
    <w:rsid w:val="00645284"/>
    <w:rsid w:val="00645322"/>
    <w:rsid w:val="0064533B"/>
    <w:rsid w:val="00645E5A"/>
    <w:rsid w:val="006511FC"/>
    <w:rsid w:val="006527F9"/>
    <w:rsid w:val="00652B50"/>
    <w:rsid w:val="00653D8E"/>
    <w:rsid w:val="00655B51"/>
    <w:rsid w:val="00655E65"/>
    <w:rsid w:val="006573C5"/>
    <w:rsid w:val="006611A9"/>
    <w:rsid w:val="0066272F"/>
    <w:rsid w:val="006629E5"/>
    <w:rsid w:val="0066409C"/>
    <w:rsid w:val="00665662"/>
    <w:rsid w:val="006658E7"/>
    <w:rsid w:val="00666F90"/>
    <w:rsid w:val="00667D54"/>
    <w:rsid w:val="006702F2"/>
    <w:rsid w:val="006715F2"/>
    <w:rsid w:val="00671A4B"/>
    <w:rsid w:val="00672532"/>
    <w:rsid w:val="006734CF"/>
    <w:rsid w:val="00674962"/>
    <w:rsid w:val="006761CB"/>
    <w:rsid w:val="00676F58"/>
    <w:rsid w:val="006802ED"/>
    <w:rsid w:val="00680CA0"/>
    <w:rsid w:val="00681FD4"/>
    <w:rsid w:val="00682277"/>
    <w:rsid w:val="006822C7"/>
    <w:rsid w:val="006822FB"/>
    <w:rsid w:val="0068367F"/>
    <w:rsid w:val="006839EB"/>
    <w:rsid w:val="00685DF5"/>
    <w:rsid w:val="006879EA"/>
    <w:rsid w:val="00690F0B"/>
    <w:rsid w:val="00691B6C"/>
    <w:rsid w:val="00692FBB"/>
    <w:rsid w:val="00694EAD"/>
    <w:rsid w:val="0069506D"/>
    <w:rsid w:val="00695157"/>
    <w:rsid w:val="00696710"/>
    <w:rsid w:val="00697CF9"/>
    <w:rsid w:val="006A0FCA"/>
    <w:rsid w:val="006A2A96"/>
    <w:rsid w:val="006A3630"/>
    <w:rsid w:val="006A3D51"/>
    <w:rsid w:val="006A4161"/>
    <w:rsid w:val="006A478B"/>
    <w:rsid w:val="006A4B96"/>
    <w:rsid w:val="006A6CD1"/>
    <w:rsid w:val="006A6E12"/>
    <w:rsid w:val="006A7261"/>
    <w:rsid w:val="006B0209"/>
    <w:rsid w:val="006B071C"/>
    <w:rsid w:val="006B21A2"/>
    <w:rsid w:val="006B3CAA"/>
    <w:rsid w:val="006B454B"/>
    <w:rsid w:val="006B48B6"/>
    <w:rsid w:val="006B49DE"/>
    <w:rsid w:val="006B67DD"/>
    <w:rsid w:val="006C0352"/>
    <w:rsid w:val="006C0A16"/>
    <w:rsid w:val="006C1FCB"/>
    <w:rsid w:val="006C2D46"/>
    <w:rsid w:val="006C2EBC"/>
    <w:rsid w:val="006C4547"/>
    <w:rsid w:val="006C57A5"/>
    <w:rsid w:val="006C5DEE"/>
    <w:rsid w:val="006C6BF4"/>
    <w:rsid w:val="006C7638"/>
    <w:rsid w:val="006C7CC2"/>
    <w:rsid w:val="006D01E5"/>
    <w:rsid w:val="006D0397"/>
    <w:rsid w:val="006D0A06"/>
    <w:rsid w:val="006D1B10"/>
    <w:rsid w:val="006D2982"/>
    <w:rsid w:val="006D2D9A"/>
    <w:rsid w:val="006D3E86"/>
    <w:rsid w:val="006D4F54"/>
    <w:rsid w:val="006D7284"/>
    <w:rsid w:val="006E0163"/>
    <w:rsid w:val="006E01CC"/>
    <w:rsid w:val="006E28B5"/>
    <w:rsid w:val="006E3E89"/>
    <w:rsid w:val="006E448F"/>
    <w:rsid w:val="006E4776"/>
    <w:rsid w:val="006F259C"/>
    <w:rsid w:val="006F2CE7"/>
    <w:rsid w:val="006F31A9"/>
    <w:rsid w:val="006F6B6D"/>
    <w:rsid w:val="006F6BA3"/>
    <w:rsid w:val="006F74E1"/>
    <w:rsid w:val="0070199A"/>
    <w:rsid w:val="00702C0B"/>
    <w:rsid w:val="007032D1"/>
    <w:rsid w:val="007038BB"/>
    <w:rsid w:val="007049B2"/>
    <w:rsid w:val="007058D8"/>
    <w:rsid w:val="00705B4B"/>
    <w:rsid w:val="0070667A"/>
    <w:rsid w:val="007079B2"/>
    <w:rsid w:val="00707A7E"/>
    <w:rsid w:val="007107DE"/>
    <w:rsid w:val="00710B4D"/>
    <w:rsid w:val="00711499"/>
    <w:rsid w:val="00711D70"/>
    <w:rsid w:val="00712070"/>
    <w:rsid w:val="00714B7C"/>
    <w:rsid w:val="00716F20"/>
    <w:rsid w:val="00717888"/>
    <w:rsid w:val="007202FE"/>
    <w:rsid w:val="007209EF"/>
    <w:rsid w:val="007254F3"/>
    <w:rsid w:val="00725E82"/>
    <w:rsid w:val="00727D38"/>
    <w:rsid w:val="007301D3"/>
    <w:rsid w:val="00734281"/>
    <w:rsid w:val="00734813"/>
    <w:rsid w:val="00734CD1"/>
    <w:rsid w:val="007357F4"/>
    <w:rsid w:val="007403BF"/>
    <w:rsid w:val="00741637"/>
    <w:rsid w:val="00745052"/>
    <w:rsid w:val="007452ED"/>
    <w:rsid w:val="00746284"/>
    <w:rsid w:val="00750225"/>
    <w:rsid w:val="007503CE"/>
    <w:rsid w:val="00751032"/>
    <w:rsid w:val="00751EC5"/>
    <w:rsid w:val="00755BB3"/>
    <w:rsid w:val="00760EE5"/>
    <w:rsid w:val="00763979"/>
    <w:rsid w:val="0076485A"/>
    <w:rsid w:val="007668A0"/>
    <w:rsid w:val="0076765B"/>
    <w:rsid w:val="0077069C"/>
    <w:rsid w:val="00773EAD"/>
    <w:rsid w:val="00775CEF"/>
    <w:rsid w:val="00777CCE"/>
    <w:rsid w:val="007808DB"/>
    <w:rsid w:val="0078275B"/>
    <w:rsid w:val="00785E7E"/>
    <w:rsid w:val="007863A5"/>
    <w:rsid w:val="007875CA"/>
    <w:rsid w:val="007904D1"/>
    <w:rsid w:val="00794447"/>
    <w:rsid w:val="007953DD"/>
    <w:rsid w:val="0079541D"/>
    <w:rsid w:val="00797E32"/>
    <w:rsid w:val="007A2ECA"/>
    <w:rsid w:val="007A4857"/>
    <w:rsid w:val="007B0C0C"/>
    <w:rsid w:val="007B212E"/>
    <w:rsid w:val="007B229F"/>
    <w:rsid w:val="007B3552"/>
    <w:rsid w:val="007B3808"/>
    <w:rsid w:val="007B4820"/>
    <w:rsid w:val="007B5ECE"/>
    <w:rsid w:val="007B6811"/>
    <w:rsid w:val="007B6C0F"/>
    <w:rsid w:val="007B6F1D"/>
    <w:rsid w:val="007B782B"/>
    <w:rsid w:val="007B7C42"/>
    <w:rsid w:val="007C0A73"/>
    <w:rsid w:val="007C0EF8"/>
    <w:rsid w:val="007C11D6"/>
    <w:rsid w:val="007C1739"/>
    <w:rsid w:val="007C1BFA"/>
    <w:rsid w:val="007C212D"/>
    <w:rsid w:val="007C32C0"/>
    <w:rsid w:val="007C35DB"/>
    <w:rsid w:val="007C379F"/>
    <w:rsid w:val="007C4059"/>
    <w:rsid w:val="007C43DA"/>
    <w:rsid w:val="007C79A4"/>
    <w:rsid w:val="007C79D4"/>
    <w:rsid w:val="007C7AFC"/>
    <w:rsid w:val="007D01C7"/>
    <w:rsid w:val="007D0631"/>
    <w:rsid w:val="007D1930"/>
    <w:rsid w:val="007D2B19"/>
    <w:rsid w:val="007D2E6C"/>
    <w:rsid w:val="007D4EF5"/>
    <w:rsid w:val="007D5EAA"/>
    <w:rsid w:val="007D674B"/>
    <w:rsid w:val="007E00E4"/>
    <w:rsid w:val="007E050B"/>
    <w:rsid w:val="007E0D39"/>
    <w:rsid w:val="007E0F2A"/>
    <w:rsid w:val="007E22E8"/>
    <w:rsid w:val="007E2CB0"/>
    <w:rsid w:val="007E2CC6"/>
    <w:rsid w:val="007E33EC"/>
    <w:rsid w:val="007E3D66"/>
    <w:rsid w:val="007E6CA9"/>
    <w:rsid w:val="007E7210"/>
    <w:rsid w:val="007F0019"/>
    <w:rsid w:val="007F0462"/>
    <w:rsid w:val="007F04AC"/>
    <w:rsid w:val="007F06BF"/>
    <w:rsid w:val="007F6336"/>
    <w:rsid w:val="007F7341"/>
    <w:rsid w:val="00800ABF"/>
    <w:rsid w:val="00801085"/>
    <w:rsid w:val="00801EE7"/>
    <w:rsid w:val="00803385"/>
    <w:rsid w:val="00804081"/>
    <w:rsid w:val="0080428F"/>
    <w:rsid w:val="00805940"/>
    <w:rsid w:val="0081159D"/>
    <w:rsid w:val="00811DFB"/>
    <w:rsid w:val="00813384"/>
    <w:rsid w:val="008134B4"/>
    <w:rsid w:val="00814524"/>
    <w:rsid w:val="00815550"/>
    <w:rsid w:val="00815D71"/>
    <w:rsid w:val="00816798"/>
    <w:rsid w:val="00817CD1"/>
    <w:rsid w:val="00820CD9"/>
    <w:rsid w:val="008211E0"/>
    <w:rsid w:val="0082182B"/>
    <w:rsid w:val="00821C02"/>
    <w:rsid w:val="0082241D"/>
    <w:rsid w:val="00822BD5"/>
    <w:rsid w:val="00826F28"/>
    <w:rsid w:val="00827DD2"/>
    <w:rsid w:val="008307B6"/>
    <w:rsid w:val="0083240F"/>
    <w:rsid w:val="0083312B"/>
    <w:rsid w:val="008338FF"/>
    <w:rsid w:val="008340E3"/>
    <w:rsid w:val="008401BF"/>
    <w:rsid w:val="00840A23"/>
    <w:rsid w:val="0084330B"/>
    <w:rsid w:val="0084582A"/>
    <w:rsid w:val="00845B3D"/>
    <w:rsid w:val="0084666E"/>
    <w:rsid w:val="00846903"/>
    <w:rsid w:val="00850D3D"/>
    <w:rsid w:val="00851BC2"/>
    <w:rsid w:val="008525A3"/>
    <w:rsid w:val="00852ED5"/>
    <w:rsid w:val="00852F6F"/>
    <w:rsid w:val="008536B8"/>
    <w:rsid w:val="0085423E"/>
    <w:rsid w:val="008576C9"/>
    <w:rsid w:val="008615DC"/>
    <w:rsid w:val="00863A8D"/>
    <w:rsid w:val="00863BEE"/>
    <w:rsid w:val="008658ED"/>
    <w:rsid w:val="00867703"/>
    <w:rsid w:val="0087215F"/>
    <w:rsid w:val="008728C5"/>
    <w:rsid w:val="00873988"/>
    <w:rsid w:val="00874E71"/>
    <w:rsid w:val="0087533E"/>
    <w:rsid w:val="00875B1B"/>
    <w:rsid w:val="00875F32"/>
    <w:rsid w:val="00876A39"/>
    <w:rsid w:val="00882D16"/>
    <w:rsid w:val="00882EB3"/>
    <w:rsid w:val="00883ABD"/>
    <w:rsid w:val="00885AC5"/>
    <w:rsid w:val="00885E94"/>
    <w:rsid w:val="00886CED"/>
    <w:rsid w:val="00886EBB"/>
    <w:rsid w:val="00887E9A"/>
    <w:rsid w:val="00890ED2"/>
    <w:rsid w:val="00893A91"/>
    <w:rsid w:val="00893E6A"/>
    <w:rsid w:val="00895A12"/>
    <w:rsid w:val="00896E53"/>
    <w:rsid w:val="00897BD3"/>
    <w:rsid w:val="008A06BC"/>
    <w:rsid w:val="008A1866"/>
    <w:rsid w:val="008A18DA"/>
    <w:rsid w:val="008A2AD5"/>
    <w:rsid w:val="008A2B1F"/>
    <w:rsid w:val="008A2E7B"/>
    <w:rsid w:val="008A3436"/>
    <w:rsid w:val="008A4194"/>
    <w:rsid w:val="008A6A63"/>
    <w:rsid w:val="008B0001"/>
    <w:rsid w:val="008B33C5"/>
    <w:rsid w:val="008B542F"/>
    <w:rsid w:val="008B5785"/>
    <w:rsid w:val="008C1A92"/>
    <w:rsid w:val="008C3E84"/>
    <w:rsid w:val="008D05B9"/>
    <w:rsid w:val="008D33E1"/>
    <w:rsid w:val="008D37BA"/>
    <w:rsid w:val="008D4B3C"/>
    <w:rsid w:val="008D63DA"/>
    <w:rsid w:val="008E318B"/>
    <w:rsid w:val="008E59C8"/>
    <w:rsid w:val="008F211F"/>
    <w:rsid w:val="008F3218"/>
    <w:rsid w:val="008F339C"/>
    <w:rsid w:val="008F4CDB"/>
    <w:rsid w:val="008F5FAE"/>
    <w:rsid w:val="008F6F97"/>
    <w:rsid w:val="00900C58"/>
    <w:rsid w:val="00900EB1"/>
    <w:rsid w:val="009016AA"/>
    <w:rsid w:val="00902ED1"/>
    <w:rsid w:val="00907A39"/>
    <w:rsid w:val="00910D28"/>
    <w:rsid w:val="00916836"/>
    <w:rsid w:val="009177AF"/>
    <w:rsid w:val="009219AD"/>
    <w:rsid w:val="009219E6"/>
    <w:rsid w:val="009221BC"/>
    <w:rsid w:val="00922A0E"/>
    <w:rsid w:val="00922BF2"/>
    <w:rsid w:val="00926477"/>
    <w:rsid w:val="00926506"/>
    <w:rsid w:val="00926712"/>
    <w:rsid w:val="00926D58"/>
    <w:rsid w:val="00927114"/>
    <w:rsid w:val="00927B38"/>
    <w:rsid w:val="00930476"/>
    <w:rsid w:val="00932FE6"/>
    <w:rsid w:val="00933F5A"/>
    <w:rsid w:val="00934389"/>
    <w:rsid w:val="00934AA0"/>
    <w:rsid w:val="009356AB"/>
    <w:rsid w:val="0093658F"/>
    <w:rsid w:val="009410EF"/>
    <w:rsid w:val="00942E68"/>
    <w:rsid w:val="00942E74"/>
    <w:rsid w:val="00945278"/>
    <w:rsid w:val="009454AB"/>
    <w:rsid w:val="00945825"/>
    <w:rsid w:val="009464E7"/>
    <w:rsid w:val="0095086B"/>
    <w:rsid w:val="009518A0"/>
    <w:rsid w:val="009519EF"/>
    <w:rsid w:val="009530AD"/>
    <w:rsid w:val="00954E75"/>
    <w:rsid w:val="00955E03"/>
    <w:rsid w:val="00957D35"/>
    <w:rsid w:val="00957F30"/>
    <w:rsid w:val="00961DED"/>
    <w:rsid w:val="00961E79"/>
    <w:rsid w:val="00962D1C"/>
    <w:rsid w:val="0096512E"/>
    <w:rsid w:val="00966FF7"/>
    <w:rsid w:val="009672BA"/>
    <w:rsid w:val="00967649"/>
    <w:rsid w:val="00972CFE"/>
    <w:rsid w:val="009757E7"/>
    <w:rsid w:val="00975CDC"/>
    <w:rsid w:val="00975EC4"/>
    <w:rsid w:val="00980A11"/>
    <w:rsid w:val="0098354D"/>
    <w:rsid w:val="00990197"/>
    <w:rsid w:val="00990AD1"/>
    <w:rsid w:val="00992142"/>
    <w:rsid w:val="00993E2B"/>
    <w:rsid w:val="0099489B"/>
    <w:rsid w:val="0099646B"/>
    <w:rsid w:val="009A4E1E"/>
    <w:rsid w:val="009A56EF"/>
    <w:rsid w:val="009A7510"/>
    <w:rsid w:val="009A756C"/>
    <w:rsid w:val="009B0148"/>
    <w:rsid w:val="009B1BDB"/>
    <w:rsid w:val="009B2FD4"/>
    <w:rsid w:val="009B31A4"/>
    <w:rsid w:val="009B32FA"/>
    <w:rsid w:val="009B343B"/>
    <w:rsid w:val="009B3709"/>
    <w:rsid w:val="009B41A3"/>
    <w:rsid w:val="009B4CCD"/>
    <w:rsid w:val="009B77C8"/>
    <w:rsid w:val="009C3384"/>
    <w:rsid w:val="009C365F"/>
    <w:rsid w:val="009C36A8"/>
    <w:rsid w:val="009C4FF7"/>
    <w:rsid w:val="009D1837"/>
    <w:rsid w:val="009D231C"/>
    <w:rsid w:val="009D269B"/>
    <w:rsid w:val="009D3FEE"/>
    <w:rsid w:val="009E0048"/>
    <w:rsid w:val="009E00C9"/>
    <w:rsid w:val="009E0648"/>
    <w:rsid w:val="009E3DF2"/>
    <w:rsid w:val="009E4A05"/>
    <w:rsid w:val="009E55EF"/>
    <w:rsid w:val="009E5F53"/>
    <w:rsid w:val="009E6BC3"/>
    <w:rsid w:val="009E73F1"/>
    <w:rsid w:val="009F113A"/>
    <w:rsid w:val="009F2BC3"/>
    <w:rsid w:val="009F46C7"/>
    <w:rsid w:val="009F5D6E"/>
    <w:rsid w:val="009F6022"/>
    <w:rsid w:val="009F6993"/>
    <w:rsid w:val="009F78D9"/>
    <w:rsid w:val="00A03F1E"/>
    <w:rsid w:val="00A0496C"/>
    <w:rsid w:val="00A04CAE"/>
    <w:rsid w:val="00A04D14"/>
    <w:rsid w:val="00A056B3"/>
    <w:rsid w:val="00A1177B"/>
    <w:rsid w:val="00A117B0"/>
    <w:rsid w:val="00A11D12"/>
    <w:rsid w:val="00A11FC6"/>
    <w:rsid w:val="00A1249C"/>
    <w:rsid w:val="00A132B4"/>
    <w:rsid w:val="00A14615"/>
    <w:rsid w:val="00A155EC"/>
    <w:rsid w:val="00A17A29"/>
    <w:rsid w:val="00A20B3B"/>
    <w:rsid w:val="00A21409"/>
    <w:rsid w:val="00A21BAE"/>
    <w:rsid w:val="00A25B85"/>
    <w:rsid w:val="00A264D2"/>
    <w:rsid w:val="00A300C0"/>
    <w:rsid w:val="00A30F2F"/>
    <w:rsid w:val="00A32ADA"/>
    <w:rsid w:val="00A33433"/>
    <w:rsid w:val="00A349AB"/>
    <w:rsid w:val="00A3690F"/>
    <w:rsid w:val="00A401F6"/>
    <w:rsid w:val="00A44A87"/>
    <w:rsid w:val="00A45B52"/>
    <w:rsid w:val="00A463C3"/>
    <w:rsid w:val="00A46FA6"/>
    <w:rsid w:val="00A47D26"/>
    <w:rsid w:val="00A5044A"/>
    <w:rsid w:val="00A54C3A"/>
    <w:rsid w:val="00A5533E"/>
    <w:rsid w:val="00A558F5"/>
    <w:rsid w:val="00A55FF0"/>
    <w:rsid w:val="00A56166"/>
    <w:rsid w:val="00A5757C"/>
    <w:rsid w:val="00A61E17"/>
    <w:rsid w:val="00A61EBE"/>
    <w:rsid w:val="00A629A2"/>
    <w:rsid w:val="00A63C7E"/>
    <w:rsid w:val="00A63E62"/>
    <w:rsid w:val="00A65325"/>
    <w:rsid w:val="00A66867"/>
    <w:rsid w:val="00A70518"/>
    <w:rsid w:val="00A70B65"/>
    <w:rsid w:val="00A70D1A"/>
    <w:rsid w:val="00A70DEA"/>
    <w:rsid w:val="00A71B0D"/>
    <w:rsid w:val="00A748A0"/>
    <w:rsid w:val="00A75B03"/>
    <w:rsid w:val="00A7602C"/>
    <w:rsid w:val="00A8039D"/>
    <w:rsid w:val="00A80E55"/>
    <w:rsid w:val="00A81576"/>
    <w:rsid w:val="00A81C43"/>
    <w:rsid w:val="00A827AA"/>
    <w:rsid w:val="00A86513"/>
    <w:rsid w:val="00A86D3D"/>
    <w:rsid w:val="00A90A46"/>
    <w:rsid w:val="00A90A64"/>
    <w:rsid w:val="00A93333"/>
    <w:rsid w:val="00A9395B"/>
    <w:rsid w:val="00A93C32"/>
    <w:rsid w:val="00A943EC"/>
    <w:rsid w:val="00A94A0B"/>
    <w:rsid w:val="00A9616E"/>
    <w:rsid w:val="00A97350"/>
    <w:rsid w:val="00AA1A53"/>
    <w:rsid w:val="00AA1E19"/>
    <w:rsid w:val="00AA1E81"/>
    <w:rsid w:val="00AA1F4F"/>
    <w:rsid w:val="00AA23DE"/>
    <w:rsid w:val="00AA4F1E"/>
    <w:rsid w:val="00AA5703"/>
    <w:rsid w:val="00AA62B9"/>
    <w:rsid w:val="00AA6B67"/>
    <w:rsid w:val="00AA7A5A"/>
    <w:rsid w:val="00AB1361"/>
    <w:rsid w:val="00AB66C0"/>
    <w:rsid w:val="00AB7196"/>
    <w:rsid w:val="00AB72C6"/>
    <w:rsid w:val="00AB76FD"/>
    <w:rsid w:val="00AB7A8E"/>
    <w:rsid w:val="00AC0812"/>
    <w:rsid w:val="00AC089D"/>
    <w:rsid w:val="00AC2730"/>
    <w:rsid w:val="00AC2949"/>
    <w:rsid w:val="00AC3CCF"/>
    <w:rsid w:val="00AC55B8"/>
    <w:rsid w:val="00AC5D33"/>
    <w:rsid w:val="00AC6109"/>
    <w:rsid w:val="00AC70BD"/>
    <w:rsid w:val="00AD04C8"/>
    <w:rsid w:val="00AD0570"/>
    <w:rsid w:val="00AD0849"/>
    <w:rsid w:val="00AD1461"/>
    <w:rsid w:val="00AD3A14"/>
    <w:rsid w:val="00AD3F12"/>
    <w:rsid w:val="00AD55A3"/>
    <w:rsid w:val="00AD6795"/>
    <w:rsid w:val="00AD7133"/>
    <w:rsid w:val="00AE0384"/>
    <w:rsid w:val="00AE0FCF"/>
    <w:rsid w:val="00AE1A0A"/>
    <w:rsid w:val="00AE3A9F"/>
    <w:rsid w:val="00AE4359"/>
    <w:rsid w:val="00AE46FA"/>
    <w:rsid w:val="00AE7717"/>
    <w:rsid w:val="00AE7B0C"/>
    <w:rsid w:val="00AF006D"/>
    <w:rsid w:val="00AF0662"/>
    <w:rsid w:val="00AF2A0F"/>
    <w:rsid w:val="00AF2C03"/>
    <w:rsid w:val="00AF5600"/>
    <w:rsid w:val="00AF6308"/>
    <w:rsid w:val="00AF71B7"/>
    <w:rsid w:val="00B00486"/>
    <w:rsid w:val="00B00501"/>
    <w:rsid w:val="00B00852"/>
    <w:rsid w:val="00B01515"/>
    <w:rsid w:val="00B041DA"/>
    <w:rsid w:val="00B04DF0"/>
    <w:rsid w:val="00B1059F"/>
    <w:rsid w:val="00B1145F"/>
    <w:rsid w:val="00B12836"/>
    <w:rsid w:val="00B12D00"/>
    <w:rsid w:val="00B12F56"/>
    <w:rsid w:val="00B14674"/>
    <w:rsid w:val="00B158E3"/>
    <w:rsid w:val="00B164FC"/>
    <w:rsid w:val="00B17A8F"/>
    <w:rsid w:val="00B20167"/>
    <w:rsid w:val="00B2422A"/>
    <w:rsid w:val="00B243E8"/>
    <w:rsid w:val="00B25896"/>
    <w:rsid w:val="00B27DF6"/>
    <w:rsid w:val="00B30EC4"/>
    <w:rsid w:val="00B30F3E"/>
    <w:rsid w:val="00B31A32"/>
    <w:rsid w:val="00B31F33"/>
    <w:rsid w:val="00B328A0"/>
    <w:rsid w:val="00B32AF7"/>
    <w:rsid w:val="00B33117"/>
    <w:rsid w:val="00B336D4"/>
    <w:rsid w:val="00B35392"/>
    <w:rsid w:val="00B36533"/>
    <w:rsid w:val="00B36920"/>
    <w:rsid w:val="00B3713A"/>
    <w:rsid w:val="00B378B5"/>
    <w:rsid w:val="00B41DC6"/>
    <w:rsid w:val="00B431D8"/>
    <w:rsid w:val="00B43C5C"/>
    <w:rsid w:val="00B43F1D"/>
    <w:rsid w:val="00B4425F"/>
    <w:rsid w:val="00B44F4C"/>
    <w:rsid w:val="00B457A8"/>
    <w:rsid w:val="00B45C30"/>
    <w:rsid w:val="00B54A2D"/>
    <w:rsid w:val="00B54AAF"/>
    <w:rsid w:val="00B554CA"/>
    <w:rsid w:val="00B5639A"/>
    <w:rsid w:val="00B567AD"/>
    <w:rsid w:val="00B57CF7"/>
    <w:rsid w:val="00B60309"/>
    <w:rsid w:val="00B61E02"/>
    <w:rsid w:val="00B6574E"/>
    <w:rsid w:val="00B65F89"/>
    <w:rsid w:val="00B716F5"/>
    <w:rsid w:val="00B7770D"/>
    <w:rsid w:val="00B77F20"/>
    <w:rsid w:val="00B802F7"/>
    <w:rsid w:val="00B81587"/>
    <w:rsid w:val="00B822C7"/>
    <w:rsid w:val="00B86294"/>
    <w:rsid w:val="00B87081"/>
    <w:rsid w:val="00B90E58"/>
    <w:rsid w:val="00B9310F"/>
    <w:rsid w:val="00B93ECB"/>
    <w:rsid w:val="00B94EA4"/>
    <w:rsid w:val="00B95092"/>
    <w:rsid w:val="00B9732E"/>
    <w:rsid w:val="00B97FBA"/>
    <w:rsid w:val="00BA1548"/>
    <w:rsid w:val="00BA3B1A"/>
    <w:rsid w:val="00BA6E94"/>
    <w:rsid w:val="00BA6F4C"/>
    <w:rsid w:val="00BA79DA"/>
    <w:rsid w:val="00BB1188"/>
    <w:rsid w:val="00BB3665"/>
    <w:rsid w:val="00BB55FC"/>
    <w:rsid w:val="00BB5FE1"/>
    <w:rsid w:val="00BC038A"/>
    <w:rsid w:val="00BC3342"/>
    <w:rsid w:val="00BC490B"/>
    <w:rsid w:val="00BC7029"/>
    <w:rsid w:val="00BD0C3D"/>
    <w:rsid w:val="00BD17A1"/>
    <w:rsid w:val="00BD5A27"/>
    <w:rsid w:val="00BE156B"/>
    <w:rsid w:val="00BE1A10"/>
    <w:rsid w:val="00BE225B"/>
    <w:rsid w:val="00BE3E67"/>
    <w:rsid w:val="00BF037E"/>
    <w:rsid w:val="00BF093B"/>
    <w:rsid w:val="00BF1722"/>
    <w:rsid w:val="00BF2400"/>
    <w:rsid w:val="00BF2680"/>
    <w:rsid w:val="00BF278B"/>
    <w:rsid w:val="00BF71C8"/>
    <w:rsid w:val="00BF7A8F"/>
    <w:rsid w:val="00C001B6"/>
    <w:rsid w:val="00C00DBF"/>
    <w:rsid w:val="00C01B8D"/>
    <w:rsid w:val="00C02496"/>
    <w:rsid w:val="00C030E5"/>
    <w:rsid w:val="00C05150"/>
    <w:rsid w:val="00C07791"/>
    <w:rsid w:val="00C11CB7"/>
    <w:rsid w:val="00C11D45"/>
    <w:rsid w:val="00C12072"/>
    <w:rsid w:val="00C13154"/>
    <w:rsid w:val="00C13896"/>
    <w:rsid w:val="00C13ADC"/>
    <w:rsid w:val="00C14DAD"/>
    <w:rsid w:val="00C157BD"/>
    <w:rsid w:val="00C15A03"/>
    <w:rsid w:val="00C15EE2"/>
    <w:rsid w:val="00C16762"/>
    <w:rsid w:val="00C2216A"/>
    <w:rsid w:val="00C25409"/>
    <w:rsid w:val="00C26FEB"/>
    <w:rsid w:val="00C27E89"/>
    <w:rsid w:val="00C302C9"/>
    <w:rsid w:val="00C3391C"/>
    <w:rsid w:val="00C34EE1"/>
    <w:rsid w:val="00C3622D"/>
    <w:rsid w:val="00C365DD"/>
    <w:rsid w:val="00C3660E"/>
    <w:rsid w:val="00C3754D"/>
    <w:rsid w:val="00C375A0"/>
    <w:rsid w:val="00C3778D"/>
    <w:rsid w:val="00C37946"/>
    <w:rsid w:val="00C406E5"/>
    <w:rsid w:val="00C41688"/>
    <w:rsid w:val="00C42339"/>
    <w:rsid w:val="00C42C7E"/>
    <w:rsid w:val="00C43402"/>
    <w:rsid w:val="00C451AD"/>
    <w:rsid w:val="00C4534D"/>
    <w:rsid w:val="00C463C8"/>
    <w:rsid w:val="00C501B2"/>
    <w:rsid w:val="00C51401"/>
    <w:rsid w:val="00C51541"/>
    <w:rsid w:val="00C51F5D"/>
    <w:rsid w:val="00C52345"/>
    <w:rsid w:val="00C52779"/>
    <w:rsid w:val="00C538CF"/>
    <w:rsid w:val="00C558CE"/>
    <w:rsid w:val="00C618ED"/>
    <w:rsid w:val="00C61AA3"/>
    <w:rsid w:val="00C61D19"/>
    <w:rsid w:val="00C63011"/>
    <w:rsid w:val="00C637FB"/>
    <w:rsid w:val="00C63DF1"/>
    <w:rsid w:val="00C643DF"/>
    <w:rsid w:val="00C65493"/>
    <w:rsid w:val="00C6559C"/>
    <w:rsid w:val="00C66A63"/>
    <w:rsid w:val="00C704D6"/>
    <w:rsid w:val="00C708C5"/>
    <w:rsid w:val="00C70BCD"/>
    <w:rsid w:val="00C71F8B"/>
    <w:rsid w:val="00C7425C"/>
    <w:rsid w:val="00C77A55"/>
    <w:rsid w:val="00C77EB9"/>
    <w:rsid w:val="00C82184"/>
    <w:rsid w:val="00C83CF5"/>
    <w:rsid w:val="00C8607D"/>
    <w:rsid w:val="00C87E67"/>
    <w:rsid w:val="00C90353"/>
    <w:rsid w:val="00C9069C"/>
    <w:rsid w:val="00C9207C"/>
    <w:rsid w:val="00CA0A6C"/>
    <w:rsid w:val="00CA1F19"/>
    <w:rsid w:val="00CA578A"/>
    <w:rsid w:val="00CA7E8D"/>
    <w:rsid w:val="00CB0A2A"/>
    <w:rsid w:val="00CB40B1"/>
    <w:rsid w:val="00CB7B54"/>
    <w:rsid w:val="00CB7E87"/>
    <w:rsid w:val="00CC0897"/>
    <w:rsid w:val="00CC08B8"/>
    <w:rsid w:val="00CC0A0C"/>
    <w:rsid w:val="00CC5669"/>
    <w:rsid w:val="00CC79A4"/>
    <w:rsid w:val="00CD08BD"/>
    <w:rsid w:val="00CD0D46"/>
    <w:rsid w:val="00CD0ED6"/>
    <w:rsid w:val="00CD377B"/>
    <w:rsid w:val="00CD5505"/>
    <w:rsid w:val="00CE0566"/>
    <w:rsid w:val="00CE0DDE"/>
    <w:rsid w:val="00CE153F"/>
    <w:rsid w:val="00CE1675"/>
    <w:rsid w:val="00CE1B1C"/>
    <w:rsid w:val="00CE629A"/>
    <w:rsid w:val="00CE7100"/>
    <w:rsid w:val="00CE7986"/>
    <w:rsid w:val="00CF127D"/>
    <w:rsid w:val="00CF151A"/>
    <w:rsid w:val="00CF1628"/>
    <w:rsid w:val="00CF1844"/>
    <w:rsid w:val="00CF1ADF"/>
    <w:rsid w:val="00CF3A67"/>
    <w:rsid w:val="00CF4C6A"/>
    <w:rsid w:val="00CF6332"/>
    <w:rsid w:val="00CF69BD"/>
    <w:rsid w:val="00CF6C52"/>
    <w:rsid w:val="00CF772E"/>
    <w:rsid w:val="00D029AC"/>
    <w:rsid w:val="00D031AE"/>
    <w:rsid w:val="00D049F3"/>
    <w:rsid w:val="00D06141"/>
    <w:rsid w:val="00D06DF6"/>
    <w:rsid w:val="00D12EE4"/>
    <w:rsid w:val="00D13CD9"/>
    <w:rsid w:val="00D1466F"/>
    <w:rsid w:val="00D148C0"/>
    <w:rsid w:val="00D156A1"/>
    <w:rsid w:val="00D164E9"/>
    <w:rsid w:val="00D170A3"/>
    <w:rsid w:val="00D20A4A"/>
    <w:rsid w:val="00D21301"/>
    <w:rsid w:val="00D2369E"/>
    <w:rsid w:val="00D25150"/>
    <w:rsid w:val="00D26C75"/>
    <w:rsid w:val="00D27599"/>
    <w:rsid w:val="00D30001"/>
    <w:rsid w:val="00D310D2"/>
    <w:rsid w:val="00D310FB"/>
    <w:rsid w:val="00D3208A"/>
    <w:rsid w:val="00D34327"/>
    <w:rsid w:val="00D34C82"/>
    <w:rsid w:val="00D369B7"/>
    <w:rsid w:val="00D41AA1"/>
    <w:rsid w:val="00D41E71"/>
    <w:rsid w:val="00D4263A"/>
    <w:rsid w:val="00D42BD1"/>
    <w:rsid w:val="00D44197"/>
    <w:rsid w:val="00D45910"/>
    <w:rsid w:val="00D511A8"/>
    <w:rsid w:val="00D517C4"/>
    <w:rsid w:val="00D55CDC"/>
    <w:rsid w:val="00D5759C"/>
    <w:rsid w:val="00D6392B"/>
    <w:rsid w:val="00D6401F"/>
    <w:rsid w:val="00D666F9"/>
    <w:rsid w:val="00D66FC7"/>
    <w:rsid w:val="00D7014D"/>
    <w:rsid w:val="00D71AC1"/>
    <w:rsid w:val="00D71C5B"/>
    <w:rsid w:val="00D759A8"/>
    <w:rsid w:val="00D76291"/>
    <w:rsid w:val="00D766E2"/>
    <w:rsid w:val="00D800C9"/>
    <w:rsid w:val="00D80975"/>
    <w:rsid w:val="00D8127C"/>
    <w:rsid w:val="00D8271A"/>
    <w:rsid w:val="00D83648"/>
    <w:rsid w:val="00D8450B"/>
    <w:rsid w:val="00D85866"/>
    <w:rsid w:val="00D9077C"/>
    <w:rsid w:val="00D90845"/>
    <w:rsid w:val="00D917CC"/>
    <w:rsid w:val="00D91FDE"/>
    <w:rsid w:val="00D933C6"/>
    <w:rsid w:val="00D94F26"/>
    <w:rsid w:val="00D95CC3"/>
    <w:rsid w:val="00D97DA7"/>
    <w:rsid w:val="00DA1B7A"/>
    <w:rsid w:val="00DA4C4F"/>
    <w:rsid w:val="00DA63D0"/>
    <w:rsid w:val="00DA67F0"/>
    <w:rsid w:val="00DA6AC9"/>
    <w:rsid w:val="00DA6D4D"/>
    <w:rsid w:val="00DA71FA"/>
    <w:rsid w:val="00DB0099"/>
    <w:rsid w:val="00DB0543"/>
    <w:rsid w:val="00DB0CF4"/>
    <w:rsid w:val="00DB1D9E"/>
    <w:rsid w:val="00DB1F69"/>
    <w:rsid w:val="00DB240E"/>
    <w:rsid w:val="00DB4AA1"/>
    <w:rsid w:val="00DB4FA2"/>
    <w:rsid w:val="00DB4FE7"/>
    <w:rsid w:val="00DB7D74"/>
    <w:rsid w:val="00DC1F1B"/>
    <w:rsid w:val="00DC225D"/>
    <w:rsid w:val="00DC4A77"/>
    <w:rsid w:val="00DC5C2B"/>
    <w:rsid w:val="00DC5F18"/>
    <w:rsid w:val="00DC6127"/>
    <w:rsid w:val="00DD14A4"/>
    <w:rsid w:val="00DD14BE"/>
    <w:rsid w:val="00DD3F95"/>
    <w:rsid w:val="00DD43CC"/>
    <w:rsid w:val="00DD51D0"/>
    <w:rsid w:val="00DD5790"/>
    <w:rsid w:val="00DD7544"/>
    <w:rsid w:val="00DE19B3"/>
    <w:rsid w:val="00DE31DF"/>
    <w:rsid w:val="00DE3759"/>
    <w:rsid w:val="00DE3B91"/>
    <w:rsid w:val="00DE3E0E"/>
    <w:rsid w:val="00DE4046"/>
    <w:rsid w:val="00DE465D"/>
    <w:rsid w:val="00DE536D"/>
    <w:rsid w:val="00DE6FD1"/>
    <w:rsid w:val="00DE7E50"/>
    <w:rsid w:val="00DF04C1"/>
    <w:rsid w:val="00DF12DD"/>
    <w:rsid w:val="00DF4499"/>
    <w:rsid w:val="00DF492A"/>
    <w:rsid w:val="00DF7215"/>
    <w:rsid w:val="00DF7FCC"/>
    <w:rsid w:val="00E01EF5"/>
    <w:rsid w:val="00E04C9C"/>
    <w:rsid w:val="00E06712"/>
    <w:rsid w:val="00E06977"/>
    <w:rsid w:val="00E0785B"/>
    <w:rsid w:val="00E101E9"/>
    <w:rsid w:val="00E10CDA"/>
    <w:rsid w:val="00E10FD9"/>
    <w:rsid w:val="00E1143E"/>
    <w:rsid w:val="00E11DDA"/>
    <w:rsid w:val="00E13DD2"/>
    <w:rsid w:val="00E14005"/>
    <w:rsid w:val="00E140EA"/>
    <w:rsid w:val="00E14148"/>
    <w:rsid w:val="00E15E6C"/>
    <w:rsid w:val="00E15F73"/>
    <w:rsid w:val="00E2206D"/>
    <w:rsid w:val="00E2370A"/>
    <w:rsid w:val="00E24F30"/>
    <w:rsid w:val="00E26293"/>
    <w:rsid w:val="00E30A9C"/>
    <w:rsid w:val="00E31504"/>
    <w:rsid w:val="00E31D5C"/>
    <w:rsid w:val="00E3242F"/>
    <w:rsid w:val="00E351E2"/>
    <w:rsid w:val="00E35EFD"/>
    <w:rsid w:val="00E37B78"/>
    <w:rsid w:val="00E40F38"/>
    <w:rsid w:val="00E4142C"/>
    <w:rsid w:val="00E41A69"/>
    <w:rsid w:val="00E42064"/>
    <w:rsid w:val="00E427B2"/>
    <w:rsid w:val="00E437CF"/>
    <w:rsid w:val="00E439EE"/>
    <w:rsid w:val="00E44D67"/>
    <w:rsid w:val="00E4530E"/>
    <w:rsid w:val="00E458D7"/>
    <w:rsid w:val="00E47C9B"/>
    <w:rsid w:val="00E47DB0"/>
    <w:rsid w:val="00E501D9"/>
    <w:rsid w:val="00E52A82"/>
    <w:rsid w:val="00E53003"/>
    <w:rsid w:val="00E54DB7"/>
    <w:rsid w:val="00E552C6"/>
    <w:rsid w:val="00E55D54"/>
    <w:rsid w:val="00E56923"/>
    <w:rsid w:val="00E56B2B"/>
    <w:rsid w:val="00E56D8D"/>
    <w:rsid w:val="00E6022A"/>
    <w:rsid w:val="00E608F2"/>
    <w:rsid w:val="00E61DA6"/>
    <w:rsid w:val="00E642AD"/>
    <w:rsid w:val="00E64C04"/>
    <w:rsid w:val="00E660B6"/>
    <w:rsid w:val="00E66C69"/>
    <w:rsid w:val="00E6790C"/>
    <w:rsid w:val="00E7179C"/>
    <w:rsid w:val="00E73339"/>
    <w:rsid w:val="00E774C0"/>
    <w:rsid w:val="00E7774B"/>
    <w:rsid w:val="00E8043D"/>
    <w:rsid w:val="00E81110"/>
    <w:rsid w:val="00E81548"/>
    <w:rsid w:val="00E82FB3"/>
    <w:rsid w:val="00E85320"/>
    <w:rsid w:val="00E871AA"/>
    <w:rsid w:val="00E90F50"/>
    <w:rsid w:val="00E91CE5"/>
    <w:rsid w:val="00E91F26"/>
    <w:rsid w:val="00E933D1"/>
    <w:rsid w:val="00E93FE3"/>
    <w:rsid w:val="00E942F6"/>
    <w:rsid w:val="00EA0657"/>
    <w:rsid w:val="00EA14D0"/>
    <w:rsid w:val="00EA351B"/>
    <w:rsid w:val="00EA4B14"/>
    <w:rsid w:val="00EA671D"/>
    <w:rsid w:val="00EA73BB"/>
    <w:rsid w:val="00EA7A71"/>
    <w:rsid w:val="00EB0EAC"/>
    <w:rsid w:val="00EB154E"/>
    <w:rsid w:val="00EB2BF8"/>
    <w:rsid w:val="00EB2FBD"/>
    <w:rsid w:val="00EB4877"/>
    <w:rsid w:val="00EB52B8"/>
    <w:rsid w:val="00EB61EC"/>
    <w:rsid w:val="00EB6DEA"/>
    <w:rsid w:val="00EB7769"/>
    <w:rsid w:val="00EC0653"/>
    <w:rsid w:val="00EC0B7A"/>
    <w:rsid w:val="00EC3848"/>
    <w:rsid w:val="00EC57B0"/>
    <w:rsid w:val="00EC7B0E"/>
    <w:rsid w:val="00ED0DF3"/>
    <w:rsid w:val="00ED15D7"/>
    <w:rsid w:val="00ED1C1F"/>
    <w:rsid w:val="00ED203C"/>
    <w:rsid w:val="00ED2948"/>
    <w:rsid w:val="00ED2E8C"/>
    <w:rsid w:val="00ED3764"/>
    <w:rsid w:val="00EE2C0E"/>
    <w:rsid w:val="00EE36A2"/>
    <w:rsid w:val="00EE4536"/>
    <w:rsid w:val="00EE7296"/>
    <w:rsid w:val="00EE7461"/>
    <w:rsid w:val="00EE74F4"/>
    <w:rsid w:val="00EE79DA"/>
    <w:rsid w:val="00EF04BB"/>
    <w:rsid w:val="00EF0C51"/>
    <w:rsid w:val="00EF1268"/>
    <w:rsid w:val="00EF1623"/>
    <w:rsid w:val="00EF2800"/>
    <w:rsid w:val="00EF2910"/>
    <w:rsid w:val="00EF5BE7"/>
    <w:rsid w:val="00EF67FC"/>
    <w:rsid w:val="00F026D5"/>
    <w:rsid w:val="00F05116"/>
    <w:rsid w:val="00F052BE"/>
    <w:rsid w:val="00F067BC"/>
    <w:rsid w:val="00F070F2"/>
    <w:rsid w:val="00F07C21"/>
    <w:rsid w:val="00F07CA6"/>
    <w:rsid w:val="00F12786"/>
    <w:rsid w:val="00F13991"/>
    <w:rsid w:val="00F13F55"/>
    <w:rsid w:val="00F15147"/>
    <w:rsid w:val="00F1617D"/>
    <w:rsid w:val="00F178B2"/>
    <w:rsid w:val="00F2025F"/>
    <w:rsid w:val="00F20CE2"/>
    <w:rsid w:val="00F22789"/>
    <w:rsid w:val="00F232AC"/>
    <w:rsid w:val="00F23FD9"/>
    <w:rsid w:val="00F24E1A"/>
    <w:rsid w:val="00F26B71"/>
    <w:rsid w:val="00F26E20"/>
    <w:rsid w:val="00F302A5"/>
    <w:rsid w:val="00F30748"/>
    <w:rsid w:val="00F336C4"/>
    <w:rsid w:val="00F34BAD"/>
    <w:rsid w:val="00F34D3D"/>
    <w:rsid w:val="00F35784"/>
    <w:rsid w:val="00F35F2E"/>
    <w:rsid w:val="00F3669C"/>
    <w:rsid w:val="00F3672A"/>
    <w:rsid w:val="00F373E4"/>
    <w:rsid w:val="00F40191"/>
    <w:rsid w:val="00F40DD8"/>
    <w:rsid w:val="00F42850"/>
    <w:rsid w:val="00F43DFD"/>
    <w:rsid w:val="00F45B06"/>
    <w:rsid w:val="00F45D25"/>
    <w:rsid w:val="00F51712"/>
    <w:rsid w:val="00F53876"/>
    <w:rsid w:val="00F54587"/>
    <w:rsid w:val="00F54CDF"/>
    <w:rsid w:val="00F5509C"/>
    <w:rsid w:val="00F55792"/>
    <w:rsid w:val="00F558AD"/>
    <w:rsid w:val="00F5716B"/>
    <w:rsid w:val="00F57A3C"/>
    <w:rsid w:val="00F610C6"/>
    <w:rsid w:val="00F61DD9"/>
    <w:rsid w:val="00F6270C"/>
    <w:rsid w:val="00F62C0C"/>
    <w:rsid w:val="00F6740D"/>
    <w:rsid w:val="00F70338"/>
    <w:rsid w:val="00F705BD"/>
    <w:rsid w:val="00F709B2"/>
    <w:rsid w:val="00F74983"/>
    <w:rsid w:val="00F7514B"/>
    <w:rsid w:val="00F75386"/>
    <w:rsid w:val="00F759A4"/>
    <w:rsid w:val="00F77609"/>
    <w:rsid w:val="00F82B3E"/>
    <w:rsid w:val="00F82CE1"/>
    <w:rsid w:val="00F85350"/>
    <w:rsid w:val="00F853E0"/>
    <w:rsid w:val="00F869D1"/>
    <w:rsid w:val="00F86F4C"/>
    <w:rsid w:val="00F87A1E"/>
    <w:rsid w:val="00F9055E"/>
    <w:rsid w:val="00F93057"/>
    <w:rsid w:val="00F97F06"/>
    <w:rsid w:val="00FA3607"/>
    <w:rsid w:val="00FA3C5F"/>
    <w:rsid w:val="00FA505D"/>
    <w:rsid w:val="00FA6D69"/>
    <w:rsid w:val="00FA76AE"/>
    <w:rsid w:val="00FB0270"/>
    <w:rsid w:val="00FB0748"/>
    <w:rsid w:val="00FB2018"/>
    <w:rsid w:val="00FB2AB9"/>
    <w:rsid w:val="00FB33A1"/>
    <w:rsid w:val="00FB37D7"/>
    <w:rsid w:val="00FB4237"/>
    <w:rsid w:val="00FB4F2F"/>
    <w:rsid w:val="00FB51B8"/>
    <w:rsid w:val="00FB52A5"/>
    <w:rsid w:val="00FB6617"/>
    <w:rsid w:val="00FB7510"/>
    <w:rsid w:val="00FB7B9B"/>
    <w:rsid w:val="00FC06AC"/>
    <w:rsid w:val="00FC0951"/>
    <w:rsid w:val="00FC1972"/>
    <w:rsid w:val="00FC2FAD"/>
    <w:rsid w:val="00FC3890"/>
    <w:rsid w:val="00FC525D"/>
    <w:rsid w:val="00FC687C"/>
    <w:rsid w:val="00FC7CA3"/>
    <w:rsid w:val="00FD0776"/>
    <w:rsid w:val="00FD24E5"/>
    <w:rsid w:val="00FD2DFC"/>
    <w:rsid w:val="00FD41FA"/>
    <w:rsid w:val="00FD43AE"/>
    <w:rsid w:val="00FD5C1A"/>
    <w:rsid w:val="00FD5D59"/>
    <w:rsid w:val="00FD69F8"/>
    <w:rsid w:val="00FD770D"/>
    <w:rsid w:val="00FD7A9C"/>
    <w:rsid w:val="00FE01F4"/>
    <w:rsid w:val="00FE109D"/>
    <w:rsid w:val="00FE2DB8"/>
    <w:rsid w:val="00FE3D59"/>
    <w:rsid w:val="00FE43B8"/>
    <w:rsid w:val="00FE457D"/>
    <w:rsid w:val="00FE516B"/>
    <w:rsid w:val="00FE5C25"/>
    <w:rsid w:val="00FE62E2"/>
    <w:rsid w:val="00FE6824"/>
    <w:rsid w:val="00FF0F44"/>
    <w:rsid w:val="00FF12E6"/>
    <w:rsid w:val="00FF154B"/>
    <w:rsid w:val="00FF1D9B"/>
    <w:rsid w:val="00FF210A"/>
    <w:rsid w:val="00FF4C1C"/>
    <w:rsid w:val="00FF6D1E"/>
    <w:rsid w:val="00FF6DCD"/>
    <w:rsid w:val="00FF75AB"/>
    <w:rsid w:val="00FF7F4C"/>
    <w:rsid w:val="05CE5DF3"/>
    <w:rsid w:val="07D398D8"/>
    <w:rsid w:val="08CC6E4D"/>
    <w:rsid w:val="099CF2D8"/>
    <w:rsid w:val="0F18CFFD"/>
    <w:rsid w:val="0F1B9708"/>
    <w:rsid w:val="119FDA7C"/>
    <w:rsid w:val="12EADF42"/>
    <w:rsid w:val="1AA40AE7"/>
    <w:rsid w:val="1B0D19B6"/>
    <w:rsid w:val="1C8227CA"/>
    <w:rsid w:val="1F1B6BB8"/>
    <w:rsid w:val="212F8F3F"/>
    <w:rsid w:val="25C03BE6"/>
    <w:rsid w:val="2C59D2E8"/>
    <w:rsid w:val="3ADC5D8F"/>
    <w:rsid w:val="421E6FBD"/>
    <w:rsid w:val="44214AD6"/>
    <w:rsid w:val="4D6A903E"/>
    <w:rsid w:val="50B4B999"/>
    <w:rsid w:val="511ACA8C"/>
    <w:rsid w:val="58149FFC"/>
    <w:rsid w:val="62A30992"/>
    <w:rsid w:val="62C0664C"/>
    <w:rsid w:val="65B5D547"/>
    <w:rsid w:val="66C86E8A"/>
    <w:rsid w:val="67E8D294"/>
    <w:rsid w:val="6805BB9E"/>
    <w:rsid w:val="6A9D9BCA"/>
    <w:rsid w:val="6E5A16D1"/>
    <w:rsid w:val="6F3837D9"/>
    <w:rsid w:val="70E011E3"/>
    <w:rsid w:val="70F1F6FD"/>
    <w:rsid w:val="7805E42A"/>
    <w:rsid w:val="7B10CB90"/>
    <w:rsid w:val="7B37B607"/>
    <w:rsid w:val="7BC25F31"/>
    <w:rsid w:val="7E9584BB"/>
    <w:rsid w:val="7F34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0EB3398"/>
  <w15:chartTrackingRefBased/>
  <w15:docId w15:val="{04AD4D19-B0D2-4A5D-A658-3C677CF2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qFormat="1"/>
    <w:lsdException w:name="header" w:qFormat="1"/>
    <w:lsdException w:name="caption" w:semiHidden="1" w:unhideWhenUsed="1" w:qFormat="1"/>
    <w:lsdException w:name="annotation reference" w:semiHidden="1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A3436"/>
    <w:pPr>
      <w:keepNext/>
      <w:numPr>
        <w:numId w:val="18"/>
      </w:numPr>
      <w:spacing w:before="240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8A3436"/>
    <w:pPr>
      <w:keepNext/>
      <w:numPr>
        <w:ilvl w:val="1"/>
        <w:numId w:val="18"/>
      </w:numPr>
      <w:spacing w:before="240" w:after="60"/>
      <w:outlineLvl w:val="1"/>
    </w:pPr>
    <w:rPr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qFormat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qFormat/>
    <w:rPr>
      <w:rFonts w:ascii="Arial" w:hAnsi="Arial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Pr>
      <w:vertAlign w:val="superscript"/>
    </w:rPr>
  </w:style>
  <w:style w:type="character" w:customStyle="1" w:styleId="FootnoteTextChar">
    <w:name w:val="Footnote Text Char"/>
    <w:link w:val="FootnoteText"/>
    <w:rPr>
      <w:rFonts w:ascii="Arial" w:hAnsi="Arial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link w:val="Header"/>
    <w:qFormat/>
    <w:rPr>
      <w:rFonts w:ascii="Arial" w:hAnsi="Arial"/>
      <w:lang w:val="en-GB"/>
    </w:rPr>
  </w:style>
  <w:style w:type="character" w:customStyle="1" w:styleId="BodyTextChar">
    <w:name w:val="Body Text Char"/>
    <w:link w:val="BodyText"/>
    <w:rPr>
      <w:rFonts w:eastAsia="SimSun"/>
      <w:lang w:val="en-GB" w:eastAsia="en-US"/>
    </w:rPr>
  </w:style>
  <w:style w:type="character" w:customStyle="1" w:styleId="Heading1Char">
    <w:name w:val="Heading 1 Char"/>
    <w:link w:val="Heading1"/>
    <w:rsid w:val="008A3436"/>
    <w:rPr>
      <w:rFonts w:ascii="Arial" w:hAnsi="Arial"/>
      <w:b/>
      <w:bCs/>
      <w:sz w:val="24"/>
      <w:lang w:val="en-GB" w:eastAsia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qFormat/>
    <w:pPr>
      <w:widowControl/>
      <w:tabs>
        <w:tab w:val="center" w:pos="4819"/>
        <w:tab w:val="right" w:pos="9071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pPr>
      <w:widowControl/>
      <w:spacing w:after="180" w:line="240" w:lineRule="auto"/>
      <w:jc w:val="left"/>
    </w:pPr>
    <w:rPr>
      <w:rFonts w:ascii="Times New Roman" w:hAnsi="Times New Roman"/>
    </w:rPr>
  </w:style>
  <w:style w:type="paragraph" w:styleId="List">
    <w:name w:val="List"/>
    <w:basedOn w:val="Normal"/>
    <w:pPr>
      <w:ind w:left="360" w:hanging="360"/>
      <w:contextualSpacing/>
    </w:pPr>
  </w:style>
  <w:style w:type="paragraph" w:customStyle="1" w:styleId="WBtablehead">
    <w:name w:val="WB table head"/>
    <w:basedOn w:val="WBtabletxt"/>
    <w:pPr>
      <w:jc w:val="center"/>
    </w:pPr>
    <w:rPr>
      <w:b/>
    </w:rPr>
  </w:style>
  <w:style w:type="paragraph" w:customStyle="1" w:styleId="WBtabletxt">
    <w:name w:val="WB table txt"/>
    <w:basedOn w:val="Normal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  <w:jc w:val="left"/>
    </w:pPr>
    <w:rPr>
      <w:sz w:val="22"/>
    </w:rPr>
  </w:style>
  <w:style w:type="paragraph" w:customStyle="1" w:styleId="B1">
    <w:name w:val="B1"/>
    <w:basedOn w:val="List"/>
    <w:pPr>
      <w:widowControl/>
      <w:overflowPunct w:val="0"/>
      <w:autoSpaceDE w:val="0"/>
      <w:autoSpaceDN w:val="0"/>
      <w:adjustRightInd w:val="0"/>
      <w:spacing w:after="180" w:line="240" w:lineRule="auto"/>
      <w:ind w:left="568" w:hanging="284"/>
      <w:jc w:val="left"/>
      <w:textAlignment w:val="baseline"/>
    </w:pPr>
    <w:rPr>
      <w:rFonts w:ascii="Times New Roman" w:eastAsia="Malgun Gothic" w:hAnsi="Times New Roman"/>
      <w:lang w:eastAsia="en-GB"/>
    </w:rPr>
  </w:style>
  <w:style w:type="paragraph" w:customStyle="1" w:styleId="Arial">
    <w:name w:val="Arial"/>
    <w:basedOn w:val="Normal"/>
    <w:rPr>
      <w:rFonts w:ascii="Times New Roman" w:hAnsi="Times New Roman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Normal"/>
    <w:pPr>
      <w:keepNext/>
      <w:keepLines/>
      <w:widowControl/>
      <w:spacing w:after="0" w:line="240" w:lineRule="auto"/>
      <w:jc w:val="center"/>
    </w:pPr>
  </w:style>
  <w:style w:type="paragraph" w:customStyle="1" w:styleId="TAL">
    <w:name w:val="TAL"/>
    <w:basedOn w:val="Normal"/>
    <w:pPr>
      <w:keepNext/>
      <w:keepLines/>
      <w:widowControl/>
      <w:spacing w:after="0" w:line="240" w:lineRule="auto"/>
      <w:jc w:val="left"/>
    </w:pPr>
    <w:rPr>
      <w:sz w:val="18"/>
    </w:rPr>
  </w:style>
  <w:style w:type="paragraph" w:customStyle="1" w:styleId="TH">
    <w:name w:val="TH"/>
    <w:basedOn w:val="Normal"/>
    <w:rsid w:val="00576D04"/>
    <w:pPr>
      <w:keepNext/>
      <w:keepLines/>
      <w:widowControl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eastAsia="Times New Roman"/>
      <w:b/>
      <w:lang w:val="en-US"/>
    </w:rPr>
  </w:style>
  <w:style w:type="paragraph" w:styleId="Revision">
    <w:name w:val="Revision"/>
    <w:hidden/>
    <w:uiPriority w:val="99"/>
    <w:unhideWhenUsed/>
    <w:rsid w:val="00C63DF1"/>
    <w:rPr>
      <w:rFonts w:ascii="Arial" w:hAnsi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A43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629E5"/>
    <w:rPr>
      <w:color w:val="954F72" w:themeColor="followedHyperlink"/>
      <w:u w:val="single"/>
    </w:rPr>
  </w:style>
  <w:style w:type="paragraph" w:customStyle="1" w:styleId="CRCoverPage">
    <w:name w:val="CR Cover Page"/>
    <w:rsid w:val="005924DC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Heading">
    <w:name w:val="Heading"/>
    <w:aliases w:val="1_"/>
    <w:basedOn w:val="Normal"/>
    <w:link w:val="HeadingCar"/>
    <w:rsid w:val="00A04D14"/>
    <w:pPr>
      <w:ind w:left="1260" w:hanging="551"/>
      <w:jc w:val="left"/>
    </w:pPr>
    <w:rPr>
      <w:b/>
      <w:sz w:val="22"/>
    </w:rPr>
  </w:style>
  <w:style w:type="character" w:customStyle="1" w:styleId="HeadingCar">
    <w:name w:val="Heading Car"/>
    <w:aliases w:val="1_ Car"/>
    <w:link w:val="Heading"/>
    <w:locked/>
    <w:rsid w:val="00A04D14"/>
    <w:rPr>
      <w:rFonts w:ascii="Arial" w:hAnsi="Arial"/>
      <w:b/>
      <w:sz w:val="22"/>
      <w:lang w:val="en-GB" w:eastAsia="en-US"/>
    </w:rPr>
  </w:style>
  <w:style w:type="table" w:styleId="PlainTable1">
    <w:name w:val="Plain Table 1"/>
    <w:basedOn w:val="TableNormal"/>
    <w:uiPriority w:val="41"/>
    <w:rsid w:val="003022F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qFormat/>
    <w:rsid w:val="008A3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E7EDE10B6CB41B65CE5B5E84AAB52" ma:contentTypeVersion="18" ma:contentTypeDescription="Create a new document." ma:contentTypeScope="" ma:versionID="e96625b2bef5c2c35602e7d2313014e4">
  <xsd:schema xmlns:xsd="http://www.w3.org/2001/XMLSchema" xmlns:xs="http://www.w3.org/2001/XMLSchema" xmlns:p="http://schemas.microsoft.com/office/2006/metadata/properties" xmlns:ns2="18367693-6ca9-4988-a3bd-286efe665ace" xmlns:ns3="a12a5a2a-055f-41f6-b2ce-fc18b39636bd" xmlns:ns4="d8762117-8292-4133-b1c7-eab5c6487cfd" targetNamespace="http://schemas.microsoft.com/office/2006/metadata/properties" ma:root="true" ma:fieldsID="29dc8365241456491d13274804a8abc0" ns2:_="" ns3:_="" ns4:_="">
    <xsd:import namespace="18367693-6ca9-4988-a3bd-286efe665ace"/>
    <xsd:import namespace="a12a5a2a-055f-41f6-b2ce-fc18b39636bd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7693-6ca9-4988-a3bd-286efe665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a5a2a-055f-41f6-b2ce-fc18b3963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8b898a6-35c2-491d-bddf-0561998be827}" ma:internalName="TaxCatchAll" ma:showField="CatchAllData" ma:web="a12a5a2a-055f-41f6-b2ce-fc18b3963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18367693-6ca9-4988-a3bd-286efe665ac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39880-37DA-4816-B24C-50CD40C513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4A119F-D6F0-4A3E-A261-ADCC207A9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67693-6ca9-4988-a3bd-286efe665ace"/>
    <ds:schemaRef ds:uri="a12a5a2a-055f-41f6-b2ce-fc18b39636bd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9EA5B8-B1C8-4A50-B2E0-C17CD371755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18367693-6ca9-4988-a3bd-286efe665ace"/>
  </ds:schemaRefs>
</ds:datastoreItem>
</file>

<file path=customXml/itemProps4.xml><?xml version="1.0" encoding="utf-8"?>
<ds:datastoreItem xmlns:ds="http://schemas.openxmlformats.org/officeDocument/2006/customXml" ds:itemID="{ACDBECD6-3905-48AE-A923-55383D87AFE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Links>
    <vt:vector size="24" baseType="variant">
      <vt:variant>
        <vt:i4>68</vt:i4>
      </vt:variant>
      <vt:variant>
        <vt:i4>9</vt:i4>
      </vt:variant>
      <vt:variant>
        <vt:i4>0</vt:i4>
      </vt:variant>
      <vt:variant>
        <vt:i4>5</vt:i4>
      </vt:variant>
      <vt:variant>
        <vt:lpwstr>https://forge.3gpp.org/rep/ivas-codec-pc/ivas-processing-scripts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https://list.etsi.org/scripts/wa.exe?A2=3GPP_TSG_SA_WG4_AUDIO;336256ec.2306D&amp;FT=&amp;P=T</vt:lpwstr>
      </vt:variant>
      <vt:variant>
        <vt:lpwstr/>
      </vt:variant>
      <vt:variant>
        <vt:i4>6160479</vt:i4>
      </vt:variant>
      <vt:variant>
        <vt:i4>3</vt:i4>
      </vt:variant>
      <vt:variant>
        <vt:i4>0</vt:i4>
      </vt:variant>
      <vt:variant>
        <vt:i4>5</vt:i4>
      </vt:variant>
      <vt:variant>
        <vt:lpwstr>https://list.etsi.org/scripts/wa.exe?A2=3GPP_TSG_SA_WG4_AUDIO;c08cd402.2306D&amp;FT=&amp;P=T</vt:lpwstr>
      </vt:variant>
      <vt:variant>
        <vt:lpwstr/>
      </vt:variant>
      <vt:variant>
        <vt:i4>4325484</vt:i4>
      </vt:variant>
      <vt:variant>
        <vt:i4>0</vt:i4>
      </vt:variant>
      <vt:variant>
        <vt:i4>0</vt:i4>
      </vt:variant>
      <vt:variant>
        <vt:i4>5</vt:i4>
      </vt:variant>
      <vt:variant>
        <vt:lpwstr>https://list.etsi.org/scripts/wa.exe?A2=3GPP_TSG_SA_WG4;4bd83e75.2205D&amp;FT=&amp;P=T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Norvell</dc:creator>
  <cp:keywords/>
  <cp:lastModifiedBy>Tomas Toftgård</cp:lastModifiedBy>
  <cp:revision>2</cp:revision>
  <dcterms:created xsi:type="dcterms:W3CDTF">2024-11-21T19:28:00Z</dcterms:created>
  <dcterms:modified xsi:type="dcterms:W3CDTF">2024-11-21T19:28:00Z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0x0101001DAE7EDE10B6CB41B65CE5B5E84AAB52</vt:lpwstr>
  </property>
  <property fmtid="{D5CDD505-2E9C-101B-9397-08002B2CF9AE}" pid="3" name="MediaServiceImageTags">
    <vt:lpwstr/>
  </property>
</Properties>
</file>