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240B" w14:textId="3CEEADD5" w:rsidR="00A13146" w:rsidRDefault="00A13146" w:rsidP="00A1314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del w:id="0" w:author="Szczerba, Marek" w:date="2024-05-24T01:56:00Z">
        <w:r w:rsidR="00912147" w:rsidDel="0036007F">
          <w:fldChar w:fldCharType="begin"/>
        </w:r>
        <w:r w:rsidR="00912147" w:rsidDel="0036007F">
          <w:delInstrText xml:space="preserve"> DOCPROPERTY  Tdoc#  \* MERGEFORMAT </w:delInstrText>
        </w:r>
        <w:r w:rsidR="00912147" w:rsidDel="0036007F">
          <w:fldChar w:fldCharType="separate"/>
        </w:r>
        <w:r w:rsidRPr="00E13F3D" w:rsidDel="0036007F">
          <w:rPr>
            <w:b/>
            <w:i/>
            <w:noProof/>
            <w:sz w:val="28"/>
          </w:rPr>
          <w:delText>S4-241</w:delText>
        </w:r>
        <w:r w:rsidR="00912147" w:rsidDel="0036007F">
          <w:rPr>
            <w:b/>
            <w:i/>
            <w:noProof/>
            <w:sz w:val="28"/>
          </w:rPr>
          <w:fldChar w:fldCharType="end"/>
        </w:r>
        <w:r w:rsidR="009954EA" w:rsidDel="0036007F">
          <w:rPr>
            <w:b/>
            <w:i/>
            <w:noProof/>
            <w:color w:val="FF0000"/>
            <w:sz w:val="28"/>
          </w:rPr>
          <w:delText>290</w:delText>
        </w:r>
      </w:del>
      <w:ins w:id="1" w:author="Szczerba, Marek" w:date="2024-05-24T01:56:00Z">
        <w:r w:rsidR="0036007F">
          <w:fldChar w:fldCharType="begin"/>
        </w:r>
        <w:r w:rsidR="0036007F">
          <w:instrText xml:space="preserve"> DOCPROPERTY  Tdoc#  \* MERGEFORMAT </w:instrText>
        </w:r>
        <w:r w:rsidR="0036007F">
          <w:fldChar w:fldCharType="separate"/>
        </w:r>
        <w:r w:rsidR="0036007F" w:rsidRPr="00E13F3D">
          <w:rPr>
            <w:b/>
            <w:i/>
            <w:noProof/>
            <w:sz w:val="28"/>
          </w:rPr>
          <w:t>S4-241</w:t>
        </w:r>
        <w:r w:rsidR="0036007F">
          <w:rPr>
            <w:b/>
            <w:i/>
            <w:noProof/>
            <w:sz w:val="28"/>
          </w:rPr>
          <w:fldChar w:fldCharType="end"/>
        </w:r>
        <w:r w:rsidR="0036007F">
          <w:rPr>
            <w:b/>
            <w:i/>
            <w:noProof/>
            <w:color w:val="FF0000"/>
            <w:sz w:val="28"/>
          </w:rPr>
          <w:t>325</w:t>
        </w:r>
      </w:ins>
    </w:p>
    <w:p w14:paraId="504C8AD8" w14:textId="29BDA259" w:rsidR="00A13146" w:rsidRDefault="00000000" w:rsidP="000E063A">
      <w:pPr>
        <w:pStyle w:val="CRCoverPage"/>
        <w:tabs>
          <w:tab w:val="right" w:pos="9639"/>
        </w:tabs>
        <w:outlineLvl w:val="0"/>
        <w:rPr>
          <w:b/>
          <w:noProof/>
          <w:sz w:val="24"/>
        </w:rPr>
      </w:pPr>
      <w:fldSimple w:instr=" DOCPROPERTY  Location  \* MERGEFORMAT ">
        <w:r w:rsidR="00A13146" w:rsidRPr="00BA51D9">
          <w:rPr>
            <w:b/>
            <w:noProof/>
            <w:sz w:val="24"/>
          </w:rPr>
          <w:t>Jeju</w:t>
        </w:r>
      </w:fldSimple>
      <w:r w:rsidR="00A13146">
        <w:rPr>
          <w:b/>
          <w:noProof/>
          <w:sz w:val="24"/>
        </w:rPr>
        <w:t xml:space="preserve">, </w:t>
      </w:r>
      <w:fldSimple w:instr=" DOCPROPERTY  Country  \* MERGEFORMAT ">
        <w:r w:rsidR="00A13146" w:rsidRPr="00BA51D9">
          <w:rPr>
            <w:b/>
            <w:noProof/>
            <w:sz w:val="24"/>
          </w:rPr>
          <w:t>Korea (Republic Of)</w:t>
        </w:r>
      </w:fldSimple>
      <w:r w:rsidR="00A13146">
        <w:rPr>
          <w:b/>
          <w:noProof/>
          <w:sz w:val="24"/>
        </w:rPr>
        <w:t xml:space="preserve">, </w:t>
      </w:r>
      <w:fldSimple w:instr=" DOCPROPERTY  StartDate  \* MERGEFORMAT ">
        <w:r w:rsidR="00A13146" w:rsidRPr="00BA51D9">
          <w:rPr>
            <w:b/>
            <w:noProof/>
            <w:sz w:val="24"/>
          </w:rPr>
          <w:t>20th May 2024</w:t>
        </w:r>
      </w:fldSimple>
      <w:r w:rsidR="00A13146">
        <w:rPr>
          <w:b/>
          <w:noProof/>
          <w:sz w:val="24"/>
        </w:rPr>
        <w:t xml:space="preserve"> - </w:t>
      </w:r>
      <w:fldSimple w:instr=" DOCPROPERTY  EndDate  \* MERGEFORMAT ">
        <w:r w:rsidR="00A13146" w:rsidRPr="00BA51D9">
          <w:rPr>
            <w:b/>
            <w:noProof/>
            <w:sz w:val="24"/>
          </w:rPr>
          <w:t>24th May 2024</w:t>
        </w:r>
      </w:fldSimple>
      <w:r w:rsidR="00764935">
        <w:rPr>
          <w:b/>
          <w:noProof/>
          <w:sz w:val="24"/>
        </w:rPr>
        <w:tab/>
        <w:t>revision of S4-</w:t>
      </w:r>
      <w:del w:id="2" w:author="Szczerba, Marek" w:date="2024-05-24T01:57:00Z">
        <w:r w:rsidR="00764935" w:rsidDel="0036007F">
          <w:rPr>
            <w:b/>
            <w:noProof/>
            <w:sz w:val="24"/>
          </w:rPr>
          <w:delText>241123</w:delText>
        </w:r>
      </w:del>
      <w:ins w:id="3" w:author="Szczerba, Marek" w:date="2024-05-24T01:57:00Z">
        <w:r w:rsidR="0036007F">
          <w:rPr>
            <w:b/>
            <w:noProof/>
            <w:sz w:val="24"/>
          </w:rPr>
          <w:t>241290</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000000" w:rsidP="00375C73">
            <w:pPr>
              <w:pStyle w:val="CRCoverPage"/>
              <w:spacing w:after="0"/>
              <w:jc w:val="right"/>
              <w:rPr>
                <w:b/>
                <w:noProof/>
                <w:sz w:val="28"/>
              </w:rPr>
            </w:pPr>
            <w:fldSimple w:instr=" DOCPROPERTY  Spec#  \* MERGEFORMAT ">
              <w:r w:rsidR="00A13146"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000000" w:rsidP="00375C73">
            <w:pPr>
              <w:pStyle w:val="CRCoverPage"/>
              <w:spacing w:after="0"/>
              <w:rPr>
                <w:noProof/>
              </w:rPr>
            </w:pPr>
            <w:fldSimple w:instr=" DOCPROPERTY  Cr#  \* MERGEFORMAT ">
              <w:r w:rsidR="00A13146" w:rsidRPr="00410371">
                <w:rPr>
                  <w:b/>
                  <w:noProof/>
                  <w:sz w:val="28"/>
                </w:rPr>
                <w:t>0002</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79DD741E" w:rsidR="00A13146" w:rsidRPr="00410371" w:rsidRDefault="00E65BE3" w:rsidP="00375C73">
            <w:pPr>
              <w:pStyle w:val="CRCoverPage"/>
              <w:spacing w:after="0"/>
              <w:jc w:val="center"/>
              <w:rPr>
                <w:b/>
                <w:noProof/>
              </w:rPr>
            </w:pPr>
            <w:ins w:id="4" w:author="Szczerba, Marek" w:date="2024-05-24T01:57:00Z">
              <w:r>
                <w:t>4</w:t>
              </w:r>
            </w:ins>
            <w:del w:id="5" w:author="Szczerba, Marek" w:date="2024-05-24T01:57:00Z">
              <w:r w:rsidR="001653DF" w:rsidDel="00E65BE3">
                <w:delText>3</w:delText>
              </w:r>
            </w:del>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000000" w:rsidP="00375C73">
            <w:pPr>
              <w:pStyle w:val="CRCoverPage"/>
              <w:spacing w:after="0"/>
              <w:jc w:val="center"/>
              <w:rPr>
                <w:noProof/>
                <w:sz w:val="28"/>
              </w:rPr>
            </w:pPr>
            <w:fldSimple w:instr=" DOCPROPERTY  Version  \* MERGEFORMAT ">
              <w:r w:rsidR="00A13146" w:rsidRPr="00410371">
                <w:rPr>
                  <w:b/>
                  <w:noProof/>
                  <w:sz w:val="28"/>
                </w:rPr>
                <w:t>18.0.0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176A2F1E"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5F9E4F43"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000000" w:rsidP="00375C73">
            <w:pPr>
              <w:pStyle w:val="CRCoverPage"/>
              <w:spacing w:after="0"/>
              <w:ind w:left="100"/>
              <w:rPr>
                <w:noProof/>
              </w:rPr>
            </w:pPr>
            <w:fldSimple w:instr=" DOCPROPERTY  CrTitle  \* MERGEFORMAT ">
              <w:r w:rsidR="00A13146">
                <w:t>Corrections to TS 26.253 Annex A</w:t>
              </w:r>
            </w:fldSimple>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5DD71097" w:rsidR="00A13146" w:rsidRDefault="00000000" w:rsidP="00375C73">
            <w:pPr>
              <w:pStyle w:val="CRCoverPage"/>
              <w:spacing w:after="0"/>
              <w:ind w:left="100"/>
              <w:rPr>
                <w:noProof/>
              </w:rPr>
            </w:pPr>
            <w:fldSimple w:instr=" DOCPROPERTY  SourceIfWg  \* MERGEFORMAT ">
              <w:r w:rsidR="00A13146">
                <w:rPr>
                  <w:noProof/>
                </w:rPr>
                <w:t>Dolby Sweden AB, Ericsson LM, Fraunhofer IIS, Huawei Technologies Co Ltd., Nokia Corporation, NTT, Orange, Panasonic Holdings Corporation, Philips</w:t>
              </w:r>
              <w:ins w:id="7" w:author="Szczerba, Marek" w:date="2024-05-24T01:57:00Z">
                <w:r w:rsidR="00E65BE3">
                  <w:rPr>
                    <w:noProof/>
                  </w:rPr>
                  <w:t> </w:t>
                </w:r>
              </w:ins>
              <w:del w:id="8" w:author="Szczerba, Marek" w:date="2024-05-24T01:57:00Z">
                <w:r w:rsidR="00A13146" w:rsidDel="00E65BE3">
                  <w:rPr>
                    <w:noProof/>
                  </w:rPr>
                  <w:delText xml:space="preserve"> </w:delText>
                </w:r>
              </w:del>
              <w:r w:rsidR="00A13146">
                <w:rPr>
                  <w:noProof/>
                </w:rPr>
                <w:t>International</w:t>
              </w:r>
              <w:ins w:id="9" w:author="Szczerba, Marek" w:date="2024-05-24T01:57:00Z">
                <w:r w:rsidR="00E65BE3">
                  <w:rPr>
                    <w:noProof/>
                  </w:rPr>
                  <w:t> </w:t>
                </w:r>
              </w:ins>
              <w:del w:id="10" w:author="Szczerba, Marek" w:date="2024-05-24T01:57:00Z">
                <w:r w:rsidR="00A13146" w:rsidDel="00E65BE3">
                  <w:rPr>
                    <w:noProof/>
                  </w:rPr>
                  <w:delText xml:space="preserve"> </w:delText>
                </w:r>
              </w:del>
              <w:r w:rsidR="00A13146">
                <w:rPr>
                  <w:noProof/>
                </w:rPr>
                <w:t>B.V., Qualcomm Incorporated, VoiceAge Corporation</w:t>
              </w:r>
            </w:fldSimple>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C198BA4" w:rsidR="00A13146" w:rsidRDefault="00E65BE3" w:rsidP="00375C73">
            <w:pPr>
              <w:pStyle w:val="CRCoverPage"/>
              <w:spacing w:after="0"/>
              <w:ind w:left="100"/>
              <w:rPr>
                <w:noProof/>
              </w:rPr>
            </w:pPr>
            <w:ins w:id="11" w:author="Szczerba, Marek" w:date="2024-05-24T01:57:00Z">
              <w:r>
                <w:t>S4</w:t>
              </w:r>
            </w:ins>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000000" w:rsidP="00375C73">
            <w:pPr>
              <w:pStyle w:val="CRCoverPage"/>
              <w:spacing w:after="0"/>
              <w:ind w:left="100"/>
              <w:rPr>
                <w:noProof/>
              </w:rPr>
            </w:pPr>
            <w:fldSimple w:instr=" DOCPROPERTY  RelatedWis  \* MERGEFORMAT ">
              <w:r w:rsidR="00A13146">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65F5D68B"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77777777" w:rsidR="00A13146" w:rsidRDefault="00000000" w:rsidP="00375C73">
            <w:pPr>
              <w:pStyle w:val="CRCoverPage"/>
              <w:spacing w:after="0"/>
              <w:ind w:left="100"/>
              <w:rPr>
                <w:noProof/>
              </w:rPr>
            </w:pPr>
            <w:fldSimple w:instr=" DOCPROPERTY  ResDate  \* MERGEFORMAT ">
              <w:r w:rsidR="00A13146">
                <w:rPr>
                  <w:noProof/>
                </w:rPr>
                <w:t>2024-05-16</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000000" w:rsidP="00375C73">
            <w:pPr>
              <w:pStyle w:val="CRCoverPage"/>
              <w:spacing w:after="0"/>
              <w:ind w:left="100" w:right="-609"/>
              <w:rPr>
                <w:b/>
                <w:noProof/>
              </w:rPr>
            </w:pPr>
            <w:fldSimple w:instr=" DOCPROPERTY  Cat  \* MERGEFORMAT ">
              <w:r w:rsidR="00A13146">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000000" w:rsidP="00375C73">
            <w:pPr>
              <w:pStyle w:val="CRCoverPage"/>
              <w:spacing w:after="0"/>
              <w:ind w:left="100"/>
              <w:rPr>
                <w:noProof/>
              </w:rPr>
            </w:pPr>
            <w:fldSimple w:instr=" DOCPROPERTY  Release  \* MERGEFORMAT ">
              <w:r w:rsidR="00A13146">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4A87" w14:textId="5753B47A" w:rsidR="00A13146" w:rsidRDefault="00A13146" w:rsidP="00375C73">
            <w:pPr>
              <w:pStyle w:val="CRCoverPage"/>
              <w:spacing w:after="0"/>
              <w:ind w:left="100"/>
              <w:rPr>
                <w:noProof/>
              </w:rPr>
            </w:pPr>
            <w:r>
              <w:rPr>
                <w:noProof/>
              </w:rPr>
              <w:t xml:space="preserve">Ambiguities in the RTP Payload Format have been observed. While addressing those, several corrections to the syntax and SDP parameters had to be </w:t>
            </w:r>
            <w:r w:rsidRPr="3611DD33">
              <w:rPr>
                <w:noProof/>
              </w:rPr>
              <w:t>introduced</w:t>
            </w:r>
            <w:r>
              <w:rPr>
                <w:noProof/>
              </w:rPr>
              <w:t>.</w:t>
            </w:r>
          </w:p>
          <w:p w14:paraId="69427B9B" w14:textId="0C73CA83" w:rsidR="00B9473C" w:rsidRDefault="00B9473C" w:rsidP="00375C73">
            <w:pPr>
              <w:pStyle w:val="CRCoverPage"/>
              <w:spacing w:after="0"/>
              <w:ind w:left="100"/>
              <w:rPr>
                <w:noProof/>
              </w:rPr>
            </w:pPr>
            <w:r>
              <w:rPr>
                <w:noProof/>
              </w:rPr>
              <w:t>Additional rendering functionality requires extra information that can be addressed using PI frames</w:t>
            </w:r>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3BF0F13E" w:rsidR="00A13146" w:rsidRDefault="00A13146" w:rsidP="00375C73">
            <w:pPr>
              <w:pStyle w:val="CRCoverPage"/>
              <w:spacing w:after="0"/>
              <w:ind w:left="100"/>
              <w:rPr>
                <w:noProof/>
              </w:rPr>
            </w:pPr>
            <w:r>
              <w:rPr>
                <w:noProof/>
              </w:rPr>
              <w:t xml:space="preserve">CMRs for IVAS were added to allow rate/format/bandwidth </w:t>
            </w:r>
            <w:r w:rsidRPr="45C259CD">
              <w:rPr>
                <w:noProof/>
              </w:rPr>
              <w:t>adaptation</w:t>
            </w:r>
          </w:p>
          <w:p w14:paraId="61F5E820" w14:textId="25639EC8" w:rsidR="00A13146" w:rsidRDefault="00A13146" w:rsidP="00375C73">
            <w:pPr>
              <w:pStyle w:val="CRCoverPage"/>
              <w:spacing w:after="0"/>
              <w:ind w:left="100"/>
              <w:rPr>
                <w:noProof/>
              </w:rPr>
            </w:pPr>
            <w:r>
              <w:rPr>
                <w:noProof/>
              </w:rPr>
              <w:t xml:space="preserve">E byte was defined for IVAS operation </w:t>
            </w:r>
          </w:p>
          <w:p w14:paraId="31D6FACD" w14:textId="79CF2E87" w:rsidR="00A13146" w:rsidRDefault="00A13146" w:rsidP="00375C73">
            <w:pPr>
              <w:pStyle w:val="CRCoverPage"/>
              <w:spacing w:after="0"/>
              <w:ind w:left="100"/>
              <w:rPr>
                <w:noProof/>
              </w:rPr>
            </w:pPr>
            <w:r>
              <w:rPr>
                <w:noProof/>
              </w:rPr>
              <w:t>Added PI data definition in IVAS payload and PI data type details</w:t>
            </w:r>
          </w:p>
          <w:p w14:paraId="1F6068E2" w14:textId="26530D33" w:rsidR="00A13146" w:rsidRDefault="00A13146" w:rsidP="00375C73">
            <w:pPr>
              <w:pStyle w:val="CRCoverPage"/>
              <w:spacing w:after="0"/>
              <w:ind w:left="100"/>
              <w:rPr>
                <w:noProof/>
              </w:rPr>
            </w:pPr>
            <w:r>
              <w:rPr>
                <w:noProof/>
              </w:rPr>
              <w:t>Clarification on ivas-mode-switch, coded format and other SDP parameters</w:t>
            </w:r>
          </w:p>
          <w:p w14:paraId="50A47AD8" w14:textId="5B2E1439" w:rsidR="00A13146" w:rsidRDefault="00A13146" w:rsidP="00375C73">
            <w:pPr>
              <w:pStyle w:val="CRCoverPage"/>
              <w:spacing w:after="0"/>
              <w:ind w:left="100"/>
              <w:rPr>
                <w:noProof/>
              </w:rPr>
            </w:pPr>
            <w:r>
              <w:rPr>
                <w:noProof/>
              </w:rPr>
              <w:t>Addition of SDP offer-answer procedures</w:t>
            </w:r>
          </w:p>
          <w:p w14:paraId="51099B04" w14:textId="77777777" w:rsidR="00A13146" w:rsidRDefault="00A13146" w:rsidP="00375C73">
            <w:pPr>
              <w:pStyle w:val="CRCoverPage"/>
              <w:spacing w:after="0"/>
              <w:ind w:left="100"/>
              <w:rPr>
                <w:noProof/>
              </w:rPr>
            </w:pPr>
            <w:r>
              <w:rPr>
                <w:noProof/>
              </w:rPr>
              <w:t>Clarifications on terminology</w:t>
            </w:r>
          </w:p>
          <w:p w14:paraId="788CCD87" w14:textId="48C106CF" w:rsidR="00A13146" w:rsidRDefault="00A13146" w:rsidP="00375C73">
            <w:pPr>
              <w:pStyle w:val="CRCoverPage"/>
              <w:spacing w:after="0"/>
              <w:ind w:left="100"/>
              <w:rPr>
                <w:noProof/>
              </w:rPr>
            </w:pPr>
            <w:r>
              <w:rPr>
                <w:noProof/>
              </w:rPr>
              <w:t>Clarifications on implementation complexity</w:t>
            </w:r>
          </w:p>
          <w:p w14:paraId="4CB5B585" w14:textId="77777777" w:rsidR="00A13146" w:rsidRDefault="00A13146" w:rsidP="00375C73">
            <w:pPr>
              <w:pStyle w:val="CRCoverPage"/>
              <w:spacing w:after="0"/>
              <w:ind w:left="100"/>
              <w:rPr>
                <w:noProof/>
              </w:rPr>
            </w:pPr>
            <w:r>
              <w:rPr>
                <w:noProof/>
              </w:rPr>
              <w:t>Various other minor fixes</w:t>
            </w:r>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r>
              <w:rPr>
                <w:noProof/>
              </w:rPr>
              <w:t>No successful SDP negotiation and RTP connection between two endpoints.</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r>
              <w:rPr>
                <w:noProof/>
              </w:rPr>
              <w:t xml:space="preserve">2, </w:t>
            </w:r>
            <w:r w:rsidR="00A13146">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302F0519" w:rsidR="00A13146" w:rsidRDefault="00A13146" w:rsidP="00375C73">
            <w:pPr>
              <w:pStyle w:val="CRCoverPage"/>
              <w:spacing w:after="0"/>
              <w:jc w:val="center"/>
              <w:rPr>
                <w:b/>
                <w:caps/>
                <w:noProof/>
              </w:rPr>
            </w:pPr>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11CABF7A" w:rsidR="00A13146" w:rsidRDefault="00B8768B" w:rsidP="00375C73">
            <w:pPr>
              <w:pStyle w:val="CRCoverPage"/>
              <w:spacing w:after="0"/>
              <w:ind w:left="99"/>
              <w:rPr>
                <w:noProof/>
              </w:rPr>
            </w:pPr>
            <w:r>
              <w:rPr>
                <w:noProof/>
              </w:rPr>
              <w:t>CR26114-0561</w:t>
            </w:r>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2A206CF6" w:rsidR="00A13146" w:rsidRDefault="00A13146" w:rsidP="00375C73">
            <w:pPr>
              <w:pStyle w:val="CRCoverPage"/>
              <w:spacing w:after="0"/>
              <w:ind w:left="99"/>
              <w:rPr>
                <w:noProof/>
              </w:rPr>
            </w:pPr>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6F6BC461" w:rsidR="00A13146" w:rsidRDefault="00A13146" w:rsidP="00375C73">
            <w:pPr>
              <w:pStyle w:val="CRCoverPage"/>
              <w:spacing w:after="0"/>
              <w:ind w:left="99"/>
              <w:rPr>
                <w:noProof/>
              </w:rPr>
            </w:pPr>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1459ABE9"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noProof/>
              </w:rPr>
            </w:pPr>
            <w:r>
              <w:rPr>
                <w:noProof/>
              </w:rPr>
              <w:t>Initial version: S4-240664 (SA4#127-bis-e endorsed)</w:t>
            </w:r>
          </w:p>
          <w:p w14:paraId="59578E1D" w14:textId="77777777" w:rsidR="00A13146" w:rsidRDefault="00A13146" w:rsidP="00375C73">
            <w:pPr>
              <w:pStyle w:val="CRCoverPage"/>
              <w:spacing w:after="0"/>
              <w:ind w:left="100"/>
              <w:rPr>
                <w:noProof/>
              </w:rPr>
            </w:pPr>
            <w:r>
              <w:rPr>
                <w:noProof/>
              </w:rPr>
              <w:t>Rev 1: Implementation of several clarifications including PI data and SDP offer-answer procedures</w:t>
            </w:r>
          </w:p>
          <w:p w14:paraId="58677624" w14:textId="77777777" w:rsidR="00A13146" w:rsidRDefault="00A13146" w:rsidP="00375C73">
            <w:pPr>
              <w:pStyle w:val="CRCoverPage"/>
              <w:spacing w:after="0"/>
              <w:ind w:left="100"/>
              <w:rPr>
                <w:noProof/>
              </w:rPr>
            </w:pPr>
            <w:r>
              <w:rPr>
                <w:noProof/>
              </w:rPr>
              <w:t>Rev 2: Clarification on ivas-mode-switch and evs-mode-switch handling</w:t>
            </w:r>
          </w:p>
          <w:p w14:paraId="0EF3DDA8" w14:textId="71652CA8" w:rsidR="00E06256" w:rsidRDefault="00E06256" w:rsidP="00375C73">
            <w:pPr>
              <w:pStyle w:val="CRCoverPage"/>
              <w:spacing w:after="0"/>
              <w:ind w:left="100"/>
              <w:rPr>
                <w:noProof/>
              </w:rPr>
            </w:pPr>
            <w:r>
              <w:rPr>
                <w:noProof/>
              </w:rPr>
              <w:t>Rev 3: Restructuring of new text and clean-up</w:t>
            </w:r>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lastRenderedPageBreak/>
        <w:tab/>
      </w:r>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47C590A6" w:rsidR="00B8768B" w:rsidRPr="00B32C7F" w:rsidRDefault="00B8768B" w:rsidP="00B8768B">
      <w:pPr>
        <w:pStyle w:val="Heading1"/>
      </w:pPr>
      <w:bookmarkStart w:id="12" w:name="_Toc129708869"/>
      <w:bookmarkStart w:id="13" w:name="_Toc152693105"/>
      <w:bookmarkStart w:id="14" w:name="_Toc156489289"/>
      <w:bookmarkStart w:id="15" w:name="_Toc156813943"/>
      <w:bookmarkStart w:id="16" w:name="_Toc157153143"/>
      <w:bookmarkStart w:id="17" w:name="_Toc157680550"/>
      <w:r w:rsidRPr="00B32C7F">
        <w:t>2</w:t>
      </w:r>
      <w:r w:rsidRPr="00B32C7F">
        <w:tab/>
        <w:t>References</w:t>
      </w:r>
      <w:bookmarkEnd w:id="12"/>
      <w:bookmarkEnd w:id="13"/>
      <w:bookmarkEnd w:id="14"/>
      <w:bookmarkEnd w:id="15"/>
      <w:bookmarkEnd w:id="16"/>
      <w:bookmarkEnd w:id="17"/>
    </w:p>
    <w:p w14:paraId="2516AF6F" w14:textId="34061702" w:rsidR="00B8768B" w:rsidRPr="00B32C7F" w:rsidRDefault="00B8768B" w:rsidP="00B8768B">
      <w:pPr>
        <w:pStyle w:val="EX"/>
        <w:ind w:left="0" w:firstLine="0"/>
      </w:pPr>
      <w:bookmarkStart w:id="18" w:name="_Ref148439827"/>
      <w:r w:rsidRPr="00B32C7F">
        <w:t>[1]</w:t>
      </w:r>
      <w:r w:rsidRPr="00B32C7F">
        <w:tab/>
        <w:t>3GPP TR 21.905: "Vocabulary for 3GPP Specifications".</w:t>
      </w:r>
      <w:bookmarkEnd w:id="18"/>
    </w:p>
    <w:p w14:paraId="7254F77C" w14:textId="40E1BA4F" w:rsidR="00B8768B" w:rsidRPr="00B32C7F" w:rsidRDefault="00B8768B" w:rsidP="00B8768B">
      <w:pPr>
        <w:pStyle w:val="EX"/>
        <w:ind w:left="0" w:firstLine="0"/>
        <w:rPr>
          <w:rFonts w:eastAsia="SimSun"/>
        </w:rPr>
      </w:pPr>
      <w:bookmarkStart w:id="19"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19"/>
    </w:p>
    <w:p w14:paraId="40A738CC" w14:textId="56C45BCB" w:rsidR="00B8768B" w:rsidRPr="00B32C7F" w:rsidRDefault="00B8768B" w:rsidP="00B8768B">
      <w:pPr>
        <w:pStyle w:val="EX"/>
        <w:ind w:left="0" w:firstLine="0"/>
        <w:rPr>
          <w:rFonts w:eastAsia="SimSun"/>
        </w:rPr>
      </w:pPr>
      <w:bookmarkStart w:id="20"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20"/>
    </w:p>
    <w:p w14:paraId="6A3AC166" w14:textId="1BD31BB7" w:rsidR="00B8768B" w:rsidRPr="00B32C7F" w:rsidRDefault="00B8768B" w:rsidP="00B8768B">
      <w:pPr>
        <w:pStyle w:val="EX"/>
        <w:ind w:left="0" w:firstLine="0"/>
        <w:rPr>
          <w:rFonts w:eastAsia="SimSun"/>
        </w:rPr>
      </w:pPr>
      <w:bookmarkStart w:id="21"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21"/>
    </w:p>
    <w:p w14:paraId="6B1A5758" w14:textId="5D5B81F1" w:rsidR="00B8768B" w:rsidRPr="00B32C7F" w:rsidRDefault="00B8768B" w:rsidP="00B8768B">
      <w:pPr>
        <w:pStyle w:val="EX"/>
        <w:ind w:left="0" w:firstLine="0"/>
        <w:rPr>
          <w:rFonts w:eastAsia="SimSun"/>
        </w:rPr>
      </w:pPr>
      <w:bookmarkStart w:id="22"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22"/>
    </w:p>
    <w:p w14:paraId="6C95BD62" w14:textId="628C8311" w:rsidR="00B8768B" w:rsidRPr="00B32C7F" w:rsidRDefault="00B8768B" w:rsidP="00B8768B">
      <w:pPr>
        <w:pStyle w:val="EX"/>
        <w:ind w:left="0" w:firstLine="0"/>
      </w:pPr>
      <w:bookmarkStart w:id="23" w:name="_Ref148620871"/>
      <w:r w:rsidRPr="00B32C7F">
        <w:t>[6]</w:t>
      </w:r>
      <w:r w:rsidRPr="00B32C7F">
        <w:tab/>
      </w:r>
      <w:r w:rsidRPr="00B32C7F">
        <w:rPr>
          <w:rFonts w:eastAsia="SimSun"/>
        </w:rPr>
        <w:t>3GPP TS 26.250: "</w:t>
      </w:r>
      <w:r w:rsidRPr="00B32C7F">
        <w:t>Codec for Immersive Voice and Audio Services (IVAS); General overview".</w:t>
      </w:r>
      <w:bookmarkEnd w:id="23"/>
    </w:p>
    <w:p w14:paraId="478F4087" w14:textId="0C6C05D3" w:rsidR="00B8768B" w:rsidRPr="00B32C7F" w:rsidRDefault="00B8768B" w:rsidP="00B8768B">
      <w:pPr>
        <w:pStyle w:val="EX"/>
        <w:ind w:left="0" w:firstLine="0"/>
      </w:pPr>
      <w:bookmarkStart w:id="24" w:name="_Ref149662346"/>
      <w:r w:rsidRPr="00B32C7F">
        <w:t>[7]</w:t>
      </w:r>
      <w:r w:rsidRPr="00B32C7F">
        <w:tab/>
      </w:r>
      <w:r w:rsidRPr="00B32C7F">
        <w:rPr>
          <w:rFonts w:eastAsia="SimSun"/>
        </w:rPr>
        <w:t>3GPP TS 26.251: "</w:t>
      </w:r>
      <w:r w:rsidRPr="00B32C7F">
        <w:t>Codec for Immersive Voice and Audio Services (IVAS); C code (fixed-point)".</w:t>
      </w:r>
      <w:bookmarkEnd w:id="24"/>
    </w:p>
    <w:p w14:paraId="5DAB527C" w14:textId="77777777" w:rsidR="00B8768B" w:rsidRPr="00B32C7F" w:rsidRDefault="00B8768B" w:rsidP="00B8768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108837EA" w14:textId="7D2BF490" w:rsidR="00B8768B" w:rsidRPr="00B32C7F" w:rsidRDefault="00B8768B" w:rsidP="00B8768B">
      <w:pPr>
        <w:pStyle w:val="EX"/>
        <w:ind w:left="0" w:firstLine="0"/>
      </w:pPr>
      <w:bookmarkStart w:id="25" w:name="_Ref150267949"/>
      <w:r w:rsidRPr="00B32C7F">
        <w:t>[9]</w:t>
      </w:r>
      <w:r w:rsidRPr="00B32C7F">
        <w:tab/>
      </w:r>
      <w:r w:rsidRPr="00B32C7F">
        <w:rPr>
          <w:rFonts w:eastAsia="SimSun"/>
        </w:rPr>
        <w:t>3GPP TS 26.254: "</w:t>
      </w:r>
      <w:r w:rsidRPr="00B32C7F">
        <w:t>Codec for Immersive Voice and Audio Services (IVAS); Rendering".</w:t>
      </w:r>
      <w:bookmarkEnd w:id="25"/>
    </w:p>
    <w:p w14:paraId="54D5CFD1" w14:textId="77777777" w:rsidR="00B8768B" w:rsidRPr="00B32C7F" w:rsidRDefault="00B8768B" w:rsidP="00B8768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29926D87" w14:textId="07570BE8" w:rsidR="00B8768B" w:rsidRPr="00B32C7F" w:rsidRDefault="00B8768B" w:rsidP="00B8768B">
      <w:pPr>
        <w:pStyle w:val="EX"/>
        <w:ind w:left="0" w:firstLine="0"/>
      </w:pPr>
      <w:bookmarkStart w:id="26" w:name="_Ref156325015"/>
      <w:r w:rsidRPr="00B32C7F">
        <w:t>[11]</w:t>
      </w:r>
      <w:r w:rsidRPr="00B32C7F">
        <w:tab/>
      </w:r>
      <w:r w:rsidRPr="00B32C7F">
        <w:rPr>
          <w:rFonts w:eastAsia="SimSun"/>
        </w:rPr>
        <w:t>3GPP TS 26.256: "</w:t>
      </w:r>
      <w:r w:rsidRPr="00B32C7F">
        <w:t>Codec for Immersive Voice and Audio Services (IVAS); Jitter Buffer Management".</w:t>
      </w:r>
      <w:bookmarkEnd w:id="26"/>
    </w:p>
    <w:p w14:paraId="71809D65" w14:textId="26A1277B" w:rsidR="00B8768B" w:rsidRPr="00B32C7F" w:rsidRDefault="00B8768B" w:rsidP="00B8768B">
      <w:pPr>
        <w:pStyle w:val="EX"/>
        <w:ind w:left="0" w:firstLine="0"/>
      </w:pPr>
      <w:bookmarkStart w:id="27" w:name="_Ref149645419"/>
      <w:r w:rsidRPr="00B32C7F">
        <w:t>[12]</w:t>
      </w:r>
      <w:r w:rsidRPr="00B32C7F">
        <w:tab/>
      </w:r>
      <w:r w:rsidRPr="00B32C7F">
        <w:rPr>
          <w:rFonts w:eastAsia="SimSun"/>
        </w:rPr>
        <w:t>3GPP TS 26.258: "</w:t>
      </w:r>
      <w:r w:rsidRPr="00B32C7F">
        <w:t>Codec for Immersive Voice and Audio Services (IVAS); C code (floating point)".</w:t>
      </w:r>
      <w:bookmarkEnd w:id="27"/>
    </w:p>
    <w:p w14:paraId="6E232539" w14:textId="77777777" w:rsidR="00B8768B" w:rsidRPr="00B32C7F" w:rsidRDefault="00B8768B" w:rsidP="00B8768B">
      <w:pPr>
        <w:pStyle w:val="EX"/>
        <w:ind w:left="0" w:firstLine="0"/>
      </w:pPr>
      <w:bookmarkStart w:id="28" w:name="_Ref149863500"/>
      <w:r w:rsidRPr="00B32C7F">
        <w:t>[13]</w:t>
      </w:r>
      <w:r w:rsidRPr="00B32C7F">
        <w:tab/>
      </w:r>
      <w:bookmarkEnd w:id="28"/>
      <w:r w:rsidRPr="00B32C7F">
        <w:t>C. de Boor and K. Höllig (1987), B-splines without divided differences, in Geometric Modeling, G. Farin ed., SIAM, 21–27.</w:t>
      </w:r>
    </w:p>
    <w:p w14:paraId="5557ED5F" w14:textId="101C47B8" w:rsidR="00B8768B" w:rsidRPr="00B32C7F" w:rsidRDefault="00B8768B" w:rsidP="00B8768B">
      <w:pPr>
        <w:pStyle w:val="EX"/>
        <w:ind w:left="0" w:firstLine="0"/>
      </w:pPr>
      <w:bookmarkStart w:id="29" w:name="_Ref153191193"/>
      <w:r w:rsidRPr="00B32C7F">
        <w:t>[14]</w:t>
      </w:r>
      <w:r w:rsidRPr="00B32C7F">
        <w:tab/>
        <w:t xml:space="preserve">Borß, C. A Polygon-Based Panning Method for 3D Loudspeaker Setups. In </w:t>
      </w:r>
      <w:r w:rsidRPr="00B32C7F">
        <w:rPr>
          <w:i/>
          <w:iCs/>
        </w:rPr>
        <w:t>Audio Engineering Society Convention 137</w:t>
      </w:r>
      <w:r w:rsidRPr="00B32C7F">
        <w:t>, Los Angeles, USA, Oct. 2014.</w:t>
      </w:r>
      <w:bookmarkEnd w:id="29"/>
    </w:p>
    <w:p w14:paraId="293A447B" w14:textId="12EDB669" w:rsidR="00B8768B" w:rsidRPr="00B32C7F" w:rsidRDefault="00B8768B" w:rsidP="00B8768B">
      <w:pPr>
        <w:pStyle w:val="EX"/>
        <w:ind w:left="0" w:firstLine="0"/>
      </w:pPr>
      <w:bookmarkStart w:id="30" w:name="_Ref153191327"/>
      <w:r w:rsidRPr="00B32C7F">
        <w:t>[15]</w:t>
      </w:r>
      <w:r w:rsidRPr="00B32C7F">
        <w:tab/>
      </w:r>
      <w:r w:rsidRPr="00B32C7F">
        <w:rPr>
          <w:rFonts w:cstheme="minorHAnsi"/>
          <w:lang w:eastAsia="de-DE"/>
        </w:rPr>
        <w:t xml:space="preserve">Zotter, F. and Frank, M., All-Round Ambisonic Panning and Decoding, </w:t>
      </w:r>
      <w:r w:rsidRPr="00B32C7F">
        <w:rPr>
          <w:rFonts w:cstheme="minorHAnsi"/>
          <w:i/>
          <w:iCs/>
          <w:lang w:eastAsia="de-DE"/>
        </w:rPr>
        <w:t>J. Audio Eng. Soc.</w:t>
      </w:r>
      <w:r w:rsidRPr="00B32C7F">
        <w:rPr>
          <w:rFonts w:cstheme="minorHAnsi"/>
          <w:lang w:eastAsia="de-DE"/>
        </w:rPr>
        <w:t>, vol. 60, no. 10, pp. 807-820 (Oct. 2012)</w:t>
      </w:r>
      <w:bookmarkEnd w:id="30"/>
    </w:p>
    <w:p w14:paraId="3B61FCE6" w14:textId="0C2B5826" w:rsidR="00B8768B" w:rsidRPr="00B32C7F" w:rsidRDefault="00B8768B" w:rsidP="00B8768B">
      <w:pPr>
        <w:pStyle w:val="EX"/>
        <w:ind w:left="0" w:firstLine="0"/>
      </w:pPr>
      <w:bookmarkStart w:id="31"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31"/>
    </w:p>
    <w:p w14:paraId="392FD1B5" w14:textId="7EE2CF29" w:rsidR="00B8768B" w:rsidRPr="00B32C7F" w:rsidRDefault="00B8768B" w:rsidP="00B8768B">
      <w:pPr>
        <w:pStyle w:val="EX"/>
        <w:ind w:left="0" w:firstLine="0"/>
      </w:pPr>
      <w:bookmarkStart w:id="32" w:name="_Ref154036525"/>
      <w:r w:rsidRPr="00B32C7F">
        <w:t>[17]</w:t>
      </w:r>
      <w:r w:rsidRPr="00B32C7F">
        <w:tab/>
        <w:t>Box, G. E. P. and Cox, D. R. (1964). An analysis of transformations, Journal of the Royal Statistical Society, Series B, 26, 211-252.</w:t>
      </w:r>
      <w:bookmarkEnd w:id="32"/>
    </w:p>
    <w:p w14:paraId="7A8CD189" w14:textId="77777777" w:rsidR="00B8768B" w:rsidRPr="00B32C7F" w:rsidRDefault="00B8768B" w:rsidP="00B8768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74F6B3C" w14:textId="03938C82" w:rsidR="00B8768B" w:rsidRPr="00B32C7F" w:rsidRDefault="00B8768B" w:rsidP="00B8768B">
      <w:pPr>
        <w:pStyle w:val="EX"/>
        <w:ind w:left="0" w:firstLine="0"/>
      </w:pPr>
      <w:bookmarkStart w:id="33" w:name="_Ref155878930"/>
      <w:r w:rsidRPr="00B32C7F">
        <w:t>[19]</w:t>
      </w:r>
      <w:r w:rsidRPr="00B32C7F">
        <w:tab/>
        <w:t xml:space="preserve">Ivanic, J., &amp; Ruedenberg,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33"/>
    </w:p>
    <w:p w14:paraId="0CD19705" w14:textId="5D09C338" w:rsidR="00B8768B" w:rsidRPr="00B32C7F" w:rsidRDefault="00B8768B" w:rsidP="00B8768B">
      <w:pPr>
        <w:pStyle w:val="EX"/>
        <w:ind w:left="0" w:firstLine="0"/>
      </w:pPr>
      <w:bookmarkStart w:id="34" w:name="_Ref155868430"/>
      <w:r w:rsidRPr="00B32C7F">
        <w:t>[20]</w:t>
      </w:r>
      <w:r w:rsidRPr="00B32C7F">
        <w:tab/>
        <w:t>C. R. Helmrich and B. Edler, “Signal-Adaptive Transform Kernel Switching for Stereo Audio Coding,” in Proc. IEEE WASPAA, New Paltz, NY, USA, Oct. 2015.</w:t>
      </w:r>
      <w:bookmarkEnd w:id="34"/>
    </w:p>
    <w:p w14:paraId="5F9B5376" w14:textId="18572975" w:rsidR="00B8768B" w:rsidRPr="00B32C7F" w:rsidRDefault="00B8768B" w:rsidP="00B8768B">
      <w:pPr>
        <w:pStyle w:val="EX"/>
        <w:ind w:left="0" w:firstLine="0"/>
      </w:pPr>
      <w:bookmarkStart w:id="35" w:name="_Ref156660609"/>
      <w:r w:rsidRPr="00B32C7F">
        <w:t>[21]</w:t>
      </w:r>
      <w:r w:rsidRPr="00B32C7F">
        <w:tab/>
        <w:t>AES, “AES69-2022: AES standard for file exchange - Spatial acoustic data”, Audio Engineering Society, 2022.</w:t>
      </w:r>
      <w:bookmarkEnd w:id="35"/>
    </w:p>
    <w:p w14:paraId="64DDBBFE" w14:textId="77777777" w:rsidR="00B8768B" w:rsidRPr="00B32C7F" w:rsidRDefault="00B8768B" w:rsidP="00B8768B">
      <w:pPr>
        <w:pStyle w:val="EX"/>
        <w:ind w:left="0" w:firstLine="0"/>
        <w:rPr>
          <w:shd w:val="clear" w:color="auto" w:fill="FFFFFF"/>
        </w:rPr>
      </w:pPr>
      <w:r w:rsidRPr="00B32C7F">
        <w:t>[22]</w:t>
      </w:r>
      <w:r w:rsidRPr="00B32C7F">
        <w:tab/>
      </w:r>
      <w:r w:rsidRPr="00B32C7F">
        <w:rPr>
          <w:shd w:val="clear" w:color="auto" w:fill="FFFFFF"/>
        </w:rPr>
        <w:t xml:space="preserve">F. Thomas, "Approaching Dual Quaternions </w:t>
      </w:r>
      <w:proofErr w:type="gramStart"/>
      <w:r w:rsidRPr="00B32C7F">
        <w:rPr>
          <w:shd w:val="clear" w:color="auto" w:fill="FFFFFF"/>
        </w:rPr>
        <w:t>From</w:t>
      </w:r>
      <w:proofErr w:type="gramEnd"/>
      <w:r w:rsidRPr="00B32C7F">
        <w:rPr>
          <w:shd w:val="clear" w:color="auto" w:fill="FFFFFF"/>
        </w:rPr>
        <w:t xml:space="preserve"> Matrix Algebra," in </w:t>
      </w:r>
      <w:r w:rsidRPr="00B32C7F">
        <w:rPr>
          <w:i/>
          <w:iCs/>
          <w:shd w:val="clear" w:color="auto" w:fill="FFFFFF"/>
        </w:rPr>
        <w:t>IEEE Transactions on Robotics</w:t>
      </w:r>
      <w:r w:rsidRPr="00B32C7F">
        <w:rPr>
          <w:shd w:val="clear" w:color="auto" w:fill="FFFFFF"/>
        </w:rPr>
        <w:t>, vol. 30, no. 5, pp. 1037-1048, Oct. 2014.</w:t>
      </w:r>
    </w:p>
    <w:p w14:paraId="2981EF38" w14:textId="77777777" w:rsidR="00B8768B" w:rsidRPr="00B32C7F" w:rsidRDefault="00B8768B" w:rsidP="00B8768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“R,eprésentation de champs acoustiques, application à la transmission et à la reproduction de scènes sonores complexes dans un contexte multimedia”, Thèse de doctorat de l’Université Paris 6, 2001</w:t>
      </w:r>
    </w:p>
    <w:p w14:paraId="4FDC671D" w14:textId="5D54BB73" w:rsidR="00713F1A" w:rsidRDefault="00B8768B" w:rsidP="00C631E9">
      <w:pPr>
        <w:pStyle w:val="EX"/>
        <w:ind w:left="0" w:firstLine="0"/>
        <w:rPr>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 xml:space="preserve">M. Chapman, “A Standard for Interchange of Ambisonic Signal Sets. Including a file standard with metadata”, Ambisonics Symposium 2009, Graz, June 25-27[25] </w:t>
      </w:r>
      <w:r w:rsidRPr="00B32C7F">
        <w:rPr>
          <w:shd w:val="clear" w:color="auto" w:fill="FFFFFF"/>
        </w:rPr>
        <w:tab/>
        <w:t xml:space="preserve">ISO/IEC 23091-3:2018 - Information technology Coding-independent code points Part 3: Audio [26] </w:t>
      </w:r>
      <w:r w:rsidRPr="00B32C7F">
        <w:rPr>
          <w:shd w:val="clear" w:color="auto" w:fill="FFFFFF"/>
        </w:rPr>
        <w:tab/>
        <w:t>ISO/IEC 23008-3:2015 - Information technology High efficiency coding and media delivery in heterogeneous environments Part 3: 3D audio</w:t>
      </w:r>
    </w:p>
    <w:p w14:paraId="2AF71DE7" w14:textId="16A82104" w:rsidR="00713F1A" w:rsidRPr="00CE675B" w:rsidRDefault="00B8768B" w:rsidP="00C631E9">
      <w:pPr>
        <w:pStyle w:val="EX"/>
        <w:ind w:left="0" w:firstLine="0"/>
        <w:rPr>
          <w:ins w:id="36" w:author="Stefan Döhla" w:date="2024-05-23T05:31:00Z"/>
          <w:shd w:val="clear" w:color="auto" w:fill="FFFFFF"/>
        </w:rPr>
      </w:pPr>
      <w:ins w:id="37" w:author="Stefan Döhla" w:date="2024-05-23T05:31:00Z">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 xml:space="preserve">IETF RFC 4566 (2006): "SDP: Session Description Protocol", M. Handley, V. </w:t>
        </w:r>
        <w:proofErr w:type="gramStart"/>
        <w:r w:rsidRPr="00CE675B">
          <w:rPr>
            <w:shd w:val="clear" w:color="auto" w:fill="FFFFFF"/>
          </w:rPr>
          <w:t>Jacobson</w:t>
        </w:r>
        <w:proofErr w:type="gramEnd"/>
        <w:r w:rsidRPr="00CE675B">
          <w:rPr>
            <w:shd w:val="clear" w:color="auto" w:fill="FFFFFF"/>
          </w:rPr>
          <w:t xml:space="preserve"> and C. Perkins.</w:t>
        </w:r>
      </w:ins>
    </w:p>
    <w:p w14:paraId="4A591A6F" w14:textId="77777777" w:rsidR="00C631E9" w:rsidRDefault="00B8768B" w:rsidP="00C631E9">
      <w:pPr>
        <w:pStyle w:val="EX"/>
        <w:ind w:left="0" w:firstLine="0"/>
        <w:rPr>
          <w:ins w:id="38" w:author="Stefan Döhla" w:date="2024-05-23T05:31:00Z"/>
          <w:shd w:val="clear" w:color="auto" w:fill="FFFFFF"/>
        </w:rPr>
      </w:pPr>
      <w:ins w:id="39" w:author="Stefan Döhla" w:date="2024-05-23T05:31:00Z">
        <w:r w:rsidRPr="00CE675B">
          <w:rPr>
            <w:shd w:val="clear" w:color="auto" w:fill="FFFFFF"/>
          </w:rPr>
          <w:lastRenderedPageBreak/>
          <w:t>[r2]</w:t>
        </w:r>
        <w:r>
          <w:rPr>
            <w:shd w:val="clear" w:color="auto" w:fill="FFFFFF"/>
          </w:rPr>
          <w:t xml:space="preserve"> </w:t>
        </w:r>
        <w:r>
          <w:rPr>
            <w:shd w:val="clear" w:color="auto" w:fill="FFFFFF"/>
          </w:rPr>
          <w:tab/>
        </w:r>
        <w:r w:rsidRPr="00CE675B">
          <w:rPr>
            <w:shd w:val="clear" w:color="auto" w:fill="FFFFFF"/>
          </w:rPr>
          <w:t>3GPP TS 26.114: "IP Multimedia Subsystem (IMS); Multimedia Telephony; Media handling and interaction".</w:t>
        </w:r>
      </w:ins>
    </w:p>
    <w:p w14:paraId="1CD57592" w14:textId="3499D06C" w:rsidR="00C631E9" w:rsidRPr="00713F1A" w:rsidRDefault="00105057" w:rsidP="00C631E9">
      <w:pPr>
        <w:pStyle w:val="EX"/>
        <w:ind w:left="0" w:firstLine="0"/>
        <w:rPr>
          <w:ins w:id="40" w:author="Stefan Döhla" w:date="2024-05-23T05:31:00Z"/>
          <w:shd w:val="clear" w:color="auto" w:fill="FFFFFF"/>
        </w:rPr>
      </w:pPr>
      <w:ins w:id="41" w:author="Stefan Döhla" w:date="2024-05-23T05:31:00Z">
        <w:r w:rsidRPr="00CE675B">
          <w:rPr>
            <w:shd w:val="clear" w:color="auto" w:fill="FFFFFF"/>
          </w:rPr>
          <w:t>[r</w:t>
        </w:r>
        <w:r w:rsidR="00410DCF">
          <w:rPr>
            <w:shd w:val="clear" w:color="auto" w:fill="FFFFFF"/>
          </w:rPr>
          <w:t>3</w:t>
        </w:r>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r>
          <w:rPr>
            <w:shd w:val="clear" w:color="auto" w:fill="FFFFFF"/>
          </w:rPr>
          <w:t>3550</w:t>
        </w:r>
        <w:r w:rsidR="00713F1A">
          <w:rPr>
            <w:shd w:val="clear" w:color="auto" w:fill="FFFFFF"/>
          </w:rPr>
          <w:t xml:space="preserve"> (2003): </w:t>
        </w:r>
        <w:r w:rsidR="00713F1A" w:rsidRPr="00713F1A">
          <w:rPr>
            <w:shd w:val="clear" w:color="auto" w:fill="FFFFFF"/>
          </w:rPr>
          <w:t>"RTP: A Transport Protocol for Real-Time Applications",</w:t>
        </w:r>
        <w:r w:rsidR="00713F1A">
          <w:rPr>
            <w:shd w:val="clear" w:color="auto" w:fill="FFFFFF"/>
          </w:rPr>
          <w:t xml:space="preserve"> </w:t>
        </w:r>
        <w:r w:rsidR="00713F1A" w:rsidRPr="00713F1A">
          <w:rPr>
            <w:shd w:val="clear" w:color="auto" w:fill="FFFFFF"/>
          </w:rPr>
          <w:t>Schulzrinne, H., Casner, S., Frederick, R., and V. Jacobson.</w:t>
        </w:r>
      </w:ins>
    </w:p>
    <w:p w14:paraId="2302C62F" w14:textId="27AD562D" w:rsidR="00C631E9" w:rsidRPr="00713F1A" w:rsidRDefault="00105057" w:rsidP="00C631E9">
      <w:pPr>
        <w:pStyle w:val="EX"/>
        <w:ind w:left="0" w:firstLine="0"/>
        <w:rPr>
          <w:ins w:id="42" w:author="Stefan Döhla" w:date="2024-05-23T05:31:00Z"/>
          <w:shd w:val="clear" w:color="auto" w:fill="FFFFFF"/>
        </w:rPr>
      </w:pPr>
      <w:ins w:id="43" w:author="Stefan Döhla" w:date="2024-05-23T05:31:00Z">
        <w:r w:rsidRPr="00713F1A">
          <w:rPr>
            <w:shd w:val="clear" w:color="auto" w:fill="FFFFFF"/>
          </w:rPr>
          <w:t>[r</w:t>
        </w:r>
        <w:r w:rsidR="00410DCF" w:rsidRPr="00713F1A">
          <w:rPr>
            <w:shd w:val="clear" w:color="auto" w:fill="FFFFFF"/>
          </w:rPr>
          <w:t>4</w:t>
        </w:r>
        <w:r w:rsidRPr="00713F1A">
          <w:rPr>
            <w:shd w:val="clear" w:color="auto" w:fill="FFFFFF"/>
          </w:rPr>
          <w:t xml:space="preserve">] </w:t>
        </w:r>
        <w:r w:rsidRPr="00713F1A">
          <w:rPr>
            <w:shd w:val="clear" w:color="auto" w:fill="FFFFFF"/>
          </w:rPr>
          <w:tab/>
          <w:t>IETF RFC 3551</w:t>
        </w:r>
        <w:r w:rsidR="00713F1A" w:rsidRPr="00713F1A">
          <w:rPr>
            <w:shd w:val="clear" w:color="auto" w:fill="FFFFFF"/>
          </w:rPr>
          <w:t xml:space="preserve"> (2003): "RTP Profile for Audio and Video Conferences with Minimal Control</w:t>
        </w:r>
        <w:r w:rsidR="00713F1A">
          <w:rPr>
            <w:shd w:val="clear" w:color="auto" w:fill="FFFFFF"/>
          </w:rPr>
          <w:t xml:space="preserve">", </w:t>
        </w:r>
        <w:r w:rsidR="00713F1A" w:rsidRPr="00713F1A">
          <w:rPr>
            <w:shd w:val="clear" w:color="auto" w:fill="FFFFFF"/>
          </w:rPr>
          <w:t>Schulzrinne, H. and S. Casner</w:t>
        </w:r>
      </w:ins>
    </w:p>
    <w:p w14:paraId="15B60297" w14:textId="5F895A0A" w:rsidR="00C631E9" w:rsidRPr="00713F1A" w:rsidRDefault="00105057" w:rsidP="00C631E9">
      <w:pPr>
        <w:pStyle w:val="EX"/>
        <w:ind w:left="0" w:firstLine="0"/>
        <w:rPr>
          <w:ins w:id="44" w:author="Stefan Döhla" w:date="2024-05-23T05:31:00Z"/>
          <w:shd w:val="clear" w:color="auto" w:fill="FFFFFF"/>
        </w:rPr>
      </w:pPr>
      <w:ins w:id="45" w:author="Stefan Döhla" w:date="2024-05-23T05:31:00Z">
        <w:r w:rsidRPr="00713F1A">
          <w:rPr>
            <w:shd w:val="clear" w:color="auto" w:fill="FFFFFF"/>
          </w:rPr>
          <w:t>[r</w:t>
        </w:r>
        <w:r w:rsidR="00410DCF" w:rsidRPr="00713F1A">
          <w:rPr>
            <w:shd w:val="clear" w:color="auto" w:fill="FFFFFF"/>
          </w:rPr>
          <w:t>5</w:t>
        </w:r>
        <w:r w:rsidRPr="00713F1A">
          <w:rPr>
            <w:shd w:val="clear" w:color="auto" w:fill="FFFFFF"/>
          </w:rPr>
          <w:t xml:space="preserve">] </w:t>
        </w:r>
        <w:r w:rsidRPr="00713F1A">
          <w:rPr>
            <w:shd w:val="clear" w:color="auto" w:fill="FFFFFF"/>
          </w:rPr>
          <w:tab/>
          <w:t xml:space="preserve">IETF RFC 4867 </w:t>
        </w:r>
        <w:r w:rsidR="00713F1A">
          <w:rPr>
            <w:shd w:val="clear" w:color="auto" w:fill="FFFFFF"/>
          </w:rPr>
          <w:t>(2007): "</w:t>
        </w:r>
        <w:r w:rsidR="00713F1A" w:rsidRPr="00713F1A">
          <w:rPr>
            <w:shd w:val="clear" w:color="auto" w:fill="FFFFFF"/>
          </w:rPr>
          <w:t>RTP Payload Format and File Storage Format for the Adaptive Multi-Rate (AMR) and Adaptive Multi-Rate Wideband (AMR-WB) Audio Codecs</w:t>
        </w:r>
        <w:r w:rsidR="00713F1A">
          <w:rPr>
            <w:shd w:val="clear" w:color="auto" w:fill="FFFFFF"/>
          </w:rPr>
          <w:t xml:space="preserve">", </w:t>
        </w:r>
        <w:r w:rsidR="00713F1A" w:rsidRPr="00713F1A">
          <w:rPr>
            <w:shd w:val="clear" w:color="auto" w:fill="FFFFFF"/>
          </w:rPr>
          <w:t>Sjoberg, J., Westerlund, M., Lakaniemi, A., and Q. Xie</w:t>
        </w:r>
        <w:r w:rsidR="00713F1A">
          <w:rPr>
            <w:shd w:val="clear" w:color="auto" w:fill="FFFFFF"/>
          </w:rPr>
          <w:t>.</w:t>
        </w:r>
      </w:ins>
    </w:p>
    <w:p w14:paraId="5649CFD4" w14:textId="1129405D" w:rsidR="00C631E9" w:rsidRDefault="00105057" w:rsidP="00C631E9">
      <w:pPr>
        <w:pStyle w:val="EX"/>
        <w:ind w:left="0" w:firstLine="0"/>
        <w:rPr>
          <w:ins w:id="46" w:author="Stefan Döhla" w:date="2024-05-23T05:31:00Z"/>
          <w:shd w:val="clear" w:color="auto" w:fill="FFFFFF"/>
        </w:rPr>
      </w:pPr>
      <w:ins w:id="47" w:author="Stefan Döhla" w:date="2024-05-23T05:31:00Z">
        <w:r>
          <w:rPr>
            <w:shd w:val="clear" w:color="auto" w:fill="FFFFFF"/>
          </w:rPr>
          <w:t>[r</w:t>
        </w:r>
        <w:r w:rsidR="00410DCF">
          <w:rPr>
            <w:shd w:val="clear" w:color="auto" w:fill="FFFFFF"/>
          </w:rPr>
          <w:t>6</w:t>
        </w:r>
        <w:r>
          <w:rPr>
            <w:shd w:val="clear" w:color="auto" w:fill="FFFFFF"/>
          </w:rPr>
          <w:t>]</w:t>
        </w:r>
        <w:r>
          <w:rPr>
            <w:shd w:val="clear" w:color="auto" w:fill="FFFFFF"/>
          </w:rPr>
          <w:tab/>
          <w:t>IETF RFC 7160</w:t>
        </w:r>
        <w:r w:rsidR="00713F1A">
          <w:rPr>
            <w:shd w:val="clear" w:color="auto" w:fill="FFFFFF"/>
          </w:rPr>
          <w:t xml:space="preserve"> (2014): "</w:t>
        </w:r>
        <w:r w:rsidR="00713F1A" w:rsidRPr="00713F1A">
          <w:rPr>
            <w:shd w:val="clear" w:color="auto" w:fill="FFFFFF"/>
          </w:rPr>
          <w:t>Support for Multiple Clock Rates in an RTP Session</w:t>
        </w:r>
        <w:r w:rsidR="00713F1A">
          <w:rPr>
            <w:shd w:val="clear" w:color="auto" w:fill="FFFFFF"/>
          </w:rPr>
          <w:t xml:space="preserve">", </w:t>
        </w:r>
        <w:r w:rsidR="00713F1A" w:rsidRPr="00713F1A">
          <w:rPr>
            <w:shd w:val="clear" w:color="auto" w:fill="FFFFFF"/>
          </w:rPr>
          <w:t>Petit-Huguenin, M. and G. Zorn, Ed.</w:t>
        </w:r>
      </w:ins>
    </w:p>
    <w:p w14:paraId="29D38CB1" w14:textId="38A8E718" w:rsidR="00FD3237" w:rsidRPr="00CE675B" w:rsidRDefault="00FD3237" w:rsidP="00C631E9">
      <w:pPr>
        <w:pStyle w:val="EX"/>
        <w:ind w:left="0" w:firstLine="0"/>
        <w:rPr>
          <w:ins w:id="48" w:author="Stefan Döhla" w:date="2024-05-23T05:31:00Z"/>
          <w:shd w:val="clear" w:color="auto" w:fill="FFFFFF"/>
        </w:rPr>
      </w:pPr>
      <w:ins w:id="49" w:author="Stefan Döhla" w:date="2024-05-23T05:31:00Z">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0209D7D" w14:textId="77777777" w:rsidR="00105057" w:rsidRPr="00CE675B" w:rsidRDefault="00105057" w:rsidP="00B8768B">
      <w:pPr>
        <w:spacing w:before="100" w:beforeAutospacing="1" w:after="100" w:afterAutospacing="1"/>
        <w:rPr>
          <w:shd w:val="clear" w:color="auto" w:fill="FFFFFF"/>
        </w:rPr>
      </w:pPr>
    </w:p>
    <w:p w14:paraId="37112376" w14:textId="4EE725D3"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0E063A">
        <w:rPr>
          <w:noProof/>
        </w:rPr>
        <w:t>2</w:t>
      </w:r>
      <w:r>
        <w:rPr>
          <w:noProof/>
        </w:rPr>
        <w:fldChar w:fldCharType="end"/>
      </w:r>
    </w:p>
    <w:p w14:paraId="278A3F7C" w14:textId="77777777" w:rsidR="00FE74C0" w:rsidRPr="00B32C7F" w:rsidRDefault="00FE74C0" w:rsidP="00FE74C0"/>
    <w:p w14:paraId="7DB234CF" w14:textId="7E0B0AB7" w:rsidR="00FE74C0" w:rsidRPr="00B32C7F" w:rsidRDefault="00FE74C0" w:rsidP="00FE74C0">
      <w:pPr>
        <w:pStyle w:val="Heading8"/>
      </w:pPr>
      <w:bookmarkStart w:id="50" w:name="_Ref149997905"/>
      <w:bookmarkStart w:id="51" w:name="_Toc152693875"/>
      <w:bookmarkStart w:id="52" w:name="_Toc156491188"/>
      <w:bookmarkStart w:id="53" w:name="_Toc156814962"/>
      <w:bookmarkStart w:id="54" w:name="_Toc157154173"/>
      <w:bookmarkStart w:id="55" w:name="_Toc157681580"/>
      <w:r w:rsidRPr="00B32C7F">
        <w:t>Annex A (normative):</w:t>
      </w:r>
      <w:r w:rsidRPr="00B32C7F">
        <w:br/>
        <w:t>RTP Payload Format and SDP Parameters</w:t>
      </w:r>
      <w:bookmarkEnd w:id="50"/>
      <w:bookmarkEnd w:id="51"/>
      <w:bookmarkEnd w:id="52"/>
      <w:bookmarkEnd w:id="53"/>
      <w:bookmarkEnd w:id="54"/>
      <w:bookmarkEnd w:id="55"/>
    </w:p>
    <w:p w14:paraId="38A0F551" w14:textId="287CDA70" w:rsidR="00FE74C0" w:rsidRPr="00B32C7F" w:rsidRDefault="00FE74C0" w:rsidP="00FE74C0">
      <w:pPr>
        <w:pStyle w:val="Heading1"/>
      </w:pPr>
      <w:bookmarkStart w:id="56" w:name="_Toc157154174"/>
      <w:bookmarkStart w:id="57" w:name="_Toc157681581"/>
      <w:r w:rsidRPr="00B32C7F">
        <w:t>A.1</w:t>
      </w:r>
      <w:r w:rsidRPr="00B32C7F">
        <w:tab/>
        <w:t>Introduction</w:t>
      </w:r>
      <w:bookmarkEnd w:id="56"/>
      <w:bookmarkEnd w:id="57"/>
    </w:p>
    <w:p w14:paraId="11EFF188" w14:textId="3F64AFEF"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del w:id="58" w:author="Stefan Döhla" w:date="2024-05-23T05:31:00Z">
        <w:r w:rsidRPr="00B32C7F">
          <w:delText xml:space="preserve"> and frame</w:delText>
        </w:r>
      </w:del>
      <w:ins w:id="59" w:author="Stefan Döhla" w:date="2024-05-23T05:31:00Z">
        <w:r w:rsidR="00FB375D">
          <w:t>,</w:t>
        </w:r>
        <w:r w:rsidRPr="00B32C7F">
          <w:t xml:space="preserve"> frame data</w:t>
        </w:r>
        <w:r w:rsidR="00A546E9">
          <w:t>,</w:t>
        </w:r>
        <w:r w:rsidR="00FB375D">
          <w:t xml:space="preserve"> and </w:t>
        </w:r>
        <w:r w:rsidR="00FF2E28">
          <w:t xml:space="preserve">optionally </w:t>
        </w:r>
        <w:r w:rsidR="00FB375D">
          <w:t>processing information</w:t>
        </w:r>
        <w:r w:rsidR="00FF2E28">
          <w:t xml:space="preserve"> (PI)</w:t>
        </w:r>
      </w:ins>
      <w:r w:rsidR="00FF2E28">
        <w:t xml:space="preserve"> data</w:t>
      </w:r>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3162C4C3" w:rsidR="00FE74C0" w:rsidRPr="00B32C7F" w:rsidRDefault="00FE74C0" w:rsidP="00FE74C0">
      <w:pPr>
        <w:pStyle w:val="Heading1"/>
      </w:pPr>
      <w:bookmarkStart w:id="60" w:name="_Toc157154175"/>
      <w:bookmarkStart w:id="61" w:name="_Toc157681582"/>
      <w:r w:rsidRPr="00B32C7F">
        <w:t>A.2</w:t>
      </w:r>
      <w:r w:rsidRPr="00B32C7F">
        <w:tab/>
        <w:t>Conventions, Definitions and Acronyms</w:t>
      </w:r>
      <w:bookmarkEnd w:id="60"/>
      <w:bookmarkEnd w:id="61"/>
    </w:p>
    <w:p w14:paraId="3FE11075" w14:textId="420CD415" w:rsidR="00FE74C0" w:rsidRPr="00FD4F85" w:rsidRDefault="00FE74C0" w:rsidP="00FD4F85">
      <w:pPr>
        <w:pStyle w:val="Heading2"/>
      </w:pPr>
      <w:bookmarkStart w:id="62" w:name="_Toc157154176"/>
      <w:bookmarkStart w:id="63" w:name="_Toc157681583"/>
      <w:r w:rsidRPr="00A05B79">
        <w:rPr>
          <w:rPrChange w:id="64" w:author="Stefan Döhla" w:date="2024-05-23T05:31:00Z">
            <w:rPr>
              <w:color w:val="000000" w:themeColor="text1"/>
            </w:rPr>
          </w:rPrChange>
        </w:rPr>
        <w:t>A.2.1</w:t>
      </w:r>
      <w:r w:rsidRPr="00A05B79">
        <w:rPr>
          <w:rPrChange w:id="65" w:author="Stefan Döhla" w:date="2024-05-23T05:31:00Z">
            <w:rPr>
              <w:color w:val="000000" w:themeColor="text1"/>
            </w:rPr>
          </w:rPrChange>
        </w:rPr>
        <w:tab/>
      </w:r>
      <w:r w:rsidRPr="00FD4F85">
        <w:t>Byte Order</w:t>
      </w:r>
      <w:bookmarkEnd w:id="62"/>
      <w:bookmarkEnd w:id="63"/>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1A0967A4" w:rsidR="00FE74C0" w:rsidRPr="00FD4F85" w:rsidRDefault="00FE74C0" w:rsidP="00FD4F85">
      <w:pPr>
        <w:pStyle w:val="Heading2"/>
      </w:pPr>
      <w:bookmarkStart w:id="66" w:name="_Toc157154177"/>
      <w:bookmarkStart w:id="67" w:name="_Toc157681584"/>
      <w:r w:rsidRPr="00A05B79">
        <w:rPr>
          <w:rPrChange w:id="68" w:author="Stefan Döhla" w:date="2024-05-23T05:31:00Z">
            <w:rPr>
              <w:color w:val="000000" w:themeColor="text1"/>
            </w:rPr>
          </w:rPrChange>
        </w:rPr>
        <w:t>A.2.2</w:t>
      </w:r>
      <w:r w:rsidRPr="00A05B79">
        <w:rPr>
          <w:rPrChange w:id="69" w:author="Stefan Döhla" w:date="2024-05-23T05:31:00Z">
            <w:rPr>
              <w:color w:val="000000" w:themeColor="text1"/>
            </w:rPr>
          </w:rPrChange>
        </w:rPr>
        <w:tab/>
      </w:r>
      <w:r w:rsidRPr="00FD4F85">
        <w:t>List of Acronyms</w:t>
      </w:r>
      <w:bookmarkEnd w:id="66"/>
      <w:bookmarkEnd w:id="67"/>
    </w:p>
    <w:p w14:paraId="786682A0" w14:textId="77777777" w:rsidR="00FE74C0" w:rsidRPr="00B32C7F" w:rsidRDefault="00FE74C0" w:rsidP="00FE74C0">
      <w:r w:rsidRPr="00B32C7F">
        <w:t>See clause 3.3 for the abbreviations.</w:t>
      </w:r>
    </w:p>
    <w:p w14:paraId="0FAE300F" w14:textId="5CD41A70" w:rsidR="00FE74C0" w:rsidRPr="00B32C7F" w:rsidRDefault="00FE74C0" w:rsidP="00FE74C0">
      <w:pPr>
        <w:pStyle w:val="Heading1"/>
      </w:pPr>
      <w:bookmarkStart w:id="70" w:name="_Toc157154178"/>
      <w:bookmarkStart w:id="71" w:name="_Toc157681585"/>
      <w:r w:rsidRPr="00B32C7F">
        <w:t>A.3</w:t>
      </w:r>
      <w:r w:rsidRPr="00B32C7F">
        <w:tab/>
        <w:t>Payload Format</w:t>
      </w:r>
      <w:bookmarkEnd w:id="70"/>
      <w:bookmarkEnd w:id="71"/>
    </w:p>
    <w:p w14:paraId="28767390" w14:textId="032B06B2" w:rsidR="00FE74C0" w:rsidRPr="00FD4F85" w:rsidRDefault="00FE74C0" w:rsidP="00FD4F85">
      <w:pPr>
        <w:pStyle w:val="Heading2"/>
      </w:pPr>
      <w:bookmarkStart w:id="72" w:name="_Toc157154179"/>
      <w:bookmarkStart w:id="73" w:name="_Toc157681586"/>
      <w:r w:rsidRPr="00A05B79">
        <w:rPr>
          <w:rPrChange w:id="74" w:author="Stefan Döhla" w:date="2024-05-23T05:31:00Z">
            <w:rPr>
              <w:color w:val="000000" w:themeColor="text1"/>
            </w:rPr>
          </w:rPrChange>
        </w:rPr>
        <w:t>A.3.1</w:t>
      </w:r>
      <w:r w:rsidRPr="00A05B79">
        <w:rPr>
          <w:rPrChange w:id="75" w:author="Stefan Döhla" w:date="2024-05-23T05:31:00Z">
            <w:rPr>
              <w:color w:val="000000" w:themeColor="text1"/>
            </w:rPr>
          </w:rPrChange>
        </w:rPr>
        <w:tab/>
      </w:r>
      <w:r w:rsidRPr="00FD4F85">
        <w:t>Format Overview</w:t>
      </w:r>
      <w:bookmarkEnd w:id="72"/>
      <w:bookmarkEnd w:id="73"/>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76" w:author="Stefan Döhla" w:date="2024-05-23T05:31:00Z">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IVAS</w:t>
      </w:r>
      <w:ins w:id="77" w:author="Stefan Döhla" w:date="2024-05-23T05:31:00Z">
        <w:r w:rsidRPr="00B32C7F">
          <w:t xml:space="preserve"> </w:t>
        </w:r>
        <w:r w:rsidR="005879C6">
          <w:t>Immersive mode</w:t>
        </w:r>
      </w:ins>
      <w:r w:rsidR="005879C6">
        <w:t xml:space="preserve"> </w:t>
      </w:r>
      <w:r w:rsidRPr="00B32C7F">
        <w:t>operation</w:t>
      </w:r>
    </w:p>
    <w:p w14:paraId="1F4ADF3F" w14:textId="77777777" w:rsidR="00FE74C0" w:rsidRPr="00B32C7F" w:rsidRDefault="00FE74C0" w:rsidP="00FE74C0">
      <w:pPr>
        <w:pStyle w:val="B2"/>
      </w:pPr>
      <w:r w:rsidRPr="00B32C7F">
        <w:lastRenderedPageBreak/>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A05B79" w:rsidRDefault="00FE74C0" w:rsidP="00FE74C0">
      <w:pPr>
        <w:pStyle w:val="B3"/>
        <w:rPr>
          <w:lang w:val="pt-BR"/>
          <w:rPrChange w:id="78" w:author="Stefan Döhla" w:date="2024-05-23T05:31:00Z">
            <w:rPr/>
          </w:rPrChange>
        </w:rPr>
      </w:pPr>
      <w:r w:rsidRPr="00A05B79">
        <w:rPr>
          <w:lang w:val="pt-BR"/>
          <w:rPrChange w:id="79" w:author="Stefan Döhla" w:date="2024-05-23T05:31:00Z">
            <w:rPr/>
          </w:rPrChange>
        </w:rPr>
        <w:t>-</w:t>
      </w:r>
      <w:r w:rsidRPr="00A05B79">
        <w:rPr>
          <w:lang w:val="pt-BR"/>
          <w:rPrChange w:id="80" w:author="Stefan Döhla" w:date="2024-05-23T05:31:00Z">
            <w:rPr/>
          </w:rPrChange>
        </w:rPr>
        <w:tab/>
        <w:t>metadata-assisted spatial audio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20 ms frame duration</w:t>
      </w:r>
    </w:p>
    <w:p w14:paraId="15D3411C" w14:textId="14BE3187" w:rsidR="00FE74C0" w:rsidRPr="00B32C7F" w:rsidRDefault="00FE74C0" w:rsidP="00FE74C0">
      <w:pPr>
        <w:pStyle w:val="B1"/>
      </w:pPr>
      <w:r w:rsidRPr="00B32C7F">
        <w:t>-</w:t>
      </w:r>
      <w:r w:rsidRPr="00B32C7F">
        <w:tab/>
        <w:t>multiple frames per RTP payload</w:t>
      </w:r>
      <w:del w:id="81" w:author="Stefan Döhla" w:date="2024-05-23T05:31:00Z">
        <w:r w:rsidRPr="00B32C7F">
          <w:delText>, handling of MTU size limits is ffs</w:delText>
        </w:r>
      </w:del>
    </w:p>
    <w:p w14:paraId="5F7EC961" w14:textId="77777777" w:rsidR="00FE74C0" w:rsidRPr="00B32C7F" w:rsidRDefault="00FE74C0" w:rsidP="00FE74C0">
      <w:pPr>
        <w:pStyle w:val="B1"/>
        <w:rPr>
          <w:del w:id="82" w:author="Stefan Döhla" w:date="2024-05-23T05:31:00Z"/>
        </w:rPr>
      </w:pPr>
      <w:del w:id="83" w:author="Stefan Döhla" w:date="2024-05-23T05:31:00Z">
        <w:r w:rsidRPr="00B32C7F">
          <w:delText>-</w:delText>
        </w:r>
        <w:r w:rsidRPr="00B32C7F">
          <w:tab/>
          <w:delText>rate adaptation on a per-frame basis; adaptation of bandwidth, format and packetization are ffs</w:delText>
        </w:r>
      </w:del>
    </w:p>
    <w:p w14:paraId="0A3BF654" w14:textId="77777777" w:rsidR="00FE74C0" w:rsidRPr="00B32C7F" w:rsidRDefault="00FE74C0" w:rsidP="00FE74C0">
      <w:pPr>
        <w:pStyle w:val="B1"/>
      </w:pPr>
      <w:r w:rsidRPr="00B32C7F">
        <w:t>-</w:t>
      </w:r>
      <w:r w:rsidRPr="00B32C7F">
        <w:tab/>
        <w:t>Discontinuous Transmission (DTX)</w:t>
      </w:r>
    </w:p>
    <w:p w14:paraId="396597F5" w14:textId="12E47F13" w:rsidR="00FE74C0" w:rsidRPr="00B32C7F" w:rsidRDefault="00FE74C0" w:rsidP="00FE74C0">
      <w:pPr>
        <w:pStyle w:val="B1"/>
      </w:pPr>
      <w:r>
        <w:t>-</w:t>
      </w:r>
      <w:r>
        <w:tab/>
        <w:t xml:space="preserve">transmission of </w:t>
      </w:r>
      <w:del w:id="84" w:author="Stefan Döhla" w:date="2024-05-23T05:31:00Z">
        <w:r w:rsidRPr="00B32C7F">
          <w:delText>extra information</w:delText>
        </w:r>
      </w:del>
      <w:ins w:id="85" w:author="Stefan Döhla" w:date="2024-05-23T05:31:00Z">
        <w:r w:rsidR="052DFE5B">
          <w:t>Processing</w:t>
        </w:r>
        <w:r>
          <w:t xml:space="preserve"> </w:t>
        </w:r>
        <w:r w:rsidR="64723942">
          <w:t>I</w:t>
        </w:r>
        <w:r>
          <w:t>nformation</w:t>
        </w:r>
        <w:r w:rsidR="64F87A2C">
          <w:t xml:space="preserve"> (PI), i.e. PI data, in forward direction</w:t>
        </w:r>
      </w:ins>
      <w:r>
        <w:t xml:space="preserve"> to support the rendering</w:t>
      </w:r>
      <w:del w:id="86" w:author="Stefan Döhla" w:date="2024-05-23T05:31:00Z">
        <w:r w:rsidRPr="00B32C7F">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2C859958" w:rsidR="00FE74C0" w:rsidRPr="00FD4F85" w:rsidRDefault="00FE74C0" w:rsidP="00FD4F85">
      <w:pPr>
        <w:pStyle w:val="Heading2"/>
      </w:pPr>
      <w:bookmarkStart w:id="87" w:name="_Toc157154180"/>
      <w:bookmarkStart w:id="88" w:name="_Toc157681587"/>
      <w:r w:rsidRPr="00A05B79">
        <w:rPr>
          <w:rPrChange w:id="89" w:author="Stefan Döhla" w:date="2024-05-23T05:31:00Z">
            <w:rPr>
              <w:color w:val="000000" w:themeColor="text1"/>
            </w:rPr>
          </w:rPrChange>
        </w:rPr>
        <w:t>A.3.2</w:t>
      </w:r>
      <w:r w:rsidRPr="00A05B79">
        <w:rPr>
          <w:rPrChange w:id="90" w:author="Stefan Döhla" w:date="2024-05-23T05:31:00Z">
            <w:rPr>
              <w:color w:val="000000" w:themeColor="text1"/>
            </w:rPr>
          </w:rPrChange>
        </w:rPr>
        <w:tab/>
      </w:r>
      <w:r w:rsidRPr="00FD4F85">
        <w:t>RTP Header Usage</w:t>
      </w:r>
      <w:bookmarkEnd w:id="87"/>
      <w:bookmarkEnd w:id="88"/>
    </w:p>
    <w:p w14:paraId="7CF6E82A" w14:textId="51A744CF" w:rsidR="00FE74C0" w:rsidRPr="00B32C7F" w:rsidRDefault="00FE74C0" w:rsidP="00FE74C0">
      <w:r w:rsidRPr="00B32C7F">
        <w:t xml:space="preserve">The format of the RTP header is specified in </w:t>
      </w:r>
      <w:del w:id="91" w:author="Stefan Döhla" w:date="2024-05-23T05:31:00Z">
        <w:r w:rsidRPr="00B32C7F">
          <w:delText>[].</w:delText>
        </w:r>
      </w:del>
      <w:ins w:id="92" w:author="Stefan Döhla" w:date="2024-05-23T05:31:00Z">
        <w:r w:rsidRPr="00B32C7F">
          <w:t>[</w:t>
        </w:r>
        <w:r w:rsidR="00E95830">
          <w:t>r3</w:t>
        </w:r>
        <w:r w:rsidRPr="00B32C7F">
          <w:t>].</w:t>
        </w:r>
      </w:ins>
      <w:r w:rsidRPr="00B32C7F">
        <w:t xml:space="preserve"> This IVAS RTP payload format uses the fields of the RTP header in a manner consistent with the usages in </w:t>
      </w:r>
      <w:del w:id="93" w:author="Stefan Döhla" w:date="2024-05-23T05:31:00Z">
        <w:r w:rsidRPr="00B32C7F">
          <w:delText>[].</w:delText>
        </w:r>
      </w:del>
      <w:ins w:id="94" w:author="Stefan Döhla" w:date="2024-05-23T05:31:00Z">
        <w:r w:rsidRPr="00B32C7F">
          <w:t>[</w:t>
        </w:r>
        <w:r w:rsidR="00E95830">
          <w:t>r3</w:t>
        </w:r>
        <w:r w:rsidRPr="00B32C7F">
          <w:t>].</w:t>
        </w:r>
      </w:ins>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11B0C587" w:rsidR="00FE74C0" w:rsidRPr="00B32C7F" w:rsidRDefault="00FE74C0" w:rsidP="00FE74C0">
      <w:r w:rsidRPr="00B32C7F">
        <w:t xml:space="preserve">The RTP clock rate for IVAS is 16000, regardless of the audio bandwidth. A clock rate of 16000 is also used for the AMR-WB </w:t>
      </w:r>
      <w:del w:id="95" w:author="Stefan Döhla" w:date="2024-05-23T05:31:00Z">
        <w:r w:rsidRPr="00B32C7F">
          <w:delText>[]</w:delText>
        </w:r>
      </w:del>
      <w:ins w:id="96" w:author="Stefan Döhla" w:date="2024-05-23T05:31:00Z">
        <w:r w:rsidRPr="00B32C7F">
          <w:t>[</w:t>
        </w:r>
        <w:r w:rsidR="00E95830">
          <w:t>r5</w:t>
        </w:r>
        <w:r w:rsidRPr="00B32C7F">
          <w:t>]</w:t>
        </w:r>
      </w:ins>
      <w:r w:rsidRPr="00B32C7F">
        <w:t xml:space="preserve"> and EVS codecs [3]; having a unique clock rate across all payload types of one media avoids the issues described in </w:t>
      </w:r>
      <w:del w:id="97" w:author="Stefan Döhla" w:date="2024-05-23T05:31:00Z">
        <w:r w:rsidRPr="00B32C7F">
          <w:delText>[].</w:delText>
        </w:r>
      </w:del>
      <w:ins w:id="98" w:author="Stefan Döhla" w:date="2024-05-23T05:31:00Z">
        <w:r w:rsidRPr="00B32C7F">
          <w:t>[</w:t>
        </w:r>
        <w:r w:rsidR="00E95830">
          <w:t>r6</w:t>
        </w:r>
        <w:r w:rsidRPr="00B32C7F">
          <w:t>].</w:t>
        </w:r>
      </w:ins>
    </w:p>
    <w:p w14:paraId="2ADF0EDE" w14:textId="6AE956F8" w:rsidR="00FE74C0" w:rsidRPr="00B32C7F" w:rsidRDefault="00FE74C0" w:rsidP="00FE74C0">
      <w:r>
        <w:t xml:space="preserve">The RTP timestamp defines the sampling instant (media time) of the first sample of the first IVAS frame in an RTP packet. The duration of one IVAS frame is 20 ms. Thus, the media time is increased for each successive IVAS frame of an RTP packet by 320 ticks. </w:t>
      </w:r>
      <w:del w:id="99" w:author="Stefan Döhla" w:date="2024-05-23T05:31:00Z">
        <w:r w:rsidRPr="00B32C7F">
          <w:delText>[Extra information, i.e.</w:delText>
        </w:r>
      </w:del>
      <w:ins w:id="100" w:author="Stefan Döhla" w:date="2024-05-23T05:31:00Z">
        <w:r w:rsidR="297FC3A0">
          <w:t>The RTP timestamp of a</w:t>
        </w:r>
        <w:r w:rsidR="00971AF5">
          <w:t xml:space="preserve"> packet</w:t>
        </w:r>
        <w:r w:rsidR="297FC3A0">
          <w:t xml:space="preserve"> is used for </w:t>
        </w:r>
        <w:r w:rsidR="00975A04">
          <w:t>the first</w:t>
        </w:r>
      </w:ins>
      <w:r w:rsidR="297FC3A0">
        <w:t xml:space="preserve"> PI </w:t>
      </w:r>
      <w:del w:id="101" w:author="Stefan Döhla" w:date="2024-05-23T05:31:00Z">
        <w:r w:rsidRPr="00B32C7F">
          <w:delText>(Processing information) frames,</w:delText>
        </w:r>
      </w:del>
      <w:ins w:id="102" w:author="Stefan Döhla" w:date="2024-05-23T05:31:00Z">
        <w:r w:rsidR="297FC3A0">
          <w:t>data</w:t>
        </w:r>
      </w:ins>
      <w:r w:rsidR="297FC3A0">
        <w:t xml:space="preserve"> in the IVAS RTP payload</w:t>
      </w:r>
      <w:del w:id="103" w:author="Stefan Döhla" w:date="2024-05-23T05:31:00Z">
        <w:r w:rsidRPr="00B32C7F">
          <w:delText xml:space="preserve"> have the media time assigned that is defined by the RTP timestamp and media time increment of IVAS frames in the payload.</w:delText>
        </w:r>
      </w:del>
      <w:ins w:id="104" w:author="Stefan Döhla" w:date="2024-05-23T05:31:00Z">
        <w:r w:rsidR="297FC3A0">
          <w:t>.</w:t>
        </w:r>
      </w:ins>
      <w:r>
        <w:t xml:space="preserve"> The timing of PI frames during </w:t>
      </w:r>
      <w:del w:id="105" w:author="Stefan Döhla" w:date="2024-05-23T05:31:00Z">
        <w:r w:rsidRPr="00B32C7F">
          <w:delText>in case of</w:delText>
        </w:r>
      </w:del>
      <w:r>
        <w:t xml:space="preserve"> DTX is </w:t>
      </w:r>
      <w:del w:id="106" w:author="Stefan Döhla" w:date="2024-05-23T05:31:00Z">
        <w:r w:rsidRPr="00B32C7F">
          <w:delText>ffs].</w:delText>
        </w:r>
      </w:del>
      <w:ins w:id="107" w:author="Stefan Döhla" w:date="2024-05-23T05:31:00Z">
        <w:r w:rsidR="4F92B385">
          <w:t>explained in clause A.3.5.</w:t>
        </w:r>
        <w:r w:rsidR="0043568D" w:rsidRPr="0043568D">
          <w:t>4</w:t>
        </w:r>
        <w:r>
          <w:t>.</w:t>
        </w:r>
      </w:ins>
    </w:p>
    <w:p w14:paraId="4A4A3397" w14:textId="4A0A0DC7" w:rsidR="00FE74C0" w:rsidRPr="00B32C7F" w:rsidRDefault="00FE74C0" w:rsidP="00FE74C0">
      <w:r w:rsidRPr="00B32C7F">
        <w:t xml:space="preserve">The RTP header marker bit (M) shall be set to 1 for the first packet of a talk spurt, i.e. if the first frame-block carried in the RTP packet contains the frame first in a talkspurt. For all other RTP packets the marker bit shall be set to zero (M=0). This is the same usage as described in </w:t>
      </w:r>
      <w:del w:id="108" w:author="Stefan Döhla" w:date="2024-05-23T05:31:00Z">
        <w:r w:rsidRPr="00B32C7F">
          <w:delText>[].</w:delText>
        </w:r>
      </w:del>
      <w:ins w:id="109" w:author="Stefan Döhla" w:date="2024-05-23T05:31:00Z">
        <w:r w:rsidRPr="00B32C7F">
          <w:t>[</w:t>
        </w:r>
        <w:r w:rsidR="00E95830">
          <w:t>r4</w:t>
        </w:r>
        <w:r w:rsidRPr="00B32C7F">
          <w:t>].</w:t>
        </w:r>
      </w:ins>
    </w:p>
    <w:p w14:paraId="1BA9F2A3" w14:textId="0912B57C" w:rsidR="00FE74C0" w:rsidRPr="00FD4F85" w:rsidRDefault="00FE74C0" w:rsidP="00FD4F85">
      <w:pPr>
        <w:pStyle w:val="Heading2"/>
      </w:pPr>
      <w:bookmarkStart w:id="110" w:name="_Toc157154181"/>
      <w:bookmarkStart w:id="111" w:name="_Toc157681588"/>
      <w:r w:rsidRPr="00A05B79">
        <w:rPr>
          <w:rPrChange w:id="112" w:author="Stefan Döhla" w:date="2024-05-23T05:31:00Z">
            <w:rPr>
              <w:color w:val="000000" w:themeColor="text1"/>
            </w:rPr>
          </w:rPrChange>
        </w:rPr>
        <w:t>A.3.3</w:t>
      </w:r>
      <w:r w:rsidRPr="00A05B79">
        <w:rPr>
          <w:rPrChange w:id="113" w:author="Stefan Döhla" w:date="2024-05-23T05:31:00Z">
            <w:rPr>
              <w:color w:val="000000" w:themeColor="text1"/>
            </w:rPr>
          </w:rPrChange>
        </w:rPr>
        <w:tab/>
      </w:r>
      <w:r w:rsidRPr="00FD4F85">
        <w:t>Packet Payload Structure</w:t>
      </w:r>
      <w:bookmarkEnd w:id="110"/>
      <w:bookmarkEnd w:id="111"/>
    </w:p>
    <w:p w14:paraId="61CE1554" w14:textId="456B6B81" w:rsidR="00FE74C0" w:rsidRPr="00B32C7F" w:rsidRDefault="00FE74C0" w:rsidP="00FE74C0">
      <w:pPr>
        <w:pStyle w:val="Heading3"/>
      </w:pPr>
      <w:bookmarkStart w:id="114" w:name="_Toc157154182"/>
      <w:bookmarkStart w:id="115" w:name="_Toc157681589"/>
      <w:r w:rsidRPr="00B32C7F">
        <w:t>A.3.3.1</w:t>
      </w:r>
      <w:r w:rsidRPr="00B32C7F">
        <w:tab/>
        <w:t>General</w:t>
      </w:r>
      <w:bookmarkEnd w:id="114"/>
      <w:bookmarkEnd w:id="115"/>
    </w:p>
    <w:p w14:paraId="3A15279C" w14:textId="77777777" w:rsidR="00FE74C0" w:rsidRPr="00B32C7F" w:rsidRDefault="00FE74C0" w:rsidP="00FE74C0">
      <w:r w:rsidRPr="00B32C7F">
        <w:t>The IVAS encoder generates encoded frames representing 20 ms of speech or audio data. The IVAS payload contains:</w:t>
      </w:r>
    </w:p>
    <w:p w14:paraId="589D5B52" w14:textId="24D56123" w:rsidR="00FE74C0" w:rsidRPr="00B32C7F" w:rsidRDefault="00FE74C0" w:rsidP="00FE74C0">
      <w:pPr>
        <w:pStyle w:val="B1"/>
      </w:pPr>
      <w:r>
        <w:lastRenderedPageBreak/>
        <w:t>-</w:t>
      </w:r>
      <w:r>
        <w:tab/>
        <w:t xml:space="preserve">(optional) </w:t>
      </w:r>
      <w:ins w:id="116" w:author="Stefan Döhla" w:date="2024-05-23T05:31:00Z">
        <w:r>
          <w:t xml:space="preserve">E-bytes (including the </w:t>
        </w:r>
      </w:ins>
      <w:r>
        <w:t>CMR</w:t>
      </w:r>
      <w:ins w:id="117" w:author="Stefan Döhla" w:date="2024-05-23T05:31:00Z">
        <w:r>
          <w:t>)</w:t>
        </w:r>
      </w:ins>
      <w:r>
        <w:t xml:space="preserve"> for adaptation</w:t>
      </w:r>
      <w:ins w:id="118" w:author="Stefan Döhla" w:date="2024-05-23T05:31:00Z">
        <w:r>
          <w:t xml:space="preserve"> and indication of optional PI data </w:t>
        </w:r>
        <w:proofErr w:type="gramStart"/>
        <w:r w:rsidR="3B2E20C4">
          <w:t>section</w:t>
        </w:r>
      </w:ins>
      <w:r>
        <w:t>;</w:t>
      </w:r>
      <w:proofErr w:type="gramEnd"/>
    </w:p>
    <w:p w14:paraId="27C535DA" w14:textId="7EBF6F8B" w:rsidR="00FE74C0" w:rsidRPr="00B32C7F" w:rsidRDefault="00FE74C0" w:rsidP="00FE74C0">
      <w:pPr>
        <w:pStyle w:val="B1"/>
      </w:pPr>
      <w:r w:rsidRPr="00B32C7F">
        <w:t>-</w:t>
      </w:r>
      <w:r w:rsidRPr="00B32C7F">
        <w:tab/>
        <w:t>one or more ToC(s) describing the IVAS audio fra</w:t>
      </w:r>
      <w:r w:rsidRPr="00FE74C0">
        <w:t xml:space="preserve">me(s) </w:t>
      </w:r>
      <w:del w:id="119" w:author="Stefan Döhla" w:date="2024-05-23T05:31:00Z">
        <w:r w:rsidRPr="00FE74C0">
          <w:delText xml:space="preserve">[and/or PI frame(s)] </w:delText>
        </w:r>
      </w:del>
      <w:r w:rsidRPr="00FE74C0">
        <w:t>include</w:t>
      </w:r>
      <w:r w:rsidRPr="00B32C7F">
        <w:t xml:space="preserve">d in the </w:t>
      </w:r>
      <w:proofErr w:type="gramStart"/>
      <w:r w:rsidRPr="00B32C7F">
        <w:t>payload;</w:t>
      </w:r>
      <w:proofErr w:type="gramEnd"/>
    </w:p>
    <w:p w14:paraId="1127290D" w14:textId="77777777" w:rsidR="00FE74C0" w:rsidRPr="00B32C7F" w:rsidRDefault="00FE74C0" w:rsidP="00FE74C0">
      <w:pPr>
        <w:pStyle w:val="B1"/>
        <w:rPr>
          <w:del w:id="120" w:author="Stefan Döhla" w:date="2024-05-23T05:31:00Z"/>
        </w:rPr>
      </w:pPr>
      <w:del w:id="121" w:author="Stefan Döhla" w:date="2024-05-23T05:31:00Z">
        <w:r w:rsidRPr="00B32C7F">
          <w:delText>-</w:delText>
        </w:r>
        <w:r w:rsidRPr="00B32C7F">
          <w:tab/>
          <w:delText>[optional PI frame(s) (depending on ToC signaling); and:]</w:delText>
        </w:r>
      </w:del>
    </w:p>
    <w:p w14:paraId="16FCF396" w14:textId="265E8D73" w:rsidR="00FE74C0" w:rsidRDefault="00FE74C0" w:rsidP="00FE74C0">
      <w:pPr>
        <w:pStyle w:val="B1"/>
      </w:pPr>
      <w:r w:rsidRPr="00B32C7F">
        <w:t>-</w:t>
      </w:r>
      <w:r w:rsidRPr="00B32C7F">
        <w:tab/>
        <w:t>IVAS frame data block(s), representing 20 ms of speech or audio data (depending on ToC signaling</w:t>
      </w:r>
      <w:del w:id="122" w:author="Stefan Döhla" w:date="2024-05-23T05:31:00Z">
        <w:r w:rsidRPr="00B32C7F">
          <w:delText>).</w:delText>
        </w:r>
      </w:del>
      <w:ins w:id="123" w:author="Stefan Döhla" w:date="2024-05-23T05:31:00Z">
        <w:r w:rsidRPr="00B32C7F">
          <w:t>)</w:t>
        </w:r>
        <w:r>
          <w:t>,</w:t>
        </w:r>
        <w:r w:rsidRPr="003138E9">
          <w:t xml:space="preserve"> </w:t>
        </w:r>
        <w:proofErr w:type="gramStart"/>
        <w:r w:rsidRPr="00B32C7F">
          <w:t>and</w:t>
        </w:r>
        <w:r>
          <w:t>;</w:t>
        </w:r>
      </w:ins>
      <w:proofErr w:type="gramEnd"/>
    </w:p>
    <w:p w14:paraId="01197978" w14:textId="6F37EAA0" w:rsidR="00FE74C0" w:rsidRPr="00B32C7F" w:rsidRDefault="00FE74C0" w:rsidP="00FE74C0">
      <w:pPr>
        <w:pStyle w:val="B1"/>
        <w:rPr>
          <w:ins w:id="124" w:author="Stefan Döhla" w:date="2024-05-23T05:31:00Z"/>
        </w:rPr>
      </w:pPr>
      <w:ins w:id="125" w:author="Stefan Döhla" w:date="2024-05-23T05:31:00Z">
        <w:r>
          <w:t>-</w:t>
        </w:r>
        <w:r>
          <w:tab/>
          <w:t xml:space="preserve">optional PI data </w:t>
        </w:r>
        <w:proofErr w:type="gramStart"/>
        <w:r w:rsidR="34DC35C8">
          <w:t>section</w:t>
        </w:r>
        <w:r>
          <w:t>;</w:t>
        </w:r>
        <w:proofErr w:type="gramEnd"/>
      </w:ins>
    </w:p>
    <w:p w14:paraId="49559801" w14:textId="457F7DAF" w:rsidR="00FE74C0" w:rsidRPr="00B32C7F" w:rsidRDefault="00FE74C0" w:rsidP="00FE74C0">
      <w:pPr>
        <w:pStyle w:val="Heading3"/>
      </w:pPr>
      <w:bookmarkStart w:id="126" w:name="_Toc157154183"/>
      <w:bookmarkStart w:id="127" w:name="_Toc157681590"/>
      <w:r w:rsidRPr="00B32C7F">
        <w:t>A.3.3.2</w:t>
      </w:r>
      <w:r w:rsidRPr="00B32C7F">
        <w:tab/>
        <w:t>Format Description</w:t>
      </w:r>
      <w:bookmarkEnd w:id="126"/>
      <w:bookmarkEnd w:id="127"/>
    </w:p>
    <w:p w14:paraId="0D591C14" w14:textId="0921E7A4" w:rsidR="00FE74C0" w:rsidRPr="00B32C7F" w:rsidRDefault="00FE74C0" w:rsidP="00FE74C0">
      <w:r>
        <w:t xml:space="preserve">An RTP payload comprises the IVAS payload, which consist of the IVAS-specific payload header followed by the frame data </w:t>
      </w:r>
      <w:ins w:id="128" w:author="Stefan Döhla" w:date="2024-05-23T05:31:00Z">
        <w:r>
          <w:t xml:space="preserve">and optional PI data </w:t>
        </w:r>
      </w:ins>
      <w:r>
        <w:t>as shown in Figure A.</w:t>
      </w:r>
      <w:ins w:id="129" w:author="Stefan Döhla" w:date="2024-05-23T05:31:00Z">
        <w:r w:rsidR="00FF7CD3">
          <w:t>3.3.2-</w:t>
        </w:r>
      </w:ins>
      <w:r w:rsidR="00FF7CD3">
        <w:t>1</w:t>
      </w:r>
      <w:r>
        <w:t>. The frame data consists of one or more IVAS or EVS coded frames (including NO_DATA, see A.3.3.3.2</w:t>
      </w:r>
      <w:del w:id="130" w:author="Stefan Döhla" w:date="2024-05-23T05:31:00Z">
        <w:r>
          <w:delText>) and optionally extra information</w:delText>
        </w:r>
      </w:del>
      <w:ins w:id="131" w:author="Stefan Döhla" w:date="2024-05-23T05:31:00Z">
        <w:r>
          <w:t xml:space="preserve">). The optional PI data section </w:t>
        </w:r>
        <w:r w:rsidR="4194B728">
          <w:t>can be considered as additional metadata</w:t>
        </w:r>
      </w:ins>
      <w:r>
        <w:t xml:space="preserve"> to support the </w:t>
      </w:r>
      <w:proofErr w:type="gramStart"/>
      <w:r>
        <w:t>rende</w:t>
      </w:r>
      <w:r w:rsidRPr="00105057">
        <w:t>ring.</w:t>
      </w:r>
      <w:r>
        <w:t>There</w:t>
      </w:r>
      <w:proofErr w:type="gramEnd"/>
      <w:r>
        <w:t xml:space="preserve"> may be zero-padding bits in addition at the end of the </w:t>
      </w:r>
      <w:del w:id="132" w:author="Stefan Döhla" w:date="2024-05-23T05:31:00Z">
        <w:r>
          <w:delText>frame data</w:delText>
        </w:r>
      </w:del>
      <w:ins w:id="133" w:author="Stefan Döhla" w:date="2024-05-23T05:31:00Z">
        <w:r>
          <w:t>payload</w:t>
        </w:r>
      </w:ins>
      <w:r>
        <w:t>. Padding bits shall be discarded by the receiver.</w:t>
      </w:r>
    </w:p>
    <w:p w14:paraId="2E96DB99" w14:textId="77777777" w:rsidR="00FE74C0" w:rsidRPr="00B32C7F" w:rsidRDefault="00FE74C0" w:rsidP="00FE74C0">
      <w:pPr>
        <w:pStyle w:val="NO"/>
      </w:pPr>
      <w:r w:rsidRPr="00B32C7F">
        <w:t>NOTE:</w:t>
      </w:r>
      <w:r w:rsidRPr="00B32C7F">
        <w:tab/>
        <w:t xml:space="preserve">The purpose of padding is that in the case of EVS AMR-WB IO frames, payload data may need to be octet-aligned using zero-padding bits at the end of the payload. EVS Primary frames are </w:t>
      </w:r>
      <w:proofErr w:type="gramStart"/>
      <w:r w:rsidRPr="00B32C7F">
        <w:t>by definition octet-aligned</w:t>
      </w:r>
      <w:proofErr w:type="gramEnd"/>
      <w:r w:rsidRPr="00B32C7F">
        <w:t xml:space="preserve"> (see clause A.2.2.1.4.1 of [3]).</w:t>
      </w:r>
    </w:p>
    <w:p w14:paraId="6C733620" w14:textId="0C3EB568" w:rsidR="00FE74C0" w:rsidRPr="00B32C7F" w:rsidRDefault="00FE74C0" w:rsidP="00FE74C0">
      <w:pPr>
        <w:pStyle w:val="SourceCode"/>
        <w:rPr>
          <w:rStyle w:val="VerbatimChar"/>
          <w:lang w:val="en-US"/>
        </w:rPr>
      </w:pPr>
      <w:del w:id="134" w:author="Stefan Döhla" w:date="2024-05-23T05:31:00Z">
        <w:r w:rsidRPr="41ABE14A">
          <w:rPr>
            <w:rStyle w:val="VerbatimChar"/>
            <w:lang w:val="en-US"/>
          </w:rPr>
          <w:delText>+-----------------------+---------------------+--------------------+</w:delText>
        </w:r>
      </w:del>
      <w:ins w:id="135" w:author="Stefan Döhla" w:date="2024-05-23T05:31:00Z">
        <w:r w:rsidRPr="41ABE14A">
          <w:rPr>
            <w:rStyle w:val="VerbatimChar"/>
            <w:lang w:val="en-US"/>
          </w:rPr>
          <w:t>+-----------------------+---------------------+--------------------+----------+</w:t>
        </w:r>
      </w:ins>
      <w:r w:rsidRPr="0017601B">
        <w:rPr>
          <w:lang w:val="en-GB"/>
        </w:rPr>
        <w:br/>
      </w:r>
      <w:r w:rsidRPr="41ABE14A">
        <w:rPr>
          <w:rStyle w:val="VerbatimChar"/>
          <w:lang w:val="en-US"/>
        </w:rPr>
        <w:t>| RTP Header (+ HDREXT) |    payload header   |     frame data     |</w:t>
      </w:r>
      <w:del w:id="136" w:author="Stefan Döhla" w:date="2024-05-23T05:31:00Z">
        <w:r w:rsidRPr="0017601B">
          <w:rPr>
            <w:lang w:val="en-GB"/>
          </w:rPr>
          <w:br/>
        </w:r>
        <w:r w:rsidRPr="41ABE14A">
          <w:rPr>
            <w:rStyle w:val="VerbatimChar"/>
            <w:lang w:val="en-US"/>
          </w:rPr>
          <w:delText>+-----------------------+---------------------+--------------------+</w:delText>
        </w:r>
        <w:r w:rsidRPr="0017601B">
          <w:rPr>
            <w:lang w:val="en-GB"/>
          </w:rPr>
          <w:br/>
        </w:r>
        <w:r w:rsidRPr="0017601B">
          <w:rPr>
            <w:lang w:val="en-GB"/>
          </w:rPr>
          <w:br/>
        </w:r>
        <w:r w:rsidRPr="41ABE14A">
          <w:rPr>
            <w:rStyle w:val="VerbatimChar"/>
            <w:lang w:val="en-US"/>
          </w:rPr>
          <w:delText xml:space="preserve">                        \--------------------\ /-------------------/</w:delText>
        </w:r>
      </w:del>
      <w:ins w:id="137" w:author="Stefan Döhla" w:date="2024-05-23T05:31:00Z">
        <w:r w:rsidRPr="41ABE14A">
          <w:rPr>
            <w:rStyle w:val="VerbatimChar"/>
            <w:lang w:val="en-US"/>
          </w:rPr>
          <w:t xml:space="preserve">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ins>
      <w:r w:rsidRPr="0017601B">
        <w:rPr>
          <w:lang w:val="en-GB"/>
        </w:rPr>
        <w:br/>
      </w:r>
      <w:r w:rsidRPr="41ABE14A">
        <w:rPr>
          <w:rStyle w:val="VerbatimChar"/>
          <w:lang w:val="en-US"/>
        </w:rPr>
        <w:t xml:space="preserve">                                         IVAS payload</w:t>
      </w:r>
    </w:p>
    <w:p w14:paraId="1AF056A6" w14:textId="0BC2EBCE" w:rsidR="00FE74C0" w:rsidRDefault="00FE74C0" w:rsidP="00663B83">
      <w:pPr>
        <w:pStyle w:val="TF"/>
      </w:pPr>
      <w:r w:rsidRPr="00B32C7F">
        <w:t>Figure A.</w:t>
      </w:r>
      <w:ins w:id="138" w:author="Stefan Döhla" w:date="2024-05-23T05:31:00Z">
        <w:r w:rsidR="00FF7CD3">
          <w:t>3.3.2-</w:t>
        </w:r>
      </w:ins>
      <w:r w:rsidRPr="00B32C7F">
        <w:t>1: RTP Header with IVAS payload structure</w:t>
      </w:r>
    </w:p>
    <w:p w14:paraId="1138DCDF" w14:textId="207EAB9E" w:rsidR="00FE74C0" w:rsidRPr="00396BE0" w:rsidRDefault="00FE74C0">
      <w:pPr>
        <w:pStyle w:val="NO"/>
        <w:pPrChange w:id="139" w:author="Stefan Döhla" w:date="2024-05-23T05:31:00Z">
          <w:pPr>
            <w:pStyle w:val="EditorsNote"/>
          </w:pPr>
        </w:pPrChange>
      </w:pPr>
    </w:p>
    <w:p w14:paraId="4D7E2430" w14:textId="49A89821" w:rsidR="00FE74C0" w:rsidRPr="00B32C7F" w:rsidRDefault="00FE74C0" w:rsidP="00FE74C0">
      <w:pPr>
        <w:pStyle w:val="Heading3"/>
      </w:pPr>
      <w:bookmarkStart w:id="140" w:name="_Toc157154184"/>
      <w:bookmarkStart w:id="141" w:name="_Toc157681591"/>
      <w:r w:rsidRPr="00B32C7F">
        <w:t>A.3.3.3</w:t>
      </w:r>
      <w:r w:rsidRPr="00B32C7F">
        <w:tab/>
        <w:t>Payload Header</w:t>
      </w:r>
      <w:bookmarkEnd w:id="140"/>
      <w:bookmarkEnd w:id="141"/>
    </w:p>
    <w:p w14:paraId="7B3F22B8" w14:textId="1D84EFFB" w:rsidR="00FE74C0" w:rsidRPr="00B32C7F" w:rsidRDefault="00FE74C0" w:rsidP="00FE74C0">
      <w:pPr>
        <w:pStyle w:val="Heading4"/>
      </w:pPr>
      <w:bookmarkStart w:id="142" w:name="_Toc157154185"/>
      <w:bookmarkStart w:id="143" w:name="_Toc157681592"/>
      <w:r w:rsidRPr="00B32C7F">
        <w:t>A.3.3.3.1</w:t>
      </w:r>
      <w:r w:rsidRPr="00B32C7F">
        <w:tab/>
        <w:t>General</w:t>
      </w:r>
      <w:bookmarkEnd w:id="142"/>
      <w:bookmarkEnd w:id="143"/>
    </w:p>
    <w:p w14:paraId="4023F284" w14:textId="77777777" w:rsidR="00FE74C0" w:rsidRPr="00B32C7F" w:rsidRDefault="00FE74C0" w:rsidP="00FE74C0">
      <w:r w:rsidRPr="00B32C7F">
        <w:t>The IVAS payload header consists of Table of Contents (ToC) bytes and Extra (E) bytes, defined in clauses A.3.3.3.2 and A.3.3.3.3, respectively. The first bit of each as header byte is the Header Type identification bit (H) to identify whether a header byte is a ToC or E byte. If the H bit is set to 0, the corresponding byte is a ToC byte, and if set to 1, the corresponding byte is an E byte. The second bit of a ToC byte is the Following (F) bit (see clause A.3.3.3.2), which if set to 1 indicates that another header byte is following. The last header byte shall be a ToC byte and have the F bit set to 0.</w:t>
      </w:r>
    </w:p>
    <w:p w14:paraId="3E1B8D97" w14:textId="5CC21E7C" w:rsidR="00FE74C0" w:rsidRPr="00B32C7F" w:rsidRDefault="00FE74C0" w:rsidP="00FE74C0">
      <w:r w:rsidRPr="00B32C7F">
        <w:t>The general structure of a header byte is shown in figure A.</w:t>
      </w:r>
      <w:del w:id="144" w:author="Stefan Döhla" w:date="2024-05-23T05:31:00Z">
        <w:r w:rsidRPr="00B32C7F">
          <w:delText>2</w:delText>
        </w:r>
      </w:del>
      <w:ins w:id="145" w:author="Stefan Döhla" w:date="2024-05-23T05:31:00Z">
        <w:r w:rsidR="00FF7CD3">
          <w:t>3.3.3.1-1</w:t>
        </w:r>
      </w:ins>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|H|   ToC / E   |</w:t>
      </w:r>
      <w:r w:rsidRPr="0017601B">
        <w:rPr>
          <w:lang w:val="en-GB"/>
        </w:rPr>
        <w:br/>
      </w:r>
      <w:r w:rsidRPr="0017601B">
        <w:rPr>
          <w:rStyle w:val="VerbatimChar"/>
          <w:lang w:val="en-GB"/>
        </w:rPr>
        <w:t>+-+-+-+-+-+-+-+-+</w:t>
      </w:r>
    </w:p>
    <w:p w14:paraId="09B91BA4" w14:textId="1E1874BC" w:rsidR="00FE74C0" w:rsidRPr="00B32C7F" w:rsidRDefault="00FE74C0" w:rsidP="00FE74C0">
      <w:pPr>
        <w:pStyle w:val="TF"/>
      </w:pPr>
      <w:r w:rsidRPr="00B32C7F">
        <w:t>Figure A.</w:t>
      </w:r>
      <w:del w:id="146" w:author="Stefan Döhla" w:date="2024-05-23T05:31:00Z">
        <w:r w:rsidRPr="00B32C7F">
          <w:delText>2</w:delText>
        </w:r>
      </w:del>
      <w:ins w:id="147" w:author="Stefan Döhla" w:date="2024-05-23T05:31:00Z">
        <w:r w:rsidR="00FF7CD3">
          <w:t>3.3.3.1-1</w:t>
        </w:r>
      </w:ins>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t>H (1 bit):</w:t>
      </w:r>
      <w:r w:rsidRPr="00B32C7F">
        <w:rPr>
          <w:lang w:val="en-US" w:eastAsia="ja-JP"/>
        </w:rPr>
        <w:tab/>
        <w:t>Header Type identification bit. For a ToC byte this is set to 0, for an E byte this is set to 1.</w:t>
      </w:r>
    </w:p>
    <w:p w14:paraId="70044D48" w14:textId="70BB8797" w:rsidR="00FE74C0" w:rsidRPr="00B32C7F" w:rsidRDefault="00FE74C0" w:rsidP="00FE74C0">
      <w:pPr>
        <w:pStyle w:val="Heading4"/>
      </w:pPr>
      <w:bookmarkStart w:id="148" w:name="_Toc157154186"/>
      <w:bookmarkStart w:id="149" w:name="_Toc157681593"/>
      <w:r w:rsidRPr="00B32C7F">
        <w:t>A.3.3.3.2</w:t>
      </w:r>
      <w:r w:rsidRPr="00B32C7F">
        <w:tab/>
        <w:t>ToC byte</w:t>
      </w:r>
      <w:bookmarkEnd w:id="148"/>
      <w:bookmarkEnd w:id="149"/>
    </w:p>
    <w:p w14:paraId="7015B9B1" w14:textId="77777777" w:rsidR="00FE74C0" w:rsidRPr="00B32C7F" w:rsidRDefault="00FE74C0" w:rsidP="00FE74C0">
      <w:r w:rsidRPr="00B32C7F">
        <w:t>The ToC bytes define the content of the frame data in the IVAS payload following the IVAS payload header. For each IVAS or EVS frame and for each NO_DATA frame (i.e. a frame that has zero size frame data) in the payload there shall be one ToC byte to signal the IVAS mode and bit rate. ToC bytes and the respective frame data shall be in the same order.</w:t>
      </w:r>
    </w:p>
    <w:p w14:paraId="0C81A2C8" w14:textId="05E5C94A" w:rsidR="00FE74C0" w:rsidRPr="00B32C7F" w:rsidRDefault="00FE74C0" w:rsidP="00FE74C0">
      <w:r w:rsidRPr="00B32C7F">
        <w:t xml:space="preserve">The Table of Content (ToC) byte structure is an extension of the ToC byte structure defined in clause A.2.2.1.2 in [3]. In the EVS payload format in [3] a code point in the ToC byte (see Figure A.5 in [3]) for extensions has been reserved, the "Unused" bit. In the present document this "Unused" bit of the Frame type index bits is activated and called "IVAS </w:t>
      </w:r>
      <w:r w:rsidRPr="00B32C7F">
        <w:lastRenderedPageBreak/>
        <w:t>indicator" to distinguish EVS and IVAS frame data. The specific ToC structure for an IVAS frame is shown in Figure A.3</w:t>
      </w:r>
      <w:r w:rsidR="00C631E9">
        <w:t>.</w:t>
      </w:r>
      <w:ins w:id="150" w:author="Stefan Döhla" w:date="2024-05-23T05:31:00Z">
        <w:r w:rsidR="00C631E9">
          <w:t>3.3.2-1</w:t>
        </w:r>
        <w:r w:rsidRPr="00B32C7F">
          <w:t>.</w:t>
        </w:r>
      </w:ins>
    </w:p>
    <w:p w14:paraId="644E8049"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w:t>
      </w:r>
      <w:proofErr w:type="gramStart"/>
      <w:r w:rsidRPr="0017601B">
        <w:rPr>
          <w:rStyle w:val="VerbatimChar"/>
          <w:lang w:val="en-GB"/>
        </w:rPr>
        <w:t>|  BR</w:t>
      </w:r>
      <w:proofErr w:type="gramEnd"/>
      <w:r w:rsidRPr="0017601B">
        <w:rPr>
          <w:rStyle w:val="VerbatimChar"/>
          <w:lang w:val="en-GB"/>
        </w:rPr>
        <w:t xml:space="preserve">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151" w:author="Stefan Döhla" w:date="2024-05-23T05:31:00Z">
        <w:r w:rsidR="00FF7CD3">
          <w:t>.3.3.2-1</w:t>
        </w:r>
      </w:ins>
      <w:r w:rsidRPr="00B32C7F">
        <w:t>: Table of Content (ToC)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4CE05228" w:rsidR="00FE74C0" w:rsidRPr="00B32C7F" w:rsidRDefault="00FE74C0" w:rsidP="00FE74C0">
      <w:pPr>
        <w:pStyle w:val="EX"/>
        <w:rPr>
          <w:lang w:eastAsia="ja-JP"/>
        </w:rPr>
      </w:pPr>
      <w:r w:rsidRPr="00B32C7F">
        <w:rPr>
          <w:lang w:eastAsia="ja-JP"/>
        </w:rPr>
        <w:t>BR (4 bits):</w:t>
      </w:r>
      <w:r w:rsidRPr="00B32C7F">
        <w:rPr>
          <w:lang w:eastAsia="ja-JP"/>
        </w:rPr>
        <w:tab/>
        <w:t>Bit rate index as defined in Table A.</w:t>
      </w:r>
      <w:ins w:id="152" w:author="Stefan Döhla" w:date="2024-05-23T05:31:00Z">
        <w:r w:rsidR="00B9473C">
          <w:rPr>
            <w:lang w:eastAsia="ja-JP"/>
          </w:rPr>
          <w:t>3.3.3.2-</w:t>
        </w:r>
      </w:ins>
      <w:proofErr w:type="gramStart"/>
      <w:r w:rsidR="00B9473C">
        <w:rPr>
          <w:lang w:eastAsia="ja-JP"/>
        </w:rPr>
        <w:t>1</w:t>
      </w:r>
      <w:r w:rsidRPr="00B32C7F">
        <w:rPr>
          <w:lang w:eastAsia="ja-JP"/>
        </w:rPr>
        <w:t xml:space="preserve"> .</w:t>
      </w:r>
      <w:proofErr w:type="gramEnd"/>
    </w:p>
    <w:p w14:paraId="1CA5DFAD" w14:textId="54BC9A21" w:rsidR="00FE74C0" w:rsidRPr="00B32C7F" w:rsidRDefault="00FE74C0" w:rsidP="00FE74C0">
      <w:pPr>
        <w:pStyle w:val="TH"/>
      </w:pPr>
      <w:r w:rsidRPr="00B32C7F">
        <w:t>Table A.</w:t>
      </w:r>
      <w:ins w:id="153" w:author="Stefan Döhla" w:date="2024-05-23T05:31:00Z">
        <w:r w:rsidR="00B9473C">
          <w:t>3.3.3.2-</w:t>
        </w:r>
      </w:ins>
      <w:r w:rsidR="00B9473C">
        <w:t>1</w:t>
      </w:r>
      <w:r w:rsidRPr="00B32C7F">
        <w:t>: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0E063A"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0E063A" w:rsidRPr="00B32C7F" w14:paraId="7CC6842D" w14:textId="77777777" w:rsidTr="00A05B79">
        <w:trPr>
          <w:trHeight w:val="300"/>
          <w:jc w:val="center"/>
        </w:trPr>
        <w:tc>
          <w:tcPr>
            <w:tcW w:w="4875" w:type="dxa"/>
            <w:vAlign w:val="center"/>
          </w:tcPr>
          <w:p w14:paraId="0291E86E" w14:textId="77777777" w:rsidR="00FE74C0" w:rsidRPr="00B32C7F" w:rsidRDefault="00FE74C0">
            <w:pPr>
              <w:pStyle w:val="TAC"/>
            </w:pPr>
            <w:r w:rsidRPr="00B32C7F">
              <w:t>0</w:t>
            </w:r>
          </w:p>
        </w:tc>
        <w:tc>
          <w:tcPr>
            <w:tcW w:w="1191" w:type="dxa"/>
            <w:vAlign w:val="center"/>
          </w:tcPr>
          <w:p w14:paraId="328E69CD" w14:textId="77777777" w:rsidR="00FE74C0" w:rsidRPr="00B32C7F" w:rsidRDefault="00FE74C0">
            <w:pPr>
              <w:pStyle w:val="TAC"/>
            </w:pPr>
            <w:r w:rsidRPr="00B32C7F">
              <w:t>1</w:t>
            </w:r>
          </w:p>
        </w:tc>
        <w:tc>
          <w:tcPr>
            <w:tcW w:w="1207" w:type="dxa"/>
            <w:shd w:val="clear" w:color="auto" w:fill="auto"/>
            <w:vAlign w:val="center"/>
          </w:tcPr>
          <w:p w14:paraId="1C7DACE7" w14:textId="77777777" w:rsidR="00FE74C0" w:rsidRPr="00B32C7F" w:rsidRDefault="00FE74C0">
            <w:pPr>
              <w:pStyle w:val="TAC"/>
            </w:pPr>
            <w:r w:rsidRPr="00B32C7F">
              <w:t>0000</w:t>
            </w:r>
          </w:p>
        </w:tc>
        <w:tc>
          <w:tcPr>
            <w:tcW w:w="2356" w:type="dxa"/>
            <w:shd w:val="clear" w:color="auto" w:fill="auto"/>
            <w:vAlign w:val="center"/>
          </w:tcPr>
          <w:p w14:paraId="1C5ED2B7" w14:textId="77777777" w:rsidR="00FE74C0" w:rsidRPr="00B32C7F" w:rsidRDefault="00FE74C0">
            <w:pPr>
              <w:pStyle w:val="TAC"/>
            </w:pPr>
            <w:r w:rsidRPr="00B32C7F">
              <w:t>IVAS 13.2 kbps</w:t>
            </w:r>
          </w:p>
        </w:tc>
      </w:tr>
      <w:tr w:rsidR="000E063A" w:rsidRPr="00B32C7F" w14:paraId="4C317213" w14:textId="77777777" w:rsidTr="00A05B79">
        <w:trPr>
          <w:trHeight w:val="300"/>
          <w:jc w:val="center"/>
        </w:trPr>
        <w:tc>
          <w:tcPr>
            <w:tcW w:w="4875" w:type="dxa"/>
            <w:vAlign w:val="center"/>
          </w:tcPr>
          <w:p w14:paraId="66C9C069" w14:textId="77777777" w:rsidR="00FE74C0" w:rsidRPr="00B32C7F" w:rsidRDefault="00FE74C0">
            <w:pPr>
              <w:pStyle w:val="TAC"/>
            </w:pPr>
            <w:r w:rsidRPr="00B32C7F">
              <w:t>0</w:t>
            </w:r>
          </w:p>
        </w:tc>
        <w:tc>
          <w:tcPr>
            <w:tcW w:w="1191" w:type="dxa"/>
            <w:vAlign w:val="center"/>
          </w:tcPr>
          <w:p w14:paraId="64E764F8" w14:textId="77777777" w:rsidR="00FE74C0" w:rsidRPr="00B32C7F" w:rsidRDefault="00FE74C0">
            <w:pPr>
              <w:pStyle w:val="TAC"/>
            </w:pPr>
            <w:r w:rsidRPr="00B32C7F">
              <w:t>1</w:t>
            </w:r>
          </w:p>
        </w:tc>
        <w:tc>
          <w:tcPr>
            <w:tcW w:w="1207" w:type="dxa"/>
            <w:shd w:val="clear" w:color="auto" w:fill="auto"/>
            <w:vAlign w:val="center"/>
          </w:tcPr>
          <w:p w14:paraId="1C195C5B" w14:textId="77777777" w:rsidR="00FE74C0" w:rsidRPr="00B32C7F" w:rsidRDefault="00FE74C0">
            <w:pPr>
              <w:pStyle w:val="TAC"/>
            </w:pPr>
            <w:r w:rsidRPr="00B32C7F">
              <w:t>0001</w:t>
            </w:r>
          </w:p>
        </w:tc>
        <w:tc>
          <w:tcPr>
            <w:tcW w:w="2356" w:type="dxa"/>
            <w:shd w:val="clear" w:color="auto" w:fill="auto"/>
            <w:vAlign w:val="center"/>
          </w:tcPr>
          <w:p w14:paraId="13F8D5DE" w14:textId="77777777" w:rsidR="00FE74C0" w:rsidRPr="00B32C7F" w:rsidRDefault="00FE74C0">
            <w:pPr>
              <w:pStyle w:val="TAC"/>
            </w:pPr>
            <w:r w:rsidRPr="00B32C7F">
              <w:t>IVAS 16.4 kbps</w:t>
            </w:r>
          </w:p>
        </w:tc>
      </w:tr>
      <w:tr w:rsidR="000E063A" w:rsidRPr="00B32C7F" w14:paraId="0543FF7A" w14:textId="77777777" w:rsidTr="00A05B79">
        <w:trPr>
          <w:trHeight w:val="300"/>
          <w:jc w:val="center"/>
        </w:trPr>
        <w:tc>
          <w:tcPr>
            <w:tcW w:w="4875" w:type="dxa"/>
            <w:vAlign w:val="center"/>
          </w:tcPr>
          <w:p w14:paraId="1FF2273C" w14:textId="77777777" w:rsidR="00FE74C0" w:rsidRPr="00B32C7F" w:rsidRDefault="00FE74C0">
            <w:pPr>
              <w:pStyle w:val="TAC"/>
            </w:pPr>
            <w:r w:rsidRPr="00B32C7F">
              <w:t>0</w:t>
            </w:r>
          </w:p>
        </w:tc>
        <w:tc>
          <w:tcPr>
            <w:tcW w:w="1191" w:type="dxa"/>
            <w:vAlign w:val="center"/>
          </w:tcPr>
          <w:p w14:paraId="27D7E497" w14:textId="77777777" w:rsidR="00FE74C0" w:rsidRPr="00B32C7F" w:rsidRDefault="00FE74C0">
            <w:pPr>
              <w:pStyle w:val="TAC"/>
            </w:pPr>
            <w:r w:rsidRPr="00B32C7F">
              <w:t>1</w:t>
            </w:r>
          </w:p>
        </w:tc>
        <w:tc>
          <w:tcPr>
            <w:tcW w:w="1207" w:type="dxa"/>
            <w:shd w:val="clear" w:color="auto" w:fill="auto"/>
            <w:vAlign w:val="center"/>
          </w:tcPr>
          <w:p w14:paraId="20694CC0" w14:textId="77777777" w:rsidR="00FE74C0" w:rsidRPr="00B32C7F" w:rsidRDefault="00FE74C0">
            <w:pPr>
              <w:pStyle w:val="TAC"/>
            </w:pPr>
            <w:r w:rsidRPr="00B32C7F">
              <w:t>0010</w:t>
            </w:r>
          </w:p>
        </w:tc>
        <w:tc>
          <w:tcPr>
            <w:tcW w:w="2356" w:type="dxa"/>
            <w:shd w:val="clear" w:color="auto" w:fill="auto"/>
            <w:vAlign w:val="center"/>
          </w:tcPr>
          <w:p w14:paraId="02B217B4" w14:textId="77777777" w:rsidR="00FE74C0" w:rsidRPr="00B32C7F" w:rsidRDefault="00FE74C0">
            <w:pPr>
              <w:pStyle w:val="TAC"/>
            </w:pPr>
            <w:r w:rsidRPr="00B32C7F">
              <w:t>IVAS 24.4 kbps</w:t>
            </w:r>
          </w:p>
        </w:tc>
      </w:tr>
      <w:tr w:rsidR="000E063A" w:rsidRPr="00B32C7F" w14:paraId="34E73564" w14:textId="77777777" w:rsidTr="00A05B79">
        <w:trPr>
          <w:trHeight w:val="300"/>
          <w:jc w:val="center"/>
        </w:trPr>
        <w:tc>
          <w:tcPr>
            <w:tcW w:w="4875" w:type="dxa"/>
            <w:vAlign w:val="center"/>
          </w:tcPr>
          <w:p w14:paraId="1CACAFCF" w14:textId="77777777" w:rsidR="00FE74C0" w:rsidRPr="00B32C7F" w:rsidRDefault="00FE74C0">
            <w:pPr>
              <w:pStyle w:val="TAC"/>
            </w:pPr>
            <w:r w:rsidRPr="00B32C7F">
              <w:t>0</w:t>
            </w:r>
          </w:p>
        </w:tc>
        <w:tc>
          <w:tcPr>
            <w:tcW w:w="1191" w:type="dxa"/>
            <w:vAlign w:val="center"/>
          </w:tcPr>
          <w:p w14:paraId="27E1636D" w14:textId="77777777" w:rsidR="00FE74C0" w:rsidRPr="00B32C7F" w:rsidRDefault="00FE74C0">
            <w:pPr>
              <w:pStyle w:val="TAC"/>
            </w:pPr>
            <w:r w:rsidRPr="00B32C7F">
              <w:t>1</w:t>
            </w:r>
          </w:p>
        </w:tc>
        <w:tc>
          <w:tcPr>
            <w:tcW w:w="1207" w:type="dxa"/>
            <w:shd w:val="clear" w:color="auto" w:fill="auto"/>
            <w:vAlign w:val="center"/>
          </w:tcPr>
          <w:p w14:paraId="0CB00685" w14:textId="77777777" w:rsidR="00FE74C0" w:rsidRPr="00B32C7F" w:rsidRDefault="00FE74C0">
            <w:pPr>
              <w:pStyle w:val="TAC"/>
            </w:pPr>
            <w:r w:rsidRPr="00B32C7F">
              <w:t>0011</w:t>
            </w:r>
          </w:p>
        </w:tc>
        <w:tc>
          <w:tcPr>
            <w:tcW w:w="2356" w:type="dxa"/>
            <w:shd w:val="clear" w:color="auto" w:fill="auto"/>
            <w:vAlign w:val="center"/>
          </w:tcPr>
          <w:p w14:paraId="57F6DF73" w14:textId="77777777" w:rsidR="00FE74C0" w:rsidRPr="00B32C7F" w:rsidRDefault="00FE74C0">
            <w:pPr>
              <w:pStyle w:val="TAC"/>
            </w:pPr>
            <w:r w:rsidRPr="00B32C7F">
              <w:t>IVAS 32 kbps</w:t>
            </w:r>
          </w:p>
        </w:tc>
      </w:tr>
      <w:tr w:rsidR="000E063A" w:rsidRPr="00B32C7F" w14:paraId="002A235B" w14:textId="77777777" w:rsidTr="00A05B79">
        <w:trPr>
          <w:trHeight w:val="300"/>
          <w:jc w:val="center"/>
        </w:trPr>
        <w:tc>
          <w:tcPr>
            <w:tcW w:w="4875" w:type="dxa"/>
            <w:vAlign w:val="center"/>
          </w:tcPr>
          <w:p w14:paraId="24F80569" w14:textId="77777777" w:rsidR="00FE74C0" w:rsidRPr="00B32C7F" w:rsidRDefault="00FE74C0">
            <w:pPr>
              <w:pStyle w:val="TAC"/>
            </w:pPr>
            <w:r w:rsidRPr="00B32C7F">
              <w:t>0</w:t>
            </w:r>
          </w:p>
        </w:tc>
        <w:tc>
          <w:tcPr>
            <w:tcW w:w="1191" w:type="dxa"/>
            <w:vAlign w:val="center"/>
          </w:tcPr>
          <w:p w14:paraId="59F45CF1" w14:textId="77777777" w:rsidR="00FE74C0" w:rsidRPr="00B32C7F" w:rsidRDefault="00FE74C0">
            <w:pPr>
              <w:pStyle w:val="TAC"/>
            </w:pPr>
            <w:r w:rsidRPr="00B32C7F">
              <w:t>1</w:t>
            </w:r>
          </w:p>
        </w:tc>
        <w:tc>
          <w:tcPr>
            <w:tcW w:w="1207" w:type="dxa"/>
            <w:shd w:val="clear" w:color="auto" w:fill="auto"/>
            <w:vAlign w:val="center"/>
          </w:tcPr>
          <w:p w14:paraId="0E9E748D" w14:textId="77777777" w:rsidR="00FE74C0" w:rsidRPr="00B32C7F" w:rsidRDefault="00FE74C0">
            <w:pPr>
              <w:pStyle w:val="TAC"/>
            </w:pPr>
            <w:r w:rsidRPr="00B32C7F">
              <w:t>0100</w:t>
            </w:r>
          </w:p>
        </w:tc>
        <w:tc>
          <w:tcPr>
            <w:tcW w:w="2356" w:type="dxa"/>
            <w:shd w:val="clear" w:color="auto" w:fill="auto"/>
            <w:vAlign w:val="center"/>
          </w:tcPr>
          <w:p w14:paraId="6FEA0762" w14:textId="77777777" w:rsidR="00FE74C0" w:rsidRPr="00B32C7F" w:rsidRDefault="00FE74C0">
            <w:pPr>
              <w:pStyle w:val="TAC"/>
            </w:pPr>
            <w:r w:rsidRPr="00B32C7F">
              <w:t>IVAS 48 kbps</w:t>
            </w:r>
          </w:p>
        </w:tc>
      </w:tr>
      <w:tr w:rsidR="000E063A" w:rsidRPr="00B32C7F" w14:paraId="7D6F4B01" w14:textId="77777777" w:rsidTr="00A05B79">
        <w:trPr>
          <w:trHeight w:val="300"/>
          <w:jc w:val="center"/>
        </w:trPr>
        <w:tc>
          <w:tcPr>
            <w:tcW w:w="4875" w:type="dxa"/>
            <w:vAlign w:val="center"/>
          </w:tcPr>
          <w:p w14:paraId="6B9B0AFC" w14:textId="77777777" w:rsidR="00FE74C0" w:rsidRPr="00B32C7F" w:rsidRDefault="00FE74C0">
            <w:pPr>
              <w:pStyle w:val="TAC"/>
            </w:pPr>
            <w:r w:rsidRPr="00B32C7F">
              <w:t>0</w:t>
            </w:r>
          </w:p>
        </w:tc>
        <w:tc>
          <w:tcPr>
            <w:tcW w:w="1191" w:type="dxa"/>
            <w:vAlign w:val="center"/>
          </w:tcPr>
          <w:p w14:paraId="360156D7" w14:textId="77777777" w:rsidR="00FE74C0" w:rsidRPr="00B32C7F" w:rsidRDefault="00FE74C0">
            <w:pPr>
              <w:pStyle w:val="TAC"/>
            </w:pPr>
            <w:r w:rsidRPr="00B32C7F">
              <w:t>1</w:t>
            </w:r>
          </w:p>
        </w:tc>
        <w:tc>
          <w:tcPr>
            <w:tcW w:w="1207" w:type="dxa"/>
            <w:shd w:val="clear" w:color="auto" w:fill="auto"/>
            <w:vAlign w:val="center"/>
          </w:tcPr>
          <w:p w14:paraId="6C6D508B" w14:textId="77777777" w:rsidR="00FE74C0" w:rsidRPr="00B32C7F" w:rsidRDefault="00FE74C0">
            <w:pPr>
              <w:pStyle w:val="TAC"/>
            </w:pPr>
            <w:r w:rsidRPr="00B32C7F">
              <w:t>0101</w:t>
            </w:r>
          </w:p>
        </w:tc>
        <w:tc>
          <w:tcPr>
            <w:tcW w:w="2356" w:type="dxa"/>
            <w:shd w:val="clear" w:color="auto" w:fill="auto"/>
            <w:vAlign w:val="center"/>
          </w:tcPr>
          <w:p w14:paraId="38B7C78D" w14:textId="77777777" w:rsidR="00FE74C0" w:rsidRPr="00B32C7F" w:rsidRDefault="00FE74C0">
            <w:pPr>
              <w:pStyle w:val="TAC"/>
            </w:pPr>
            <w:r w:rsidRPr="00B32C7F">
              <w:t>IVAS 64 kbps</w:t>
            </w:r>
          </w:p>
        </w:tc>
      </w:tr>
      <w:tr w:rsidR="000E063A" w:rsidRPr="00B32C7F" w14:paraId="0E10D1A5" w14:textId="77777777" w:rsidTr="00A05B79">
        <w:trPr>
          <w:trHeight w:val="300"/>
          <w:jc w:val="center"/>
        </w:trPr>
        <w:tc>
          <w:tcPr>
            <w:tcW w:w="4875" w:type="dxa"/>
            <w:vAlign w:val="center"/>
          </w:tcPr>
          <w:p w14:paraId="319D5CF3" w14:textId="77777777" w:rsidR="00FE74C0" w:rsidRPr="00B32C7F" w:rsidRDefault="00FE74C0">
            <w:pPr>
              <w:pStyle w:val="TAC"/>
            </w:pPr>
            <w:r w:rsidRPr="00B32C7F">
              <w:t>0</w:t>
            </w:r>
          </w:p>
        </w:tc>
        <w:tc>
          <w:tcPr>
            <w:tcW w:w="1191" w:type="dxa"/>
            <w:vAlign w:val="center"/>
          </w:tcPr>
          <w:p w14:paraId="7D03AC37" w14:textId="77777777" w:rsidR="00FE74C0" w:rsidRPr="00B32C7F" w:rsidRDefault="00FE74C0">
            <w:pPr>
              <w:pStyle w:val="TAC"/>
            </w:pPr>
            <w:r w:rsidRPr="00B32C7F">
              <w:t>1</w:t>
            </w:r>
          </w:p>
        </w:tc>
        <w:tc>
          <w:tcPr>
            <w:tcW w:w="1207" w:type="dxa"/>
            <w:shd w:val="clear" w:color="auto" w:fill="auto"/>
            <w:vAlign w:val="center"/>
          </w:tcPr>
          <w:p w14:paraId="10F2C74C" w14:textId="77777777" w:rsidR="00FE74C0" w:rsidRPr="00B32C7F" w:rsidRDefault="00FE74C0">
            <w:pPr>
              <w:pStyle w:val="TAC"/>
            </w:pPr>
            <w:r w:rsidRPr="00B32C7F">
              <w:t>0110</w:t>
            </w:r>
          </w:p>
        </w:tc>
        <w:tc>
          <w:tcPr>
            <w:tcW w:w="2356" w:type="dxa"/>
            <w:shd w:val="clear" w:color="auto" w:fill="auto"/>
            <w:vAlign w:val="center"/>
          </w:tcPr>
          <w:p w14:paraId="4CD4781D" w14:textId="77777777" w:rsidR="00FE74C0" w:rsidRPr="00B32C7F" w:rsidRDefault="00FE74C0">
            <w:pPr>
              <w:pStyle w:val="TAC"/>
            </w:pPr>
            <w:r w:rsidRPr="00B32C7F">
              <w:t>IVAS 80 kbps</w:t>
            </w:r>
          </w:p>
        </w:tc>
      </w:tr>
      <w:tr w:rsidR="000E063A" w:rsidRPr="00B32C7F" w14:paraId="138809AE" w14:textId="77777777" w:rsidTr="00A05B79">
        <w:trPr>
          <w:trHeight w:val="300"/>
          <w:jc w:val="center"/>
        </w:trPr>
        <w:tc>
          <w:tcPr>
            <w:tcW w:w="4875" w:type="dxa"/>
            <w:vAlign w:val="center"/>
          </w:tcPr>
          <w:p w14:paraId="36476A01" w14:textId="77777777" w:rsidR="00FE74C0" w:rsidRPr="00B32C7F" w:rsidRDefault="00FE74C0">
            <w:pPr>
              <w:pStyle w:val="TAC"/>
            </w:pPr>
            <w:r w:rsidRPr="00B32C7F">
              <w:t>0</w:t>
            </w:r>
          </w:p>
        </w:tc>
        <w:tc>
          <w:tcPr>
            <w:tcW w:w="1191" w:type="dxa"/>
            <w:vAlign w:val="center"/>
          </w:tcPr>
          <w:p w14:paraId="6CBA71A4" w14:textId="77777777" w:rsidR="00FE74C0" w:rsidRPr="00B32C7F" w:rsidRDefault="00FE74C0">
            <w:pPr>
              <w:pStyle w:val="TAC"/>
            </w:pPr>
            <w:r w:rsidRPr="00B32C7F">
              <w:t>1</w:t>
            </w:r>
          </w:p>
        </w:tc>
        <w:tc>
          <w:tcPr>
            <w:tcW w:w="1207" w:type="dxa"/>
            <w:shd w:val="clear" w:color="auto" w:fill="auto"/>
            <w:vAlign w:val="center"/>
          </w:tcPr>
          <w:p w14:paraId="47A69325" w14:textId="77777777" w:rsidR="00FE74C0" w:rsidRPr="00B32C7F" w:rsidRDefault="00FE74C0">
            <w:pPr>
              <w:pStyle w:val="TAC"/>
            </w:pPr>
            <w:r w:rsidRPr="00B32C7F">
              <w:t>0111</w:t>
            </w:r>
          </w:p>
        </w:tc>
        <w:tc>
          <w:tcPr>
            <w:tcW w:w="2356" w:type="dxa"/>
            <w:shd w:val="clear" w:color="auto" w:fill="auto"/>
            <w:vAlign w:val="center"/>
          </w:tcPr>
          <w:p w14:paraId="5C67C1F0" w14:textId="77777777" w:rsidR="00FE74C0" w:rsidRPr="00B32C7F" w:rsidRDefault="00FE74C0">
            <w:pPr>
              <w:pStyle w:val="TAC"/>
            </w:pPr>
            <w:r w:rsidRPr="00B32C7F">
              <w:t>IVAS 96 kbps</w:t>
            </w:r>
          </w:p>
        </w:tc>
      </w:tr>
      <w:tr w:rsidR="000E063A" w:rsidRPr="00B32C7F" w14:paraId="3028E5F7" w14:textId="77777777" w:rsidTr="00A05B79">
        <w:trPr>
          <w:trHeight w:val="300"/>
          <w:jc w:val="center"/>
        </w:trPr>
        <w:tc>
          <w:tcPr>
            <w:tcW w:w="4875" w:type="dxa"/>
            <w:vAlign w:val="center"/>
          </w:tcPr>
          <w:p w14:paraId="64E8047E" w14:textId="77777777" w:rsidR="00FE74C0" w:rsidRPr="00B32C7F" w:rsidRDefault="00FE74C0">
            <w:pPr>
              <w:pStyle w:val="TAC"/>
            </w:pPr>
            <w:r w:rsidRPr="00B32C7F">
              <w:t>0</w:t>
            </w:r>
          </w:p>
        </w:tc>
        <w:tc>
          <w:tcPr>
            <w:tcW w:w="1191" w:type="dxa"/>
            <w:vAlign w:val="center"/>
          </w:tcPr>
          <w:p w14:paraId="34013D07" w14:textId="77777777" w:rsidR="00FE74C0" w:rsidRPr="00B32C7F" w:rsidRDefault="00FE74C0">
            <w:pPr>
              <w:pStyle w:val="TAC"/>
            </w:pPr>
            <w:r w:rsidRPr="00B32C7F">
              <w:t>1</w:t>
            </w:r>
          </w:p>
        </w:tc>
        <w:tc>
          <w:tcPr>
            <w:tcW w:w="1207" w:type="dxa"/>
            <w:shd w:val="clear" w:color="auto" w:fill="auto"/>
            <w:vAlign w:val="center"/>
          </w:tcPr>
          <w:p w14:paraId="2E8EF48F" w14:textId="77777777" w:rsidR="00FE74C0" w:rsidRPr="00B32C7F" w:rsidRDefault="00FE74C0">
            <w:pPr>
              <w:pStyle w:val="TAC"/>
            </w:pPr>
            <w:r w:rsidRPr="00B32C7F">
              <w:t>1000</w:t>
            </w:r>
          </w:p>
        </w:tc>
        <w:tc>
          <w:tcPr>
            <w:tcW w:w="2356" w:type="dxa"/>
            <w:shd w:val="clear" w:color="auto" w:fill="auto"/>
            <w:vAlign w:val="center"/>
          </w:tcPr>
          <w:p w14:paraId="3D48E293" w14:textId="77777777" w:rsidR="00FE74C0" w:rsidRPr="00B32C7F" w:rsidRDefault="00FE74C0">
            <w:pPr>
              <w:pStyle w:val="TAC"/>
            </w:pPr>
            <w:r w:rsidRPr="00B32C7F">
              <w:t>IVAS 128 kbps</w:t>
            </w:r>
          </w:p>
        </w:tc>
      </w:tr>
      <w:tr w:rsidR="000E063A" w:rsidRPr="00B32C7F" w14:paraId="3C7FDBF9" w14:textId="77777777" w:rsidTr="00A05B79">
        <w:trPr>
          <w:trHeight w:val="300"/>
          <w:jc w:val="center"/>
        </w:trPr>
        <w:tc>
          <w:tcPr>
            <w:tcW w:w="4875" w:type="dxa"/>
            <w:vAlign w:val="center"/>
          </w:tcPr>
          <w:p w14:paraId="2C0AEFED" w14:textId="77777777" w:rsidR="00FE74C0" w:rsidRPr="00B32C7F" w:rsidRDefault="00FE74C0">
            <w:pPr>
              <w:pStyle w:val="TAC"/>
            </w:pPr>
            <w:r w:rsidRPr="00B32C7F">
              <w:t>0</w:t>
            </w:r>
          </w:p>
        </w:tc>
        <w:tc>
          <w:tcPr>
            <w:tcW w:w="1191" w:type="dxa"/>
            <w:vAlign w:val="center"/>
          </w:tcPr>
          <w:p w14:paraId="3AA31D9B" w14:textId="77777777" w:rsidR="00FE74C0" w:rsidRPr="00B32C7F" w:rsidRDefault="00FE74C0">
            <w:pPr>
              <w:pStyle w:val="TAC"/>
            </w:pPr>
            <w:r w:rsidRPr="00B32C7F">
              <w:t>1</w:t>
            </w:r>
          </w:p>
        </w:tc>
        <w:tc>
          <w:tcPr>
            <w:tcW w:w="1207" w:type="dxa"/>
            <w:shd w:val="clear" w:color="auto" w:fill="auto"/>
            <w:vAlign w:val="center"/>
          </w:tcPr>
          <w:p w14:paraId="1EB39A3A" w14:textId="77777777" w:rsidR="00FE74C0" w:rsidRPr="00B32C7F" w:rsidRDefault="00FE74C0">
            <w:pPr>
              <w:pStyle w:val="TAC"/>
            </w:pPr>
            <w:r w:rsidRPr="00B32C7F">
              <w:t>1001</w:t>
            </w:r>
          </w:p>
        </w:tc>
        <w:tc>
          <w:tcPr>
            <w:tcW w:w="2356" w:type="dxa"/>
            <w:shd w:val="clear" w:color="auto" w:fill="auto"/>
            <w:vAlign w:val="center"/>
          </w:tcPr>
          <w:p w14:paraId="6B307185" w14:textId="77777777" w:rsidR="00FE74C0" w:rsidRPr="00B32C7F" w:rsidRDefault="00FE74C0">
            <w:pPr>
              <w:pStyle w:val="TAC"/>
            </w:pPr>
            <w:r w:rsidRPr="00B32C7F">
              <w:t>IVAS 160 kbps</w:t>
            </w:r>
          </w:p>
        </w:tc>
      </w:tr>
      <w:tr w:rsidR="000E063A" w:rsidRPr="00B32C7F" w14:paraId="05C77387" w14:textId="77777777" w:rsidTr="00A05B79">
        <w:trPr>
          <w:trHeight w:val="300"/>
          <w:jc w:val="center"/>
        </w:trPr>
        <w:tc>
          <w:tcPr>
            <w:tcW w:w="4875" w:type="dxa"/>
            <w:vAlign w:val="center"/>
          </w:tcPr>
          <w:p w14:paraId="1026C570" w14:textId="77777777" w:rsidR="00FE74C0" w:rsidRPr="00B32C7F" w:rsidRDefault="00FE74C0">
            <w:pPr>
              <w:pStyle w:val="TAC"/>
            </w:pPr>
            <w:r w:rsidRPr="00B32C7F">
              <w:t>0</w:t>
            </w:r>
          </w:p>
        </w:tc>
        <w:tc>
          <w:tcPr>
            <w:tcW w:w="1191" w:type="dxa"/>
            <w:vAlign w:val="center"/>
          </w:tcPr>
          <w:p w14:paraId="3A711555" w14:textId="77777777" w:rsidR="00FE74C0" w:rsidRPr="00B32C7F" w:rsidRDefault="00FE74C0">
            <w:pPr>
              <w:pStyle w:val="TAC"/>
            </w:pPr>
            <w:r w:rsidRPr="00B32C7F">
              <w:t>1</w:t>
            </w:r>
          </w:p>
        </w:tc>
        <w:tc>
          <w:tcPr>
            <w:tcW w:w="1207" w:type="dxa"/>
            <w:shd w:val="clear" w:color="auto" w:fill="auto"/>
            <w:vAlign w:val="center"/>
          </w:tcPr>
          <w:p w14:paraId="1F4C27D6" w14:textId="77777777" w:rsidR="00FE74C0" w:rsidRPr="00B32C7F" w:rsidRDefault="00FE74C0">
            <w:pPr>
              <w:pStyle w:val="TAC"/>
            </w:pPr>
            <w:r w:rsidRPr="00B32C7F">
              <w:t>1010</w:t>
            </w:r>
          </w:p>
        </w:tc>
        <w:tc>
          <w:tcPr>
            <w:tcW w:w="2356" w:type="dxa"/>
            <w:shd w:val="clear" w:color="auto" w:fill="auto"/>
            <w:vAlign w:val="center"/>
          </w:tcPr>
          <w:p w14:paraId="47A0FAEF" w14:textId="77777777" w:rsidR="00FE74C0" w:rsidRPr="00B32C7F" w:rsidRDefault="00FE74C0">
            <w:pPr>
              <w:pStyle w:val="TAC"/>
            </w:pPr>
            <w:r w:rsidRPr="00B32C7F">
              <w:t>IVAS 192 kbps</w:t>
            </w:r>
          </w:p>
        </w:tc>
      </w:tr>
      <w:tr w:rsidR="000E063A" w:rsidRPr="00B32C7F" w14:paraId="1B6753E1" w14:textId="77777777" w:rsidTr="00A05B79">
        <w:trPr>
          <w:trHeight w:val="300"/>
          <w:jc w:val="center"/>
        </w:trPr>
        <w:tc>
          <w:tcPr>
            <w:tcW w:w="4875" w:type="dxa"/>
            <w:vAlign w:val="center"/>
          </w:tcPr>
          <w:p w14:paraId="4FA7A735" w14:textId="77777777" w:rsidR="00FE74C0" w:rsidRPr="00B32C7F" w:rsidRDefault="00FE74C0">
            <w:pPr>
              <w:pStyle w:val="TAC"/>
            </w:pPr>
            <w:r w:rsidRPr="00B32C7F">
              <w:t>0</w:t>
            </w:r>
          </w:p>
        </w:tc>
        <w:tc>
          <w:tcPr>
            <w:tcW w:w="1191" w:type="dxa"/>
            <w:vAlign w:val="center"/>
          </w:tcPr>
          <w:p w14:paraId="6DC679B0" w14:textId="77777777" w:rsidR="00FE74C0" w:rsidRPr="00B32C7F" w:rsidRDefault="00FE74C0">
            <w:pPr>
              <w:pStyle w:val="TAC"/>
            </w:pPr>
            <w:r w:rsidRPr="00B32C7F">
              <w:t>1</w:t>
            </w:r>
          </w:p>
        </w:tc>
        <w:tc>
          <w:tcPr>
            <w:tcW w:w="1207" w:type="dxa"/>
            <w:shd w:val="clear" w:color="auto" w:fill="auto"/>
            <w:vAlign w:val="center"/>
          </w:tcPr>
          <w:p w14:paraId="7237422E" w14:textId="77777777" w:rsidR="00FE74C0" w:rsidRPr="00B32C7F" w:rsidRDefault="00FE74C0">
            <w:pPr>
              <w:pStyle w:val="TAC"/>
            </w:pPr>
            <w:r w:rsidRPr="00B32C7F">
              <w:t>1011</w:t>
            </w:r>
          </w:p>
        </w:tc>
        <w:tc>
          <w:tcPr>
            <w:tcW w:w="2356" w:type="dxa"/>
            <w:shd w:val="clear" w:color="auto" w:fill="auto"/>
            <w:vAlign w:val="center"/>
          </w:tcPr>
          <w:p w14:paraId="4CF2D878" w14:textId="77777777" w:rsidR="00FE74C0" w:rsidRPr="00B32C7F" w:rsidRDefault="00FE74C0">
            <w:pPr>
              <w:pStyle w:val="TAC"/>
            </w:pPr>
            <w:r w:rsidRPr="00B32C7F">
              <w:t>IVAS 256 kbps</w:t>
            </w:r>
          </w:p>
        </w:tc>
      </w:tr>
      <w:tr w:rsidR="000E063A" w:rsidRPr="00B32C7F" w14:paraId="3BA8A2B9" w14:textId="77777777" w:rsidTr="00A05B79">
        <w:trPr>
          <w:trHeight w:val="300"/>
          <w:jc w:val="center"/>
        </w:trPr>
        <w:tc>
          <w:tcPr>
            <w:tcW w:w="4875" w:type="dxa"/>
            <w:vAlign w:val="center"/>
          </w:tcPr>
          <w:p w14:paraId="6609A1DF" w14:textId="77777777" w:rsidR="00FE74C0" w:rsidRPr="00B32C7F" w:rsidRDefault="00FE74C0">
            <w:pPr>
              <w:pStyle w:val="TAC"/>
            </w:pPr>
            <w:r w:rsidRPr="00B32C7F">
              <w:t>0</w:t>
            </w:r>
          </w:p>
        </w:tc>
        <w:tc>
          <w:tcPr>
            <w:tcW w:w="1191" w:type="dxa"/>
            <w:vAlign w:val="center"/>
          </w:tcPr>
          <w:p w14:paraId="1A93DEA0" w14:textId="77777777" w:rsidR="00FE74C0" w:rsidRPr="00B32C7F" w:rsidRDefault="00FE74C0">
            <w:pPr>
              <w:pStyle w:val="TAC"/>
            </w:pPr>
            <w:r w:rsidRPr="00B32C7F">
              <w:t>1</w:t>
            </w:r>
          </w:p>
        </w:tc>
        <w:tc>
          <w:tcPr>
            <w:tcW w:w="1207" w:type="dxa"/>
            <w:shd w:val="clear" w:color="auto" w:fill="auto"/>
            <w:vAlign w:val="center"/>
          </w:tcPr>
          <w:p w14:paraId="35D06835" w14:textId="77777777" w:rsidR="00FE74C0" w:rsidRPr="00B32C7F" w:rsidRDefault="00FE74C0">
            <w:pPr>
              <w:pStyle w:val="TAC"/>
            </w:pPr>
            <w:r w:rsidRPr="00B32C7F">
              <w:t>1100</w:t>
            </w:r>
          </w:p>
        </w:tc>
        <w:tc>
          <w:tcPr>
            <w:tcW w:w="2356" w:type="dxa"/>
            <w:shd w:val="clear" w:color="auto" w:fill="auto"/>
            <w:vAlign w:val="center"/>
          </w:tcPr>
          <w:p w14:paraId="173A890E" w14:textId="77777777" w:rsidR="00FE74C0" w:rsidRPr="00B32C7F" w:rsidRDefault="00FE74C0">
            <w:pPr>
              <w:pStyle w:val="TAC"/>
            </w:pPr>
            <w:r w:rsidRPr="00B32C7F">
              <w:t>IVAS 384 kbps</w:t>
            </w:r>
          </w:p>
        </w:tc>
      </w:tr>
      <w:tr w:rsidR="000E063A" w:rsidRPr="00B32C7F" w14:paraId="26AA50E5" w14:textId="77777777" w:rsidTr="00A05B79">
        <w:trPr>
          <w:trHeight w:val="300"/>
          <w:jc w:val="center"/>
        </w:trPr>
        <w:tc>
          <w:tcPr>
            <w:tcW w:w="4875" w:type="dxa"/>
            <w:vAlign w:val="center"/>
          </w:tcPr>
          <w:p w14:paraId="4F77555E" w14:textId="77777777" w:rsidR="00FE74C0" w:rsidRPr="00B32C7F" w:rsidRDefault="00FE74C0">
            <w:pPr>
              <w:pStyle w:val="TAC"/>
            </w:pPr>
            <w:r w:rsidRPr="00B32C7F">
              <w:t>0</w:t>
            </w:r>
          </w:p>
        </w:tc>
        <w:tc>
          <w:tcPr>
            <w:tcW w:w="1191" w:type="dxa"/>
            <w:vAlign w:val="center"/>
          </w:tcPr>
          <w:p w14:paraId="3012DFE6" w14:textId="77777777" w:rsidR="00FE74C0" w:rsidRPr="00B32C7F" w:rsidRDefault="00FE74C0">
            <w:pPr>
              <w:pStyle w:val="TAC"/>
            </w:pPr>
            <w:r w:rsidRPr="00B32C7F">
              <w:t>1</w:t>
            </w:r>
          </w:p>
        </w:tc>
        <w:tc>
          <w:tcPr>
            <w:tcW w:w="1207" w:type="dxa"/>
            <w:shd w:val="clear" w:color="auto" w:fill="auto"/>
            <w:vAlign w:val="center"/>
          </w:tcPr>
          <w:p w14:paraId="5F2451D8" w14:textId="77777777" w:rsidR="00FE74C0" w:rsidRPr="00B32C7F" w:rsidRDefault="00FE74C0">
            <w:pPr>
              <w:pStyle w:val="TAC"/>
            </w:pPr>
            <w:r w:rsidRPr="00B32C7F">
              <w:t>1101</w:t>
            </w:r>
          </w:p>
        </w:tc>
        <w:tc>
          <w:tcPr>
            <w:tcW w:w="2356" w:type="dxa"/>
            <w:shd w:val="clear" w:color="auto" w:fill="auto"/>
            <w:vAlign w:val="center"/>
          </w:tcPr>
          <w:p w14:paraId="0F64BCC3" w14:textId="77777777" w:rsidR="00FE74C0" w:rsidRPr="00B32C7F" w:rsidRDefault="00FE74C0">
            <w:pPr>
              <w:pStyle w:val="TAC"/>
            </w:pPr>
            <w:r w:rsidRPr="00B32C7F">
              <w:t>IVAS 512 kbps</w:t>
            </w:r>
          </w:p>
        </w:tc>
      </w:tr>
      <w:tr w:rsidR="000E063A" w:rsidRPr="00E716EA" w14:paraId="33A7B732" w14:textId="77777777" w:rsidTr="00A05B79">
        <w:trPr>
          <w:trHeight w:val="300"/>
          <w:jc w:val="center"/>
        </w:trPr>
        <w:tc>
          <w:tcPr>
            <w:tcW w:w="4875" w:type="dxa"/>
            <w:vAlign w:val="center"/>
          </w:tcPr>
          <w:p w14:paraId="6EEE22AD" w14:textId="77777777" w:rsidR="00FE74C0" w:rsidRPr="00D01B98" w:rsidRDefault="00FE74C0">
            <w:pPr>
              <w:pStyle w:val="TAC"/>
            </w:pPr>
            <w:r w:rsidRPr="00D01B98">
              <w:t>0</w:t>
            </w:r>
          </w:p>
        </w:tc>
        <w:tc>
          <w:tcPr>
            <w:tcW w:w="1191" w:type="dxa"/>
            <w:vAlign w:val="center"/>
          </w:tcPr>
          <w:p w14:paraId="40B53D9C" w14:textId="77777777" w:rsidR="00FE74C0" w:rsidRPr="00D01B98" w:rsidRDefault="00FE74C0">
            <w:pPr>
              <w:pStyle w:val="TAC"/>
            </w:pPr>
            <w:r w:rsidRPr="00D01B98">
              <w:t>1</w:t>
            </w:r>
          </w:p>
        </w:tc>
        <w:tc>
          <w:tcPr>
            <w:tcW w:w="1207" w:type="dxa"/>
            <w:shd w:val="clear" w:color="auto" w:fill="auto"/>
            <w:vAlign w:val="center"/>
          </w:tcPr>
          <w:p w14:paraId="04095FC5" w14:textId="77777777" w:rsidR="00FE74C0" w:rsidRPr="00D01B98" w:rsidRDefault="00FE74C0">
            <w:pPr>
              <w:pStyle w:val="TAC"/>
            </w:pPr>
            <w:r w:rsidRPr="00D01B98">
              <w:t>1110</w:t>
            </w:r>
          </w:p>
        </w:tc>
        <w:tc>
          <w:tcPr>
            <w:tcW w:w="2356" w:type="dxa"/>
            <w:shd w:val="clear" w:color="auto" w:fill="auto"/>
            <w:vAlign w:val="center"/>
          </w:tcPr>
          <w:p w14:paraId="76ABB0BA" w14:textId="2B43032D" w:rsidR="00FE74C0" w:rsidRPr="00A05B79" w:rsidRDefault="00D01B98">
            <w:pPr>
              <w:pStyle w:val="TAC"/>
              <w:rPr>
                <w:highlight w:val="yellow"/>
                <w:rPrChange w:id="154" w:author="Stefan Döhla" w:date="2024-05-23T05:31:00Z">
                  <w:rPr/>
                </w:rPrChange>
              </w:rPr>
            </w:pPr>
            <w:ins w:id="155" w:author="Stefan Döhla" w:date="2024-05-23T05:31:00Z">
              <w:r w:rsidRPr="00A05B79">
                <w:t>Reserved</w:t>
              </w:r>
            </w:ins>
            <w:moveFromRangeStart w:id="156" w:author="Stefan Döhla" w:date="2024-05-23T05:31:00Z" w:name="move167334691"/>
            <w:moveFrom w:id="157" w:author="Stefan Döhla" w:date="2024-05-23T05:31:00Z">
              <w:r w:rsidR="00FE74C0" w:rsidRPr="00E716EA">
                <w:t>IVAS 5.2 kbps SID</w:t>
              </w:r>
            </w:moveFrom>
            <w:moveFromRangeEnd w:id="156"/>
          </w:p>
        </w:tc>
      </w:tr>
      <w:tr w:rsidR="000E063A" w:rsidRPr="00E716EA" w14:paraId="2E7BD55E" w14:textId="77777777" w:rsidTr="00A05B79">
        <w:trPr>
          <w:trHeight w:val="300"/>
          <w:jc w:val="center"/>
        </w:trPr>
        <w:tc>
          <w:tcPr>
            <w:tcW w:w="4875" w:type="dxa"/>
            <w:vAlign w:val="center"/>
          </w:tcPr>
          <w:p w14:paraId="442BDB18" w14:textId="77777777" w:rsidR="00FE74C0" w:rsidRPr="00E716EA" w:rsidRDefault="00FE74C0">
            <w:pPr>
              <w:pStyle w:val="TAC"/>
            </w:pPr>
            <w:r w:rsidRPr="00E716EA">
              <w:t>0</w:t>
            </w:r>
          </w:p>
        </w:tc>
        <w:tc>
          <w:tcPr>
            <w:tcW w:w="1191" w:type="dxa"/>
            <w:vAlign w:val="center"/>
          </w:tcPr>
          <w:p w14:paraId="61811111" w14:textId="77777777" w:rsidR="00FE74C0" w:rsidRPr="00E716EA" w:rsidRDefault="00FE74C0">
            <w:pPr>
              <w:pStyle w:val="TAC"/>
            </w:pPr>
            <w:r w:rsidRPr="00E716EA">
              <w:t>1</w:t>
            </w:r>
          </w:p>
        </w:tc>
        <w:tc>
          <w:tcPr>
            <w:tcW w:w="1207" w:type="dxa"/>
            <w:shd w:val="clear" w:color="auto" w:fill="auto"/>
            <w:vAlign w:val="center"/>
          </w:tcPr>
          <w:p w14:paraId="2F78A1DA" w14:textId="629C8288" w:rsidR="00FE74C0" w:rsidRPr="00E716EA" w:rsidRDefault="00FE74C0">
            <w:pPr>
              <w:pStyle w:val="TAC"/>
            </w:pPr>
            <w:r w:rsidRPr="00E716EA">
              <w:t>1111</w:t>
            </w:r>
          </w:p>
        </w:tc>
        <w:tc>
          <w:tcPr>
            <w:tcW w:w="2356" w:type="dxa"/>
            <w:shd w:val="clear" w:color="auto" w:fill="auto"/>
            <w:vAlign w:val="center"/>
          </w:tcPr>
          <w:p w14:paraId="41E5F885" w14:textId="44DD95A3" w:rsidR="00FE74C0" w:rsidRPr="00E716EA" w:rsidRDefault="00FE74C0">
            <w:pPr>
              <w:pStyle w:val="TAC"/>
            </w:pPr>
            <w:moveToRangeStart w:id="158" w:author="Stefan Döhla" w:date="2024-05-23T05:31:00Z" w:name="move167334691"/>
            <w:moveTo w:id="159" w:author="Stefan Döhla" w:date="2024-05-23T05:31:00Z">
              <w:r w:rsidRPr="00E716EA">
                <w:t>IVAS 5.2 kbps SID</w:t>
              </w:r>
            </w:moveTo>
            <w:moveToRangeEnd w:id="158"/>
            <w:del w:id="160" w:author="Stefan Döhla" w:date="2024-05-23T05:31:00Z">
              <w:r w:rsidRPr="00E716EA">
                <w:delText>For future use</w:delText>
              </w:r>
            </w:del>
          </w:p>
        </w:tc>
      </w:tr>
    </w:tbl>
    <w:p w14:paraId="2774A3C3" w14:textId="77777777" w:rsidR="00FE74C0" w:rsidRPr="00B32C7F" w:rsidRDefault="00FE74C0" w:rsidP="00FE74C0">
      <w:r w:rsidRPr="00B32C7F">
        <w:t xml:space="preserve">The ToC also allows signaling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3078A312" w14:textId="294882A9" w:rsidR="00E03D54" w:rsidRDefault="00FE74C0" w:rsidP="00A747D1">
      <w:pPr>
        <w:pStyle w:val="NO"/>
      </w:pPr>
      <w:r w:rsidRPr="00B32C7F">
        <w:t xml:space="preserve">NOTE: </w:t>
      </w:r>
      <w:r w:rsidRPr="00B32C7F">
        <w:tab/>
        <w:t>Received NO_DATA or SPEECH_LOST frames do not relate to either EVS or IVAS modes but simply indicate a non-existent or lost frame.</w:t>
      </w:r>
    </w:p>
    <w:p w14:paraId="2616225C" w14:textId="52676839" w:rsidR="00FE74C0" w:rsidRPr="00573592" w:rsidRDefault="00FE74C0" w:rsidP="00FE74C0">
      <w:pPr>
        <w:pStyle w:val="Heading4"/>
        <w:rPr>
          <w:lang w:val="sv-SE"/>
        </w:rPr>
      </w:pPr>
      <w:bookmarkStart w:id="161" w:name="_Toc157154187"/>
      <w:bookmarkStart w:id="162" w:name="_Toc157681594"/>
      <w:r w:rsidRPr="00573592">
        <w:rPr>
          <w:lang w:val="sv-SE"/>
        </w:rPr>
        <w:t>A.3.3.3.3</w:t>
      </w:r>
      <w:r w:rsidRPr="00573592">
        <w:rPr>
          <w:lang w:val="sv-SE"/>
        </w:rPr>
        <w:tab/>
        <w:t>E (Extra) byte</w:t>
      </w:r>
      <w:bookmarkEnd w:id="161"/>
      <w:bookmarkEnd w:id="162"/>
    </w:p>
    <w:p w14:paraId="6ACA7889" w14:textId="630B1D8C" w:rsidR="00D440D6" w:rsidRPr="00573592" w:rsidRDefault="00D440D6" w:rsidP="00D440D6">
      <w:pPr>
        <w:pStyle w:val="Heading5"/>
        <w:rPr>
          <w:ins w:id="163" w:author="Stefan Döhla" w:date="2024-05-23T05:31:00Z"/>
          <w:lang w:val="sv-SE"/>
        </w:rPr>
      </w:pPr>
      <w:ins w:id="164" w:author="Stefan Döhla" w:date="2024-05-23T05:31:00Z">
        <w:r w:rsidRPr="00573592">
          <w:rPr>
            <w:lang w:val="sv-SE"/>
          </w:rPr>
          <w:t>A.3.3.3.3.1</w:t>
        </w:r>
        <w:r w:rsidRPr="00573592">
          <w:rPr>
            <w:lang w:val="sv-SE"/>
          </w:rPr>
          <w:tab/>
          <w:t>General</w:t>
        </w:r>
      </w:ins>
    </w:p>
    <w:p w14:paraId="0FC6CDC7" w14:textId="533E7CD8" w:rsidR="00D440D6" w:rsidRPr="00B32C7F" w:rsidRDefault="00FE74C0">
      <w:pPr>
        <w:pPrChange w:id="165" w:author="Stefan Döhla" w:date="2024-05-23T05:31:00Z">
          <w:pPr>
            <w:pStyle w:val="FirstParagraph"/>
          </w:pPr>
        </w:pPrChange>
      </w:pPr>
      <w:r w:rsidRPr="00B32C7F">
        <w:t>The specific E byte structure in the IVAS payload header is shown in Figure A</w:t>
      </w:r>
      <w:del w:id="166" w:author="Stefan Döhla" w:date="2024-05-23T05:31:00Z">
        <w:r w:rsidRPr="00B32C7F">
          <w:delText>-4</w:delText>
        </w:r>
      </w:del>
      <w:ins w:id="167" w:author="Stefan Döhla" w:date="2024-05-23T05:31:00Z">
        <w:r w:rsidR="00BA6928">
          <w:t>.3.3.3.3.1-1</w:t>
        </w:r>
      </w:ins>
      <w:r w:rsidRPr="00B32C7F">
        <w:t xml:space="preserve">. E bytes contain extra information and shall precede the ToC bytes of the coded frames they relate to. There may be multiple E bytes preceding a ToC byte. </w:t>
      </w:r>
      <w:del w:id="168" w:author="Stefan Döhla" w:date="2024-05-23T05:31:00Z">
        <w:r w:rsidRPr="00B32C7F">
          <w:delText>The E (Extra) byte structure is shown in Figure A.4. The syntax and semantics of E bytes is ffs.</w:delText>
        </w:r>
      </w:del>
      <w:ins w:id="169" w:author="Stefan Döhla" w:date="2024-05-23T05:31:00Z">
        <w:r w:rsidR="00D440D6">
          <w:t xml:space="preserve">After the initial E-byte with the CMR there may be multiple subsequent E bytes preceding ToC bytes. Subsequent E bytes may be extended by another E byte of the same type.  E bytes may precede any ToC byte; E bytes in the current version of this specification are only permitted before the first ToC byte. </w:t>
        </w:r>
      </w:ins>
    </w:p>
    <w:p w14:paraId="3A30F372" w14:textId="1EDD5FE3" w:rsidR="00FE74C0" w:rsidRPr="00B32C7F" w:rsidRDefault="00FE74C0" w:rsidP="00FE74C0">
      <w:pPr>
        <w:pStyle w:val="FirstParagraph"/>
        <w:rPr>
          <w:ins w:id="170" w:author="Stefan Döhla" w:date="2024-05-23T05:31:00Z"/>
        </w:rPr>
      </w:pPr>
      <w:ins w:id="171" w:author="Stefan Döhla" w:date="2024-05-23T05:31:00Z">
        <w:r w:rsidRPr="00B32C7F">
          <w:t>The E (Extra) byte structure is shown in Figure A.</w:t>
        </w:r>
        <w:r w:rsidR="00FF7CD3">
          <w:t>3.3.3.3</w:t>
        </w:r>
        <w:r w:rsidR="00C25B60">
          <w:t>.1</w:t>
        </w:r>
        <w:r w:rsidR="00FF7CD3">
          <w:t>-1</w:t>
        </w:r>
        <w:r w:rsidRPr="00B32C7F">
          <w:t xml:space="preserve">. </w:t>
        </w:r>
      </w:ins>
    </w:p>
    <w:p w14:paraId="02F835F5" w14:textId="77777777" w:rsidR="00FE74C0" w:rsidRPr="0017601B" w:rsidRDefault="00FE74C0" w:rsidP="00FE74C0">
      <w:pPr>
        <w:pStyle w:val="SourceCode"/>
        <w:jc w:val="center"/>
        <w:rPr>
          <w:lang w:val="en-GB"/>
        </w:rPr>
      </w:pPr>
      <w:r w:rsidRPr="0017601B">
        <w:rPr>
          <w:rStyle w:val="VerbatimChar"/>
          <w:lang w:val="en-GB"/>
        </w:rPr>
        <w:lastRenderedPageBreak/>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1F485266" w:rsidR="00FE74C0" w:rsidRDefault="00FE74C0">
      <w:pPr>
        <w:pStyle w:val="TF"/>
        <w:pPrChange w:id="172" w:author="Stefan Döhla" w:date="2024-05-23T05:31:00Z">
          <w:pPr>
            <w:pStyle w:val="BodyText"/>
          </w:pPr>
        </w:pPrChange>
      </w:pPr>
      <w:r w:rsidRPr="00B32C7F">
        <w:t>Figure A.</w:t>
      </w:r>
      <w:del w:id="173" w:author="Stefan Döhla" w:date="2024-05-23T05:31:00Z">
        <w:r w:rsidRPr="00B32C7F">
          <w:delText>4</w:delText>
        </w:r>
      </w:del>
      <w:ins w:id="174" w:author="Stefan Döhla" w:date="2024-05-23T05:31:00Z">
        <w:r w:rsidR="00FF7CD3">
          <w:t>3.3.3.3</w:t>
        </w:r>
        <w:r w:rsidR="00C25B60">
          <w:t>.1</w:t>
        </w:r>
        <w:r w:rsidR="00FF7CD3">
          <w:t>-1</w:t>
        </w:r>
      </w:ins>
      <w:r w:rsidRPr="00B32C7F">
        <w:t xml:space="preserve">: E (Extra) byte </w:t>
      </w:r>
      <w:proofErr w:type="gramStart"/>
      <w:r w:rsidRPr="00B32C7F">
        <w:t>structure</w:t>
      </w:r>
      <w:proofErr w:type="gramEnd"/>
    </w:p>
    <w:p w14:paraId="56D6AEE2" w14:textId="4813E918" w:rsidR="00C25B60" w:rsidRDefault="00C25B60" w:rsidP="00C25B60">
      <w:pPr>
        <w:rPr>
          <w:ins w:id="175" w:author="Stefan Döhla" w:date="2024-05-23T05:31:00Z"/>
        </w:rPr>
      </w:pPr>
      <w:ins w:id="176" w:author="Stefan Döhla" w:date="2024-05-23T05:31:00Z">
        <w:r>
          <w:t>Parsing of one payload header byte follows the state machine of Figure A.3.3.3.3.1-2.</w:t>
        </w:r>
      </w:ins>
    </w:p>
    <w:p w14:paraId="04FFF6F0" w14:textId="77777777" w:rsidR="00C25B60" w:rsidRDefault="00C25B60" w:rsidP="00C25B60">
      <w:pPr>
        <w:rPr>
          <w:ins w:id="177" w:author="Stefan Döhla" w:date="2024-05-23T05:31:00Z"/>
        </w:rPr>
      </w:pPr>
      <w:ins w:id="178" w:author="Stefan Döhla" w:date="2024-05-23T05:31:00Z">
        <w:r w:rsidRPr="00DA07CF">
          <w:rPr>
            <w:noProof/>
          </w:rPr>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179" w:author="Stefan Döhla" w:date="2024-05-23T05:31:00Z"/>
        </w:rPr>
      </w:pPr>
      <w:ins w:id="180" w:author="Stefan Döhla" w:date="2024-05-23T05:31:00Z">
        <w:r>
          <w:t>Figure A.3.3.3.3.1-2: State Machine for parsing a Payload Header Byte.</w:t>
        </w:r>
      </w:ins>
    </w:p>
    <w:p w14:paraId="5B4BDE67" w14:textId="5F00F682" w:rsidR="00751846" w:rsidRDefault="00751846" w:rsidP="00751846">
      <w:pPr>
        <w:pStyle w:val="Heading5"/>
        <w:rPr>
          <w:ins w:id="181" w:author="Stefan Döhla" w:date="2024-05-23T05:31:00Z"/>
          <w:lang w:val="en-US" w:eastAsia="ja-JP"/>
        </w:rPr>
      </w:pPr>
      <w:ins w:id="182" w:author="Stefan Döhla" w:date="2024-05-23T05:31:00Z">
        <w:r>
          <w:rPr>
            <w:lang w:val="en-US" w:eastAsia="ja-JP"/>
          </w:rPr>
          <w:t>A.3.3.3.3.2 Initial E-byte (CMR)</w:t>
        </w:r>
      </w:ins>
    </w:p>
    <w:p w14:paraId="05CAE90E" w14:textId="0054BAA9" w:rsidR="00FE74C0" w:rsidRPr="00E716EA" w:rsidRDefault="00FE74C0" w:rsidP="00A05B79">
      <w:pPr>
        <w:rPr>
          <w:ins w:id="183" w:author="Stefan Döhla" w:date="2024-05-23T05:31:00Z"/>
        </w:rPr>
      </w:pPr>
      <w:ins w:id="184" w:author="Stefan Döhla" w:date="2024-05-23T05:31:00Z">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r w:rsidR="00167B3D">
          <w:t>3</w:t>
        </w:r>
        <w:r w:rsidRPr="00E716EA">
          <w:t xml:space="preserve">]. The previously "Reserved" entries of Table A.3 in </w:t>
        </w:r>
        <w:r w:rsidR="00167B3D">
          <w:t>3</w:t>
        </w:r>
        <w:r w:rsidRPr="00E716EA">
          <w:t>] when the T (Type of Request) field is 111 of Figure A.4 of [</w:t>
        </w:r>
        <w:r w:rsidR="00167B3D">
          <w:t>3</w:t>
        </w:r>
        <w:r w:rsidRPr="00E716EA">
          <w:t>] are replaced according to Table A.</w:t>
        </w:r>
        <w:r w:rsidR="00B9473C">
          <w:t>3.3.3.2-</w:t>
        </w:r>
        <w:proofErr w:type="gramStart"/>
        <w:r w:rsidR="00B9473C">
          <w:t>1</w:t>
        </w:r>
        <w:r w:rsidRPr="00E716EA">
          <w:t xml:space="preserve"> .</w:t>
        </w:r>
        <w:proofErr w:type="gramEnd"/>
        <w:r w:rsidRPr="00E716EA">
          <w:t xml:space="preserve"> </w:t>
        </w:r>
        <w:bookmarkStart w:id="185" w:name="fig-cmr"/>
        <w:bookmarkEnd w:id="185"/>
      </w:ins>
    </w:p>
    <w:p w14:paraId="545B7FA6" w14:textId="4D899E7D" w:rsidR="00FE74C0" w:rsidRPr="00E716EA" w:rsidRDefault="00FE74C0" w:rsidP="00FE74C0">
      <w:pPr>
        <w:pStyle w:val="TH"/>
        <w:rPr>
          <w:ins w:id="186" w:author="Stefan Döhla" w:date="2024-05-23T05:31:00Z"/>
          <w:lang w:val="en" w:eastAsia="ja-JP"/>
        </w:rPr>
      </w:pPr>
      <w:ins w:id="187" w:author="Stefan Döhla" w:date="2024-05-23T05:31:00Z">
        <w:r w:rsidRPr="00E716EA">
          <w:rPr>
            <w:lang w:val="en" w:eastAsia="ja-JP"/>
          </w:rPr>
          <w:lastRenderedPageBreak/>
          <w:t>Table A.</w:t>
        </w:r>
        <w:r w:rsidR="00B9473C">
          <w:rPr>
            <w:lang w:val="en" w:eastAsia="ja-JP"/>
          </w:rPr>
          <w:t>3.3.3.2-1</w:t>
        </w:r>
        <w:r w:rsidRPr="00E716EA">
          <w:rPr>
            <w:lang w:val="en" w:eastAsia="ja-JP"/>
          </w:rPr>
          <w:t>: Structure of the CMR byte for T=111</w:t>
        </w:r>
      </w:ins>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ins w:id="188" w:author="Stefan Döhla" w:date="2024-05-23T05:31:00Z"/>
        </w:trPr>
        <w:tc>
          <w:tcPr>
            <w:tcW w:w="1276" w:type="dxa"/>
            <w:gridSpan w:val="2"/>
            <w:shd w:val="clear" w:color="auto" w:fill="E7E6E6"/>
            <w:vAlign w:val="center"/>
          </w:tcPr>
          <w:p w14:paraId="553CDAAC" w14:textId="77777777" w:rsidR="00FE74C0" w:rsidRPr="00E716EA" w:rsidRDefault="00FE74C0">
            <w:pPr>
              <w:pStyle w:val="TAH"/>
              <w:rPr>
                <w:ins w:id="189" w:author="Stefan Döhla" w:date="2024-05-23T05:31:00Z"/>
                <w:lang w:val="en" w:eastAsia="ja-JP"/>
              </w:rPr>
            </w:pPr>
            <w:ins w:id="190" w:author="Stefan Döhla" w:date="2024-05-23T05:31:00Z">
              <w:r w:rsidRPr="00E716EA">
                <w:rPr>
                  <w:lang w:val="en" w:eastAsia="ja-JP"/>
                </w:rPr>
                <w:t>Code</w:t>
              </w:r>
            </w:ins>
          </w:p>
        </w:tc>
        <w:tc>
          <w:tcPr>
            <w:tcW w:w="2126" w:type="dxa"/>
            <w:shd w:val="clear" w:color="auto" w:fill="E7E6E6"/>
            <w:vAlign w:val="center"/>
          </w:tcPr>
          <w:p w14:paraId="1A9DCA62" w14:textId="77777777" w:rsidR="00FE74C0" w:rsidRPr="00E716EA" w:rsidRDefault="00FE74C0">
            <w:pPr>
              <w:pStyle w:val="TAH"/>
              <w:rPr>
                <w:ins w:id="191" w:author="Stefan Döhla" w:date="2024-05-23T05:31:00Z"/>
                <w:lang w:val="en" w:eastAsia="ja-JP"/>
              </w:rPr>
            </w:pPr>
            <w:ins w:id="192" w:author="Stefan Döhla" w:date="2024-05-23T05:31:00Z">
              <w:r w:rsidRPr="00E716EA">
                <w:rPr>
                  <w:lang w:val="en" w:eastAsia="ja-JP"/>
                </w:rPr>
                <w:t>Definition</w:t>
              </w:r>
            </w:ins>
          </w:p>
        </w:tc>
      </w:tr>
      <w:tr w:rsidR="00FE74C0" w:rsidRPr="00E716EA" w14:paraId="74FEEBC2" w14:textId="77777777">
        <w:trPr>
          <w:jc w:val="center"/>
          <w:ins w:id="193" w:author="Stefan Döhla" w:date="2024-05-23T05:31:00Z"/>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ins w:id="194" w:author="Stefan Döhla" w:date="2024-05-23T05:31:00Z"/>
                <w:lang w:val="en" w:eastAsia="ja-JP"/>
              </w:rPr>
            </w:pPr>
            <w:ins w:id="195" w:author="Stefan Döhla" w:date="2024-05-23T05:31:00Z">
              <w:r w:rsidRPr="00E716EA">
                <w:rPr>
                  <w:lang w:val="en" w:eastAsia="ja-JP"/>
                </w:rPr>
                <w:t>T</w:t>
              </w:r>
            </w:ins>
          </w:p>
        </w:tc>
        <w:tc>
          <w:tcPr>
            <w:tcW w:w="709" w:type="dxa"/>
            <w:tcBorders>
              <w:bottom w:val="single" w:sz="18" w:space="0" w:color="auto"/>
            </w:tcBorders>
            <w:shd w:val="clear" w:color="auto" w:fill="E7E6E6"/>
          </w:tcPr>
          <w:p w14:paraId="0862F9BB" w14:textId="77777777" w:rsidR="00FE74C0" w:rsidRPr="00E716EA" w:rsidRDefault="00FE74C0">
            <w:pPr>
              <w:pStyle w:val="TAH"/>
              <w:rPr>
                <w:ins w:id="196" w:author="Stefan Döhla" w:date="2024-05-23T05:31:00Z"/>
                <w:lang w:val="en" w:eastAsia="ja-JP"/>
              </w:rPr>
            </w:pPr>
            <w:ins w:id="197" w:author="Stefan Döhla" w:date="2024-05-23T05:31:00Z">
              <w:r w:rsidRPr="00E716EA">
                <w:rPr>
                  <w:lang w:val="en" w:eastAsia="ja-JP"/>
                </w:rPr>
                <w:t>D</w:t>
              </w:r>
            </w:ins>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ins w:id="198" w:author="Stefan Döhla" w:date="2024-05-23T05:31:00Z"/>
                <w:lang w:val="en" w:eastAsia="ja-JP"/>
              </w:rPr>
            </w:pPr>
            <w:ins w:id="199" w:author="Stefan Döhla" w:date="2024-05-23T05:31:00Z">
              <w:r w:rsidRPr="00E716EA">
                <w:rPr>
                  <w:lang w:val="en" w:eastAsia="ja-JP"/>
                </w:rPr>
                <w:t>BR</w:t>
              </w:r>
            </w:ins>
          </w:p>
        </w:tc>
      </w:tr>
      <w:tr w:rsidR="00FE74C0" w:rsidRPr="00E716EA" w14:paraId="3A26EE92" w14:textId="77777777">
        <w:trPr>
          <w:jc w:val="center"/>
          <w:ins w:id="200" w:author="Stefan Döhla" w:date="2024-05-23T05:31:00Z"/>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ins w:id="201" w:author="Stefan Döhla" w:date="2024-05-23T05:31:00Z"/>
                <w:lang w:val="en" w:eastAsia="ja-JP"/>
              </w:rPr>
            </w:pPr>
            <w:ins w:id="202" w:author="Stefan Döhla" w:date="2024-05-23T05:31:00Z">
              <w:r w:rsidRPr="00E716EA">
                <w:rPr>
                  <w:lang w:val="en" w:eastAsia="ja-JP"/>
                </w:rPr>
                <w:t>111</w:t>
              </w:r>
            </w:ins>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ins w:id="203" w:author="Stefan Döhla" w:date="2024-05-23T05:31:00Z"/>
                <w:lang w:val="en" w:eastAsia="ja-JP"/>
              </w:rPr>
            </w:pPr>
            <w:ins w:id="204" w:author="Stefan Döhla" w:date="2024-05-23T05:31:00Z">
              <w:r w:rsidRPr="00E716EA">
                <w:rPr>
                  <w:lang w:val="en" w:eastAsia="ja-JP"/>
                </w:rPr>
                <w:t>0000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ins w:id="205" w:author="Stefan Döhla" w:date="2024-05-23T05:31:00Z"/>
                <w:lang w:val="en" w:eastAsia="ja-JP"/>
              </w:rPr>
            </w:pPr>
            <w:ins w:id="206" w:author="Stefan Döhla" w:date="2024-05-23T05:31:00Z">
              <w:r w:rsidRPr="00E716EA">
                <w:rPr>
                  <w:lang w:val="en" w:eastAsia="ja-JP"/>
                </w:rPr>
                <w:t>IVAS 13.2</w:t>
              </w:r>
            </w:ins>
          </w:p>
        </w:tc>
      </w:tr>
      <w:tr w:rsidR="00FE74C0" w:rsidRPr="00E716EA" w14:paraId="127B0070" w14:textId="77777777">
        <w:trPr>
          <w:jc w:val="center"/>
          <w:ins w:id="207" w:author="Stefan Döhla" w:date="2024-05-23T05:31:00Z"/>
        </w:trPr>
        <w:tc>
          <w:tcPr>
            <w:tcW w:w="567" w:type="dxa"/>
            <w:vMerge/>
            <w:vAlign w:val="center"/>
          </w:tcPr>
          <w:p w14:paraId="029B3753" w14:textId="77777777" w:rsidR="00FE74C0" w:rsidRPr="00E716EA" w:rsidRDefault="00FE74C0">
            <w:pPr>
              <w:pStyle w:val="TAC"/>
              <w:rPr>
                <w:ins w:id="208"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ins w:id="209" w:author="Stefan Döhla" w:date="2024-05-23T05:31:00Z"/>
                <w:lang w:val="en" w:eastAsia="ja-JP"/>
              </w:rPr>
            </w:pPr>
            <w:ins w:id="210" w:author="Stefan Döhla" w:date="2024-05-23T05:31:00Z">
              <w:r w:rsidRPr="00E716EA">
                <w:rPr>
                  <w:lang w:val="en" w:eastAsia="ja-JP"/>
                </w:rPr>
                <w:t>0001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ins w:id="211" w:author="Stefan Döhla" w:date="2024-05-23T05:31:00Z"/>
                <w:lang w:val="en" w:eastAsia="ja-JP"/>
              </w:rPr>
            </w:pPr>
            <w:ins w:id="212" w:author="Stefan Döhla" w:date="2024-05-23T05:31:00Z">
              <w:r w:rsidRPr="00E716EA">
                <w:rPr>
                  <w:lang w:val="en" w:eastAsia="ja-JP"/>
                </w:rPr>
                <w:t>IVAS 16.4</w:t>
              </w:r>
            </w:ins>
          </w:p>
        </w:tc>
      </w:tr>
      <w:tr w:rsidR="00FE74C0" w:rsidRPr="00E716EA" w14:paraId="1866FC89" w14:textId="77777777">
        <w:trPr>
          <w:jc w:val="center"/>
          <w:ins w:id="213" w:author="Stefan Döhla" w:date="2024-05-23T05:31:00Z"/>
        </w:trPr>
        <w:tc>
          <w:tcPr>
            <w:tcW w:w="567" w:type="dxa"/>
            <w:vMerge/>
            <w:vAlign w:val="center"/>
          </w:tcPr>
          <w:p w14:paraId="13CC8F6C" w14:textId="77777777" w:rsidR="00FE74C0" w:rsidRPr="00E716EA" w:rsidRDefault="00FE74C0">
            <w:pPr>
              <w:pStyle w:val="TAC"/>
              <w:rPr>
                <w:ins w:id="214"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ins w:id="215" w:author="Stefan Döhla" w:date="2024-05-23T05:31:00Z"/>
                <w:lang w:val="en" w:eastAsia="ja-JP"/>
              </w:rPr>
            </w:pPr>
            <w:ins w:id="216" w:author="Stefan Döhla" w:date="2024-05-23T05:31:00Z">
              <w:r w:rsidRPr="00E716EA">
                <w:rPr>
                  <w:lang w:val="en" w:eastAsia="ja-JP"/>
                </w:rPr>
                <w:t>0010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ins w:id="217" w:author="Stefan Döhla" w:date="2024-05-23T05:31:00Z"/>
                <w:lang w:val="en" w:eastAsia="ja-JP"/>
              </w:rPr>
            </w:pPr>
            <w:ins w:id="218" w:author="Stefan Döhla" w:date="2024-05-23T05:31:00Z">
              <w:r w:rsidRPr="00E716EA">
                <w:rPr>
                  <w:lang w:val="en" w:eastAsia="ja-JP"/>
                </w:rPr>
                <w:t>IVAS 24.4</w:t>
              </w:r>
            </w:ins>
          </w:p>
        </w:tc>
      </w:tr>
      <w:tr w:rsidR="00FE74C0" w:rsidRPr="00E716EA" w14:paraId="7C34E885" w14:textId="77777777">
        <w:trPr>
          <w:jc w:val="center"/>
          <w:ins w:id="219" w:author="Stefan Döhla" w:date="2024-05-23T05:31:00Z"/>
        </w:trPr>
        <w:tc>
          <w:tcPr>
            <w:tcW w:w="567" w:type="dxa"/>
            <w:vMerge/>
            <w:vAlign w:val="center"/>
          </w:tcPr>
          <w:p w14:paraId="41F2C8D2" w14:textId="77777777" w:rsidR="00FE74C0" w:rsidRPr="00E716EA" w:rsidRDefault="00FE74C0">
            <w:pPr>
              <w:pStyle w:val="TAC"/>
              <w:rPr>
                <w:ins w:id="220"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ins w:id="221" w:author="Stefan Döhla" w:date="2024-05-23T05:31:00Z"/>
                <w:lang w:val="en" w:eastAsia="ja-JP"/>
              </w:rPr>
            </w:pPr>
            <w:ins w:id="222" w:author="Stefan Döhla" w:date="2024-05-23T05:31:00Z">
              <w:r w:rsidRPr="00E716EA">
                <w:rPr>
                  <w:lang w:val="en" w:eastAsia="ja-JP"/>
                </w:rPr>
                <w:t>0011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ins w:id="223" w:author="Stefan Döhla" w:date="2024-05-23T05:31:00Z"/>
                <w:lang w:val="en" w:eastAsia="ja-JP"/>
              </w:rPr>
            </w:pPr>
            <w:ins w:id="224" w:author="Stefan Döhla" w:date="2024-05-23T05:31:00Z">
              <w:r w:rsidRPr="00E716EA">
                <w:rPr>
                  <w:lang w:val="en" w:eastAsia="ja-JP"/>
                </w:rPr>
                <w:t>IVAS 32</w:t>
              </w:r>
            </w:ins>
          </w:p>
        </w:tc>
      </w:tr>
      <w:tr w:rsidR="00FE74C0" w:rsidRPr="00E716EA" w14:paraId="1548FF45" w14:textId="77777777">
        <w:trPr>
          <w:jc w:val="center"/>
          <w:ins w:id="225" w:author="Stefan Döhla" w:date="2024-05-23T05:31:00Z"/>
        </w:trPr>
        <w:tc>
          <w:tcPr>
            <w:tcW w:w="567" w:type="dxa"/>
            <w:vMerge/>
            <w:vAlign w:val="center"/>
          </w:tcPr>
          <w:p w14:paraId="14C92B22" w14:textId="77777777" w:rsidR="00FE74C0" w:rsidRPr="00E716EA" w:rsidRDefault="00FE74C0">
            <w:pPr>
              <w:pStyle w:val="TAC"/>
              <w:rPr>
                <w:ins w:id="226"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ins w:id="227" w:author="Stefan Döhla" w:date="2024-05-23T05:31:00Z"/>
                <w:lang w:val="en" w:eastAsia="ja-JP"/>
              </w:rPr>
            </w:pPr>
            <w:ins w:id="228" w:author="Stefan Döhla" w:date="2024-05-23T05:31:00Z">
              <w:r w:rsidRPr="00E716EA">
                <w:rPr>
                  <w:lang w:val="en" w:eastAsia="ja-JP"/>
                </w:rPr>
                <w:t>0100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ins w:id="229" w:author="Stefan Döhla" w:date="2024-05-23T05:31:00Z"/>
                <w:lang w:val="en" w:eastAsia="ja-JP"/>
              </w:rPr>
            </w:pPr>
            <w:ins w:id="230" w:author="Stefan Döhla" w:date="2024-05-23T05:31:00Z">
              <w:r w:rsidRPr="00E716EA">
                <w:rPr>
                  <w:lang w:val="en" w:eastAsia="ja-JP"/>
                </w:rPr>
                <w:t>IVAS 48</w:t>
              </w:r>
            </w:ins>
          </w:p>
        </w:tc>
      </w:tr>
      <w:tr w:rsidR="00FE74C0" w:rsidRPr="00E716EA" w14:paraId="3EC3436A" w14:textId="77777777">
        <w:trPr>
          <w:jc w:val="center"/>
          <w:ins w:id="231" w:author="Stefan Döhla" w:date="2024-05-23T05:31:00Z"/>
        </w:trPr>
        <w:tc>
          <w:tcPr>
            <w:tcW w:w="567" w:type="dxa"/>
            <w:vMerge/>
            <w:vAlign w:val="center"/>
          </w:tcPr>
          <w:p w14:paraId="2C75C466" w14:textId="77777777" w:rsidR="00FE74C0" w:rsidRPr="00E716EA" w:rsidRDefault="00FE74C0">
            <w:pPr>
              <w:pStyle w:val="TAC"/>
              <w:rPr>
                <w:ins w:id="232"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ins w:id="233" w:author="Stefan Döhla" w:date="2024-05-23T05:31:00Z"/>
                <w:lang w:val="en" w:eastAsia="ja-JP"/>
              </w:rPr>
            </w:pPr>
            <w:ins w:id="234" w:author="Stefan Döhla" w:date="2024-05-23T05:31:00Z">
              <w:r w:rsidRPr="00E716EA">
                <w:rPr>
                  <w:lang w:val="en" w:eastAsia="ja-JP"/>
                </w:rPr>
                <w:t>0101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ins w:id="235" w:author="Stefan Döhla" w:date="2024-05-23T05:31:00Z"/>
                <w:lang w:val="en" w:eastAsia="ja-JP"/>
              </w:rPr>
            </w:pPr>
            <w:ins w:id="236" w:author="Stefan Döhla" w:date="2024-05-23T05:31:00Z">
              <w:r w:rsidRPr="00E716EA">
                <w:rPr>
                  <w:lang w:val="en" w:eastAsia="ja-JP"/>
                </w:rPr>
                <w:t>IVAS 64</w:t>
              </w:r>
            </w:ins>
          </w:p>
        </w:tc>
      </w:tr>
      <w:tr w:rsidR="00FE74C0" w:rsidRPr="00E716EA" w14:paraId="1693F7C0" w14:textId="77777777">
        <w:trPr>
          <w:jc w:val="center"/>
          <w:ins w:id="237" w:author="Stefan Döhla" w:date="2024-05-23T05:31:00Z"/>
        </w:trPr>
        <w:tc>
          <w:tcPr>
            <w:tcW w:w="567" w:type="dxa"/>
            <w:vMerge/>
            <w:vAlign w:val="center"/>
          </w:tcPr>
          <w:p w14:paraId="63FE08C8" w14:textId="77777777" w:rsidR="00FE74C0" w:rsidRPr="00E716EA" w:rsidRDefault="00FE74C0">
            <w:pPr>
              <w:pStyle w:val="TAC"/>
              <w:rPr>
                <w:ins w:id="238"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ins w:id="239" w:author="Stefan Döhla" w:date="2024-05-23T05:31:00Z"/>
                <w:lang w:val="en" w:eastAsia="ja-JP"/>
              </w:rPr>
            </w:pPr>
            <w:ins w:id="240" w:author="Stefan Döhla" w:date="2024-05-23T05:31:00Z">
              <w:r w:rsidRPr="00E716EA">
                <w:rPr>
                  <w:lang w:val="en" w:eastAsia="ja-JP"/>
                </w:rPr>
                <w:t>0110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ins w:id="241" w:author="Stefan Döhla" w:date="2024-05-23T05:31:00Z"/>
                <w:lang w:val="en" w:eastAsia="ja-JP"/>
              </w:rPr>
            </w:pPr>
            <w:ins w:id="242" w:author="Stefan Döhla" w:date="2024-05-23T05:31:00Z">
              <w:r w:rsidRPr="00E716EA">
                <w:rPr>
                  <w:lang w:val="en" w:eastAsia="ja-JP"/>
                </w:rPr>
                <w:t>IVAS 80</w:t>
              </w:r>
            </w:ins>
          </w:p>
        </w:tc>
      </w:tr>
      <w:tr w:rsidR="00FE74C0" w:rsidRPr="00E716EA" w14:paraId="0B9DFC8D" w14:textId="77777777">
        <w:trPr>
          <w:jc w:val="center"/>
          <w:ins w:id="243" w:author="Stefan Döhla" w:date="2024-05-23T05:31:00Z"/>
        </w:trPr>
        <w:tc>
          <w:tcPr>
            <w:tcW w:w="567" w:type="dxa"/>
            <w:vMerge/>
            <w:vAlign w:val="center"/>
          </w:tcPr>
          <w:p w14:paraId="45944A54" w14:textId="77777777" w:rsidR="00FE74C0" w:rsidRPr="00E716EA" w:rsidRDefault="00FE74C0">
            <w:pPr>
              <w:pStyle w:val="TAC"/>
              <w:rPr>
                <w:ins w:id="244"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ins w:id="245" w:author="Stefan Döhla" w:date="2024-05-23T05:31:00Z"/>
                <w:lang w:val="en" w:eastAsia="ja-JP"/>
              </w:rPr>
            </w:pPr>
            <w:ins w:id="246" w:author="Stefan Döhla" w:date="2024-05-23T05:31:00Z">
              <w:r w:rsidRPr="00E716EA">
                <w:rPr>
                  <w:lang w:val="en" w:eastAsia="ja-JP"/>
                </w:rPr>
                <w:t>0111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ins w:id="247" w:author="Stefan Döhla" w:date="2024-05-23T05:31:00Z"/>
                <w:lang w:val="en" w:eastAsia="ja-JP"/>
              </w:rPr>
            </w:pPr>
            <w:ins w:id="248" w:author="Stefan Döhla" w:date="2024-05-23T05:31:00Z">
              <w:r w:rsidRPr="00E716EA">
                <w:rPr>
                  <w:lang w:val="en" w:eastAsia="ja-JP"/>
                </w:rPr>
                <w:t>IVAS 96</w:t>
              </w:r>
            </w:ins>
          </w:p>
        </w:tc>
      </w:tr>
      <w:tr w:rsidR="00FE74C0" w:rsidRPr="00E716EA" w14:paraId="3146A07B" w14:textId="77777777">
        <w:trPr>
          <w:jc w:val="center"/>
          <w:ins w:id="249" w:author="Stefan Döhla" w:date="2024-05-23T05:31:00Z"/>
        </w:trPr>
        <w:tc>
          <w:tcPr>
            <w:tcW w:w="567" w:type="dxa"/>
            <w:vMerge/>
            <w:vAlign w:val="center"/>
          </w:tcPr>
          <w:p w14:paraId="46EE75E7" w14:textId="77777777" w:rsidR="00FE74C0" w:rsidRPr="00E716EA" w:rsidRDefault="00FE74C0">
            <w:pPr>
              <w:pStyle w:val="TAC"/>
              <w:rPr>
                <w:ins w:id="250"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ins w:id="251" w:author="Stefan Döhla" w:date="2024-05-23T05:31:00Z"/>
                <w:lang w:val="en" w:eastAsia="ja-JP"/>
              </w:rPr>
            </w:pPr>
            <w:ins w:id="252" w:author="Stefan Döhla" w:date="2024-05-23T05:31:00Z">
              <w:r w:rsidRPr="00E716EA">
                <w:rPr>
                  <w:lang w:val="en" w:eastAsia="ja-JP"/>
                </w:rPr>
                <w:t>1000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ins w:id="253" w:author="Stefan Döhla" w:date="2024-05-23T05:31:00Z"/>
                <w:lang w:val="en" w:eastAsia="ja-JP"/>
              </w:rPr>
            </w:pPr>
            <w:ins w:id="254" w:author="Stefan Döhla" w:date="2024-05-23T05:31:00Z">
              <w:r w:rsidRPr="00E716EA">
                <w:rPr>
                  <w:lang w:val="en" w:eastAsia="ja-JP"/>
                </w:rPr>
                <w:t>IVAS 128</w:t>
              </w:r>
            </w:ins>
          </w:p>
        </w:tc>
      </w:tr>
      <w:tr w:rsidR="00FE74C0" w:rsidRPr="00E716EA" w14:paraId="3A2C6233" w14:textId="77777777">
        <w:trPr>
          <w:jc w:val="center"/>
          <w:ins w:id="255" w:author="Stefan Döhla" w:date="2024-05-23T05:31:00Z"/>
        </w:trPr>
        <w:tc>
          <w:tcPr>
            <w:tcW w:w="567" w:type="dxa"/>
            <w:vMerge/>
            <w:vAlign w:val="center"/>
          </w:tcPr>
          <w:p w14:paraId="7D875B42" w14:textId="77777777" w:rsidR="00FE74C0" w:rsidRPr="00E716EA" w:rsidRDefault="00FE74C0">
            <w:pPr>
              <w:pStyle w:val="TAC"/>
              <w:rPr>
                <w:ins w:id="256"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ins w:id="257" w:author="Stefan Döhla" w:date="2024-05-23T05:31:00Z"/>
                <w:lang w:val="en" w:eastAsia="ja-JP"/>
              </w:rPr>
            </w:pPr>
            <w:ins w:id="258" w:author="Stefan Döhla" w:date="2024-05-23T05:31:00Z">
              <w:r w:rsidRPr="00E716EA">
                <w:rPr>
                  <w:lang w:val="en" w:eastAsia="ja-JP"/>
                </w:rPr>
                <w:t>1001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ins w:id="259" w:author="Stefan Döhla" w:date="2024-05-23T05:31:00Z"/>
                <w:lang w:val="en" w:eastAsia="ja-JP"/>
              </w:rPr>
            </w:pPr>
            <w:ins w:id="260" w:author="Stefan Döhla" w:date="2024-05-23T05:31:00Z">
              <w:r w:rsidRPr="00E716EA">
                <w:rPr>
                  <w:lang w:val="en" w:eastAsia="ja-JP"/>
                </w:rPr>
                <w:t xml:space="preserve">IVAS 160 </w:t>
              </w:r>
            </w:ins>
          </w:p>
        </w:tc>
      </w:tr>
      <w:tr w:rsidR="00FE74C0" w:rsidRPr="00E716EA" w14:paraId="0ADCCDEB" w14:textId="77777777">
        <w:trPr>
          <w:jc w:val="center"/>
          <w:ins w:id="261" w:author="Stefan Döhla" w:date="2024-05-23T05:31:00Z"/>
        </w:trPr>
        <w:tc>
          <w:tcPr>
            <w:tcW w:w="567" w:type="dxa"/>
            <w:vMerge/>
            <w:vAlign w:val="center"/>
          </w:tcPr>
          <w:p w14:paraId="53C00FAC" w14:textId="77777777" w:rsidR="00FE74C0" w:rsidRPr="00E716EA" w:rsidRDefault="00FE74C0">
            <w:pPr>
              <w:pStyle w:val="TAC"/>
              <w:rPr>
                <w:ins w:id="262"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ins w:id="263" w:author="Stefan Döhla" w:date="2024-05-23T05:31:00Z"/>
                <w:lang w:val="en" w:eastAsia="ja-JP"/>
              </w:rPr>
            </w:pPr>
            <w:ins w:id="264" w:author="Stefan Döhla" w:date="2024-05-23T05:31:00Z">
              <w:r w:rsidRPr="00E716EA">
                <w:rPr>
                  <w:lang w:val="en" w:eastAsia="ja-JP"/>
                </w:rPr>
                <w:t>1010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ins w:id="265" w:author="Stefan Döhla" w:date="2024-05-23T05:31:00Z"/>
                <w:lang w:val="en" w:eastAsia="ja-JP"/>
              </w:rPr>
            </w:pPr>
            <w:ins w:id="266" w:author="Stefan Döhla" w:date="2024-05-23T05:31:00Z">
              <w:r w:rsidRPr="00E716EA">
                <w:rPr>
                  <w:lang w:val="en" w:eastAsia="ja-JP"/>
                </w:rPr>
                <w:t>IVAS 192</w:t>
              </w:r>
            </w:ins>
          </w:p>
        </w:tc>
      </w:tr>
      <w:tr w:rsidR="00FE74C0" w:rsidRPr="00E716EA" w14:paraId="3A1CD40A" w14:textId="77777777">
        <w:trPr>
          <w:jc w:val="center"/>
          <w:ins w:id="267" w:author="Stefan Döhla" w:date="2024-05-23T05:31:00Z"/>
        </w:trPr>
        <w:tc>
          <w:tcPr>
            <w:tcW w:w="567" w:type="dxa"/>
            <w:vMerge/>
            <w:vAlign w:val="center"/>
          </w:tcPr>
          <w:p w14:paraId="53D46EA3" w14:textId="77777777" w:rsidR="00FE74C0" w:rsidRPr="00E716EA" w:rsidRDefault="00FE74C0">
            <w:pPr>
              <w:pStyle w:val="TAC"/>
              <w:rPr>
                <w:ins w:id="268"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ins w:id="269" w:author="Stefan Döhla" w:date="2024-05-23T05:31:00Z"/>
                <w:lang w:val="en" w:eastAsia="ja-JP"/>
              </w:rPr>
            </w:pPr>
            <w:ins w:id="270" w:author="Stefan Döhla" w:date="2024-05-23T05:31:00Z">
              <w:r w:rsidRPr="00E716EA">
                <w:rPr>
                  <w:lang w:val="en" w:eastAsia="ja-JP"/>
                </w:rPr>
                <w:t>1011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ins w:id="271" w:author="Stefan Döhla" w:date="2024-05-23T05:31:00Z"/>
                <w:lang w:val="en" w:eastAsia="ja-JP"/>
              </w:rPr>
            </w:pPr>
            <w:ins w:id="272" w:author="Stefan Döhla" w:date="2024-05-23T05:31:00Z">
              <w:r w:rsidRPr="00E716EA">
                <w:rPr>
                  <w:lang w:val="en" w:eastAsia="ja-JP"/>
                </w:rPr>
                <w:t>IVAS 256</w:t>
              </w:r>
            </w:ins>
          </w:p>
        </w:tc>
      </w:tr>
      <w:tr w:rsidR="00FE74C0" w:rsidRPr="00E716EA" w14:paraId="2B7D9A23" w14:textId="77777777">
        <w:trPr>
          <w:jc w:val="center"/>
          <w:ins w:id="273" w:author="Stefan Döhla" w:date="2024-05-23T05:31:00Z"/>
        </w:trPr>
        <w:tc>
          <w:tcPr>
            <w:tcW w:w="567" w:type="dxa"/>
            <w:vMerge/>
            <w:vAlign w:val="center"/>
          </w:tcPr>
          <w:p w14:paraId="7EFF46FD" w14:textId="77777777" w:rsidR="00FE74C0" w:rsidRPr="00E716EA" w:rsidRDefault="00FE74C0">
            <w:pPr>
              <w:pStyle w:val="TAC"/>
              <w:rPr>
                <w:ins w:id="274"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ins w:id="275" w:author="Stefan Döhla" w:date="2024-05-23T05:31:00Z"/>
                <w:lang w:val="en" w:eastAsia="ja-JP"/>
              </w:rPr>
            </w:pPr>
            <w:ins w:id="276" w:author="Stefan Döhla" w:date="2024-05-23T05:31:00Z">
              <w:r w:rsidRPr="00E716EA">
                <w:rPr>
                  <w:lang w:val="en" w:eastAsia="ja-JP"/>
                </w:rPr>
                <w:t>1100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ins w:id="277" w:author="Stefan Döhla" w:date="2024-05-23T05:31:00Z"/>
                <w:lang w:val="en" w:eastAsia="ja-JP"/>
              </w:rPr>
            </w:pPr>
            <w:ins w:id="278" w:author="Stefan Döhla" w:date="2024-05-23T05:31:00Z">
              <w:r w:rsidRPr="00E716EA">
                <w:rPr>
                  <w:lang w:val="en" w:eastAsia="ja-JP"/>
                </w:rPr>
                <w:t>IVAS 384</w:t>
              </w:r>
            </w:ins>
          </w:p>
        </w:tc>
      </w:tr>
      <w:tr w:rsidR="00FE74C0" w:rsidRPr="00E716EA" w14:paraId="39DC8A67" w14:textId="77777777">
        <w:trPr>
          <w:jc w:val="center"/>
          <w:ins w:id="279" w:author="Stefan Döhla" w:date="2024-05-23T05:31:00Z"/>
        </w:trPr>
        <w:tc>
          <w:tcPr>
            <w:tcW w:w="567" w:type="dxa"/>
            <w:vMerge/>
            <w:vAlign w:val="center"/>
          </w:tcPr>
          <w:p w14:paraId="0C8EEACA" w14:textId="77777777" w:rsidR="00FE74C0" w:rsidRPr="00E716EA" w:rsidRDefault="00FE74C0">
            <w:pPr>
              <w:pStyle w:val="TAC"/>
              <w:rPr>
                <w:ins w:id="280"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ins w:id="281" w:author="Stefan Döhla" w:date="2024-05-23T05:31:00Z"/>
                <w:lang w:val="en" w:eastAsia="ja-JP"/>
              </w:rPr>
            </w:pPr>
            <w:ins w:id="282" w:author="Stefan Döhla" w:date="2024-05-23T05:31:00Z">
              <w:r w:rsidRPr="00E716EA">
                <w:rPr>
                  <w:lang w:val="en" w:eastAsia="ja-JP"/>
                </w:rPr>
                <w:t>1101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ins w:id="283" w:author="Stefan Döhla" w:date="2024-05-23T05:31:00Z"/>
                <w:lang w:val="en" w:eastAsia="ja-JP"/>
              </w:rPr>
            </w:pPr>
            <w:ins w:id="284" w:author="Stefan Döhla" w:date="2024-05-23T05:31:00Z">
              <w:r w:rsidRPr="00E716EA">
                <w:rPr>
                  <w:lang w:val="en" w:eastAsia="ja-JP"/>
                </w:rPr>
                <w:t>IVAS 512</w:t>
              </w:r>
            </w:ins>
          </w:p>
        </w:tc>
      </w:tr>
      <w:tr w:rsidR="00FE74C0" w:rsidRPr="00E716EA" w14:paraId="38F775A9" w14:textId="77777777">
        <w:trPr>
          <w:jc w:val="center"/>
          <w:ins w:id="285" w:author="Stefan Döhla" w:date="2024-05-23T05:31:00Z"/>
        </w:trPr>
        <w:tc>
          <w:tcPr>
            <w:tcW w:w="567" w:type="dxa"/>
            <w:vMerge/>
            <w:vAlign w:val="center"/>
          </w:tcPr>
          <w:p w14:paraId="5CB65A2C" w14:textId="77777777" w:rsidR="00FE74C0" w:rsidRPr="00E716EA" w:rsidRDefault="00FE74C0">
            <w:pPr>
              <w:pStyle w:val="TAC"/>
              <w:rPr>
                <w:ins w:id="286"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ins w:id="287" w:author="Stefan Döhla" w:date="2024-05-23T05:31:00Z"/>
                <w:lang w:val="en" w:eastAsia="ja-JP"/>
              </w:rPr>
            </w:pPr>
            <w:ins w:id="288" w:author="Stefan Döhla" w:date="2024-05-23T05:31:00Z">
              <w:r w:rsidRPr="00E716EA">
                <w:rPr>
                  <w:lang w:val="en" w:eastAsia="ja-JP"/>
                </w:rPr>
                <w:t>1110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33920AFD" w:rsidR="00FE74C0" w:rsidRPr="00E716EA" w:rsidRDefault="00D70C19">
            <w:pPr>
              <w:pStyle w:val="TAC"/>
              <w:rPr>
                <w:ins w:id="289" w:author="Stefan Döhla" w:date="2024-05-23T05:31:00Z"/>
                <w:lang w:val="en" w:eastAsia="ja-JP"/>
              </w:rPr>
            </w:pPr>
            <w:ins w:id="290" w:author="Stefan Döhla" w:date="2024-05-23T05:31:00Z">
              <w:r>
                <w:rPr>
                  <w:lang w:val="en" w:eastAsia="ja-JP"/>
                </w:rPr>
                <w:t>Reserved</w:t>
              </w:r>
            </w:ins>
          </w:p>
        </w:tc>
      </w:tr>
      <w:tr w:rsidR="00FE74C0" w:rsidRPr="00E716EA" w14:paraId="190A555B" w14:textId="77777777">
        <w:trPr>
          <w:jc w:val="center"/>
          <w:ins w:id="291" w:author="Stefan Döhla" w:date="2024-05-23T05:31:00Z"/>
        </w:trPr>
        <w:tc>
          <w:tcPr>
            <w:tcW w:w="567" w:type="dxa"/>
            <w:vMerge/>
            <w:vAlign w:val="center"/>
          </w:tcPr>
          <w:p w14:paraId="08699D74" w14:textId="77777777" w:rsidR="00FE74C0" w:rsidRPr="00E716EA" w:rsidRDefault="00FE74C0">
            <w:pPr>
              <w:pStyle w:val="TAC"/>
              <w:rPr>
                <w:ins w:id="292"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ins w:id="293" w:author="Stefan Döhla" w:date="2024-05-23T05:31:00Z"/>
                <w:lang w:val="en" w:eastAsia="ja-JP"/>
              </w:rPr>
            </w:pPr>
            <w:ins w:id="294" w:author="Stefan Döhla" w:date="2024-05-23T05:31:00Z">
              <w:r w:rsidRPr="00E716EA">
                <w:rPr>
                  <w:lang w:val="en" w:eastAsia="ja-JP"/>
                </w:rPr>
                <w:t>1111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ins w:id="295" w:author="Stefan Döhla" w:date="2024-05-23T05:31:00Z"/>
                <w:lang w:val="en" w:eastAsia="ja-JP"/>
              </w:rPr>
            </w:pPr>
            <w:ins w:id="296" w:author="Stefan Döhla" w:date="2024-05-23T05:31:00Z">
              <w:r w:rsidRPr="00E716EA">
                <w:rPr>
                  <w:rFonts w:hint="eastAsia"/>
                  <w:lang w:val="en" w:eastAsia="ja-JP"/>
                </w:rPr>
                <w:t>NO_REQ</w:t>
              </w:r>
            </w:ins>
          </w:p>
        </w:tc>
      </w:tr>
      <w:tr w:rsidR="00FE74C0" w:rsidRPr="00E716EA" w14:paraId="1273C783" w14:textId="77777777">
        <w:trPr>
          <w:jc w:val="center"/>
          <w:ins w:id="297" w:author="Stefan Döhla" w:date="2024-05-23T05:31:00Z"/>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3C793F07" w14:textId="04BC4B27" w:rsidR="00FE74C0" w:rsidRPr="00E716EA" w:rsidRDefault="00FE74C0">
            <w:pPr>
              <w:pStyle w:val="TAC"/>
              <w:jc w:val="left"/>
              <w:rPr>
                <w:ins w:id="298" w:author="Stefan Döhla" w:date="2024-05-23T05:31:00Z"/>
                <w:lang w:val="en-US" w:eastAsia="ja-JP"/>
              </w:rPr>
            </w:pPr>
          </w:p>
        </w:tc>
      </w:tr>
    </w:tbl>
    <w:p w14:paraId="33A8AD8E" w14:textId="469BD655" w:rsidR="00FE74C0" w:rsidRPr="00E716EA" w:rsidRDefault="00FE74C0" w:rsidP="00FE74C0">
      <w:pPr>
        <w:rPr>
          <w:ins w:id="299" w:author="Stefan Döhla" w:date="2024-05-23T05:31:00Z"/>
          <w:lang w:eastAsia="ko-KR"/>
        </w:rPr>
      </w:pPr>
      <w:ins w:id="300" w:author="Stefan Döhla" w:date="2024-05-23T05:31:00Z">
        <w:r w:rsidRPr="00E716EA">
          <w:rPr>
            <w:noProof/>
          </w:rPr>
          <w:t xml:space="preserve">CMR code-point "NO_REQ" </w:t>
        </w:r>
        <w:r>
          <w:rPr>
            <w:noProof/>
          </w:rPr>
          <w:t xml:space="preserve">remains as defined in </w:t>
        </w:r>
        <w:r w:rsidRPr="00E716EA">
          <w:t>Table A.3 in [</w:t>
        </w:r>
        <w:r w:rsidR="00167B3D">
          <w:t>3</w:t>
        </w:r>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ins>
    </w:p>
    <w:p w14:paraId="6916E571" w14:textId="637A5970" w:rsidR="00FE74C0" w:rsidRPr="00E716EA" w:rsidRDefault="00FE74C0" w:rsidP="00FE74C0">
      <w:pPr>
        <w:pStyle w:val="FirstParagraph"/>
        <w:rPr>
          <w:ins w:id="301" w:author="Stefan Döhla" w:date="2024-05-23T05:31:00Z"/>
        </w:rPr>
      </w:pPr>
      <w:ins w:id="302" w:author="Stefan Döhla" w:date="2024-05-23T05:31:00Z">
        <w:r w:rsidRPr="00E716EA">
          <w:t xml:space="preserve">The resulting byte structure is shown in Figure </w:t>
        </w:r>
        <w:r w:rsidR="00314F46">
          <w:t>A</w:t>
        </w:r>
        <w:r w:rsidR="00C25B60">
          <w:t>.3.3.3.3.2-1</w:t>
        </w:r>
        <w:r w:rsidRPr="00E716EA">
          <w:t>.</w:t>
        </w:r>
      </w:ins>
    </w:p>
    <w:p w14:paraId="2E6D1D7B" w14:textId="77777777" w:rsidR="00FE74C0" w:rsidRPr="00E716EA" w:rsidRDefault="00FE74C0" w:rsidP="00FE74C0">
      <w:pPr>
        <w:pStyle w:val="BodyText"/>
        <w:rPr>
          <w:ins w:id="303" w:author="Stefan Döhla" w:date="2024-05-23T05:31:00Z"/>
        </w:rPr>
      </w:pPr>
    </w:p>
    <w:p w14:paraId="2B10D412" w14:textId="77777777" w:rsidR="00FE74C0" w:rsidRPr="00E716EA" w:rsidRDefault="00FE74C0" w:rsidP="00FE74C0">
      <w:pPr>
        <w:pStyle w:val="SourceCode"/>
        <w:jc w:val="center"/>
        <w:rPr>
          <w:ins w:id="304" w:author="Stefan Döhla" w:date="2024-05-23T05:31:00Z"/>
          <w:lang w:val="en-GB"/>
        </w:rPr>
      </w:pPr>
      <w:ins w:id="305" w:author="Stefan Döhla" w:date="2024-05-23T05:31:00Z">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w:t>
        </w:r>
        <w:proofErr w:type="gramStart"/>
        <w:r w:rsidRPr="00E716EA">
          <w:rPr>
            <w:rStyle w:val="VerbatimChar"/>
            <w:rFonts w:eastAsiaTheme="minorHAnsi"/>
            <w:lang w:val="en-GB"/>
          </w:rPr>
          <w:t>|  BR</w:t>
        </w:r>
        <w:proofErr w:type="gramEnd"/>
        <w:r w:rsidRPr="00E716EA">
          <w:rPr>
            <w:rStyle w:val="VerbatimChar"/>
            <w:rFonts w:eastAsiaTheme="minorHAnsi"/>
            <w:lang w:val="en-GB"/>
          </w:rPr>
          <w:t xml:space="preserve">   |</w:t>
        </w:r>
        <w:r w:rsidRPr="00E716EA">
          <w:rPr>
            <w:lang w:val="en-GB"/>
          </w:rPr>
          <w:br/>
        </w:r>
        <w:r w:rsidRPr="00E716EA">
          <w:rPr>
            <w:rStyle w:val="VerbatimChar"/>
            <w:rFonts w:eastAsiaTheme="minorHAnsi"/>
            <w:lang w:val="en-GB"/>
          </w:rPr>
          <w:t>+-+-+-+-+-+-+-+-+</w:t>
        </w:r>
      </w:ins>
    </w:p>
    <w:p w14:paraId="3FA48EF4" w14:textId="67C6005E" w:rsidR="00FE74C0" w:rsidRPr="00E716EA" w:rsidRDefault="00FE74C0" w:rsidP="00FE74C0">
      <w:pPr>
        <w:pStyle w:val="TF"/>
        <w:rPr>
          <w:ins w:id="306" w:author="Stefan Döhla" w:date="2024-05-23T05:31:00Z"/>
        </w:rPr>
      </w:pPr>
      <w:ins w:id="307" w:author="Stefan Döhla" w:date="2024-05-23T05:31:00Z">
        <w:r w:rsidRPr="00E716EA">
          <w:t xml:space="preserve">Figure </w:t>
        </w:r>
        <w:r w:rsidR="00FF7CD3" w:rsidRPr="00B32C7F">
          <w:t>A.</w:t>
        </w:r>
        <w:r w:rsidR="00FF7CD3">
          <w:t>3.3.3.3</w:t>
        </w:r>
        <w:r w:rsidR="00C25B60">
          <w:t>.2</w:t>
        </w:r>
        <w:r w:rsidR="00FF7CD3">
          <w:t>-</w:t>
        </w:r>
        <w:r w:rsidR="00C25B60">
          <w:t>1</w:t>
        </w:r>
        <w:r w:rsidRPr="00E716EA">
          <w:t xml:space="preserve">: </w:t>
        </w:r>
        <w:r>
          <w:t>Initial</w:t>
        </w:r>
        <w:r w:rsidRPr="00E716EA">
          <w:t xml:space="preserve"> E byte structure for IVAS (same as EVS CMR byte structure)</w:t>
        </w:r>
      </w:ins>
    </w:p>
    <w:p w14:paraId="604DC75B" w14:textId="77777777" w:rsidR="00FD4F85" w:rsidRDefault="008E6A7B" w:rsidP="00FD4F85">
      <w:pPr>
        <w:pStyle w:val="EX"/>
        <w:rPr>
          <w:ins w:id="308" w:author="Stefan Döhla" w:date="2024-05-23T05:31:00Z"/>
          <w:lang w:val="en-US"/>
        </w:rPr>
      </w:pPr>
      <w:ins w:id="309" w:author="Stefan Döhla" w:date="2024-05-23T05:31:00Z">
        <w:r>
          <w:rPr>
            <w:lang w:val="en-US"/>
          </w:rPr>
          <w:t>BR</w:t>
        </w:r>
        <w:r w:rsidRPr="00F130C4" w:rsidDel="00DF5E06">
          <w:rPr>
            <w:lang w:val="en-US"/>
          </w:rPr>
          <w:t xml:space="preserve"> (</w:t>
        </w:r>
        <w:r>
          <w:rPr>
            <w:lang w:val="en-US"/>
          </w:rPr>
          <w:t>4</w:t>
        </w:r>
        <w:r w:rsidRPr="00F130C4" w:rsidDel="00DF5E06">
          <w:rPr>
            <w:lang w:val="en-US"/>
          </w:rPr>
          <w:t xml:space="preserve"> bit):</w:t>
        </w:r>
        <w:r>
          <w:rPr>
            <w:lang w:val="en-US"/>
          </w:rPr>
          <w:tab/>
          <w:t>IVAS bit rate as indicated in Table A.</w:t>
        </w:r>
        <w:r w:rsidR="00B9473C">
          <w:rPr>
            <w:lang w:val="en-US"/>
          </w:rPr>
          <w:t>3.3.3.2-1</w:t>
        </w:r>
        <w:r w:rsidRPr="00F130C4">
          <w:rPr>
            <w:lang w:val="en-US"/>
          </w:rPr>
          <w:t>.</w:t>
        </w:r>
      </w:ins>
    </w:p>
    <w:p w14:paraId="2909453C" w14:textId="0FF976A9" w:rsidR="008E6A7B" w:rsidRDefault="002C6B89" w:rsidP="002C6B89">
      <w:pPr>
        <w:pStyle w:val="NO"/>
        <w:rPr>
          <w:ins w:id="310" w:author="Stefan Döhla" w:date="2024-05-23T05:31:00Z"/>
          <w:rFonts w:eastAsia="Helvetica Neue"/>
        </w:rPr>
      </w:pPr>
      <w:ins w:id="311" w:author="Stefan Döhla" w:date="2024-05-23T05:31:00Z">
        <w:r>
          <w:rPr>
            <w:rFonts w:eastAsia="Helvetica Neue"/>
          </w:rPr>
          <w:t>NOTE:</w:t>
        </w:r>
        <w:r>
          <w:rPr>
            <w:rFonts w:eastAsia="Helvetica Neue"/>
          </w:rPr>
          <w:tab/>
        </w:r>
        <w:r w:rsidR="008E6A7B">
          <w:rPr>
            <w:rFonts w:eastAsia="Helvetica Neue"/>
          </w:rPr>
          <w:t>When operating in IVAS Immersive mode, a received EVS CMR (T=</w:t>
        </w:r>
        <w:proofErr w:type="gramStart"/>
        <w:r w:rsidR="008E6A7B">
          <w:rPr>
            <w:rFonts w:eastAsia="Helvetica Neue"/>
          </w:rPr>
          <w:t>000..</w:t>
        </w:r>
        <w:proofErr w:type="gramEnd"/>
        <w:r w:rsidR="008E6A7B">
          <w:rPr>
            <w:rFonts w:eastAsia="Helvetica Neue"/>
          </w:rPr>
          <w:t xml:space="preserve">110) </w:t>
        </w:r>
        <w:r>
          <w:rPr>
            <w:rFonts w:eastAsia="Helvetica Neue"/>
          </w:rPr>
          <w:t>is</w:t>
        </w:r>
        <w:r w:rsidR="008E6A7B">
          <w:rPr>
            <w:rFonts w:eastAsia="Helvetica Neue"/>
          </w:rPr>
          <w:t xml:space="preserve"> be interpreted as a request to switch to EVS operation mode. When operating in EVS mode, a received IVAS (Immersive) CMR (T=111) </w:t>
        </w:r>
        <w:r>
          <w:rPr>
            <w:rFonts w:eastAsia="Helvetica Neue"/>
          </w:rPr>
          <w:t>is</w:t>
        </w:r>
        <w:r w:rsidR="008E6A7B">
          <w:rPr>
            <w:rFonts w:eastAsia="Helvetica Neue"/>
          </w:rPr>
          <w:t xml:space="preserve"> be interpreted as a request to switch to IVAS Immersive operation mode.</w:t>
        </w:r>
      </w:ins>
    </w:p>
    <w:p w14:paraId="7789F3A9" w14:textId="3D0E034A" w:rsidR="008E6A7B" w:rsidRDefault="00C25B60" w:rsidP="00C25B60">
      <w:pPr>
        <w:pStyle w:val="Heading5"/>
        <w:rPr>
          <w:ins w:id="312" w:author="Stefan Döhla" w:date="2024-05-23T05:31:00Z"/>
        </w:rPr>
      </w:pPr>
      <w:ins w:id="313" w:author="Stefan Döhla" w:date="2024-05-23T05:31:00Z">
        <w:r>
          <w:t>A.3.3.3.3.3</w:t>
        </w:r>
        <w:r>
          <w:tab/>
          <w:t>Subsequent E-bytes</w:t>
        </w:r>
      </w:ins>
    </w:p>
    <w:p w14:paraId="20FC4400" w14:textId="030CBD77" w:rsidR="00DB7786" w:rsidRDefault="00DB7786" w:rsidP="00DB7786">
      <w:pPr>
        <w:pStyle w:val="H6"/>
        <w:rPr>
          <w:ins w:id="314" w:author="Stefan Döhla" w:date="2024-05-23T05:31:00Z"/>
        </w:rPr>
      </w:pPr>
      <w:ins w:id="315" w:author="Stefan Döhla" w:date="2024-05-23T05:31:00Z">
        <w:r>
          <w:t>A.3.3.3.3.3.1</w:t>
        </w:r>
        <w:r>
          <w:tab/>
          <w:t>General</w:t>
        </w:r>
      </w:ins>
    </w:p>
    <w:p w14:paraId="270D0D5F" w14:textId="61A0DCCD" w:rsidR="00FE74C0" w:rsidRPr="00A05B79" w:rsidRDefault="00FE74C0" w:rsidP="00FE74C0">
      <w:pPr>
        <w:pStyle w:val="BodyText"/>
        <w:rPr>
          <w:ins w:id="316" w:author="Stefan Döhla" w:date="2024-05-23T05:31:00Z"/>
        </w:rPr>
      </w:pPr>
      <w:ins w:id="317" w:author="Stefan Döhla" w:date="2024-05-23T05:31:00Z">
        <w:r w:rsidRPr="00F130C4">
          <w:t xml:space="preserve">Subsequent E byte(s) (after the </w:t>
        </w:r>
        <w:r>
          <w:t>initial</w:t>
        </w:r>
        <w:r w:rsidRPr="00F130C4">
          <w:t xml:space="preserve"> E byte) may follow to request bandwidth</w:t>
        </w:r>
        <w:r w:rsidR="00985406">
          <w:t>,</w:t>
        </w:r>
        <w:r w:rsidRPr="00F130C4">
          <w:t xml:space="preserve"> coded format</w:t>
        </w:r>
        <w:r w:rsidR="00985406">
          <w:t>,</w:t>
        </w:r>
        <w:r w:rsidRPr="00F130C4">
          <w:t xml:space="preserve"> or to indicate the presence of PI data in the payload</w:t>
        </w:r>
        <w:r w:rsidR="00985406">
          <w:t xml:space="preserve"> as described in the following clauses</w:t>
        </w:r>
        <w:r w:rsidRPr="00F130C4">
          <w:t>.</w:t>
        </w:r>
        <w:r>
          <w:t xml:space="preserve"> Reserved bits in the following E byte structures shall be set to 0, unless defined.</w:t>
        </w:r>
        <w:r w:rsidRPr="00F130C4">
          <w:t xml:space="preserve"> </w:t>
        </w:r>
        <w:r w:rsidR="00CE1334">
          <w:t>The common fields in a subsequent E-byte are:</w:t>
        </w:r>
      </w:ins>
    </w:p>
    <w:p w14:paraId="414F3D1A" w14:textId="77777777" w:rsidR="00FD4F85" w:rsidRPr="00A05B79" w:rsidRDefault="00CE1334" w:rsidP="00A05B79">
      <w:pPr>
        <w:pStyle w:val="EX"/>
        <w:rPr>
          <w:ins w:id="318" w:author="Stefan Döhla" w:date="2024-05-23T05:31:00Z"/>
        </w:rPr>
      </w:pPr>
      <w:ins w:id="319" w:author="Stefan Döhla" w:date="2024-05-23T05:31:00Z">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ins>
    </w:p>
    <w:p w14:paraId="2CF9530E" w14:textId="33077CE5" w:rsidR="00CE1334" w:rsidRDefault="00CE1334" w:rsidP="00A05B79">
      <w:pPr>
        <w:pStyle w:val="EX"/>
        <w:rPr>
          <w:ins w:id="320" w:author="Stefan Döhla" w:date="2024-05-23T05:31:00Z"/>
          <w:lang w:val="en-US"/>
        </w:rPr>
      </w:pPr>
      <w:ins w:id="321" w:author="Stefan Döhla" w:date="2024-05-23T05:31:00Z">
        <w:r w:rsidRPr="00F87C84">
          <w:rPr>
            <w:lang w:val="en-US"/>
          </w:rPr>
          <w:t>ET</w:t>
        </w:r>
        <w:r>
          <w:rPr>
            <w:lang w:val="en-US"/>
          </w:rPr>
          <w:t xml:space="preserve"> (2 bits):</w:t>
        </w:r>
        <w:r w:rsidRPr="00F87C84">
          <w:rPr>
            <w:lang w:val="en-US"/>
          </w:rPr>
          <w:t xml:space="preserve"> </w:t>
        </w:r>
        <w:r>
          <w:rPr>
            <w:lang w:val="en-US"/>
          </w:rPr>
          <w:tab/>
          <w:t>T</w:t>
        </w:r>
        <w:r w:rsidRPr="00F87C84">
          <w:rPr>
            <w:lang w:val="en-US"/>
          </w:rPr>
          <w:t>ype of subsequent E byte (00, 01, 10, 11)</w:t>
        </w:r>
        <w:r>
          <w:rPr>
            <w:lang w:val="en-US"/>
          </w:rPr>
          <w:t xml:space="preserve"> as indicated in Table A.</w:t>
        </w:r>
        <w:r w:rsidR="00B9473C">
          <w:rPr>
            <w:lang w:val="en-US"/>
          </w:rPr>
          <w:t>3.3.3.3.3-1</w:t>
        </w:r>
        <w:r>
          <w:rPr>
            <w:lang w:val="en-US"/>
          </w:rPr>
          <w:t>. The value 11 is reserved and shall not be used.</w:t>
        </w:r>
      </w:ins>
    </w:p>
    <w:p w14:paraId="638A70F1" w14:textId="2C30E25D" w:rsidR="00CE1334" w:rsidRPr="00F87C84" w:rsidRDefault="00CE1334" w:rsidP="00CE1334">
      <w:pPr>
        <w:pStyle w:val="TH"/>
        <w:rPr>
          <w:ins w:id="322" w:author="Stefan Döhla" w:date="2024-05-23T05:31:00Z"/>
          <w:lang w:val="en-US" w:eastAsia="ja-JP"/>
        </w:rPr>
      </w:pPr>
      <w:ins w:id="323" w:author="Stefan Döhla" w:date="2024-05-23T05:31:00Z">
        <w:r w:rsidRPr="00F87C84">
          <w:rPr>
            <w:lang w:val="en-US" w:eastAsia="ja-JP"/>
          </w:rPr>
          <w:t>Table A.</w:t>
        </w:r>
        <w:r w:rsidR="00B9473C">
          <w:rPr>
            <w:lang w:val="en-US" w:eastAsia="ja-JP"/>
          </w:rPr>
          <w:t>3.3.3.3.3-1</w:t>
        </w:r>
        <w:r w:rsidRPr="00F87C84">
          <w:rPr>
            <w:lang w:val="en-US" w:eastAsia="ja-JP"/>
          </w:rPr>
          <w:t xml:space="preserve">: ET field in a subsequent E byte </w:t>
        </w:r>
      </w:ins>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ins w:id="324" w:author="Stefan Döhla" w:date="2024-05-23T05:31:00Z"/>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ins w:id="325" w:author="Stefan Döhla" w:date="2024-05-23T05:31:00Z"/>
                <w:lang w:val="en" w:eastAsia="ja-JP"/>
              </w:rPr>
            </w:pPr>
            <w:ins w:id="326" w:author="Stefan Döhla" w:date="2024-05-23T05:31:00Z">
              <w:r w:rsidRPr="00F87C84">
                <w:rPr>
                  <w:lang w:val="en" w:eastAsia="ja-JP"/>
                </w:rPr>
                <w:t>ET</w:t>
              </w:r>
            </w:ins>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ins w:id="327" w:author="Stefan Döhla" w:date="2024-05-23T05:31:00Z"/>
                <w:lang w:val="en" w:eastAsia="ja-JP"/>
              </w:rPr>
            </w:pPr>
            <w:ins w:id="328" w:author="Stefan Döhla" w:date="2024-05-23T05:31:00Z">
              <w:r w:rsidRPr="00F87C84">
                <w:rPr>
                  <w:lang w:val="en" w:eastAsia="ja-JP"/>
                </w:rPr>
                <w:t>Definition</w:t>
              </w:r>
            </w:ins>
          </w:p>
        </w:tc>
      </w:tr>
      <w:tr w:rsidR="00CE1334" w:rsidRPr="00F87C84" w14:paraId="33E53EB4" w14:textId="77777777" w:rsidTr="00803327">
        <w:trPr>
          <w:jc w:val="center"/>
          <w:ins w:id="329" w:author="Stefan Döhla" w:date="2024-05-23T05:31:00Z"/>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ins w:id="330" w:author="Stefan Döhla" w:date="2024-05-23T05:31:00Z"/>
                <w:lang w:val="en" w:eastAsia="ja-JP"/>
              </w:rPr>
            </w:pPr>
            <w:ins w:id="331" w:author="Stefan Döhla" w:date="2024-05-23T05:31:00Z">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ins w:id="332" w:author="Stefan Döhla" w:date="2024-05-23T05:31:00Z"/>
                <w:lang w:val="en" w:eastAsia="ja-JP"/>
              </w:rPr>
            </w:pPr>
            <w:ins w:id="333" w:author="Stefan Döhla" w:date="2024-05-23T05:31:00Z">
              <w:r w:rsidRPr="00F87C84">
                <w:rPr>
                  <w:lang w:val="en" w:eastAsia="ja-JP"/>
                </w:rPr>
                <w:t>Bandwidt</w:t>
              </w:r>
              <w:r>
                <w:rPr>
                  <w:lang w:val="en" w:eastAsia="ja-JP"/>
                </w:rPr>
                <w:t>h</w:t>
              </w:r>
              <w:r w:rsidRPr="00F87C84">
                <w:rPr>
                  <w:lang w:val="en" w:eastAsia="ja-JP"/>
                </w:rPr>
                <w:t xml:space="preserve"> Request</w:t>
              </w:r>
            </w:ins>
          </w:p>
        </w:tc>
      </w:tr>
      <w:tr w:rsidR="00CE1334" w:rsidRPr="00F87C84" w14:paraId="6F92EA11" w14:textId="77777777" w:rsidTr="00803327">
        <w:trPr>
          <w:jc w:val="center"/>
          <w:ins w:id="334"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ins w:id="335" w:author="Stefan Döhla" w:date="2024-05-23T05:31:00Z"/>
                <w:lang w:val="en" w:eastAsia="ja-JP"/>
              </w:rPr>
            </w:pPr>
            <w:ins w:id="336" w:author="Stefan Döhla" w:date="2024-05-23T05:31:00Z">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ins w:id="337" w:author="Stefan Döhla" w:date="2024-05-23T05:31:00Z"/>
                <w:lang w:val="en" w:eastAsia="ja-JP"/>
              </w:rPr>
            </w:pPr>
            <w:ins w:id="338" w:author="Stefan Döhla" w:date="2024-05-23T05:31:00Z">
              <w:r w:rsidRPr="00F87C84">
                <w:rPr>
                  <w:lang w:val="en" w:eastAsia="ja-JP"/>
                </w:rPr>
                <w:t>Format Request</w:t>
              </w:r>
            </w:ins>
          </w:p>
        </w:tc>
      </w:tr>
      <w:tr w:rsidR="00CE1334" w:rsidRPr="00F87C84" w14:paraId="60E3596C" w14:textId="77777777" w:rsidTr="00803327">
        <w:trPr>
          <w:jc w:val="center"/>
          <w:ins w:id="339"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ins w:id="340" w:author="Stefan Döhla" w:date="2024-05-23T05:31:00Z"/>
                <w:lang w:val="en" w:eastAsia="ja-JP"/>
              </w:rPr>
            </w:pPr>
            <w:ins w:id="341" w:author="Stefan Döhla" w:date="2024-05-23T05:31:00Z">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ins w:id="342" w:author="Stefan Döhla" w:date="2024-05-23T05:31:00Z"/>
                <w:lang w:val="en-US" w:eastAsia="ja-JP"/>
              </w:rPr>
            </w:pPr>
            <w:ins w:id="343" w:author="Stefan Döhla" w:date="2024-05-23T05:31:00Z">
              <w:r w:rsidRPr="18C9BB1F">
                <w:rPr>
                  <w:lang w:val="en-US" w:eastAsia="ja-JP"/>
                </w:rPr>
                <w:t>PI indication</w:t>
              </w:r>
            </w:ins>
          </w:p>
        </w:tc>
      </w:tr>
      <w:tr w:rsidR="00CE1334" w:rsidRPr="00F87C84" w14:paraId="6084E63A" w14:textId="77777777" w:rsidTr="00803327">
        <w:trPr>
          <w:jc w:val="center"/>
          <w:ins w:id="344"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ins w:id="345" w:author="Stefan Döhla" w:date="2024-05-23T05:31:00Z"/>
                <w:lang w:val="en" w:eastAsia="ja-JP"/>
              </w:rPr>
            </w:pPr>
            <w:ins w:id="346" w:author="Stefan Döhla" w:date="2024-05-23T05:31:00Z">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6A68D3BD" w:rsidR="00CE1334" w:rsidRPr="00A05B79" w:rsidRDefault="00CE1334" w:rsidP="00803327">
            <w:pPr>
              <w:pStyle w:val="TAC"/>
              <w:rPr>
                <w:ins w:id="347" w:author="Stefan Döhla" w:date="2024-05-23T05:31:00Z"/>
                <w:lang w:val="en-US"/>
              </w:rPr>
            </w:pPr>
            <w:ins w:id="348" w:author="Stefan Döhla" w:date="2024-05-23T05:31:00Z">
              <w:r w:rsidRPr="00A05B79" w:rsidDel="003061C0">
                <w:rPr>
                  <w:lang w:val="en-US"/>
                </w:rPr>
                <w:t>reserved</w:t>
              </w:r>
            </w:ins>
          </w:p>
        </w:tc>
      </w:tr>
    </w:tbl>
    <w:p w14:paraId="3513F0AD" w14:textId="77777777" w:rsidR="00C25B60" w:rsidRPr="00A05B79" w:rsidRDefault="00C25B60" w:rsidP="00C25B60">
      <w:pPr>
        <w:rPr>
          <w:ins w:id="349" w:author="Stefan Döhla" w:date="2024-05-23T05:31:00Z"/>
          <w:lang w:val="en-US"/>
        </w:rPr>
      </w:pPr>
    </w:p>
    <w:p w14:paraId="599CBD66" w14:textId="378C3A17" w:rsidR="00CE1334" w:rsidRDefault="00C25B60" w:rsidP="00C25B60">
      <w:pPr>
        <w:pStyle w:val="H6"/>
        <w:rPr>
          <w:ins w:id="350" w:author="Stefan Döhla" w:date="2024-05-23T05:31:00Z"/>
          <w:lang w:val="en-US"/>
        </w:rPr>
      </w:pPr>
      <w:ins w:id="351" w:author="Stefan Döhla" w:date="2024-05-23T05:31:00Z">
        <w:r>
          <w:rPr>
            <w:lang w:val="en-US"/>
          </w:rPr>
          <w:lastRenderedPageBreak/>
          <w:t>A.3.3.3.3.3.</w:t>
        </w:r>
        <w:r w:rsidR="000D3A14">
          <w:rPr>
            <w:lang w:val="en-US"/>
          </w:rPr>
          <w:t>2</w:t>
        </w:r>
        <w:r>
          <w:rPr>
            <w:lang w:val="en-US"/>
          </w:rPr>
          <w:tab/>
          <w:t>Bandwidth Request</w:t>
        </w:r>
      </w:ins>
    </w:p>
    <w:p w14:paraId="2661FE91" w14:textId="4FA7C3A1" w:rsidR="00DB7786" w:rsidRPr="00DB7786" w:rsidRDefault="00DB7786" w:rsidP="00DB7786">
      <w:pPr>
        <w:rPr>
          <w:ins w:id="352" w:author="Stefan Döhla" w:date="2024-05-23T05:31:00Z"/>
          <w:lang w:val="en-US"/>
        </w:rPr>
      </w:pPr>
      <w:ins w:id="353" w:author="Stefan Döhla" w:date="2024-05-23T05:31:00Z">
        <w:r>
          <w:rPr>
            <w:lang w:val="en-US"/>
          </w:rPr>
          <w:t>Bandwidth requests are defined as shown in Figure A.3.3.3.3.3.2-</w:t>
        </w:r>
        <w:proofErr w:type="gramStart"/>
        <w:r>
          <w:rPr>
            <w:lang w:val="en-US"/>
          </w:rPr>
          <w:t>1 .</w:t>
        </w:r>
        <w:proofErr w:type="gramEnd"/>
      </w:ins>
    </w:p>
    <w:p w14:paraId="3AC6AA1D" w14:textId="77777777" w:rsidR="00FE74C0" w:rsidRPr="00F130C4" w:rsidRDefault="00FE74C0" w:rsidP="00FE74C0">
      <w:pPr>
        <w:pStyle w:val="SourceCode"/>
        <w:ind w:left="3600"/>
        <w:rPr>
          <w:ins w:id="354" w:author="Stefan Döhla" w:date="2024-05-23T05:31:00Z"/>
          <w:rStyle w:val="VerbatimChar"/>
          <w:rFonts w:eastAsiaTheme="minorHAnsi"/>
          <w:lang w:val="en-GB"/>
        </w:rPr>
      </w:pPr>
      <w:ins w:id="355" w:author="Stefan Döhla" w:date="2024-05-23T05:31: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ins>
    </w:p>
    <w:p w14:paraId="7278E1A4" w14:textId="7028AE5F" w:rsidR="00FE74C0" w:rsidRPr="00A05B79" w:rsidRDefault="00FE74C0" w:rsidP="00FE74C0">
      <w:pPr>
        <w:pStyle w:val="TF"/>
        <w:rPr>
          <w:ins w:id="356" w:author="Stefan Döhla" w:date="2024-05-23T05:31:00Z"/>
        </w:rPr>
      </w:pPr>
      <w:ins w:id="357" w:author="Stefan Döhla" w:date="2024-05-23T05:31:00Z">
        <w:r w:rsidRPr="00F130C4">
          <w:t xml:space="preserve">Figure </w:t>
        </w:r>
        <w:r w:rsidR="00FF7CD3" w:rsidRPr="00B32C7F">
          <w:t>A.</w:t>
        </w:r>
        <w:r w:rsidR="00FF7CD3">
          <w:t>3.3.3.3</w:t>
        </w:r>
        <w:r w:rsidR="00DB7786">
          <w:t>.3.2</w:t>
        </w:r>
        <w:r w:rsidR="00FF7CD3">
          <w:t>-</w:t>
        </w:r>
        <w:r w:rsidR="00DB7786">
          <w:t>1</w:t>
        </w:r>
        <w:r w:rsidRPr="00F130C4">
          <w:t>: Subsequent E byte structure for bandwidth request (ET=00)</w:t>
        </w:r>
      </w:ins>
    </w:p>
    <w:p w14:paraId="59623094" w14:textId="6A9DE999" w:rsidR="00CE1334" w:rsidRPr="00CE1334" w:rsidRDefault="00CE1334" w:rsidP="00CE1334">
      <w:pPr>
        <w:pStyle w:val="EX"/>
        <w:rPr>
          <w:ins w:id="358" w:author="Stefan Döhla" w:date="2024-05-23T05:31:00Z"/>
        </w:rPr>
      </w:pPr>
      <w:ins w:id="359" w:author="Stefan Döhla" w:date="2024-05-23T05:31:00Z">
        <w:r>
          <w:rPr>
            <w:lang w:val="en-US"/>
          </w:rPr>
          <w:t>BW (2 bits):</w:t>
        </w:r>
        <w:r w:rsidRPr="00F87C84">
          <w:rPr>
            <w:lang w:val="en-US"/>
          </w:rPr>
          <w:t xml:space="preserve"> </w:t>
        </w:r>
        <w:r>
          <w:rPr>
            <w:lang w:val="en-US"/>
          </w:rPr>
          <w:tab/>
          <w:t>Requested bandwidth</w:t>
        </w:r>
        <w:r w:rsidRPr="00F87C84">
          <w:rPr>
            <w:lang w:val="en-US"/>
          </w:rPr>
          <w:t xml:space="preserve"> </w:t>
        </w:r>
        <w:r>
          <w:rPr>
            <w:lang w:val="en-US"/>
          </w:rPr>
          <w:t>as indicated in Table A.</w:t>
        </w:r>
        <w:r w:rsidR="00B9473C">
          <w:rPr>
            <w:lang w:val="en-US"/>
          </w:rPr>
          <w:t>3.3.3.3.3.2-1</w:t>
        </w:r>
        <w:r>
          <w:rPr>
            <w:lang w:val="en-US"/>
          </w:rPr>
          <w:t>.</w:t>
        </w:r>
      </w:ins>
    </w:p>
    <w:p w14:paraId="43AD5391" w14:textId="744CB4AD" w:rsidR="00CE1334" w:rsidRPr="00F87C84" w:rsidRDefault="00CE1334" w:rsidP="00CE1334">
      <w:pPr>
        <w:pStyle w:val="TH"/>
        <w:rPr>
          <w:ins w:id="360" w:author="Stefan Döhla" w:date="2024-05-23T05:31:00Z"/>
          <w:lang w:val="en-US" w:eastAsia="ja-JP"/>
        </w:rPr>
      </w:pPr>
      <w:ins w:id="361" w:author="Stefan Döhla" w:date="2024-05-23T05:31:00Z">
        <w:r w:rsidRPr="00F87C84">
          <w:rPr>
            <w:lang w:val="en-US" w:eastAsia="ja-JP"/>
          </w:rPr>
          <w:t>Table A.</w:t>
        </w:r>
        <w:r w:rsidR="00B9473C">
          <w:rPr>
            <w:lang w:val="en-US" w:eastAsia="ja-JP"/>
          </w:rPr>
          <w:t>3.3.3.3.3.2-1</w:t>
        </w:r>
        <w:r w:rsidRPr="00F87C84">
          <w:rPr>
            <w:lang w:val="en-US" w:eastAsia="ja-JP"/>
          </w:rPr>
          <w:t xml:space="preserve">: </w:t>
        </w:r>
        <w:r>
          <w:rPr>
            <w:lang w:val="en-US" w:eastAsia="ja-JP"/>
          </w:rPr>
          <w:t xml:space="preserve">BW </w:t>
        </w:r>
        <w:r w:rsidRPr="00F87C84">
          <w:rPr>
            <w:lang w:val="en-US" w:eastAsia="ja-JP"/>
          </w:rPr>
          <w:t xml:space="preserve">field in a subsequent E byte </w:t>
        </w:r>
      </w:ins>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ins w:id="362" w:author="Stefan Döhla" w:date="2024-05-23T05:31:00Z"/>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ins w:id="363" w:author="Stefan Döhla" w:date="2024-05-23T05:31:00Z"/>
                <w:lang w:val="en" w:eastAsia="ja-JP"/>
              </w:rPr>
            </w:pPr>
            <w:ins w:id="364" w:author="Stefan Döhla" w:date="2024-05-23T05:31:00Z">
              <w:r w:rsidRPr="00F87C84">
                <w:rPr>
                  <w:lang w:val="en" w:eastAsia="ja-JP"/>
                </w:rPr>
                <w:t>BW</w:t>
              </w:r>
            </w:ins>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ins w:id="365" w:author="Stefan Döhla" w:date="2024-05-23T05:31:00Z"/>
                <w:lang w:val="en" w:eastAsia="ja-JP"/>
              </w:rPr>
            </w:pPr>
            <w:ins w:id="366" w:author="Stefan Döhla" w:date="2024-05-23T05:31:00Z">
              <w:r w:rsidRPr="00F87C84">
                <w:rPr>
                  <w:lang w:val="en" w:eastAsia="ja-JP"/>
                </w:rPr>
                <w:t>Definition</w:t>
              </w:r>
            </w:ins>
          </w:p>
        </w:tc>
      </w:tr>
      <w:tr w:rsidR="00CE1334" w:rsidRPr="00F87C84" w14:paraId="2B8FC567" w14:textId="77777777" w:rsidTr="00803327">
        <w:trPr>
          <w:jc w:val="center"/>
          <w:ins w:id="367" w:author="Stefan Döhla" w:date="2024-05-23T05:31:00Z"/>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ins w:id="368" w:author="Stefan Döhla" w:date="2024-05-23T05:31:00Z"/>
                <w:lang w:val="en" w:eastAsia="ja-JP"/>
              </w:rPr>
            </w:pPr>
            <w:ins w:id="369" w:author="Stefan Döhla" w:date="2024-05-23T05:31:00Z">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ins w:id="370" w:author="Stefan Döhla" w:date="2024-05-23T05:31:00Z"/>
                <w:lang w:val="en" w:eastAsia="ja-JP"/>
              </w:rPr>
            </w:pPr>
            <w:ins w:id="371" w:author="Stefan Döhla" w:date="2024-05-23T05:31:00Z">
              <w:r w:rsidRPr="00F87C84">
                <w:rPr>
                  <w:lang w:val="en" w:eastAsia="ja-JP"/>
                </w:rPr>
                <w:t>WB</w:t>
              </w:r>
            </w:ins>
          </w:p>
        </w:tc>
      </w:tr>
      <w:tr w:rsidR="00CE1334" w:rsidRPr="00F87C84" w14:paraId="39CFDEF6" w14:textId="77777777" w:rsidTr="00803327">
        <w:trPr>
          <w:jc w:val="center"/>
          <w:ins w:id="372"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ins w:id="373" w:author="Stefan Döhla" w:date="2024-05-23T05:31:00Z"/>
                <w:lang w:val="en" w:eastAsia="ja-JP"/>
              </w:rPr>
            </w:pPr>
            <w:ins w:id="374" w:author="Stefan Döhla" w:date="2024-05-23T05:31:00Z">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ins w:id="375" w:author="Stefan Döhla" w:date="2024-05-23T05:31:00Z"/>
                <w:lang w:val="en" w:eastAsia="ja-JP"/>
              </w:rPr>
            </w:pPr>
            <w:ins w:id="376" w:author="Stefan Döhla" w:date="2024-05-23T05:31:00Z">
              <w:r w:rsidRPr="00F87C84">
                <w:rPr>
                  <w:lang w:val="en" w:eastAsia="ja-JP"/>
                </w:rPr>
                <w:t>SWB</w:t>
              </w:r>
            </w:ins>
          </w:p>
        </w:tc>
      </w:tr>
      <w:tr w:rsidR="00CE1334" w:rsidRPr="00F87C84" w14:paraId="25C56CBF" w14:textId="77777777" w:rsidTr="00803327">
        <w:trPr>
          <w:jc w:val="center"/>
          <w:ins w:id="377"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ins w:id="378" w:author="Stefan Döhla" w:date="2024-05-23T05:31:00Z"/>
                <w:lang w:val="en" w:eastAsia="ja-JP"/>
              </w:rPr>
            </w:pPr>
            <w:ins w:id="379" w:author="Stefan Döhla" w:date="2024-05-23T05:31:00Z">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ins w:id="380" w:author="Stefan Döhla" w:date="2024-05-23T05:31:00Z"/>
                <w:lang w:val="en" w:eastAsia="ja-JP"/>
              </w:rPr>
            </w:pPr>
            <w:ins w:id="381" w:author="Stefan Döhla" w:date="2024-05-23T05:31:00Z">
              <w:r w:rsidRPr="00F87C84">
                <w:rPr>
                  <w:lang w:val="en" w:eastAsia="ja-JP"/>
                </w:rPr>
                <w:t>FB</w:t>
              </w:r>
            </w:ins>
          </w:p>
        </w:tc>
      </w:tr>
      <w:tr w:rsidR="00CE1334" w:rsidRPr="00F87C84" w14:paraId="2125CD9A" w14:textId="77777777" w:rsidTr="00803327">
        <w:trPr>
          <w:jc w:val="center"/>
          <w:ins w:id="382"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ins w:id="383" w:author="Stefan Döhla" w:date="2024-05-23T05:31:00Z"/>
                <w:lang w:val="en" w:eastAsia="ja-JP"/>
              </w:rPr>
            </w:pPr>
            <w:ins w:id="384" w:author="Stefan Döhla" w:date="2024-05-23T05:31:00Z">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ins w:id="385" w:author="Stefan Döhla" w:date="2024-05-23T05:31:00Z"/>
                <w:lang w:val="en" w:eastAsia="ja-JP"/>
              </w:rPr>
            </w:pPr>
            <w:ins w:id="386" w:author="Stefan Döhla" w:date="2024-05-23T05:31:00Z">
              <w:r w:rsidRPr="00F87C84">
                <w:rPr>
                  <w:lang w:val="en" w:eastAsia="ja-JP"/>
                </w:rPr>
                <w:t>NO_REQ</w:t>
              </w:r>
            </w:ins>
          </w:p>
        </w:tc>
      </w:tr>
    </w:tbl>
    <w:p w14:paraId="633208B2" w14:textId="77777777" w:rsidR="00CE1334" w:rsidRPr="00A05B79" w:rsidRDefault="00CE1334" w:rsidP="00A05B79">
      <w:pPr>
        <w:rPr>
          <w:ins w:id="387" w:author="Stefan Döhla" w:date="2024-05-23T05:31:00Z"/>
        </w:rPr>
      </w:pPr>
    </w:p>
    <w:p w14:paraId="2F270C5E" w14:textId="42E95DBF" w:rsidR="00C25B60" w:rsidRDefault="00C25B60" w:rsidP="00DB7786">
      <w:pPr>
        <w:pStyle w:val="H6"/>
        <w:rPr>
          <w:ins w:id="388" w:author="Stefan Döhla" w:date="2024-05-23T05:31:00Z"/>
          <w:lang w:val="en-US"/>
        </w:rPr>
      </w:pPr>
      <w:ins w:id="389" w:author="Stefan Döhla" w:date="2024-05-23T05:31:00Z">
        <w:r>
          <w:rPr>
            <w:lang w:val="en-US"/>
          </w:rPr>
          <w:t>A.3.3.3.3.3.</w:t>
        </w:r>
        <w:r w:rsidR="000D3A14">
          <w:rPr>
            <w:lang w:val="en-US"/>
          </w:rPr>
          <w:t>3</w:t>
        </w:r>
        <w:r>
          <w:rPr>
            <w:lang w:val="en-US"/>
          </w:rPr>
          <w:tab/>
          <w:t>Coded Format Request</w:t>
        </w:r>
      </w:ins>
    </w:p>
    <w:p w14:paraId="0491C45C" w14:textId="4CE29046" w:rsidR="00DB7786" w:rsidRPr="00DB7786" w:rsidRDefault="00DB7786" w:rsidP="00DB7786">
      <w:pPr>
        <w:rPr>
          <w:ins w:id="390" w:author="Stefan Döhla" w:date="2024-05-23T05:31:00Z"/>
          <w:lang w:val="en-US"/>
        </w:rPr>
      </w:pPr>
      <w:ins w:id="391" w:author="Stefan Döhla" w:date="2024-05-23T05:31:00Z">
        <w:r>
          <w:rPr>
            <w:lang w:val="en-US"/>
          </w:rPr>
          <w:t>Coded format requests are defined as shown in Figure A.3.3.3.3.3.</w:t>
        </w:r>
        <w:r w:rsidR="000D3A14">
          <w:rPr>
            <w:lang w:val="en-US"/>
          </w:rPr>
          <w:t>3</w:t>
        </w:r>
        <w:r>
          <w:rPr>
            <w:lang w:val="en-US"/>
          </w:rPr>
          <w:t>-</w:t>
        </w:r>
        <w:proofErr w:type="gramStart"/>
        <w:r>
          <w:rPr>
            <w:lang w:val="en-US"/>
          </w:rPr>
          <w:t>1</w:t>
        </w:r>
        <w:proofErr w:type="gramEnd"/>
      </w:ins>
    </w:p>
    <w:p w14:paraId="227538E1" w14:textId="77777777" w:rsidR="00FE74C0" w:rsidRPr="00F130C4" w:rsidRDefault="00FE74C0" w:rsidP="00FE74C0">
      <w:pPr>
        <w:pStyle w:val="SourceCode"/>
        <w:ind w:left="3600"/>
        <w:rPr>
          <w:ins w:id="392" w:author="Stefan Döhla" w:date="2024-05-23T05:31:00Z"/>
          <w:rStyle w:val="VerbatimChar"/>
          <w:rFonts w:eastAsiaTheme="minorHAnsi"/>
          <w:lang w:val="en-GB"/>
        </w:rPr>
      </w:pPr>
      <w:ins w:id="393" w:author="Stefan Döhla" w:date="2024-05-23T05:31: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ins>
    </w:p>
    <w:p w14:paraId="0613E396" w14:textId="63B65CC2" w:rsidR="00FE74C0" w:rsidRPr="00A05B79" w:rsidRDefault="00FE74C0" w:rsidP="00FE74C0">
      <w:pPr>
        <w:pStyle w:val="TF"/>
        <w:rPr>
          <w:ins w:id="394" w:author="Stefan Döhla" w:date="2024-05-23T05:31:00Z"/>
        </w:rPr>
      </w:pPr>
      <w:ins w:id="395" w:author="Stefan Döhla" w:date="2024-05-23T05:31:00Z">
        <w:r w:rsidRPr="00F130C4">
          <w:t xml:space="preserve">Figure </w:t>
        </w:r>
        <w:r w:rsidR="00FF7CD3" w:rsidRPr="00B32C7F">
          <w:t>A.</w:t>
        </w:r>
        <w:r w:rsidR="00FF7CD3">
          <w:t>3.3.3.3</w:t>
        </w:r>
        <w:r w:rsidR="00DB7786">
          <w:t>.3.3</w:t>
        </w:r>
        <w:r w:rsidR="00FF7CD3">
          <w:t>-</w:t>
        </w:r>
        <w:r w:rsidR="00DB7786">
          <w:t>1</w:t>
        </w:r>
        <w:r w:rsidRPr="00F130C4">
          <w:t>: Subsequent E byte structure for coded format request (ET=01)</w:t>
        </w:r>
      </w:ins>
    </w:p>
    <w:p w14:paraId="71AC7C9E" w14:textId="6711B698" w:rsidR="008E6A7B" w:rsidRPr="0035339D" w:rsidRDefault="0035339D" w:rsidP="00A05B79">
      <w:pPr>
        <w:pStyle w:val="EX"/>
        <w:rPr>
          <w:ins w:id="396" w:author="Stefan Döhla" w:date="2024-05-23T05:31:00Z"/>
          <w:lang w:val="en-US"/>
        </w:rPr>
      </w:pPr>
      <w:ins w:id="397" w:author="Stefan Döhla" w:date="2024-05-23T05:31:00Z">
        <w:r>
          <w:rPr>
            <w:lang w:val="en-US"/>
          </w:rPr>
          <w:t>FMT (3 bits):</w:t>
        </w:r>
        <w:r>
          <w:rPr>
            <w:lang w:val="en-US"/>
          </w:rPr>
          <w:tab/>
        </w:r>
        <w:r w:rsidRPr="0035339D">
          <w:rPr>
            <w:lang w:val="en-US"/>
          </w:rPr>
          <w:t>Requested coded format as indicated in Table A.3.3.3.3.3.3-1.</w:t>
        </w:r>
      </w:ins>
    </w:p>
    <w:p w14:paraId="1C31E248" w14:textId="10007C84" w:rsidR="008E6A7B" w:rsidRPr="00F87C84" w:rsidRDefault="008E6A7B" w:rsidP="008E6A7B">
      <w:pPr>
        <w:pStyle w:val="TH"/>
        <w:rPr>
          <w:ins w:id="398" w:author="Stefan Döhla" w:date="2024-05-23T05:31:00Z"/>
          <w:lang w:val="en-US"/>
        </w:rPr>
      </w:pPr>
      <w:ins w:id="399" w:author="Stefan Döhla" w:date="2024-05-23T05:31:00Z">
        <w:r w:rsidRPr="00F87C84">
          <w:rPr>
            <w:lang w:val="en-US" w:eastAsia="ja-JP"/>
          </w:rPr>
          <w:t>Table A.</w:t>
        </w:r>
        <w:r w:rsidR="00B9473C">
          <w:rPr>
            <w:lang w:val="en-US" w:eastAsia="ja-JP"/>
          </w:rPr>
          <w:t>3.3.3.3.3.3-1</w:t>
        </w:r>
        <w:r w:rsidRPr="00F87C84">
          <w:rPr>
            <w:lang w:val="en-US" w:eastAsia="ja-JP"/>
          </w:rPr>
          <w:t xml:space="preserve">: </w:t>
        </w:r>
        <w:r>
          <w:rPr>
            <w:lang w:val="en-US" w:eastAsia="ja-JP"/>
          </w:rPr>
          <w:t>FMT</w:t>
        </w:r>
        <w:r w:rsidRPr="00F87C84">
          <w:rPr>
            <w:lang w:val="en-US" w:eastAsia="ja-JP"/>
          </w:rPr>
          <w:t xml:space="preserve"> field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ins w:id="400" w:author="Stefan Döhla" w:date="2024-05-23T05:31:00Z"/>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ins w:id="401" w:author="Stefan Döhla" w:date="2024-05-23T05:31:00Z"/>
                <w:lang w:val="en" w:eastAsia="ja-JP"/>
              </w:rPr>
            </w:pPr>
            <w:ins w:id="402" w:author="Stefan Döhla" w:date="2024-05-23T05:31:00Z">
              <w:r w:rsidRPr="00F87C84">
                <w:rPr>
                  <w:lang w:val="en" w:eastAsia="ja-JP"/>
                </w:rPr>
                <w:t>FMT</w:t>
              </w:r>
            </w:ins>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ins w:id="403" w:author="Stefan Döhla" w:date="2024-05-23T05:31:00Z"/>
                <w:lang w:val="en" w:eastAsia="ja-JP"/>
              </w:rPr>
            </w:pPr>
            <w:ins w:id="404" w:author="Stefan Döhla" w:date="2024-05-23T05:31:00Z">
              <w:r w:rsidRPr="00F87C84">
                <w:rPr>
                  <w:lang w:val="en" w:eastAsia="ja-JP"/>
                </w:rPr>
                <w:t>Definition</w:t>
              </w:r>
            </w:ins>
          </w:p>
        </w:tc>
      </w:tr>
      <w:tr w:rsidR="008E6A7B" w:rsidRPr="00F87C84" w14:paraId="5BCA737E" w14:textId="77777777" w:rsidTr="00803327">
        <w:trPr>
          <w:jc w:val="center"/>
          <w:ins w:id="405" w:author="Stefan Döhla" w:date="2024-05-23T05:31:00Z"/>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ins w:id="406" w:author="Stefan Döhla" w:date="2024-05-23T05:31:00Z"/>
                <w:lang w:val="en" w:eastAsia="ja-JP"/>
              </w:rPr>
            </w:pPr>
            <w:ins w:id="407" w:author="Stefan Döhla" w:date="2024-05-23T05:31:00Z">
              <w:r w:rsidRPr="00F87C84">
                <w:rPr>
                  <w:lang w:val="en" w:eastAsia="ja-JP"/>
                </w:rPr>
                <w:t>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ins w:id="408" w:author="Stefan Döhla" w:date="2024-05-23T05:31:00Z"/>
                <w:lang w:val="en" w:eastAsia="ja-JP"/>
              </w:rPr>
            </w:pPr>
            <w:ins w:id="409" w:author="Stefan Döhla" w:date="2024-05-23T05:31:00Z">
              <w:r w:rsidRPr="00F87C84">
                <w:rPr>
                  <w:lang w:val="en" w:eastAsia="ja-JP"/>
                </w:rPr>
                <w:t>stereo</w:t>
              </w:r>
            </w:ins>
          </w:p>
        </w:tc>
      </w:tr>
      <w:tr w:rsidR="008E6A7B" w:rsidRPr="00F87C84" w14:paraId="32B7D5C2" w14:textId="77777777" w:rsidTr="00803327">
        <w:trPr>
          <w:jc w:val="center"/>
          <w:ins w:id="410"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ins w:id="411" w:author="Stefan Döhla" w:date="2024-05-23T05:31:00Z"/>
                <w:lang w:val="en" w:eastAsia="ja-JP"/>
              </w:rPr>
            </w:pPr>
            <w:ins w:id="412" w:author="Stefan Döhla" w:date="2024-05-23T05:31:00Z">
              <w:r w:rsidRPr="00F87C84">
                <w:rPr>
                  <w:lang w:val="en" w:eastAsia="ja-JP"/>
                </w:rPr>
                <w:t>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ins w:id="413" w:author="Stefan Döhla" w:date="2024-05-23T05:31:00Z"/>
                <w:lang w:val="en" w:eastAsia="ja-JP"/>
              </w:rPr>
            </w:pPr>
            <w:ins w:id="414" w:author="Stefan Döhla" w:date="2024-05-23T05:31:00Z">
              <w:r w:rsidRPr="00F87C84">
                <w:rPr>
                  <w:lang w:val="en" w:eastAsia="ja-JP"/>
                </w:rPr>
                <w:t>SBA</w:t>
              </w:r>
            </w:ins>
          </w:p>
        </w:tc>
      </w:tr>
      <w:tr w:rsidR="008E6A7B" w:rsidRPr="00F87C84" w14:paraId="3C974C69" w14:textId="77777777" w:rsidTr="00803327">
        <w:trPr>
          <w:jc w:val="center"/>
          <w:ins w:id="415"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ins w:id="416" w:author="Stefan Döhla" w:date="2024-05-23T05:31:00Z"/>
                <w:lang w:val="en" w:eastAsia="ja-JP"/>
              </w:rPr>
            </w:pPr>
            <w:ins w:id="417" w:author="Stefan Döhla" w:date="2024-05-23T05:31:00Z">
              <w:r w:rsidRPr="00F87C84">
                <w:rPr>
                  <w:lang w:val="en" w:eastAsia="ja-JP"/>
                </w:rPr>
                <w:t>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ins w:id="418" w:author="Stefan Döhla" w:date="2024-05-23T05:31:00Z"/>
                <w:lang w:val="en" w:eastAsia="ja-JP"/>
              </w:rPr>
            </w:pPr>
            <w:ins w:id="419" w:author="Stefan Döhla" w:date="2024-05-23T05:31:00Z">
              <w:r w:rsidRPr="00F87C84">
                <w:rPr>
                  <w:lang w:val="en" w:eastAsia="ja-JP"/>
                </w:rPr>
                <w:t>MASA</w:t>
              </w:r>
            </w:ins>
          </w:p>
        </w:tc>
      </w:tr>
      <w:tr w:rsidR="008E6A7B" w:rsidRPr="00F87C84" w14:paraId="625834DA" w14:textId="77777777" w:rsidTr="00803327">
        <w:trPr>
          <w:jc w:val="center"/>
          <w:ins w:id="420"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ins w:id="421" w:author="Stefan Döhla" w:date="2024-05-23T05:31:00Z"/>
                <w:lang w:val="en" w:eastAsia="ja-JP"/>
              </w:rPr>
            </w:pPr>
            <w:ins w:id="422" w:author="Stefan Döhla" w:date="2024-05-23T05:31:00Z">
              <w:r w:rsidRPr="00F87C84">
                <w:rPr>
                  <w:lang w:val="en" w:eastAsia="ja-JP"/>
                </w:rPr>
                <w:t>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ins w:id="423" w:author="Stefan Döhla" w:date="2024-05-23T05:31:00Z"/>
                <w:lang w:val="en" w:eastAsia="ja-JP"/>
              </w:rPr>
            </w:pPr>
            <w:ins w:id="424" w:author="Stefan Döhla" w:date="2024-05-23T05:31:00Z">
              <w:r w:rsidRPr="00F87C84">
                <w:rPr>
                  <w:lang w:val="en" w:eastAsia="ja-JP"/>
                </w:rPr>
                <w:t>ISM</w:t>
              </w:r>
            </w:ins>
          </w:p>
        </w:tc>
      </w:tr>
      <w:tr w:rsidR="008E6A7B" w:rsidRPr="00F87C84" w14:paraId="46D6EE9A" w14:textId="77777777" w:rsidTr="00803327">
        <w:trPr>
          <w:jc w:val="center"/>
          <w:ins w:id="425"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ins w:id="426" w:author="Stefan Döhla" w:date="2024-05-23T05:31:00Z"/>
                <w:lang w:val="en" w:eastAsia="ja-JP"/>
              </w:rPr>
            </w:pPr>
            <w:ins w:id="427" w:author="Stefan Döhla" w:date="2024-05-23T05:31:00Z">
              <w:r w:rsidRPr="00F87C84">
                <w:rPr>
                  <w:lang w:val="en" w:eastAsia="ja-JP"/>
                </w:rPr>
                <w:t>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ins w:id="428" w:author="Stefan Döhla" w:date="2024-05-23T05:31:00Z"/>
                <w:lang w:val="en" w:eastAsia="ja-JP"/>
              </w:rPr>
            </w:pPr>
            <w:ins w:id="429" w:author="Stefan Döhla" w:date="2024-05-23T05:31:00Z">
              <w:r w:rsidRPr="00F87C84">
                <w:rPr>
                  <w:lang w:val="en" w:eastAsia="ja-JP"/>
                </w:rPr>
                <w:t>MC</w:t>
              </w:r>
            </w:ins>
          </w:p>
        </w:tc>
      </w:tr>
      <w:tr w:rsidR="008E6A7B" w:rsidRPr="00F87C84" w14:paraId="08EE6C60" w14:textId="77777777" w:rsidTr="00803327">
        <w:trPr>
          <w:jc w:val="center"/>
          <w:ins w:id="430"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ins w:id="431" w:author="Stefan Döhla" w:date="2024-05-23T05:31:00Z"/>
                <w:lang w:val="en" w:eastAsia="ja-JP"/>
              </w:rPr>
            </w:pPr>
            <w:ins w:id="432" w:author="Stefan Döhla" w:date="2024-05-23T05:31:00Z">
              <w:r w:rsidRPr="00F87C84">
                <w:rPr>
                  <w:lang w:val="en" w:eastAsia="ja-JP"/>
                </w:rPr>
                <w:t>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ins w:id="433" w:author="Stefan Döhla" w:date="2024-05-23T05:31:00Z"/>
                <w:lang w:val="en" w:eastAsia="ja-JP"/>
              </w:rPr>
            </w:pPr>
            <w:ins w:id="434" w:author="Stefan Döhla" w:date="2024-05-23T05:31:00Z">
              <w:r w:rsidRPr="00F87C84">
                <w:rPr>
                  <w:lang w:val="en" w:eastAsia="ja-JP"/>
                </w:rPr>
                <w:t>O</w:t>
              </w:r>
              <w:r>
                <w:rPr>
                  <w:lang w:val="en" w:eastAsia="ja-JP"/>
                </w:rPr>
                <w:t>MASA</w:t>
              </w:r>
            </w:ins>
          </w:p>
        </w:tc>
      </w:tr>
      <w:tr w:rsidR="008E6A7B" w:rsidRPr="00F87C84" w14:paraId="79AFA2DA" w14:textId="77777777" w:rsidTr="00803327">
        <w:trPr>
          <w:jc w:val="center"/>
          <w:ins w:id="435"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ins w:id="436" w:author="Stefan Döhla" w:date="2024-05-23T05:31:00Z"/>
                <w:lang w:val="en" w:eastAsia="ja-JP"/>
              </w:rPr>
            </w:pPr>
            <w:ins w:id="437" w:author="Stefan Döhla" w:date="2024-05-23T05:31:00Z">
              <w:r w:rsidRPr="00F87C84">
                <w:rPr>
                  <w:lang w:val="en" w:eastAsia="ja-JP"/>
                </w:rPr>
                <w:t>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ins w:id="438" w:author="Stefan Döhla" w:date="2024-05-23T05:31:00Z"/>
                <w:lang w:val="en" w:eastAsia="ja-JP"/>
              </w:rPr>
            </w:pPr>
            <w:ins w:id="439" w:author="Stefan Döhla" w:date="2024-05-23T05:31:00Z">
              <w:r w:rsidRPr="00F87C84">
                <w:rPr>
                  <w:lang w:val="en" w:eastAsia="ja-JP"/>
                </w:rPr>
                <w:t>O</w:t>
              </w:r>
              <w:r>
                <w:rPr>
                  <w:lang w:val="en" w:eastAsia="ja-JP"/>
                </w:rPr>
                <w:t>SBA</w:t>
              </w:r>
            </w:ins>
          </w:p>
        </w:tc>
      </w:tr>
      <w:tr w:rsidR="008E6A7B" w:rsidRPr="00F87C84" w14:paraId="66649B78" w14:textId="77777777" w:rsidTr="00803327">
        <w:trPr>
          <w:jc w:val="center"/>
          <w:ins w:id="440"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ins w:id="441" w:author="Stefan Döhla" w:date="2024-05-23T05:31:00Z"/>
                <w:lang w:val="en" w:eastAsia="ja-JP"/>
              </w:rPr>
            </w:pPr>
            <w:ins w:id="442" w:author="Stefan Döhla" w:date="2024-05-23T05:31:00Z">
              <w:r w:rsidRPr="00F87C84">
                <w:rPr>
                  <w:lang w:val="en" w:eastAsia="ja-JP"/>
                </w:rPr>
                <w:t>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ins w:id="443" w:author="Stefan Döhla" w:date="2024-05-23T05:31:00Z"/>
                <w:lang w:val="en" w:eastAsia="ja-JP"/>
              </w:rPr>
            </w:pPr>
            <w:ins w:id="444" w:author="Stefan Döhla" w:date="2024-05-23T05:31:00Z">
              <w:r w:rsidRPr="00F87C84">
                <w:rPr>
                  <w:lang w:val="en" w:eastAsia="ja-JP"/>
                </w:rPr>
                <w:t>NO_REQ</w:t>
              </w:r>
            </w:ins>
          </w:p>
        </w:tc>
      </w:tr>
    </w:tbl>
    <w:p w14:paraId="3CAD44F4" w14:textId="77777777" w:rsidR="008E6A7B" w:rsidRDefault="008E6A7B" w:rsidP="008E6A7B">
      <w:pPr>
        <w:pStyle w:val="NO"/>
        <w:rPr>
          <w:ins w:id="445" w:author="Stefan Döhla" w:date="2024-05-23T05:31:00Z"/>
          <w:lang w:val="en-US"/>
        </w:rPr>
      </w:pPr>
    </w:p>
    <w:p w14:paraId="140F6588" w14:textId="7DB57FA2" w:rsidR="00C25B60" w:rsidRDefault="008E6A7B" w:rsidP="000D3A14">
      <w:pPr>
        <w:pStyle w:val="NO"/>
        <w:rPr>
          <w:ins w:id="446" w:author="Stefan Döhla" w:date="2024-05-23T05:31:00Z"/>
          <w:lang w:val="en-US"/>
        </w:rPr>
      </w:pPr>
      <w:ins w:id="447" w:author="Stefan Döhla" w:date="2024-05-23T05:31:00Z">
        <w:r>
          <w:rPr>
            <w:lang w:val="en-US"/>
          </w:rPr>
          <w:t>NOTE:</w:t>
        </w:r>
        <w:r>
          <w:rPr>
            <w:lang w:val="en-US"/>
          </w:rPr>
          <w:tab/>
          <w:t>Mono is not included in Table A.</w:t>
        </w:r>
        <w:r w:rsidR="00B9473C">
          <w:rPr>
            <w:lang w:val="en-US"/>
          </w:rPr>
          <w:t>3.3.3.3.3.3-1</w:t>
        </w:r>
        <w:r>
          <w:rPr>
            <w:lang w:val="en-US"/>
          </w:rPr>
          <w:t>as mono coding in IVAS is handled by the EVS modes.</w:t>
        </w:r>
      </w:ins>
    </w:p>
    <w:p w14:paraId="4C5E4429" w14:textId="5E0ED220" w:rsidR="00C25B60" w:rsidRDefault="00C25B60" w:rsidP="00C25B60">
      <w:pPr>
        <w:pStyle w:val="H6"/>
        <w:rPr>
          <w:ins w:id="448" w:author="Stefan Döhla" w:date="2024-05-23T05:31:00Z"/>
          <w:lang w:val="en-US"/>
        </w:rPr>
      </w:pPr>
      <w:ins w:id="449" w:author="Stefan Döhla" w:date="2024-05-23T05:31:00Z">
        <w:r>
          <w:rPr>
            <w:lang w:val="en-US"/>
          </w:rPr>
          <w:t>A.3.3.3.3.3.</w:t>
        </w:r>
        <w:r w:rsidR="000D3A14">
          <w:rPr>
            <w:lang w:val="en-US"/>
          </w:rPr>
          <w:t>4</w:t>
        </w:r>
        <w:r>
          <w:rPr>
            <w:lang w:val="en-US"/>
          </w:rPr>
          <w:tab/>
          <w:t>PI Indication</w:t>
        </w:r>
      </w:ins>
    </w:p>
    <w:p w14:paraId="54CB817E" w14:textId="0C831139" w:rsidR="008E6A7B" w:rsidRPr="00FD4F85" w:rsidRDefault="000D3A14" w:rsidP="00FD4F85">
      <w:pPr>
        <w:rPr>
          <w:ins w:id="450" w:author="Stefan Döhla" w:date="2024-05-23T05:31:00Z"/>
        </w:rPr>
      </w:pPr>
      <w:ins w:id="451" w:author="Stefan Döhla" w:date="2024-05-23T05:31:00Z">
        <w:r>
          <w:rPr>
            <w:lang w:val="en-US"/>
          </w:rPr>
          <w:t>PI indication to indicate PI data presence in the payload are defined as shown in Figure A.3.3.3.3.3.</w:t>
        </w:r>
        <w:r w:rsidR="00DE320F">
          <w:rPr>
            <w:lang w:val="en-US"/>
          </w:rPr>
          <w:t>4</w:t>
        </w:r>
        <w:r>
          <w:rPr>
            <w:lang w:val="en-US"/>
          </w:rPr>
          <w:t>-</w:t>
        </w:r>
        <w:proofErr w:type="gramStart"/>
        <w:r>
          <w:rPr>
            <w:lang w:val="en-US"/>
          </w:rPr>
          <w:t>1 .</w:t>
        </w:r>
        <w:proofErr w:type="gramEnd"/>
      </w:ins>
    </w:p>
    <w:p w14:paraId="440EAEC9" w14:textId="49A54A6B" w:rsidR="00FE74C0" w:rsidRPr="00F130C4" w:rsidRDefault="00FE74C0" w:rsidP="00FE74C0">
      <w:pPr>
        <w:pStyle w:val="SourceCode"/>
        <w:ind w:left="3600"/>
        <w:rPr>
          <w:ins w:id="452" w:author="Stefan Döhla" w:date="2024-05-23T05:31:00Z"/>
          <w:rStyle w:val="VerbatimChar"/>
          <w:rFonts w:eastAsiaTheme="minorHAnsi"/>
          <w:lang w:val="en-GB"/>
        </w:rPr>
      </w:pPr>
      <w:ins w:id="453" w:author="Stefan Döhla" w:date="2024-05-23T05:31: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ins>
    </w:p>
    <w:p w14:paraId="02541ED4" w14:textId="10F95004" w:rsidR="00FE74C0" w:rsidRDefault="00FE74C0" w:rsidP="00A05B79">
      <w:pPr>
        <w:pStyle w:val="TF"/>
        <w:rPr>
          <w:ins w:id="454" w:author="Stefan Döhla" w:date="2024-05-23T05:31:00Z"/>
          <w:rFonts w:eastAsiaTheme="minorHAnsi"/>
        </w:rPr>
      </w:pPr>
      <w:ins w:id="455" w:author="Stefan Döhla" w:date="2024-05-23T05:31:00Z">
        <w:r w:rsidRPr="00F130C4">
          <w:t>Figu</w:t>
        </w:r>
        <w:r w:rsidRPr="0035339D">
          <w:t xml:space="preserve">re </w:t>
        </w:r>
        <w:r w:rsidR="00FF7CD3" w:rsidRPr="00A05B79">
          <w:t>A.</w:t>
        </w:r>
        <w:r w:rsidR="00FF7CD3" w:rsidRPr="0035339D">
          <w:t>3.3.3.3</w:t>
        </w:r>
        <w:r w:rsidR="000D3A14">
          <w:t>.3.4</w:t>
        </w:r>
        <w:r w:rsidR="00FF7CD3">
          <w:t>-</w:t>
        </w:r>
        <w:r w:rsidR="000D3A14">
          <w:t>1</w:t>
        </w:r>
        <w:r w:rsidRPr="00F130C4">
          <w:t xml:space="preserve">: Subsequent E byte structure to indicate PI data </w:t>
        </w:r>
        <w:r>
          <w:t xml:space="preserve">presence </w:t>
        </w:r>
        <w:r w:rsidRPr="00F130C4">
          <w:t>in the payload (ET=10)</w:t>
        </w:r>
      </w:ins>
    </w:p>
    <w:p w14:paraId="15BB2F87" w14:textId="08E4897C" w:rsidR="00FE74C0" w:rsidRPr="00FD4F85" w:rsidRDefault="00FE74C0" w:rsidP="00FD4F85">
      <w:pPr>
        <w:pStyle w:val="Heading2"/>
      </w:pPr>
      <w:bookmarkStart w:id="456" w:name="_Toc157154188"/>
      <w:bookmarkStart w:id="457" w:name="_Toc157681595"/>
      <w:r w:rsidRPr="00A05B79">
        <w:rPr>
          <w:rPrChange w:id="458" w:author="Stefan Döhla" w:date="2024-05-23T05:31:00Z">
            <w:rPr>
              <w:color w:val="000000" w:themeColor="text1"/>
            </w:rPr>
          </w:rPrChange>
        </w:rPr>
        <w:lastRenderedPageBreak/>
        <w:t>A.3.4</w:t>
      </w:r>
      <w:r w:rsidRPr="00A05B79">
        <w:rPr>
          <w:rPrChange w:id="459" w:author="Stefan Döhla" w:date="2024-05-23T05:31:00Z">
            <w:rPr>
              <w:color w:val="000000" w:themeColor="text1"/>
            </w:rPr>
          </w:rPrChange>
        </w:rPr>
        <w:tab/>
      </w:r>
      <w:r w:rsidRPr="00FD4F85">
        <w:t>Frame Data</w:t>
      </w:r>
      <w:bookmarkEnd w:id="456"/>
      <w:bookmarkEnd w:id="457"/>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E8580F2" w14:textId="090182E3" w:rsidR="00FE74C0" w:rsidRPr="00200742" w:rsidRDefault="00FE74C0" w:rsidP="00663B83">
      <w:r w:rsidRPr="00B32C7F">
        <w:rPr>
          <w:lang w:val="en-US" w:eastAsia="ja-JP"/>
        </w:rPr>
        <w:t>The format supports the transmission of EVS (primary and AMRWB-IO) and IVAS coded frames.</w:t>
      </w:r>
    </w:p>
    <w:p w14:paraId="348DC40F" w14:textId="77777777" w:rsidR="00FE74C0" w:rsidRPr="002703DD" w:rsidRDefault="00FE74C0" w:rsidP="00FE74C0">
      <w:pPr>
        <w:rPr>
          <w:del w:id="460" w:author="Stefan Döhla" w:date="2024-05-23T05:31:00Z"/>
        </w:rPr>
      </w:pPr>
      <w:del w:id="461" w:author="Stefan Döhla" w:date="2024-05-23T05:31:00Z">
        <w:r>
          <w:delText>[</w:delText>
        </w:r>
        <w:r w:rsidRPr="41ABE14A">
          <w:delText xml:space="preserve"> RTCP </w:delText>
        </w:r>
        <w:r>
          <w:delText>Feedback, Multi-Stream Handling, extra information for rendering ("PI") are ffs]</w:delText>
        </w:r>
      </w:del>
    </w:p>
    <w:p w14:paraId="42B0B7D4" w14:textId="77777777" w:rsidR="00FE74C0" w:rsidRDefault="00FE74C0" w:rsidP="00FE74C0">
      <w:pPr>
        <w:pStyle w:val="Heading2"/>
        <w:rPr>
          <w:ins w:id="462" w:author="Stefan Döhla" w:date="2024-05-23T05:31:00Z"/>
        </w:rPr>
      </w:pPr>
      <w:ins w:id="463" w:author="Stefan Döhla" w:date="2024-05-23T05:31:00Z">
        <w:r>
          <w:t>A.3.5</w:t>
        </w:r>
        <w:r>
          <w:tab/>
          <w:t>Processing Information (PI) data</w:t>
        </w:r>
      </w:ins>
    </w:p>
    <w:p w14:paraId="6BB82920" w14:textId="52745A84" w:rsidR="79B4B084" w:rsidRDefault="79B4B084" w:rsidP="004609FA">
      <w:pPr>
        <w:pStyle w:val="Heading3"/>
        <w:rPr>
          <w:ins w:id="464" w:author="Stefan Döhla" w:date="2024-05-23T05:31:00Z"/>
        </w:rPr>
      </w:pPr>
      <w:ins w:id="465" w:author="Stefan Döhla" w:date="2024-05-23T05:31:00Z">
        <w:r>
          <w:t>A.3.5.</w:t>
        </w:r>
        <w:r w:rsidR="004609FA">
          <w:t>1</w:t>
        </w:r>
        <w:r>
          <w:tab/>
          <w:t>General</w:t>
        </w:r>
      </w:ins>
    </w:p>
    <w:p w14:paraId="40B98A30" w14:textId="42E58AB5" w:rsidR="79B4B084" w:rsidRDefault="79B4B084">
      <w:pPr>
        <w:rPr>
          <w:ins w:id="466" w:author="Stefan Döhla" w:date="2024-05-23T05:31:00Z"/>
        </w:rPr>
      </w:pPr>
      <w:ins w:id="467" w:author="Stefan Döhla" w:date="2024-05-23T05:31:00Z">
        <w:r w:rsidRPr="1BFFD7E4">
          <w:t xml:space="preserve">In addition to one or more IVAS frame(s), one or more PI data </w:t>
        </w: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ins>
    </w:p>
    <w:p w14:paraId="4B72F6EA" w14:textId="4895ADE6" w:rsidR="79B4B084" w:rsidRDefault="79B4B084">
      <w:pPr>
        <w:rPr>
          <w:ins w:id="468" w:author="Stefan Döhla" w:date="2024-05-23T05:31:00Z"/>
        </w:rPr>
      </w:pPr>
      <w:ins w:id="469" w:author="Stefan Döhla" w:date="2024-05-23T05:31:00Z">
        <w:r w:rsidRPr="1BFFD7E4">
          <w:t>Figure A.</w:t>
        </w:r>
        <w:r w:rsidR="004609FA">
          <w:t>3.5.1-1</w:t>
        </w: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w:t>
        </w:r>
        <w:r w:rsidR="00985406">
          <w:t>3.</w:t>
        </w:r>
        <w:r w:rsidR="00327470">
          <w:t>3.2</w:t>
        </w:r>
        <w:r w:rsidR="00985406">
          <w:t>-1</w:t>
        </w:r>
        <w:r w:rsidRPr="1BFFD7E4">
          <w:t>.</w:t>
        </w:r>
      </w:ins>
    </w:p>
    <w:p w14:paraId="0AD11912" w14:textId="460460B9" w:rsidR="79B4B084" w:rsidRDefault="79B4B084" w:rsidP="00663B83">
      <w:pPr>
        <w:pStyle w:val="SourceCode"/>
        <w:jc w:val="center"/>
        <w:rPr>
          <w:ins w:id="470" w:author="Stefan Döhla" w:date="2024-05-23T05:31:00Z"/>
          <w:rFonts w:eastAsia="Consolas" w:cs="Consolas"/>
        </w:rPr>
      </w:pPr>
      <w:ins w:id="471" w:author="Stefan Döhla" w:date="2024-05-23T05:31:00Z">
        <w:r w:rsidRPr="1BFFD7E4">
          <w:rPr>
            <w:rFonts w:eastAsia="Consolas"/>
          </w:rPr>
          <w:t>+-+-+-+-+-+-+-+-+-+-+-+-+-+-+-+-+-+-+-+</w:t>
        </w:r>
        <w:r>
          <w:br/>
        </w:r>
        <w:r w:rsidRPr="1BFFD7E4">
          <w:t xml:space="preserve"> </w:t>
        </w:r>
        <w:r w:rsidRPr="1BFFD7E4">
          <w:rPr>
            <w:rFonts w:eastAsia="Consolas" w:cs="Consolas"/>
          </w:rPr>
          <w:t xml:space="preserve">| PI header section </w:t>
        </w:r>
        <w:proofErr w:type="gramStart"/>
        <w:r w:rsidRPr="1BFFD7E4">
          <w:rPr>
            <w:rFonts w:eastAsia="Consolas" w:cs="Consolas"/>
          </w:rPr>
          <w:t>|  PI</w:t>
        </w:r>
        <w:proofErr w:type="gramEnd"/>
        <w:r w:rsidRPr="1BFFD7E4">
          <w:rPr>
            <w:rFonts w:eastAsia="Consolas" w:cs="Consolas"/>
          </w:rPr>
          <w:t xml:space="preserve">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313D38EE" w:rsidR="79B4B084" w:rsidRDefault="79B4B084" w:rsidP="00663B83">
      <w:pPr>
        <w:spacing w:after="240"/>
        <w:jc w:val="center"/>
        <w:rPr>
          <w:ins w:id="472" w:author="Stefan Döhla" w:date="2024-05-23T05:31:00Z"/>
          <w:rFonts w:ascii="Arial" w:eastAsia="Arial" w:hAnsi="Arial" w:cs="Arial"/>
          <w:b/>
          <w:bCs/>
        </w:rPr>
      </w:pPr>
      <w:ins w:id="473" w:author="Stefan Döhla" w:date="2024-05-23T05:31:00Z">
        <w:r w:rsidRPr="1BFFD7E4">
          <w:rPr>
            <w:rFonts w:ascii="Arial" w:eastAsia="Arial" w:hAnsi="Arial" w:cs="Arial"/>
            <w:b/>
            <w:bCs/>
          </w:rPr>
          <w:t>Figure A.</w:t>
        </w:r>
        <w:r w:rsidR="004609FA">
          <w:rPr>
            <w:rFonts w:ascii="Arial" w:eastAsia="Arial" w:hAnsi="Arial" w:cs="Arial"/>
            <w:b/>
            <w:bCs/>
          </w:rPr>
          <w:t>3.5.1-1</w:t>
        </w:r>
        <w:r w:rsidRPr="1BFFD7E4">
          <w:rPr>
            <w:rFonts w:ascii="Arial" w:eastAsia="Arial" w:hAnsi="Arial" w:cs="Arial"/>
            <w:b/>
            <w:bCs/>
          </w:rPr>
          <w:t>: The structure of a PI data section.</w:t>
        </w:r>
      </w:ins>
    </w:p>
    <w:p w14:paraId="2EFB7378" w14:textId="0070212B" w:rsidR="1BFFD7E4" w:rsidRDefault="1BFFD7E4" w:rsidP="1BFFD7E4">
      <w:pPr>
        <w:rPr>
          <w:ins w:id="474" w:author="Stefan Döhla" w:date="2024-05-23T05:31:00Z"/>
        </w:rPr>
      </w:pPr>
    </w:p>
    <w:p w14:paraId="554284AC" w14:textId="7570DA12" w:rsidR="00FE74C0" w:rsidRPr="00742D54" w:rsidRDefault="00751846" w:rsidP="004609FA">
      <w:pPr>
        <w:pStyle w:val="Heading3"/>
        <w:rPr>
          <w:ins w:id="475" w:author="Stefan Döhla" w:date="2024-05-23T05:31:00Z"/>
          <w:rFonts w:eastAsia="Arial"/>
        </w:rPr>
      </w:pPr>
      <w:ins w:id="476" w:author="Stefan Döhla" w:date="2024-05-23T05:31:00Z">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ins>
    </w:p>
    <w:p w14:paraId="19A34578" w14:textId="6FCACAB8" w:rsidR="6356F342" w:rsidRDefault="6356F342">
      <w:pPr>
        <w:rPr>
          <w:ins w:id="477" w:author="Stefan Döhla" w:date="2024-05-23T05:31:00Z"/>
        </w:rPr>
      </w:pPr>
      <w:ins w:id="478" w:author="Stefan Döhla" w:date="2024-05-23T05:31:00Z">
        <w:r w:rsidRPr="1BFFD7E4">
          <w:t>As presented in clause A.3.5.</w:t>
        </w:r>
        <w:r w:rsidR="004609FA">
          <w:t>1</w:t>
        </w:r>
        <w:r w:rsidRPr="1BFFD7E4">
          <w:t xml:space="preserve"> and in figure A.</w:t>
        </w:r>
        <w:r w:rsidR="004609FA">
          <w:t>3.5.1-1</w:t>
        </w:r>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0D32A1A0" w14:textId="51CFF439" w:rsidR="00985406" w:rsidRDefault="6356F342" w:rsidP="00BC5760">
      <w:pPr>
        <w:rPr>
          <w:ins w:id="479" w:author="Stefan Döhla" w:date="2024-05-23T05:31:00Z"/>
        </w:rPr>
      </w:pPr>
      <w:ins w:id="480" w:author="Stefan Döhla" w:date="2024-05-23T05:31:00Z">
        <w:r w:rsidRPr="1BFFD7E4">
          <w:t>PI data header indication structure is presented in figure A.</w:t>
        </w:r>
        <w:r w:rsidR="00985406">
          <w:t>3.5.2-1</w:t>
        </w:r>
        <w:r w:rsidRPr="1BFFD7E4">
          <w:t>.</w:t>
        </w:r>
      </w:ins>
    </w:p>
    <w:p w14:paraId="6BAE1671" w14:textId="77777777" w:rsidR="00985406" w:rsidRDefault="00985406" w:rsidP="00985406">
      <w:pPr>
        <w:pStyle w:val="SourceCode"/>
        <w:jc w:val="center"/>
        <w:rPr>
          <w:ins w:id="481" w:author="Stefan Döhla" w:date="2024-05-23T05:31:00Z"/>
          <w:rFonts w:eastAsia="Consolas" w:cs="Consolas"/>
        </w:rPr>
      </w:pPr>
      <w:ins w:id="482" w:author="Stefan Döhla" w:date="2024-05-23T05:31:00Z">
        <w:r w:rsidRPr="1BFFD7E4">
          <w:rPr>
            <w:rFonts w:eastAsia="Consolas" w:cs="Consolas"/>
          </w:rPr>
          <w:t>0                             1</w:t>
        </w:r>
        <w:r w:rsidRPr="17293228">
          <w:rPr>
            <w:rFonts w:eastAsia="Consolas" w:cs="Consolas"/>
          </w:rPr>
          <w:t xml:space="preserve">             </w:t>
        </w:r>
        <w:r>
          <w:rPr>
            <w:rFonts w:eastAsia="Consolas" w:cs="Consolas"/>
          </w:rPr>
          <w:t>_</w:t>
        </w:r>
        <w:r>
          <w:br/>
        </w:r>
        <w:r w:rsidRPr="1BFFD7E4">
          <w:rPr>
            <w:rFonts w:eastAsia="Consolas" w:cs="Consolas"/>
          </w:rPr>
          <w:t xml:space="preserve"> </w:t>
        </w:r>
        <w:proofErr w:type="gramStart"/>
        <w:r w:rsidRPr="1BFFD7E4">
          <w:rPr>
            <w:rFonts w:eastAsia="Consolas" w:cs="Consolas"/>
          </w:rPr>
          <w:t>0  1</w:t>
        </w:r>
        <w:proofErr w:type="gramEnd"/>
        <w:r w:rsidRPr="1BFFD7E4">
          <w:rPr>
            <w:rFonts w:eastAsia="Consolas" w:cs="Consolas"/>
          </w:rPr>
          <w:t xml:space="preserve">  2  3  4  5  6  7  8  9  0  1  2  3  4  5</w:t>
        </w:r>
        <w:r>
          <w:br/>
        </w:r>
        <w:r w:rsidRPr="1BFFD7E4">
          <w:t xml:space="preserve"> </w:t>
        </w:r>
        <w:r w:rsidRPr="1BFFD7E4">
          <w:rPr>
            <w:rFonts w:eastAsia="Consolas" w:cs="Consolas"/>
          </w:rPr>
          <w:t xml:space="preserve"> +--+--+--+--+--+--+--+--+--+--+--+--+--+--+--+--+</w:t>
        </w:r>
        <w:r>
          <w:br/>
        </w:r>
        <w:r w:rsidRPr="1BFFD7E4">
          <w:t xml:space="preserve"> </w:t>
        </w:r>
        <w:r w:rsidRPr="1BFFD7E4">
          <w:rPr>
            <w:rFonts w:eastAsia="Consolas" w:cs="Consolas"/>
          </w:rPr>
          <w:t xml:space="preserve"> |PF| PM  |    PI type   |        PI size        |</w:t>
        </w:r>
        <w:r>
          <w:br/>
        </w:r>
        <w:r w:rsidRPr="1BFFD7E4">
          <w:t xml:space="preserve"> </w:t>
        </w:r>
        <w:r w:rsidRPr="1BFFD7E4">
          <w:rPr>
            <w:rFonts w:eastAsia="Consolas" w:cs="Consolas"/>
          </w:rPr>
          <w:t xml:space="preserve"> +--+--+--+--+--+--+--+--+--+--+--+--+--+--+--+--+</w:t>
        </w:r>
      </w:ins>
    </w:p>
    <w:p w14:paraId="79514E38" w14:textId="4EAF62E7" w:rsidR="00985406" w:rsidRPr="00FD4F85" w:rsidRDefault="00985406" w:rsidP="00FD4F85">
      <w:pPr>
        <w:pStyle w:val="TF"/>
        <w:rPr>
          <w:ins w:id="483" w:author="Stefan Döhla" w:date="2024-05-23T05:31:00Z"/>
          <w:rFonts w:eastAsia="Arial"/>
        </w:rPr>
      </w:pPr>
      <w:ins w:id="484" w:author="Stefan Döhla" w:date="2024-05-23T05:31:00Z">
        <w:r w:rsidRPr="1BFFD7E4">
          <w:rPr>
            <w:rFonts w:eastAsia="Arial"/>
          </w:rPr>
          <w:t>Figure A.</w:t>
        </w:r>
        <w:r>
          <w:rPr>
            <w:rFonts w:eastAsia="Arial"/>
          </w:rPr>
          <w:t>3.5.2-1</w:t>
        </w:r>
        <w:r w:rsidRPr="1BFFD7E4">
          <w:rPr>
            <w:rFonts w:eastAsia="Arial"/>
          </w:rPr>
          <w:t>: PI data header.</w:t>
        </w:r>
      </w:ins>
    </w:p>
    <w:p w14:paraId="7D1E6D28" w14:textId="6CF3427F" w:rsidR="1BFFD7E4" w:rsidRDefault="6356F342" w:rsidP="00BC5760">
      <w:pPr>
        <w:rPr>
          <w:ins w:id="485" w:author="Stefan Döhla" w:date="2024-05-23T05:31:00Z"/>
          <w:rFonts w:eastAsia="Arial"/>
        </w:rPr>
      </w:pPr>
      <w:ins w:id="486" w:author="Stefan Döhla" w:date="2024-05-23T05:31:00Z">
        <w:r w:rsidRPr="1BFFD7E4">
          <w:t>The header elements are defined as:</w:t>
        </w:r>
      </w:ins>
    </w:p>
    <w:p w14:paraId="73E8B01E" w14:textId="26B59E54" w:rsidR="00FE74C0" w:rsidRDefault="1E129EB3" w:rsidP="00A05B79">
      <w:pPr>
        <w:pStyle w:val="EX"/>
        <w:rPr>
          <w:ins w:id="487" w:author="Stefan Döhla" w:date="2024-05-23T05:31:00Z"/>
        </w:rPr>
      </w:pPr>
      <w:ins w:id="488" w:author="Stefan Döhla" w:date="2024-05-23T05:31:00Z">
        <w:r>
          <w:t>P</w:t>
        </w:r>
        <w:r w:rsidR="00FE74C0">
          <w:t>F (1 bit):</w:t>
        </w:r>
        <w:r w:rsidR="00FE74C0">
          <w:tab/>
          <w:t xml:space="preserve">If set to 1, the bit indicates that </w:t>
        </w:r>
        <w:r w:rsidR="00FE74C0" w:rsidRPr="1BFFD7E4">
          <w:rPr>
            <w:lang w:val="en-US"/>
          </w:rPr>
          <w:t>the</w:t>
        </w:r>
        <w:r w:rsidR="7B6F6BF0" w:rsidRPr="1BFFD7E4">
          <w:rPr>
            <w:lang w:val="en-US"/>
          </w:rPr>
          <w:t xml:space="preserve"> PI</w:t>
        </w:r>
        <w:r w:rsidR="00FE74C0" w:rsidRPr="1BFFD7E4">
          <w:rPr>
            <w:lang w:val="en-US"/>
          </w:rPr>
          <w:t xml:space="preserve"> header</w:t>
        </w:r>
        <w:r w:rsidR="41257D1D" w:rsidRPr="1BFFD7E4">
          <w:rPr>
            <w:lang w:val="en-US"/>
          </w:rPr>
          <w:t xml:space="preserve"> indication</w:t>
        </w:r>
        <w:r w:rsidR="00FE74C0" w:rsidRPr="1BFFD7E4">
          <w:rPr>
            <w:lang w:val="en-US"/>
          </w:rPr>
          <w:t xml:space="preserve"> </w:t>
        </w:r>
        <w:r w:rsidR="00FE74C0">
          <w:t>is followed by another</w:t>
        </w:r>
        <w:r w:rsidR="1BD49442">
          <w:t xml:space="preserve"> PI</w:t>
        </w:r>
        <w:r w:rsidR="00FE74C0">
          <w:t xml:space="preserve"> header </w:t>
        </w:r>
        <w:r w:rsidR="1325A495">
          <w:t>indication</w:t>
        </w:r>
        <w:r w:rsidR="00FE74C0">
          <w:t>. If set to 0, the bit indicates that this</w:t>
        </w:r>
        <w:r w:rsidR="37135CA9">
          <w:t xml:space="preserve"> PI</w:t>
        </w:r>
        <w:r w:rsidR="00FE74C0">
          <w:t xml:space="preserve"> header </w:t>
        </w:r>
        <w:r w:rsidR="732582D3">
          <w:t>indication</w:t>
        </w:r>
        <w:r w:rsidR="00FE74C0">
          <w:t xml:space="preserve"> is the last one in this payload and no further</w:t>
        </w:r>
        <w:r w:rsidR="1A10FD4E">
          <w:t xml:space="preserve"> PI</w:t>
        </w:r>
        <w:r w:rsidR="00FE74C0">
          <w:t xml:space="preserve"> header </w:t>
        </w:r>
        <w:r w:rsidR="41DB6937">
          <w:t>indication</w:t>
        </w:r>
        <w:r w:rsidR="00FE74C0">
          <w:t xml:space="preserve"> follows this entry.</w:t>
        </w:r>
        <w:r w:rsidR="00973524">
          <w:t xml:space="preserve"> See Table A.3.5.2-1.</w:t>
        </w:r>
      </w:ins>
    </w:p>
    <w:p w14:paraId="40B975D8" w14:textId="0A8A918D" w:rsidR="00FE74C0" w:rsidRDefault="5046088F" w:rsidP="00A05B79">
      <w:pPr>
        <w:pStyle w:val="EX"/>
        <w:rPr>
          <w:ins w:id="489" w:author="Stefan Döhla" w:date="2024-05-23T05:31:00Z"/>
        </w:rPr>
      </w:pPr>
      <w:ins w:id="490" w:author="Stefan Döhla" w:date="2024-05-23T05:31:00Z">
        <w:r>
          <w:t>P</w:t>
        </w:r>
        <w:r w:rsidR="00FE74C0">
          <w:t>M (2 bits):</w:t>
        </w:r>
        <w:r w:rsidR="00FE74C0">
          <w:tab/>
        </w:r>
        <w:r w:rsidR="1A7BDBA7">
          <w:t>PI f</w:t>
        </w:r>
        <w:r w:rsidR="00FE74C0">
          <w:t>rame marker bits indicate the associated audio frame for the PI data frame, see Table A</w:t>
        </w:r>
        <w:r w:rsidR="00B9473C">
          <w:t>.3.5.2-</w:t>
        </w:r>
        <w:proofErr w:type="gramStart"/>
        <w:r w:rsidR="00B9473C">
          <w:t>2</w:t>
        </w:r>
        <w:proofErr w:type="gramEnd"/>
        <w:r w:rsidR="00FE74C0">
          <w:t xml:space="preserve"> </w:t>
        </w:r>
      </w:ins>
    </w:p>
    <w:p w14:paraId="25EABE8E" w14:textId="5BBCD5A1" w:rsidR="00FE74C0" w:rsidRDefault="00FE74C0" w:rsidP="00A05B79">
      <w:pPr>
        <w:pStyle w:val="EX"/>
        <w:rPr>
          <w:ins w:id="491" w:author="Stefan Döhla" w:date="2024-05-23T05:31:00Z"/>
        </w:rPr>
      </w:pPr>
      <w:ins w:id="492" w:author="Stefan Döhla" w:date="2024-05-23T05:31:00Z">
        <w:r>
          <w:t>PI type (5 bits):</w:t>
        </w:r>
        <w:r>
          <w:tab/>
          <w:t>PI type bits indicate the type for the PI data</w:t>
        </w:r>
        <w:r w:rsidR="0035339D">
          <w:t xml:space="preserve"> as indicated in tables A.3.5.5-1 and A.3.5.5-2</w:t>
        </w:r>
        <w:r>
          <w:t>.</w:t>
        </w:r>
      </w:ins>
    </w:p>
    <w:p w14:paraId="53E85431" w14:textId="54C10536" w:rsidR="1BFFD7E4" w:rsidRDefault="41EC5ABF" w:rsidP="00BC5760">
      <w:pPr>
        <w:pStyle w:val="EX"/>
        <w:rPr>
          <w:ins w:id="493" w:author="Stefan Döhla" w:date="2024-05-23T05:31:00Z"/>
        </w:rPr>
      </w:pPr>
      <w:ins w:id="494" w:author="Stefan Döhla" w:date="2024-05-23T05:31:00Z">
        <w:r w:rsidRPr="1BFFD7E4">
          <w:t>PI size (8 bits):</w:t>
        </w:r>
        <w:r>
          <w:tab/>
        </w:r>
        <w:r>
          <w:tab/>
        </w:r>
        <w:r w:rsidRPr="1BFFD7E4">
          <w:t>PI size bits indicate the size for the PI data frame in bytes, see table A.</w:t>
        </w:r>
        <w:r w:rsidR="00973524">
          <w:t>3.5.2-3</w:t>
        </w:r>
        <w:r w:rsidRPr="1BFFD7E4">
          <w:t>. A size of zero indicates that there is no PI data frame associated for the PI header indication.</w:t>
        </w:r>
      </w:ins>
    </w:p>
    <w:p w14:paraId="32DF97AC" w14:textId="0782AC1E" w:rsidR="65C616CB" w:rsidRDefault="65C616CB" w:rsidP="00663B83">
      <w:pPr>
        <w:pStyle w:val="TH"/>
        <w:rPr>
          <w:ins w:id="495" w:author="Stefan Döhla" w:date="2024-05-23T05:31:00Z"/>
          <w:rFonts w:eastAsia="Arial" w:cs="Arial"/>
        </w:rPr>
      </w:pPr>
      <w:ins w:id="496" w:author="Stefan Döhla" w:date="2024-05-23T05:31:00Z">
        <w:r w:rsidRPr="1BFFD7E4">
          <w:rPr>
            <w:rFonts w:eastAsia="Arial"/>
          </w:rPr>
          <w:lastRenderedPageBreak/>
          <w:t>Table A.</w:t>
        </w:r>
        <w:r w:rsidR="00B9473C">
          <w:rPr>
            <w:rFonts w:eastAsia="Arial"/>
          </w:rPr>
          <w:t>3.5.2-1</w:t>
        </w:r>
        <w:r w:rsidRPr="1BFFD7E4">
          <w:rPr>
            <w:rFonts w:eastAsia="Arial"/>
          </w:rPr>
          <w:t>: PF bits for a PI header.</w:t>
        </w:r>
      </w:ins>
    </w:p>
    <w:tbl>
      <w:tblPr>
        <w:tblW w:w="0" w:type="auto"/>
        <w:jc w:val="center"/>
        <w:tblLayout w:type="fixed"/>
        <w:tblLook w:val="04A0" w:firstRow="1" w:lastRow="0" w:firstColumn="1" w:lastColumn="0" w:noHBand="0" w:noVBand="1"/>
      </w:tblPr>
      <w:tblGrid>
        <w:gridCol w:w="2018"/>
        <w:gridCol w:w="4139"/>
      </w:tblGrid>
      <w:tr w:rsidR="1BFFD7E4" w14:paraId="6CA44690" w14:textId="77777777" w:rsidTr="00663B83">
        <w:trPr>
          <w:trHeight w:val="300"/>
          <w:jc w:val="center"/>
          <w:ins w:id="497" w:author="Stefan Döhla" w:date="2024-05-23T05:31:00Z"/>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A227B01" w14:textId="2CFCAFAC" w:rsidR="1BFFD7E4" w:rsidRDefault="1BFFD7E4" w:rsidP="00663B83">
            <w:pPr>
              <w:spacing w:after="0"/>
              <w:jc w:val="center"/>
              <w:rPr>
                <w:ins w:id="498" w:author="Stefan Döhla" w:date="2024-05-23T05:31:00Z"/>
                <w:rFonts w:ascii="Arial" w:eastAsia="Arial" w:hAnsi="Arial" w:cs="Arial"/>
                <w:b/>
                <w:bCs/>
                <w:color w:val="000000" w:themeColor="text1"/>
                <w:sz w:val="18"/>
                <w:szCs w:val="18"/>
                <w:lang w:val="fr"/>
              </w:rPr>
            </w:pPr>
            <w:ins w:id="499" w:author="Stefan Döhla" w:date="2024-05-23T05:31:00Z">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6F19853" w14:textId="2C49E1B6" w:rsidR="1BFFD7E4" w:rsidRDefault="1BFFD7E4" w:rsidP="00663B83">
            <w:pPr>
              <w:spacing w:after="0"/>
              <w:jc w:val="center"/>
              <w:rPr>
                <w:ins w:id="500" w:author="Stefan Döhla" w:date="2024-05-23T05:31:00Z"/>
                <w:rFonts w:ascii="Arial" w:eastAsia="Arial" w:hAnsi="Arial" w:cs="Arial"/>
                <w:b/>
                <w:bCs/>
                <w:color w:val="000000" w:themeColor="text1"/>
                <w:sz w:val="18"/>
                <w:szCs w:val="18"/>
              </w:rPr>
            </w:pPr>
            <w:ins w:id="501" w:author="Stefan Döhla" w:date="2024-05-23T05:31:00Z">
              <w:r w:rsidRPr="1BFFD7E4">
                <w:rPr>
                  <w:rFonts w:ascii="Arial" w:eastAsia="Arial" w:hAnsi="Arial" w:cs="Arial"/>
                  <w:b/>
                  <w:bCs/>
                  <w:color w:val="000000" w:themeColor="text1"/>
                  <w:sz w:val="18"/>
                  <w:szCs w:val="18"/>
                </w:rPr>
                <w:t>Indication</w:t>
              </w:r>
            </w:ins>
          </w:p>
        </w:tc>
      </w:tr>
      <w:tr w:rsidR="1BFFD7E4" w14:paraId="19C6AE52" w14:textId="77777777" w:rsidTr="00A05B79">
        <w:trPr>
          <w:trHeight w:val="300"/>
          <w:jc w:val="center"/>
          <w:ins w:id="502"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D248E83" w14:textId="3B11B9FD" w:rsidR="1BFFD7E4" w:rsidRPr="00A05B79" w:rsidRDefault="1BFFD7E4" w:rsidP="00A05B79">
            <w:pPr>
              <w:spacing w:after="0"/>
              <w:jc w:val="center"/>
              <w:rPr>
                <w:ins w:id="503" w:author="Stefan Döhla" w:date="2024-05-23T05:31:00Z"/>
                <w:rFonts w:eastAsia="Arial"/>
              </w:rPr>
            </w:pPr>
            <w:ins w:id="504" w:author="Stefan Döhla" w:date="2024-05-23T05:31:00Z">
              <w:r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01BFE7D" w14:textId="3218F681" w:rsidR="1BFFD7E4" w:rsidRPr="00EE137F" w:rsidRDefault="1BFFD7E4" w:rsidP="00A05B79">
            <w:pPr>
              <w:spacing w:after="0"/>
              <w:jc w:val="center"/>
              <w:rPr>
                <w:ins w:id="505" w:author="Stefan Döhla" w:date="2024-05-23T05:31:00Z"/>
                <w:rFonts w:eastAsia="Arial"/>
              </w:rPr>
            </w:pPr>
            <w:ins w:id="506" w:author="Stefan Döhla" w:date="2024-05-23T05:31:00Z">
              <w:r w:rsidRPr="1BFFD7E4">
                <w:rPr>
                  <w:rFonts w:ascii="Arial" w:eastAsia="Arial" w:hAnsi="Arial" w:cs="Arial"/>
                  <w:sz w:val="18"/>
                  <w:szCs w:val="18"/>
                </w:rPr>
                <w:t>Last header</w:t>
              </w:r>
              <w:r w:rsidRPr="1BFFD7E4">
                <w:rPr>
                  <w:rFonts w:ascii="Arial" w:eastAsia="Arial" w:hAnsi="Arial"/>
                  <w:sz w:val="18"/>
                </w:rPr>
                <w:t xml:space="preserve"> indication</w:t>
              </w:r>
            </w:ins>
          </w:p>
        </w:tc>
      </w:tr>
      <w:tr w:rsidR="1BFFD7E4" w14:paraId="0DC619F2" w14:textId="77777777" w:rsidTr="00663B83">
        <w:trPr>
          <w:trHeight w:val="300"/>
          <w:jc w:val="center"/>
          <w:ins w:id="507"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8E2B42" w14:textId="150A6B9E" w:rsidR="1BFFD7E4" w:rsidRDefault="1BFFD7E4" w:rsidP="00663B83">
            <w:pPr>
              <w:spacing w:after="0"/>
              <w:jc w:val="center"/>
              <w:rPr>
                <w:ins w:id="508" w:author="Stefan Döhla" w:date="2024-05-23T05:31:00Z"/>
                <w:rFonts w:ascii="Arial" w:eastAsia="Arial" w:hAnsi="Arial" w:cs="Arial"/>
                <w:sz w:val="18"/>
                <w:szCs w:val="18"/>
              </w:rPr>
            </w:pPr>
            <w:ins w:id="509" w:author="Stefan Döhla" w:date="2024-05-23T05:31:00Z">
              <w:r w:rsidRPr="1BFFD7E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D0936F5" w14:textId="118F6D10" w:rsidR="1BFFD7E4" w:rsidRDefault="1BFFD7E4" w:rsidP="00663B83">
            <w:pPr>
              <w:spacing w:after="0"/>
              <w:jc w:val="center"/>
              <w:rPr>
                <w:ins w:id="510" w:author="Stefan Döhla" w:date="2024-05-23T05:31:00Z"/>
                <w:rFonts w:ascii="Arial" w:eastAsia="Arial" w:hAnsi="Arial" w:cs="Arial"/>
                <w:sz w:val="18"/>
                <w:szCs w:val="18"/>
              </w:rPr>
            </w:pPr>
            <w:ins w:id="511" w:author="Stefan Döhla" w:date="2024-05-23T05:31:00Z">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512" w:author="Stefan Döhla" w:date="2024-05-23T05:31:00Z"/>
          <w:rFonts w:ascii="Arial" w:eastAsia="Arial" w:hAnsi="Arial" w:cs="Arial"/>
          <w:b/>
          <w:bCs/>
        </w:rPr>
      </w:pPr>
    </w:p>
    <w:p w14:paraId="0EDF4507" w14:textId="7111ACB6" w:rsidR="00FE74C0" w:rsidRDefault="00FE74C0" w:rsidP="00FE74C0">
      <w:pPr>
        <w:pStyle w:val="TH"/>
        <w:rPr>
          <w:ins w:id="513" w:author="Stefan Döhla" w:date="2024-05-23T05:31:00Z"/>
          <w:rFonts w:eastAsia="Arial"/>
        </w:rPr>
      </w:pPr>
      <w:ins w:id="514" w:author="Stefan Döhla" w:date="2024-05-23T05:31:00Z">
        <w:r w:rsidRPr="05A27CE6">
          <w:rPr>
            <w:rFonts w:eastAsia="Arial"/>
          </w:rPr>
          <w:t>Table A.</w:t>
        </w:r>
        <w:r w:rsidR="00B9473C">
          <w:rPr>
            <w:rFonts w:eastAsia="Arial"/>
          </w:rPr>
          <w:t>3.5.2-2</w:t>
        </w:r>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515" w:author="Stefan Döhla" w:date="2024-05-23T05:31:00Z"/>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516" w:author="Stefan Döhla" w:date="2024-05-23T05:31:00Z"/>
                <w:rFonts w:eastAsia="Arial"/>
                <w:lang w:val="fr"/>
              </w:rPr>
            </w:pPr>
            <w:ins w:id="517" w:author="Stefan Döhla" w:date="2024-05-23T05:31:00Z">
              <w:r>
                <w:rPr>
                  <w:rFonts w:eastAsia="Arial"/>
                  <w:lang w:val="fr"/>
                </w:rPr>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518" w:author="Stefan Döhla" w:date="2024-05-23T05:31:00Z"/>
                <w:rFonts w:eastAsia="Arial"/>
              </w:rPr>
            </w:pPr>
            <w:ins w:id="519" w:author="Stefan Döhla" w:date="2024-05-23T05:31:00Z">
              <w:r w:rsidRPr="05A27CE6">
                <w:rPr>
                  <w:rFonts w:eastAsia="Arial"/>
                </w:rPr>
                <w:t>Frame marker indication</w:t>
              </w:r>
            </w:ins>
          </w:p>
        </w:tc>
      </w:tr>
      <w:tr w:rsidR="00FE74C0" w14:paraId="6FC19FAB" w14:textId="77777777">
        <w:trPr>
          <w:trHeight w:val="300"/>
          <w:jc w:val="center"/>
          <w:ins w:id="520"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ins w:id="521" w:author="Stefan Döhla" w:date="2024-05-23T05:31:00Z"/>
                <w:rFonts w:eastAsia="Arial"/>
              </w:rPr>
            </w:pPr>
            <w:ins w:id="522" w:author="Stefan Döhla" w:date="2024-05-23T05:31:00Z">
              <w:r w:rsidRPr="05A27CE6">
                <w:rPr>
                  <w:rFonts w:eastAsia="Arial"/>
                </w:rPr>
                <w:t>00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ins w:id="523" w:author="Stefan Döhla" w:date="2024-05-23T05:31:00Z"/>
                <w:rFonts w:eastAsia="Arial"/>
              </w:rPr>
            </w:pPr>
            <w:ins w:id="524" w:author="Stefan Döhla" w:date="2024-05-23T05:31:00Z">
              <w:r w:rsidRPr="05A27CE6">
                <w:rPr>
                  <w:rFonts w:eastAsia="Arial"/>
                </w:rPr>
                <w:t>Reserved</w:t>
              </w:r>
            </w:ins>
          </w:p>
        </w:tc>
      </w:tr>
      <w:tr w:rsidR="00FE74C0" w14:paraId="730D4A65" w14:textId="77777777">
        <w:trPr>
          <w:trHeight w:val="300"/>
          <w:jc w:val="center"/>
          <w:ins w:id="525"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ins w:id="526" w:author="Stefan Döhla" w:date="2024-05-23T05:31:00Z"/>
                <w:rFonts w:eastAsia="Arial"/>
              </w:rPr>
            </w:pPr>
            <w:ins w:id="527" w:author="Stefan Döhla" w:date="2024-05-23T05:31:00Z">
              <w:r w:rsidRPr="05A27CE6">
                <w:rPr>
                  <w:rFonts w:eastAsia="Arial"/>
                </w:rPr>
                <w:t>01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ins w:id="528" w:author="Stefan Döhla" w:date="2024-05-23T05:31:00Z"/>
                <w:rFonts w:eastAsia="Arial"/>
              </w:rPr>
            </w:pPr>
            <w:ins w:id="529" w:author="Stefan Döhla" w:date="2024-05-23T05:31:00Z">
              <w:r w:rsidRPr="05A27CE6">
                <w:rPr>
                  <w:rFonts w:eastAsia="Arial"/>
                </w:rPr>
                <w:t>Not last PI header for this frame</w:t>
              </w:r>
            </w:ins>
          </w:p>
        </w:tc>
      </w:tr>
      <w:tr w:rsidR="00FE74C0" w14:paraId="3C51EC5E" w14:textId="77777777">
        <w:trPr>
          <w:trHeight w:val="300"/>
          <w:jc w:val="center"/>
          <w:ins w:id="530"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ins w:id="531" w:author="Stefan Döhla" w:date="2024-05-23T05:31:00Z"/>
                <w:rFonts w:eastAsia="Arial"/>
              </w:rPr>
            </w:pPr>
            <w:ins w:id="532" w:author="Stefan Döhla" w:date="2024-05-23T05:31:00Z">
              <w:r w:rsidRPr="05A27CE6">
                <w:rPr>
                  <w:rFonts w:eastAsia="Arial"/>
                </w:rPr>
                <w:t>10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ins w:id="533" w:author="Stefan Döhla" w:date="2024-05-23T05:31:00Z"/>
                <w:rFonts w:eastAsia="Arial"/>
              </w:rPr>
            </w:pPr>
            <w:ins w:id="534" w:author="Stefan Döhla" w:date="2024-05-23T05:31:00Z">
              <w:r w:rsidRPr="05A27CE6">
                <w:rPr>
                  <w:rFonts w:eastAsia="Arial"/>
                </w:rPr>
                <w:t>Last PI header for this frame</w:t>
              </w:r>
            </w:ins>
          </w:p>
        </w:tc>
      </w:tr>
      <w:tr w:rsidR="00FE74C0" w14:paraId="5BC7E692" w14:textId="77777777">
        <w:trPr>
          <w:trHeight w:val="300"/>
          <w:jc w:val="center"/>
          <w:ins w:id="535"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ins w:id="536" w:author="Stefan Döhla" w:date="2024-05-23T05:31:00Z"/>
                <w:rFonts w:eastAsia="Arial"/>
              </w:rPr>
            </w:pPr>
            <w:ins w:id="537" w:author="Stefan Döhla" w:date="2024-05-23T05:31:00Z">
              <w:r w:rsidRPr="05A27CE6">
                <w:rPr>
                  <w:rFonts w:eastAsia="Arial"/>
                </w:rPr>
                <w:t>11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ins w:id="538" w:author="Stefan Döhla" w:date="2024-05-23T05:31:00Z"/>
                <w:rFonts w:eastAsia="Arial"/>
              </w:rPr>
            </w:pPr>
            <w:ins w:id="539" w:author="Stefan Döhla" w:date="2024-05-23T05:31:00Z">
              <w:r w:rsidRPr="05A27CE6">
                <w:rPr>
                  <w:rFonts w:eastAsia="Arial"/>
                </w:rPr>
                <w:t>General (applied to all frames)</w:t>
              </w:r>
            </w:ins>
          </w:p>
        </w:tc>
      </w:tr>
    </w:tbl>
    <w:p w14:paraId="1EE545F5" w14:textId="77777777" w:rsidR="00FE74C0" w:rsidRDefault="00FE74C0" w:rsidP="00FE74C0">
      <w:pPr>
        <w:rPr>
          <w:ins w:id="540" w:author="Stefan Döhla" w:date="2024-05-23T05:31:00Z"/>
        </w:rPr>
      </w:pPr>
      <w:ins w:id="541" w:author="Stefan Döhla" w:date="2024-05-23T05:31:00Z">
        <w:r w:rsidRPr="05A27CE6">
          <w:t xml:space="preserve"> </w:t>
        </w:r>
      </w:ins>
    </w:p>
    <w:p w14:paraId="5CB99674" w14:textId="613CDA33" w:rsidR="00FE74C0" w:rsidRDefault="00FE74C0" w:rsidP="00FE74C0">
      <w:pPr>
        <w:rPr>
          <w:ins w:id="542" w:author="Stefan Döhla" w:date="2024-05-23T05:31:00Z"/>
        </w:rPr>
      </w:pPr>
      <w:ins w:id="543" w:author="Stefan Döhla" w:date="2024-05-23T05:31:00Z">
        <w:r>
          <w:t xml:space="preserve">The PI headers are listed in the beginning of a PI data section in order. First, the PI headers with marker bits </w:t>
        </w:r>
        <w:r w:rsidR="06F7D655">
          <w:t>P</w:t>
        </w:r>
        <w:r>
          <w:t xml:space="preserve">M=11 (i.e., the generally applied PI data is identified first). The following PI headers are associated with the audio frames in the payload in order. </w:t>
        </w:r>
        <w:r w:rsidR="1D93687D">
          <w:t>P</w:t>
        </w:r>
        <w:r>
          <w:t xml:space="preserve">M=01 indicates that the current PI header/data is not the last one for the current audio frame and more PI headers/data will follow. </w:t>
        </w:r>
        <w:r w:rsidR="5B1C68F1">
          <w:t>P</w:t>
        </w:r>
        <w:r>
          <w:t>M=10 indicates that this PI header/data is the last one that is associated with the current audio frame. The next PI data is then associated with the next audio frame</w:t>
        </w:r>
        <w:r w:rsidR="00540513">
          <w:t xml:space="preserve">, i.e. the </w:t>
        </w:r>
        <w:r w:rsidR="009837E4">
          <w:t>time stamp of the PI frame is increase by 320 ticks</w:t>
        </w:r>
        <w:r>
          <w:t xml:space="preserve">. The parsing of a PI header </w:t>
        </w:r>
        <w:r w:rsidR="2E438846">
          <w:t>indication</w:t>
        </w:r>
        <w:r>
          <w:t xml:space="preserve"> is illustrated in a state machine in Figure A.</w:t>
        </w:r>
        <w:r w:rsidR="00BC5760">
          <w:t>3.5.2-</w:t>
        </w:r>
        <w:r w:rsidR="00985406">
          <w:t>2</w:t>
        </w:r>
        <w:r>
          <w:t>.</w:t>
        </w:r>
      </w:ins>
    </w:p>
    <w:p w14:paraId="56CDC0CC" w14:textId="77777777" w:rsidR="00FE74C0" w:rsidRDefault="00FE74C0" w:rsidP="00FE74C0">
      <w:pPr>
        <w:rPr>
          <w:ins w:id="544" w:author="Stefan Döhla" w:date="2024-05-23T05:31:00Z"/>
        </w:rPr>
      </w:pPr>
    </w:p>
    <w:p w14:paraId="2E6A3817" w14:textId="4AF23D06" w:rsidR="00FE74C0" w:rsidRDefault="5043D6A9" w:rsidP="00FE74C0">
      <w:pPr>
        <w:jc w:val="center"/>
        <w:rPr>
          <w:ins w:id="545" w:author="Stefan Döhla" w:date="2024-05-23T05:31:00Z"/>
        </w:rPr>
      </w:pPr>
      <w:ins w:id="546" w:author="Stefan Döhla" w:date="2024-05-23T05:31:00Z">
        <w:r>
          <w:rPr>
            <w:noProof/>
          </w:rPr>
          <w:lastRenderedPageBreak/>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5EB064A3" w14:textId="4D89F18E" w:rsidR="00FD4F85" w:rsidRPr="00DE21E0" w:rsidRDefault="00FE74C0" w:rsidP="00A05B79">
      <w:pPr>
        <w:pStyle w:val="TF"/>
        <w:rPr>
          <w:ins w:id="547" w:author="Stefan Döhla" w:date="2024-05-23T05:31:00Z"/>
        </w:rPr>
      </w:pPr>
      <w:ins w:id="548" w:author="Stefan Döhla" w:date="2024-05-23T05:31:00Z">
        <w:r w:rsidRPr="00DE21E0">
          <w:rPr>
            <w:rFonts w:eastAsia="Arial"/>
          </w:rPr>
          <w:t>Figure A.</w:t>
        </w:r>
        <w:r w:rsidR="00BC5760">
          <w:rPr>
            <w:rFonts w:eastAsia="Arial" w:cs="Arial"/>
            <w:bCs/>
          </w:rPr>
          <w:t>3.5.2-</w:t>
        </w:r>
        <w:r w:rsidR="00985406">
          <w:rPr>
            <w:rFonts w:eastAsia="Arial" w:cs="Arial"/>
            <w:bCs/>
          </w:rPr>
          <w:t>2</w:t>
        </w:r>
        <w:r w:rsidRPr="00DE21E0">
          <w:rPr>
            <w:rFonts w:eastAsia="Arial"/>
          </w:rPr>
          <w:t>: State machine for parsing a PI header byte.</w:t>
        </w:r>
      </w:ins>
    </w:p>
    <w:p w14:paraId="47E18305" w14:textId="4004AD87" w:rsidR="00FE74C0" w:rsidRDefault="3953C0E0" w:rsidP="00FD4F85">
      <w:pPr>
        <w:rPr>
          <w:ins w:id="549" w:author="Stefan Döhla" w:date="2024-05-23T05:31:00Z"/>
        </w:rPr>
      </w:pPr>
      <w:ins w:id="550" w:author="Stefan Döhla" w:date="2024-05-23T05:31:00Z">
        <w:r w:rsidRPr="1BFFD7E4">
          <w:t>Table A.</w:t>
        </w:r>
        <w:r w:rsidR="00973524">
          <w:t>3.5.2-3</w:t>
        </w:r>
        <w:r w:rsidRPr="1BFFD7E4">
          <w:t xml:space="preserve">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5C3FCD84" w14:textId="729856F6" w:rsidR="00FE74C0" w:rsidRDefault="3953C0E0" w:rsidP="00663B83">
      <w:pPr>
        <w:pStyle w:val="TH"/>
        <w:rPr>
          <w:ins w:id="551" w:author="Stefan Döhla" w:date="2024-05-23T05:31:00Z"/>
          <w:rFonts w:eastAsia="Arial" w:cs="Arial"/>
        </w:rPr>
      </w:pPr>
      <w:ins w:id="552" w:author="Stefan Döhla" w:date="2024-05-23T05:31:00Z">
        <w:r w:rsidRPr="1BFFD7E4">
          <w:rPr>
            <w:rFonts w:eastAsia="Arial"/>
          </w:rPr>
          <w:t>Table A.</w:t>
        </w:r>
        <w:r w:rsidR="00973524">
          <w:rPr>
            <w:rFonts w:eastAsia="Arial"/>
          </w:rPr>
          <w:t>3.5.2-3</w:t>
        </w:r>
        <w:r w:rsidRPr="1BFFD7E4">
          <w:rPr>
            <w:rFonts w:eastAsia="Arial"/>
          </w:rPr>
          <w:t>: Size bits for PI header.</w:t>
        </w:r>
      </w:ins>
    </w:p>
    <w:tbl>
      <w:tblPr>
        <w:tblW w:w="0" w:type="auto"/>
        <w:jc w:val="center"/>
        <w:tblLayout w:type="fixed"/>
        <w:tblLook w:val="04A0" w:firstRow="1" w:lastRow="0" w:firstColumn="1" w:lastColumn="0" w:noHBand="0" w:noVBand="1"/>
      </w:tblPr>
      <w:tblGrid>
        <w:gridCol w:w="2018"/>
        <w:gridCol w:w="4139"/>
      </w:tblGrid>
      <w:tr w:rsidR="1BFFD7E4" w14:paraId="2ECFD796" w14:textId="77777777" w:rsidTr="00663B83">
        <w:trPr>
          <w:trHeight w:val="300"/>
          <w:jc w:val="center"/>
          <w:ins w:id="553" w:author="Stefan Döhla" w:date="2024-05-23T05:31:00Z"/>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49841097" w14:textId="4498E2F8" w:rsidR="1BFFD7E4" w:rsidRDefault="1BFFD7E4" w:rsidP="00663B83">
            <w:pPr>
              <w:spacing w:after="0"/>
              <w:jc w:val="center"/>
              <w:rPr>
                <w:ins w:id="554" w:author="Stefan Döhla" w:date="2024-05-23T05:31:00Z"/>
                <w:rFonts w:ascii="Arial" w:eastAsia="Arial" w:hAnsi="Arial" w:cs="Arial"/>
                <w:b/>
                <w:bCs/>
                <w:color w:val="000000" w:themeColor="text1"/>
                <w:sz w:val="18"/>
                <w:szCs w:val="18"/>
                <w:lang w:val="fr"/>
              </w:rPr>
            </w:pPr>
            <w:ins w:id="555" w:author="Stefan Döhla" w:date="2024-05-23T05:31:00Z">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E33BC5E" w14:textId="7F72295A" w:rsidR="1BFFD7E4" w:rsidRDefault="1BFFD7E4" w:rsidP="00663B83">
            <w:pPr>
              <w:spacing w:after="0"/>
              <w:jc w:val="center"/>
              <w:rPr>
                <w:ins w:id="556" w:author="Stefan Döhla" w:date="2024-05-23T05:31:00Z"/>
                <w:rFonts w:ascii="Arial" w:eastAsia="Arial" w:hAnsi="Arial" w:cs="Arial"/>
                <w:b/>
                <w:bCs/>
                <w:color w:val="000000" w:themeColor="text1"/>
                <w:sz w:val="18"/>
                <w:szCs w:val="18"/>
              </w:rPr>
            </w:pPr>
            <w:ins w:id="557" w:author="Stefan Döhla" w:date="2024-05-23T05:31:00Z">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663B83">
        <w:trPr>
          <w:trHeight w:val="300"/>
          <w:jc w:val="center"/>
          <w:ins w:id="558"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D48A01" w14:textId="677197B7" w:rsidR="1BFFD7E4" w:rsidRDefault="1BFFD7E4" w:rsidP="00663B83">
            <w:pPr>
              <w:spacing w:after="0"/>
              <w:jc w:val="center"/>
              <w:rPr>
                <w:ins w:id="559" w:author="Stefan Döhla" w:date="2024-05-23T05:31:00Z"/>
                <w:rFonts w:ascii="Arial" w:eastAsia="Arial" w:hAnsi="Arial" w:cs="Arial"/>
                <w:sz w:val="18"/>
                <w:szCs w:val="18"/>
              </w:rPr>
            </w:pPr>
            <w:ins w:id="560" w:author="Stefan Döhla" w:date="2024-05-23T05:31:00Z">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A4B512" w14:textId="7BF64A22" w:rsidR="1BFFD7E4" w:rsidRDefault="1BFFD7E4" w:rsidP="00663B83">
            <w:pPr>
              <w:spacing w:after="0"/>
              <w:jc w:val="center"/>
              <w:rPr>
                <w:ins w:id="561" w:author="Stefan Döhla" w:date="2024-05-23T05:31:00Z"/>
                <w:rFonts w:ascii="Arial" w:eastAsia="Arial" w:hAnsi="Arial" w:cs="Arial"/>
                <w:sz w:val="18"/>
                <w:szCs w:val="18"/>
              </w:rPr>
            </w:pPr>
            <w:ins w:id="562" w:author="Stefan Döhla" w:date="2024-05-23T05:31:00Z">
              <w:r w:rsidRPr="1BFFD7E4">
                <w:rPr>
                  <w:rFonts w:ascii="Arial" w:eastAsia="Arial" w:hAnsi="Arial" w:cs="Arial"/>
                  <w:sz w:val="18"/>
                  <w:szCs w:val="18"/>
                </w:rPr>
                <w:t>0</w:t>
              </w:r>
            </w:ins>
          </w:p>
        </w:tc>
      </w:tr>
      <w:tr w:rsidR="1BFFD7E4" w14:paraId="2E3369A9" w14:textId="77777777" w:rsidTr="00663B83">
        <w:trPr>
          <w:trHeight w:val="300"/>
          <w:jc w:val="center"/>
          <w:ins w:id="563"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A6787A6" w14:textId="3F3D02D3" w:rsidR="1BFFD7E4" w:rsidRDefault="1BFFD7E4" w:rsidP="00663B83">
            <w:pPr>
              <w:spacing w:after="0"/>
              <w:jc w:val="center"/>
              <w:rPr>
                <w:ins w:id="564" w:author="Stefan Döhla" w:date="2024-05-23T05:31:00Z"/>
                <w:rFonts w:ascii="Arial" w:eastAsia="Arial" w:hAnsi="Arial" w:cs="Arial"/>
                <w:sz w:val="18"/>
                <w:szCs w:val="18"/>
              </w:rPr>
            </w:pPr>
            <w:ins w:id="565" w:author="Stefan Döhla" w:date="2024-05-23T05:31:00Z">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4898FCE" w14:textId="2079ECA0" w:rsidR="1BFFD7E4" w:rsidRDefault="1BFFD7E4" w:rsidP="00663B83">
            <w:pPr>
              <w:spacing w:after="0"/>
              <w:jc w:val="center"/>
              <w:rPr>
                <w:ins w:id="566" w:author="Stefan Döhla" w:date="2024-05-23T05:31:00Z"/>
                <w:rFonts w:ascii="Arial" w:eastAsia="Arial" w:hAnsi="Arial" w:cs="Arial"/>
                <w:sz w:val="18"/>
                <w:szCs w:val="18"/>
              </w:rPr>
            </w:pPr>
            <w:ins w:id="567" w:author="Stefan Döhla" w:date="2024-05-23T05:31:00Z">
              <w:r w:rsidRPr="1BFFD7E4">
                <w:rPr>
                  <w:rFonts w:ascii="Arial" w:eastAsia="Arial" w:hAnsi="Arial" w:cs="Arial"/>
                  <w:sz w:val="18"/>
                  <w:szCs w:val="18"/>
                </w:rPr>
                <w:t>1</w:t>
              </w:r>
            </w:ins>
          </w:p>
        </w:tc>
      </w:tr>
      <w:tr w:rsidR="1BFFD7E4" w14:paraId="1CD083CD" w14:textId="77777777" w:rsidTr="00663B83">
        <w:trPr>
          <w:trHeight w:val="300"/>
          <w:jc w:val="center"/>
          <w:ins w:id="568"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B89A98" w14:textId="5B047452" w:rsidR="1BFFD7E4" w:rsidRDefault="1BFFD7E4" w:rsidP="00663B83">
            <w:pPr>
              <w:spacing w:after="0"/>
              <w:jc w:val="center"/>
              <w:rPr>
                <w:ins w:id="569" w:author="Stefan Döhla" w:date="2024-05-23T05:31:00Z"/>
                <w:rFonts w:ascii="Arial" w:eastAsia="Arial" w:hAnsi="Arial" w:cs="Arial"/>
                <w:sz w:val="18"/>
                <w:szCs w:val="18"/>
              </w:rPr>
            </w:pPr>
            <w:ins w:id="570" w:author="Stefan Döhla" w:date="2024-05-23T05:31:00Z">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CD3928" w14:textId="4B4C575C" w:rsidR="1BFFD7E4" w:rsidRDefault="1BFFD7E4" w:rsidP="00663B83">
            <w:pPr>
              <w:spacing w:after="0"/>
              <w:jc w:val="center"/>
              <w:rPr>
                <w:ins w:id="571" w:author="Stefan Döhla" w:date="2024-05-23T05:31:00Z"/>
                <w:rFonts w:ascii="Arial" w:eastAsia="Arial" w:hAnsi="Arial" w:cs="Arial"/>
                <w:sz w:val="18"/>
                <w:szCs w:val="18"/>
              </w:rPr>
            </w:pPr>
            <w:ins w:id="572" w:author="Stefan Döhla" w:date="2024-05-23T05:31:00Z">
              <w:r w:rsidRPr="1BFFD7E4">
                <w:rPr>
                  <w:rFonts w:ascii="Arial" w:eastAsia="Arial" w:hAnsi="Arial" w:cs="Arial"/>
                  <w:sz w:val="18"/>
                  <w:szCs w:val="18"/>
                </w:rPr>
                <w:t>…</w:t>
              </w:r>
            </w:ins>
          </w:p>
        </w:tc>
      </w:tr>
      <w:tr w:rsidR="1BFFD7E4" w14:paraId="458DB3EF" w14:textId="77777777" w:rsidTr="00663B83">
        <w:trPr>
          <w:trHeight w:val="300"/>
          <w:jc w:val="center"/>
          <w:ins w:id="573"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CD198A" w14:textId="2A0C3423" w:rsidR="1BFFD7E4" w:rsidRDefault="1BFFD7E4" w:rsidP="00663B83">
            <w:pPr>
              <w:spacing w:after="0"/>
              <w:jc w:val="center"/>
              <w:rPr>
                <w:ins w:id="574" w:author="Stefan Döhla" w:date="2024-05-23T05:31:00Z"/>
                <w:rFonts w:ascii="Arial" w:eastAsia="Arial" w:hAnsi="Arial" w:cs="Arial"/>
                <w:sz w:val="18"/>
                <w:szCs w:val="18"/>
              </w:rPr>
            </w:pPr>
            <w:ins w:id="575" w:author="Stefan Döhla" w:date="2024-05-23T05:31:00Z">
              <w:r w:rsidRPr="1BFFD7E4">
                <w:rPr>
                  <w:rFonts w:ascii="Arial" w:eastAsia="Arial" w:hAnsi="Arial" w:cs="Arial"/>
                  <w:sz w:val="18"/>
                  <w:szCs w:val="18"/>
                </w:rPr>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CF3F695" w14:textId="1A4046F7" w:rsidR="1BFFD7E4" w:rsidRDefault="1BFFD7E4" w:rsidP="00663B83">
            <w:pPr>
              <w:spacing w:after="0"/>
              <w:jc w:val="center"/>
              <w:rPr>
                <w:ins w:id="576" w:author="Stefan Döhla" w:date="2024-05-23T05:31:00Z"/>
                <w:rFonts w:ascii="Arial" w:eastAsia="Arial" w:hAnsi="Arial" w:cs="Arial"/>
                <w:sz w:val="18"/>
                <w:szCs w:val="18"/>
              </w:rPr>
            </w:pPr>
            <w:ins w:id="577" w:author="Stefan Döhla" w:date="2024-05-23T05:31:00Z">
              <w:r w:rsidRPr="1BFFD7E4">
                <w:rPr>
                  <w:rFonts w:ascii="Arial" w:eastAsia="Arial" w:hAnsi="Arial" w:cs="Arial"/>
                  <w:sz w:val="18"/>
                  <w:szCs w:val="18"/>
                </w:rPr>
                <w:t>254</w:t>
              </w:r>
            </w:ins>
          </w:p>
        </w:tc>
      </w:tr>
      <w:tr w:rsidR="1BFFD7E4" w14:paraId="2DD957E9" w14:textId="77777777" w:rsidTr="00663B83">
        <w:trPr>
          <w:trHeight w:val="300"/>
          <w:jc w:val="center"/>
          <w:ins w:id="578"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434F6C" w14:textId="13DCF0E5" w:rsidR="1BFFD7E4" w:rsidRDefault="1BFFD7E4" w:rsidP="00663B83">
            <w:pPr>
              <w:spacing w:after="0"/>
              <w:jc w:val="center"/>
              <w:rPr>
                <w:ins w:id="579" w:author="Stefan Döhla" w:date="2024-05-23T05:31:00Z"/>
                <w:rFonts w:ascii="Arial" w:eastAsia="Arial" w:hAnsi="Arial" w:cs="Arial"/>
                <w:sz w:val="18"/>
                <w:szCs w:val="18"/>
              </w:rPr>
            </w:pPr>
            <w:ins w:id="580" w:author="Stefan Döhla" w:date="2024-05-23T05:31:00Z">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EA4756" w14:textId="59906C95" w:rsidR="1BFFD7E4" w:rsidRDefault="1BFFD7E4" w:rsidP="00663B83">
            <w:pPr>
              <w:spacing w:after="0"/>
              <w:jc w:val="center"/>
              <w:rPr>
                <w:ins w:id="581" w:author="Stefan Döhla" w:date="2024-05-23T05:31:00Z"/>
                <w:rFonts w:ascii="Arial" w:eastAsia="Arial" w:hAnsi="Arial" w:cs="Arial"/>
                <w:sz w:val="18"/>
                <w:szCs w:val="18"/>
              </w:rPr>
            </w:pPr>
            <w:ins w:id="582" w:author="Stefan Döhla" w:date="2024-05-23T05:31:00Z">
              <w:r w:rsidRPr="1BFFD7E4">
                <w:rPr>
                  <w:rFonts w:ascii="Arial" w:eastAsia="Arial" w:hAnsi="Arial" w:cs="Arial"/>
                  <w:sz w:val="18"/>
                  <w:szCs w:val="18"/>
                </w:rPr>
                <w:t>Another size byte follows</w:t>
              </w:r>
            </w:ins>
          </w:p>
        </w:tc>
      </w:tr>
    </w:tbl>
    <w:p w14:paraId="7B7F77F3" w14:textId="2803EEE5" w:rsidR="00FE74C0" w:rsidRDefault="00FE74C0" w:rsidP="1BFFD7E4">
      <w:pPr>
        <w:rPr>
          <w:ins w:id="583" w:author="Stefan Döhla" w:date="2024-05-23T05:31:00Z"/>
        </w:rPr>
      </w:pPr>
    </w:p>
    <w:p w14:paraId="7CCCF420" w14:textId="77299B3E" w:rsidR="00A954A9" w:rsidRDefault="00A954A9" w:rsidP="00A954A9">
      <w:pPr>
        <w:pStyle w:val="Heading3"/>
        <w:rPr>
          <w:ins w:id="584" w:author="Stefan Döhla" w:date="2024-05-23T05:31:00Z"/>
        </w:rPr>
      </w:pPr>
      <w:ins w:id="585" w:author="Stefan Döhla" w:date="2024-05-23T05:31:00Z">
        <w:r>
          <w:t>A.3.5.3</w:t>
        </w:r>
        <w:r>
          <w:tab/>
          <w:t>Media time when IVAS PI data is included in RTP packets</w:t>
        </w:r>
      </w:ins>
    </w:p>
    <w:p w14:paraId="5DBE5C1F" w14:textId="77777777" w:rsidR="00A954A9" w:rsidRDefault="00A954A9" w:rsidP="00A954A9">
      <w:pPr>
        <w:ind w:left="-20" w:right="-20"/>
        <w:rPr>
          <w:ins w:id="586" w:author="Stefan Döhla" w:date="2024-05-23T05:31:00Z"/>
        </w:rPr>
      </w:pPr>
      <w:ins w:id="587" w:author="Stefan Döhla" w:date="2024-05-23T05:31:00Z">
        <w:r w:rsidRPr="41ABE14A">
          <w:t>When the IVAS codec is used, then RTP packets may include both PI data and audio data, and the PI data may need to be synchronized with the audio data.</w:t>
        </w:r>
      </w:ins>
    </w:p>
    <w:p w14:paraId="51BF1515" w14:textId="77777777" w:rsidR="00A954A9" w:rsidRDefault="00A954A9" w:rsidP="00A954A9">
      <w:pPr>
        <w:ind w:left="-20" w:right="-20"/>
        <w:rPr>
          <w:ins w:id="588" w:author="Stefan Döhla" w:date="2024-05-23T05:31:00Z"/>
        </w:rPr>
      </w:pPr>
      <w:ins w:id="589" w:author="Stefan Döhla" w:date="2024-05-23T05:31:00Z">
        <w:r w:rsidRPr="41ABE14A">
          <w:t xml:space="preserve">When </w:t>
        </w:r>
        <w:r>
          <w:t>forward direction</w:t>
        </w:r>
        <w:r w:rsidRPr="41ABE14A">
          <w:t xml:space="preserve"> PI data is included in the RTP packets, the following applies:</w:t>
        </w:r>
      </w:ins>
    </w:p>
    <w:p w14:paraId="2A98A56A" w14:textId="77777777" w:rsidR="00A954A9" w:rsidRDefault="00A954A9" w:rsidP="00A954A9">
      <w:pPr>
        <w:ind w:left="568" w:right="-20" w:hanging="284"/>
        <w:rPr>
          <w:ins w:id="590" w:author="Stefan Döhla" w:date="2024-05-23T05:31:00Z"/>
        </w:rPr>
      </w:pPr>
      <w:ins w:id="591" w:author="Stefan Döhla" w:date="2024-05-23T05:31:00Z">
        <w:r w:rsidRPr="41ABE14A">
          <w:t>-</w:t>
        </w:r>
        <w:r>
          <w:tab/>
        </w:r>
        <w:r w:rsidRPr="41ABE14A">
          <w:t>The PI data is associated with an audio frame and use the media time of the audio data.</w:t>
        </w:r>
      </w:ins>
    </w:p>
    <w:p w14:paraId="3D0EA4BB" w14:textId="594D1739" w:rsidR="00A954A9" w:rsidRDefault="00A954A9" w:rsidP="00A954A9">
      <w:pPr>
        <w:ind w:left="851" w:right="-20" w:hanging="284"/>
        <w:rPr>
          <w:ins w:id="592" w:author="Stefan Döhla" w:date="2024-05-23T05:31:00Z"/>
        </w:rPr>
      </w:pPr>
      <w:ins w:id="593" w:author="Stefan Döhla" w:date="2024-05-23T05:31:00Z">
        <w:r>
          <w:t>-</w:t>
        </w:r>
        <w:r>
          <w:tab/>
          <w:t>If PI data needs to be transmitted and no audio frame is available, e.g., during DTX periods, then a NO_DATA frame is included in the packet containing the PI data. Alternatively, the PI data can be transmitted with the SID frames. See clause A.3.5.</w:t>
        </w:r>
        <w:r w:rsidR="0043568D">
          <w:t>4</w:t>
        </w:r>
        <w:r>
          <w:t xml:space="preserve"> for more information.</w:t>
        </w:r>
      </w:ins>
    </w:p>
    <w:p w14:paraId="75D26FE0" w14:textId="50B6DEB8" w:rsidR="00A954A9" w:rsidRDefault="00A954A9" w:rsidP="00A954A9">
      <w:pPr>
        <w:ind w:left="851" w:right="-20" w:hanging="284"/>
        <w:rPr>
          <w:ins w:id="594" w:author="Stefan Döhla" w:date="2024-05-23T05:31:00Z"/>
        </w:rPr>
      </w:pPr>
      <w:ins w:id="595" w:author="Stefan Döhla" w:date="2024-05-23T05:31:00Z">
        <w:r>
          <w:t xml:space="preserve">- </w:t>
        </w:r>
        <w:r w:rsidR="0019536D">
          <w:tab/>
        </w:r>
        <w:r w:rsidR="00BE0738">
          <w:t>I</w:t>
        </w:r>
        <w:r>
          <w:t xml:space="preserve">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w:t>
        </w:r>
        <w:proofErr w:type="gramStart"/>
        <w:r>
          <w:t>all of</w:t>
        </w:r>
        <w:proofErr w:type="gramEnd"/>
        <w:r>
          <w:t xml:space="preserve"> the PI data frames with the same type may be transmitted. See clause A.3.5.</w:t>
        </w:r>
        <w:r w:rsidR="0043568D">
          <w:t>4</w:t>
        </w:r>
        <w:r>
          <w:t xml:space="preserve"> for more information.</w:t>
        </w:r>
      </w:ins>
    </w:p>
    <w:p w14:paraId="251ACB54" w14:textId="77777777" w:rsidR="00A954A9" w:rsidRDefault="00A954A9" w:rsidP="00A954A9">
      <w:pPr>
        <w:ind w:left="568" w:right="-20" w:hanging="284"/>
        <w:rPr>
          <w:ins w:id="596" w:author="Stefan Döhla" w:date="2024-05-23T05:31:00Z"/>
        </w:rPr>
      </w:pPr>
      <w:ins w:id="597" w:author="Stefan Döhla" w:date="2024-05-23T05:31:00Z">
        <w:r w:rsidRPr="41ABE14A">
          <w:t>-</w:t>
        </w:r>
        <w:r>
          <w:tab/>
        </w:r>
        <w:r w:rsidRPr="41ABE14A">
          <w:t>When receiving an RTP packet with both PI data and several audio frames:</w:t>
        </w:r>
      </w:ins>
    </w:p>
    <w:p w14:paraId="0FF71F06" w14:textId="77777777" w:rsidR="00A954A9" w:rsidRDefault="00A954A9" w:rsidP="00A954A9">
      <w:pPr>
        <w:ind w:left="851" w:right="-20" w:hanging="284"/>
        <w:rPr>
          <w:ins w:id="598" w:author="Stefan Döhla" w:date="2024-05-23T05:31:00Z"/>
        </w:rPr>
      </w:pPr>
      <w:ins w:id="599" w:author="Stefan Döhla" w:date="2024-05-23T05:31:00Z">
        <w:r w:rsidRPr="41ABE14A">
          <w:t>-</w:t>
        </w:r>
        <w:r>
          <w:tab/>
        </w:r>
        <w:r w:rsidRPr="41ABE14A">
          <w:t>the media time of the first audio frame is calculated from the RTP time stamp,</w:t>
        </w:r>
      </w:ins>
    </w:p>
    <w:p w14:paraId="166DE3ED" w14:textId="77777777" w:rsidR="00A954A9" w:rsidRDefault="00A954A9" w:rsidP="00A954A9">
      <w:pPr>
        <w:ind w:left="851" w:right="-20" w:hanging="284"/>
        <w:rPr>
          <w:ins w:id="600" w:author="Stefan Döhla" w:date="2024-05-23T05:31:00Z"/>
        </w:rPr>
      </w:pPr>
      <w:ins w:id="601" w:author="Stefan Döhla" w:date="2024-05-23T05:31:00Z">
        <w:r w:rsidRPr="41ABE14A">
          <w:t>-</w:t>
        </w:r>
        <w:r>
          <w:tab/>
        </w:r>
        <w:r w:rsidRPr="41ABE14A">
          <w:t>the media time of a subsequent audio frames is calculated from the media time of a preceding audio frame by adding 20 ms.</w:t>
        </w:r>
      </w:ins>
    </w:p>
    <w:p w14:paraId="10CDBE29" w14:textId="77777777" w:rsidR="00A954A9" w:rsidRDefault="00A954A9" w:rsidP="00A954A9">
      <w:pPr>
        <w:ind w:left="568" w:right="-20" w:hanging="284"/>
        <w:rPr>
          <w:ins w:id="602" w:author="Stefan Döhla" w:date="2024-05-23T05:31:00Z"/>
        </w:rPr>
      </w:pPr>
      <w:ins w:id="603" w:author="Stefan Döhla" w:date="2024-05-23T05:31:00Z">
        <w:r w:rsidRPr="41ABE14A">
          <w:t>-</w:t>
        </w:r>
        <w:r>
          <w:tab/>
        </w:r>
        <w:r w:rsidRPr="41ABE14A">
          <w:t>PI data does not add to the media time.</w:t>
        </w:r>
      </w:ins>
    </w:p>
    <w:p w14:paraId="4004F42D" w14:textId="77777777" w:rsidR="00A954A9" w:rsidRDefault="00A954A9" w:rsidP="00A954A9">
      <w:pPr>
        <w:ind w:left="568" w:right="-20" w:hanging="284"/>
        <w:rPr>
          <w:ins w:id="604" w:author="Stefan Döhla" w:date="2024-05-23T05:31:00Z"/>
        </w:rPr>
      </w:pPr>
      <w:ins w:id="605" w:author="Stefan Döhla" w:date="2024-05-23T05:31:00Z">
        <w:r w:rsidRPr="41ABE14A">
          <w:t>-</w:t>
        </w:r>
        <w:r>
          <w:tab/>
        </w:r>
        <w:r w:rsidRPr="41ABE14A">
          <w:t>PI data can be sent in a separate RTP packet from the audio frame and then use the media time calculated from the RTP time stamp.</w:t>
        </w:r>
      </w:ins>
    </w:p>
    <w:p w14:paraId="4E5AFD57" w14:textId="25BD596F" w:rsidR="00A954A9" w:rsidRPr="00A55500" w:rsidRDefault="00A954A9" w:rsidP="00A954A9">
      <w:pPr>
        <w:pStyle w:val="Heading3"/>
        <w:rPr>
          <w:ins w:id="606" w:author="Stefan Döhla" w:date="2024-05-23T05:31:00Z"/>
        </w:rPr>
      </w:pPr>
      <w:ins w:id="607" w:author="Stefan Döhla" w:date="2024-05-23T05:31:00Z">
        <w:r>
          <w:t>A.3.5.4</w:t>
        </w:r>
        <w:r>
          <w:tab/>
          <w:t>PI data handling during DTX</w:t>
        </w:r>
      </w:ins>
    </w:p>
    <w:p w14:paraId="13B5BF69" w14:textId="33E97414" w:rsidR="00A954A9" w:rsidRDefault="00B34FE6" w:rsidP="00A954A9">
      <w:pPr>
        <w:rPr>
          <w:ins w:id="608" w:author="Stefan Döhla" w:date="2024-05-23T05:31:00Z"/>
        </w:rPr>
      </w:pPr>
      <w:ins w:id="609" w:author="Stefan Döhla" w:date="2024-05-23T05:31:00Z">
        <w:r>
          <w:t>N</w:t>
        </w:r>
        <w:r w:rsidR="00A954A9" w:rsidRPr="1BFFD7E4">
          <w:t>o audio frames are transmitted</w:t>
        </w:r>
        <w:r>
          <w:t xml:space="preserve"> when DTX operation mode is determined by the media sender</w:t>
        </w:r>
        <w:r w:rsidR="00A954A9" w:rsidRPr="1BFFD7E4">
          <w:t>. Consequently, there is no</w:t>
        </w:r>
        <w:r>
          <w:t xml:space="preserve"> </w:t>
        </w:r>
        <w:r w:rsidR="00A954A9" w:rsidRPr="1BFFD7E4">
          <w:t xml:space="preserve">RTP time stamp available </w:t>
        </w:r>
        <w:r>
          <w:t>to</w:t>
        </w:r>
        <w:r w:rsidR="00A954A9" w:rsidRPr="1BFFD7E4">
          <w:t xml:space="preserve"> be associated with the</w:t>
        </w:r>
        <w:r>
          <w:t xml:space="preserve"> transmitted</w:t>
        </w:r>
        <w:r w:rsidR="00A954A9" w:rsidRPr="1BFFD7E4">
          <w:t xml:space="preserve"> PI data.</w:t>
        </w:r>
        <w:r>
          <w:t xml:space="preserve"> I</w:t>
        </w:r>
        <w:r w:rsidR="00A954A9" w:rsidRPr="1BFFD7E4">
          <w:t>f</w:t>
        </w:r>
        <w:r>
          <w:t xml:space="preserve"> the</w:t>
        </w:r>
        <w:r w:rsidR="00A954A9" w:rsidRPr="1BFFD7E4">
          <w:t xml:space="preserve"> PI data is obtained during DTX </w:t>
        </w:r>
        <w:r>
          <w:t>operation and</w:t>
        </w:r>
        <w:r w:rsidR="00A954A9" w:rsidRPr="1BFFD7E4">
          <w:t xml:space="preserve"> needs to be transmitted as soon as possible</w:t>
        </w:r>
        <w:r>
          <w:t xml:space="preserve">, </w:t>
        </w:r>
        <w:r w:rsidR="00A954A9" w:rsidRPr="1BFFD7E4">
          <w:t>the PI data can be associated with the next transmitted SID frame</w:t>
        </w:r>
        <w:r>
          <w:t xml:space="preserve"> or with a </w:t>
        </w:r>
        <w:r w:rsidR="00A954A9" w:rsidRPr="1BFFD7E4">
          <w:t>NO_DATA frame. In these cases, the RTP time stamp for the PI data</w:t>
        </w:r>
        <w:r w:rsidR="00A954A9">
          <w:t xml:space="preserve"> transmission</w:t>
        </w:r>
        <w:r w:rsidR="00A954A9" w:rsidRPr="1BFFD7E4">
          <w:t xml:space="preserve"> is obtained from the media time of the respective SID or NO_DATA frames.</w:t>
        </w:r>
      </w:ins>
    </w:p>
    <w:p w14:paraId="3E7CD997" w14:textId="7393FF7E" w:rsidR="00A954A9" w:rsidRDefault="00A954A9" w:rsidP="00A05B79">
      <w:pPr>
        <w:rPr>
          <w:ins w:id="610" w:author="Stefan Döhla" w:date="2024-05-23T05:31:00Z"/>
        </w:rPr>
      </w:pPr>
      <w:ins w:id="611" w:author="Stefan Döhla" w:date="2024-05-23T05:31:00Z">
        <w:r w:rsidRPr="1BFFD7E4">
          <w:t xml:space="preserve">If the transmission of the PI data can wait until the DTX period is over, the transmission of the PI data can be delayed until the next audio frame is available. In this case, </w:t>
        </w:r>
        <w:r w:rsidR="00F36E8F">
          <w:t>the RTP timestamp of the transmitted packet is calculated from the media time of the oldest PI data included in the packet with one or more NO_DATA frames included before the first audio frame</w:t>
        </w:r>
        <w:r w:rsidR="003A6F2A">
          <w:t>.</w:t>
        </w:r>
      </w:ins>
    </w:p>
    <w:p w14:paraId="4559A991" w14:textId="6F707664" w:rsidR="00FD4F85" w:rsidRDefault="00A954A9" w:rsidP="00FD4F85">
      <w:pPr>
        <w:rPr>
          <w:ins w:id="612" w:author="Stefan Döhla" w:date="2024-05-23T05:31:00Z"/>
        </w:rPr>
      </w:pPr>
      <w:ins w:id="613" w:author="Stefan Döhla" w:date="2024-05-23T05:31:00Z">
        <w:r w:rsidRPr="1BFFD7E4">
          <w:t>If the transmission of the PI data is delayed, there can be multiple PI data frames</w:t>
        </w:r>
        <w:r w:rsidR="00B34FE6">
          <w:t xml:space="preserve"> of the same type</w:t>
        </w:r>
        <w:r w:rsidRPr="1BFFD7E4">
          <w:t xml:space="preserve"> (e.g., of device orientation type) waiting to be transmitted</w:t>
        </w:r>
        <w:r w:rsidR="00B34FE6">
          <w:t xml:space="preserve"> at</w:t>
        </w:r>
        <w:r w:rsidRPr="1BFFD7E4">
          <w:t xml:space="preserve"> the</w:t>
        </w:r>
        <w:r w:rsidR="00B34FE6">
          <w:t xml:space="preserve"> end of</w:t>
        </w:r>
        <w:r w:rsidRPr="1BFFD7E4">
          <w:t xml:space="preserve"> DTX </w:t>
        </w:r>
        <w:r w:rsidR="00B34FE6">
          <w:t>operation</w:t>
        </w:r>
        <w:r w:rsidRPr="1BFFD7E4">
          <w:t>. In this case, the latest</w:t>
        </w:r>
        <w:r w:rsidR="00B34FE6">
          <w:t xml:space="preserve"> or all</w:t>
        </w:r>
        <w:r w:rsidRPr="1BFFD7E4">
          <w:t xml:space="preserve"> PI data can be selected to be transmitted (e.g., the latest device orientation).</w:t>
        </w:r>
      </w:ins>
    </w:p>
    <w:p w14:paraId="15080316" w14:textId="7F0A6DB3" w:rsidR="24EF2E1F" w:rsidRDefault="24EF2E1F" w:rsidP="00FD4F85">
      <w:pPr>
        <w:pStyle w:val="Heading3"/>
        <w:rPr>
          <w:ins w:id="614" w:author="Stefan Döhla" w:date="2024-05-23T05:31:00Z"/>
        </w:rPr>
      </w:pPr>
      <w:ins w:id="615" w:author="Stefan Döhla" w:date="2024-05-23T05:31:00Z">
        <w:r>
          <w:t>A.3.5</w:t>
        </w:r>
        <w:r w:rsidR="00BC5760">
          <w:t>.</w:t>
        </w:r>
        <w:r w:rsidR="006324B9">
          <w:t>5</w:t>
        </w:r>
        <w:r>
          <w:tab/>
          <w:t>Supported PI data types</w:t>
        </w:r>
      </w:ins>
    </w:p>
    <w:p w14:paraId="4512132A" w14:textId="1D9DAE41" w:rsidR="24EF2E1F" w:rsidRDefault="24EF2E1F">
      <w:pPr>
        <w:rPr>
          <w:ins w:id="616" w:author="Stefan Döhla" w:date="2024-05-23T05:31:00Z"/>
        </w:rPr>
      </w:pPr>
      <w:ins w:id="617" w:author="Stefan Döhla" w:date="2024-05-23T05:31:00Z">
        <w:r w:rsidRPr="1BFFD7E4">
          <w:t>Supported PI types are listed in tables A.</w:t>
        </w:r>
        <w:r w:rsidR="008356DF">
          <w:t>3.5.5-1</w:t>
        </w:r>
        <w:r w:rsidRPr="1BFFD7E4">
          <w:t xml:space="preserve"> and A.</w:t>
        </w:r>
        <w:r w:rsidR="008356DF">
          <w:t>3.5.5-2</w:t>
        </w:r>
        <w:r w:rsidRPr="1BFFD7E4">
          <w:t xml:space="preserve"> and described in the following subsections. Table A.</w:t>
        </w:r>
        <w:r w:rsidR="00751846">
          <w:t>3.5.</w:t>
        </w:r>
        <w:r w:rsidR="008356DF">
          <w:t>5</w:t>
        </w:r>
        <w:r w:rsidR="00751846">
          <w:t>-1</w:t>
        </w:r>
        <w:r w:rsidRPr="1BFFD7E4">
          <w:t xml:space="preserve"> lists PI types for forward direction signalling. Table A.</w:t>
        </w:r>
        <w:r w:rsidR="00751846">
          <w:t>3.5.</w:t>
        </w:r>
        <w:r w:rsidR="008356DF">
          <w:t>5</w:t>
        </w:r>
        <w:r w:rsidR="00751846">
          <w:t>-</w:t>
        </w:r>
        <w:r w:rsidR="008356DF">
          <w:t>2</w:t>
        </w:r>
        <w:r w:rsidRPr="1BFFD7E4">
          <w:t xml:space="preserve"> lists additional PI types.</w:t>
        </w:r>
      </w:ins>
    </w:p>
    <w:p w14:paraId="1ACA7789" w14:textId="471522ED" w:rsidR="006070FA" w:rsidRDefault="006070FA" w:rsidP="00D70C19">
      <w:pPr>
        <w:pStyle w:val="TH"/>
        <w:rPr>
          <w:ins w:id="618" w:author="Stefan Döhla" w:date="2024-05-23T05:31:00Z"/>
          <w:rFonts w:eastAsia="Arial"/>
        </w:rPr>
      </w:pPr>
      <w:ins w:id="619" w:author="Stefan Döhla" w:date="2024-05-23T05:31:00Z">
        <w:r w:rsidRPr="1BFFD7E4">
          <w:rPr>
            <w:rFonts w:eastAsia="Arial"/>
          </w:rPr>
          <w:t>Table A.</w:t>
        </w:r>
        <w:r w:rsidR="00751846">
          <w:rPr>
            <w:rFonts w:eastAsia="Arial"/>
          </w:rPr>
          <w:t>3.5.</w:t>
        </w:r>
        <w:r w:rsidR="00C45C39">
          <w:rPr>
            <w:rFonts w:eastAsia="Arial"/>
          </w:rPr>
          <w:t>5</w:t>
        </w:r>
        <w:r w:rsidR="00751846">
          <w:rPr>
            <w:rFonts w:eastAsia="Arial"/>
          </w:rPr>
          <w:t>-</w:t>
        </w:r>
        <w:proofErr w:type="gramStart"/>
        <w:r w:rsidR="00751846">
          <w:rPr>
            <w:rFonts w:eastAsia="Arial"/>
          </w:rPr>
          <w:t>1</w:t>
        </w:r>
        <w:r w:rsidRPr="1BFFD7E4">
          <w:rPr>
            <w:rFonts w:eastAsia="Arial"/>
          </w:rPr>
          <w:t xml:space="preserve"> :</w:t>
        </w:r>
        <w:proofErr w:type="gramEnd"/>
        <w:r w:rsidRPr="1BFFD7E4">
          <w:rPr>
            <w:rFonts w:eastAsia="Arial"/>
          </w:rPr>
          <w:t xml:space="preserve"> Supported forward direction PI types in an IVAS session. </w:t>
        </w:r>
      </w:ins>
    </w:p>
    <w:tbl>
      <w:tblPr>
        <w:tblW w:w="9774" w:type="dxa"/>
        <w:tblLayout w:type="fixed"/>
        <w:tblLook w:val="04A0" w:firstRow="1" w:lastRow="0" w:firstColumn="1" w:lastColumn="0" w:noHBand="0" w:noVBand="1"/>
      </w:tblPr>
      <w:tblGrid>
        <w:gridCol w:w="737"/>
        <w:gridCol w:w="3457"/>
        <w:gridCol w:w="1892"/>
        <w:gridCol w:w="1290"/>
        <w:gridCol w:w="836"/>
        <w:gridCol w:w="1562"/>
      </w:tblGrid>
      <w:tr w:rsidR="006070FA" w14:paraId="27A58707" w14:textId="77777777" w:rsidTr="00A42667">
        <w:trPr>
          <w:trHeight w:val="300"/>
          <w:ins w:id="620" w:author="Stefan Döhla" w:date="2024-05-23T05:31:00Z"/>
        </w:trPr>
        <w:tc>
          <w:tcPr>
            <w:tcW w:w="73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621" w:author="Stefan Döhla" w:date="2024-05-23T05:31:00Z"/>
                <w:rFonts w:ascii="Arial" w:eastAsia="Arial" w:hAnsi="Arial" w:cs="Arial"/>
                <w:b/>
                <w:bCs/>
                <w:color w:val="000000" w:themeColor="text1"/>
                <w:sz w:val="18"/>
                <w:szCs w:val="18"/>
              </w:rPr>
            </w:pPr>
            <w:ins w:id="622" w:author="Stefan Döhla" w:date="2024-05-23T05:31:00Z">
              <w:r w:rsidRPr="1BFFD7E4">
                <w:rPr>
                  <w:rFonts w:ascii="Arial" w:eastAsia="Arial" w:hAnsi="Arial" w:cs="Arial"/>
                  <w:b/>
                  <w:bCs/>
                  <w:color w:val="000000" w:themeColor="text1"/>
                  <w:sz w:val="18"/>
                  <w:szCs w:val="18"/>
                </w:rPr>
                <w:t>Type bits</w:t>
              </w:r>
            </w:ins>
          </w:p>
        </w:tc>
        <w:tc>
          <w:tcPr>
            <w:tcW w:w="345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623" w:author="Stefan Döhla" w:date="2024-05-23T05:31:00Z"/>
                <w:rFonts w:ascii="Arial" w:eastAsia="Arial" w:hAnsi="Arial" w:cs="Arial"/>
                <w:b/>
                <w:bCs/>
                <w:color w:val="000000" w:themeColor="text1"/>
                <w:sz w:val="18"/>
                <w:szCs w:val="18"/>
              </w:rPr>
            </w:pPr>
            <w:ins w:id="624" w:author="Stefan Döhla" w:date="2024-05-23T05:31:00Z">
              <w:r w:rsidRPr="1BFFD7E4">
                <w:rPr>
                  <w:rFonts w:ascii="Arial" w:eastAsia="Arial" w:hAnsi="Arial" w:cs="Arial"/>
                  <w:b/>
                  <w:bCs/>
                  <w:color w:val="000000" w:themeColor="text1"/>
                  <w:sz w:val="18"/>
                  <w:szCs w:val="18"/>
                </w:rPr>
                <w:t>Forward direction PI type</w:t>
              </w:r>
            </w:ins>
          </w:p>
        </w:tc>
        <w:tc>
          <w:tcPr>
            <w:tcW w:w="189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625" w:author="Stefan Döhla" w:date="2024-05-23T05:31:00Z"/>
                <w:rFonts w:ascii="Arial" w:eastAsia="Arial" w:hAnsi="Arial" w:cs="Arial"/>
                <w:b/>
                <w:bCs/>
                <w:color w:val="000000" w:themeColor="text1"/>
                <w:sz w:val="18"/>
                <w:szCs w:val="18"/>
              </w:rPr>
            </w:pPr>
            <w:ins w:id="626" w:author="Stefan Döhla" w:date="2024-05-23T05:31:00Z">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627" w:author="Stefan Döhla" w:date="2024-05-23T05:31:00Z"/>
                <w:rFonts w:ascii="Arial" w:eastAsia="Arial" w:hAnsi="Arial" w:cs="Arial"/>
                <w:b/>
                <w:bCs/>
                <w:color w:val="000000" w:themeColor="text1"/>
                <w:sz w:val="18"/>
                <w:szCs w:val="18"/>
              </w:rPr>
            </w:pPr>
            <w:ins w:id="628" w:author="Stefan Döhla" w:date="2024-05-23T05:31:00Z">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629" w:author="Stefan Döhla" w:date="2024-05-23T05:31:00Z"/>
                <w:rFonts w:ascii="Arial" w:eastAsia="Arial" w:hAnsi="Arial" w:cs="Arial"/>
                <w:b/>
                <w:bCs/>
                <w:color w:val="000000" w:themeColor="text1"/>
                <w:sz w:val="18"/>
                <w:szCs w:val="18"/>
              </w:rPr>
            </w:pPr>
            <w:ins w:id="630" w:author="Stefan Döhla" w:date="2024-05-23T05:31:00Z">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631" w:author="Stefan Döhla" w:date="2024-05-23T05:31:00Z"/>
                <w:rFonts w:ascii="Arial" w:eastAsia="Arial" w:hAnsi="Arial" w:cs="Arial"/>
                <w:b/>
                <w:bCs/>
                <w:color w:val="000000" w:themeColor="text1"/>
                <w:sz w:val="18"/>
                <w:szCs w:val="18"/>
              </w:rPr>
            </w:pPr>
            <w:ins w:id="632" w:author="Stefan Döhla" w:date="2024-05-23T05:31:00Z">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633"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634" w:author="Stefan Döhla" w:date="2024-05-23T05:31:00Z"/>
                <w:rFonts w:ascii="Arial" w:eastAsia="Arial" w:hAnsi="Arial" w:cs="Arial"/>
                <w:sz w:val="18"/>
                <w:szCs w:val="18"/>
              </w:rPr>
            </w:pPr>
            <w:ins w:id="635" w:author="Stefan Döhla" w:date="2024-05-23T05:31:00Z">
              <w:r w:rsidRPr="1BFFD7E4">
                <w:rPr>
                  <w:rFonts w:ascii="Arial" w:eastAsia="Arial" w:hAnsi="Arial" w:cs="Arial"/>
                  <w:sz w:val="18"/>
                  <w:szCs w:val="18"/>
                </w:rPr>
                <w:t>00000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636" w:author="Stefan Döhla" w:date="2024-05-23T05:31:00Z"/>
                <w:rFonts w:ascii="Arial" w:eastAsia="Arial" w:hAnsi="Arial" w:cs="Arial"/>
                <w:sz w:val="18"/>
                <w:szCs w:val="18"/>
              </w:rPr>
            </w:pPr>
            <w:ins w:id="637" w:author="Stefan Döhla" w:date="2024-05-23T05:31:00Z">
              <w:r w:rsidRPr="1BFFD7E4">
                <w:rPr>
                  <w:rFonts w:ascii="Arial" w:eastAsia="Arial" w:hAnsi="Arial" w:cs="Arial"/>
                  <w:sz w:val="18"/>
                  <w:szCs w:val="18"/>
                </w:rPr>
                <w:t>SCENE_ORIENTATION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6A87DA4D" w:rsidR="006070FA" w:rsidRDefault="006070FA">
            <w:pPr>
              <w:spacing w:after="0"/>
              <w:rPr>
                <w:ins w:id="638" w:author="Stefan Döhla" w:date="2024-05-23T05:31:00Z"/>
                <w:rFonts w:ascii="Arial" w:eastAsia="Arial" w:hAnsi="Arial" w:cs="Arial"/>
                <w:sz w:val="18"/>
                <w:szCs w:val="18"/>
              </w:rPr>
            </w:pPr>
            <w:ins w:id="639" w:author="Stefan Döhla" w:date="2024-05-23T05:31:00Z">
              <w:r w:rsidRPr="1BFFD7E4">
                <w:rPr>
                  <w:rFonts w:ascii="Arial" w:eastAsia="Arial" w:hAnsi="Arial" w:cs="Arial"/>
                  <w:sz w:val="18"/>
                  <w:szCs w:val="18"/>
                </w:rPr>
                <w:t>Describes the orientation of a spatial audio scene</w:t>
              </w:r>
              <w:r w:rsidR="00D70BDF">
                <w:rPr>
                  <w:rFonts w:ascii="Arial" w:eastAsia="Arial" w:hAnsi="Arial" w:cs="Arial"/>
                  <w:sz w:val="18"/>
                  <w:szCs w:val="18"/>
                </w:rPr>
                <w:t xml:space="preserve"> </w:t>
              </w:r>
              <w:r w:rsidRPr="1BFFD7E4">
                <w:rPr>
                  <w:rFonts w:ascii="Arial" w:eastAsia="Arial" w:hAnsi="Arial" w:cs="Arial"/>
                  <w:sz w:val="18"/>
                  <w:szCs w:val="18"/>
                </w:rPr>
                <w:t xml:space="preserve">in </w:t>
              </w:r>
              <w:r w:rsidR="00D70BDF">
                <w:rPr>
                  <w:rFonts w:ascii="Arial" w:eastAsia="Arial" w:hAnsi="Arial" w:cs="Arial"/>
                  <w:sz w:val="18"/>
                  <w:szCs w:val="18"/>
                </w:rPr>
                <w:t>unit q</w:t>
              </w:r>
              <w:r w:rsidRPr="1BFFD7E4">
                <w:rPr>
                  <w:rFonts w:ascii="Arial" w:eastAsia="Arial" w:hAnsi="Arial" w:cs="Arial"/>
                  <w:sz w:val="18"/>
                  <w:szCs w:val="18"/>
                </w:rPr>
                <w:t>uaternions.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78CEA864" w:rsidR="006070FA" w:rsidRDefault="005A149F">
            <w:pPr>
              <w:spacing w:after="0"/>
              <w:jc w:val="center"/>
              <w:rPr>
                <w:ins w:id="640" w:author="Stefan Döhla" w:date="2024-05-23T05:31:00Z"/>
                <w:rFonts w:ascii="Arial" w:eastAsia="Arial" w:hAnsi="Arial" w:cs="Arial"/>
                <w:sz w:val="18"/>
                <w:szCs w:val="18"/>
              </w:rPr>
            </w:pPr>
            <w:ins w:id="641" w:author="Stefan Döhla" w:date="2024-05-23T05:31:00Z">
              <w:r>
                <w:rPr>
                  <w:rFonts w:ascii="Arial" w:eastAsia="Arial" w:hAnsi="Arial" w:cs="Arial"/>
                  <w:sz w:val="18"/>
                  <w:szCs w:val="18"/>
                </w:rPr>
                <w:t>fsco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642" w:author="Stefan Döhla" w:date="2024-05-23T05:31:00Z"/>
                <w:rFonts w:ascii="Arial" w:eastAsia="Arial" w:hAnsi="Arial" w:cs="Arial"/>
                <w:sz w:val="18"/>
                <w:szCs w:val="18"/>
              </w:rPr>
            </w:pPr>
            <w:ins w:id="643" w:author="Stefan Döhla" w:date="2024-05-23T05:31: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2B1EFE2A" w:rsidR="006070FA" w:rsidRPr="227C3754" w:rsidRDefault="006070FA">
            <w:pPr>
              <w:jc w:val="center"/>
              <w:rPr>
                <w:ins w:id="644" w:author="Stefan Döhla" w:date="2024-05-23T05:31:00Z"/>
                <w:rFonts w:ascii="Arial" w:eastAsia="Arial" w:hAnsi="Arial" w:cs="Arial"/>
                <w:sz w:val="18"/>
                <w:szCs w:val="18"/>
              </w:rPr>
            </w:pPr>
            <w:ins w:id="645" w:author="Stefan Döhla" w:date="2024-05-23T05:31:00Z">
              <w:r w:rsidRPr="227C3754">
                <w:rPr>
                  <w:rFonts w:ascii="Arial" w:eastAsia="Arial" w:hAnsi="Arial" w:cs="Arial"/>
                  <w:sz w:val="18"/>
                  <w:szCs w:val="18"/>
                </w:rPr>
                <w:t>A.3.5</w:t>
              </w:r>
              <w:r w:rsidR="00067DC1">
                <w:rPr>
                  <w:rFonts w:ascii="Arial" w:eastAsia="Arial" w:hAnsi="Arial" w:cs="Arial"/>
                  <w:sz w:val="18"/>
                  <w:szCs w:val="18"/>
                </w:rPr>
                <w:t>.6.1.2</w:t>
              </w:r>
            </w:ins>
          </w:p>
        </w:tc>
      </w:tr>
      <w:tr w:rsidR="006070FA" w14:paraId="07742C9A" w14:textId="77777777" w:rsidTr="00A42667">
        <w:trPr>
          <w:trHeight w:val="300"/>
          <w:ins w:id="646"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647" w:author="Stefan Döhla" w:date="2024-05-23T05:31:00Z"/>
                <w:rFonts w:ascii="Arial" w:eastAsia="Arial" w:hAnsi="Arial" w:cs="Arial"/>
                <w:sz w:val="18"/>
                <w:szCs w:val="18"/>
              </w:rPr>
            </w:pPr>
            <w:ins w:id="648" w:author="Stefan Döhla" w:date="2024-05-23T05:31:00Z">
              <w:r w:rsidRPr="1BFFD7E4">
                <w:rPr>
                  <w:rFonts w:ascii="Arial" w:eastAsia="Arial" w:hAnsi="Arial" w:cs="Arial"/>
                  <w:sz w:val="18"/>
                  <w:szCs w:val="18"/>
                </w:rPr>
                <w:lastRenderedPageBreak/>
                <w:t>00001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649" w:author="Stefan Döhla" w:date="2024-05-23T05:31:00Z"/>
                <w:rFonts w:ascii="Arial" w:eastAsia="Arial" w:hAnsi="Arial" w:cs="Arial"/>
                <w:sz w:val="18"/>
                <w:szCs w:val="18"/>
              </w:rPr>
            </w:pPr>
            <w:ins w:id="650" w:author="Stefan Döhla" w:date="2024-05-23T05:31:00Z">
              <w:r w:rsidRPr="1BFFD7E4">
                <w:rPr>
                  <w:rFonts w:ascii="Arial" w:eastAsia="Arial" w:hAnsi="Arial" w:cs="Arial"/>
                  <w:sz w:val="18"/>
                  <w:szCs w:val="18"/>
                </w:rPr>
                <w:t>DEVICE_ORIENTATION_COMPENSATED</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6D13F105" w:rsidR="006070FA" w:rsidRDefault="006070FA">
            <w:pPr>
              <w:spacing w:after="0"/>
              <w:rPr>
                <w:ins w:id="651" w:author="Stefan Döhla" w:date="2024-05-23T05:31:00Z"/>
                <w:rFonts w:ascii="Arial" w:eastAsia="Arial" w:hAnsi="Arial" w:cs="Arial"/>
                <w:sz w:val="18"/>
                <w:szCs w:val="18"/>
              </w:rPr>
            </w:pPr>
            <w:ins w:id="652" w:author="Stefan Döhla" w:date="2024-05-23T05:31:00Z">
              <w:r w:rsidRPr="1BFFD7E4">
                <w:rPr>
                  <w:rFonts w:ascii="Arial" w:eastAsia="Arial" w:hAnsi="Arial" w:cs="Arial"/>
                  <w:sz w:val="18"/>
                  <w:szCs w:val="18"/>
                </w:rPr>
                <w:t xml:space="preserve">Describes the orientation of a device in </w:t>
              </w:r>
              <w:r w:rsidR="00D70BDF">
                <w:rPr>
                  <w:rFonts w:ascii="Arial" w:eastAsia="Arial" w:hAnsi="Arial" w:cs="Arial"/>
                  <w:sz w:val="18"/>
                  <w:szCs w:val="18"/>
                </w:rPr>
                <w:t>unit q</w:t>
              </w:r>
              <w:r w:rsidRPr="1BFFD7E4">
                <w:rPr>
                  <w:rFonts w:ascii="Arial" w:eastAsia="Arial" w:hAnsi="Arial" w:cs="Arial"/>
                  <w:sz w:val="18"/>
                  <w:szCs w:val="18"/>
                </w:rPr>
                <w:t>uaternions.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3112375E" w:rsidR="006070FA" w:rsidRDefault="00511E11">
            <w:pPr>
              <w:spacing w:after="0"/>
              <w:jc w:val="center"/>
              <w:rPr>
                <w:ins w:id="653" w:author="Stefan Döhla" w:date="2024-05-23T05:31:00Z"/>
                <w:rFonts w:ascii="Arial" w:eastAsia="Arial" w:hAnsi="Arial" w:cs="Arial"/>
                <w:sz w:val="18"/>
                <w:szCs w:val="18"/>
              </w:rPr>
            </w:pPr>
            <w:ins w:id="654" w:author="Stefan Döhla" w:date="2024-05-23T05:31:00Z">
              <w:r>
                <w:rPr>
                  <w:rFonts w:ascii="Arial" w:eastAsia="Arial" w:hAnsi="Arial" w:cs="Arial"/>
                  <w:sz w:val="18"/>
                  <w:szCs w:val="18"/>
                </w:rPr>
                <w:t>fdoc</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655" w:author="Stefan Döhla" w:date="2024-05-23T05:31:00Z"/>
                <w:rFonts w:ascii="Arial" w:eastAsia="Arial" w:hAnsi="Arial" w:cs="Arial"/>
                <w:sz w:val="18"/>
                <w:szCs w:val="18"/>
              </w:rPr>
            </w:pPr>
            <w:ins w:id="656" w:author="Stefan Döhla" w:date="2024-05-23T05:31: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22E2CFDE" w:rsidR="006070FA" w:rsidRPr="227C3754" w:rsidRDefault="006070FA">
            <w:pPr>
              <w:jc w:val="center"/>
              <w:rPr>
                <w:ins w:id="657" w:author="Stefan Döhla" w:date="2024-05-23T05:31:00Z"/>
                <w:rFonts w:ascii="Arial" w:eastAsia="Arial" w:hAnsi="Arial" w:cs="Arial"/>
                <w:sz w:val="18"/>
                <w:szCs w:val="18"/>
              </w:rPr>
            </w:pPr>
            <w:ins w:id="658" w:author="Stefan Döhla" w:date="2024-05-23T05:31:00Z">
              <w:r w:rsidRPr="227C3754">
                <w:rPr>
                  <w:rFonts w:ascii="Arial" w:eastAsia="Arial" w:hAnsi="Arial" w:cs="Arial"/>
                  <w:sz w:val="18"/>
                  <w:szCs w:val="18"/>
                </w:rPr>
                <w:t>A.3.5</w:t>
              </w:r>
              <w:r w:rsidR="00067DC1">
                <w:rPr>
                  <w:rFonts w:ascii="Arial" w:eastAsia="Arial" w:hAnsi="Arial" w:cs="Arial"/>
                  <w:sz w:val="18"/>
                  <w:szCs w:val="18"/>
                </w:rPr>
                <w:t>.6.1.3</w:t>
              </w:r>
            </w:ins>
          </w:p>
        </w:tc>
      </w:tr>
      <w:tr w:rsidR="006070FA" w14:paraId="6786AA82" w14:textId="77777777" w:rsidTr="00A42667">
        <w:trPr>
          <w:trHeight w:val="300"/>
          <w:ins w:id="659"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660" w:author="Stefan Döhla" w:date="2024-05-23T05:31:00Z"/>
                <w:rFonts w:ascii="Arial" w:eastAsia="Arial" w:hAnsi="Arial" w:cs="Arial"/>
                <w:sz w:val="18"/>
                <w:szCs w:val="18"/>
              </w:rPr>
            </w:pPr>
            <w:ins w:id="661" w:author="Stefan Döhla" w:date="2024-05-23T05:31:00Z">
              <w:r w:rsidRPr="1BFFD7E4">
                <w:rPr>
                  <w:rFonts w:ascii="Arial" w:eastAsia="Arial" w:hAnsi="Arial" w:cs="Arial"/>
                  <w:sz w:val="18"/>
                  <w:szCs w:val="18"/>
                </w:rPr>
                <w:t>00010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662" w:author="Stefan Döhla" w:date="2024-05-23T05:31:00Z"/>
                <w:rFonts w:ascii="Arial" w:eastAsia="Arial" w:hAnsi="Arial" w:cs="Arial"/>
                <w:sz w:val="18"/>
                <w:szCs w:val="18"/>
              </w:rPr>
            </w:pPr>
            <w:ins w:id="663" w:author="Stefan Döhla" w:date="2024-05-23T05:31:00Z">
              <w:r w:rsidRPr="1BFFD7E4">
                <w:rPr>
                  <w:rFonts w:ascii="Arial" w:eastAsia="Arial" w:hAnsi="Arial" w:cs="Arial"/>
                  <w:sz w:val="18"/>
                  <w:szCs w:val="18"/>
                </w:rPr>
                <w:t>DEVICE_ORIENTATION_UNCOMPENSATED</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2CCF1137" w:rsidR="006070FA" w:rsidRDefault="006070FA">
            <w:pPr>
              <w:spacing w:after="0"/>
              <w:rPr>
                <w:ins w:id="664" w:author="Stefan Döhla" w:date="2024-05-23T05:31:00Z"/>
                <w:rFonts w:ascii="Arial" w:eastAsia="Arial" w:hAnsi="Arial" w:cs="Arial"/>
                <w:sz w:val="18"/>
                <w:szCs w:val="18"/>
              </w:rPr>
            </w:pPr>
            <w:ins w:id="665" w:author="Stefan Döhla" w:date="2024-05-23T05:31:00Z">
              <w:r w:rsidRPr="1BFFD7E4">
                <w:rPr>
                  <w:rFonts w:ascii="Arial" w:eastAsia="Arial" w:hAnsi="Arial" w:cs="Arial"/>
                  <w:sz w:val="18"/>
                  <w:szCs w:val="18"/>
                </w:rPr>
                <w:t>Describes the orientation of a device in</w:t>
              </w:r>
              <w:r w:rsidR="00D70BDF">
                <w:rPr>
                  <w:rFonts w:ascii="Arial" w:eastAsia="Arial" w:hAnsi="Arial" w:cs="Arial"/>
                  <w:sz w:val="18"/>
                  <w:szCs w:val="18"/>
                </w:rPr>
                <w:t xml:space="preserve"> unit</w:t>
              </w:r>
              <w:r w:rsidRPr="1BFFD7E4">
                <w:rPr>
                  <w:rFonts w:ascii="Arial" w:eastAsia="Arial" w:hAnsi="Arial" w:cs="Arial"/>
                  <w:sz w:val="18"/>
                  <w:szCs w:val="18"/>
                </w:rPr>
                <w:t xml:space="preserve"> </w:t>
              </w:r>
              <w:r w:rsidR="00D70BDF">
                <w:rPr>
                  <w:rFonts w:ascii="Arial" w:eastAsia="Arial" w:hAnsi="Arial" w:cs="Arial"/>
                  <w:sz w:val="18"/>
                  <w:szCs w:val="18"/>
                </w:rPr>
                <w:t>q</w:t>
              </w:r>
              <w:r w:rsidRPr="1BFFD7E4">
                <w:rPr>
                  <w:rFonts w:ascii="Arial" w:eastAsia="Arial" w:hAnsi="Arial" w:cs="Arial"/>
                  <w:sz w:val="18"/>
                  <w:szCs w:val="18"/>
                </w:rPr>
                <w:t>uaternions.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ED4468C" w:rsidR="006070FA" w:rsidRDefault="00511E11">
            <w:pPr>
              <w:spacing w:after="0"/>
              <w:jc w:val="center"/>
              <w:rPr>
                <w:ins w:id="666" w:author="Stefan Döhla" w:date="2024-05-23T05:31:00Z"/>
                <w:rFonts w:ascii="Arial" w:eastAsia="Arial" w:hAnsi="Arial" w:cs="Arial"/>
                <w:sz w:val="18"/>
                <w:szCs w:val="18"/>
              </w:rPr>
            </w:pPr>
            <w:ins w:id="667" w:author="Stefan Döhla" w:date="2024-05-23T05:31:00Z">
              <w:r>
                <w:rPr>
                  <w:rFonts w:ascii="Arial" w:eastAsia="Arial" w:hAnsi="Arial" w:cs="Arial"/>
                  <w:sz w:val="18"/>
                  <w:szCs w:val="18"/>
                </w:rPr>
                <w:t>fdou</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668" w:author="Stefan Döhla" w:date="2024-05-23T05:31:00Z"/>
                <w:rFonts w:ascii="Arial" w:eastAsia="Arial" w:hAnsi="Arial" w:cs="Arial"/>
                <w:sz w:val="18"/>
                <w:szCs w:val="18"/>
              </w:rPr>
            </w:pPr>
            <w:ins w:id="669" w:author="Stefan Döhla" w:date="2024-05-23T05:31: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50A31AFC" w:rsidR="006070FA" w:rsidRPr="227C3754" w:rsidRDefault="006070FA">
            <w:pPr>
              <w:jc w:val="center"/>
              <w:rPr>
                <w:ins w:id="670" w:author="Stefan Döhla" w:date="2024-05-23T05:31:00Z"/>
                <w:rFonts w:ascii="Arial" w:eastAsia="Arial" w:hAnsi="Arial" w:cs="Arial"/>
                <w:sz w:val="18"/>
                <w:szCs w:val="18"/>
              </w:rPr>
            </w:pPr>
            <w:ins w:id="671" w:author="Stefan Döhla" w:date="2024-05-23T05:31:00Z">
              <w:r w:rsidRPr="227C3754">
                <w:rPr>
                  <w:rFonts w:ascii="Arial" w:eastAsia="Arial" w:hAnsi="Arial" w:cs="Arial"/>
                  <w:sz w:val="18"/>
                  <w:szCs w:val="18"/>
                </w:rPr>
                <w:t>A.3.5</w:t>
              </w:r>
              <w:r w:rsidR="00067DC1">
                <w:rPr>
                  <w:rFonts w:ascii="Arial" w:eastAsia="Arial" w:hAnsi="Arial" w:cs="Arial"/>
                  <w:sz w:val="18"/>
                  <w:szCs w:val="18"/>
                </w:rPr>
                <w:t>.6.1.3</w:t>
              </w:r>
            </w:ins>
          </w:p>
        </w:tc>
      </w:tr>
      <w:tr w:rsidR="006070FA" w14:paraId="2BB5A183" w14:textId="77777777" w:rsidTr="00A42667">
        <w:trPr>
          <w:trHeight w:val="300"/>
          <w:ins w:id="672"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673" w:author="Stefan Döhla" w:date="2024-05-23T05:31:00Z"/>
                <w:rFonts w:ascii="Arial" w:eastAsia="Arial" w:hAnsi="Arial" w:cs="Arial"/>
                <w:sz w:val="18"/>
                <w:szCs w:val="18"/>
              </w:rPr>
            </w:pPr>
            <w:ins w:id="674" w:author="Stefan Döhla" w:date="2024-05-23T05:31:00Z">
              <w:r w:rsidRPr="1BFFD7E4">
                <w:rPr>
                  <w:rFonts w:ascii="Arial" w:eastAsia="Arial" w:hAnsi="Arial" w:cs="Arial"/>
                  <w:sz w:val="18"/>
                  <w:szCs w:val="18"/>
                </w:rPr>
                <w:t>00011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675" w:author="Stefan Döhla" w:date="2024-05-23T05:31:00Z"/>
                <w:rFonts w:ascii="Arial" w:eastAsia="Arial" w:hAnsi="Arial" w:cs="Arial"/>
                <w:sz w:val="18"/>
                <w:szCs w:val="18"/>
              </w:rPr>
            </w:pPr>
            <w:ins w:id="676" w:author="Stefan Döhla" w:date="2024-05-23T05:31:00Z">
              <w:r w:rsidRPr="1BFFD7E4">
                <w:rPr>
                  <w:rFonts w:ascii="Arial" w:eastAsia="Arial" w:hAnsi="Arial" w:cs="Arial"/>
                  <w:sz w:val="18"/>
                  <w:szCs w:val="18"/>
                </w:rPr>
                <w:t>ACOUSTIC_ENVIRONMENT</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677" w:author="Stefan Döhla" w:date="2024-05-23T05:31:00Z"/>
                <w:rFonts w:ascii="Arial" w:eastAsia="Arial" w:hAnsi="Arial" w:cs="Arial"/>
                <w:sz w:val="18"/>
                <w:szCs w:val="18"/>
              </w:rPr>
            </w:pPr>
            <w:ins w:id="678" w:author="Stefan Döhla" w:date="2024-05-23T05:31:00Z">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1C4F233F" w:rsidR="006070FA" w:rsidRDefault="00511E11">
            <w:pPr>
              <w:spacing w:after="0"/>
              <w:jc w:val="center"/>
              <w:rPr>
                <w:ins w:id="679" w:author="Stefan Döhla" w:date="2024-05-23T05:31:00Z"/>
                <w:rFonts w:ascii="Arial" w:eastAsia="Arial" w:hAnsi="Arial" w:cs="Arial"/>
                <w:sz w:val="18"/>
                <w:szCs w:val="18"/>
              </w:rPr>
            </w:pPr>
            <w:ins w:id="680" w:author="Stefan Döhla" w:date="2024-05-23T05:31:00Z">
              <w:r>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252F7E8F" w:rsidR="006070FA" w:rsidRDefault="006070FA">
            <w:pPr>
              <w:spacing w:after="0"/>
              <w:jc w:val="center"/>
              <w:rPr>
                <w:ins w:id="681" w:author="Stefan Döhla" w:date="2024-05-23T05:31:00Z"/>
                <w:rFonts w:ascii="Arial" w:eastAsia="Arial" w:hAnsi="Arial" w:cs="Arial"/>
                <w:sz w:val="18"/>
                <w:szCs w:val="18"/>
              </w:rPr>
            </w:pPr>
            <w:ins w:id="682" w:author="Stefan Döhla" w:date="2024-05-23T05:31:00Z">
              <w:r w:rsidRPr="1BFFD7E4">
                <w:rPr>
                  <w:rFonts w:ascii="Arial" w:eastAsia="Arial" w:hAnsi="Arial" w:cs="Arial"/>
                  <w:sz w:val="18"/>
                  <w:szCs w:val="18"/>
                </w:rPr>
                <w:t>1</w:t>
              </w:r>
            </w:ins>
            <w:ins w:id="683" w:author="Andre Schevciw" w:date="2024-05-23T16:15:00Z">
              <w:r w:rsidR="006F3A66">
                <w:rPr>
                  <w:rFonts w:ascii="Arial" w:eastAsia="Arial" w:hAnsi="Arial" w:cs="Arial"/>
                  <w:sz w:val="18"/>
                  <w:szCs w:val="18"/>
                </w:rPr>
                <w:t>,</w:t>
              </w:r>
            </w:ins>
            <w:ins w:id="684" w:author="Stefan Döhla" w:date="2024-05-23T05:31:00Z">
              <w:del w:id="685" w:author="Andre Schevciw" w:date="2024-05-23T16:15:00Z">
                <w:r w:rsidRPr="1BFFD7E4" w:rsidDel="006F3A66">
                  <w:rPr>
                    <w:rFonts w:ascii="Arial" w:eastAsia="Arial" w:hAnsi="Arial" w:cs="Arial"/>
                    <w:sz w:val="18"/>
                    <w:szCs w:val="18"/>
                  </w:rPr>
                  <w:delText xml:space="preserve"> or </w:delText>
                </w:r>
              </w:del>
              <w:r w:rsidRPr="1BFFD7E4">
                <w:rPr>
                  <w:rFonts w:ascii="Arial" w:eastAsia="Arial" w:hAnsi="Arial" w:cs="Arial"/>
                  <w:sz w:val="18"/>
                  <w:szCs w:val="18"/>
                </w:rPr>
                <w:t>5</w:t>
              </w:r>
            </w:ins>
            <w:ins w:id="686" w:author="Andre Schevciw" w:date="2024-05-23T16:16:00Z">
              <w:r w:rsidR="006F3A66">
                <w:rPr>
                  <w:rFonts w:ascii="Arial" w:eastAsia="Arial" w:hAnsi="Arial" w:cs="Arial"/>
                  <w:sz w:val="18"/>
                  <w:szCs w:val="18"/>
                </w:rPr>
                <w:t xml:space="preserve"> or 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2307D85E" w:rsidR="006070FA" w:rsidRPr="227C3754" w:rsidRDefault="006070FA">
            <w:pPr>
              <w:jc w:val="center"/>
              <w:rPr>
                <w:ins w:id="687" w:author="Stefan Döhla" w:date="2024-05-23T05:31:00Z"/>
                <w:rFonts w:ascii="Arial" w:eastAsia="Arial" w:hAnsi="Arial" w:cs="Arial"/>
                <w:sz w:val="18"/>
                <w:szCs w:val="18"/>
              </w:rPr>
            </w:pPr>
            <w:ins w:id="688" w:author="Stefan Döhla" w:date="2024-05-23T05:31:00Z">
              <w:r w:rsidRPr="227C3754">
                <w:rPr>
                  <w:rFonts w:ascii="Arial" w:eastAsia="Arial" w:hAnsi="Arial" w:cs="Arial"/>
                  <w:sz w:val="18"/>
                  <w:szCs w:val="18"/>
                </w:rPr>
                <w:t>A.3.5</w:t>
              </w:r>
              <w:r w:rsidR="00067DC1">
                <w:rPr>
                  <w:rFonts w:ascii="Arial" w:eastAsia="Arial" w:hAnsi="Arial" w:cs="Arial"/>
                  <w:sz w:val="18"/>
                  <w:szCs w:val="18"/>
                </w:rPr>
                <w:t>.6.2</w:t>
              </w:r>
            </w:ins>
          </w:p>
        </w:tc>
      </w:tr>
    </w:tbl>
    <w:p w14:paraId="30198400" w14:textId="77777777" w:rsidR="00D70C19" w:rsidRDefault="00D70C19">
      <w:pPr>
        <w:spacing w:before="60"/>
        <w:jc w:val="center"/>
        <w:rPr>
          <w:ins w:id="689" w:author="Stefan Döhla" w:date="2024-05-23T05:31:00Z"/>
          <w:rFonts w:ascii="Arial" w:eastAsia="Arial" w:hAnsi="Arial" w:cs="Arial"/>
          <w:b/>
          <w:bCs/>
        </w:rPr>
      </w:pPr>
    </w:p>
    <w:p w14:paraId="7BEF00FE" w14:textId="05F4B17C" w:rsidR="651C0B63" w:rsidRDefault="651C0B63" w:rsidP="00663B83">
      <w:pPr>
        <w:pStyle w:val="TH"/>
        <w:rPr>
          <w:ins w:id="690" w:author="Stefan Döhla" w:date="2024-05-23T05:31:00Z"/>
          <w:rFonts w:eastAsia="Arial"/>
        </w:rPr>
      </w:pPr>
      <w:ins w:id="691" w:author="Stefan Döhla" w:date="2024-05-23T05:31:00Z">
        <w:r w:rsidRPr="1BFFD7E4">
          <w:rPr>
            <w:rFonts w:eastAsia="Arial"/>
          </w:rPr>
          <w:t xml:space="preserve">Table </w:t>
        </w:r>
        <w:r w:rsidR="00C45C39" w:rsidRPr="1BFFD7E4">
          <w:rPr>
            <w:rFonts w:eastAsia="Arial"/>
          </w:rPr>
          <w:t>A.</w:t>
        </w:r>
        <w:r w:rsidR="00C45C39">
          <w:rPr>
            <w:rFonts w:eastAsia="Arial"/>
          </w:rPr>
          <w:t>3.5.5-2</w:t>
        </w:r>
        <w:r w:rsidRPr="1BFFD7E4">
          <w:rPr>
            <w:rFonts w:eastAsia="Arial"/>
          </w:rPr>
          <w:t xml:space="preserve">: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692" w:author="Stefan Döhla" w:date="2024-05-23T05:31:00Z"/>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rsidP="00663B83">
            <w:pPr>
              <w:spacing w:after="0"/>
              <w:jc w:val="center"/>
              <w:rPr>
                <w:ins w:id="693" w:author="Stefan Döhla" w:date="2024-05-23T05:31:00Z"/>
                <w:rFonts w:ascii="Arial" w:eastAsia="Arial" w:hAnsi="Arial" w:cs="Arial"/>
                <w:b/>
                <w:bCs/>
                <w:color w:val="000000" w:themeColor="text1"/>
                <w:sz w:val="18"/>
                <w:szCs w:val="18"/>
              </w:rPr>
            </w:pPr>
            <w:ins w:id="694" w:author="Stefan Döhla" w:date="2024-05-23T05:31:00Z">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rsidP="00663B83">
            <w:pPr>
              <w:spacing w:after="0"/>
              <w:jc w:val="center"/>
              <w:rPr>
                <w:ins w:id="695" w:author="Stefan Döhla" w:date="2024-05-23T05:31:00Z"/>
                <w:rFonts w:ascii="Arial" w:eastAsia="Arial" w:hAnsi="Arial" w:cs="Arial"/>
                <w:b/>
                <w:bCs/>
                <w:color w:val="000000" w:themeColor="text1"/>
                <w:sz w:val="18"/>
                <w:szCs w:val="18"/>
              </w:rPr>
            </w:pPr>
            <w:ins w:id="696" w:author="Stefan Döhla" w:date="2024-05-23T05:31:00Z">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rsidP="00663B83">
            <w:pPr>
              <w:spacing w:after="0"/>
              <w:jc w:val="center"/>
              <w:rPr>
                <w:ins w:id="697" w:author="Stefan Döhla" w:date="2024-05-23T05:31:00Z"/>
                <w:rFonts w:ascii="Arial" w:eastAsia="Arial" w:hAnsi="Arial" w:cs="Arial"/>
                <w:b/>
                <w:bCs/>
                <w:color w:val="000000" w:themeColor="text1"/>
                <w:sz w:val="18"/>
                <w:szCs w:val="18"/>
              </w:rPr>
            </w:pPr>
            <w:ins w:id="698" w:author="Stefan Döhla" w:date="2024-05-23T05:31:00Z">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rsidP="00663B83">
            <w:pPr>
              <w:spacing w:after="0"/>
              <w:jc w:val="center"/>
              <w:rPr>
                <w:ins w:id="699" w:author="Stefan Döhla" w:date="2024-05-23T05:31:00Z"/>
                <w:rFonts w:ascii="Arial" w:eastAsia="Arial" w:hAnsi="Arial" w:cs="Arial"/>
                <w:b/>
                <w:bCs/>
                <w:color w:val="000000" w:themeColor="text1"/>
                <w:sz w:val="18"/>
                <w:szCs w:val="18"/>
              </w:rPr>
            </w:pPr>
            <w:ins w:id="700" w:author="Stefan Döhla" w:date="2024-05-23T05:31:00Z">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rsidP="00663B83">
            <w:pPr>
              <w:spacing w:after="0"/>
              <w:jc w:val="center"/>
              <w:rPr>
                <w:ins w:id="701" w:author="Stefan Döhla" w:date="2024-05-23T05:31:00Z"/>
                <w:rFonts w:ascii="Arial" w:eastAsia="Arial" w:hAnsi="Arial" w:cs="Arial"/>
                <w:b/>
                <w:bCs/>
                <w:color w:val="000000" w:themeColor="text1"/>
                <w:sz w:val="18"/>
                <w:szCs w:val="18"/>
              </w:rPr>
            </w:pPr>
            <w:ins w:id="702" w:author="Stefan Döhla" w:date="2024-05-23T05:31:00Z">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703" w:author="Stefan Döhla" w:date="2024-05-23T05:31:00Z"/>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176DBBD2" w:rsidR="1BFFD7E4" w:rsidRDefault="00D70C19" w:rsidP="00663B83">
            <w:pPr>
              <w:spacing w:after="0"/>
              <w:jc w:val="center"/>
              <w:rPr>
                <w:ins w:id="704" w:author="Stefan Döhla" w:date="2024-05-23T05:31:00Z"/>
                <w:rFonts w:ascii="Arial" w:eastAsia="Arial" w:hAnsi="Arial" w:cs="Arial"/>
                <w:sz w:val="18"/>
                <w:szCs w:val="18"/>
              </w:rPr>
            </w:pPr>
            <w:ins w:id="705" w:author="Stefan Döhla" w:date="2024-05-23T05:31:00Z">
              <w:r>
                <w:rPr>
                  <w:rFonts w:ascii="Arial" w:eastAsia="Arial" w:hAnsi="Arial" w:cs="Arial"/>
                  <w:sz w:val="18"/>
                  <w:szCs w:val="18"/>
                </w:rPr>
                <w:t>00100</w:t>
              </w:r>
              <w:r w:rsidR="1BFFD7E4" w:rsidRPr="1BFFD7E4">
                <w:rPr>
                  <w:rFonts w:ascii="Arial" w:eastAsia="Arial" w:hAnsi="Arial" w:cs="Arial"/>
                  <w:sz w:val="18"/>
                  <w:szCs w:val="18"/>
                </w:rPr>
                <w:t>-111</w:t>
              </w:r>
              <w:r w:rsidR="00985171">
                <w:rPr>
                  <w:rFonts w:ascii="Arial" w:eastAsia="Arial" w:hAnsi="Arial" w:cs="Arial"/>
                  <w:sz w:val="18"/>
                  <w:szCs w:val="18"/>
                </w:rPr>
                <w:t>10</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rsidP="00663B83">
            <w:pPr>
              <w:spacing w:after="0"/>
              <w:jc w:val="center"/>
              <w:rPr>
                <w:ins w:id="706" w:author="Stefan Döhla" w:date="2024-05-23T05:31:00Z"/>
                <w:rFonts w:ascii="Arial" w:eastAsia="Arial" w:hAnsi="Arial" w:cs="Arial"/>
                <w:sz w:val="18"/>
                <w:szCs w:val="18"/>
              </w:rPr>
            </w:pPr>
            <w:ins w:id="707" w:author="Stefan Döhla" w:date="2024-05-23T05:31:00Z">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rsidP="00663B83">
            <w:pPr>
              <w:spacing w:after="0"/>
              <w:jc w:val="center"/>
              <w:rPr>
                <w:ins w:id="708" w:author="Stefan Döhla" w:date="2024-05-23T05:31:00Z"/>
                <w:rFonts w:ascii="Arial" w:eastAsia="Arial" w:hAnsi="Arial" w:cs="Arial"/>
                <w:sz w:val="18"/>
                <w:szCs w:val="18"/>
              </w:rPr>
            </w:pPr>
            <w:ins w:id="709" w:author="Stefan Döhla" w:date="2024-05-23T05:31:00Z">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rsidP="00663B83">
            <w:pPr>
              <w:spacing w:after="0"/>
              <w:jc w:val="center"/>
              <w:rPr>
                <w:ins w:id="710" w:author="Stefan Döhla" w:date="2024-05-23T05:31:00Z"/>
                <w:rFonts w:ascii="Arial" w:eastAsia="Arial" w:hAnsi="Arial" w:cs="Arial"/>
                <w:sz w:val="18"/>
                <w:szCs w:val="18"/>
              </w:rPr>
            </w:pPr>
            <w:ins w:id="711" w:author="Stefan Döhla" w:date="2024-05-23T05:31:00Z">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rsidP="00663B83">
            <w:pPr>
              <w:spacing w:after="0"/>
              <w:jc w:val="center"/>
              <w:rPr>
                <w:ins w:id="712" w:author="Stefan Döhla" w:date="2024-05-23T05:31:00Z"/>
                <w:rFonts w:ascii="Arial" w:eastAsia="Arial" w:hAnsi="Arial" w:cs="Arial"/>
                <w:sz w:val="18"/>
                <w:szCs w:val="18"/>
              </w:rPr>
            </w:pPr>
            <w:ins w:id="713" w:author="Stefan Döhla" w:date="2024-05-23T05:31:00Z">
              <w:r w:rsidRPr="1BFFD7E4">
                <w:rPr>
                  <w:rFonts w:ascii="Arial" w:eastAsia="Arial" w:hAnsi="Arial" w:cs="Arial"/>
                  <w:sz w:val="18"/>
                  <w:szCs w:val="18"/>
                </w:rPr>
                <w:t>-</w:t>
              </w:r>
            </w:ins>
          </w:p>
        </w:tc>
      </w:tr>
      <w:tr w:rsidR="1BFFD7E4" w14:paraId="18B6262D" w14:textId="77777777" w:rsidTr="00985171">
        <w:trPr>
          <w:trHeight w:val="300"/>
          <w:ins w:id="714" w:author="Stefan Döhla" w:date="2024-05-23T05:31:00Z"/>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rsidP="00663B83">
            <w:pPr>
              <w:spacing w:after="0"/>
              <w:jc w:val="center"/>
              <w:rPr>
                <w:ins w:id="715" w:author="Stefan Döhla" w:date="2024-05-23T05:31:00Z"/>
                <w:rFonts w:ascii="Arial" w:eastAsia="Arial" w:hAnsi="Arial" w:cs="Arial"/>
                <w:sz w:val="18"/>
                <w:szCs w:val="18"/>
              </w:rPr>
            </w:pPr>
            <w:ins w:id="716" w:author="Stefan Döhla" w:date="2024-05-23T05:31:00Z">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79131D3D" w:rsidR="1BFFD7E4" w:rsidRDefault="004B2286" w:rsidP="00663B83">
            <w:pPr>
              <w:spacing w:after="0"/>
              <w:jc w:val="center"/>
              <w:rPr>
                <w:ins w:id="717" w:author="Stefan Döhla" w:date="2024-05-23T05:31:00Z"/>
                <w:rFonts w:ascii="Arial" w:eastAsia="Arial" w:hAnsi="Arial" w:cs="Arial"/>
                <w:sz w:val="18"/>
                <w:szCs w:val="18"/>
              </w:rPr>
            </w:pPr>
            <w:ins w:id="718" w:author="Stefan Döhla" w:date="2024-05-23T05:31:00Z">
              <w:r>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4318BC39" w:rsidR="1BFFD7E4" w:rsidRDefault="00FD6A4F" w:rsidP="00663B83">
            <w:pPr>
              <w:spacing w:after="0"/>
              <w:rPr>
                <w:ins w:id="719" w:author="Stefan Döhla" w:date="2024-05-23T05:31:00Z"/>
                <w:rFonts w:ascii="Arial" w:eastAsia="Arial" w:hAnsi="Arial" w:cs="Arial"/>
                <w:sz w:val="18"/>
                <w:szCs w:val="18"/>
              </w:rPr>
            </w:pPr>
            <w:ins w:id="720" w:author="Stefan Döhla" w:date="2024-05-23T05:31:00Z">
              <w:r>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26F9BC50" w:rsidR="1BFFD7E4" w:rsidRDefault="00985171" w:rsidP="00663B83">
            <w:pPr>
              <w:spacing w:after="0"/>
              <w:jc w:val="center"/>
              <w:rPr>
                <w:ins w:id="721" w:author="Stefan Döhla" w:date="2024-05-23T05:31:00Z"/>
                <w:rFonts w:ascii="Arial" w:eastAsia="Arial" w:hAnsi="Arial" w:cs="Arial"/>
                <w:sz w:val="18"/>
                <w:szCs w:val="18"/>
              </w:rPr>
            </w:pPr>
            <w:ins w:id="722" w:author="Stefan Döhla" w:date="2024-05-23T05:31:00Z">
              <w:r>
                <w:rPr>
                  <w:rFonts w:ascii="Arial" w:eastAsia="Arial" w:hAnsi="Arial" w:cs="Arial"/>
                  <w:sz w:val="18"/>
                  <w:szCs w:val="18"/>
                </w:rPr>
                <w:t>nopi</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5BA083A" w:rsidR="1BFFD7E4" w:rsidRDefault="00985171" w:rsidP="00663B83">
            <w:pPr>
              <w:spacing w:after="0"/>
              <w:jc w:val="center"/>
              <w:rPr>
                <w:ins w:id="723" w:author="Stefan Döhla" w:date="2024-05-23T05:31:00Z"/>
                <w:rFonts w:ascii="Arial" w:eastAsia="Arial" w:hAnsi="Arial" w:cs="Arial"/>
                <w:sz w:val="18"/>
                <w:szCs w:val="18"/>
              </w:rPr>
            </w:pPr>
            <w:ins w:id="724" w:author="Stefan Döhla" w:date="2024-05-23T05:31:00Z">
              <w:r>
                <w:rPr>
                  <w:rFonts w:ascii="Arial" w:eastAsia="Arial" w:hAnsi="Arial" w:cs="Arial"/>
                  <w:sz w:val="18"/>
                  <w:szCs w:val="18"/>
                </w:rPr>
                <w:t>0</w:t>
              </w:r>
            </w:ins>
          </w:p>
        </w:tc>
      </w:tr>
    </w:tbl>
    <w:p w14:paraId="48C5ECB5" w14:textId="19CDF503" w:rsidR="651C0B63" w:rsidRDefault="651C0B63">
      <w:pPr>
        <w:rPr>
          <w:ins w:id="725" w:author="Stefan Döhla" w:date="2024-05-23T05:31:00Z"/>
        </w:rPr>
      </w:pPr>
      <w:ins w:id="726" w:author="Stefan Döhla" w:date="2024-05-23T05:31:00Z">
        <w:r w:rsidRPr="1BFFD7E4">
          <w:t xml:space="preserve"> </w:t>
        </w:r>
      </w:ins>
    </w:p>
    <w:p w14:paraId="14D0533A" w14:textId="51F4449F" w:rsidR="00007A38" w:rsidRDefault="00007A38" w:rsidP="00F42FCC">
      <w:pPr>
        <w:pStyle w:val="EditorsNote"/>
        <w:ind w:left="0" w:firstLine="0"/>
        <w:rPr>
          <w:ins w:id="727" w:author="Stefan Döhla" w:date="2024-05-23T05:31:00Z"/>
        </w:rPr>
      </w:pPr>
    </w:p>
    <w:p w14:paraId="673C7971" w14:textId="5DC222B7" w:rsidR="651C0B63" w:rsidRPr="00A05B79" w:rsidRDefault="651C0B63">
      <w:pPr>
        <w:rPr>
          <w:ins w:id="728" w:author="Stefan Döhla" w:date="2024-05-23T05:31:00Z"/>
        </w:rPr>
      </w:pPr>
      <w:ins w:id="729" w:author="Stefan Döhla" w:date="2024-05-23T05:31:00Z">
        <w:r w:rsidRPr="1BFFD7E4">
          <w:t>NO_</w:t>
        </w:r>
        <w:r w:rsidR="0076570A">
          <w:t>PI</w:t>
        </w:r>
        <w:r w:rsidRPr="1BFFD7E4">
          <w:t>_DATA PI data type can be used to indicate empty PI data sections. The PM marker bits for a NO_</w:t>
        </w:r>
        <w:r w:rsidR="0076570A">
          <w:t>PI_</w:t>
        </w:r>
        <w:r w:rsidRPr="1BFFD7E4">
          <w:t>DATA PI data type shall be set as PM=10, see table A.</w:t>
        </w:r>
        <w:r w:rsidR="00973524">
          <w:t>3.5.2-2</w:t>
        </w:r>
        <w:r w:rsidRPr="1BFFD7E4">
          <w:t xml:space="preserve">. For example, if an IVAS RTP </w:t>
        </w:r>
        <w:r w:rsidRPr="00A05B79">
          <w:t xml:space="preserve">payload </w:t>
        </w:r>
        <w:r w:rsidRPr="1BFFD7E4">
          <w:t>includes multiple</w:t>
        </w:r>
        <w:r w:rsidRPr="00A05B79">
          <w:t xml:space="preserve"> audio </w:t>
        </w:r>
        <w:r w:rsidRPr="1BFFD7E4">
          <w:t xml:space="preserve">frames, and some of the </w:t>
        </w:r>
        <w:r w:rsidRPr="00A05B79">
          <w:t xml:space="preserve">audio frames </w:t>
        </w:r>
        <w:r w:rsidRPr="1BFFD7E4">
          <w:t xml:space="preserve">do not have associated </w:t>
        </w:r>
        <w:r w:rsidRPr="00A05B79">
          <w:t>PI data</w:t>
        </w:r>
        <w:r w:rsidRPr="1BFFD7E4">
          <w:t>, NO_</w:t>
        </w:r>
        <w:r w:rsidR="26C5F3C2">
          <w:t>PI</w:t>
        </w:r>
        <w:r>
          <w:t>_</w:t>
        </w:r>
        <w:r w:rsidRPr="1BFFD7E4">
          <w:t>DATA PI type can be used</w:t>
        </w:r>
        <w:r w:rsidRPr="00A05B79">
          <w:t xml:space="preserve">. </w:t>
        </w:r>
      </w:ins>
    </w:p>
    <w:p w14:paraId="22602B86" w14:textId="08386FD6" w:rsidR="7D96FA43" w:rsidRDefault="7D96FA43" w:rsidP="00A954A9">
      <w:pPr>
        <w:rPr>
          <w:ins w:id="730" w:author="Stefan Döhla" w:date="2024-05-23T05:31:00Z"/>
        </w:rPr>
      </w:pPr>
    </w:p>
    <w:p w14:paraId="23D62E56" w14:textId="3E383976" w:rsidR="0A6B1E06" w:rsidRDefault="7B24D4B6" w:rsidP="00D54379">
      <w:pPr>
        <w:pStyle w:val="Heading3"/>
        <w:rPr>
          <w:ins w:id="731" w:author="Stefan Döhla" w:date="2024-05-23T05:31:00Z"/>
        </w:rPr>
      </w:pPr>
      <w:ins w:id="732" w:author="Stefan Döhla" w:date="2024-05-23T05:31:00Z">
        <w:r>
          <w:t>A.3.5</w:t>
        </w:r>
        <w:r w:rsidR="00D54379">
          <w:t>.</w:t>
        </w:r>
        <w:r w:rsidR="006324B9">
          <w:t>6</w:t>
        </w:r>
        <w:r>
          <w:tab/>
        </w:r>
        <w:r w:rsidR="0A6B1E06">
          <w:t>Forward direction PI data types</w:t>
        </w:r>
      </w:ins>
    </w:p>
    <w:p w14:paraId="1D264551" w14:textId="418C8CD6" w:rsidR="7B24D4B6" w:rsidRDefault="79C6290A" w:rsidP="00663B83">
      <w:pPr>
        <w:pStyle w:val="Heading4"/>
        <w:rPr>
          <w:ins w:id="733" w:author="Stefan Döhla" w:date="2024-05-23T05:31:00Z"/>
        </w:rPr>
      </w:pPr>
      <w:ins w:id="734" w:author="Stefan Döhla" w:date="2024-05-23T05:31:00Z">
        <w:r>
          <w:t>A.3.5</w:t>
        </w:r>
        <w:r w:rsidR="00D54379">
          <w:t>.</w:t>
        </w:r>
        <w:r w:rsidR="006324B9">
          <w:t>6</w:t>
        </w:r>
        <w:r w:rsidR="00D54379">
          <w:t>.1</w:t>
        </w:r>
        <w:r w:rsidR="40C32124">
          <w:tab/>
        </w:r>
        <w:r w:rsidR="7B24D4B6">
          <w:t>Orientation PI data</w:t>
        </w:r>
        <w:r w:rsidR="023B362D">
          <w:t xml:space="preserve"> (forward</w:t>
        </w:r>
        <w:r w:rsidR="42AC5E6C">
          <w:t xml:space="preserve"> direction</w:t>
        </w:r>
        <w:r w:rsidR="023B362D">
          <w:t>)</w:t>
        </w:r>
      </w:ins>
    </w:p>
    <w:p w14:paraId="302BE89A" w14:textId="54264FA3" w:rsidR="7B24D4B6" w:rsidRDefault="7B24D4B6" w:rsidP="00663B83">
      <w:pPr>
        <w:pStyle w:val="Heading5"/>
        <w:rPr>
          <w:ins w:id="735" w:author="Stefan Döhla" w:date="2024-05-23T05:31:00Z"/>
        </w:rPr>
      </w:pPr>
      <w:ins w:id="736" w:author="Stefan Döhla" w:date="2024-05-23T05:31:00Z">
        <w:r>
          <w:t>A.3.5</w:t>
        </w:r>
        <w:r w:rsidR="00D54379">
          <w:t>.</w:t>
        </w:r>
        <w:r w:rsidR="006324B9">
          <w:t>6</w:t>
        </w:r>
        <w:r w:rsidR="00D54379">
          <w:t>.1</w:t>
        </w:r>
        <w:r w:rsidR="4375D263">
          <w:t>.1</w:t>
        </w:r>
        <w:r>
          <w:tab/>
          <w:t>Orientation data structures</w:t>
        </w:r>
      </w:ins>
    </w:p>
    <w:p w14:paraId="1EB6E480" w14:textId="4D5AF7A5" w:rsidR="7B24D4B6" w:rsidRDefault="7B24D4B6" w:rsidP="00D54379">
      <w:pPr>
        <w:rPr>
          <w:ins w:id="737" w:author="Stefan Döhla" w:date="2024-05-23T05:31:00Z"/>
        </w:rPr>
      </w:pPr>
      <w:ins w:id="738" w:author="Stefan Döhla" w:date="2024-05-23T05:31:00Z">
        <w:r w:rsidRPr="1BFFD7E4">
          <w:t>Figure A.</w:t>
        </w:r>
        <w:r w:rsidR="00327470">
          <w:t>3.5.6.1.1-1</w:t>
        </w:r>
        <w:r w:rsidRPr="1BFFD7E4">
          <w:t xml:space="preserve"> below show</w:t>
        </w:r>
        <w:r w:rsidR="00D70BDF">
          <w:t>s</w:t>
        </w:r>
        <w:r w:rsidRPr="1BFFD7E4">
          <w:t xml:space="preserve"> PI orientation data structures in quaternion</w:t>
        </w:r>
        <w:r w:rsidR="00D70BDF">
          <w:t>s</w:t>
        </w:r>
        <w:r w:rsidRPr="1BFFD7E4">
          <w:t xml:space="preserve"> </w:t>
        </w:r>
        <w:r w:rsidR="00D70BDF">
          <w:t xml:space="preserve">with </w:t>
        </w:r>
        <w:r w:rsidRPr="1BFFD7E4">
          <w:t xml:space="preserve">16 bits reserved for </w:t>
        </w:r>
        <w:r w:rsidR="00D70BDF">
          <w:t>each component</w:t>
        </w:r>
        <w:r w:rsidRPr="1BFFD7E4">
          <w:t xml:space="preserve">. The quaternion component values range from -1 to 1 </w:t>
        </w:r>
        <w:r w:rsidR="00D70BDF">
          <w:t>according to Q1</w:t>
        </w:r>
        <w:r w:rsidR="002C346A">
          <w:t>5</w:t>
        </w:r>
        <w:r w:rsidR="00E976BF">
          <w:t>,</w:t>
        </w:r>
        <w:r w:rsidRPr="1BFFD7E4">
          <w:t xml:space="preserve"> </w:t>
        </w:r>
        <w:r w:rsidR="00E976BF">
          <w:t>in which</w:t>
        </w:r>
        <w:r w:rsidRPr="1BFFD7E4">
          <w:t xml:space="preserve"> resolution for a single component is </w:t>
        </w:r>
      </w:ins>
      <m:oMath>
        <m:sSup>
          <m:sSupPr>
            <m:ctrlPr>
              <w:ins w:id="739" w:author="Stefan Döhla" w:date="2024-05-23T05:31:00Z">
                <w:rPr>
                  <w:rFonts w:ascii="Cambria Math" w:hAnsi="Cambria Math"/>
                </w:rPr>
              </w:ins>
            </m:ctrlPr>
          </m:sSupPr>
          <m:e>
            <m:d>
              <m:dPr>
                <m:ctrlPr>
                  <w:ins w:id="740" w:author="Stefan Döhla" w:date="2024-05-23T05:31:00Z">
                    <w:rPr>
                      <w:rFonts w:ascii="Cambria Math" w:hAnsi="Cambria Math"/>
                    </w:rPr>
                  </w:ins>
                </m:ctrlPr>
              </m:dPr>
              <m:e>
                <m:sSup>
                  <m:sSupPr>
                    <m:ctrlPr>
                      <w:ins w:id="741" w:author="Stefan Döhla" w:date="2024-05-23T05:31:00Z">
                        <w:rPr>
                          <w:rFonts w:ascii="Cambria Math" w:hAnsi="Cambria Math"/>
                        </w:rPr>
                      </w:ins>
                    </m:ctrlPr>
                  </m:sSupPr>
                  <m:e>
                    <m:r>
                      <w:ins w:id="742" w:author="Stefan Döhla" w:date="2024-05-23T05:31:00Z">
                        <w:rPr>
                          <w:rFonts w:ascii="Cambria Math" w:hAnsi="Cambria Math"/>
                        </w:rPr>
                        <m:t>2</m:t>
                      </w:ins>
                    </m:r>
                  </m:e>
                  <m:sup>
                    <m:r>
                      <w:ins w:id="743" w:author="Stefan Döhla" w:date="2024-05-23T05:31:00Z">
                        <w:rPr>
                          <w:rFonts w:ascii="Cambria Math" w:hAnsi="Cambria Math"/>
                        </w:rPr>
                        <m:t>15</m:t>
                      </w:ins>
                    </m:r>
                  </m:sup>
                </m:sSup>
                <m:r>
                  <w:ins w:id="744" w:author="Stefan Döhla" w:date="2024-05-23T05:31:00Z">
                    <w:rPr>
                      <w:rFonts w:ascii="Cambria Math" w:hAnsi="Cambria Math"/>
                    </w:rPr>
                    <m:t>-1</m:t>
                  </w:ins>
                </m:r>
              </m:e>
            </m:d>
          </m:e>
          <m:sup>
            <m:r>
              <w:ins w:id="745" w:author="Stefan Döhla" w:date="2024-05-23T05:31:00Z">
                <w:rPr>
                  <w:rFonts w:ascii="Cambria Math" w:hAnsi="Cambria Math"/>
                </w:rPr>
                <m:t>-1</m:t>
              </w:ins>
            </m:r>
          </m:sup>
        </m:sSup>
        <m:r>
          <w:ins w:id="746" w:author="Stefan Döhla" w:date="2024-05-23T05:31:00Z">
            <w:rPr>
              <w:rFonts w:ascii="Cambria Math" w:hAnsi="Cambria Math"/>
            </w:rPr>
            <m:t>≈0.00003</m:t>
          </w:ins>
        </m:r>
      </m:oMath>
      <w:ins w:id="747" w:author="Stefan Döhla" w:date="2024-05-23T05:31:00Z">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ins>
    </w:p>
    <w:p w14:paraId="18F7049E" w14:textId="210EB254" w:rsidR="00D70BDF" w:rsidRDefault="00D70BDF" w:rsidP="00D70BDF">
      <w:pPr>
        <w:pStyle w:val="NO"/>
        <w:rPr>
          <w:ins w:id="748" w:author="Stefan Döhla" w:date="2024-05-23T05:31:00Z"/>
        </w:rPr>
      </w:pPr>
      <w:ins w:id="749" w:author="Stefan Döhla" w:date="2024-05-23T05:31:00Z">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ins>
    </w:p>
    <w:p w14:paraId="413F4BE6" w14:textId="3C8614DC" w:rsidR="7B24D4B6" w:rsidRDefault="7B24D4B6" w:rsidP="00D54379">
      <w:pPr>
        <w:pStyle w:val="SourceCode"/>
        <w:jc w:val="center"/>
        <w:rPr>
          <w:ins w:id="750" w:author="Stefan Döhla" w:date="2024-05-23T05:31:00Z"/>
          <w:rFonts w:eastAsia="Consolas" w:cs="Consolas"/>
        </w:rPr>
      </w:pPr>
      <w:ins w:id="751" w:author="Stefan Döhla" w:date="2024-05-23T05:31:00Z">
        <w:r>
          <w:rPr>
            <w:rFonts w:eastAsia="Consolas"/>
          </w:rPr>
          <w:t xml:space="preserve"> </w:t>
        </w:r>
        <w:r w:rsidRPr="1BFFD7E4">
          <w:rPr>
            <w:rFonts w:eastAsia="Consolas"/>
          </w:rPr>
          <w:t>0                   1                   2                   3</w:t>
        </w:r>
        <w:r w:rsidR="00760750">
          <w:rPr>
            <w:rFonts w:eastAsia="Consolas"/>
          </w:rPr>
          <w:t xml:space="preserve"> _</w:t>
        </w:r>
        <w:r w:rsidR="00DD7AF4">
          <w:br/>
        </w:r>
        <w:r w:rsidRPr="1BFFD7E4">
          <w:rPr>
            <w:rFonts w:eastAsia="Consolas"/>
          </w:rPr>
          <w:t xml:space="preserve"> 0 1 2 3 4 5 6 7 8 9 0 1 2 3 4 5 6 7 8 9 0 1 2 3 4 5 6 7 8 9 0 1</w:t>
        </w:r>
        <w:r w:rsidR="00DD7AF4">
          <w:rPr>
            <w:rFonts w:eastAsia="Consolas"/>
          </w:rPr>
          <w:t xml:space="preserve">  </w:t>
        </w: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35DB5FDD" w:rsidR="7B24D4B6" w:rsidRDefault="7B24D4B6" w:rsidP="00663B83">
      <w:pPr>
        <w:spacing w:after="240"/>
        <w:jc w:val="center"/>
        <w:rPr>
          <w:ins w:id="752" w:author="Stefan Döhla" w:date="2024-05-23T05:31:00Z"/>
          <w:rFonts w:ascii="Arial" w:eastAsia="Arial" w:hAnsi="Arial" w:cs="Arial"/>
          <w:b/>
          <w:bCs/>
        </w:rPr>
      </w:pPr>
      <w:ins w:id="753" w:author="Stefan Döhla" w:date="2024-05-23T05:31:00Z">
        <w:r w:rsidRPr="1BFFD7E4">
          <w:rPr>
            <w:rFonts w:ascii="Arial" w:eastAsia="Arial" w:hAnsi="Arial" w:cs="Arial"/>
            <w:b/>
            <w:bCs/>
          </w:rPr>
          <w:t>Figure A.</w:t>
        </w:r>
        <w:r w:rsidR="00327470">
          <w:rPr>
            <w:rFonts w:ascii="Arial" w:eastAsia="Arial" w:hAnsi="Arial" w:cs="Arial"/>
            <w:b/>
            <w:bCs/>
          </w:rPr>
          <w:t>3.5.6.1</w:t>
        </w:r>
        <w:r w:rsidRPr="1BFFD7E4">
          <w:rPr>
            <w:rFonts w:ascii="Arial" w:eastAsia="Arial" w:hAnsi="Arial" w:cs="Arial"/>
            <w:b/>
            <w:bCs/>
          </w:rPr>
          <w:t>.1</w:t>
        </w:r>
        <w:r w:rsidR="00327470">
          <w:rPr>
            <w:rFonts w:ascii="Arial" w:eastAsia="Arial" w:hAnsi="Arial" w:cs="Arial"/>
            <w:b/>
            <w:bCs/>
          </w:rPr>
          <w:t>-1</w:t>
        </w:r>
        <w:r w:rsidRPr="1BFFD7E4">
          <w:rPr>
            <w:rFonts w:ascii="Arial" w:eastAsia="Arial" w:hAnsi="Arial" w:cs="Arial"/>
            <w:b/>
            <w:bCs/>
          </w:rPr>
          <w:t>: PI orientation data as quaternions.</w:t>
        </w:r>
      </w:ins>
    </w:p>
    <w:p w14:paraId="2B7D8123" w14:textId="308F923F" w:rsidR="1BFFD7E4" w:rsidRDefault="7B24D4B6" w:rsidP="00D54379">
      <w:pPr>
        <w:rPr>
          <w:ins w:id="754" w:author="Stefan Döhla" w:date="2024-05-23T05:31:00Z"/>
        </w:rPr>
      </w:pPr>
      <w:ins w:id="755" w:author="Stefan Döhla" w:date="2024-05-23T05:31:00Z">
        <w:r w:rsidRPr="1BFFD7E4">
          <w:lastRenderedPageBreak/>
          <w:t>The received orientations can be transmitted to the external orientation handling and processed as stated in clause 7.4.4.</w:t>
        </w:r>
      </w:ins>
    </w:p>
    <w:p w14:paraId="011D3DEC" w14:textId="729F3321" w:rsidR="6B8FF076" w:rsidRDefault="6B8FF076" w:rsidP="00663B83">
      <w:pPr>
        <w:pStyle w:val="Heading5"/>
        <w:rPr>
          <w:ins w:id="756" w:author="Stefan Döhla" w:date="2024-05-23T05:31:00Z"/>
        </w:rPr>
      </w:pPr>
      <w:ins w:id="757" w:author="Stefan Döhla" w:date="2024-05-23T05:31:00Z">
        <w:r>
          <w:t>A.3.5</w:t>
        </w:r>
        <w:r w:rsidR="00D54379">
          <w:t>.</w:t>
        </w:r>
        <w:r w:rsidR="006324B9">
          <w:t>6</w:t>
        </w:r>
        <w:r w:rsidR="00D54379">
          <w:t>.1.2</w:t>
        </w:r>
        <w:r>
          <w:tab/>
          <w:t>Scene orientation</w:t>
        </w:r>
      </w:ins>
    </w:p>
    <w:p w14:paraId="0E6D615F" w14:textId="27FC62D9" w:rsidR="6B8FF076" w:rsidRDefault="6B8FF076" w:rsidP="00D54379">
      <w:pPr>
        <w:rPr>
          <w:ins w:id="758" w:author="Stefan Döhla" w:date="2024-05-23T05:31:00Z"/>
        </w:rPr>
      </w:pPr>
      <w:ins w:id="759" w:author="Stefan Döhla" w:date="2024-05-23T05:31:00Z">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760" w:author="Stefan Döhla" w:date="2024-05-23T05:31:00Z"/>
        </w:rPr>
      </w:pPr>
      <w:ins w:id="761" w:author="Stefan Döhla" w:date="2024-05-23T05:31:00Z">
        <w:r w:rsidRPr="1BFFD7E4">
          <w:t xml:space="preserve">The SCENE_ORIENTATION PI data is applied to the audio frame with the same timestamp. The latest received SCENE_ORIENTATION PI data is used until a new SCENE_ORIENTATION PI data is received. </w:t>
        </w:r>
      </w:ins>
    </w:p>
    <w:p w14:paraId="064C5D8E" w14:textId="640883F9" w:rsidR="6B8FF076" w:rsidRDefault="6B8FF076" w:rsidP="00663B83">
      <w:pPr>
        <w:pStyle w:val="Heading5"/>
        <w:rPr>
          <w:ins w:id="762" w:author="Stefan Döhla" w:date="2024-05-23T05:31:00Z"/>
        </w:rPr>
      </w:pPr>
      <w:ins w:id="763" w:author="Stefan Döhla" w:date="2024-05-23T05:31:00Z">
        <w:r>
          <w:t>A.3.5</w:t>
        </w:r>
        <w:r w:rsidR="00D54379">
          <w:t>.</w:t>
        </w:r>
        <w:r w:rsidR="006324B9">
          <w:t>6</w:t>
        </w:r>
        <w:r w:rsidR="00D54379">
          <w:t>.1.3</w:t>
        </w:r>
        <w:r>
          <w:tab/>
          <w:t>Device orientation</w:t>
        </w:r>
      </w:ins>
    </w:p>
    <w:p w14:paraId="4D13BDE9" w14:textId="4A6A6FA0" w:rsidR="6B8FF076" w:rsidRDefault="6B8FF076" w:rsidP="00D54379">
      <w:pPr>
        <w:rPr>
          <w:ins w:id="764" w:author="Stefan Döhla" w:date="2024-05-23T05:31:00Z"/>
        </w:rPr>
      </w:pPr>
      <w:ins w:id="765" w:author="Stefan Döhla" w:date="2024-05-23T05:31:00Z">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766" w:author="Stefan Döhla" w:date="2024-05-23T05:31:00Z"/>
        </w:rPr>
      </w:pPr>
      <w:ins w:id="767" w:author="Stefan Döhla" w:date="2024-05-23T05:31:00Z">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768" w:author="Stefan Döhla" w:date="2024-05-23T05:31:00Z"/>
        </w:rPr>
      </w:pPr>
      <w:ins w:id="769" w:author="Stefan Döhla" w:date="2024-05-23T05:31:00Z">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770" w:author="Stefan Döhla" w:date="2024-05-23T05:31:00Z"/>
        </w:rPr>
      </w:pPr>
      <w:ins w:id="771" w:author="Stefan Döhla" w:date="2024-05-23T05:31:00Z">
        <w:r w:rsidRPr="1BFFD7E4">
          <w:t>DEVICE_ORIENTATION_UNCOMPENSATED PI data indicates that the transmitted orientation is not compensated in the related transmitted audio.</w:t>
        </w:r>
      </w:ins>
    </w:p>
    <w:p w14:paraId="411E3776" w14:textId="0753B4D0" w:rsidR="1BFFD7E4" w:rsidRDefault="6B8FF076" w:rsidP="00D54379">
      <w:pPr>
        <w:rPr>
          <w:ins w:id="772" w:author="Stefan Döhla" w:date="2024-05-23T05:31:00Z"/>
        </w:rPr>
      </w:pPr>
      <w:ins w:id="773" w:author="Stefan Döhla" w:date="2024-05-23T05:31:00Z">
        <w:r w:rsidRPr="1BFFD7E4">
          <w:t xml:space="preserve">The device orientation PI data is applied to the audio frame with the same timestamp. The latest received device orientation PI data is used until a new device orientation PI data is received. </w:t>
        </w:r>
      </w:ins>
    </w:p>
    <w:p w14:paraId="29F3C6F7" w14:textId="78B84145" w:rsidR="6B8FF076" w:rsidRDefault="6B8FF076" w:rsidP="00D54379">
      <w:pPr>
        <w:pStyle w:val="Heading4"/>
        <w:rPr>
          <w:ins w:id="774" w:author="Stefan Döhla" w:date="2024-05-23T05:31:00Z"/>
        </w:rPr>
      </w:pPr>
      <w:ins w:id="775" w:author="Stefan Döhla" w:date="2024-05-23T05:31:00Z">
        <w:r>
          <w:t>A.3.5</w:t>
        </w:r>
        <w:r w:rsidR="00D54379">
          <w:t>.</w:t>
        </w:r>
        <w:r w:rsidR="006324B9">
          <w:t>6</w:t>
        </w:r>
        <w:r w:rsidR="00D54379">
          <w:t>.2</w:t>
        </w:r>
        <w:r>
          <w:tab/>
          <w:t>Acoustic environment PI data</w:t>
        </w:r>
      </w:ins>
    </w:p>
    <w:p w14:paraId="1F1D5F8B" w14:textId="77777777" w:rsidR="006F3A66" w:rsidRDefault="6B8FF076" w:rsidP="00D54379">
      <w:pPr>
        <w:rPr>
          <w:ins w:id="776" w:author="Andre Schevciw" w:date="2024-05-23T16:16:00Z"/>
        </w:rPr>
      </w:pPr>
      <w:ins w:id="777" w:author="Stefan Döhla" w:date="2024-05-23T05:31:00Z">
        <w:r w:rsidRPr="1BFFD7E4">
          <w:t xml:space="preserve">Acoustic environment (AE) PI data frames can be used to transmit room acoustic data. The room acoustic data consist of late reverb parameters and optionally early reflections parameters. </w:t>
        </w:r>
      </w:ins>
      <w:ins w:id="778" w:author="Szczerba, Marek" w:date="2024-05-23T07:13:00Z">
        <w:r w:rsidR="00330F5D">
          <w:t xml:space="preserve">The detailed description of room acoustics parameters is provided in clause 7.4.8. </w:t>
        </w:r>
      </w:ins>
    </w:p>
    <w:p w14:paraId="3B4984D1" w14:textId="6A75FEAE" w:rsidR="6B8FF076" w:rsidRDefault="006F3A66" w:rsidP="00D54379">
      <w:pPr>
        <w:rPr>
          <w:ins w:id="779" w:author="Stefan Döhla" w:date="2024-05-23T05:31:00Z"/>
        </w:rPr>
      </w:pPr>
      <w:ins w:id="780" w:author="Andre Schevciw" w:date="2024-05-23T16:16:00Z">
        <w:r>
          <w:t>T</w:t>
        </w:r>
      </w:ins>
      <w:ins w:id="781" w:author="Szczerba, Marek" w:date="2024-05-23T07:40:00Z">
        <w:del w:id="782" w:author="Andre Schevciw" w:date="2024-05-23T16:16:00Z">
          <w:r w:rsidR="00473D5B" w:rsidDel="006F3A66">
            <w:delText xml:space="preserve">Summarizing, </w:delText>
          </w:r>
        </w:del>
      </w:ins>
      <w:ins w:id="783" w:author="Stefan Döhla" w:date="2024-05-23T05:31:00Z">
        <w:del w:id="784" w:author="Andre Schevciw" w:date="2024-05-23T16:16:00Z">
          <w:r w:rsidR="6B8FF076" w:rsidRPr="1BFFD7E4" w:rsidDel="006F3A66">
            <w:delText>L</w:delText>
          </w:r>
        </w:del>
      </w:ins>
      <w:ins w:id="785" w:author="Szczerba, Marek" w:date="2024-05-23T07:40:00Z">
        <w:del w:id="786" w:author="Andre Schevciw" w:date="2024-05-23T16:16:00Z">
          <w:r w:rsidR="00473D5B" w:rsidDel="006F3A66">
            <w:delText>t</w:delText>
          </w:r>
        </w:del>
      </w:ins>
      <w:ins w:id="787" w:author="Szczerba, Marek" w:date="2024-05-23T07:12:00Z">
        <w:r w:rsidR="00C94EB5">
          <w:t>he l</w:t>
        </w:r>
      </w:ins>
      <w:ins w:id="788" w:author="Stefan Döhla" w:date="2024-05-23T05:31:00Z">
        <w:r w:rsidR="6B8FF076" w:rsidRPr="1BFFD7E4">
          <w:t>ate reverb parameters include:</w:t>
        </w:r>
      </w:ins>
    </w:p>
    <w:p w14:paraId="054C9CCF" w14:textId="30E15E6A" w:rsidR="6B8FF076" w:rsidRDefault="00353550" w:rsidP="00663B83">
      <w:pPr>
        <w:pStyle w:val="B1"/>
        <w:rPr>
          <w:ins w:id="789" w:author="Stefan Döhla" w:date="2024-05-23T05:31:00Z"/>
        </w:rPr>
      </w:pPr>
      <w:ins w:id="790" w:author="Stefan Döhla" w:date="2024-05-23T05:31:00Z">
        <w:r>
          <w:t>-</w:t>
        </w:r>
        <w:r>
          <w:tab/>
        </w:r>
        <w:r w:rsidR="6B8FF076" w:rsidRPr="1BFFD7E4">
          <w:t>RT60 – indicating the time that it takes for the reflections to reduce 60 dB in energy level, per frequency band,</w:t>
        </w:r>
      </w:ins>
    </w:p>
    <w:p w14:paraId="702481B6" w14:textId="6ED88F3E" w:rsidR="6B8FF076" w:rsidRDefault="00353550" w:rsidP="00663B83">
      <w:pPr>
        <w:pStyle w:val="B1"/>
        <w:rPr>
          <w:ins w:id="791" w:author="Stefan Döhla" w:date="2024-05-23T05:31:00Z"/>
        </w:rPr>
      </w:pPr>
      <w:ins w:id="792" w:author="Stefan Döhla" w:date="2024-05-23T05:31:00Z">
        <w:r>
          <w:t>-</w:t>
        </w:r>
        <w:r>
          <w:tab/>
        </w:r>
        <w:r w:rsidR="6B8FF076" w:rsidRPr="1BFFD7E4">
          <w:t>DSR – diffuse to source signal energy ratio, per frequency band,</w:t>
        </w:r>
      </w:ins>
    </w:p>
    <w:p w14:paraId="7B03C3A9" w14:textId="27372BAC" w:rsidR="6B8FF076" w:rsidRDefault="00353550" w:rsidP="00663B83">
      <w:pPr>
        <w:pStyle w:val="B1"/>
        <w:rPr>
          <w:ins w:id="793" w:author="Stefan Döhla" w:date="2024-05-23T05:31:00Z"/>
        </w:rPr>
      </w:pPr>
      <w:ins w:id="794" w:author="Stefan Döhla" w:date="2024-05-23T05:31:00Z">
        <w:r>
          <w:t>-</w:t>
        </w:r>
        <w:r>
          <w:tab/>
        </w: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rsidP="00663B83">
      <w:pPr>
        <w:rPr>
          <w:ins w:id="795" w:author="Stefan Döhla" w:date="2024-05-23T05:31:00Z"/>
        </w:rPr>
      </w:pPr>
      <w:ins w:id="796" w:author="Stefan Döhla" w:date="2024-05-23T05:31:00Z">
        <w:r w:rsidRPr="1BFFD7E4">
          <w:t>Both RT60 and DSR parameters are specified per frequency band. Pre-defined or custom frequency bands can be used. Pre-delay is a scalar.</w:t>
        </w:r>
      </w:ins>
    </w:p>
    <w:p w14:paraId="0E6177C5" w14:textId="210EE986" w:rsidR="6B8FF076" w:rsidRDefault="6B8FF076" w:rsidP="00150D26">
      <w:pPr>
        <w:rPr>
          <w:ins w:id="797" w:author="Stefan Döhla" w:date="2024-05-23T05:31:00Z"/>
        </w:rPr>
      </w:pPr>
      <w:ins w:id="798" w:author="Stefan Döhla" w:date="2024-05-23T05:31:00Z">
        <w:r w:rsidRPr="1BFFD7E4">
          <w:t>The</w:t>
        </w:r>
      </w:ins>
      <w:ins w:id="799" w:author="Szczerba, Marek" w:date="2024-05-24T01:56:00Z">
        <w:r w:rsidR="009A5006">
          <w:t xml:space="preserve"> simplified </w:t>
        </w:r>
      </w:ins>
      <w:ins w:id="800" w:author="Stefan Döhla" w:date="2024-05-23T05:31:00Z">
        <w:del w:id="801" w:author="Szczerba, Marek" w:date="2024-05-24T01:56:00Z">
          <w:r w:rsidRPr="1BFFD7E4" w:rsidDel="009A5006">
            <w:delText xml:space="preserve"> </w:delText>
          </w:r>
        </w:del>
        <w:r w:rsidRPr="1BFFD7E4">
          <w:t>early reflections parameters include:</w:t>
        </w:r>
      </w:ins>
    </w:p>
    <w:p w14:paraId="384116BC" w14:textId="6CF0BB16" w:rsidR="6B8FF076" w:rsidRDefault="00353550" w:rsidP="00663B83">
      <w:pPr>
        <w:pStyle w:val="B1"/>
        <w:rPr>
          <w:ins w:id="802" w:author="Stefan Döhla" w:date="2024-05-23T05:31:00Z"/>
        </w:rPr>
      </w:pPr>
      <w:ins w:id="803" w:author="Stefan Döhla" w:date="2024-05-23T05:31:00Z">
        <w:r>
          <w:t>-</w:t>
        </w:r>
        <w:r>
          <w:tab/>
        </w:r>
        <w:r w:rsidR="6B8FF076" w:rsidRPr="1BFFD7E4">
          <w:t>3D rectangular virtual room dimensions,</w:t>
        </w:r>
      </w:ins>
    </w:p>
    <w:p w14:paraId="0CB9783E" w14:textId="5C581211" w:rsidR="6B8FF076" w:rsidDel="00B04897" w:rsidRDefault="00353550" w:rsidP="00B04897">
      <w:pPr>
        <w:pStyle w:val="B1"/>
        <w:rPr>
          <w:ins w:id="804" w:author="Stefan Döhla" w:date="2024-05-23T05:31:00Z"/>
          <w:del w:id="805" w:author="Szczerba, Marek" w:date="2024-05-24T01:30:00Z"/>
        </w:rPr>
      </w:pPr>
      <w:ins w:id="806" w:author="Stefan Döhla" w:date="2024-05-23T05:31:00Z">
        <w:r>
          <w:t>-</w:t>
        </w:r>
        <w:r>
          <w:tab/>
        </w:r>
        <w:r w:rsidR="6B8FF076" w:rsidRPr="1BFFD7E4">
          <w:t>Broadband energy absorption coefficient per wall</w:t>
        </w:r>
        <w:del w:id="807" w:author="Szczerba, Marek" w:date="2024-05-24T01:30:00Z">
          <w:r w:rsidR="6B8FF076" w:rsidRPr="1BFFD7E4" w:rsidDel="00B04897">
            <w:delText>,</w:delText>
          </w:r>
        </w:del>
      </w:ins>
    </w:p>
    <w:p w14:paraId="2C19F02A" w14:textId="0186AE19" w:rsidR="6B8FF076" w:rsidDel="00B04897" w:rsidRDefault="00353550" w:rsidP="00B04897">
      <w:pPr>
        <w:pStyle w:val="B1"/>
        <w:rPr>
          <w:ins w:id="808" w:author="Stefan Döhla" w:date="2024-05-23T05:31:00Z"/>
          <w:del w:id="809" w:author="Szczerba, Marek" w:date="2024-05-24T01:30:00Z"/>
        </w:rPr>
      </w:pPr>
      <w:ins w:id="810" w:author="Stefan Döhla" w:date="2024-05-23T05:31:00Z">
        <w:del w:id="811" w:author="Szczerba, Marek" w:date="2024-05-24T01:30:00Z">
          <w:r w:rsidDel="00B04897">
            <w:delText>-</w:delText>
          </w:r>
          <w:r w:rsidDel="00B04897">
            <w:tab/>
          </w:r>
          <w:r w:rsidR="6B8FF076" w:rsidRPr="1BFFD7E4" w:rsidDel="00B04897">
            <w:delText>Listener origin coordinates (optional),</w:delText>
          </w:r>
        </w:del>
      </w:ins>
    </w:p>
    <w:p w14:paraId="3CE13972" w14:textId="531434F1" w:rsidR="6B8FF076" w:rsidRDefault="00353550" w:rsidP="00B04897">
      <w:pPr>
        <w:pStyle w:val="B1"/>
        <w:rPr>
          <w:ins w:id="812" w:author="Stefan Döhla" w:date="2024-05-23T05:31:00Z"/>
        </w:rPr>
      </w:pPr>
      <w:ins w:id="813" w:author="Stefan Döhla" w:date="2024-05-23T05:31:00Z">
        <w:del w:id="814" w:author="Szczerba, Marek" w:date="2024-05-24T01:30:00Z">
          <w:r w:rsidDel="00B04897">
            <w:delText>-</w:delText>
          </w:r>
          <w:r w:rsidDel="00B04897">
            <w:tab/>
          </w:r>
          <w:r w:rsidR="6B8FF076" w:rsidRPr="1BFFD7E4" w:rsidDel="00B04897">
            <w:delText>Low-complexity mode flag (optional)</w:delText>
          </w:r>
        </w:del>
        <w:r w:rsidR="6B8FF076" w:rsidRPr="1BFFD7E4">
          <w:t>.</w:t>
        </w:r>
      </w:ins>
    </w:p>
    <w:p w14:paraId="3C1EE3D7" w14:textId="2D2B4518" w:rsidR="6B8FF076" w:rsidDel="009A3519" w:rsidRDefault="6B8FF076" w:rsidP="00663B83">
      <w:pPr>
        <w:rPr>
          <w:ins w:id="815" w:author="Stefan Döhla" w:date="2024-05-23T05:31:00Z"/>
          <w:del w:id="816" w:author="Szczerba, Marek" w:date="2024-05-23T07:14:00Z"/>
        </w:rPr>
      </w:pPr>
      <w:ins w:id="817" w:author="Stefan Döhla" w:date="2024-05-23T05:31:00Z">
        <w:del w:id="818" w:author="Szczerba, Marek" w:date="2024-05-23T07:14:00Z">
          <w:r w:rsidRPr="1BFFD7E4" w:rsidDel="009A3519">
            <w:lastRenderedPageBreak/>
            <w:delText>See clause 7.4.8 (Room acoustics parameters) for more detailed description of room acoustics parameters.</w:delText>
          </w:r>
        </w:del>
      </w:ins>
    </w:p>
    <w:p w14:paraId="19F17FCC" w14:textId="26BF8EA5" w:rsidR="6B8FF076" w:rsidDel="002D438D" w:rsidRDefault="6B8FF076" w:rsidP="00D54379">
      <w:pPr>
        <w:rPr>
          <w:ins w:id="819" w:author="Stefan Döhla" w:date="2024-05-23T05:31:00Z"/>
          <w:del w:id="820" w:author="Szczerba, Marek" w:date="2024-05-23T06:03:00Z"/>
        </w:rPr>
      </w:pPr>
      <w:ins w:id="821" w:author="Stefan Döhla" w:date="2024-05-23T05:31:00Z">
        <w:del w:id="822" w:author="Szczerba, Marek" w:date="2024-05-23T06:03:00Z">
          <w:r w:rsidRPr="1BFFD7E4" w:rsidDel="002D438D">
            <w:delText>The acoustic environment data can be provided upfront using PI frame in SDP header, using base64 coding. In such case the payload shall be provided according to the format described in TS 26.258, Annex B regarding payloadAcEnv syntax element. Note, that payloadAcEnv supports multiple acoustic environments using different frequency grid representations. Once available, acoustic environment can be selected by using its identifier.</w:delText>
          </w:r>
        </w:del>
      </w:ins>
    </w:p>
    <w:p w14:paraId="7AB5F9FA" w14:textId="6DAF25EB" w:rsidR="6B8FF076" w:rsidRDefault="6B8FF076" w:rsidP="00D54379">
      <w:pPr>
        <w:rPr>
          <w:ins w:id="823" w:author="Stefan Döhla" w:date="2024-05-23T05:31:00Z"/>
        </w:rPr>
      </w:pPr>
      <w:ins w:id="824" w:author="Stefan Döhla" w:date="2024-05-23T05:31:00Z">
        <w:r w:rsidRPr="1BFFD7E4">
          <w:t>To control acoustic environments runtime, acoustic environment PI data frames can be used. An acoustic environment PI data frame can contain:</w:t>
        </w:r>
      </w:ins>
    </w:p>
    <w:p w14:paraId="0A941686" w14:textId="541A12DB" w:rsidR="6B8FF076" w:rsidRDefault="00353550" w:rsidP="00663B83">
      <w:pPr>
        <w:pStyle w:val="B1"/>
        <w:rPr>
          <w:ins w:id="825" w:author="Stefan Döhla" w:date="2024-05-23T05:31:00Z"/>
        </w:rPr>
      </w:pPr>
      <w:ins w:id="826" w:author="Stefan Döhla" w:date="2024-05-23T05:31:00Z">
        <w:r>
          <w:t>-</w:t>
        </w:r>
        <w:r>
          <w:tab/>
        </w:r>
        <w:r w:rsidR="6B8FF076" w:rsidRPr="1BFFD7E4">
          <w:t>an acoustic environment identifier alone (7 bits),</w:t>
        </w:r>
      </w:ins>
    </w:p>
    <w:p w14:paraId="3FA5AEB6" w14:textId="44546767" w:rsidR="6B8FF076" w:rsidRDefault="00353550" w:rsidP="00663B83">
      <w:pPr>
        <w:pStyle w:val="B1"/>
        <w:rPr>
          <w:ins w:id="827" w:author="Szczerba, Marek" w:date="2024-05-23T08:59:00Z"/>
        </w:rPr>
      </w:pPr>
      <w:ins w:id="828" w:author="Stefan Döhla" w:date="2024-05-23T05:31:00Z">
        <w:r>
          <w:t>-</w:t>
        </w:r>
        <w:r>
          <w:tab/>
        </w:r>
        <w:r w:rsidR="6B8FF076" w:rsidRPr="1BFFD7E4">
          <w:t xml:space="preserve">a compact representation of the acoustic environment </w:t>
        </w:r>
      </w:ins>
      <w:ins w:id="829" w:author="Szczerba, Marek" w:date="2024-05-23T08:59:00Z">
        <w:r w:rsidR="00AB75E1">
          <w:t xml:space="preserve">containing only late reverb parameters </w:t>
        </w:r>
      </w:ins>
      <w:ins w:id="830" w:author="Stefan Döhla" w:date="2024-05-23T05:31:00Z">
        <w:r w:rsidR="6B8FF076" w:rsidRPr="1BFFD7E4">
          <w:t>(40 bits),</w:t>
        </w:r>
      </w:ins>
    </w:p>
    <w:p w14:paraId="2E7398F4" w14:textId="1D4F6D53" w:rsidR="00AB75E1" w:rsidRDefault="00AB75E1" w:rsidP="00663B83">
      <w:pPr>
        <w:pStyle w:val="B1"/>
        <w:rPr>
          <w:ins w:id="831" w:author="Stefan Döhla" w:date="2024-05-23T05:31:00Z"/>
        </w:rPr>
      </w:pPr>
      <w:ins w:id="832" w:author="Szczerba, Marek" w:date="2024-05-23T09:00:00Z">
        <w:r>
          <w:t>-</w:t>
        </w:r>
        <w:r>
          <w:tab/>
        </w:r>
        <w:r w:rsidRPr="1BFFD7E4">
          <w:t>a compact</w:t>
        </w:r>
        <w:r>
          <w:t xml:space="preserve"> representation of the ac</w:t>
        </w:r>
        <w:r w:rsidR="0076702A">
          <w:t xml:space="preserve">oustic environment containing late reverb and </w:t>
        </w:r>
      </w:ins>
      <w:ins w:id="833" w:author="Szczerba, Marek" w:date="2024-05-24T01:56:00Z">
        <w:r w:rsidR="00A65229">
          <w:t xml:space="preserve">simplified </w:t>
        </w:r>
      </w:ins>
      <w:ins w:id="834" w:author="Szczerba, Marek" w:date="2024-05-23T09:00:00Z">
        <w:r w:rsidR="0076702A">
          <w:t>early reflections coefficients (64 bits).</w:t>
        </w:r>
      </w:ins>
    </w:p>
    <w:p w14:paraId="693A3C8E" w14:textId="284D47CE" w:rsidR="6B8FF076" w:rsidRDefault="6B8FF076" w:rsidP="00663B83">
      <w:pPr>
        <w:rPr>
          <w:ins w:id="835" w:author="Stefan Döhla" w:date="2024-05-23T05:31:00Z"/>
        </w:rPr>
      </w:pPr>
      <w:ins w:id="836" w:author="Stefan Döhla" w:date="2024-05-23T05:31:00Z">
        <w:r w:rsidRPr="1BFFD7E4">
          <w:t>The content of the PI frame received is determined by its size.</w:t>
        </w:r>
      </w:ins>
      <w:ins w:id="837" w:author="Szczerba, Marek" w:date="2024-05-23T07:39:00Z">
        <w:r w:rsidR="00782443" w:rsidRPr="00782443">
          <w:t xml:space="preserve"> </w:t>
        </w:r>
        <w:del w:id="838" w:author="Andre Schevciw" w:date="2024-05-23T16:17:00Z">
          <w:r w:rsidR="00782443" w:rsidRPr="00F46617" w:rsidDel="006F3A66">
            <w:delText xml:space="preserve">Support for complete acoustic environment data including early reflections is </w:delText>
          </w:r>
          <w:r w:rsidR="00782443" w:rsidDel="006F3A66">
            <w:delText>ffs</w:delText>
          </w:r>
          <w:r w:rsidR="00782443" w:rsidRPr="00F46617" w:rsidDel="006F3A66">
            <w:delText>.</w:delText>
          </w:r>
        </w:del>
      </w:ins>
    </w:p>
    <w:p w14:paraId="0E67D59A" w14:textId="33549AF4" w:rsidR="6B8FF076" w:rsidRDefault="6B8FF076" w:rsidP="00D54379">
      <w:pPr>
        <w:rPr>
          <w:ins w:id="839" w:author="Stefan Döhla" w:date="2024-05-23T05:31:00Z"/>
        </w:rPr>
      </w:pPr>
      <w:ins w:id="840" w:author="Stefan Döhla" w:date="2024-05-23T05:31:00Z">
        <w:r w:rsidRPr="1BFFD7E4">
          <w:t>Acoustic environment can be selected by sending an acoustic environment PI frame containing a seven-bit AE identifier, as illustrated in figure A.</w:t>
        </w:r>
        <w:r w:rsidR="00985406">
          <w:t>3.5.6.2-1</w:t>
        </w:r>
        <w:r w:rsidRPr="1BFFD7E4">
          <w:t>. Such an acoustic environment should be available upfront</w:t>
        </w:r>
        <w:del w:id="841" w:author="Szczerba, Marek" w:date="2024-05-23T06:04:00Z">
          <w:r w:rsidRPr="1BFFD7E4" w:rsidDel="00FB448C">
            <w:delText xml:space="preserve"> and provided either using SDP header or another </w:delText>
          </w:r>
        </w:del>
      </w:ins>
      <w:ins w:id="842" w:author="Szczerba, Marek" w:date="2024-05-23T06:04:00Z">
        <w:r w:rsidR="00FB448C">
          <w:t>.</w:t>
        </w:r>
        <w:r w:rsidR="00D413DC">
          <w:t xml:space="preserve"> </w:t>
        </w:r>
        <w:r w:rsidR="00787F42">
          <w:t xml:space="preserve">It can be </w:t>
        </w:r>
        <w:r w:rsidR="000B73A2">
          <w:t xml:space="preserve">also provided using an </w:t>
        </w:r>
      </w:ins>
      <w:ins w:id="843" w:author="Stefan Döhla" w:date="2024-05-23T05:31:00Z">
        <w:r w:rsidRPr="1BFFD7E4">
          <w:t xml:space="preserve">AE PI data frame containing </w:t>
        </w:r>
        <w:del w:id="844" w:author="Szczerba, Marek" w:date="2024-05-23T06:05:00Z">
          <w:r w:rsidRPr="1BFFD7E4" w:rsidDel="00416D71">
            <w:delText xml:space="preserve">either full or </w:delText>
          </w:r>
        </w:del>
      </w:ins>
      <w:ins w:id="845" w:author="Szczerba, Marek" w:date="2024-05-23T06:05:00Z">
        <w:r w:rsidR="0098159E">
          <w:t xml:space="preserve">a </w:t>
        </w:r>
      </w:ins>
      <w:ins w:id="846" w:author="Stefan Döhla" w:date="2024-05-23T05:31:00Z">
        <w:r w:rsidRPr="1BFFD7E4">
          <w:t>compact acoustic environment representation. It allows for the following graceful degradation mechanism:</w:t>
        </w:r>
      </w:ins>
    </w:p>
    <w:p w14:paraId="2E1CDC73" w14:textId="4413E0FE" w:rsidR="6B8FF076" w:rsidRDefault="00353550" w:rsidP="00663B83">
      <w:pPr>
        <w:pStyle w:val="B1"/>
        <w:rPr>
          <w:ins w:id="847" w:author="Stefan Döhla" w:date="2024-05-23T05:31:00Z"/>
        </w:rPr>
      </w:pPr>
      <w:ins w:id="848" w:author="Stefan Döhla" w:date="2024-05-23T05:31:00Z">
        <w:r>
          <w:t>-</w:t>
        </w:r>
        <w:r>
          <w:tab/>
        </w:r>
        <w:r w:rsidR="6B8FF076" w:rsidRPr="1BFFD7E4">
          <w:t>full AE representation should be used if available, otherwise:</w:t>
        </w:r>
      </w:ins>
    </w:p>
    <w:p w14:paraId="527F70AC" w14:textId="2453E855" w:rsidR="6B8FF076" w:rsidRDefault="00353550" w:rsidP="00663B83">
      <w:pPr>
        <w:pStyle w:val="B1"/>
        <w:rPr>
          <w:ins w:id="849" w:author="Stefan Döhla" w:date="2024-05-23T05:31:00Z"/>
        </w:rPr>
      </w:pPr>
      <w:ins w:id="850" w:author="Stefan Döhla" w:date="2024-05-23T05:31:00Z">
        <w:r>
          <w:t>-</w:t>
        </w:r>
        <w:r>
          <w:tab/>
        </w:r>
        <w:r w:rsidR="6B8FF076" w:rsidRPr="1BFFD7E4">
          <w:t>compact AE representation should be used if available, otherwise:</w:t>
        </w:r>
      </w:ins>
    </w:p>
    <w:p w14:paraId="372F6EC2" w14:textId="7A04E44A" w:rsidR="6B8FF076" w:rsidDel="00BA0982" w:rsidRDefault="00353550" w:rsidP="00663B83">
      <w:pPr>
        <w:pStyle w:val="B1"/>
        <w:rPr>
          <w:ins w:id="851" w:author="Stefan Döhla" w:date="2024-05-23T05:31:00Z"/>
          <w:del w:id="852" w:author="Andre Schevciw" w:date="2024-05-23T17:06:00Z"/>
        </w:rPr>
      </w:pPr>
      <w:ins w:id="853" w:author="Stefan Döhla" w:date="2024-05-23T05:31:00Z">
        <w:r>
          <w:t>-</w:t>
        </w:r>
        <w:r>
          <w:tab/>
        </w:r>
        <w:r w:rsidR="6B8FF076" w:rsidRPr="1BFFD7E4">
          <w:t>default AE definition should be used if none of the above are available.</w:t>
        </w:r>
      </w:ins>
    </w:p>
    <w:p w14:paraId="3DC79ECB" w14:textId="77777777" w:rsidR="00A22F3E" w:rsidRPr="00A22F3E" w:rsidRDefault="00A22F3E" w:rsidP="00BA0982">
      <w:pPr>
        <w:pStyle w:val="B1"/>
        <w:rPr>
          <w:ins w:id="854" w:author="Stefan Döhla" w:date="2024-05-23T05:31:00Z"/>
        </w:rPr>
      </w:pPr>
    </w:p>
    <w:p w14:paraId="450E20EC" w14:textId="070CFE1F" w:rsidR="6B8FF076" w:rsidRDefault="6B8FF076" w:rsidP="00663B83">
      <w:pPr>
        <w:pStyle w:val="SourceCode"/>
        <w:jc w:val="center"/>
        <w:rPr>
          <w:ins w:id="855" w:author="Stefan Döhla" w:date="2024-05-23T05:31:00Z"/>
          <w:rFonts w:eastAsia="Consolas" w:cs="Consolas"/>
        </w:rPr>
      </w:pPr>
      <w:ins w:id="856" w:author="Stefan Döhla" w:date="2024-05-23T05:31:00Z">
        <w:r w:rsidRPr="1BFFD7E4">
          <w:rPr>
            <w:rFonts w:eastAsia="Consolas"/>
          </w:rPr>
          <w:t xml:space="preserve">  0 1 2 3 4 5 6</w:t>
        </w:r>
        <w:r w:rsidR="008C1495">
          <w:rPr>
            <w:rFonts w:eastAsia="Consolas" w:cs="Consolas"/>
          </w:rPr>
          <w:t xml:space="preserve"> 7</w:t>
        </w:r>
        <w:r>
          <w:br/>
        </w:r>
        <w:r w:rsidRPr="1BFFD7E4">
          <w:rPr>
            <w:rFonts w:eastAsia="Consolas" w:cs="Consolas"/>
          </w:rPr>
          <w:t xml:space="preserve"> +-+-+-+-+-+-+-+</w:t>
        </w:r>
        <w:r w:rsidR="008C1495">
          <w:rPr>
            <w:rFonts w:eastAsia="Consolas" w:cs="Consolas"/>
          </w:rPr>
          <w:t>-+</w:t>
        </w:r>
        <w:r>
          <w:br/>
        </w:r>
        <w:r w:rsidRPr="1BFFD7E4">
          <w:rPr>
            <w:rFonts w:eastAsia="Consolas" w:cs="Consolas"/>
          </w:rPr>
          <w:t xml:space="preserve"> |</w:t>
        </w:r>
        <w:r w:rsidR="008C1495">
          <w:rPr>
            <w:rFonts w:eastAsia="Consolas" w:cs="Consolas"/>
          </w:rPr>
          <w:t>0|</w:t>
        </w:r>
        <w:r w:rsidRPr="1BFFD7E4">
          <w:rPr>
            <w:rFonts w:eastAsia="Consolas" w:cs="Consolas"/>
          </w:rPr>
          <w:t xml:space="preserve">      ID     |</w:t>
        </w:r>
        <w:r>
          <w:br/>
        </w:r>
        <w:r w:rsidRPr="1BFFD7E4">
          <w:rPr>
            <w:rFonts w:eastAsia="Consolas" w:cs="Consolas"/>
          </w:rPr>
          <w:t xml:space="preserve"> +-+-+-+-+-+-+-+</w:t>
        </w:r>
        <w:r w:rsidR="008C1495">
          <w:rPr>
            <w:rFonts w:eastAsia="Consolas" w:cs="Consolas"/>
          </w:rPr>
          <w:t>-+</w:t>
        </w:r>
      </w:ins>
    </w:p>
    <w:p w14:paraId="79BCF753" w14:textId="187DB0DF" w:rsidR="6B8FF076" w:rsidRDefault="6B8FF076" w:rsidP="00663B83">
      <w:pPr>
        <w:pStyle w:val="TF"/>
        <w:rPr>
          <w:ins w:id="857" w:author="Stefan Döhla" w:date="2024-05-23T05:31:00Z"/>
          <w:rFonts w:eastAsia="Arial" w:cs="Arial"/>
        </w:rPr>
      </w:pPr>
      <w:ins w:id="858" w:author="Stefan Döhla" w:date="2024-05-23T05:31:00Z">
        <w:r w:rsidRPr="1BFFD7E4">
          <w:rPr>
            <w:rFonts w:eastAsia="Arial"/>
          </w:rPr>
          <w:t>Figure A.</w:t>
        </w:r>
        <w:r w:rsidR="00985406">
          <w:rPr>
            <w:rFonts w:eastAsia="Arial"/>
          </w:rPr>
          <w:t>3.5.6.2-1</w:t>
        </w:r>
        <w:r w:rsidRPr="1BFFD7E4">
          <w:rPr>
            <w:rFonts w:eastAsia="Arial"/>
          </w:rPr>
          <w:t>: Acoustic environment PI data frame (ACOUSTIC_ENVIRONMENT) containing an AE identifier.</w:t>
        </w:r>
      </w:ins>
    </w:p>
    <w:p w14:paraId="6E4EE69D" w14:textId="77777777" w:rsidR="00353550" w:rsidRDefault="6B8FF076" w:rsidP="00D54379">
      <w:pPr>
        <w:rPr>
          <w:ins w:id="859" w:author="Stefan Döhla" w:date="2024-05-23T05:31:00Z"/>
        </w:rPr>
      </w:pPr>
      <w:ins w:id="860" w:author="Stefan Döhla" w:date="2024-05-23T05:31:00Z">
        <w:r w:rsidRPr="1BFFD7E4">
          <w:t xml:space="preserve">Acoustic environment data can also get updated real-time. In case of real-time updates, the AE data can be transmitted as compact packets using RTP protocol. </w:t>
        </w:r>
      </w:ins>
    </w:p>
    <w:p w14:paraId="6BCBCAD9" w14:textId="65F4EF03" w:rsidR="00985406" w:rsidRDefault="6B8FF076" w:rsidP="00D54379">
      <w:pPr>
        <w:rPr>
          <w:ins w:id="861" w:author="Stefan Döhla" w:date="2024-05-23T05:31:00Z"/>
        </w:rPr>
      </w:pPr>
      <w:ins w:id="862" w:author="Stefan Döhla" w:date="2024-05-23T05:31:00Z">
        <w:r w:rsidRPr="1BFFD7E4">
          <w:t xml:space="preserve">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w:t>
        </w:r>
      </w:ins>
      <w:ins w:id="863" w:author="Szczerba, Marek" w:date="2024-05-23T08:47:00Z">
        <w:r w:rsidR="00361CE7">
          <w:t xml:space="preserve">can be provided with or without early reflections coefficients. An AE </w:t>
        </w:r>
      </w:ins>
      <w:ins w:id="864" w:author="Stefan Döhla" w:date="2024-05-23T05:31:00Z">
        <w:r w:rsidRPr="1BFFD7E4">
          <w:t xml:space="preserve">data frame </w:t>
        </w:r>
      </w:ins>
      <w:ins w:id="865" w:author="Szczerba, Marek" w:date="2024-05-23T08:47:00Z">
        <w:r w:rsidR="00840504">
          <w:t xml:space="preserve">without early reflections </w:t>
        </w:r>
      </w:ins>
      <w:ins w:id="866" w:author="Stefan Döhla" w:date="2024-05-23T05:31:00Z">
        <w:r w:rsidRPr="1BFFD7E4">
          <w:t xml:space="preserve">is presented in </w:t>
        </w:r>
      </w:ins>
      <w:ins w:id="867" w:author="Szczerba, Marek" w:date="2024-05-23T08:48:00Z">
        <w:r w:rsidR="00840504">
          <w:t>F</w:t>
        </w:r>
      </w:ins>
      <w:ins w:id="868" w:author="Stefan Döhla" w:date="2024-05-23T05:31:00Z">
        <w:del w:id="869" w:author="Szczerba, Marek" w:date="2024-05-23T08:48:00Z">
          <w:r w:rsidRPr="1BFFD7E4" w:rsidDel="00840504">
            <w:delText>f</w:delText>
          </w:r>
        </w:del>
        <w:r w:rsidRPr="1BFFD7E4">
          <w:t>igure A.</w:t>
        </w:r>
        <w:r w:rsidR="00985406">
          <w:t>3.5.6.2-2</w:t>
        </w:r>
        <w:r w:rsidRPr="1BFFD7E4">
          <w:t>.</w:t>
        </w:r>
      </w:ins>
    </w:p>
    <w:p w14:paraId="5436B7FB" w14:textId="2B6C6212" w:rsidR="00985406" w:rsidRDefault="00F43938" w:rsidP="00985406">
      <w:pPr>
        <w:pStyle w:val="SourceCode"/>
        <w:rPr>
          <w:ins w:id="870" w:author="Stefan Döhla" w:date="2024-05-23T05:31:00Z"/>
          <w:rFonts w:eastAsia="Consolas" w:cs="Consolas"/>
        </w:rPr>
      </w:pPr>
      <w:ins w:id="871" w:author="Szczerba, Marek" w:date="2024-05-23T08:46:00Z">
        <w:r>
          <w:rPr>
            <w:rFonts w:eastAsia="Consolas"/>
          </w:rPr>
          <w:t xml:space="preserve">  </w:t>
        </w:r>
      </w:ins>
      <w:ins w:id="872" w:author="Stefan Döhla" w:date="2024-05-23T05:31:00Z">
        <w:r w:rsidR="00985406" w:rsidRPr="1BFFD7E4">
          <w:rPr>
            <w:rFonts w:eastAsia="Consolas"/>
          </w:rPr>
          <w:t>0                   1                   2                   3</w:t>
        </w:r>
        <w:del w:id="873" w:author="Szczerba, Marek" w:date="2024-05-23T08:48:00Z">
          <w:r w:rsidR="00985406" w:rsidDel="00840504">
            <w:rPr>
              <w:rFonts w:eastAsia="Consolas"/>
            </w:rPr>
            <w:delText xml:space="preserve"> _</w:delText>
          </w:r>
        </w:del>
        <w:r w:rsidR="00985406">
          <w:br/>
        </w:r>
        <w:r w:rsidR="00985406" w:rsidRPr="1BFFD7E4">
          <w:rPr>
            <w:rFonts w:eastAsia="Consolas" w:cs="Consolas"/>
          </w:rPr>
          <w:t xml:space="preserve">  0 1 2 3 4 5 6 7 8 9 0 1 2 3 4 5 6 7 8 9 0 1 2 3 4 5 6 7 8 9 0 1</w:t>
        </w:r>
        <w:r w:rsidR="00985406">
          <w:br/>
        </w:r>
        <w:r w:rsidR="00985406" w:rsidRPr="1BFFD7E4">
          <w:rPr>
            <w:rFonts w:eastAsia="Consolas" w:cs="Consolas"/>
          </w:rPr>
          <w:t xml:space="preserve"> +-+-+-+-+-+-+-+-+-+-+-+-+-+-+-+-+-+-+-+-+-+-+-+-+-+-+-+-+-+-+-+-+</w:t>
        </w:r>
        <w:r w:rsidR="00985406">
          <w:br/>
        </w:r>
        <w:r w:rsidR="00985406" w:rsidRPr="1BFFD7E4">
          <w:rPr>
            <w:rFonts w:eastAsia="Consolas" w:cs="Consolas"/>
          </w:rPr>
          <w:t xml:space="preserve"> |     ID      | RT60 lo |   DSR </w:t>
        </w:r>
        <w:proofErr w:type="gramStart"/>
        <w:r w:rsidR="00985406" w:rsidRPr="1BFFD7E4">
          <w:rPr>
            <w:rFonts w:eastAsia="Consolas" w:cs="Consolas"/>
          </w:rPr>
          <w:t>lo  |</w:t>
        </w:r>
        <w:proofErr w:type="gramEnd"/>
        <w:r w:rsidR="00985406" w:rsidRPr="1BFFD7E4">
          <w:rPr>
            <w:rFonts w:eastAsia="Consolas" w:cs="Consolas"/>
          </w:rPr>
          <w:t xml:space="preserve"> RT60 mi |   DSR mi  | RT60</w:t>
        </w:r>
        <w:r w:rsidR="00985406">
          <w:br/>
        </w:r>
        <w:r w:rsidR="00985406" w:rsidRPr="1BFFD7E4">
          <w:rPr>
            <w:rFonts w:eastAsia="Consolas" w:cs="Consolas"/>
          </w:rPr>
          <w:t xml:space="preserve"> +-+-+-+-+-+-+-+-+-+-+-+-+-+-+-+-+-+-+-+-+-+-+-+-+-+-+-+-+-+-+-+-+</w:t>
        </w:r>
        <w:r w:rsidR="00985406">
          <w:br/>
        </w:r>
        <w:r w:rsidR="00985406" w:rsidRPr="1BFFD7E4">
          <w:rPr>
            <w:rFonts w:eastAsia="Consolas" w:cs="Consolas"/>
          </w:rPr>
          <w:t xml:space="preserve">  hi |  DSR hi   |</w:t>
        </w:r>
        <w:r w:rsidR="00985406">
          <w:br/>
        </w:r>
        <w:r w:rsidR="00985406" w:rsidRPr="1BFFD7E4">
          <w:rPr>
            <w:rFonts w:eastAsia="Consolas" w:cs="Consolas"/>
          </w:rPr>
          <w:t xml:space="preserve"> +-+-+-+-+-+-+-+-+</w:t>
        </w:r>
      </w:ins>
    </w:p>
    <w:p w14:paraId="523D0D12" w14:textId="74F1AA58" w:rsidR="00985406" w:rsidRDefault="00985406" w:rsidP="00985406">
      <w:pPr>
        <w:pStyle w:val="TF"/>
        <w:rPr>
          <w:ins w:id="874" w:author="Stefan Döhla" w:date="2024-05-23T05:31:00Z"/>
          <w:rFonts w:eastAsia="Arial" w:cs="Arial"/>
        </w:rPr>
      </w:pPr>
      <w:ins w:id="875" w:author="Stefan Döhla" w:date="2024-05-23T05:31:00Z">
        <w:r w:rsidRPr="1BFFD7E4">
          <w:rPr>
            <w:rFonts w:eastAsia="Arial"/>
          </w:rPr>
          <w:t>Figure A.</w:t>
        </w:r>
        <w:r>
          <w:rPr>
            <w:rFonts w:eastAsia="Arial"/>
          </w:rPr>
          <w:t>3.5.6.2-2</w:t>
        </w:r>
        <w:r w:rsidRPr="1BFFD7E4">
          <w:rPr>
            <w:rFonts w:eastAsia="Arial"/>
          </w:rPr>
          <w:t>: Acoustic environment PI data frame (ACOUSTIC_ENVIRONMENT) containing a compact AE representation</w:t>
        </w:r>
      </w:ins>
      <w:ins w:id="876" w:author="Szczerba, Marek" w:date="2024-05-23T08:50:00Z">
        <w:r w:rsidR="00A22BF0">
          <w:rPr>
            <w:rFonts w:eastAsia="Arial"/>
          </w:rPr>
          <w:t xml:space="preserve"> with late reverb parameters</w:t>
        </w:r>
      </w:ins>
      <w:ins w:id="877" w:author="Stefan Döhla" w:date="2024-05-23T05:31:00Z">
        <w:r w:rsidRPr="1BFFD7E4">
          <w:rPr>
            <w:rFonts w:eastAsia="Arial"/>
          </w:rPr>
          <w:t>.</w:t>
        </w:r>
      </w:ins>
    </w:p>
    <w:p w14:paraId="2AB98860" w14:textId="2440C2B5" w:rsidR="00985406" w:rsidRDefault="00840504" w:rsidP="00D54379">
      <w:pPr>
        <w:rPr>
          <w:ins w:id="878" w:author="Stefan Döhla" w:date="2024-05-23T05:31:00Z"/>
        </w:rPr>
      </w:pPr>
      <w:ins w:id="879" w:author="Szczerba, Marek" w:date="2024-05-23T08:47:00Z">
        <w:r>
          <w:t>An A</w:t>
        </w:r>
      </w:ins>
      <w:ins w:id="880" w:author="Szczerba, Marek" w:date="2024-05-23T08:48:00Z">
        <w:r>
          <w:t xml:space="preserve">E data frame with early reflections is presented in Figure </w:t>
        </w:r>
      </w:ins>
      <w:ins w:id="881" w:author="Szczerba, Marek" w:date="2024-05-23T08:50:00Z">
        <w:r w:rsidR="00B379A7" w:rsidRPr="00B379A7">
          <w:t>A.3.5.6.2-3</w:t>
        </w:r>
        <w:r w:rsidR="00B379A7">
          <w:t>.</w:t>
        </w:r>
      </w:ins>
    </w:p>
    <w:p w14:paraId="7696CB74" w14:textId="36EA3DCF" w:rsidR="00840504" w:rsidRDefault="00840504" w:rsidP="00840504">
      <w:pPr>
        <w:pStyle w:val="SourceCode"/>
        <w:rPr>
          <w:ins w:id="882" w:author="Szczerba, Marek" w:date="2024-05-23T08:48:00Z"/>
          <w:rFonts w:eastAsia="Consolas" w:cs="Consolas"/>
        </w:rPr>
      </w:pPr>
      <w:ins w:id="883" w:author="Szczerba, Marek" w:date="2024-05-23T08:48:00Z">
        <w:r>
          <w:rPr>
            <w:rFonts w:eastAsia="Consolas"/>
          </w:rPr>
          <w:t xml:space="preserve">  </w:t>
        </w:r>
        <w:r w:rsidRPr="1BFFD7E4">
          <w:rPr>
            <w:rFonts w:eastAsia="Consolas"/>
          </w:rPr>
          <w:t>0                   1                   2                   3</w:t>
        </w: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lo  | RT60 mi |   DSR mi  | RT60</w:t>
        </w:r>
        <w:r>
          <w:br/>
        </w:r>
        <w:r w:rsidRPr="1BFFD7E4">
          <w:rPr>
            <w:rFonts w:eastAsia="Consolas" w:cs="Consolas"/>
          </w:rPr>
          <w:t xml:space="preserve"> +-+-+-+-+-+-+-+-+-+-+-+-+-+-+-+-+-+-+-+-+-+-+-+-+-+-+-+-+-+-+-+-+</w:t>
        </w:r>
        <w:r>
          <w:br/>
        </w:r>
        <w:r w:rsidRPr="1BFFD7E4">
          <w:rPr>
            <w:rFonts w:eastAsia="Consolas" w:cs="Consolas"/>
          </w:rPr>
          <w:t xml:space="preserve">  hi |  DSR hi   |</w:t>
        </w:r>
        <w:r w:rsidR="00373F39">
          <w:rPr>
            <w:rFonts w:eastAsia="Consolas" w:cs="Consolas"/>
          </w:rPr>
          <w:t xml:space="preserve"> dim x | dim y | dim z |</w:t>
        </w:r>
        <w:del w:id="884" w:author="Andre Schevciw" w:date="2024-05-23T16:38:00Z">
          <w:r w:rsidR="00373F39" w:rsidDel="001A5F9B">
            <w:rPr>
              <w:rFonts w:eastAsia="Consolas" w:cs="Consolas"/>
            </w:rPr>
            <w:delText xml:space="preserve"> </w:delText>
          </w:r>
        </w:del>
        <w:r w:rsidR="00373F39">
          <w:rPr>
            <w:rFonts w:eastAsia="Consolas" w:cs="Consolas"/>
          </w:rPr>
          <w:t>ab</w:t>
        </w:r>
      </w:ins>
      <w:ins w:id="885" w:author="Andre Schevciw" w:date="2024-05-23T16:42:00Z">
        <w:r w:rsidR="001D4560">
          <w:rPr>
            <w:rFonts w:eastAsia="Consolas" w:cs="Consolas"/>
          </w:rPr>
          <w:t>0</w:t>
        </w:r>
      </w:ins>
      <w:ins w:id="886" w:author="Szczerba, Marek" w:date="2024-05-23T08:48:00Z">
        <w:del w:id="887" w:author="Andre Schevciw" w:date="2024-05-23T16:38:00Z">
          <w:r w:rsidR="00373F39" w:rsidDel="001A5F9B">
            <w:rPr>
              <w:rFonts w:eastAsia="Consolas" w:cs="Consolas"/>
            </w:rPr>
            <w:delText xml:space="preserve">s x </w:delText>
          </w:r>
        </w:del>
        <w:r w:rsidR="00373F39">
          <w:rPr>
            <w:rFonts w:eastAsia="Consolas" w:cs="Consolas"/>
          </w:rPr>
          <w:t>|</w:t>
        </w:r>
        <w:del w:id="888" w:author="Andre Schevciw" w:date="2024-05-23T16:38:00Z">
          <w:r w:rsidR="00373F39" w:rsidDel="001A5F9B">
            <w:rPr>
              <w:rFonts w:eastAsia="Consolas" w:cs="Consolas"/>
            </w:rPr>
            <w:delText xml:space="preserve"> </w:delText>
          </w:r>
        </w:del>
        <w:r w:rsidR="00373F39">
          <w:rPr>
            <w:rFonts w:eastAsia="Consolas" w:cs="Consolas"/>
          </w:rPr>
          <w:t>ab</w:t>
        </w:r>
      </w:ins>
      <w:ins w:id="889" w:author="Andre Schevciw" w:date="2024-05-23T16:42:00Z">
        <w:r w:rsidR="001D4560">
          <w:rPr>
            <w:rFonts w:eastAsia="Consolas" w:cs="Consolas"/>
          </w:rPr>
          <w:t>1</w:t>
        </w:r>
      </w:ins>
      <w:ins w:id="890" w:author="Szczerba, Marek" w:date="2024-05-23T08:48:00Z">
        <w:del w:id="891" w:author="Andre Schevciw" w:date="2024-05-23T16:38:00Z">
          <w:r w:rsidR="00373F39" w:rsidDel="001A5F9B">
            <w:rPr>
              <w:rFonts w:eastAsia="Consolas" w:cs="Consolas"/>
            </w:rPr>
            <w:delText>s</w:delText>
          </w:r>
        </w:del>
      </w:ins>
      <w:ins w:id="892" w:author="Szczerba, Marek" w:date="2024-05-23T08:49:00Z">
        <w:del w:id="893" w:author="Andre Schevciw" w:date="2024-05-23T16:38:00Z">
          <w:r w:rsidR="00373F39" w:rsidDel="001A5F9B">
            <w:rPr>
              <w:rFonts w:eastAsia="Consolas" w:cs="Consolas"/>
            </w:rPr>
            <w:delText xml:space="preserve"> y </w:delText>
          </w:r>
        </w:del>
        <w:r w:rsidR="00373F39">
          <w:rPr>
            <w:rFonts w:eastAsia="Consolas" w:cs="Consolas"/>
          </w:rPr>
          <w:t>|</w:t>
        </w:r>
        <w:del w:id="894" w:author="Andre Schevciw" w:date="2024-05-23T16:39:00Z">
          <w:r w:rsidR="00373F39" w:rsidDel="001A5F9B">
            <w:rPr>
              <w:rFonts w:eastAsia="Consolas" w:cs="Consolas"/>
            </w:rPr>
            <w:delText xml:space="preserve"> </w:delText>
          </w:r>
        </w:del>
        <w:r w:rsidR="00373F39">
          <w:rPr>
            <w:rFonts w:eastAsia="Consolas" w:cs="Consolas"/>
          </w:rPr>
          <w:t>a</w:t>
        </w:r>
      </w:ins>
      <w:ins w:id="895" w:author="Andre Schevciw" w:date="2024-05-23T16:38:00Z">
        <w:r w:rsidR="001A5F9B">
          <w:rPr>
            <w:rFonts w:eastAsia="Consolas" w:cs="Consolas"/>
          </w:rPr>
          <w:t>b</w:t>
        </w:r>
      </w:ins>
      <w:ins w:id="896" w:author="Andre Schevciw" w:date="2024-05-23T16:42:00Z">
        <w:r w:rsidR="001D4560">
          <w:rPr>
            <w:rFonts w:eastAsia="Consolas" w:cs="Consolas"/>
          </w:rPr>
          <w:t>2</w:t>
        </w:r>
      </w:ins>
      <w:ins w:id="897" w:author="Szczerba, Marek" w:date="2024-05-23T08:49:00Z">
        <w:del w:id="898" w:author="Andre Schevciw" w:date="2024-05-23T16:38:00Z">
          <w:r w:rsidR="00373F39" w:rsidDel="001A5F9B">
            <w:rPr>
              <w:rFonts w:eastAsia="Consolas" w:cs="Consolas"/>
            </w:rPr>
            <w:delText xml:space="preserve">bs z </w:delText>
          </w:r>
        </w:del>
        <w:r w:rsidR="00373F39">
          <w:rPr>
            <w:rFonts w:eastAsia="Consolas" w:cs="Consolas"/>
          </w:rPr>
          <w:t>|</w:t>
        </w:r>
      </w:ins>
      <w:ins w:id="899" w:author="Andre Schevciw" w:date="2024-05-23T16:38:00Z">
        <w:r w:rsidR="001A5F9B">
          <w:rPr>
            <w:rFonts w:eastAsia="Consolas" w:cs="Consolas"/>
          </w:rPr>
          <w:t>ab</w:t>
        </w:r>
      </w:ins>
      <w:ins w:id="900" w:author="Andre Schevciw" w:date="2024-05-23T16:42:00Z">
        <w:r w:rsidR="001D4560">
          <w:rPr>
            <w:rFonts w:eastAsia="Consolas" w:cs="Consolas"/>
          </w:rPr>
          <w:t>3</w:t>
        </w:r>
      </w:ins>
      <w:ins w:id="901" w:author="Andre Schevciw" w:date="2024-05-23T16:38:00Z">
        <w:r w:rsidR="001A5F9B">
          <w:rPr>
            <w:rFonts w:eastAsia="Consolas" w:cs="Consolas"/>
          </w:rPr>
          <w:t>|</w:t>
        </w:r>
      </w:ins>
      <w:ins w:id="902" w:author="Andre Schevciw" w:date="2024-05-23T16:39:00Z">
        <w:r w:rsidR="001A5F9B">
          <w:rPr>
            <w:rFonts w:eastAsia="Consolas" w:cs="Consolas"/>
          </w:rPr>
          <w:t>ab</w:t>
        </w:r>
      </w:ins>
      <w:ins w:id="903" w:author="Andre Schevciw" w:date="2024-05-23T16:42:00Z">
        <w:r w:rsidR="001D4560">
          <w:rPr>
            <w:rFonts w:eastAsia="Consolas" w:cs="Consolas"/>
          </w:rPr>
          <w:t>4</w:t>
        </w:r>
      </w:ins>
      <w:ins w:id="904" w:author="Andre Schevciw" w:date="2024-05-23T16:39:00Z">
        <w:r w:rsidR="001A5F9B">
          <w:rPr>
            <w:rFonts w:eastAsia="Consolas" w:cs="Consolas"/>
          </w:rPr>
          <w:t>|ab</w:t>
        </w:r>
      </w:ins>
      <w:ins w:id="905" w:author="Andre Schevciw" w:date="2024-05-23T16:42:00Z">
        <w:r w:rsidR="001D4560">
          <w:rPr>
            <w:rFonts w:eastAsia="Consolas" w:cs="Consolas"/>
          </w:rPr>
          <w:t>5</w:t>
        </w:r>
      </w:ins>
      <w:ins w:id="906" w:author="Andre Schevciw" w:date="2024-05-23T16:39:00Z">
        <w:r w:rsidR="001A5F9B">
          <w:rPr>
            <w:rFonts w:eastAsia="Consolas" w:cs="Consolas"/>
          </w:rPr>
          <w:t>|</w:t>
        </w:r>
      </w:ins>
      <w:ins w:id="907" w:author="Szczerba, Marek" w:date="2024-05-23T08:48:00Z">
        <w:r>
          <w:br/>
        </w:r>
        <w:r w:rsidRPr="1BFFD7E4">
          <w:rPr>
            <w:rFonts w:eastAsia="Consolas" w:cs="Consolas"/>
          </w:rPr>
          <w:t xml:space="preserve"> +-+-+-+-+-+-+-+-+</w:t>
        </w:r>
      </w:ins>
      <w:ins w:id="908" w:author="Szczerba, Marek" w:date="2024-05-23T08:49:00Z">
        <w:r w:rsidR="00373F39">
          <w:rPr>
            <w:rFonts w:eastAsia="Consolas" w:cs="Consolas"/>
          </w:rPr>
          <w:t>-+-+-+-+-+-+-+-+-+-+-+-+-+-+-+-+-+-+-+-+-+-+-+-+</w:t>
        </w:r>
      </w:ins>
    </w:p>
    <w:p w14:paraId="62BB317D" w14:textId="6411E6C2" w:rsidR="00B379A7" w:rsidRDefault="00B379A7" w:rsidP="00B379A7">
      <w:pPr>
        <w:pStyle w:val="TF"/>
        <w:rPr>
          <w:ins w:id="909" w:author="Szczerba, Marek" w:date="2024-05-23T08:49:00Z"/>
          <w:rFonts w:eastAsia="Arial" w:cs="Arial"/>
        </w:rPr>
      </w:pPr>
      <w:ins w:id="910" w:author="Szczerba, Marek" w:date="2024-05-23T08:49:00Z">
        <w:r w:rsidRPr="1BFFD7E4">
          <w:rPr>
            <w:rFonts w:eastAsia="Arial"/>
          </w:rPr>
          <w:t>Figure A.</w:t>
        </w:r>
        <w:r>
          <w:rPr>
            <w:rFonts w:eastAsia="Arial"/>
          </w:rPr>
          <w:t>3.5.6.2-</w:t>
        </w:r>
      </w:ins>
      <w:ins w:id="911" w:author="Szczerba, Marek" w:date="2024-05-23T08:50:00Z">
        <w:r>
          <w:rPr>
            <w:rFonts w:eastAsia="Arial"/>
          </w:rPr>
          <w:t>3</w:t>
        </w:r>
      </w:ins>
      <w:ins w:id="912" w:author="Szczerba, Marek" w:date="2024-05-23T08:49:00Z">
        <w:r w:rsidRPr="1BFFD7E4">
          <w:rPr>
            <w:rFonts w:eastAsia="Arial"/>
          </w:rPr>
          <w:t>: Acoustic environment PI data frame (ACOUSTIC_ENVIRONMENT) containing a compact AE representation</w:t>
        </w:r>
      </w:ins>
      <w:ins w:id="913" w:author="Szczerba, Marek" w:date="2024-05-23T08:50:00Z">
        <w:r w:rsidR="00A22BF0">
          <w:rPr>
            <w:rFonts w:eastAsia="Arial"/>
          </w:rPr>
          <w:t xml:space="preserve"> with late reverb and early reflection parameters</w:t>
        </w:r>
      </w:ins>
      <w:ins w:id="914" w:author="Szczerba, Marek" w:date="2024-05-23T08:49:00Z">
        <w:r w:rsidRPr="1BFFD7E4">
          <w:rPr>
            <w:rFonts w:eastAsia="Arial"/>
          </w:rPr>
          <w:t>.</w:t>
        </w:r>
      </w:ins>
    </w:p>
    <w:p w14:paraId="66B54459" w14:textId="5F47E5E4" w:rsidR="6B8FF076" w:rsidRDefault="6B8FF076" w:rsidP="00D54379">
      <w:pPr>
        <w:rPr>
          <w:ins w:id="915" w:author="Stefan Döhla" w:date="2024-05-23T05:31:00Z"/>
        </w:rPr>
      </w:pPr>
      <w:ins w:id="916" w:author="Stefan Döhla" w:date="2024-05-23T05:31:00Z">
        <w:r w:rsidRPr="1BFFD7E4">
          <w:lastRenderedPageBreak/>
          <w:t xml:space="preserve">The data frame </w:t>
        </w:r>
      </w:ins>
      <w:ins w:id="917" w:author="Andre Schevciw" w:date="2024-05-23T16:46:00Z">
        <w:r w:rsidR="001D4560">
          <w:t xml:space="preserve">including early reflections </w:t>
        </w:r>
      </w:ins>
      <w:ins w:id="918" w:author="Stefan Döhla" w:date="2024-05-23T05:31:00Z">
        <w:r w:rsidRPr="1BFFD7E4">
          <w:t>consists of an acoustic environment ID field (7 bits), three RT60 fields (5 bits each)</w:t>
        </w:r>
      </w:ins>
      <w:ins w:id="919" w:author="Andre Schevciw" w:date="2024-05-23T16:46:00Z">
        <w:r w:rsidR="001D4560">
          <w:t xml:space="preserve">, </w:t>
        </w:r>
      </w:ins>
      <w:ins w:id="920" w:author="Stefan Döhla" w:date="2024-05-23T05:31:00Z">
        <w:del w:id="921" w:author="Andre Schevciw" w:date="2024-05-23T16:46:00Z">
          <w:r w:rsidRPr="1BFFD7E4" w:rsidDel="001D4560">
            <w:delText xml:space="preserve"> and </w:delText>
          </w:r>
        </w:del>
        <w:r w:rsidRPr="1BFFD7E4">
          <w:t>three DSR fields (6 bits each)</w:t>
        </w:r>
      </w:ins>
      <w:ins w:id="922" w:author="Andre Schevciw" w:date="2024-05-23T16:47:00Z">
        <w:r w:rsidR="001D4560">
          <w:t>, three room dimension (dim) fields (4 bits each</w:t>
        </w:r>
      </w:ins>
      <w:ins w:id="923" w:author="Andre Schevciw" w:date="2024-05-23T16:48:00Z">
        <w:r w:rsidR="001D4560">
          <w:t>) and six absorption coefficient (ab) fields</w:t>
        </w:r>
      </w:ins>
      <w:ins w:id="924" w:author="Stefan Döhla" w:date="2024-05-23T05:31:00Z">
        <w:r w:rsidRPr="1BFFD7E4">
          <w:t xml:space="preserve"> summing up to </w:t>
        </w:r>
        <w:del w:id="925" w:author="Andre Schevciw" w:date="2024-05-23T16:48:00Z">
          <w:r w:rsidRPr="1BFFD7E4" w:rsidDel="001D4560">
            <w:delText>40</w:delText>
          </w:r>
        </w:del>
      </w:ins>
      <w:ins w:id="926" w:author="Andre Schevciw" w:date="2024-05-23T16:48:00Z">
        <w:r w:rsidR="001D4560">
          <w:t>64</w:t>
        </w:r>
      </w:ins>
      <w:ins w:id="927" w:author="Stefan Döhla" w:date="2024-05-23T05:31:00Z">
        <w:r w:rsidRPr="1BFFD7E4">
          <w:t xml:space="preserve"> bits size. The RT60 and DSR values are provided for three frequency bands of </w:t>
        </w:r>
        <w:r w:rsidR="00BA20A3">
          <w:t>center frequency</w:t>
        </w:r>
        <w:r w:rsidRPr="1BFFD7E4">
          <w:t xml:space="preserve"> {25 Hz, 250 Hz, 2.5 kHz}, which are denoted {lo, mi, hi} in figure A.</w:t>
        </w:r>
        <w:r w:rsidR="00985406">
          <w:t>3.5.6.2-2</w:t>
        </w:r>
        <w:r w:rsidRPr="1BFFD7E4">
          <w:t xml:space="preserve"> respectively. The RT60 fields use 5-bit code </w:t>
        </w:r>
        <w:r w:rsidRPr="1BFFD7E4">
          <w:rPr>
            <w:i/>
            <w:iCs/>
          </w:rPr>
          <w:t>n</w:t>
        </w:r>
        <w:r w:rsidRPr="1BFFD7E4">
          <w:t xml:space="preserve"> representing duration in seconds according to formula </w:t>
        </w:r>
      </w:ins>
      <m:oMath>
        <m:r>
          <w:ins w:id="928" w:author="Stefan Döhla" w:date="2024-05-23T05:31:00Z">
            <w:rPr>
              <w:rFonts w:ascii="Cambria Math" w:hAnsi="Cambria Math"/>
            </w:rPr>
            <m:t>R</m:t>
          </w:ins>
        </m:r>
        <m:sSub>
          <m:sSubPr>
            <m:ctrlPr>
              <w:ins w:id="929" w:author="Stefan Döhla" w:date="2024-05-23T05:31:00Z">
                <w:rPr>
                  <w:rFonts w:ascii="Cambria Math" w:hAnsi="Cambria Math"/>
                </w:rPr>
              </w:ins>
            </m:ctrlPr>
          </m:sSubPr>
          <m:e>
            <m:r>
              <w:ins w:id="930" w:author="Stefan Döhla" w:date="2024-05-23T05:31:00Z">
                <w:rPr>
                  <w:rFonts w:ascii="Cambria Math" w:hAnsi="Cambria Math"/>
                </w:rPr>
                <m:t>T</m:t>
              </w:ins>
            </m:r>
          </m:e>
          <m:sub>
            <m:r>
              <w:ins w:id="931" w:author="Stefan Döhla" w:date="2024-05-23T05:31:00Z">
                <w:rPr>
                  <w:rFonts w:ascii="Cambria Math" w:hAnsi="Cambria Math"/>
                </w:rPr>
                <m:t>60</m:t>
              </w:ins>
            </m:r>
          </m:sub>
        </m:sSub>
        <m:d>
          <m:dPr>
            <m:ctrlPr>
              <w:ins w:id="932" w:author="Stefan Döhla" w:date="2024-05-23T05:31:00Z">
                <w:rPr>
                  <w:rFonts w:ascii="Cambria Math" w:hAnsi="Cambria Math"/>
                </w:rPr>
              </w:ins>
            </m:ctrlPr>
          </m:dPr>
          <m:e>
            <m:r>
              <w:ins w:id="933" w:author="Stefan Döhla" w:date="2024-05-23T05:31:00Z">
                <w:rPr>
                  <w:rFonts w:ascii="Cambria Math" w:hAnsi="Cambria Math"/>
                </w:rPr>
                <m:t>n</m:t>
              </w:ins>
            </m:r>
          </m:e>
        </m:d>
        <m:r>
          <w:ins w:id="934" w:author="Stefan Döhla" w:date="2024-05-23T05:31:00Z">
            <w:rPr>
              <w:rFonts w:ascii="Cambria Math" w:hAnsi="Cambria Math"/>
            </w:rPr>
            <m:t>=</m:t>
          </w:ins>
        </m:r>
        <m:f>
          <m:fPr>
            <m:ctrlPr>
              <w:ins w:id="935" w:author="Stefan Döhla" w:date="2024-05-23T05:31:00Z">
                <w:rPr>
                  <w:rFonts w:ascii="Cambria Math" w:hAnsi="Cambria Math"/>
                </w:rPr>
              </w:ins>
            </m:ctrlPr>
          </m:fPr>
          <m:num>
            <m:r>
              <w:ins w:id="936" w:author="Stefan Döhla" w:date="2024-05-23T05:31:00Z">
                <w:rPr>
                  <w:rFonts w:ascii="Cambria Math" w:hAnsi="Cambria Math"/>
                </w:rPr>
                <m:t>1</m:t>
              </w:ins>
            </m:r>
          </m:num>
          <m:den>
            <m:r>
              <w:ins w:id="937" w:author="Stefan Döhla" w:date="2024-05-23T05:31:00Z">
                <w:rPr>
                  <w:rFonts w:ascii="Cambria Math" w:hAnsi="Cambria Math"/>
                </w:rPr>
                <m:t>100</m:t>
              </w:ins>
            </m:r>
          </m:den>
        </m:f>
        <m:sSup>
          <m:sSupPr>
            <m:ctrlPr>
              <w:ins w:id="938" w:author="Stefan Döhla" w:date="2024-05-23T05:31:00Z">
                <w:rPr>
                  <w:rFonts w:ascii="Cambria Math" w:hAnsi="Cambria Math"/>
                </w:rPr>
              </w:ins>
            </m:ctrlPr>
          </m:sSupPr>
          <m:e>
            <m:r>
              <w:ins w:id="939" w:author="Stefan Döhla" w:date="2024-05-23T05:31:00Z">
                <w:rPr>
                  <w:rFonts w:ascii="Cambria Math" w:hAnsi="Cambria Math"/>
                </w:rPr>
                <m:t>2</m:t>
              </w:ins>
            </m:r>
          </m:e>
          <m:sup>
            <m:f>
              <m:fPr>
                <m:ctrlPr>
                  <w:ins w:id="940" w:author="Stefan Döhla" w:date="2024-05-23T05:31:00Z">
                    <w:rPr>
                      <w:rFonts w:ascii="Cambria Math" w:hAnsi="Cambria Math"/>
                    </w:rPr>
                  </w:ins>
                </m:ctrlPr>
              </m:fPr>
              <m:num>
                <m:r>
                  <w:ins w:id="941" w:author="Stefan Döhla" w:date="2024-05-23T05:31:00Z">
                    <w:rPr>
                      <w:rFonts w:ascii="Cambria Math" w:hAnsi="Cambria Math"/>
                    </w:rPr>
                    <m:t>n</m:t>
                  </w:ins>
                </m:r>
              </m:num>
              <m:den>
                <m:r>
                  <w:ins w:id="942" w:author="Stefan Döhla" w:date="2024-05-23T05:31:00Z">
                    <w:rPr>
                      <w:rFonts w:ascii="Cambria Math" w:hAnsi="Cambria Math"/>
                    </w:rPr>
                    <m:t>3</m:t>
                  </w:ins>
                </m:r>
              </m:den>
            </m:f>
          </m:sup>
        </m:sSup>
      </m:oMath>
      <w:ins w:id="943" w:author="Stefan Döhla" w:date="2024-05-23T05:31:00Z">
        <w:r w:rsidRPr="1BFFD7E4">
          <w:t xml:space="preserve"> with </w:t>
        </w:r>
      </w:ins>
      <m:oMath>
        <m:r>
          <w:ins w:id="944" w:author="Stefan Döhla" w:date="2024-05-23T05:31:00Z">
            <w:rPr>
              <w:rFonts w:ascii="Cambria Math" w:hAnsi="Cambria Math"/>
            </w:rPr>
            <m:t>n ∈ </m:t>
          </w:ins>
        </m:r>
        <m:d>
          <m:dPr>
            <m:begChr m:val="["/>
            <m:endChr m:val="]"/>
            <m:ctrlPr>
              <w:ins w:id="945" w:author="Stefan Döhla" w:date="2024-05-23T05:31:00Z">
                <w:rPr>
                  <w:rFonts w:ascii="Cambria Math" w:hAnsi="Cambria Math"/>
                </w:rPr>
              </w:ins>
            </m:ctrlPr>
          </m:dPr>
          <m:e>
            <m:r>
              <w:ins w:id="946" w:author="Stefan Döhla" w:date="2024-05-23T05:31:00Z">
                <w:rPr>
                  <w:rFonts w:ascii="Cambria Math" w:hAnsi="Cambria Math"/>
                </w:rPr>
                <m:t>0..31</m:t>
              </w:ins>
            </m:r>
          </m:e>
        </m:d>
      </m:oMath>
      <w:ins w:id="947" w:author="Stefan Döhla" w:date="2024-05-23T05:31:00Z">
        <w:r w:rsidRPr="1BFFD7E4">
          <w:t>. The 5-bit codes and related RT60 durations are also shown in table A.</w:t>
        </w:r>
        <w:r w:rsidR="00973524">
          <w:t>3.5.6.2-1</w:t>
        </w:r>
        <w:r w:rsidRPr="1BFFD7E4">
          <w:t>.</w:t>
        </w:r>
      </w:ins>
    </w:p>
    <w:p w14:paraId="4A5DE620" w14:textId="2B476905" w:rsidR="6B8FF076" w:rsidRDefault="6B8FF076" w:rsidP="00663B83">
      <w:pPr>
        <w:pStyle w:val="TH"/>
        <w:rPr>
          <w:ins w:id="948" w:author="Stefan Döhla" w:date="2024-05-23T05:31:00Z"/>
          <w:rFonts w:eastAsia="Arial" w:cs="Arial"/>
        </w:rPr>
      </w:pPr>
      <w:ins w:id="949" w:author="Stefan Döhla" w:date="2024-05-23T05:31:00Z">
        <w:r w:rsidRPr="1BFFD7E4">
          <w:rPr>
            <w:rFonts w:eastAsia="Arial"/>
          </w:rPr>
          <w:t>Table A.</w:t>
        </w:r>
        <w:r w:rsidR="00973524">
          <w:rPr>
            <w:rFonts w:eastAsia="Arial"/>
          </w:rPr>
          <w:t>3.5.6.2-</w:t>
        </w:r>
        <w:proofErr w:type="gramStart"/>
        <w:r w:rsidR="00973524">
          <w:rPr>
            <w:rFonts w:eastAsia="Arial"/>
          </w:rPr>
          <w:t>1</w:t>
        </w:r>
        <w:r w:rsidRPr="1BFFD7E4">
          <w:rPr>
            <w:rFonts w:eastAsia="Arial"/>
          </w:rPr>
          <w:t xml:space="preserve"> :</w:t>
        </w:r>
        <w:proofErr w:type="gramEnd"/>
        <w:r w:rsidRPr="1BFFD7E4">
          <w:rPr>
            <w:rFonts w:eastAsia="Arial"/>
          </w:rPr>
          <w:t xml:space="preserve">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
      <w:tr w:rsidR="00946FD0" w14:paraId="516D457D" w14:textId="77777777" w:rsidTr="7D96FA43">
        <w:trPr>
          <w:trHeight w:val="300"/>
          <w:jc w:val="center"/>
          <w:ins w:id="950" w:author="Stefan Döhla" w:date="2024-05-23T05:31:00Z"/>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rsidP="00663B83">
            <w:pPr>
              <w:pStyle w:val="TAH"/>
              <w:rPr>
                <w:ins w:id="951" w:author="Stefan Döhla" w:date="2024-05-23T05:31:00Z"/>
                <w:color w:val="000000" w:themeColor="text1"/>
                <w:szCs w:val="18"/>
              </w:rPr>
            </w:pPr>
            <w:ins w:id="952" w:author="Stefan Döhla" w:date="2024-05-23T05:31: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rsidP="00663B83">
            <w:pPr>
              <w:pStyle w:val="TAH"/>
              <w:rPr>
                <w:ins w:id="953" w:author="Stefan Döhla" w:date="2024-05-23T05:31:00Z"/>
                <w:color w:val="000000" w:themeColor="text1"/>
                <w:szCs w:val="18"/>
              </w:rPr>
            </w:pPr>
            <w:ins w:id="954" w:author="Stefan Döhla" w:date="2024-05-23T05:31:00Z">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rsidP="00663B83">
            <w:pPr>
              <w:pStyle w:val="TAH"/>
              <w:rPr>
                <w:ins w:id="955" w:author="Stefan Döhla" w:date="2024-05-23T05:31:00Z"/>
                <w:color w:val="000000" w:themeColor="text1"/>
                <w:szCs w:val="18"/>
              </w:rPr>
            </w:pPr>
            <w:ins w:id="956" w:author="Stefan Döhla" w:date="2024-05-23T05:31: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rsidP="00663B83">
            <w:pPr>
              <w:pStyle w:val="TAH"/>
              <w:rPr>
                <w:ins w:id="957" w:author="Stefan Döhla" w:date="2024-05-23T05:31:00Z"/>
                <w:color w:val="000000" w:themeColor="text1"/>
                <w:szCs w:val="18"/>
              </w:rPr>
            </w:pPr>
            <w:ins w:id="958" w:author="Stefan Döhla" w:date="2024-05-23T05:31:00Z">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rsidP="00663B83">
            <w:pPr>
              <w:pStyle w:val="TAH"/>
              <w:rPr>
                <w:ins w:id="959" w:author="Stefan Döhla" w:date="2024-05-23T05:31:00Z"/>
                <w:color w:val="000000" w:themeColor="text1"/>
                <w:szCs w:val="18"/>
              </w:rPr>
            </w:pPr>
            <w:ins w:id="960" w:author="Stefan Döhla" w:date="2024-05-23T05:31: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rsidP="00663B83">
            <w:pPr>
              <w:pStyle w:val="TAH"/>
              <w:rPr>
                <w:ins w:id="961" w:author="Stefan Döhla" w:date="2024-05-23T05:31:00Z"/>
                <w:color w:val="000000" w:themeColor="text1"/>
                <w:szCs w:val="18"/>
              </w:rPr>
            </w:pPr>
            <w:ins w:id="962" w:author="Stefan Döhla" w:date="2024-05-23T05:31:00Z">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rsidP="00663B83">
            <w:pPr>
              <w:pStyle w:val="TAH"/>
              <w:rPr>
                <w:ins w:id="963" w:author="Stefan Döhla" w:date="2024-05-23T05:31:00Z"/>
                <w:color w:val="000000" w:themeColor="text1"/>
                <w:szCs w:val="18"/>
              </w:rPr>
            </w:pPr>
            <w:ins w:id="964" w:author="Stefan Döhla" w:date="2024-05-23T05:31:00Z">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rsidP="00663B83">
            <w:pPr>
              <w:pStyle w:val="TAH"/>
              <w:rPr>
                <w:ins w:id="965" w:author="Stefan Döhla" w:date="2024-05-23T05:31:00Z"/>
                <w:color w:val="000000" w:themeColor="text1"/>
                <w:szCs w:val="18"/>
              </w:rPr>
            </w:pPr>
            <w:ins w:id="966" w:author="Stefan Döhla" w:date="2024-05-23T05:31:00Z">
              <w:r w:rsidRPr="1BFFD7E4">
                <w:t>Value</w:t>
              </w:r>
            </w:ins>
          </w:p>
        </w:tc>
      </w:tr>
      <w:tr w:rsidR="1BFFD7E4" w14:paraId="60E7FB61" w14:textId="77777777" w:rsidTr="00663B83">
        <w:trPr>
          <w:trHeight w:val="300"/>
          <w:jc w:val="center"/>
          <w:ins w:id="967" w:author="Stefan Döhla" w:date="2024-05-23T05:31:00Z"/>
        </w:trPr>
        <w:tc>
          <w:tcPr>
            <w:tcW w:w="831" w:type="dxa"/>
            <w:tcBorders>
              <w:top w:val="single" w:sz="8" w:space="0" w:color="auto"/>
              <w:left w:val="single" w:sz="8" w:space="0" w:color="auto"/>
              <w:bottom w:val="nil"/>
              <w:right w:val="nil"/>
            </w:tcBorders>
            <w:tcMar>
              <w:left w:w="108" w:type="dxa"/>
              <w:right w:w="108" w:type="dxa"/>
            </w:tcMar>
            <w:vAlign w:val="center"/>
          </w:tcPr>
          <w:p w14:paraId="5B6F4520" w14:textId="4055D99A" w:rsidR="1BFFD7E4" w:rsidRDefault="1BFFD7E4" w:rsidP="00663B83">
            <w:pPr>
              <w:pStyle w:val="TAC"/>
              <w:rPr>
                <w:ins w:id="968" w:author="Stefan Döhla" w:date="2024-05-23T05:31:00Z"/>
                <w:color w:val="000000" w:themeColor="text1"/>
                <w:szCs w:val="18"/>
              </w:rPr>
            </w:pPr>
            <w:ins w:id="969" w:author="Stefan Döhla" w:date="2024-05-23T05:31:00Z">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
          <w:p w14:paraId="43512E1D" w14:textId="2B00A297" w:rsidR="1BFFD7E4" w:rsidRDefault="1BFFD7E4" w:rsidP="00663B83">
            <w:pPr>
              <w:pStyle w:val="TAC"/>
              <w:rPr>
                <w:ins w:id="970" w:author="Stefan Döhla" w:date="2024-05-23T05:31:00Z"/>
                <w:color w:val="000000" w:themeColor="text1"/>
                <w:szCs w:val="18"/>
              </w:rPr>
            </w:pPr>
            <w:ins w:id="971" w:author="Stefan Döhla" w:date="2024-05-23T05:31:00Z">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
          <w:p w14:paraId="2907B9CE" w14:textId="603B2973" w:rsidR="1BFFD7E4" w:rsidRDefault="1BFFD7E4" w:rsidP="00663B83">
            <w:pPr>
              <w:pStyle w:val="TAC"/>
              <w:rPr>
                <w:ins w:id="972" w:author="Stefan Döhla" w:date="2024-05-23T05:31:00Z"/>
                <w:color w:val="000000" w:themeColor="text1"/>
                <w:szCs w:val="18"/>
              </w:rPr>
            </w:pPr>
            <w:ins w:id="973" w:author="Stefan Döhla" w:date="2024-05-23T05:31:00Z">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
          <w:p w14:paraId="3D2DA6C8" w14:textId="7D290313" w:rsidR="1BFFD7E4" w:rsidRDefault="1BFFD7E4" w:rsidP="00663B83">
            <w:pPr>
              <w:pStyle w:val="TAC"/>
              <w:rPr>
                <w:ins w:id="974" w:author="Stefan Döhla" w:date="2024-05-23T05:31:00Z"/>
                <w:color w:val="000000" w:themeColor="text1"/>
                <w:szCs w:val="18"/>
              </w:rPr>
            </w:pPr>
            <w:ins w:id="975" w:author="Stefan Döhla" w:date="2024-05-23T05:31:00Z">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
          <w:p w14:paraId="10E9F8F8" w14:textId="6D5DCEF1" w:rsidR="1BFFD7E4" w:rsidRDefault="1BFFD7E4" w:rsidP="00663B83">
            <w:pPr>
              <w:pStyle w:val="TAC"/>
              <w:rPr>
                <w:ins w:id="976" w:author="Stefan Döhla" w:date="2024-05-23T05:31:00Z"/>
                <w:color w:val="000000" w:themeColor="text1"/>
                <w:szCs w:val="18"/>
              </w:rPr>
            </w:pPr>
            <w:ins w:id="977" w:author="Stefan Döhla" w:date="2024-05-23T05:31:00Z">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
          <w:p w14:paraId="2B58F608" w14:textId="5327C4A3" w:rsidR="1BFFD7E4" w:rsidRDefault="1BFFD7E4" w:rsidP="00663B83">
            <w:pPr>
              <w:pStyle w:val="TAC"/>
              <w:rPr>
                <w:ins w:id="978" w:author="Stefan Döhla" w:date="2024-05-23T05:31:00Z"/>
                <w:color w:val="000000" w:themeColor="text1"/>
                <w:szCs w:val="18"/>
              </w:rPr>
            </w:pPr>
            <w:ins w:id="979" w:author="Stefan Döhla" w:date="2024-05-23T05:31:00Z">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
          <w:p w14:paraId="7699E09E" w14:textId="4E578049" w:rsidR="1BFFD7E4" w:rsidRDefault="1BFFD7E4" w:rsidP="00663B83">
            <w:pPr>
              <w:pStyle w:val="TAC"/>
              <w:rPr>
                <w:ins w:id="980" w:author="Stefan Döhla" w:date="2024-05-23T05:31:00Z"/>
                <w:color w:val="000000" w:themeColor="text1"/>
                <w:szCs w:val="18"/>
              </w:rPr>
            </w:pPr>
            <w:ins w:id="981" w:author="Stefan Döhla" w:date="2024-05-23T05:31:00Z">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
          <w:p w14:paraId="09684742" w14:textId="4156D429" w:rsidR="1BFFD7E4" w:rsidRDefault="1BFFD7E4" w:rsidP="00663B83">
            <w:pPr>
              <w:pStyle w:val="TAC"/>
              <w:rPr>
                <w:ins w:id="982" w:author="Stefan Döhla" w:date="2024-05-23T05:31:00Z"/>
                <w:color w:val="000000" w:themeColor="text1"/>
                <w:szCs w:val="18"/>
              </w:rPr>
            </w:pPr>
            <w:ins w:id="983" w:author="Stefan Döhla" w:date="2024-05-23T05:31:00Z">
              <w:r w:rsidRPr="1BFFD7E4">
                <w:t>2.56</w:t>
              </w:r>
            </w:ins>
          </w:p>
        </w:tc>
      </w:tr>
      <w:tr w:rsidR="1BFFD7E4" w14:paraId="1BDDAF55" w14:textId="77777777" w:rsidTr="00663B83">
        <w:trPr>
          <w:trHeight w:val="300"/>
          <w:jc w:val="center"/>
          <w:ins w:id="984"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2799DD7B" w14:textId="607586F4" w:rsidR="1BFFD7E4" w:rsidRDefault="1BFFD7E4" w:rsidP="00663B83">
            <w:pPr>
              <w:pStyle w:val="TAC"/>
              <w:rPr>
                <w:ins w:id="985" w:author="Stefan Döhla" w:date="2024-05-23T05:31:00Z"/>
                <w:color w:val="000000" w:themeColor="text1"/>
                <w:szCs w:val="18"/>
              </w:rPr>
            </w:pPr>
            <w:ins w:id="986" w:author="Stefan Döhla" w:date="2024-05-23T05:31:00Z">
              <w:r w:rsidRPr="1BFFD7E4">
                <w:t>00001</w:t>
              </w:r>
            </w:ins>
          </w:p>
        </w:tc>
        <w:tc>
          <w:tcPr>
            <w:tcW w:w="876" w:type="dxa"/>
            <w:tcBorders>
              <w:top w:val="nil"/>
              <w:left w:val="nil"/>
              <w:bottom w:val="nil"/>
              <w:right w:val="single" w:sz="8" w:space="0" w:color="auto"/>
            </w:tcBorders>
            <w:tcMar>
              <w:left w:w="108" w:type="dxa"/>
              <w:right w:w="108" w:type="dxa"/>
            </w:tcMar>
            <w:vAlign w:val="center"/>
          </w:tcPr>
          <w:p w14:paraId="5A3BAA53" w14:textId="09D8ED16" w:rsidR="1BFFD7E4" w:rsidRDefault="1BFFD7E4" w:rsidP="00663B83">
            <w:pPr>
              <w:pStyle w:val="TAC"/>
              <w:rPr>
                <w:ins w:id="987" w:author="Stefan Döhla" w:date="2024-05-23T05:31:00Z"/>
                <w:color w:val="000000" w:themeColor="text1"/>
                <w:szCs w:val="18"/>
              </w:rPr>
            </w:pPr>
            <w:ins w:id="988" w:author="Stefan Döhla" w:date="2024-05-23T05:31:00Z">
              <w:r w:rsidRPr="1BFFD7E4">
                <w:t>0.0126</w:t>
              </w:r>
            </w:ins>
          </w:p>
        </w:tc>
        <w:tc>
          <w:tcPr>
            <w:tcW w:w="831" w:type="dxa"/>
            <w:tcBorders>
              <w:top w:val="nil"/>
              <w:left w:val="single" w:sz="8" w:space="0" w:color="auto"/>
              <w:bottom w:val="nil"/>
              <w:right w:val="nil"/>
            </w:tcBorders>
            <w:tcMar>
              <w:left w:w="108" w:type="dxa"/>
              <w:right w:w="108" w:type="dxa"/>
            </w:tcMar>
            <w:vAlign w:val="center"/>
          </w:tcPr>
          <w:p w14:paraId="4657733B" w14:textId="469A235A" w:rsidR="1BFFD7E4" w:rsidRDefault="1BFFD7E4" w:rsidP="00663B83">
            <w:pPr>
              <w:pStyle w:val="TAC"/>
              <w:rPr>
                <w:ins w:id="989" w:author="Stefan Döhla" w:date="2024-05-23T05:31:00Z"/>
                <w:color w:val="000000" w:themeColor="text1"/>
                <w:szCs w:val="18"/>
              </w:rPr>
            </w:pPr>
            <w:ins w:id="990" w:author="Stefan Döhla" w:date="2024-05-23T05:31:00Z">
              <w:r w:rsidRPr="1BFFD7E4">
                <w:t>01001</w:t>
              </w:r>
            </w:ins>
          </w:p>
        </w:tc>
        <w:tc>
          <w:tcPr>
            <w:tcW w:w="876" w:type="dxa"/>
            <w:tcBorders>
              <w:top w:val="nil"/>
              <w:left w:val="nil"/>
              <w:bottom w:val="nil"/>
              <w:right w:val="single" w:sz="8" w:space="0" w:color="auto"/>
            </w:tcBorders>
            <w:tcMar>
              <w:left w:w="108" w:type="dxa"/>
              <w:right w:w="108" w:type="dxa"/>
            </w:tcMar>
            <w:vAlign w:val="center"/>
          </w:tcPr>
          <w:p w14:paraId="11D97BD8" w14:textId="2FDE11BC" w:rsidR="1BFFD7E4" w:rsidRDefault="1BFFD7E4" w:rsidP="00663B83">
            <w:pPr>
              <w:pStyle w:val="TAC"/>
              <w:rPr>
                <w:ins w:id="991" w:author="Stefan Döhla" w:date="2024-05-23T05:31:00Z"/>
                <w:color w:val="000000" w:themeColor="text1"/>
                <w:szCs w:val="18"/>
              </w:rPr>
            </w:pPr>
            <w:ins w:id="992" w:author="Stefan Döhla" w:date="2024-05-23T05:31:00Z">
              <w:r w:rsidRPr="1BFFD7E4">
                <w:t>0.08</w:t>
              </w:r>
            </w:ins>
          </w:p>
        </w:tc>
        <w:tc>
          <w:tcPr>
            <w:tcW w:w="831" w:type="dxa"/>
            <w:tcBorders>
              <w:top w:val="nil"/>
              <w:left w:val="single" w:sz="8" w:space="0" w:color="auto"/>
              <w:bottom w:val="nil"/>
              <w:right w:val="nil"/>
            </w:tcBorders>
            <w:tcMar>
              <w:left w:w="108" w:type="dxa"/>
              <w:right w:w="108" w:type="dxa"/>
            </w:tcMar>
            <w:vAlign w:val="center"/>
          </w:tcPr>
          <w:p w14:paraId="0D241378" w14:textId="2F3D6CAB" w:rsidR="1BFFD7E4" w:rsidRDefault="1BFFD7E4" w:rsidP="00663B83">
            <w:pPr>
              <w:pStyle w:val="TAC"/>
              <w:rPr>
                <w:ins w:id="993" w:author="Stefan Döhla" w:date="2024-05-23T05:31:00Z"/>
                <w:color w:val="000000" w:themeColor="text1"/>
                <w:szCs w:val="18"/>
              </w:rPr>
            </w:pPr>
            <w:ins w:id="994" w:author="Stefan Döhla" w:date="2024-05-23T05:31:00Z">
              <w:r w:rsidRPr="1BFFD7E4">
                <w:t>10001</w:t>
              </w:r>
            </w:ins>
          </w:p>
        </w:tc>
        <w:tc>
          <w:tcPr>
            <w:tcW w:w="876" w:type="dxa"/>
            <w:tcBorders>
              <w:top w:val="nil"/>
              <w:left w:val="nil"/>
              <w:bottom w:val="nil"/>
              <w:right w:val="single" w:sz="8" w:space="0" w:color="auto"/>
            </w:tcBorders>
            <w:tcMar>
              <w:left w:w="108" w:type="dxa"/>
              <w:right w:w="108" w:type="dxa"/>
            </w:tcMar>
            <w:vAlign w:val="center"/>
          </w:tcPr>
          <w:p w14:paraId="309A76BE" w14:textId="3A1D98AB" w:rsidR="1BFFD7E4" w:rsidRDefault="1BFFD7E4" w:rsidP="00663B83">
            <w:pPr>
              <w:pStyle w:val="TAC"/>
              <w:rPr>
                <w:ins w:id="995" w:author="Stefan Döhla" w:date="2024-05-23T05:31:00Z"/>
                <w:color w:val="000000" w:themeColor="text1"/>
                <w:szCs w:val="18"/>
              </w:rPr>
            </w:pPr>
            <w:ins w:id="996" w:author="Stefan Döhla" w:date="2024-05-23T05:31:00Z">
              <w:r w:rsidRPr="1BFFD7E4">
                <w:t>0.5080</w:t>
              </w:r>
            </w:ins>
          </w:p>
        </w:tc>
        <w:tc>
          <w:tcPr>
            <w:tcW w:w="826" w:type="dxa"/>
            <w:tcBorders>
              <w:top w:val="nil"/>
              <w:left w:val="single" w:sz="8" w:space="0" w:color="auto"/>
              <w:bottom w:val="nil"/>
              <w:right w:val="nil"/>
            </w:tcBorders>
            <w:tcMar>
              <w:left w:w="108" w:type="dxa"/>
              <w:right w:w="108" w:type="dxa"/>
            </w:tcMar>
            <w:vAlign w:val="center"/>
          </w:tcPr>
          <w:p w14:paraId="58DDE296" w14:textId="02730C50" w:rsidR="1BFFD7E4" w:rsidRDefault="1BFFD7E4" w:rsidP="00663B83">
            <w:pPr>
              <w:pStyle w:val="TAC"/>
              <w:rPr>
                <w:ins w:id="997" w:author="Stefan Döhla" w:date="2024-05-23T05:31:00Z"/>
                <w:color w:val="000000" w:themeColor="text1"/>
                <w:szCs w:val="18"/>
              </w:rPr>
            </w:pPr>
            <w:ins w:id="998" w:author="Stefan Döhla" w:date="2024-05-23T05:31:00Z">
              <w:r w:rsidRPr="1BFFD7E4">
                <w:t>11001</w:t>
              </w:r>
            </w:ins>
          </w:p>
        </w:tc>
        <w:tc>
          <w:tcPr>
            <w:tcW w:w="966" w:type="dxa"/>
            <w:tcBorders>
              <w:top w:val="nil"/>
              <w:left w:val="nil"/>
              <w:bottom w:val="nil"/>
              <w:right w:val="single" w:sz="8" w:space="0" w:color="auto"/>
            </w:tcBorders>
            <w:tcMar>
              <w:left w:w="108" w:type="dxa"/>
              <w:right w:w="108" w:type="dxa"/>
            </w:tcMar>
            <w:vAlign w:val="center"/>
          </w:tcPr>
          <w:p w14:paraId="48BE33C7" w14:textId="5E5C9E85" w:rsidR="1BFFD7E4" w:rsidRDefault="1BFFD7E4" w:rsidP="00663B83">
            <w:pPr>
              <w:pStyle w:val="TAC"/>
              <w:rPr>
                <w:ins w:id="999" w:author="Stefan Döhla" w:date="2024-05-23T05:31:00Z"/>
                <w:color w:val="000000" w:themeColor="text1"/>
                <w:szCs w:val="18"/>
              </w:rPr>
            </w:pPr>
            <w:ins w:id="1000" w:author="Stefan Döhla" w:date="2024-05-23T05:31:00Z">
              <w:r w:rsidRPr="1BFFD7E4">
                <w:t>3.2254</w:t>
              </w:r>
            </w:ins>
          </w:p>
        </w:tc>
      </w:tr>
      <w:tr w:rsidR="1BFFD7E4" w14:paraId="77510818" w14:textId="77777777" w:rsidTr="00663B83">
        <w:trPr>
          <w:trHeight w:val="300"/>
          <w:jc w:val="center"/>
          <w:ins w:id="1001"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4997B459" w14:textId="0C63CA4B" w:rsidR="1BFFD7E4" w:rsidRDefault="1BFFD7E4" w:rsidP="00663B83">
            <w:pPr>
              <w:pStyle w:val="TAC"/>
              <w:rPr>
                <w:ins w:id="1002" w:author="Stefan Döhla" w:date="2024-05-23T05:31:00Z"/>
                <w:color w:val="000000" w:themeColor="text1"/>
                <w:szCs w:val="18"/>
              </w:rPr>
            </w:pPr>
            <w:ins w:id="1003" w:author="Stefan Döhla" w:date="2024-05-23T05:31:00Z">
              <w:r w:rsidRPr="1BFFD7E4">
                <w:t>00010</w:t>
              </w:r>
            </w:ins>
          </w:p>
        </w:tc>
        <w:tc>
          <w:tcPr>
            <w:tcW w:w="876" w:type="dxa"/>
            <w:tcBorders>
              <w:top w:val="nil"/>
              <w:left w:val="nil"/>
              <w:bottom w:val="nil"/>
              <w:right w:val="single" w:sz="8" w:space="0" w:color="auto"/>
            </w:tcBorders>
            <w:tcMar>
              <w:left w:w="108" w:type="dxa"/>
              <w:right w:w="108" w:type="dxa"/>
            </w:tcMar>
            <w:vAlign w:val="center"/>
          </w:tcPr>
          <w:p w14:paraId="4D8419DD" w14:textId="6C1833FA" w:rsidR="1BFFD7E4" w:rsidRDefault="1BFFD7E4" w:rsidP="00663B83">
            <w:pPr>
              <w:pStyle w:val="TAC"/>
              <w:rPr>
                <w:ins w:id="1004" w:author="Stefan Döhla" w:date="2024-05-23T05:31:00Z"/>
                <w:color w:val="000000" w:themeColor="text1"/>
                <w:szCs w:val="18"/>
              </w:rPr>
            </w:pPr>
            <w:ins w:id="1005" w:author="Stefan Döhla" w:date="2024-05-23T05:31:00Z">
              <w:r w:rsidRPr="1BFFD7E4">
                <w:t>0.0159</w:t>
              </w:r>
            </w:ins>
          </w:p>
        </w:tc>
        <w:tc>
          <w:tcPr>
            <w:tcW w:w="831" w:type="dxa"/>
            <w:tcBorders>
              <w:top w:val="nil"/>
              <w:left w:val="single" w:sz="8" w:space="0" w:color="auto"/>
              <w:bottom w:val="nil"/>
              <w:right w:val="nil"/>
            </w:tcBorders>
            <w:tcMar>
              <w:left w:w="108" w:type="dxa"/>
              <w:right w:w="108" w:type="dxa"/>
            </w:tcMar>
            <w:vAlign w:val="center"/>
          </w:tcPr>
          <w:p w14:paraId="0FE17208" w14:textId="00D15CC3" w:rsidR="1BFFD7E4" w:rsidRDefault="1BFFD7E4" w:rsidP="00663B83">
            <w:pPr>
              <w:pStyle w:val="TAC"/>
              <w:rPr>
                <w:ins w:id="1006" w:author="Stefan Döhla" w:date="2024-05-23T05:31:00Z"/>
                <w:color w:val="000000" w:themeColor="text1"/>
                <w:szCs w:val="18"/>
              </w:rPr>
            </w:pPr>
            <w:ins w:id="1007" w:author="Stefan Döhla" w:date="2024-05-23T05:31:00Z">
              <w:r w:rsidRPr="1BFFD7E4">
                <w:t>01010</w:t>
              </w:r>
            </w:ins>
          </w:p>
        </w:tc>
        <w:tc>
          <w:tcPr>
            <w:tcW w:w="876" w:type="dxa"/>
            <w:tcBorders>
              <w:top w:val="nil"/>
              <w:left w:val="nil"/>
              <w:bottom w:val="nil"/>
              <w:right w:val="single" w:sz="8" w:space="0" w:color="auto"/>
            </w:tcBorders>
            <w:tcMar>
              <w:left w:w="108" w:type="dxa"/>
              <w:right w:w="108" w:type="dxa"/>
            </w:tcMar>
            <w:vAlign w:val="center"/>
          </w:tcPr>
          <w:p w14:paraId="7824BEF1" w14:textId="0B728A08" w:rsidR="1BFFD7E4" w:rsidRDefault="1BFFD7E4" w:rsidP="00663B83">
            <w:pPr>
              <w:pStyle w:val="TAC"/>
              <w:rPr>
                <w:ins w:id="1008" w:author="Stefan Döhla" w:date="2024-05-23T05:31:00Z"/>
                <w:color w:val="000000" w:themeColor="text1"/>
                <w:szCs w:val="18"/>
              </w:rPr>
            </w:pPr>
            <w:ins w:id="1009" w:author="Stefan Döhla" w:date="2024-05-23T05:31:00Z">
              <w:r w:rsidRPr="1BFFD7E4">
                <w:t>0.1008</w:t>
              </w:r>
            </w:ins>
          </w:p>
        </w:tc>
        <w:tc>
          <w:tcPr>
            <w:tcW w:w="831" w:type="dxa"/>
            <w:tcBorders>
              <w:top w:val="nil"/>
              <w:left w:val="single" w:sz="8" w:space="0" w:color="auto"/>
              <w:bottom w:val="nil"/>
              <w:right w:val="nil"/>
            </w:tcBorders>
            <w:tcMar>
              <w:left w:w="108" w:type="dxa"/>
              <w:right w:w="108" w:type="dxa"/>
            </w:tcMar>
            <w:vAlign w:val="center"/>
          </w:tcPr>
          <w:p w14:paraId="6A13551D" w14:textId="37796E73" w:rsidR="1BFFD7E4" w:rsidRDefault="1BFFD7E4" w:rsidP="00663B83">
            <w:pPr>
              <w:pStyle w:val="TAC"/>
              <w:rPr>
                <w:ins w:id="1010" w:author="Stefan Döhla" w:date="2024-05-23T05:31:00Z"/>
                <w:color w:val="000000" w:themeColor="text1"/>
                <w:szCs w:val="18"/>
              </w:rPr>
            </w:pPr>
            <w:ins w:id="1011" w:author="Stefan Döhla" w:date="2024-05-23T05:31:00Z">
              <w:r w:rsidRPr="1BFFD7E4">
                <w:t>10010</w:t>
              </w:r>
            </w:ins>
          </w:p>
        </w:tc>
        <w:tc>
          <w:tcPr>
            <w:tcW w:w="876" w:type="dxa"/>
            <w:tcBorders>
              <w:top w:val="nil"/>
              <w:left w:val="nil"/>
              <w:bottom w:val="nil"/>
              <w:right w:val="single" w:sz="8" w:space="0" w:color="auto"/>
            </w:tcBorders>
            <w:tcMar>
              <w:left w:w="108" w:type="dxa"/>
              <w:right w:w="108" w:type="dxa"/>
            </w:tcMar>
            <w:vAlign w:val="center"/>
          </w:tcPr>
          <w:p w14:paraId="18ABE786" w14:textId="639DEB22" w:rsidR="1BFFD7E4" w:rsidRDefault="1BFFD7E4" w:rsidP="00663B83">
            <w:pPr>
              <w:pStyle w:val="TAC"/>
              <w:rPr>
                <w:ins w:id="1012" w:author="Stefan Döhla" w:date="2024-05-23T05:31:00Z"/>
                <w:color w:val="000000" w:themeColor="text1"/>
                <w:szCs w:val="18"/>
              </w:rPr>
            </w:pPr>
            <w:ins w:id="1013" w:author="Stefan Döhla" w:date="2024-05-23T05:31:00Z">
              <w:r w:rsidRPr="1BFFD7E4">
                <w:t>0.64</w:t>
              </w:r>
            </w:ins>
          </w:p>
        </w:tc>
        <w:tc>
          <w:tcPr>
            <w:tcW w:w="826" w:type="dxa"/>
            <w:tcBorders>
              <w:top w:val="nil"/>
              <w:left w:val="single" w:sz="8" w:space="0" w:color="auto"/>
              <w:bottom w:val="nil"/>
              <w:right w:val="nil"/>
            </w:tcBorders>
            <w:tcMar>
              <w:left w:w="108" w:type="dxa"/>
              <w:right w:w="108" w:type="dxa"/>
            </w:tcMar>
            <w:vAlign w:val="center"/>
          </w:tcPr>
          <w:p w14:paraId="59BF5781" w14:textId="6A436B91" w:rsidR="1BFFD7E4" w:rsidRDefault="1BFFD7E4" w:rsidP="00663B83">
            <w:pPr>
              <w:pStyle w:val="TAC"/>
              <w:rPr>
                <w:ins w:id="1014" w:author="Stefan Döhla" w:date="2024-05-23T05:31:00Z"/>
                <w:color w:val="000000" w:themeColor="text1"/>
                <w:szCs w:val="18"/>
              </w:rPr>
            </w:pPr>
            <w:ins w:id="1015" w:author="Stefan Döhla" w:date="2024-05-23T05:31:00Z">
              <w:r w:rsidRPr="1BFFD7E4">
                <w:t>11010</w:t>
              </w:r>
            </w:ins>
          </w:p>
        </w:tc>
        <w:tc>
          <w:tcPr>
            <w:tcW w:w="966" w:type="dxa"/>
            <w:tcBorders>
              <w:top w:val="nil"/>
              <w:left w:val="nil"/>
              <w:bottom w:val="nil"/>
              <w:right w:val="single" w:sz="8" w:space="0" w:color="auto"/>
            </w:tcBorders>
            <w:tcMar>
              <w:left w:w="108" w:type="dxa"/>
              <w:right w:w="108" w:type="dxa"/>
            </w:tcMar>
            <w:vAlign w:val="center"/>
          </w:tcPr>
          <w:p w14:paraId="752CD34D" w14:textId="7BE3BE89" w:rsidR="1BFFD7E4" w:rsidRDefault="1BFFD7E4" w:rsidP="00663B83">
            <w:pPr>
              <w:pStyle w:val="TAC"/>
              <w:rPr>
                <w:ins w:id="1016" w:author="Stefan Döhla" w:date="2024-05-23T05:31:00Z"/>
                <w:color w:val="000000" w:themeColor="text1"/>
                <w:szCs w:val="18"/>
              </w:rPr>
            </w:pPr>
            <w:ins w:id="1017" w:author="Stefan Döhla" w:date="2024-05-23T05:31:00Z">
              <w:r w:rsidRPr="1BFFD7E4">
                <w:t>4.0637</w:t>
              </w:r>
            </w:ins>
          </w:p>
        </w:tc>
      </w:tr>
      <w:tr w:rsidR="1BFFD7E4" w14:paraId="0B80FDCF" w14:textId="77777777" w:rsidTr="00663B83">
        <w:trPr>
          <w:trHeight w:val="300"/>
          <w:jc w:val="center"/>
          <w:ins w:id="1018"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6C492278" w14:textId="766C8795" w:rsidR="1BFFD7E4" w:rsidRDefault="1BFFD7E4" w:rsidP="00663B83">
            <w:pPr>
              <w:pStyle w:val="TAC"/>
              <w:rPr>
                <w:ins w:id="1019" w:author="Stefan Döhla" w:date="2024-05-23T05:31:00Z"/>
                <w:color w:val="000000" w:themeColor="text1"/>
                <w:szCs w:val="18"/>
              </w:rPr>
            </w:pPr>
            <w:ins w:id="1020" w:author="Stefan Döhla" w:date="2024-05-23T05:31:00Z">
              <w:r w:rsidRPr="1BFFD7E4">
                <w:t>00011</w:t>
              </w:r>
            </w:ins>
          </w:p>
        </w:tc>
        <w:tc>
          <w:tcPr>
            <w:tcW w:w="876" w:type="dxa"/>
            <w:tcBorders>
              <w:top w:val="nil"/>
              <w:left w:val="nil"/>
              <w:bottom w:val="nil"/>
              <w:right w:val="single" w:sz="8" w:space="0" w:color="auto"/>
            </w:tcBorders>
            <w:tcMar>
              <w:left w:w="108" w:type="dxa"/>
              <w:right w:w="108" w:type="dxa"/>
            </w:tcMar>
            <w:vAlign w:val="center"/>
          </w:tcPr>
          <w:p w14:paraId="0951C519" w14:textId="7D07C077" w:rsidR="1BFFD7E4" w:rsidRDefault="1BFFD7E4" w:rsidP="00663B83">
            <w:pPr>
              <w:pStyle w:val="TAC"/>
              <w:rPr>
                <w:ins w:id="1021" w:author="Stefan Döhla" w:date="2024-05-23T05:31:00Z"/>
                <w:color w:val="000000" w:themeColor="text1"/>
                <w:szCs w:val="18"/>
              </w:rPr>
            </w:pPr>
            <w:ins w:id="1022" w:author="Stefan Döhla" w:date="2024-05-23T05:31:00Z">
              <w:r w:rsidRPr="1BFFD7E4">
                <w:t>0.02</w:t>
              </w:r>
            </w:ins>
          </w:p>
        </w:tc>
        <w:tc>
          <w:tcPr>
            <w:tcW w:w="831" w:type="dxa"/>
            <w:tcBorders>
              <w:top w:val="nil"/>
              <w:left w:val="single" w:sz="8" w:space="0" w:color="auto"/>
              <w:bottom w:val="nil"/>
              <w:right w:val="nil"/>
            </w:tcBorders>
            <w:tcMar>
              <w:left w:w="108" w:type="dxa"/>
              <w:right w:w="108" w:type="dxa"/>
            </w:tcMar>
            <w:vAlign w:val="center"/>
          </w:tcPr>
          <w:p w14:paraId="457696E8" w14:textId="0A37FE4A" w:rsidR="1BFFD7E4" w:rsidRDefault="1BFFD7E4" w:rsidP="00663B83">
            <w:pPr>
              <w:pStyle w:val="TAC"/>
              <w:rPr>
                <w:ins w:id="1023" w:author="Stefan Döhla" w:date="2024-05-23T05:31:00Z"/>
                <w:color w:val="000000" w:themeColor="text1"/>
                <w:szCs w:val="18"/>
              </w:rPr>
            </w:pPr>
            <w:ins w:id="1024" w:author="Stefan Döhla" w:date="2024-05-23T05:31:00Z">
              <w:r w:rsidRPr="1BFFD7E4">
                <w:t>01011</w:t>
              </w:r>
            </w:ins>
          </w:p>
        </w:tc>
        <w:tc>
          <w:tcPr>
            <w:tcW w:w="876" w:type="dxa"/>
            <w:tcBorders>
              <w:top w:val="nil"/>
              <w:left w:val="nil"/>
              <w:bottom w:val="nil"/>
              <w:right w:val="single" w:sz="8" w:space="0" w:color="auto"/>
            </w:tcBorders>
            <w:tcMar>
              <w:left w:w="108" w:type="dxa"/>
              <w:right w:w="108" w:type="dxa"/>
            </w:tcMar>
            <w:vAlign w:val="center"/>
          </w:tcPr>
          <w:p w14:paraId="4EE5668A" w14:textId="0DB67651" w:rsidR="1BFFD7E4" w:rsidRDefault="1BFFD7E4" w:rsidP="00663B83">
            <w:pPr>
              <w:pStyle w:val="TAC"/>
              <w:rPr>
                <w:ins w:id="1025" w:author="Stefan Döhla" w:date="2024-05-23T05:31:00Z"/>
                <w:color w:val="000000" w:themeColor="text1"/>
                <w:szCs w:val="18"/>
              </w:rPr>
            </w:pPr>
            <w:ins w:id="1026" w:author="Stefan Döhla" w:date="2024-05-23T05:31:00Z">
              <w:r w:rsidRPr="1BFFD7E4">
                <w:t>0.1270</w:t>
              </w:r>
            </w:ins>
          </w:p>
        </w:tc>
        <w:tc>
          <w:tcPr>
            <w:tcW w:w="831" w:type="dxa"/>
            <w:tcBorders>
              <w:top w:val="nil"/>
              <w:left w:val="single" w:sz="8" w:space="0" w:color="auto"/>
              <w:bottom w:val="nil"/>
              <w:right w:val="nil"/>
            </w:tcBorders>
            <w:tcMar>
              <w:left w:w="108" w:type="dxa"/>
              <w:right w:w="108" w:type="dxa"/>
            </w:tcMar>
            <w:vAlign w:val="center"/>
          </w:tcPr>
          <w:p w14:paraId="1B4974F3" w14:textId="134EC5CB" w:rsidR="1BFFD7E4" w:rsidRDefault="1BFFD7E4" w:rsidP="00663B83">
            <w:pPr>
              <w:pStyle w:val="TAC"/>
              <w:rPr>
                <w:ins w:id="1027" w:author="Stefan Döhla" w:date="2024-05-23T05:31:00Z"/>
                <w:color w:val="000000" w:themeColor="text1"/>
                <w:szCs w:val="18"/>
              </w:rPr>
            </w:pPr>
            <w:ins w:id="1028" w:author="Stefan Döhla" w:date="2024-05-23T05:31:00Z">
              <w:r w:rsidRPr="1BFFD7E4">
                <w:t>10011</w:t>
              </w:r>
            </w:ins>
          </w:p>
        </w:tc>
        <w:tc>
          <w:tcPr>
            <w:tcW w:w="876" w:type="dxa"/>
            <w:tcBorders>
              <w:top w:val="nil"/>
              <w:left w:val="nil"/>
              <w:bottom w:val="nil"/>
              <w:right w:val="single" w:sz="8" w:space="0" w:color="auto"/>
            </w:tcBorders>
            <w:tcMar>
              <w:left w:w="108" w:type="dxa"/>
              <w:right w:w="108" w:type="dxa"/>
            </w:tcMar>
            <w:vAlign w:val="center"/>
          </w:tcPr>
          <w:p w14:paraId="460B7AF3" w14:textId="6FC71740" w:rsidR="1BFFD7E4" w:rsidRDefault="1BFFD7E4" w:rsidP="00663B83">
            <w:pPr>
              <w:pStyle w:val="TAC"/>
              <w:rPr>
                <w:ins w:id="1029" w:author="Stefan Döhla" w:date="2024-05-23T05:31:00Z"/>
                <w:color w:val="000000" w:themeColor="text1"/>
                <w:szCs w:val="18"/>
              </w:rPr>
            </w:pPr>
            <w:ins w:id="1030" w:author="Stefan Döhla" w:date="2024-05-23T05:31:00Z">
              <w:r w:rsidRPr="1BFFD7E4">
                <w:t>0.8063</w:t>
              </w:r>
            </w:ins>
          </w:p>
        </w:tc>
        <w:tc>
          <w:tcPr>
            <w:tcW w:w="826" w:type="dxa"/>
            <w:tcBorders>
              <w:top w:val="nil"/>
              <w:left w:val="single" w:sz="8" w:space="0" w:color="auto"/>
              <w:bottom w:val="nil"/>
              <w:right w:val="nil"/>
            </w:tcBorders>
            <w:tcMar>
              <w:left w:w="108" w:type="dxa"/>
              <w:right w:w="108" w:type="dxa"/>
            </w:tcMar>
            <w:vAlign w:val="center"/>
          </w:tcPr>
          <w:p w14:paraId="7B12C6DC" w14:textId="7728119B" w:rsidR="1BFFD7E4" w:rsidRDefault="1BFFD7E4" w:rsidP="00663B83">
            <w:pPr>
              <w:pStyle w:val="TAC"/>
              <w:rPr>
                <w:ins w:id="1031" w:author="Stefan Döhla" w:date="2024-05-23T05:31:00Z"/>
                <w:color w:val="000000" w:themeColor="text1"/>
                <w:szCs w:val="18"/>
              </w:rPr>
            </w:pPr>
            <w:ins w:id="1032" w:author="Stefan Döhla" w:date="2024-05-23T05:31:00Z">
              <w:r w:rsidRPr="1BFFD7E4">
                <w:t>11011</w:t>
              </w:r>
            </w:ins>
          </w:p>
        </w:tc>
        <w:tc>
          <w:tcPr>
            <w:tcW w:w="966" w:type="dxa"/>
            <w:tcBorders>
              <w:top w:val="nil"/>
              <w:left w:val="nil"/>
              <w:bottom w:val="nil"/>
              <w:right w:val="single" w:sz="8" w:space="0" w:color="auto"/>
            </w:tcBorders>
            <w:tcMar>
              <w:left w:w="108" w:type="dxa"/>
              <w:right w:w="108" w:type="dxa"/>
            </w:tcMar>
            <w:vAlign w:val="center"/>
          </w:tcPr>
          <w:p w14:paraId="6C1CC720" w14:textId="4879FA09" w:rsidR="1BFFD7E4" w:rsidRDefault="1BFFD7E4" w:rsidP="00663B83">
            <w:pPr>
              <w:pStyle w:val="TAC"/>
              <w:rPr>
                <w:ins w:id="1033" w:author="Stefan Döhla" w:date="2024-05-23T05:31:00Z"/>
                <w:color w:val="000000" w:themeColor="text1"/>
                <w:szCs w:val="18"/>
              </w:rPr>
            </w:pPr>
            <w:ins w:id="1034" w:author="Stefan Döhla" w:date="2024-05-23T05:31:00Z">
              <w:r w:rsidRPr="1BFFD7E4">
                <w:t>5.12</w:t>
              </w:r>
            </w:ins>
          </w:p>
        </w:tc>
      </w:tr>
      <w:tr w:rsidR="1BFFD7E4" w14:paraId="50BA1659" w14:textId="77777777" w:rsidTr="00663B83">
        <w:trPr>
          <w:trHeight w:val="300"/>
          <w:jc w:val="center"/>
          <w:ins w:id="1035"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43D377D3" w14:textId="1A135BBF" w:rsidR="1BFFD7E4" w:rsidRDefault="1BFFD7E4" w:rsidP="00663B83">
            <w:pPr>
              <w:pStyle w:val="TAC"/>
              <w:rPr>
                <w:ins w:id="1036" w:author="Stefan Döhla" w:date="2024-05-23T05:31:00Z"/>
                <w:color w:val="000000" w:themeColor="text1"/>
                <w:szCs w:val="18"/>
              </w:rPr>
            </w:pPr>
            <w:ins w:id="1037" w:author="Stefan Döhla" w:date="2024-05-23T05:31:00Z">
              <w:r w:rsidRPr="1BFFD7E4">
                <w:t>00100</w:t>
              </w:r>
            </w:ins>
          </w:p>
        </w:tc>
        <w:tc>
          <w:tcPr>
            <w:tcW w:w="876" w:type="dxa"/>
            <w:tcBorders>
              <w:top w:val="nil"/>
              <w:left w:val="nil"/>
              <w:bottom w:val="nil"/>
              <w:right w:val="single" w:sz="8" w:space="0" w:color="auto"/>
            </w:tcBorders>
            <w:tcMar>
              <w:left w:w="108" w:type="dxa"/>
              <w:right w:w="108" w:type="dxa"/>
            </w:tcMar>
            <w:vAlign w:val="center"/>
          </w:tcPr>
          <w:p w14:paraId="645E058F" w14:textId="5F4884F6" w:rsidR="1BFFD7E4" w:rsidRDefault="1BFFD7E4" w:rsidP="00663B83">
            <w:pPr>
              <w:pStyle w:val="TAC"/>
              <w:rPr>
                <w:ins w:id="1038" w:author="Stefan Döhla" w:date="2024-05-23T05:31:00Z"/>
                <w:color w:val="000000" w:themeColor="text1"/>
                <w:szCs w:val="18"/>
              </w:rPr>
            </w:pPr>
            <w:ins w:id="1039" w:author="Stefan Döhla" w:date="2024-05-23T05:31:00Z">
              <w:r w:rsidRPr="1BFFD7E4">
                <w:t>0.0252</w:t>
              </w:r>
            </w:ins>
          </w:p>
        </w:tc>
        <w:tc>
          <w:tcPr>
            <w:tcW w:w="831" w:type="dxa"/>
            <w:tcBorders>
              <w:top w:val="nil"/>
              <w:left w:val="single" w:sz="8" w:space="0" w:color="auto"/>
              <w:bottom w:val="nil"/>
              <w:right w:val="nil"/>
            </w:tcBorders>
            <w:tcMar>
              <w:left w:w="108" w:type="dxa"/>
              <w:right w:w="108" w:type="dxa"/>
            </w:tcMar>
            <w:vAlign w:val="center"/>
          </w:tcPr>
          <w:p w14:paraId="678F39DC" w14:textId="5C70B91A" w:rsidR="1BFFD7E4" w:rsidRDefault="1BFFD7E4" w:rsidP="00663B83">
            <w:pPr>
              <w:pStyle w:val="TAC"/>
              <w:rPr>
                <w:ins w:id="1040" w:author="Stefan Döhla" w:date="2024-05-23T05:31:00Z"/>
                <w:color w:val="000000" w:themeColor="text1"/>
                <w:szCs w:val="18"/>
              </w:rPr>
            </w:pPr>
            <w:ins w:id="1041" w:author="Stefan Döhla" w:date="2024-05-23T05:31:00Z">
              <w:r w:rsidRPr="1BFFD7E4">
                <w:t>01100</w:t>
              </w:r>
            </w:ins>
          </w:p>
        </w:tc>
        <w:tc>
          <w:tcPr>
            <w:tcW w:w="876" w:type="dxa"/>
            <w:tcBorders>
              <w:top w:val="nil"/>
              <w:left w:val="nil"/>
              <w:bottom w:val="nil"/>
              <w:right w:val="single" w:sz="8" w:space="0" w:color="auto"/>
            </w:tcBorders>
            <w:tcMar>
              <w:left w:w="108" w:type="dxa"/>
              <w:right w:w="108" w:type="dxa"/>
            </w:tcMar>
            <w:vAlign w:val="center"/>
          </w:tcPr>
          <w:p w14:paraId="53923B8F" w14:textId="12D379E5" w:rsidR="1BFFD7E4" w:rsidRDefault="1BFFD7E4" w:rsidP="00663B83">
            <w:pPr>
              <w:pStyle w:val="TAC"/>
              <w:rPr>
                <w:ins w:id="1042" w:author="Stefan Döhla" w:date="2024-05-23T05:31:00Z"/>
                <w:color w:val="000000" w:themeColor="text1"/>
                <w:szCs w:val="18"/>
              </w:rPr>
            </w:pPr>
            <w:ins w:id="1043" w:author="Stefan Döhla" w:date="2024-05-23T05:31:00Z">
              <w:r w:rsidRPr="1BFFD7E4">
                <w:t>0.16</w:t>
              </w:r>
            </w:ins>
          </w:p>
        </w:tc>
        <w:tc>
          <w:tcPr>
            <w:tcW w:w="831" w:type="dxa"/>
            <w:tcBorders>
              <w:top w:val="nil"/>
              <w:left w:val="single" w:sz="8" w:space="0" w:color="auto"/>
              <w:bottom w:val="nil"/>
              <w:right w:val="nil"/>
            </w:tcBorders>
            <w:tcMar>
              <w:left w:w="108" w:type="dxa"/>
              <w:right w:w="108" w:type="dxa"/>
            </w:tcMar>
            <w:vAlign w:val="center"/>
          </w:tcPr>
          <w:p w14:paraId="33149ECD" w14:textId="0E595C92" w:rsidR="1BFFD7E4" w:rsidRDefault="1BFFD7E4" w:rsidP="00663B83">
            <w:pPr>
              <w:pStyle w:val="TAC"/>
              <w:rPr>
                <w:ins w:id="1044" w:author="Stefan Döhla" w:date="2024-05-23T05:31:00Z"/>
                <w:color w:val="000000" w:themeColor="text1"/>
                <w:szCs w:val="18"/>
              </w:rPr>
            </w:pPr>
            <w:ins w:id="1045" w:author="Stefan Döhla" w:date="2024-05-23T05:31:00Z">
              <w:r w:rsidRPr="1BFFD7E4">
                <w:t>10100</w:t>
              </w:r>
            </w:ins>
          </w:p>
        </w:tc>
        <w:tc>
          <w:tcPr>
            <w:tcW w:w="876" w:type="dxa"/>
            <w:tcBorders>
              <w:top w:val="nil"/>
              <w:left w:val="nil"/>
              <w:bottom w:val="nil"/>
              <w:right w:val="single" w:sz="8" w:space="0" w:color="auto"/>
            </w:tcBorders>
            <w:tcMar>
              <w:left w:w="108" w:type="dxa"/>
              <w:right w:w="108" w:type="dxa"/>
            </w:tcMar>
            <w:vAlign w:val="center"/>
          </w:tcPr>
          <w:p w14:paraId="58EDF1D8" w14:textId="1D19B8BF" w:rsidR="1BFFD7E4" w:rsidRDefault="1BFFD7E4" w:rsidP="00663B83">
            <w:pPr>
              <w:pStyle w:val="TAC"/>
              <w:rPr>
                <w:ins w:id="1046" w:author="Stefan Döhla" w:date="2024-05-23T05:31:00Z"/>
                <w:color w:val="000000" w:themeColor="text1"/>
                <w:szCs w:val="18"/>
              </w:rPr>
            </w:pPr>
            <w:ins w:id="1047" w:author="Stefan Döhla" w:date="2024-05-23T05:31:00Z">
              <w:r w:rsidRPr="1BFFD7E4">
                <w:t>1.0159</w:t>
              </w:r>
            </w:ins>
          </w:p>
        </w:tc>
        <w:tc>
          <w:tcPr>
            <w:tcW w:w="826" w:type="dxa"/>
            <w:tcBorders>
              <w:top w:val="nil"/>
              <w:left w:val="single" w:sz="8" w:space="0" w:color="auto"/>
              <w:bottom w:val="nil"/>
              <w:right w:val="nil"/>
            </w:tcBorders>
            <w:tcMar>
              <w:left w:w="108" w:type="dxa"/>
              <w:right w:w="108" w:type="dxa"/>
            </w:tcMar>
            <w:vAlign w:val="center"/>
          </w:tcPr>
          <w:p w14:paraId="4133F284" w14:textId="3F33830F" w:rsidR="1BFFD7E4" w:rsidRDefault="1BFFD7E4" w:rsidP="00663B83">
            <w:pPr>
              <w:pStyle w:val="TAC"/>
              <w:rPr>
                <w:ins w:id="1048" w:author="Stefan Döhla" w:date="2024-05-23T05:31:00Z"/>
                <w:color w:val="000000" w:themeColor="text1"/>
                <w:szCs w:val="18"/>
              </w:rPr>
            </w:pPr>
            <w:ins w:id="1049" w:author="Stefan Döhla" w:date="2024-05-23T05:31:00Z">
              <w:r w:rsidRPr="1BFFD7E4">
                <w:t>11100</w:t>
              </w:r>
            </w:ins>
          </w:p>
        </w:tc>
        <w:tc>
          <w:tcPr>
            <w:tcW w:w="966" w:type="dxa"/>
            <w:tcBorders>
              <w:top w:val="nil"/>
              <w:left w:val="nil"/>
              <w:bottom w:val="nil"/>
              <w:right w:val="single" w:sz="8" w:space="0" w:color="auto"/>
            </w:tcBorders>
            <w:tcMar>
              <w:left w:w="108" w:type="dxa"/>
              <w:right w:w="108" w:type="dxa"/>
            </w:tcMar>
            <w:vAlign w:val="center"/>
          </w:tcPr>
          <w:p w14:paraId="00A72C03" w14:textId="77B4D718" w:rsidR="1BFFD7E4" w:rsidRDefault="1BFFD7E4" w:rsidP="00663B83">
            <w:pPr>
              <w:pStyle w:val="TAC"/>
              <w:rPr>
                <w:ins w:id="1050" w:author="Stefan Döhla" w:date="2024-05-23T05:31:00Z"/>
                <w:color w:val="000000" w:themeColor="text1"/>
                <w:szCs w:val="18"/>
              </w:rPr>
            </w:pPr>
            <w:ins w:id="1051" w:author="Stefan Döhla" w:date="2024-05-23T05:31:00Z">
              <w:r w:rsidRPr="1BFFD7E4">
                <w:t>6.4508</w:t>
              </w:r>
            </w:ins>
          </w:p>
        </w:tc>
      </w:tr>
      <w:tr w:rsidR="1BFFD7E4" w14:paraId="5FDB920A" w14:textId="77777777" w:rsidTr="00663B83">
        <w:trPr>
          <w:trHeight w:val="300"/>
          <w:jc w:val="center"/>
          <w:ins w:id="1052"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7DDFF83B" w14:textId="247F3AFA" w:rsidR="1BFFD7E4" w:rsidRDefault="1BFFD7E4" w:rsidP="00663B83">
            <w:pPr>
              <w:pStyle w:val="TAC"/>
              <w:rPr>
                <w:ins w:id="1053" w:author="Stefan Döhla" w:date="2024-05-23T05:31:00Z"/>
                <w:color w:val="000000" w:themeColor="text1"/>
                <w:szCs w:val="18"/>
              </w:rPr>
            </w:pPr>
            <w:ins w:id="1054" w:author="Stefan Döhla" w:date="2024-05-23T05:31:00Z">
              <w:r w:rsidRPr="1BFFD7E4">
                <w:t>00101</w:t>
              </w:r>
            </w:ins>
          </w:p>
        </w:tc>
        <w:tc>
          <w:tcPr>
            <w:tcW w:w="876" w:type="dxa"/>
            <w:tcBorders>
              <w:top w:val="nil"/>
              <w:left w:val="nil"/>
              <w:bottom w:val="nil"/>
              <w:right w:val="single" w:sz="8" w:space="0" w:color="auto"/>
            </w:tcBorders>
            <w:tcMar>
              <w:left w:w="108" w:type="dxa"/>
              <w:right w:w="108" w:type="dxa"/>
            </w:tcMar>
            <w:vAlign w:val="center"/>
          </w:tcPr>
          <w:p w14:paraId="7E7F898B" w14:textId="6B28D9ED" w:rsidR="1BFFD7E4" w:rsidRDefault="1BFFD7E4" w:rsidP="00663B83">
            <w:pPr>
              <w:pStyle w:val="TAC"/>
              <w:rPr>
                <w:ins w:id="1055" w:author="Stefan Döhla" w:date="2024-05-23T05:31:00Z"/>
                <w:color w:val="000000" w:themeColor="text1"/>
                <w:szCs w:val="18"/>
              </w:rPr>
            </w:pPr>
            <w:ins w:id="1056" w:author="Stefan Döhla" w:date="2024-05-23T05:31:00Z">
              <w:r w:rsidRPr="1BFFD7E4">
                <w:t>0.0317</w:t>
              </w:r>
            </w:ins>
          </w:p>
        </w:tc>
        <w:tc>
          <w:tcPr>
            <w:tcW w:w="831" w:type="dxa"/>
            <w:tcBorders>
              <w:top w:val="nil"/>
              <w:left w:val="single" w:sz="8" w:space="0" w:color="auto"/>
              <w:bottom w:val="nil"/>
              <w:right w:val="nil"/>
            </w:tcBorders>
            <w:tcMar>
              <w:left w:w="108" w:type="dxa"/>
              <w:right w:w="108" w:type="dxa"/>
            </w:tcMar>
            <w:vAlign w:val="center"/>
          </w:tcPr>
          <w:p w14:paraId="7627E137" w14:textId="686A69F1" w:rsidR="1BFFD7E4" w:rsidRDefault="1BFFD7E4" w:rsidP="00663B83">
            <w:pPr>
              <w:pStyle w:val="TAC"/>
              <w:rPr>
                <w:ins w:id="1057" w:author="Stefan Döhla" w:date="2024-05-23T05:31:00Z"/>
                <w:color w:val="000000" w:themeColor="text1"/>
                <w:szCs w:val="18"/>
              </w:rPr>
            </w:pPr>
            <w:ins w:id="1058" w:author="Stefan Döhla" w:date="2024-05-23T05:31:00Z">
              <w:r w:rsidRPr="1BFFD7E4">
                <w:t>01101</w:t>
              </w:r>
            </w:ins>
          </w:p>
        </w:tc>
        <w:tc>
          <w:tcPr>
            <w:tcW w:w="876" w:type="dxa"/>
            <w:tcBorders>
              <w:top w:val="nil"/>
              <w:left w:val="nil"/>
              <w:bottom w:val="nil"/>
              <w:right w:val="single" w:sz="8" w:space="0" w:color="auto"/>
            </w:tcBorders>
            <w:tcMar>
              <w:left w:w="108" w:type="dxa"/>
              <w:right w:w="108" w:type="dxa"/>
            </w:tcMar>
            <w:vAlign w:val="center"/>
          </w:tcPr>
          <w:p w14:paraId="33E9AC67" w14:textId="25A294B8" w:rsidR="1BFFD7E4" w:rsidRDefault="1BFFD7E4" w:rsidP="00663B83">
            <w:pPr>
              <w:pStyle w:val="TAC"/>
              <w:rPr>
                <w:ins w:id="1059" w:author="Stefan Döhla" w:date="2024-05-23T05:31:00Z"/>
                <w:color w:val="000000" w:themeColor="text1"/>
                <w:szCs w:val="18"/>
              </w:rPr>
            </w:pPr>
            <w:ins w:id="1060" w:author="Stefan Döhla" w:date="2024-05-23T05:31:00Z">
              <w:r w:rsidRPr="1BFFD7E4">
                <w:t>0.2016</w:t>
              </w:r>
            </w:ins>
          </w:p>
        </w:tc>
        <w:tc>
          <w:tcPr>
            <w:tcW w:w="831" w:type="dxa"/>
            <w:tcBorders>
              <w:top w:val="nil"/>
              <w:left w:val="single" w:sz="8" w:space="0" w:color="auto"/>
              <w:bottom w:val="nil"/>
              <w:right w:val="nil"/>
            </w:tcBorders>
            <w:tcMar>
              <w:left w:w="108" w:type="dxa"/>
              <w:right w:w="108" w:type="dxa"/>
            </w:tcMar>
            <w:vAlign w:val="center"/>
          </w:tcPr>
          <w:p w14:paraId="17FAEFD9" w14:textId="784EFF80" w:rsidR="1BFFD7E4" w:rsidRDefault="1BFFD7E4" w:rsidP="00663B83">
            <w:pPr>
              <w:pStyle w:val="TAC"/>
              <w:rPr>
                <w:ins w:id="1061" w:author="Stefan Döhla" w:date="2024-05-23T05:31:00Z"/>
                <w:color w:val="000000" w:themeColor="text1"/>
                <w:szCs w:val="18"/>
              </w:rPr>
            </w:pPr>
            <w:ins w:id="1062" w:author="Stefan Döhla" w:date="2024-05-23T05:31:00Z">
              <w:r w:rsidRPr="1BFFD7E4">
                <w:t>10101</w:t>
              </w:r>
            </w:ins>
          </w:p>
        </w:tc>
        <w:tc>
          <w:tcPr>
            <w:tcW w:w="876" w:type="dxa"/>
            <w:tcBorders>
              <w:top w:val="nil"/>
              <w:left w:val="nil"/>
              <w:bottom w:val="nil"/>
              <w:right w:val="single" w:sz="8" w:space="0" w:color="auto"/>
            </w:tcBorders>
            <w:tcMar>
              <w:left w:w="108" w:type="dxa"/>
              <w:right w:w="108" w:type="dxa"/>
            </w:tcMar>
            <w:vAlign w:val="center"/>
          </w:tcPr>
          <w:p w14:paraId="14559620" w14:textId="703CCEA2" w:rsidR="1BFFD7E4" w:rsidRDefault="1BFFD7E4" w:rsidP="00663B83">
            <w:pPr>
              <w:pStyle w:val="TAC"/>
              <w:rPr>
                <w:ins w:id="1063" w:author="Stefan Döhla" w:date="2024-05-23T05:31:00Z"/>
                <w:color w:val="000000" w:themeColor="text1"/>
                <w:szCs w:val="18"/>
              </w:rPr>
            </w:pPr>
            <w:ins w:id="1064" w:author="Stefan Döhla" w:date="2024-05-23T05:31:00Z">
              <w:r w:rsidRPr="1BFFD7E4">
                <w:t>1.28</w:t>
              </w:r>
            </w:ins>
          </w:p>
        </w:tc>
        <w:tc>
          <w:tcPr>
            <w:tcW w:w="826" w:type="dxa"/>
            <w:tcBorders>
              <w:top w:val="nil"/>
              <w:left w:val="single" w:sz="8" w:space="0" w:color="auto"/>
              <w:bottom w:val="nil"/>
              <w:right w:val="nil"/>
            </w:tcBorders>
            <w:tcMar>
              <w:left w:w="108" w:type="dxa"/>
              <w:right w:w="108" w:type="dxa"/>
            </w:tcMar>
            <w:vAlign w:val="center"/>
          </w:tcPr>
          <w:p w14:paraId="3DED12BD" w14:textId="1A643B1D" w:rsidR="1BFFD7E4" w:rsidRDefault="1BFFD7E4" w:rsidP="00663B83">
            <w:pPr>
              <w:pStyle w:val="TAC"/>
              <w:rPr>
                <w:ins w:id="1065" w:author="Stefan Döhla" w:date="2024-05-23T05:31:00Z"/>
                <w:color w:val="000000" w:themeColor="text1"/>
                <w:szCs w:val="18"/>
              </w:rPr>
            </w:pPr>
            <w:ins w:id="1066" w:author="Stefan Döhla" w:date="2024-05-23T05:31:00Z">
              <w:r w:rsidRPr="1BFFD7E4">
                <w:t>11101</w:t>
              </w:r>
            </w:ins>
          </w:p>
        </w:tc>
        <w:tc>
          <w:tcPr>
            <w:tcW w:w="966" w:type="dxa"/>
            <w:tcBorders>
              <w:top w:val="nil"/>
              <w:left w:val="nil"/>
              <w:bottom w:val="nil"/>
              <w:right w:val="single" w:sz="8" w:space="0" w:color="auto"/>
            </w:tcBorders>
            <w:tcMar>
              <w:left w:w="108" w:type="dxa"/>
              <w:right w:w="108" w:type="dxa"/>
            </w:tcMar>
            <w:vAlign w:val="center"/>
          </w:tcPr>
          <w:p w14:paraId="18B19309" w14:textId="2ED228CC" w:rsidR="1BFFD7E4" w:rsidRDefault="1BFFD7E4" w:rsidP="00663B83">
            <w:pPr>
              <w:pStyle w:val="TAC"/>
              <w:rPr>
                <w:ins w:id="1067" w:author="Stefan Döhla" w:date="2024-05-23T05:31:00Z"/>
                <w:color w:val="000000" w:themeColor="text1"/>
                <w:szCs w:val="18"/>
              </w:rPr>
            </w:pPr>
            <w:ins w:id="1068" w:author="Stefan Döhla" w:date="2024-05-23T05:31:00Z">
              <w:r w:rsidRPr="1BFFD7E4">
                <w:t>8.1275</w:t>
              </w:r>
            </w:ins>
          </w:p>
        </w:tc>
      </w:tr>
      <w:tr w:rsidR="1BFFD7E4" w14:paraId="698325CD" w14:textId="77777777" w:rsidTr="00663B83">
        <w:trPr>
          <w:trHeight w:val="300"/>
          <w:jc w:val="center"/>
          <w:ins w:id="1069"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2E6FE86A" w14:textId="26BDFAB5" w:rsidR="1BFFD7E4" w:rsidRDefault="1BFFD7E4" w:rsidP="00663B83">
            <w:pPr>
              <w:pStyle w:val="TAC"/>
              <w:rPr>
                <w:ins w:id="1070" w:author="Stefan Döhla" w:date="2024-05-23T05:31:00Z"/>
                <w:color w:val="000000" w:themeColor="text1"/>
                <w:szCs w:val="18"/>
              </w:rPr>
            </w:pPr>
            <w:ins w:id="1071" w:author="Stefan Döhla" w:date="2024-05-23T05:31:00Z">
              <w:r w:rsidRPr="1BFFD7E4">
                <w:t>00110</w:t>
              </w:r>
            </w:ins>
          </w:p>
        </w:tc>
        <w:tc>
          <w:tcPr>
            <w:tcW w:w="876" w:type="dxa"/>
            <w:tcBorders>
              <w:top w:val="nil"/>
              <w:left w:val="nil"/>
              <w:bottom w:val="nil"/>
              <w:right w:val="single" w:sz="8" w:space="0" w:color="auto"/>
            </w:tcBorders>
            <w:tcMar>
              <w:left w:w="108" w:type="dxa"/>
              <w:right w:w="108" w:type="dxa"/>
            </w:tcMar>
            <w:vAlign w:val="center"/>
          </w:tcPr>
          <w:p w14:paraId="55DA1071" w14:textId="79802C3B" w:rsidR="1BFFD7E4" w:rsidRDefault="1BFFD7E4" w:rsidP="00663B83">
            <w:pPr>
              <w:pStyle w:val="TAC"/>
              <w:rPr>
                <w:ins w:id="1072" w:author="Stefan Döhla" w:date="2024-05-23T05:31:00Z"/>
                <w:color w:val="000000" w:themeColor="text1"/>
                <w:szCs w:val="18"/>
              </w:rPr>
            </w:pPr>
            <w:ins w:id="1073" w:author="Stefan Döhla" w:date="2024-05-23T05:31:00Z">
              <w:r w:rsidRPr="1BFFD7E4">
                <w:t>0.04</w:t>
              </w:r>
            </w:ins>
          </w:p>
        </w:tc>
        <w:tc>
          <w:tcPr>
            <w:tcW w:w="831" w:type="dxa"/>
            <w:tcBorders>
              <w:top w:val="nil"/>
              <w:left w:val="single" w:sz="8" w:space="0" w:color="auto"/>
              <w:bottom w:val="nil"/>
              <w:right w:val="nil"/>
            </w:tcBorders>
            <w:tcMar>
              <w:left w:w="108" w:type="dxa"/>
              <w:right w:w="108" w:type="dxa"/>
            </w:tcMar>
            <w:vAlign w:val="center"/>
          </w:tcPr>
          <w:p w14:paraId="25DCB5EC" w14:textId="7F45B821" w:rsidR="1BFFD7E4" w:rsidRDefault="1BFFD7E4" w:rsidP="00663B83">
            <w:pPr>
              <w:pStyle w:val="TAC"/>
              <w:rPr>
                <w:ins w:id="1074" w:author="Stefan Döhla" w:date="2024-05-23T05:31:00Z"/>
                <w:color w:val="000000" w:themeColor="text1"/>
                <w:szCs w:val="18"/>
              </w:rPr>
            </w:pPr>
            <w:ins w:id="1075" w:author="Stefan Döhla" w:date="2024-05-23T05:31:00Z">
              <w:r w:rsidRPr="1BFFD7E4">
                <w:t>01110</w:t>
              </w:r>
            </w:ins>
          </w:p>
        </w:tc>
        <w:tc>
          <w:tcPr>
            <w:tcW w:w="876" w:type="dxa"/>
            <w:tcBorders>
              <w:top w:val="nil"/>
              <w:left w:val="nil"/>
              <w:bottom w:val="nil"/>
              <w:right w:val="single" w:sz="8" w:space="0" w:color="auto"/>
            </w:tcBorders>
            <w:tcMar>
              <w:left w:w="108" w:type="dxa"/>
              <w:right w:w="108" w:type="dxa"/>
            </w:tcMar>
            <w:vAlign w:val="center"/>
          </w:tcPr>
          <w:p w14:paraId="6550D47E" w14:textId="6FA39F42" w:rsidR="1BFFD7E4" w:rsidRDefault="1BFFD7E4" w:rsidP="00663B83">
            <w:pPr>
              <w:pStyle w:val="TAC"/>
              <w:rPr>
                <w:ins w:id="1076" w:author="Stefan Döhla" w:date="2024-05-23T05:31:00Z"/>
                <w:color w:val="000000" w:themeColor="text1"/>
                <w:szCs w:val="18"/>
              </w:rPr>
            </w:pPr>
            <w:ins w:id="1077" w:author="Stefan Döhla" w:date="2024-05-23T05:31:00Z">
              <w:r w:rsidRPr="1BFFD7E4">
                <w:t>0.2540</w:t>
              </w:r>
            </w:ins>
          </w:p>
        </w:tc>
        <w:tc>
          <w:tcPr>
            <w:tcW w:w="831" w:type="dxa"/>
            <w:tcBorders>
              <w:top w:val="nil"/>
              <w:left w:val="single" w:sz="8" w:space="0" w:color="auto"/>
              <w:bottom w:val="nil"/>
              <w:right w:val="nil"/>
            </w:tcBorders>
            <w:tcMar>
              <w:left w:w="108" w:type="dxa"/>
              <w:right w:w="108" w:type="dxa"/>
            </w:tcMar>
            <w:vAlign w:val="center"/>
          </w:tcPr>
          <w:p w14:paraId="4E78C19F" w14:textId="2A2387E4" w:rsidR="1BFFD7E4" w:rsidRDefault="1BFFD7E4" w:rsidP="00663B83">
            <w:pPr>
              <w:pStyle w:val="TAC"/>
              <w:rPr>
                <w:ins w:id="1078" w:author="Stefan Döhla" w:date="2024-05-23T05:31:00Z"/>
                <w:color w:val="000000" w:themeColor="text1"/>
                <w:szCs w:val="18"/>
              </w:rPr>
            </w:pPr>
            <w:ins w:id="1079" w:author="Stefan Döhla" w:date="2024-05-23T05:31:00Z">
              <w:r w:rsidRPr="1BFFD7E4">
                <w:t>10110</w:t>
              </w:r>
            </w:ins>
          </w:p>
        </w:tc>
        <w:tc>
          <w:tcPr>
            <w:tcW w:w="876" w:type="dxa"/>
            <w:tcBorders>
              <w:top w:val="nil"/>
              <w:left w:val="nil"/>
              <w:bottom w:val="nil"/>
              <w:right w:val="single" w:sz="8" w:space="0" w:color="auto"/>
            </w:tcBorders>
            <w:tcMar>
              <w:left w:w="108" w:type="dxa"/>
              <w:right w:w="108" w:type="dxa"/>
            </w:tcMar>
            <w:vAlign w:val="center"/>
          </w:tcPr>
          <w:p w14:paraId="7CF628C8" w14:textId="5B103388" w:rsidR="1BFFD7E4" w:rsidRDefault="1BFFD7E4" w:rsidP="00663B83">
            <w:pPr>
              <w:pStyle w:val="TAC"/>
              <w:rPr>
                <w:ins w:id="1080" w:author="Stefan Döhla" w:date="2024-05-23T05:31:00Z"/>
                <w:color w:val="000000" w:themeColor="text1"/>
                <w:szCs w:val="18"/>
              </w:rPr>
            </w:pPr>
            <w:ins w:id="1081" w:author="Stefan Döhla" w:date="2024-05-23T05:31:00Z">
              <w:r w:rsidRPr="1BFFD7E4">
                <w:t>1.6127</w:t>
              </w:r>
            </w:ins>
          </w:p>
        </w:tc>
        <w:tc>
          <w:tcPr>
            <w:tcW w:w="826" w:type="dxa"/>
            <w:tcBorders>
              <w:top w:val="nil"/>
              <w:left w:val="single" w:sz="8" w:space="0" w:color="auto"/>
              <w:bottom w:val="nil"/>
              <w:right w:val="nil"/>
            </w:tcBorders>
            <w:tcMar>
              <w:left w:w="108" w:type="dxa"/>
              <w:right w:w="108" w:type="dxa"/>
            </w:tcMar>
            <w:vAlign w:val="center"/>
          </w:tcPr>
          <w:p w14:paraId="32E97542" w14:textId="13163C0E" w:rsidR="1BFFD7E4" w:rsidRDefault="1BFFD7E4" w:rsidP="00663B83">
            <w:pPr>
              <w:pStyle w:val="TAC"/>
              <w:rPr>
                <w:ins w:id="1082" w:author="Stefan Döhla" w:date="2024-05-23T05:31:00Z"/>
                <w:color w:val="000000" w:themeColor="text1"/>
                <w:szCs w:val="18"/>
              </w:rPr>
            </w:pPr>
            <w:ins w:id="1083" w:author="Stefan Döhla" w:date="2024-05-23T05:31:00Z">
              <w:r w:rsidRPr="1BFFD7E4">
                <w:t>11110</w:t>
              </w:r>
            </w:ins>
          </w:p>
        </w:tc>
        <w:tc>
          <w:tcPr>
            <w:tcW w:w="966" w:type="dxa"/>
            <w:tcBorders>
              <w:top w:val="nil"/>
              <w:left w:val="nil"/>
              <w:bottom w:val="nil"/>
              <w:right w:val="single" w:sz="8" w:space="0" w:color="auto"/>
            </w:tcBorders>
            <w:tcMar>
              <w:left w:w="108" w:type="dxa"/>
              <w:right w:w="108" w:type="dxa"/>
            </w:tcMar>
            <w:vAlign w:val="center"/>
          </w:tcPr>
          <w:p w14:paraId="03F817F1" w14:textId="088B4F5A" w:rsidR="1BFFD7E4" w:rsidRDefault="1BFFD7E4" w:rsidP="00663B83">
            <w:pPr>
              <w:pStyle w:val="TAC"/>
              <w:rPr>
                <w:ins w:id="1084" w:author="Stefan Döhla" w:date="2024-05-23T05:31:00Z"/>
                <w:color w:val="000000" w:themeColor="text1"/>
                <w:szCs w:val="18"/>
              </w:rPr>
            </w:pPr>
            <w:ins w:id="1085" w:author="Stefan Döhla" w:date="2024-05-23T05:31:00Z">
              <w:r w:rsidRPr="1BFFD7E4">
                <w:t>10.24</w:t>
              </w:r>
            </w:ins>
          </w:p>
        </w:tc>
      </w:tr>
      <w:tr w:rsidR="1BFFD7E4" w14:paraId="436546EA" w14:textId="77777777" w:rsidTr="00663B83">
        <w:trPr>
          <w:trHeight w:val="300"/>
          <w:jc w:val="center"/>
          <w:ins w:id="1086" w:author="Stefan Döhla" w:date="2024-05-23T05:31:00Z"/>
        </w:trPr>
        <w:tc>
          <w:tcPr>
            <w:tcW w:w="831" w:type="dxa"/>
            <w:tcBorders>
              <w:top w:val="nil"/>
              <w:left w:val="single" w:sz="8" w:space="0" w:color="auto"/>
              <w:bottom w:val="single" w:sz="8" w:space="0" w:color="auto"/>
              <w:right w:val="nil"/>
            </w:tcBorders>
            <w:tcMar>
              <w:left w:w="108" w:type="dxa"/>
              <w:right w:w="108" w:type="dxa"/>
            </w:tcMar>
            <w:vAlign w:val="center"/>
          </w:tcPr>
          <w:p w14:paraId="32857B22" w14:textId="0E1C3FD7" w:rsidR="1BFFD7E4" w:rsidRDefault="1BFFD7E4" w:rsidP="00663B83">
            <w:pPr>
              <w:pStyle w:val="TAC"/>
              <w:rPr>
                <w:ins w:id="1087" w:author="Stefan Döhla" w:date="2024-05-23T05:31:00Z"/>
                <w:color w:val="000000" w:themeColor="text1"/>
                <w:szCs w:val="18"/>
              </w:rPr>
            </w:pPr>
            <w:ins w:id="1088" w:author="Stefan Döhla" w:date="2024-05-23T05:31:00Z">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
          <w:p w14:paraId="1834D04A" w14:textId="58576013" w:rsidR="1BFFD7E4" w:rsidRDefault="1BFFD7E4" w:rsidP="00663B83">
            <w:pPr>
              <w:pStyle w:val="TAC"/>
              <w:rPr>
                <w:ins w:id="1089" w:author="Stefan Döhla" w:date="2024-05-23T05:31:00Z"/>
                <w:color w:val="000000" w:themeColor="text1"/>
                <w:szCs w:val="18"/>
              </w:rPr>
            </w:pPr>
            <w:ins w:id="1090" w:author="Stefan Döhla" w:date="2024-05-23T05:31:00Z">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
          <w:p w14:paraId="4BDF1273" w14:textId="42418514" w:rsidR="1BFFD7E4" w:rsidRDefault="1BFFD7E4" w:rsidP="00663B83">
            <w:pPr>
              <w:pStyle w:val="TAC"/>
              <w:rPr>
                <w:ins w:id="1091" w:author="Stefan Döhla" w:date="2024-05-23T05:31:00Z"/>
                <w:color w:val="000000" w:themeColor="text1"/>
                <w:szCs w:val="18"/>
              </w:rPr>
            </w:pPr>
            <w:ins w:id="1092" w:author="Stefan Döhla" w:date="2024-05-23T05:31:00Z">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
          <w:p w14:paraId="55C71BA5" w14:textId="439FB5A4" w:rsidR="1BFFD7E4" w:rsidRDefault="1BFFD7E4" w:rsidP="00663B83">
            <w:pPr>
              <w:pStyle w:val="TAC"/>
              <w:rPr>
                <w:ins w:id="1093" w:author="Stefan Döhla" w:date="2024-05-23T05:31:00Z"/>
                <w:color w:val="000000" w:themeColor="text1"/>
                <w:szCs w:val="18"/>
              </w:rPr>
            </w:pPr>
            <w:ins w:id="1094" w:author="Stefan Döhla" w:date="2024-05-23T05:31:00Z">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
          <w:p w14:paraId="05F61748" w14:textId="77E45F9E" w:rsidR="1BFFD7E4" w:rsidRDefault="1BFFD7E4" w:rsidP="00663B83">
            <w:pPr>
              <w:pStyle w:val="TAC"/>
              <w:rPr>
                <w:ins w:id="1095" w:author="Stefan Döhla" w:date="2024-05-23T05:31:00Z"/>
                <w:color w:val="000000" w:themeColor="text1"/>
                <w:szCs w:val="18"/>
              </w:rPr>
            </w:pPr>
            <w:ins w:id="1096" w:author="Stefan Döhla" w:date="2024-05-23T05:31:00Z">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
          <w:p w14:paraId="7E661E02" w14:textId="7EEE7C02" w:rsidR="1BFFD7E4" w:rsidRDefault="1BFFD7E4" w:rsidP="00663B83">
            <w:pPr>
              <w:pStyle w:val="TAC"/>
              <w:rPr>
                <w:ins w:id="1097" w:author="Stefan Döhla" w:date="2024-05-23T05:31:00Z"/>
                <w:color w:val="000000" w:themeColor="text1"/>
                <w:szCs w:val="18"/>
              </w:rPr>
            </w:pPr>
            <w:ins w:id="1098" w:author="Stefan Döhla" w:date="2024-05-23T05:31:00Z">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
          <w:p w14:paraId="26A70440" w14:textId="0F661432" w:rsidR="1BFFD7E4" w:rsidRDefault="1BFFD7E4" w:rsidP="00663B83">
            <w:pPr>
              <w:pStyle w:val="TAC"/>
              <w:rPr>
                <w:ins w:id="1099" w:author="Stefan Döhla" w:date="2024-05-23T05:31:00Z"/>
                <w:color w:val="000000" w:themeColor="text1"/>
                <w:szCs w:val="18"/>
              </w:rPr>
            </w:pPr>
            <w:ins w:id="1100" w:author="Stefan Döhla" w:date="2024-05-23T05:31:00Z">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
          <w:p w14:paraId="0DB5F545" w14:textId="3169D64A" w:rsidR="1BFFD7E4" w:rsidRDefault="1BFFD7E4" w:rsidP="00663B83">
            <w:pPr>
              <w:pStyle w:val="TAC"/>
              <w:rPr>
                <w:ins w:id="1101" w:author="Stefan Döhla" w:date="2024-05-23T05:31:00Z"/>
                <w:color w:val="000000" w:themeColor="text1"/>
                <w:szCs w:val="18"/>
              </w:rPr>
            </w:pPr>
            <w:ins w:id="1102" w:author="Stefan Döhla" w:date="2024-05-23T05:31:00Z">
              <w:r w:rsidRPr="1BFFD7E4">
                <w:t>12.9016</w:t>
              </w:r>
            </w:ins>
          </w:p>
        </w:tc>
      </w:tr>
    </w:tbl>
    <w:p w14:paraId="7F9D755B" w14:textId="024B9344" w:rsidR="685CB915" w:rsidRDefault="685CB915" w:rsidP="00D54379">
      <w:pPr>
        <w:rPr>
          <w:ins w:id="1103" w:author="Stefan Döhla" w:date="2024-05-23T05:31:00Z"/>
        </w:rPr>
      </w:pPr>
      <w:ins w:id="1104" w:author="Stefan Döhla" w:date="2024-05-23T05:31:00Z">
        <w:r w:rsidRPr="1BFFD7E4">
          <w:t xml:space="preserve"> </w:t>
        </w:r>
      </w:ins>
    </w:p>
    <w:p w14:paraId="30D97ED8" w14:textId="29BBE8A1" w:rsidR="685CB915" w:rsidRDefault="685CB915" w:rsidP="00D54379">
      <w:pPr>
        <w:rPr>
          <w:ins w:id="1105" w:author="Stefan Döhla" w:date="2024-05-23T05:31:00Z"/>
        </w:rPr>
      </w:pPr>
      <w:ins w:id="1106" w:author="Stefan Döhla" w:date="2024-05-23T05:31:00Z">
        <w:r w:rsidRPr="1BFFD7E4">
          <w:t xml:space="preserve">The DSR values are computed as </w:t>
        </w:r>
      </w:ins>
      <m:oMath>
        <m:r>
          <w:ins w:id="1107" w:author="Stefan Döhla" w:date="2024-05-23T05:31:00Z">
            <w:rPr>
              <w:rFonts w:ascii="Cambria Math" w:hAnsi="Cambria Math"/>
            </w:rPr>
            <m:t>DSR</m:t>
          </w:ins>
        </m:r>
        <m:d>
          <m:dPr>
            <m:ctrlPr>
              <w:ins w:id="1108" w:author="Stefan Döhla" w:date="2024-05-23T05:31:00Z">
                <w:rPr>
                  <w:rFonts w:ascii="Cambria Math" w:hAnsi="Cambria Math"/>
                </w:rPr>
              </w:ins>
            </m:ctrlPr>
          </m:dPr>
          <m:e>
            <m:r>
              <w:ins w:id="1109" w:author="Stefan Döhla" w:date="2024-05-23T05:31:00Z">
                <w:rPr>
                  <w:rFonts w:ascii="Cambria Math" w:hAnsi="Cambria Math"/>
                </w:rPr>
                <m:t>n</m:t>
              </w:ins>
            </m:r>
          </m:e>
        </m:d>
        <m:r>
          <w:ins w:id="1110" w:author="Stefan Döhla" w:date="2024-05-23T05:31:00Z">
            <w:rPr>
              <w:rFonts w:ascii="Cambria Math" w:hAnsi="Cambria Math"/>
            </w:rPr>
            <m:t>=-20-n</m:t>
          </w:ins>
        </m:r>
      </m:oMath>
      <w:ins w:id="1111" w:author="Stefan Döhla" w:date="2024-05-23T05:31:00Z">
        <w:r w:rsidR="56152396" w:rsidRPr="1BFFD7E4">
          <w:t>[dB]</w:t>
        </w:r>
        <w:r w:rsidRPr="1BFFD7E4">
          <w:t xml:space="preserve"> with </w:t>
        </w:r>
      </w:ins>
      <m:oMath>
        <m:r>
          <w:ins w:id="1112" w:author="Stefan Döhla" w:date="2024-05-23T05:31:00Z">
            <w:rPr>
              <w:rFonts w:ascii="Cambria Math" w:hAnsi="Cambria Math"/>
            </w:rPr>
            <m:t>n ∈ </m:t>
          </w:ins>
        </m:r>
        <m:d>
          <m:dPr>
            <m:begChr m:val="["/>
            <m:endChr m:val="]"/>
            <m:ctrlPr>
              <w:ins w:id="1113" w:author="Stefan Döhla" w:date="2024-05-23T05:31:00Z">
                <w:rPr>
                  <w:rFonts w:ascii="Cambria Math" w:hAnsi="Cambria Math"/>
                </w:rPr>
              </w:ins>
            </m:ctrlPr>
          </m:dPr>
          <m:e>
            <m:r>
              <w:ins w:id="1114" w:author="Stefan Döhla" w:date="2024-05-23T05:31:00Z">
                <w:rPr>
                  <w:rFonts w:ascii="Cambria Math" w:hAnsi="Cambria Math"/>
                </w:rPr>
                <m:t>0..63</m:t>
              </w:ins>
            </m:r>
          </m:e>
        </m:d>
      </m:oMath>
      <w:ins w:id="1115" w:author="Stefan Döhla" w:date="2024-05-23T05:31:00Z">
        <w:r w:rsidRPr="1BFFD7E4">
          <w:t xml:space="preserve"> resulting in the range between ‑20 and ‑83 dB</w:t>
        </w:r>
        <w:r w:rsidR="00973524">
          <w:t xml:space="preserve"> as shown in Table A.3.5.6.2-2</w:t>
        </w:r>
        <w:r w:rsidRPr="1BFFD7E4">
          <w:t>.</w:t>
        </w:r>
      </w:ins>
    </w:p>
    <w:p w14:paraId="054991BF" w14:textId="6D94B5A9" w:rsidR="685CB915" w:rsidRDefault="685CB915" w:rsidP="00663B83">
      <w:pPr>
        <w:pStyle w:val="TH"/>
        <w:rPr>
          <w:ins w:id="1116" w:author="Stefan Döhla" w:date="2024-05-23T05:31:00Z"/>
          <w:rFonts w:eastAsia="Arial" w:cs="Arial"/>
        </w:rPr>
      </w:pPr>
      <w:ins w:id="1117" w:author="Stefan Döhla" w:date="2024-05-23T05:31:00Z">
        <w:r w:rsidRPr="1BFFD7E4">
          <w:rPr>
            <w:rFonts w:eastAsia="Arial"/>
          </w:rPr>
          <w:t>Table A.</w:t>
        </w:r>
        <w:r w:rsidR="00973524">
          <w:rPr>
            <w:rFonts w:eastAsia="Arial"/>
          </w:rPr>
          <w:t>3.5.6.2-</w:t>
        </w:r>
        <w:proofErr w:type="gramStart"/>
        <w:r w:rsidR="00973524">
          <w:rPr>
            <w:rFonts w:eastAsia="Arial"/>
          </w:rPr>
          <w:t>2</w:t>
        </w:r>
        <w:r w:rsidRPr="1BFFD7E4">
          <w:rPr>
            <w:rFonts w:eastAsia="Arial"/>
          </w:rPr>
          <w:t xml:space="preserve"> :</w:t>
        </w:r>
        <w:proofErr w:type="gramEnd"/>
        <w:r w:rsidRPr="1BFFD7E4">
          <w:rPr>
            <w:rFonts w:eastAsia="Arial"/>
          </w:rPr>
          <w:t xml:space="preserve">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
      <w:tr w:rsidR="00946FD0" w14:paraId="66059777" w14:textId="77777777" w:rsidTr="00B04897">
        <w:trPr>
          <w:trHeight w:val="300"/>
          <w:jc w:val="center"/>
          <w:ins w:id="1118" w:author="Stefan Döhla" w:date="2024-05-23T05:31: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rsidP="00B04897">
            <w:pPr>
              <w:pStyle w:val="TAH"/>
              <w:rPr>
                <w:ins w:id="1119" w:author="Stefan Döhla" w:date="2024-05-23T05:31:00Z"/>
                <w:color w:val="000000" w:themeColor="text1"/>
                <w:szCs w:val="18"/>
              </w:rPr>
            </w:pPr>
            <w:ins w:id="1120" w:author="Stefan Döhla" w:date="2024-05-23T05:31: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rsidP="00B04897">
            <w:pPr>
              <w:pStyle w:val="TAH"/>
              <w:rPr>
                <w:ins w:id="1121" w:author="Stefan Döhla" w:date="2024-05-23T05:31:00Z"/>
                <w:color w:val="000000" w:themeColor="text1"/>
                <w:szCs w:val="18"/>
              </w:rPr>
            </w:pPr>
            <w:ins w:id="1122" w:author="Stefan Döhla" w:date="2024-05-23T05:31: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rsidP="00B04897">
            <w:pPr>
              <w:pStyle w:val="TAH"/>
              <w:rPr>
                <w:ins w:id="1123" w:author="Stefan Döhla" w:date="2024-05-23T05:31:00Z"/>
                <w:color w:val="000000" w:themeColor="text1"/>
                <w:szCs w:val="18"/>
              </w:rPr>
            </w:pPr>
            <w:ins w:id="1124" w:author="Stefan Döhla" w:date="2024-05-23T05:31: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rsidP="00B04897">
            <w:pPr>
              <w:pStyle w:val="TAH"/>
              <w:rPr>
                <w:ins w:id="1125" w:author="Stefan Döhla" w:date="2024-05-23T05:31:00Z"/>
                <w:color w:val="000000" w:themeColor="text1"/>
                <w:szCs w:val="18"/>
              </w:rPr>
            </w:pPr>
            <w:ins w:id="1126" w:author="Stefan Döhla" w:date="2024-05-23T05:31: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rsidP="00B04897">
            <w:pPr>
              <w:pStyle w:val="TAH"/>
              <w:rPr>
                <w:ins w:id="1127" w:author="Stefan Döhla" w:date="2024-05-23T05:31:00Z"/>
                <w:color w:val="000000" w:themeColor="text1"/>
                <w:szCs w:val="18"/>
              </w:rPr>
            </w:pPr>
            <w:ins w:id="1128" w:author="Stefan Döhla" w:date="2024-05-23T05:31: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rsidP="00B04897">
            <w:pPr>
              <w:pStyle w:val="TAH"/>
              <w:rPr>
                <w:ins w:id="1129" w:author="Stefan Döhla" w:date="2024-05-23T05:31:00Z"/>
                <w:color w:val="000000" w:themeColor="text1"/>
                <w:szCs w:val="18"/>
              </w:rPr>
            </w:pPr>
            <w:ins w:id="1130" w:author="Stefan Döhla" w:date="2024-05-23T05:31:00Z">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rsidP="00B04897">
            <w:pPr>
              <w:pStyle w:val="TAH"/>
              <w:rPr>
                <w:ins w:id="1131" w:author="Stefan Döhla" w:date="2024-05-23T05:31:00Z"/>
                <w:color w:val="000000" w:themeColor="text1"/>
                <w:szCs w:val="18"/>
              </w:rPr>
            </w:pPr>
            <w:ins w:id="1132" w:author="Stefan Döhla" w:date="2024-05-23T05:31:00Z">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rsidP="00B04897">
            <w:pPr>
              <w:pStyle w:val="TAH"/>
              <w:rPr>
                <w:ins w:id="1133" w:author="Stefan Döhla" w:date="2024-05-23T05:31:00Z"/>
                <w:color w:val="000000" w:themeColor="text1"/>
                <w:szCs w:val="18"/>
              </w:rPr>
            </w:pPr>
            <w:ins w:id="1134" w:author="Stefan Döhla" w:date="2024-05-23T05:31:00Z">
              <w:r w:rsidRPr="1BFFD7E4">
                <w:t>Value</w:t>
              </w:r>
            </w:ins>
          </w:p>
        </w:tc>
      </w:tr>
      <w:tr w:rsidR="1BFFD7E4" w14:paraId="13FA12DD" w14:textId="77777777" w:rsidTr="00B04897">
        <w:trPr>
          <w:trHeight w:val="300"/>
          <w:jc w:val="center"/>
          <w:ins w:id="1135" w:author="Stefan Döhla" w:date="2024-05-23T05:31:00Z"/>
        </w:trPr>
        <w:tc>
          <w:tcPr>
            <w:tcW w:w="896" w:type="dxa"/>
            <w:tcBorders>
              <w:top w:val="single" w:sz="8" w:space="0" w:color="auto"/>
              <w:left w:val="single" w:sz="8" w:space="0" w:color="auto"/>
              <w:bottom w:val="nil"/>
              <w:right w:val="nil"/>
            </w:tcBorders>
            <w:tcMar>
              <w:left w:w="108" w:type="dxa"/>
              <w:right w:w="108" w:type="dxa"/>
            </w:tcMar>
          </w:tcPr>
          <w:p w14:paraId="3489913E" w14:textId="7EA19FC8" w:rsidR="1BFFD7E4" w:rsidRDefault="1BFFD7E4" w:rsidP="00B04897">
            <w:pPr>
              <w:pStyle w:val="TAC"/>
              <w:rPr>
                <w:ins w:id="1136" w:author="Stefan Döhla" w:date="2024-05-23T05:31:00Z"/>
                <w:color w:val="000000" w:themeColor="text1"/>
                <w:szCs w:val="18"/>
              </w:rPr>
            </w:pPr>
            <w:ins w:id="1137" w:author="Stefan Döhla" w:date="2024-05-23T05:31:00Z">
              <w:r w:rsidRPr="1BFFD7E4">
                <w:t>000000</w:t>
              </w:r>
            </w:ins>
          </w:p>
        </w:tc>
        <w:tc>
          <w:tcPr>
            <w:tcW w:w="828" w:type="dxa"/>
            <w:tcBorders>
              <w:top w:val="single" w:sz="8" w:space="0" w:color="auto"/>
              <w:left w:val="nil"/>
              <w:bottom w:val="nil"/>
              <w:right w:val="single" w:sz="8" w:space="0" w:color="auto"/>
            </w:tcBorders>
            <w:tcMar>
              <w:left w:w="108" w:type="dxa"/>
              <w:right w:w="108" w:type="dxa"/>
            </w:tcMar>
          </w:tcPr>
          <w:p w14:paraId="33991775" w14:textId="24549D54" w:rsidR="1BFFD7E4" w:rsidRDefault="1BFFD7E4" w:rsidP="00B04897">
            <w:pPr>
              <w:pStyle w:val="TAC"/>
              <w:rPr>
                <w:ins w:id="1138" w:author="Stefan Döhla" w:date="2024-05-23T05:31:00Z"/>
                <w:color w:val="000000" w:themeColor="text1"/>
                <w:szCs w:val="18"/>
              </w:rPr>
            </w:pPr>
            <w:ins w:id="1139" w:author="Stefan Döhla" w:date="2024-05-23T05:31:00Z">
              <w:r w:rsidRPr="1BFFD7E4">
                <w:t>-20</w:t>
              </w:r>
            </w:ins>
          </w:p>
        </w:tc>
        <w:tc>
          <w:tcPr>
            <w:tcW w:w="896" w:type="dxa"/>
            <w:tcBorders>
              <w:top w:val="single" w:sz="8" w:space="0" w:color="auto"/>
              <w:left w:val="single" w:sz="8" w:space="0" w:color="auto"/>
              <w:bottom w:val="nil"/>
              <w:right w:val="nil"/>
            </w:tcBorders>
            <w:tcMar>
              <w:left w:w="108" w:type="dxa"/>
              <w:right w:w="108" w:type="dxa"/>
            </w:tcMar>
          </w:tcPr>
          <w:p w14:paraId="2F5F01F0" w14:textId="641F765E" w:rsidR="1BFFD7E4" w:rsidRDefault="1BFFD7E4" w:rsidP="00B04897">
            <w:pPr>
              <w:pStyle w:val="TAC"/>
              <w:rPr>
                <w:ins w:id="1140" w:author="Stefan Döhla" w:date="2024-05-23T05:31:00Z"/>
                <w:color w:val="000000" w:themeColor="text1"/>
                <w:szCs w:val="18"/>
              </w:rPr>
            </w:pPr>
            <w:ins w:id="1141" w:author="Stefan Döhla" w:date="2024-05-23T05:31:00Z">
              <w:r w:rsidRPr="1BFFD7E4">
                <w:t>010000</w:t>
              </w:r>
            </w:ins>
          </w:p>
        </w:tc>
        <w:tc>
          <w:tcPr>
            <w:tcW w:w="828" w:type="dxa"/>
            <w:tcBorders>
              <w:top w:val="single" w:sz="8" w:space="0" w:color="auto"/>
              <w:left w:val="nil"/>
              <w:bottom w:val="nil"/>
              <w:right w:val="single" w:sz="8" w:space="0" w:color="auto"/>
            </w:tcBorders>
            <w:tcMar>
              <w:left w:w="108" w:type="dxa"/>
              <w:right w:w="108" w:type="dxa"/>
            </w:tcMar>
          </w:tcPr>
          <w:p w14:paraId="6518FB6E" w14:textId="7F54EF4E" w:rsidR="1BFFD7E4" w:rsidRDefault="1BFFD7E4" w:rsidP="00B04897">
            <w:pPr>
              <w:pStyle w:val="TAC"/>
              <w:rPr>
                <w:ins w:id="1142" w:author="Stefan Döhla" w:date="2024-05-23T05:31:00Z"/>
                <w:color w:val="000000" w:themeColor="text1"/>
                <w:szCs w:val="18"/>
              </w:rPr>
            </w:pPr>
            <w:ins w:id="1143" w:author="Stefan Döhla" w:date="2024-05-23T05:31:00Z">
              <w:r w:rsidRPr="1BFFD7E4">
                <w:t>-36</w:t>
              </w:r>
            </w:ins>
          </w:p>
        </w:tc>
        <w:tc>
          <w:tcPr>
            <w:tcW w:w="896" w:type="dxa"/>
            <w:tcBorders>
              <w:top w:val="single" w:sz="8" w:space="0" w:color="auto"/>
              <w:left w:val="single" w:sz="8" w:space="0" w:color="auto"/>
              <w:bottom w:val="nil"/>
              <w:right w:val="nil"/>
            </w:tcBorders>
            <w:tcMar>
              <w:left w:w="108" w:type="dxa"/>
              <w:right w:w="108" w:type="dxa"/>
            </w:tcMar>
          </w:tcPr>
          <w:p w14:paraId="71DC7B73" w14:textId="6146451C" w:rsidR="1BFFD7E4" w:rsidRDefault="1BFFD7E4" w:rsidP="00B04897">
            <w:pPr>
              <w:pStyle w:val="TAC"/>
              <w:rPr>
                <w:ins w:id="1144" w:author="Stefan Döhla" w:date="2024-05-23T05:31:00Z"/>
                <w:color w:val="000000" w:themeColor="text1"/>
                <w:szCs w:val="18"/>
              </w:rPr>
            </w:pPr>
            <w:ins w:id="1145" w:author="Stefan Döhla" w:date="2024-05-23T05:31:00Z">
              <w:r w:rsidRPr="1BFFD7E4">
                <w:t>100000</w:t>
              </w:r>
            </w:ins>
          </w:p>
        </w:tc>
        <w:tc>
          <w:tcPr>
            <w:tcW w:w="828" w:type="dxa"/>
            <w:tcBorders>
              <w:top w:val="single" w:sz="8" w:space="0" w:color="auto"/>
              <w:left w:val="nil"/>
              <w:bottom w:val="nil"/>
              <w:right w:val="single" w:sz="8" w:space="0" w:color="auto"/>
            </w:tcBorders>
            <w:tcMar>
              <w:left w:w="108" w:type="dxa"/>
              <w:right w:w="108" w:type="dxa"/>
            </w:tcMar>
          </w:tcPr>
          <w:p w14:paraId="387EAD8C" w14:textId="346912B6" w:rsidR="1BFFD7E4" w:rsidRDefault="1BFFD7E4" w:rsidP="00B04897">
            <w:pPr>
              <w:pStyle w:val="TAC"/>
              <w:rPr>
                <w:ins w:id="1146" w:author="Stefan Döhla" w:date="2024-05-23T05:31:00Z"/>
                <w:color w:val="000000" w:themeColor="text1"/>
                <w:szCs w:val="18"/>
              </w:rPr>
            </w:pPr>
            <w:ins w:id="1147" w:author="Stefan Döhla" w:date="2024-05-23T05:31:00Z">
              <w:r w:rsidRPr="1BFFD7E4">
                <w:t>-52</w:t>
              </w:r>
            </w:ins>
          </w:p>
        </w:tc>
        <w:tc>
          <w:tcPr>
            <w:tcW w:w="891" w:type="dxa"/>
            <w:tcBorders>
              <w:top w:val="single" w:sz="8" w:space="0" w:color="auto"/>
              <w:left w:val="single" w:sz="8" w:space="0" w:color="auto"/>
              <w:bottom w:val="nil"/>
              <w:right w:val="nil"/>
            </w:tcBorders>
            <w:tcMar>
              <w:left w:w="108" w:type="dxa"/>
              <w:right w:w="108" w:type="dxa"/>
            </w:tcMar>
          </w:tcPr>
          <w:p w14:paraId="75D92E35" w14:textId="1FB688AF" w:rsidR="1BFFD7E4" w:rsidRDefault="1BFFD7E4" w:rsidP="00B04897">
            <w:pPr>
              <w:pStyle w:val="TAC"/>
              <w:rPr>
                <w:ins w:id="1148" w:author="Stefan Döhla" w:date="2024-05-23T05:31:00Z"/>
                <w:color w:val="000000" w:themeColor="text1"/>
                <w:szCs w:val="18"/>
              </w:rPr>
            </w:pPr>
            <w:ins w:id="1149" w:author="Stefan Döhla" w:date="2024-05-23T05:31:00Z">
              <w:r w:rsidRPr="1BFFD7E4">
                <w:t>110000</w:t>
              </w:r>
            </w:ins>
          </w:p>
        </w:tc>
        <w:tc>
          <w:tcPr>
            <w:tcW w:w="852" w:type="dxa"/>
            <w:tcBorders>
              <w:top w:val="single" w:sz="8" w:space="0" w:color="auto"/>
              <w:left w:val="nil"/>
              <w:bottom w:val="nil"/>
              <w:right w:val="single" w:sz="8" w:space="0" w:color="auto"/>
            </w:tcBorders>
            <w:tcMar>
              <w:left w:w="108" w:type="dxa"/>
              <w:right w:w="108" w:type="dxa"/>
            </w:tcMar>
          </w:tcPr>
          <w:p w14:paraId="48C5FD4F" w14:textId="31113039" w:rsidR="1BFFD7E4" w:rsidRDefault="1BFFD7E4" w:rsidP="00B04897">
            <w:pPr>
              <w:pStyle w:val="TAC"/>
              <w:rPr>
                <w:ins w:id="1150" w:author="Stefan Döhla" w:date="2024-05-23T05:31:00Z"/>
                <w:color w:val="000000" w:themeColor="text1"/>
                <w:szCs w:val="18"/>
              </w:rPr>
            </w:pPr>
            <w:ins w:id="1151" w:author="Stefan Döhla" w:date="2024-05-23T05:31:00Z">
              <w:r w:rsidRPr="1BFFD7E4">
                <w:t>-68</w:t>
              </w:r>
            </w:ins>
          </w:p>
        </w:tc>
      </w:tr>
      <w:tr w:rsidR="1BFFD7E4" w14:paraId="48D6AF7A" w14:textId="77777777" w:rsidTr="00B04897">
        <w:trPr>
          <w:trHeight w:val="300"/>
          <w:jc w:val="center"/>
          <w:ins w:id="1152" w:author="Stefan Döhla" w:date="2024-05-23T05:31:00Z"/>
        </w:trPr>
        <w:tc>
          <w:tcPr>
            <w:tcW w:w="896" w:type="dxa"/>
            <w:tcBorders>
              <w:top w:val="nil"/>
              <w:left w:val="single" w:sz="8" w:space="0" w:color="auto"/>
              <w:bottom w:val="nil"/>
              <w:right w:val="nil"/>
            </w:tcBorders>
            <w:tcMar>
              <w:left w:w="108" w:type="dxa"/>
              <w:right w:w="108" w:type="dxa"/>
            </w:tcMar>
          </w:tcPr>
          <w:p w14:paraId="51CCB930" w14:textId="3F49010C" w:rsidR="1BFFD7E4" w:rsidRDefault="1BFFD7E4" w:rsidP="00B04897">
            <w:pPr>
              <w:pStyle w:val="TAC"/>
              <w:rPr>
                <w:ins w:id="1153" w:author="Stefan Döhla" w:date="2024-05-23T05:31:00Z"/>
                <w:color w:val="000000" w:themeColor="text1"/>
                <w:szCs w:val="18"/>
              </w:rPr>
            </w:pPr>
            <w:ins w:id="1154" w:author="Stefan Döhla" w:date="2024-05-23T05:31:00Z">
              <w:r w:rsidRPr="1BFFD7E4">
                <w:t>000001</w:t>
              </w:r>
            </w:ins>
          </w:p>
        </w:tc>
        <w:tc>
          <w:tcPr>
            <w:tcW w:w="828" w:type="dxa"/>
            <w:tcBorders>
              <w:top w:val="nil"/>
              <w:left w:val="nil"/>
              <w:bottom w:val="nil"/>
              <w:right w:val="single" w:sz="8" w:space="0" w:color="auto"/>
            </w:tcBorders>
            <w:tcMar>
              <w:left w:w="108" w:type="dxa"/>
              <w:right w:w="108" w:type="dxa"/>
            </w:tcMar>
          </w:tcPr>
          <w:p w14:paraId="70797B84" w14:textId="2A2EEFBF" w:rsidR="1BFFD7E4" w:rsidRDefault="1BFFD7E4" w:rsidP="00B04897">
            <w:pPr>
              <w:pStyle w:val="TAC"/>
              <w:rPr>
                <w:ins w:id="1155" w:author="Stefan Döhla" w:date="2024-05-23T05:31:00Z"/>
                <w:color w:val="000000" w:themeColor="text1"/>
                <w:szCs w:val="18"/>
              </w:rPr>
            </w:pPr>
            <w:ins w:id="1156" w:author="Stefan Döhla" w:date="2024-05-23T05:31:00Z">
              <w:r w:rsidRPr="1BFFD7E4">
                <w:t>-21</w:t>
              </w:r>
            </w:ins>
          </w:p>
        </w:tc>
        <w:tc>
          <w:tcPr>
            <w:tcW w:w="896" w:type="dxa"/>
            <w:tcBorders>
              <w:top w:val="nil"/>
              <w:left w:val="single" w:sz="8" w:space="0" w:color="auto"/>
              <w:bottom w:val="nil"/>
              <w:right w:val="nil"/>
            </w:tcBorders>
            <w:tcMar>
              <w:left w:w="108" w:type="dxa"/>
              <w:right w:w="108" w:type="dxa"/>
            </w:tcMar>
          </w:tcPr>
          <w:p w14:paraId="6185592A" w14:textId="4A5DD3B4" w:rsidR="1BFFD7E4" w:rsidRDefault="1BFFD7E4" w:rsidP="00B04897">
            <w:pPr>
              <w:pStyle w:val="TAC"/>
              <w:rPr>
                <w:ins w:id="1157" w:author="Stefan Döhla" w:date="2024-05-23T05:31:00Z"/>
                <w:color w:val="000000" w:themeColor="text1"/>
                <w:szCs w:val="18"/>
              </w:rPr>
            </w:pPr>
            <w:ins w:id="1158" w:author="Stefan Döhla" w:date="2024-05-23T05:31:00Z">
              <w:r w:rsidRPr="1BFFD7E4">
                <w:t>010001</w:t>
              </w:r>
            </w:ins>
          </w:p>
        </w:tc>
        <w:tc>
          <w:tcPr>
            <w:tcW w:w="828" w:type="dxa"/>
            <w:tcBorders>
              <w:top w:val="nil"/>
              <w:left w:val="nil"/>
              <w:bottom w:val="nil"/>
              <w:right w:val="single" w:sz="8" w:space="0" w:color="auto"/>
            </w:tcBorders>
            <w:tcMar>
              <w:left w:w="108" w:type="dxa"/>
              <w:right w:w="108" w:type="dxa"/>
            </w:tcMar>
          </w:tcPr>
          <w:p w14:paraId="47FE4A97" w14:textId="242BD1BD" w:rsidR="1BFFD7E4" w:rsidRPr="00FD4F85" w:rsidRDefault="1BFFD7E4" w:rsidP="00B04897">
            <w:pPr>
              <w:pStyle w:val="TAC"/>
              <w:rPr>
                <w:ins w:id="1159" w:author="Stefan Döhla" w:date="2024-05-23T05:31:00Z"/>
              </w:rPr>
            </w:pPr>
            <w:ins w:id="1160" w:author="Stefan Döhla" w:date="2024-05-23T05:31:00Z">
              <w:r w:rsidRPr="00FD4F85">
                <w:t>-37</w:t>
              </w:r>
            </w:ins>
          </w:p>
        </w:tc>
        <w:tc>
          <w:tcPr>
            <w:tcW w:w="896" w:type="dxa"/>
            <w:tcBorders>
              <w:top w:val="nil"/>
              <w:left w:val="single" w:sz="8" w:space="0" w:color="auto"/>
              <w:bottom w:val="nil"/>
              <w:right w:val="nil"/>
            </w:tcBorders>
            <w:tcMar>
              <w:left w:w="108" w:type="dxa"/>
              <w:right w:w="108" w:type="dxa"/>
            </w:tcMar>
          </w:tcPr>
          <w:p w14:paraId="6E9D19B9" w14:textId="7FE1E2FB" w:rsidR="1BFFD7E4" w:rsidRPr="00FD4F85" w:rsidRDefault="1BFFD7E4" w:rsidP="00B04897">
            <w:pPr>
              <w:pStyle w:val="TAC"/>
              <w:rPr>
                <w:ins w:id="1161" w:author="Stefan Döhla" w:date="2024-05-23T05:31:00Z"/>
              </w:rPr>
            </w:pPr>
            <w:ins w:id="1162" w:author="Stefan Döhla" w:date="2024-05-23T05:31:00Z">
              <w:r w:rsidRPr="00FD4F85">
                <w:t>100001</w:t>
              </w:r>
            </w:ins>
          </w:p>
        </w:tc>
        <w:tc>
          <w:tcPr>
            <w:tcW w:w="828" w:type="dxa"/>
            <w:tcBorders>
              <w:top w:val="nil"/>
              <w:left w:val="nil"/>
              <w:bottom w:val="nil"/>
              <w:right w:val="single" w:sz="8" w:space="0" w:color="auto"/>
            </w:tcBorders>
            <w:tcMar>
              <w:left w:w="108" w:type="dxa"/>
              <w:right w:w="108" w:type="dxa"/>
            </w:tcMar>
          </w:tcPr>
          <w:p w14:paraId="799C62F7" w14:textId="04EB533F" w:rsidR="1BFFD7E4" w:rsidRDefault="1BFFD7E4" w:rsidP="00B04897">
            <w:pPr>
              <w:pStyle w:val="TAC"/>
              <w:rPr>
                <w:ins w:id="1163" w:author="Stefan Döhla" w:date="2024-05-23T05:31:00Z"/>
                <w:color w:val="000000" w:themeColor="text1"/>
                <w:szCs w:val="18"/>
              </w:rPr>
            </w:pPr>
            <w:ins w:id="1164" w:author="Stefan Döhla" w:date="2024-05-23T05:31:00Z">
              <w:r w:rsidRPr="1BFFD7E4">
                <w:t>-53</w:t>
              </w:r>
            </w:ins>
          </w:p>
        </w:tc>
        <w:tc>
          <w:tcPr>
            <w:tcW w:w="891" w:type="dxa"/>
            <w:tcBorders>
              <w:top w:val="nil"/>
              <w:left w:val="single" w:sz="8" w:space="0" w:color="auto"/>
              <w:bottom w:val="nil"/>
              <w:right w:val="nil"/>
            </w:tcBorders>
            <w:tcMar>
              <w:left w:w="108" w:type="dxa"/>
              <w:right w:w="108" w:type="dxa"/>
            </w:tcMar>
          </w:tcPr>
          <w:p w14:paraId="6CA29113" w14:textId="477DF133" w:rsidR="1BFFD7E4" w:rsidRDefault="1BFFD7E4" w:rsidP="00B04897">
            <w:pPr>
              <w:pStyle w:val="TAC"/>
              <w:rPr>
                <w:ins w:id="1165" w:author="Stefan Döhla" w:date="2024-05-23T05:31:00Z"/>
                <w:color w:val="000000" w:themeColor="text1"/>
                <w:szCs w:val="18"/>
              </w:rPr>
            </w:pPr>
            <w:ins w:id="1166" w:author="Stefan Döhla" w:date="2024-05-23T05:31:00Z">
              <w:r w:rsidRPr="1BFFD7E4">
                <w:t>110001</w:t>
              </w:r>
            </w:ins>
          </w:p>
        </w:tc>
        <w:tc>
          <w:tcPr>
            <w:tcW w:w="852" w:type="dxa"/>
            <w:tcBorders>
              <w:top w:val="nil"/>
              <w:left w:val="nil"/>
              <w:bottom w:val="nil"/>
              <w:right w:val="single" w:sz="8" w:space="0" w:color="auto"/>
            </w:tcBorders>
            <w:tcMar>
              <w:left w:w="108" w:type="dxa"/>
              <w:right w:w="108" w:type="dxa"/>
            </w:tcMar>
          </w:tcPr>
          <w:p w14:paraId="2E21F9AD" w14:textId="30CBBCE5" w:rsidR="1BFFD7E4" w:rsidRDefault="1BFFD7E4" w:rsidP="00B04897">
            <w:pPr>
              <w:pStyle w:val="TAC"/>
              <w:rPr>
                <w:ins w:id="1167" w:author="Stefan Döhla" w:date="2024-05-23T05:31:00Z"/>
                <w:color w:val="000000" w:themeColor="text1"/>
                <w:szCs w:val="18"/>
              </w:rPr>
            </w:pPr>
            <w:ins w:id="1168" w:author="Stefan Döhla" w:date="2024-05-23T05:31:00Z">
              <w:r w:rsidRPr="1BFFD7E4">
                <w:t>-69</w:t>
              </w:r>
            </w:ins>
          </w:p>
        </w:tc>
      </w:tr>
      <w:tr w:rsidR="1BFFD7E4" w14:paraId="7A4EA442" w14:textId="77777777" w:rsidTr="00B04897">
        <w:trPr>
          <w:trHeight w:val="300"/>
          <w:jc w:val="center"/>
          <w:ins w:id="1169" w:author="Stefan Döhla" w:date="2024-05-23T05:31:00Z"/>
        </w:trPr>
        <w:tc>
          <w:tcPr>
            <w:tcW w:w="896" w:type="dxa"/>
            <w:tcBorders>
              <w:top w:val="nil"/>
              <w:left w:val="single" w:sz="8" w:space="0" w:color="auto"/>
              <w:bottom w:val="nil"/>
              <w:right w:val="nil"/>
            </w:tcBorders>
            <w:tcMar>
              <w:left w:w="108" w:type="dxa"/>
              <w:right w:w="108" w:type="dxa"/>
            </w:tcMar>
          </w:tcPr>
          <w:p w14:paraId="251D6619" w14:textId="791B8AE1" w:rsidR="1BFFD7E4" w:rsidRDefault="1BFFD7E4" w:rsidP="00B04897">
            <w:pPr>
              <w:pStyle w:val="TAC"/>
              <w:rPr>
                <w:ins w:id="1170" w:author="Stefan Döhla" w:date="2024-05-23T05:31:00Z"/>
                <w:color w:val="000000" w:themeColor="text1"/>
                <w:szCs w:val="18"/>
              </w:rPr>
            </w:pPr>
            <w:ins w:id="1171" w:author="Stefan Döhla" w:date="2024-05-23T05:31:00Z">
              <w:r w:rsidRPr="1BFFD7E4">
                <w:t>000010</w:t>
              </w:r>
            </w:ins>
          </w:p>
        </w:tc>
        <w:tc>
          <w:tcPr>
            <w:tcW w:w="828" w:type="dxa"/>
            <w:tcBorders>
              <w:top w:val="nil"/>
              <w:left w:val="nil"/>
              <w:bottom w:val="nil"/>
              <w:right w:val="single" w:sz="8" w:space="0" w:color="auto"/>
            </w:tcBorders>
            <w:tcMar>
              <w:left w:w="108" w:type="dxa"/>
              <w:right w:w="108" w:type="dxa"/>
            </w:tcMar>
          </w:tcPr>
          <w:p w14:paraId="13199B28" w14:textId="349AB344" w:rsidR="1BFFD7E4" w:rsidRDefault="1BFFD7E4" w:rsidP="00B04897">
            <w:pPr>
              <w:pStyle w:val="TAC"/>
              <w:rPr>
                <w:ins w:id="1172" w:author="Stefan Döhla" w:date="2024-05-23T05:31:00Z"/>
                <w:color w:val="000000" w:themeColor="text1"/>
                <w:szCs w:val="18"/>
              </w:rPr>
            </w:pPr>
            <w:ins w:id="1173" w:author="Stefan Döhla" w:date="2024-05-23T05:31:00Z">
              <w:r w:rsidRPr="1BFFD7E4">
                <w:t>-22</w:t>
              </w:r>
            </w:ins>
          </w:p>
        </w:tc>
        <w:tc>
          <w:tcPr>
            <w:tcW w:w="896" w:type="dxa"/>
            <w:tcBorders>
              <w:top w:val="nil"/>
              <w:left w:val="single" w:sz="8" w:space="0" w:color="auto"/>
              <w:bottom w:val="nil"/>
              <w:right w:val="nil"/>
            </w:tcBorders>
            <w:tcMar>
              <w:left w:w="108" w:type="dxa"/>
              <w:right w:w="108" w:type="dxa"/>
            </w:tcMar>
          </w:tcPr>
          <w:p w14:paraId="6221F8BD" w14:textId="671F70E7" w:rsidR="1BFFD7E4" w:rsidRDefault="1BFFD7E4" w:rsidP="00B04897">
            <w:pPr>
              <w:pStyle w:val="TAC"/>
              <w:rPr>
                <w:ins w:id="1174" w:author="Stefan Döhla" w:date="2024-05-23T05:31:00Z"/>
                <w:color w:val="000000" w:themeColor="text1"/>
                <w:szCs w:val="18"/>
              </w:rPr>
            </w:pPr>
            <w:ins w:id="1175" w:author="Stefan Döhla" w:date="2024-05-23T05:31:00Z">
              <w:r w:rsidRPr="1BFFD7E4">
                <w:t>010010</w:t>
              </w:r>
            </w:ins>
          </w:p>
        </w:tc>
        <w:tc>
          <w:tcPr>
            <w:tcW w:w="828" w:type="dxa"/>
            <w:tcBorders>
              <w:top w:val="nil"/>
              <w:left w:val="nil"/>
              <w:bottom w:val="nil"/>
              <w:right w:val="single" w:sz="8" w:space="0" w:color="auto"/>
            </w:tcBorders>
            <w:tcMar>
              <w:left w:w="108" w:type="dxa"/>
              <w:right w:w="108" w:type="dxa"/>
            </w:tcMar>
          </w:tcPr>
          <w:p w14:paraId="6EEF5870" w14:textId="59DB3A79" w:rsidR="1BFFD7E4" w:rsidRDefault="1BFFD7E4" w:rsidP="00B04897">
            <w:pPr>
              <w:pStyle w:val="TAC"/>
              <w:rPr>
                <w:ins w:id="1176" w:author="Stefan Döhla" w:date="2024-05-23T05:31:00Z"/>
                <w:color w:val="000000" w:themeColor="text1"/>
                <w:szCs w:val="18"/>
              </w:rPr>
            </w:pPr>
            <w:ins w:id="1177" w:author="Stefan Döhla" w:date="2024-05-23T05:31:00Z">
              <w:r w:rsidRPr="1BFFD7E4">
                <w:t>-38</w:t>
              </w:r>
            </w:ins>
          </w:p>
        </w:tc>
        <w:tc>
          <w:tcPr>
            <w:tcW w:w="896" w:type="dxa"/>
            <w:tcBorders>
              <w:top w:val="nil"/>
              <w:left w:val="single" w:sz="8" w:space="0" w:color="auto"/>
              <w:bottom w:val="nil"/>
              <w:right w:val="nil"/>
            </w:tcBorders>
            <w:tcMar>
              <w:left w:w="108" w:type="dxa"/>
              <w:right w:w="108" w:type="dxa"/>
            </w:tcMar>
          </w:tcPr>
          <w:p w14:paraId="1E3F932D" w14:textId="0E79DE71" w:rsidR="1BFFD7E4" w:rsidRDefault="1BFFD7E4" w:rsidP="00B04897">
            <w:pPr>
              <w:pStyle w:val="TAC"/>
              <w:rPr>
                <w:ins w:id="1178" w:author="Stefan Döhla" w:date="2024-05-23T05:31:00Z"/>
                <w:color w:val="000000" w:themeColor="text1"/>
                <w:szCs w:val="18"/>
              </w:rPr>
            </w:pPr>
            <w:ins w:id="1179" w:author="Stefan Döhla" w:date="2024-05-23T05:31:00Z">
              <w:r w:rsidRPr="1BFFD7E4">
                <w:t>100010</w:t>
              </w:r>
            </w:ins>
          </w:p>
        </w:tc>
        <w:tc>
          <w:tcPr>
            <w:tcW w:w="828" w:type="dxa"/>
            <w:tcBorders>
              <w:top w:val="nil"/>
              <w:left w:val="nil"/>
              <w:bottom w:val="nil"/>
              <w:right w:val="single" w:sz="8" w:space="0" w:color="auto"/>
            </w:tcBorders>
            <w:tcMar>
              <w:left w:w="108" w:type="dxa"/>
              <w:right w:w="108" w:type="dxa"/>
            </w:tcMar>
          </w:tcPr>
          <w:p w14:paraId="6728D720" w14:textId="05EE4142" w:rsidR="1BFFD7E4" w:rsidRDefault="1BFFD7E4" w:rsidP="00B04897">
            <w:pPr>
              <w:pStyle w:val="TAC"/>
              <w:rPr>
                <w:ins w:id="1180" w:author="Stefan Döhla" w:date="2024-05-23T05:31:00Z"/>
                <w:color w:val="000000" w:themeColor="text1"/>
                <w:szCs w:val="18"/>
              </w:rPr>
            </w:pPr>
            <w:ins w:id="1181" w:author="Stefan Döhla" w:date="2024-05-23T05:31:00Z">
              <w:r w:rsidRPr="1BFFD7E4">
                <w:t>-54</w:t>
              </w:r>
            </w:ins>
          </w:p>
        </w:tc>
        <w:tc>
          <w:tcPr>
            <w:tcW w:w="891" w:type="dxa"/>
            <w:tcBorders>
              <w:top w:val="nil"/>
              <w:left w:val="single" w:sz="8" w:space="0" w:color="auto"/>
              <w:bottom w:val="nil"/>
              <w:right w:val="nil"/>
            </w:tcBorders>
            <w:tcMar>
              <w:left w:w="108" w:type="dxa"/>
              <w:right w:w="108" w:type="dxa"/>
            </w:tcMar>
          </w:tcPr>
          <w:p w14:paraId="56B95BEA" w14:textId="7F70892D" w:rsidR="1BFFD7E4" w:rsidRDefault="1BFFD7E4" w:rsidP="00B04897">
            <w:pPr>
              <w:pStyle w:val="TAC"/>
              <w:rPr>
                <w:ins w:id="1182" w:author="Stefan Döhla" w:date="2024-05-23T05:31:00Z"/>
                <w:color w:val="000000" w:themeColor="text1"/>
                <w:szCs w:val="18"/>
              </w:rPr>
            </w:pPr>
            <w:ins w:id="1183" w:author="Stefan Döhla" w:date="2024-05-23T05:31:00Z">
              <w:r w:rsidRPr="1BFFD7E4">
                <w:t>110010</w:t>
              </w:r>
            </w:ins>
          </w:p>
        </w:tc>
        <w:tc>
          <w:tcPr>
            <w:tcW w:w="852" w:type="dxa"/>
            <w:tcBorders>
              <w:top w:val="nil"/>
              <w:left w:val="nil"/>
              <w:bottom w:val="nil"/>
              <w:right w:val="single" w:sz="8" w:space="0" w:color="auto"/>
            </w:tcBorders>
            <w:tcMar>
              <w:left w:w="108" w:type="dxa"/>
              <w:right w:w="108" w:type="dxa"/>
            </w:tcMar>
          </w:tcPr>
          <w:p w14:paraId="5A852746" w14:textId="2098D24F" w:rsidR="1BFFD7E4" w:rsidRDefault="1BFFD7E4" w:rsidP="00B04897">
            <w:pPr>
              <w:pStyle w:val="TAC"/>
              <w:rPr>
                <w:ins w:id="1184" w:author="Stefan Döhla" w:date="2024-05-23T05:31:00Z"/>
                <w:color w:val="000000" w:themeColor="text1"/>
                <w:szCs w:val="18"/>
              </w:rPr>
            </w:pPr>
            <w:ins w:id="1185" w:author="Stefan Döhla" w:date="2024-05-23T05:31:00Z">
              <w:r w:rsidRPr="1BFFD7E4">
                <w:t>-70</w:t>
              </w:r>
            </w:ins>
          </w:p>
        </w:tc>
      </w:tr>
      <w:tr w:rsidR="1BFFD7E4" w14:paraId="2768F82C" w14:textId="77777777" w:rsidTr="00B04897">
        <w:trPr>
          <w:trHeight w:val="300"/>
          <w:jc w:val="center"/>
          <w:ins w:id="1186" w:author="Stefan Döhla" w:date="2024-05-23T05:31:00Z"/>
        </w:trPr>
        <w:tc>
          <w:tcPr>
            <w:tcW w:w="896" w:type="dxa"/>
            <w:tcBorders>
              <w:top w:val="nil"/>
              <w:left w:val="single" w:sz="8" w:space="0" w:color="auto"/>
              <w:bottom w:val="nil"/>
              <w:right w:val="nil"/>
            </w:tcBorders>
            <w:tcMar>
              <w:left w:w="108" w:type="dxa"/>
              <w:right w:w="108" w:type="dxa"/>
            </w:tcMar>
          </w:tcPr>
          <w:p w14:paraId="39127FDE" w14:textId="5593D660" w:rsidR="1BFFD7E4" w:rsidRDefault="1BFFD7E4" w:rsidP="00B04897">
            <w:pPr>
              <w:pStyle w:val="TAC"/>
              <w:rPr>
                <w:ins w:id="1187" w:author="Stefan Döhla" w:date="2024-05-23T05:31:00Z"/>
                <w:color w:val="000000" w:themeColor="text1"/>
                <w:szCs w:val="18"/>
              </w:rPr>
            </w:pPr>
            <w:ins w:id="1188" w:author="Stefan Döhla" w:date="2024-05-23T05:31:00Z">
              <w:r w:rsidRPr="1BFFD7E4">
                <w:t>000011</w:t>
              </w:r>
            </w:ins>
          </w:p>
        </w:tc>
        <w:tc>
          <w:tcPr>
            <w:tcW w:w="828" w:type="dxa"/>
            <w:tcBorders>
              <w:top w:val="nil"/>
              <w:left w:val="nil"/>
              <w:bottom w:val="nil"/>
              <w:right w:val="single" w:sz="8" w:space="0" w:color="auto"/>
            </w:tcBorders>
            <w:tcMar>
              <w:left w:w="108" w:type="dxa"/>
              <w:right w:w="108" w:type="dxa"/>
            </w:tcMar>
          </w:tcPr>
          <w:p w14:paraId="3AEBE7E8" w14:textId="2A3C9211" w:rsidR="1BFFD7E4" w:rsidRDefault="1BFFD7E4" w:rsidP="00B04897">
            <w:pPr>
              <w:pStyle w:val="TAC"/>
              <w:rPr>
                <w:ins w:id="1189" w:author="Stefan Döhla" w:date="2024-05-23T05:31:00Z"/>
                <w:color w:val="000000" w:themeColor="text1"/>
                <w:szCs w:val="18"/>
              </w:rPr>
            </w:pPr>
            <w:ins w:id="1190" w:author="Stefan Döhla" w:date="2024-05-23T05:31:00Z">
              <w:r w:rsidRPr="1BFFD7E4">
                <w:t>-23</w:t>
              </w:r>
            </w:ins>
          </w:p>
        </w:tc>
        <w:tc>
          <w:tcPr>
            <w:tcW w:w="896" w:type="dxa"/>
            <w:tcBorders>
              <w:top w:val="nil"/>
              <w:left w:val="single" w:sz="8" w:space="0" w:color="auto"/>
              <w:bottom w:val="nil"/>
              <w:right w:val="nil"/>
            </w:tcBorders>
            <w:tcMar>
              <w:left w:w="108" w:type="dxa"/>
              <w:right w:w="108" w:type="dxa"/>
            </w:tcMar>
          </w:tcPr>
          <w:p w14:paraId="4018A1A1" w14:textId="423ECC84" w:rsidR="1BFFD7E4" w:rsidRDefault="1BFFD7E4" w:rsidP="00B04897">
            <w:pPr>
              <w:pStyle w:val="TAC"/>
              <w:rPr>
                <w:ins w:id="1191" w:author="Stefan Döhla" w:date="2024-05-23T05:31:00Z"/>
                <w:color w:val="000000" w:themeColor="text1"/>
                <w:szCs w:val="18"/>
              </w:rPr>
            </w:pPr>
            <w:ins w:id="1192" w:author="Stefan Döhla" w:date="2024-05-23T05:31:00Z">
              <w:r w:rsidRPr="1BFFD7E4">
                <w:t>010011</w:t>
              </w:r>
            </w:ins>
          </w:p>
        </w:tc>
        <w:tc>
          <w:tcPr>
            <w:tcW w:w="828" w:type="dxa"/>
            <w:tcBorders>
              <w:top w:val="nil"/>
              <w:left w:val="nil"/>
              <w:bottom w:val="nil"/>
              <w:right w:val="single" w:sz="8" w:space="0" w:color="auto"/>
            </w:tcBorders>
            <w:tcMar>
              <w:left w:w="108" w:type="dxa"/>
              <w:right w:w="108" w:type="dxa"/>
            </w:tcMar>
          </w:tcPr>
          <w:p w14:paraId="13856430" w14:textId="2662A8A6" w:rsidR="1BFFD7E4" w:rsidRDefault="1BFFD7E4" w:rsidP="00B04897">
            <w:pPr>
              <w:pStyle w:val="TAC"/>
              <w:rPr>
                <w:ins w:id="1193" w:author="Stefan Döhla" w:date="2024-05-23T05:31:00Z"/>
                <w:color w:val="000000" w:themeColor="text1"/>
                <w:szCs w:val="18"/>
              </w:rPr>
            </w:pPr>
            <w:ins w:id="1194" w:author="Stefan Döhla" w:date="2024-05-23T05:31:00Z">
              <w:r w:rsidRPr="1BFFD7E4">
                <w:t>-39</w:t>
              </w:r>
            </w:ins>
          </w:p>
        </w:tc>
        <w:tc>
          <w:tcPr>
            <w:tcW w:w="896" w:type="dxa"/>
            <w:tcBorders>
              <w:top w:val="nil"/>
              <w:left w:val="single" w:sz="8" w:space="0" w:color="auto"/>
              <w:bottom w:val="nil"/>
              <w:right w:val="nil"/>
            </w:tcBorders>
            <w:tcMar>
              <w:left w:w="108" w:type="dxa"/>
              <w:right w:w="108" w:type="dxa"/>
            </w:tcMar>
          </w:tcPr>
          <w:p w14:paraId="26EF875D" w14:textId="6837D659" w:rsidR="1BFFD7E4" w:rsidRDefault="1BFFD7E4" w:rsidP="00B04897">
            <w:pPr>
              <w:pStyle w:val="TAC"/>
              <w:rPr>
                <w:ins w:id="1195" w:author="Stefan Döhla" w:date="2024-05-23T05:31:00Z"/>
                <w:color w:val="000000" w:themeColor="text1"/>
                <w:szCs w:val="18"/>
              </w:rPr>
            </w:pPr>
            <w:ins w:id="1196" w:author="Stefan Döhla" w:date="2024-05-23T05:31:00Z">
              <w:r w:rsidRPr="1BFFD7E4">
                <w:t>100011</w:t>
              </w:r>
            </w:ins>
          </w:p>
        </w:tc>
        <w:tc>
          <w:tcPr>
            <w:tcW w:w="828" w:type="dxa"/>
            <w:tcBorders>
              <w:top w:val="nil"/>
              <w:left w:val="nil"/>
              <w:bottom w:val="nil"/>
              <w:right w:val="single" w:sz="8" w:space="0" w:color="auto"/>
            </w:tcBorders>
            <w:tcMar>
              <w:left w:w="108" w:type="dxa"/>
              <w:right w:w="108" w:type="dxa"/>
            </w:tcMar>
          </w:tcPr>
          <w:p w14:paraId="64C91509" w14:textId="77A81260" w:rsidR="1BFFD7E4" w:rsidRDefault="1BFFD7E4" w:rsidP="00B04897">
            <w:pPr>
              <w:pStyle w:val="TAC"/>
              <w:rPr>
                <w:ins w:id="1197" w:author="Stefan Döhla" w:date="2024-05-23T05:31:00Z"/>
                <w:color w:val="000000" w:themeColor="text1"/>
                <w:szCs w:val="18"/>
              </w:rPr>
            </w:pPr>
            <w:ins w:id="1198" w:author="Stefan Döhla" w:date="2024-05-23T05:31:00Z">
              <w:r w:rsidRPr="1BFFD7E4">
                <w:t>-55</w:t>
              </w:r>
            </w:ins>
          </w:p>
        </w:tc>
        <w:tc>
          <w:tcPr>
            <w:tcW w:w="891" w:type="dxa"/>
            <w:tcBorders>
              <w:top w:val="nil"/>
              <w:left w:val="single" w:sz="8" w:space="0" w:color="auto"/>
              <w:bottom w:val="nil"/>
              <w:right w:val="nil"/>
            </w:tcBorders>
            <w:tcMar>
              <w:left w:w="108" w:type="dxa"/>
              <w:right w:w="108" w:type="dxa"/>
            </w:tcMar>
          </w:tcPr>
          <w:p w14:paraId="215F48D0" w14:textId="291AD785" w:rsidR="1BFFD7E4" w:rsidRDefault="1BFFD7E4" w:rsidP="00B04897">
            <w:pPr>
              <w:pStyle w:val="TAC"/>
              <w:rPr>
                <w:ins w:id="1199" w:author="Stefan Döhla" w:date="2024-05-23T05:31:00Z"/>
                <w:color w:val="000000" w:themeColor="text1"/>
                <w:szCs w:val="18"/>
              </w:rPr>
            </w:pPr>
            <w:ins w:id="1200" w:author="Stefan Döhla" w:date="2024-05-23T05:31:00Z">
              <w:r w:rsidRPr="1BFFD7E4">
                <w:t>110011</w:t>
              </w:r>
            </w:ins>
          </w:p>
        </w:tc>
        <w:tc>
          <w:tcPr>
            <w:tcW w:w="852" w:type="dxa"/>
            <w:tcBorders>
              <w:top w:val="nil"/>
              <w:left w:val="nil"/>
              <w:bottom w:val="nil"/>
              <w:right w:val="single" w:sz="8" w:space="0" w:color="auto"/>
            </w:tcBorders>
            <w:tcMar>
              <w:left w:w="108" w:type="dxa"/>
              <w:right w:w="108" w:type="dxa"/>
            </w:tcMar>
          </w:tcPr>
          <w:p w14:paraId="4E1555DA" w14:textId="7390E578" w:rsidR="1BFFD7E4" w:rsidRDefault="1BFFD7E4" w:rsidP="00B04897">
            <w:pPr>
              <w:pStyle w:val="TAC"/>
              <w:rPr>
                <w:ins w:id="1201" w:author="Stefan Döhla" w:date="2024-05-23T05:31:00Z"/>
                <w:color w:val="000000" w:themeColor="text1"/>
                <w:szCs w:val="18"/>
              </w:rPr>
            </w:pPr>
            <w:ins w:id="1202" w:author="Stefan Döhla" w:date="2024-05-23T05:31:00Z">
              <w:r w:rsidRPr="1BFFD7E4">
                <w:t>-71</w:t>
              </w:r>
            </w:ins>
          </w:p>
        </w:tc>
      </w:tr>
      <w:tr w:rsidR="1BFFD7E4" w14:paraId="4E6B8F26" w14:textId="77777777" w:rsidTr="00B04897">
        <w:trPr>
          <w:trHeight w:val="300"/>
          <w:jc w:val="center"/>
          <w:ins w:id="1203" w:author="Stefan Döhla" w:date="2024-05-23T05:31:00Z"/>
        </w:trPr>
        <w:tc>
          <w:tcPr>
            <w:tcW w:w="896" w:type="dxa"/>
            <w:tcBorders>
              <w:top w:val="nil"/>
              <w:left w:val="single" w:sz="8" w:space="0" w:color="auto"/>
              <w:bottom w:val="nil"/>
              <w:right w:val="nil"/>
            </w:tcBorders>
            <w:tcMar>
              <w:left w:w="108" w:type="dxa"/>
              <w:right w:w="108" w:type="dxa"/>
            </w:tcMar>
          </w:tcPr>
          <w:p w14:paraId="3476CC82" w14:textId="441D4059" w:rsidR="1BFFD7E4" w:rsidRDefault="1BFFD7E4" w:rsidP="00B04897">
            <w:pPr>
              <w:pStyle w:val="TAC"/>
              <w:rPr>
                <w:ins w:id="1204" w:author="Stefan Döhla" w:date="2024-05-23T05:31:00Z"/>
                <w:color w:val="000000" w:themeColor="text1"/>
                <w:szCs w:val="18"/>
              </w:rPr>
            </w:pPr>
            <w:ins w:id="1205" w:author="Stefan Döhla" w:date="2024-05-23T05:31:00Z">
              <w:r w:rsidRPr="1BFFD7E4">
                <w:t>000100</w:t>
              </w:r>
            </w:ins>
          </w:p>
        </w:tc>
        <w:tc>
          <w:tcPr>
            <w:tcW w:w="828" w:type="dxa"/>
            <w:tcBorders>
              <w:top w:val="nil"/>
              <w:left w:val="nil"/>
              <w:bottom w:val="nil"/>
              <w:right w:val="single" w:sz="8" w:space="0" w:color="auto"/>
            </w:tcBorders>
            <w:tcMar>
              <w:left w:w="108" w:type="dxa"/>
              <w:right w:w="108" w:type="dxa"/>
            </w:tcMar>
          </w:tcPr>
          <w:p w14:paraId="3590979F" w14:textId="7351022D" w:rsidR="1BFFD7E4" w:rsidRDefault="1BFFD7E4" w:rsidP="00B04897">
            <w:pPr>
              <w:pStyle w:val="TAC"/>
              <w:rPr>
                <w:ins w:id="1206" w:author="Stefan Döhla" w:date="2024-05-23T05:31:00Z"/>
                <w:color w:val="000000" w:themeColor="text1"/>
                <w:szCs w:val="18"/>
              </w:rPr>
            </w:pPr>
            <w:ins w:id="1207" w:author="Stefan Döhla" w:date="2024-05-23T05:31:00Z">
              <w:r w:rsidRPr="1BFFD7E4">
                <w:t>-24</w:t>
              </w:r>
            </w:ins>
          </w:p>
        </w:tc>
        <w:tc>
          <w:tcPr>
            <w:tcW w:w="896" w:type="dxa"/>
            <w:tcBorders>
              <w:top w:val="nil"/>
              <w:left w:val="single" w:sz="8" w:space="0" w:color="auto"/>
              <w:bottom w:val="nil"/>
              <w:right w:val="nil"/>
            </w:tcBorders>
            <w:tcMar>
              <w:left w:w="108" w:type="dxa"/>
              <w:right w:w="108" w:type="dxa"/>
            </w:tcMar>
          </w:tcPr>
          <w:p w14:paraId="1174887A" w14:textId="1B0DB2D1" w:rsidR="1BFFD7E4" w:rsidRDefault="1BFFD7E4" w:rsidP="00B04897">
            <w:pPr>
              <w:pStyle w:val="TAC"/>
              <w:rPr>
                <w:ins w:id="1208" w:author="Stefan Döhla" w:date="2024-05-23T05:31:00Z"/>
                <w:color w:val="000000" w:themeColor="text1"/>
                <w:szCs w:val="18"/>
              </w:rPr>
            </w:pPr>
            <w:ins w:id="1209" w:author="Stefan Döhla" w:date="2024-05-23T05:31:00Z">
              <w:r w:rsidRPr="1BFFD7E4">
                <w:t>010100</w:t>
              </w:r>
            </w:ins>
          </w:p>
        </w:tc>
        <w:tc>
          <w:tcPr>
            <w:tcW w:w="828" w:type="dxa"/>
            <w:tcBorders>
              <w:top w:val="nil"/>
              <w:left w:val="nil"/>
              <w:bottom w:val="nil"/>
              <w:right w:val="single" w:sz="8" w:space="0" w:color="auto"/>
            </w:tcBorders>
            <w:tcMar>
              <w:left w:w="108" w:type="dxa"/>
              <w:right w:w="108" w:type="dxa"/>
            </w:tcMar>
          </w:tcPr>
          <w:p w14:paraId="249CD4AE" w14:textId="2BEFB140" w:rsidR="1BFFD7E4" w:rsidRDefault="1BFFD7E4" w:rsidP="00B04897">
            <w:pPr>
              <w:pStyle w:val="TAC"/>
              <w:rPr>
                <w:ins w:id="1210" w:author="Stefan Döhla" w:date="2024-05-23T05:31:00Z"/>
                <w:color w:val="000000" w:themeColor="text1"/>
                <w:szCs w:val="18"/>
              </w:rPr>
            </w:pPr>
            <w:ins w:id="1211" w:author="Stefan Döhla" w:date="2024-05-23T05:31:00Z">
              <w:r w:rsidRPr="1BFFD7E4">
                <w:t>-40</w:t>
              </w:r>
            </w:ins>
          </w:p>
        </w:tc>
        <w:tc>
          <w:tcPr>
            <w:tcW w:w="896" w:type="dxa"/>
            <w:tcBorders>
              <w:top w:val="nil"/>
              <w:left w:val="single" w:sz="8" w:space="0" w:color="auto"/>
              <w:bottom w:val="nil"/>
              <w:right w:val="nil"/>
            </w:tcBorders>
            <w:tcMar>
              <w:left w:w="108" w:type="dxa"/>
              <w:right w:w="108" w:type="dxa"/>
            </w:tcMar>
          </w:tcPr>
          <w:p w14:paraId="429EF800" w14:textId="0CF0698E" w:rsidR="1BFFD7E4" w:rsidRDefault="1BFFD7E4" w:rsidP="00B04897">
            <w:pPr>
              <w:pStyle w:val="TAC"/>
              <w:rPr>
                <w:ins w:id="1212" w:author="Stefan Döhla" w:date="2024-05-23T05:31:00Z"/>
                <w:color w:val="000000" w:themeColor="text1"/>
                <w:szCs w:val="18"/>
              </w:rPr>
            </w:pPr>
            <w:ins w:id="1213" w:author="Stefan Döhla" w:date="2024-05-23T05:31:00Z">
              <w:r w:rsidRPr="1BFFD7E4">
                <w:t>100100</w:t>
              </w:r>
            </w:ins>
          </w:p>
        </w:tc>
        <w:tc>
          <w:tcPr>
            <w:tcW w:w="828" w:type="dxa"/>
            <w:tcBorders>
              <w:top w:val="nil"/>
              <w:left w:val="nil"/>
              <w:bottom w:val="nil"/>
              <w:right w:val="single" w:sz="8" w:space="0" w:color="auto"/>
            </w:tcBorders>
            <w:tcMar>
              <w:left w:w="108" w:type="dxa"/>
              <w:right w:w="108" w:type="dxa"/>
            </w:tcMar>
          </w:tcPr>
          <w:p w14:paraId="0B8ED0AA" w14:textId="37E07645" w:rsidR="1BFFD7E4" w:rsidRDefault="1BFFD7E4" w:rsidP="00B04897">
            <w:pPr>
              <w:pStyle w:val="TAC"/>
              <w:rPr>
                <w:ins w:id="1214" w:author="Stefan Döhla" w:date="2024-05-23T05:31:00Z"/>
                <w:color w:val="000000" w:themeColor="text1"/>
                <w:szCs w:val="18"/>
              </w:rPr>
            </w:pPr>
            <w:ins w:id="1215" w:author="Stefan Döhla" w:date="2024-05-23T05:31:00Z">
              <w:r w:rsidRPr="1BFFD7E4">
                <w:t>-56</w:t>
              </w:r>
            </w:ins>
          </w:p>
        </w:tc>
        <w:tc>
          <w:tcPr>
            <w:tcW w:w="891" w:type="dxa"/>
            <w:tcBorders>
              <w:top w:val="nil"/>
              <w:left w:val="single" w:sz="8" w:space="0" w:color="auto"/>
              <w:bottom w:val="nil"/>
              <w:right w:val="nil"/>
            </w:tcBorders>
            <w:tcMar>
              <w:left w:w="108" w:type="dxa"/>
              <w:right w:w="108" w:type="dxa"/>
            </w:tcMar>
          </w:tcPr>
          <w:p w14:paraId="00E8E74C" w14:textId="1AED6C99" w:rsidR="1BFFD7E4" w:rsidRDefault="1BFFD7E4" w:rsidP="00B04897">
            <w:pPr>
              <w:pStyle w:val="TAC"/>
              <w:rPr>
                <w:ins w:id="1216" w:author="Stefan Döhla" w:date="2024-05-23T05:31:00Z"/>
                <w:color w:val="000000" w:themeColor="text1"/>
                <w:szCs w:val="18"/>
              </w:rPr>
            </w:pPr>
            <w:ins w:id="1217" w:author="Stefan Döhla" w:date="2024-05-23T05:31:00Z">
              <w:r w:rsidRPr="1BFFD7E4">
                <w:t>110100</w:t>
              </w:r>
            </w:ins>
          </w:p>
        </w:tc>
        <w:tc>
          <w:tcPr>
            <w:tcW w:w="852" w:type="dxa"/>
            <w:tcBorders>
              <w:top w:val="nil"/>
              <w:left w:val="nil"/>
              <w:bottom w:val="nil"/>
              <w:right w:val="single" w:sz="8" w:space="0" w:color="auto"/>
            </w:tcBorders>
            <w:tcMar>
              <w:left w:w="108" w:type="dxa"/>
              <w:right w:w="108" w:type="dxa"/>
            </w:tcMar>
          </w:tcPr>
          <w:p w14:paraId="422B83C9" w14:textId="191F436F" w:rsidR="1BFFD7E4" w:rsidRDefault="1BFFD7E4" w:rsidP="00B04897">
            <w:pPr>
              <w:pStyle w:val="TAC"/>
              <w:rPr>
                <w:ins w:id="1218" w:author="Stefan Döhla" w:date="2024-05-23T05:31:00Z"/>
                <w:color w:val="000000" w:themeColor="text1"/>
                <w:szCs w:val="18"/>
              </w:rPr>
            </w:pPr>
            <w:ins w:id="1219" w:author="Stefan Döhla" w:date="2024-05-23T05:31:00Z">
              <w:r w:rsidRPr="1BFFD7E4">
                <w:t>-72</w:t>
              </w:r>
            </w:ins>
          </w:p>
        </w:tc>
      </w:tr>
      <w:tr w:rsidR="1BFFD7E4" w14:paraId="76B2023F" w14:textId="77777777" w:rsidTr="00B04897">
        <w:trPr>
          <w:trHeight w:val="300"/>
          <w:jc w:val="center"/>
          <w:ins w:id="1220" w:author="Stefan Döhla" w:date="2024-05-23T05:31:00Z"/>
        </w:trPr>
        <w:tc>
          <w:tcPr>
            <w:tcW w:w="896" w:type="dxa"/>
            <w:tcBorders>
              <w:top w:val="nil"/>
              <w:left w:val="single" w:sz="8" w:space="0" w:color="auto"/>
              <w:bottom w:val="nil"/>
              <w:right w:val="nil"/>
            </w:tcBorders>
            <w:tcMar>
              <w:left w:w="108" w:type="dxa"/>
              <w:right w:w="108" w:type="dxa"/>
            </w:tcMar>
          </w:tcPr>
          <w:p w14:paraId="55CADECE" w14:textId="317500B8" w:rsidR="1BFFD7E4" w:rsidRDefault="1BFFD7E4" w:rsidP="00B04897">
            <w:pPr>
              <w:pStyle w:val="TAC"/>
              <w:rPr>
                <w:ins w:id="1221" w:author="Stefan Döhla" w:date="2024-05-23T05:31:00Z"/>
                <w:color w:val="000000" w:themeColor="text1"/>
                <w:szCs w:val="18"/>
              </w:rPr>
            </w:pPr>
            <w:ins w:id="1222" w:author="Stefan Döhla" w:date="2024-05-23T05:31:00Z">
              <w:r w:rsidRPr="1BFFD7E4">
                <w:t>000101</w:t>
              </w:r>
            </w:ins>
          </w:p>
        </w:tc>
        <w:tc>
          <w:tcPr>
            <w:tcW w:w="828" w:type="dxa"/>
            <w:tcBorders>
              <w:top w:val="nil"/>
              <w:left w:val="nil"/>
              <w:bottom w:val="nil"/>
              <w:right w:val="single" w:sz="8" w:space="0" w:color="auto"/>
            </w:tcBorders>
            <w:tcMar>
              <w:left w:w="108" w:type="dxa"/>
              <w:right w:w="108" w:type="dxa"/>
            </w:tcMar>
          </w:tcPr>
          <w:p w14:paraId="39EB9DAE" w14:textId="29304660" w:rsidR="1BFFD7E4" w:rsidRDefault="1BFFD7E4" w:rsidP="00B04897">
            <w:pPr>
              <w:pStyle w:val="TAC"/>
              <w:rPr>
                <w:ins w:id="1223" w:author="Stefan Döhla" w:date="2024-05-23T05:31:00Z"/>
                <w:color w:val="000000" w:themeColor="text1"/>
                <w:szCs w:val="18"/>
              </w:rPr>
            </w:pPr>
            <w:ins w:id="1224" w:author="Stefan Döhla" w:date="2024-05-23T05:31:00Z">
              <w:r w:rsidRPr="1BFFD7E4">
                <w:t>-25</w:t>
              </w:r>
            </w:ins>
          </w:p>
        </w:tc>
        <w:tc>
          <w:tcPr>
            <w:tcW w:w="896" w:type="dxa"/>
            <w:tcBorders>
              <w:top w:val="nil"/>
              <w:left w:val="single" w:sz="8" w:space="0" w:color="auto"/>
              <w:bottom w:val="nil"/>
              <w:right w:val="nil"/>
            </w:tcBorders>
            <w:tcMar>
              <w:left w:w="108" w:type="dxa"/>
              <w:right w:w="108" w:type="dxa"/>
            </w:tcMar>
          </w:tcPr>
          <w:p w14:paraId="3F814298" w14:textId="105AD754" w:rsidR="1BFFD7E4" w:rsidRDefault="1BFFD7E4" w:rsidP="00B04897">
            <w:pPr>
              <w:pStyle w:val="TAC"/>
              <w:rPr>
                <w:ins w:id="1225" w:author="Stefan Döhla" w:date="2024-05-23T05:31:00Z"/>
                <w:color w:val="000000" w:themeColor="text1"/>
                <w:szCs w:val="18"/>
              </w:rPr>
            </w:pPr>
            <w:ins w:id="1226" w:author="Stefan Döhla" w:date="2024-05-23T05:31:00Z">
              <w:r w:rsidRPr="1BFFD7E4">
                <w:t>010101</w:t>
              </w:r>
            </w:ins>
          </w:p>
        </w:tc>
        <w:tc>
          <w:tcPr>
            <w:tcW w:w="828" w:type="dxa"/>
            <w:tcBorders>
              <w:top w:val="nil"/>
              <w:left w:val="nil"/>
              <w:bottom w:val="nil"/>
              <w:right w:val="single" w:sz="8" w:space="0" w:color="auto"/>
            </w:tcBorders>
            <w:tcMar>
              <w:left w:w="108" w:type="dxa"/>
              <w:right w:w="108" w:type="dxa"/>
            </w:tcMar>
          </w:tcPr>
          <w:p w14:paraId="03E1AD16" w14:textId="094B8B39" w:rsidR="1BFFD7E4" w:rsidRDefault="1BFFD7E4" w:rsidP="00B04897">
            <w:pPr>
              <w:pStyle w:val="TAC"/>
              <w:rPr>
                <w:ins w:id="1227" w:author="Stefan Döhla" w:date="2024-05-23T05:31:00Z"/>
                <w:color w:val="000000" w:themeColor="text1"/>
                <w:szCs w:val="18"/>
              </w:rPr>
            </w:pPr>
            <w:ins w:id="1228" w:author="Stefan Döhla" w:date="2024-05-23T05:31:00Z">
              <w:r w:rsidRPr="1BFFD7E4">
                <w:t>-41</w:t>
              </w:r>
            </w:ins>
          </w:p>
        </w:tc>
        <w:tc>
          <w:tcPr>
            <w:tcW w:w="896" w:type="dxa"/>
            <w:tcBorders>
              <w:top w:val="nil"/>
              <w:left w:val="single" w:sz="8" w:space="0" w:color="auto"/>
              <w:bottom w:val="nil"/>
              <w:right w:val="nil"/>
            </w:tcBorders>
            <w:tcMar>
              <w:left w:w="108" w:type="dxa"/>
              <w:right w:w="108" w:type="dxa"/>
            </w:tcMar>
          </w:tcPr>
          <w:p w14:paraId="4E09DB50" w14:textId="09A69FBA" w:rsidR="1BFFD7E4" w:rsidRDefault="1BFFD7E4" w:rsidP="00B04897">
            <w:pPr>
              <w:pStyle w:val="TAC"/>
              <w:rPr>
                <w:ins w:id="1229" w:author="Stefan Döhla" w:date="2024-05-23T05:31:00Z"/>
                <w:color w:val="000000" w:themeColor="text1"/>
                <w:szCs w:val="18"/>
              </w:rPr>
            </w:pPr>
            <w:ins w:id="1230" w:author="Stefan Döhla" w:date="2024-05-23T05:31:00Z">
              <w:r w:rsidRPr="1BFFD7E4">
                <w:t>100101</w:t>
              </w:r>
            </w:ins>
          </w:p>
        </w:tc>
        <w:tc>
          <w:tcPr>
            <w:tcW w:w="828" w:type="dxa"/>
            <w:tcBorders>
              <w:top w:val="nil"/>
              <w:left w:val="nil"/>
              <w:bottom w:val="nil"/>
              <w:right w:val="single" w:sz="8" w:space="0" w:color="auto"/>
            </w:tcBorders>
            <w:tcMar>
              <w:left w:w="108" w:type="dxa"/>
              <w:right w:w="108" w:type="dxa"/>
            </w:tcMar>
          </w:tcPr>
          <w:p w14:paraId="0CECFC15" w14:textId="490C3C80" w:rsidR="1BFFD7E4" w:rsidRDefault="1BFFD7E4" w:rsidP="00B04897">
            <w:pPr>
              <w:pStyle w:val="TAC"/>
              <w:rPr>
                <w:ins w:id="1231" w:author="Stefan Döhla" w:date="2024-05-23T05:31:00Z"/>
                <w:color w:val="000000" w:themeColor="text1"/>
                <w:szCs w:val="18"/>
              </w:rPr>
            </w:pPr>
            <w:ins w:id="1232" w:author="Stefan Döhla" w:date="2024-05-23T05:31:00Z">
              <w:r w:rsidRPr="1BFFD7E4">
                <w:t>-57</w:t>
              </w:r>
            </w:ins>
          </w:p>
        </w:tc>
        <w:tc>
          <w:tcPr>
            <w:tcW w:w="891" w:type="dxa"/>
            <w:tcBorders>
              <w:top w:val="nil"/>
              <w:left w:val="single" w:sz="8" w:space="0" w:color="auto"/>
              <w:bottom w:val="nil"/>
              <w:right w:val="nil"/>
            </w:tcBorders>
            <w:tcMar>
              <w:left w:w="108" w:type="dxa"/>
              <w:right w:w="108" w:type="dxa"/>
            </w:tcMar>
          </w:tcPr>
          <w:p w14:paraId="0EF71F17" w14:textId="1D99E931" w:rsidR="1BFFD7E4" w:rsidRDefault="1BFFD7E4" w:rsidP="00B04897">
            <w:pPr>
              <w:pStyle w:val="TAC"/>
              <w:rPr>
                <w:ins w:id="1233" w:author="Stefan Döhla" w:date="2024-05-23T05:31:00Z"/>
                <w:color w:val="000000" w:themeColor="text1"/>
                <w:szCs w:val="18"/>
              </w:rPr>
            </w:pPr>
            <w:ins w:id="1234" w:author="Stefan Döhla" w:date="2024-05-23T05:31:00Z">
              <w:r w:rsidRPr="1BFFD7E4">
                <w:t>110101</w:t>
              </w:r>
            </w:ins>
          </w:p>
        </w:tc>
        <w:tc>
          <w:tcPr>
            <w:tcW w:w="852" w:type="dxa"/>
            <w:tcBorders>
              <w:top w:val="nil"/>
              <w:left w:val="nil"/>
              <w:bottom w:val="nil"/>
              <w:right w:val="single" w:sz="8" w:space="0" w:color="auto"/>
            </w:tcBorders>
            <w:tcMar>
              <w:left w:w="108" w:type="dxa"/>
              <w:right w:w="108" w:type="dxa"/>
            </w:tcMar>
          </w:tcPr>
          <w:p w14:paraId="398E02A3" w14:textId="0FEAF0E6" w:rsidR="1BFFD7E4" w:rsidRDefault="1BFFD7E4" w:rsidP="00B04897">
            <w:pPr>
              <w:pStyle w:val="TAC"/>
              <w:rPr>
                <w:ins w:id="1235" w:author="Stefan Döhla" w:date="2024-05-23T05:31:00Z"/>
                <w:color w:val="000000" w:themeColor="text1"/>
                <w:szCs w:val="18"/>
              </w:rPr>
            </w:pPr>
            <w:ins w:id="1236" w:author="Stefan Döhla" w:date="2024-05-23T05:31:00Z">
              <w:r w:rsidRPr="1BFFD7E4">
                <w:t>-73</w:t>
              </w:r>
            </w:ins>
          </w:p>
        </w:tc>
      </w:tr>
      <w:tr w:rsidR="1BFFD7E4" w14:paraId="0677D77E" w14:textId="77777777" w:rsidTr="00B04897">
        <w:trPr>
          <w:trHeight w:val="300"/>
          <w:jc w:val="center"/>
          <w:ins w:id="1237" w:author="Stefan Döhla" w:date="2024-05-23T05:31:00Z"/>
        </w:trPr>
        <w:tc>
          <w:tcPr>
            <w:tcW w:w="896" w:type="dxa"/>
            <w:tcBorders>
              <w:top w:val="nil"/>
              <w:left w:val="single" w:sz="8" w:space="0" w:color="auto"/>
              <w:bottom w:val="nil"/>
              <w:right w:val="nil"/>
            </w:tcBorders>
            <w:tcMar>
              <w:left w:w="108" w:type="dxa"/>
              <w:right w:w="108" w:type="dxa"/>
            </w:tcMar>
          </w:tcPr>
          <w:p w14:paraId="2E204E8A" w14:textId="6AC897B0" w:rsidR="1BFFD7E4" w:rsidRDefault="1BFFD7E4" w:rsidP="00B04897">
            <w:pPr>
              <w:pStyle w:val="TAC"/>
              <w:rPr>
                <w:ins w:id="1238" w:author="Stefan Döhla" w:date="2024-05-23T05:31:00Z"/>
                <w:color w:val="000000" w:themeColor="text1"/>
                <w:szCs w:val="18"/>
              </w:rPr>
            </w:pPr>
            <w:ins w:id="1239" w:author="Stefan Döhla" w:date="2024-05-23T05:31:00Z">
              <w:r w:rsidRPr="1BFFD7E4">
                <w:t>000110</w:t>
              </w:r>
            </w:ins>
          </w:p>
        </w:tc>
        <w:tc>
          <w:tcPr>
            <w:tcW w:w="828" w:type="dxa"/>
            <w:tcBorders>
              <w:top w:val="nil"/>
              <w:left w:val="nil"/>
              <w:bottom w:val="nil"/>
              <w:right w:val="single" w:sz="8" w:space="0" w:color="auto"/>
            </w:tcBorders>
            <w:tcMar>
              <w:left w:w="108" w:type="dxa"/>
              <w:right w:w="108" w:type="dxa"/>
            </w:tcMar>
          </w:tcPr>
          <w:p w14:paraId="09A0240B" w14:textId="7C26AEEF" w:rsidR="1BFFD7E4" w:rsidRDefault="1BFFD7E4" w:rsidP="00B04897">
            <w:pPr>
              <w:pStyle w:val="TAC"/>
              <w:rPr>
                <w:ins w:id="1240" w:author="Stefan Döhla" w:date="2024-05-23T05:31:00Z"/>
                <w:color w:val="000000" w:themeColor="text1"/>
                <w:szCs w:val="18"/>
              </w:rPr>
            </w:pPr>
            <w:ins w:id="1241" w:author="Stefan Döhla" w:date="2024-05-23T05:31:00Z">
              <w:r w:rsidRPr="1BFFD7E4">
                <w:t>-26</w:t>
              </w:r>
            </w:ins>
          </w:p>
        </w:tc>
        <w:tc>
          <w:tcPr>
            <w:tcW w:w="896" w:type="dxa"/>
            <w:tcBorders>
              <w:top w:val="nil"/>
              <w:left w:val="single" w:sz="8" w:space="0" w:color="auto"/>
              <w:bottom w:val="nil"/>
              <w:right w:val="nil"/>
            </w:tcBorders>
            <w:tcMar>
              <w:left w:w="108" w:type="dxa"/>
              <w:right w:w="108" w:type="dxa"/>
            </w:tcMar>
          </w:tcPr>
          <w:p w14:paraId="0870DACE" w14:textId="6FB5DD7F" w:rsidR="1BFFD7E4" w:rsidRDefault="1BFFD7E4" w:rsidP="00B04897">
            <w:pPr>
              <w:pStyle w:val="TAC"/>
              <w:rPr>
                <w:ins w:id="1242" w:author="Stefan Döhla" w:date="2024-05-23T05:31:00Z"/>
                <w:color w:val="000000" w:themeColor="text1"/>
                <w:szCs w:val="18"/>
              </w:rPr>
            </w:pPr>
            <w:ins w:id="1243" w:author="Stefan Döhla" w:date="2024-05-23T05:31:00Z">
              <w:r w:rsidRPr="1BFFD7E4">
                <w:t>010110</w:t>
              </w:r>
            </w:ins>
          </w:p>
        </w:tc>
        <w:tc>
          <w:tcPr>
            <w:tcW w:w="828" w:type="dxa"/>
            <w:tcBorders>
              <w:top w:val="nil"/>
              <w:left w:val="nil"/>
              <w:bottom w:val="nil"/>
              <w:right w:val="single" w:sz="8" w:space="0" w:color="auto"/>
            </w:tcBorders>
            <w:tcMar>
              <w:left w:w="108" w:type="dxa"/>
              <w:right w:w="108" w:type="dxa"/>
            </w:tcMar>
          </w:tcPr>
          <w:p w14:paraId="5031F025" w14:textId="777ED3BA" w:rsidR="1BFFD7E4" w:rsidRDefault="1BFFD7E4" w:rsidP="00B04897">
            <w:pPr>
              <w:pStyle w:val="TAC"/>
              <w:rPr>
                <w:ins w:id="1244" w:author="Stefan Döhla" w:date="2024-05-23T05:31:00Z"/>
                <w:color w:val="000000" w:themeColor="text1"/>
                <w:szCs w:val="18"/>
              </w:rPr>
            </w:pPr>
            <w:ins w:id="1245" w:author="Stefan Döhla" w:date="2024-05-23T05:31:00Z">
              <w:r w:rsidRPr="1BFFD7E4">
                <w:t>-42</w:t>
              </w:r>
            </w:ins>
          </w:p>
        </w:tc>
        <w:tc>
          <w:tcPr>
            <w:tcW w:w="896" w:type="dxa"/>
            <w:tcBorders>
              <w:top w:val="nil"/>
              <w:left w:val="single" w:sz="8" w:space="0" w:color="auto"/>
              <w:bottom w:val="nil"/>
              <w:right w:val="nil"/>
            </w:tcBorders>
            <w:tcMar>
              <w:left w:w="108" w:type="dxa"/>
              <w:right w:w="108" w:type="dxa"/>
            </w:tcMar>
          </w:tcPr>
          <w:p w14:paraId="51805D38" w14:textId="38567B5C" w:rsidR="1BFFD7E4" w:rsidRDefault="1BFFD7E4" w:rsidP="00B04897">
            <w:pPr>
              <w:pStyle w:val="TAC"/>
              <w:rPr>
                <w:ins w:id="1246" w:author="Stefan Döhla" w:date="2024-05-23T05:31:00Z"/>
                <w:color w:val="000000" w:themeColor="text1"/>
                <w:szCs w:val="18"/>
              </w:rPr>
            </w:pPr>
            <w:ins w:id="1247" w:author="Stefan Döhla" w:date="2024-05-23T05:31:00Z">
              <w:r w:rsidRPr="1BFFD7E4">
                <w:t>100110</w:t>
              </w:r>
            </w:ins>
          </w:p>
        </w:tc>
        <w:tc>
          <w:tcPr>
            <w:tcW w:w="828" w:type="dxa"/>
            <w:tcBorders>
              <w:top w:val="nil"/>
              <w:left w:val="nil"/>
              <w:bottom w:val="nil"/>
              <w:right w:val="single" w:sz="8" w:space="0" w:color="auto"/>
            </w:tcBorders>
            <w:tcMar>
              <w:left w:w="108" w:type="dxa"/>
              <w:right w:w="108" w:type="dxa"/>
            </w:tcMar>
          </w:tcPr>
          <w:p w14:paraId="11C4EBB3" w14:textId="5159887A" w:rsidR="1BFFD7E4" w:rsidRDefault="1BFFD7E4" w:rsidP="00B04897">
            <w:pPr>
              <w:pStyle w:val="TAC"/>
              <w:rPr>
                <w:ins w:id="1248" w:author="Stefan Döhla" w:date="2024-05-23T05:31:00Z"/>
                <w:color w:val="000000" w:themeColor="text1"/>
                <w:szCs w:val="18"/>
              </w:rPr>
            </w:pPr>
            <w:ins w:id="1249" w:author="Stefan Döhla" w:date="2024-05-23T05:31:00Z">
              <w:r w:rsidRPr="1BFFD7E4">
                <w:t>-58</w:t>
              </w:r>
            </w:ins>
          </w:p>
        </w:tc>
        <w:tc>
          <w:tcPr>
            <w:tcW w:w="891" w:type="dxa"/>
            <w:tcBorders>
              <w:top w:val="nil"/>
              <w:left w:val="single" w:sz="8" w:space="0" w:color="auto"/>
              <w:bottom w:val="nil"/>
              <w:right w:val="nil"/>
            </w:tcBorders>
            <w:tcMar>
              <w:left w:w="108" w:type="dxa"/>
              <w:right w:w="108" w:type="dxa"/>
            </w:tcMar>
          </w:tcPr>
          <w:p w14:paraId="1385B3FE" w14:textId="408FC019" w:rsidR="1BFFD7E4" w:rsidRDefault="1BFFD7E4" w:rsidP="00B04897">
            <w:pPr>
              <w:pStyle w:val="TAC"/>
              <w:rPr>
                <w:ins w:id="1250" w:author="Stefan Döhla" w:date="2024-05-23T05:31:00Z"/>
                <w:color w:val="000000" w:themeColor="text1"/>
                <w:szCs w:val="18"/>
              </w:rPr>
            </w:pPr>
            <w:ins w:id="1251" w:author="Stefan Döhla" w:date="2024-05-23T05:31:00Z">
              <w:r w:rsidRPr="1BFFD7E4">
                <w:t>110110</w:t>
              </w:r>
            </w:ins>
          </w:p>
        </w:tc>
        <w:tc>
          <w:tcPr>
            <w:tcW w:w="852" w:type="dxa"/>
            <w:tcBorders>
              <w:top w:val="nil"/>
              <w:left w:val="nil"/>
              <w:bottom w:val="nil"/>
              <w:right w:val="single" w:sz="8" w:space="0" w:color="auto"/>
            </w:tcBorders>
            <w:tcMar>
              <w:left w:w="108" w:type="dxa"/>
              <w:right w:w="108" w:type="dxa"/>
            </w:tcMar>
          </w:tcPr>
          <w:p w14:paraId="6379A108" w14:textId="3984047B" w:rsidR="1BFFD7E4" w:rsidRDefault="1BFFD7E4" w:rsidP="00B04897">
            <w:pPr>
              <w:pStyle w:val="TAC"/>
              <w:rPr>
                <w:ins w:id="1252" w:author="Stefan Döhla" w:date="2024-05-23T05:31:00Z"/>
                <w:color w:val="000000" w:themeColor="text1"/>
                <w:szCs w:val="18"/>
              </w:rPr>
            </w:pPr>
            <w:ins w:id="1253" w:author="Stefan Döhla" w:date="2024-05-23T05:31:00Z">
              <w:r w:rsidRPr="1BFFD7E4">
                <w:t>-74</w:t>
              </w:r>
            </w:ins>
          </w:p>
        </w:tc>
      </w:tr>
      <w:tr w:rsidR="1BFFD7E4" w14:paraId="67E6F82E" w14:textId="77777777" w:rsidTr="00B04897">
        <w:trPr>
          <w:trHeight w:val="300"/>
          <w:jc w:val="center"/>
          <w:ins w:id="1254" w:author="Stefan Döhla" w:date="2024-05-23T05:31:00Z"/>
        </w:trPr>
        <w:tc>
          <w:tcPr>
            <w:tcW w:w="896" w:type="dxa"/>
            <w:tcBorders>
              <w:top w:val="nil"/>
              <w:left w:val="single" w:sz="8" w:space="0" w:color="auto"/>
              <w:bottom w:val="nil"/>
              <w:right w:val="nil"/>
            </w:tcBorders>
            <w:tcMar>
              <w:left w:w="108" w:type="dxa"/>
              <w:right w:w="108" w:type="dxa"/>
            </w:tcMar>
          </w:tcPr>
          <w:p w14:paraId="55715E05" w14:textId="76DA2326" w:rsidR="1BFFD7E4" w:rsidRDefault="1BFFD7E4" w:rsidP="00B04897">
            <w:pPr>
              <w:pStyle w:val="TAC"/>
              <w:rPr>
                <w:ins w:id="1255" w:author="Stefan Döhla" w:date="2024-05-23T05:31:00Z"/>
                <w:color w:val="000000" w:themeColor="text1"/>
                <w:szCs w:val="18"/>
              </w:rPr>
            </w:pPr>
            <w:ins w:id="1256" w:author="Stefan Döhla" w:date="2024-05-23T05:31:00Z">
              <w:r w:rsidRPr="1BFFD7E4">
                <w:t>000111</w:t>
              </w:r>
            </w:ins>
          </w:p>
        </w:tc>
        <w:tc>
          <w:tcPr>
            <w:tcW w:w="828" w:type="dxa"/>
            <w:tcBorders>
              <w:top w:val="nil"/>
              <w:left w:val="nil"/>
              <w:bottom w:val="nil"/>
              <w:right w:val="single" w:sz="8" w:space="0" w:color="auto"/>
            </w:tcBorders>
            <w:tcMar>
              <w:left w:w="108" w:type="dxa"/>
              <w:right w:w="108" w:type="dxa"/>
            </w:tcMar>
          </w:tcPr>
          <w:p w14:paraId="299A6580" w14:textId="4058A034" w:rsidR="1BFFD7E4" w:rsidRDefault="1BFFD7E4" w:rsidP="00B04897">
            <w:pPr>
              <w:pStyle w:val="TAC"/>
              <w:rPr>
                <w:ins w:id="1257" w:author="Stefan Döhla" w:date="2024-05-23T05:31:00Z"/>
                <w:color w:val="000000" w:themeColor="text1"/>
                <w:szCs w:val="18"/>
              </w:rPr>
            </w:pPr>
            <w:ins w:id="1258" w:author="Stefan Döhla" w:date="2024-05-23T05:31:00Z">
              <w:r w:rsidRPr="1BFFD7E4">
                <w:t>-27</w:t>
              </w:r>
            </w:ins>
          </w:p>
        </w:tc>
        <w:tc>
          <w:tcPr>
            <w:tcW w:w="896" w:type="dxa"/>
            <w:tcBorders>
              <w:top w:val="nil"/>
              <w:left w:val="single" w:sz="8" w:space="0" w:color="auto"/>
              <w:bottom w:val="nil"/>
              <w:right w:val="nil"/>
            </w:tcBorders>
            <w:tcMar>
              <w:left w:w="108" w:type="dxa"/>
              <w:right w:w="108" w:type="dxa"/>
            </w:tcMar>
          </w:tcPr>
          <w:p w14:paraId="63AB798C" w14:textId="172E39A5" w:rsidR="1BFFD7E4" w:rsidRDefault="1BFFD7E4" w:rsidP="00B04897">
            <w:pPr>
              <w:pStyle w:val="TAC"/>
              <w:rPr>
                <w:ins w:id="1259" w:author="Stefan Döhla" w:date="2024-05-23T05:31:00Z"/>
                <w:color w:val="000000" w:themeColor="text1"/>
                <w:szCs w:val="18"/>
              </w:rPr>
            </w:pPr>
            <w:ins w:id="1260" w:author="Stefan Döhla" w:date="2024-05-23T05:31:00Z">
              <w:r w:rsidRPr="1BFFD7E4">
                <w:t>010111</w:t>
              </w:r>
            </w:ins>
          </w:p>
        </w:tc>
        <w:tc>
          <w:tcPr>
            <w:tcW w:w="828" w:type="dxa"/>
            <w:tcBorders>
              <w:top w:val="nil"/>
              <w:left w:val="nil"/>
              <w:bottom w:val="nil"/>
              <w:right w:val="single" w:sz="8" w:space="0" w:color="auto"/>
            </w:tcBorders>
            <w:tcMar>
              <w:left w:w="108" w:type="dxa"/>
              <w:right w:w="108" w:type="dxa"/>
            </w:tcMar>
          </w:tcPr>
          <w:p w14:paraId="29BC3C28" w14:textId="6401C22E" w:rsidR="1BFFD7E4" w:rsidRDefault="1BFFD7E4" w:rsidP="00B04897">
            <w:pPr>
              <w:pStyle w:val="TAC"/>
              <w:rPr>
                <w:ins w:id="1261" w:author="Stefan Döhla" w:date="2024-05-23T05:31:00Z"/>
                <w:color w:val="000000" w:themeColor="text1"/>
                <w:szCs w:val="18"/>
              </w:rPr>
            </w:pPr>
            <w:ins w:id="1262" w:author="Stefan Döhla" w:date="2024-05-23T05:31:00Z">
              <w:r w:rsidRPr="1BFFD7E4">
                <w:t>-43</w:t>
              </w:r>
            </w:ins>
          </w:p>
        </w:tc>
        <w:tc>
          <w:tcPr>
            <w:tcW w:w="896" w:type="dxa"/>
            <w:tcBorders>
              <w:top w:val="nil"/>
              <w:left w:val="single" w:sz="8" w:space="0" w:color="auto"/>
              <w:bottom w:val="nil"/>
              <w:right w:val="nil"/>
            </w:tcBorders>
            <w:tcMar>
              <w:left w:w="108" w:type="dxa"/>
              <w:right w:w="108" w:type="dxa"/>
            </w:tcMar>
          </w:tcPr>
          <w:p w14:paraId="2FDD4A67" w14:textId="328C2FEE" w:rsidR="1BFFD7E4" w:rsidRDefault="1BFFD7E4" w:rsidP="00B04897">
            <w:pPr>
              <w:pStyle w:val="TAC"/>
              <w:rPr>
                <w:ins w:id="1263" w:author="Stefan Döhla" w:date="2024-05-23T05:31:00Z"/>
                <w:color w:val="000000" w:themeColor="text1"/>
                <w:szCs w:val="18"/>
              </w:rPr>
            </w:pPr>
            <w:ins w:id="1264" w:author="Stefan Döhla" w:date="2024-05-23T05:31:00Z">
              <w:r w:rsidRPr="1BFFD7E4">
                <w:t>100111</w:t>
              </w:r>
            </w:ins>
          </w:p>
        </w:tc>
        <w:tc>
          <w:tcPr>
            <w:tcW w:w="828" w:type="dxa"/>
            <w:tcBorders>
              <w:top w:val="nil"/>
              <w:left w:val="nil"/>
              <w:bottom w:val="nil"/>
              <w:right w:val="single" w:sz="8" w:space="0" w:color="auto"/>
            </w:tcBorders>
            <w:tcMar>
              <w:left w:w="108" w:type="dxa"/>
              <w:right w:w="108" w:type="dxa"/>
            </w:tcMar>
          </w:tcPr>
          <w:p w14:paraId="69B804C7" w14:textId="3B361FD5" w:rsidR="1BFFD7E4" w:rsidRDefault="1BFFD7E4" w:rsidP="00B04897">
            <w:pPr>
              <w:pStyle w:val="TAC"/>
              <w:rPr>
                <w:ins w:id="1265" w:author="Stefan Döhla" w:date="2024-05-23T05:31:00Z"/>
                <w:color w:val="000000" w:themeColor="text1"/>
                <w:szCs w:val="18"/>
              </w:rPr>
            </w:pPr>
            <w:ins w:id="1266" w:author="Stefan Döhla" w:date="2024-05-23T05:31:00Z">
              <w:r w:rsidRPr="1BFFD7E4">
                <w:t>-59</w:t>
              </w:r>
            </w:ins>
          </w:p>
        </w:tc>
        <w:tc>
          <w:tcPr>
            <w:tcW w:w="891" w:type="dxa"/>
            <w:tcBorders>
              <w:top w:val="nil"/>
              <w:left w:val="single" w:sz="8" w:space="0" w:color="auto"/>
              <w:bottom w:val="nil"/>
              <w:right w:val="nil"/>
            </w:tcBorders>
            <w:tcMar>
              <w:left w:w="108" w:type="dxa"/>
              <w:right w:w="108" w:type="dxa"/>
            </w:tcMar>
          </w:tcPr>
          <w:p w14:paraId="67FA65B5" w14:textId="2DD6A868" w:rsidR="1BFFD7E4" w:rsidRDefault="1BFFD7E4" w:rsidP="00B04897">
            <w:pPr>
              <w:pStyle w:val="TAC"/>
              <w:rPr>
                <w:ins w:id="1267" w:author="Stefan Döhla" w:date="2024-05-23T05:31:00Z"/>
                <w:color w:val="000000" w:themeColor="text1"/>
                <w:szCs w:val="18"/>
              </w:rPr>
            </w:pPr>
            <w:ins w:id="1268" w:author="Stefan Döhla" w:date="2024-05-23T05:31:00Z">
              <w:r w:rsidRPr="1BFFD7E4">
                <w:t>110111</w:t>
              </w:r>
            </w:ins>
          </w:p>
        </w:tc>
        <w:tc>
          <w:tcPr>
            <w:tcW w:w="852" w:type="dxa"/>
            <w:tcBorders>
              <w:top w:val="nil"/>
              <w:left w:val="nil"/>
              <w:bottom w:val="nil"/>
              <w:right w:val="single" w:sz="8" w:space="0" w:color="auto"/>
            </w:tcBorders>
            <w:tcMar>
              <w:left w:w="108" w:type="dxa"/>
              <w:right w:w="108" w:type="dxa"/>
            </w:tcMar>
          </w:tcPr>
          <w:p w14:paraId="418D1ACC" w14:textId="6A560A79" w:rsidR="1BFFD7E4" w:rsidRDefault="1BFFD7E4" w:rsidP="00B04897">
            <w:pPr>
              <w:pStyle w:val="TAC"/>
              <w:rPr>
                <w:ins w:id="1269" w:author="Stefan Döhla" w:date="2024-05-23T05:31:00Z"/>
                <w:color w:val="000000" w:themeColor="text1"/>
                <w:szCs w:val="18"/>
              </w:rPr>
            </w:pPr>
            <w:ins w:id="1270" w:author="Stefan Döhla" w:date="2024-05-23T05:31:00Z">
              <w:r w:rsidRPr="1BFFD7E4">
                <w:t>-75</w:t>
              </w:r>
            </w:ins>
          </w:p>
        </w:tc>
      </w:tr>
      <w:tr w:rsidR="1BFFD7E4" w14:paraId="62B17306" w14:textId="77777777" w:rsidTr="00B04897">
        <w:trPr>
          <w:trHeight w:val="300"/>
          <w:jc w:val="center"/>
          <w:ins w:id="1271" w:author="Stefan Döhla" w:date="2024-05-23T05:31:00Z"/>
        </w:trPr>
        <w:tc>
          <w:tcPr>
            <w:tcW w:w="896" w:type="dxa"/>
            <w:tcBorders>
              <w:top w:val="nil"/>
              <w:left w:val="single" w:sz="8" w:space="0" w:color="auto"/>
              <w:bottom w:val="nil"/>
              <w:right w:val="nil"/>
            </w:tcBorders>
            <w:tcMar>
              <w:left w:w="108" w:type="dxa"/>
              <w:right w:w="108" w:type="dxa"/>
            </w:tcMar>
          </w:tcPr>
          <w:p w14:paraId="535C71DE" w14:textId="5934F6B0" w:rsidR="1BFFD7E4" w:rsidRDefault="1BFFD7E4" w:rsidP="00B04897">
            <w:pPr>
              <w:pStyle w:val="TAC"/>
              <w:rPr>
                <w:ins w:id="1272" w:author="Stefan Döhla" w:date="2024-05-23T05:31:00Z"/>
                <w:color w:val="000000" w:themeColor="text1"/>
                <w:szCs w:val="18"/>
              </w:rPr>
            </w:pPr>
            <w:ins w:id="1273" w:author="Stefan Döhla" w:date="2024-05-23T05:31:00Z">
              <w:r w:rsidRPr="1BFFD7E4">
                <w:t>001000</w:t>
              </w:r>
            </w:ins>
          </w:p>
        </w:tc>
        <w:tc>
          <w:tcPr>
            <w:tcW w:w="828" w:type="dxa"/>
            <w:tcBorders>
              <w:top w:val="nil"/>
              <w:left w:val="nil"/>
              <w:bottom w:val="nil"/>
              <w:right w:val="single" w:sz="8" w:space="0" w:color="auto"/>
            </w:tcBorders>
            <w:tcMar>
              <w:left w:w="108" w:type="dxa"/>
              <w:right w:w="108" w:type="dxa"/>
            </w:tcMar>
          </w:tcPr>
          <w:p w14:paraId="65C410EF" w14:textId="32EEAE38" w:rsidR="1BFFD7E4" w:rsidRDefault="1BFFD7E4" w:rsidP="00B04897">
            <w:pPr>
              <w:pStyle w:val="TAC"/>
              <w:rPr>
                <w:ins w:id="1274" w:author="Stefan Döhla" w:date="2024-05-23T05:31:00Z"/>
                <w:color w:val="000000" w:themeColor="text1"/>
                <w:szCs w:val="18"/>
              </w:rPr>
            </w:pPr>
            <w:ins w:id="1275" w:author="Stefan Döhla" w:date="2024-05-23T05:31:00Z">
              <w:r w:rsidRPr="1BFFD7E4">
                <w:t>-28</w:t>
              </w:r>
            </w:ins>
          </w:p>
        </w:tc>
        <w:tc>
          <w:tcPr>
            <w:tcW w:w="896" w:type="dxa"/>
            <w:tcBorders>
              <w:top w:val="nil"/>
              <w:left w:val="single" w:sz="8" w:space="0" w:color="auto"/>
              <w:bottom w:val="nil"/>
              <w:right w:val="nil"/>
            </w:tcBorders>
            <w:tcMar>
              <w:left w:w="108" w:type="dxa"/>
              <w:right w:w="108" w:type="dxa"/>
            </w:tcMar>
          </w:tcPr>
          <w:p w14:paraId="757AB351" w14:textId="767672ED" w:rsidR="1BFFD7E4" w:rsidRDefault="1BFFD7E4" w:rsidP="00B04897">
            <w:pPr>
              <w:pStyle w:val="TAC"/>
              <w:rPr>
                <w:ins w:id="1276" w:author="Stefan Döhla" w:date="2024-05-23T05:31:00Z"/>
                <w:color w:val="000000" w:themeColor="text1"/>
                <w:szCs w:val="18"/>
              </w:rPr>
            </w:pPr>
            <w:ins w:id="1277" w:author="Stefan Döhla" w:date="2024-05-23T05:31:00Z">
              <w:r w:rsidRPr="1BFFD7E4">
                <w:t>011000</w:t>
              </w:r>
            </w:ins>
          </w:p>
        </w:tc>
        <w:tc>
          <w:tcPr>
            <w:tcW w:w="828" w:type="dxa"/>
            <w:tcBorders>
              <w:top w:val="nil"/>
              <w:left w:val="nil"/>
              <w:bottom w:val="nil"/>
              <w:right w:val="single" w:sz="8" w:space="0" w:color="auto"/>
            </w:tcBorders>
            <w:tcMar>
              <w:left w:w="108" w:type="dxa"/>
              <w:right w:w="108" w:type="dxa"/>
            </w:tcMar>
          </w:tcPr>
          <w:p w14:paraId="508907A2" w14:textId="23973CDE" w:rsidR="1BFFD7E4" w:rsidRDefault="1BFFD7E4" w:rsidP="00B04897">
            <w:pPr>
              <w:pStyle w:val="TAC"/>
              <w:rPr>
                <w:ins w:id="1278" w:author="Stefan Döhla" w:date="2024-05-23T05:31:00Z"/>
                <w:color w:val="000000" w:themeColor="text1"/>
                <w:szCs w:val="18"/>
              </w:rPr>
            </w:pPr>
            <w:ins w:id="1279" w:author="Stefan Döhla" w:date="2024-05-23T05:31:00Z">
              <w:r w:rsidRPr="1BFFD7E4">
                <w:t>-44</w:t>
              </w:r>
            </w:ins>
          </w:p>
        </w:tc>
        <w:tc>
          <w:tcPr>
            <w:tcW w:w="896" w:type="dxa"/>
            <w:tcBorders>
              <w:top w:val="nil"/>
              <w:left w:val="single" w:sz="8" w:space="0" w:color="auto"/>
              <w:bottom w:val="nil"/>
              <w:right w:val="nil"/>
            </w:tcBorders>
            <w:tcMar>
              <w:left w:w="108" w:type="dxa"/>
              <w:right w:w="108" w:type="dxa"/>
            </w:tcMar>
          </w:tcPr>
          <w:p w14:paraId="53790209" w14:textId="7DCA8B81" w:rsidR="1BFFD7E4" w:rsidRDefault="1BFFD7E4" w:rsidP="00B04897">
            <w:pPr>
              <w:pStyle w:val="TAC"/>
              <w:rPr>
                <w:ins w:id="1280" w:author="Stefan Döhla" w:date="2024-05-23T05:31:00Z"/>
                <w:color w:val="000000" w:themeColor="text1"/>
                <w:szCs w:val="18"/>
              </w:rPr>
            </w:pPr>
            <w:ins w:id="1281" w:author="Stefan Döhla" w:date="2024-05-23T05:31:00Z">
              <w:r w:rsidRPr="1BFFD7E4">
                <w:t>101000</w:t>
              </w:r>
            </w:ins>
          </w:p>
        </w:tc>
        <w:tc>
          <w:tcPr>
            <w:tcW w:w="828" w:type="dxa"/>
            <w:tcBorders>
              <w:top w:val="nil"/>
              <w:left w:val="nil"/>
              <w:bottom w:val="nil"/>
              <w:right w:val="single" w:sz="8" w:space="0" w:color="auto"/>
            </w:tcBorders>
            <w:tcMar>
              <w:left w:w="108" w:type="dxa"/>
              <w:right w:w="108" w:type="dxa"/>
            </w:tcMar>
          </w:tcPr>
          <w:p w14:paraId="0F23792C" w14:textId="769E93E8" w:rsidR="1BFFD7E4" w:rsidRDefault="1BFFD7E4" w:rsidP="00B04897">
            <w:pPr>
              <w:pStyle w:val="TAC"/>
              <w:rPr>
                <w:ins w:id="1282" w:author="Stefan Döhla" w:date="2024-05-23T05:31:00Z"/>
                <w:color w:val="000000" w:themeColor="text1"/>
                <w:szCs w:val="18"/>
              </w:rPr>
            </w:pPr>
            <w:ins w:id="1283" w:author="Stefan Döhla" w:date="2024-05-23T05:31:00Z">
              <w:r w:rsidRPr="1BFFD7E4">
                <w:t>-60</w:t>
              </w:r>
            </w:ins>
          </w:p>
        </w:tc>
        <w:tc>
          <w:tcPr>
            <w:tcW w:w="891" w:type="dxa"/>
            <w:tcBorders>
              <w:top w:val="nil"/>
              <w:left w:val="single" w:sz="8" w:space="0" w:color="auto"/>
              <w:bottom w:val="nil"/>
              <w:right w:val="nil"/>
            </w:tcBorders>
            <w:tcMar>
              <w:left w:w="108" w:type="dxa"/>
              <w:right w:w="108" w:type="dxa"/>
            </w:tcMar>
          </w:tcPr>
          <w:p w14:paraId="7123D3D0" w14:textId="53FA7263" w:rsidR="1BFFD7E4" w:rsidRDefault="1BFFD7E4" w:rsidP="00B04897">
            <w:pPr>
              <w:pStyle w:val="TAC"/>
              <w:rPr>
                <w:ins w:id="1284" w:author="Stefan Döhla" w:date="2024-05-23T05:31:00Z"/>
                <w:color w:val="000000" w:themeColor="text1"/>
                <w:szCs w:val="18"/>
              </w:rPr>
            </w:pPr>
            <w:ins w:id="1285" w:author="Stefan Döhla" w:date="2024-05-23T05:31:00Z">
              <w:r w:rsidRPr="1BFFD7E4">
                <w:t>111000</w:t>
              </w:r>
            </w:ins>
          </w:p>
        </w:tc>
        <w:tc>
          <w:tcPr>
            <w:tcW w:w="852" w:type="dxa"/>
            <w:tcBorders>
              <w:top w:val="nil"/>
              <w:left w:val="nil"/>
              <w:bottom w:val="nil"/>
              <w:right w:val="single" w:sz="8" w:space="0" w:color="auto"/>
            </w:tcBorders>
            <w:tcMar>
              <w:left w:w="108" w:type="dxa"/>
              <w:right w:w="108" w:type="dxa"/>
            </w:tcMar>
          </w:tcPr>
          <w:p w14:paraId="5E8C11DE" w14:textId="7D332627" w:rsidR="1BFFD7E4" w:rsidRDefault="1BFFD7E4" w:rsidP="00B04897">
            <w:pPr>
              <w:pStyle w:val="TAC"/>
              <w:rPr>
                <w:ins w:id="1286" w:author="Stefan Döhla" w:date="2024-05-23T05:31:00Z"/>
                <w:color w:val="000000" w:themeColor="text1"/>
                <w:szCs w:val="18"/>
              </w:rPr>
            </w:pPr>
            <w:ins w:id="1287" w:author="Stefan Döhla" w:date="2024-05-23T05:31:00Z">
              <w:r w:rsidRPr="1BFFD7E4">
                <w:t>-76</w:t>
              </w:r>
            </w:ins>
          </w:p>
        </w:tc>
      </w:tr>
      <w:tr w:rsidR="1BFFD7E4" w14:paraId="50D758AB" w14:textId="77777777" w:rsidTr="00B04897">
        <w:trPr>
          <w:trHeight w:val="300"/>
          <w:jc w:val="center"/>
          <w:ins w:id="1288" w:author="Stefan Döhla" w:date="2024-05-23T05:31:00Z"/>
        </w:trPr>
        <w:tc>
          <w:tcPr>
            <w:tcW w:w="896" w:type="dxa"/>
            <w:tcBorders>
              <w:top w:val="nil"/>
              <w:left w:val="single" w:sz="8" w:space="0" w:color="auto"/>
              <w:bottom w:val="nil"/>
              <w:right w:val="nil"/>
            </w:tcBorders>
            <w:tcMar>
              <w:left w:w="108" w:type="dxa"/>
              <w:right w:w="108" w:type="dxa"/>
            </w:tcMar>
          </w:tcPr>
          <w:p w14:paraId="435B1AD0" w14:textId="2CA1DBD7" w:rsidR="1BFFD7E4" w:rsidRDefault="1BFFD7E4" w:rsidP="00B04897">
            <w:pPr>
              <w:pStyle w:val="TAC"/>
              <w:rPr>
                <w:ins w:id="1289" w:author="Stefan Döhla" w:date="2024-05-23T05:31:00Z"/>
                <w:color w:val="000000" w:themeColor="text1"/>
                <w:szCs w:val="18"/>
              </w:rPr>
            </w:pPr>
            <w:ins w:id="1290" w:author="Stefan Döhla" w:date="2024-05-23T05:31:00Z">
              <w:r w:rsidRPr="1BFFD7E4">
                <w:t>001001</w:t>
              </w:r>
            </w:ins>
          </w:p>
        </w:tc>
        <w:tc>
          <w:tcPr>
            <w:tcW w:w="828" w:type="dxa"/>
            <w:tcBorders>
              <w:top w:val="nil"/>
              <w:left w:val="nil"/>
              <w:bottom w:val="nil"/>
              <w:right w:val="single" w:sz="8" w:space="0" w:color="auto"/>
            </w:tcBorders>
            <w:tcMar>
              <w:left w:w="108" w:type="dxa"/>
              <w:right w:w="108" w:type="dxa"/>
            </w:tcMar>
          </w:tcPr>
          <w:p w14:paraId="7E8E746B" w14:textId="2F98F8C1" w:rsidR="1BFFD7E4" w:rsidRDefault="1BFFD7E4" w:rsidP="00B04897">
            <w:pPr>
              <w:pStyle w:val="TAC"/>
              <w:rPr>
                <w:ins w:id="1291" w:author="Stefan Döhla" w:date="2024-05-23T05:31:00Z"/>
                <w:color w:val="000000" w:themeColor="text1"/>
                <w:szCs w:val="18"/>
              </w:rPr>
            </w:pPr>
            <w:ins w:id="1292" w:author="Stefan Döhla" w:date="2024-05-23T05:31:00Z">
              <w:r w:rsidRPr="1BFFD7E4">
                <w:t>-29</w:t>
              </w:r>
            </w:ins>
          </w:p>
        </w:tc>
        <w:tc>
          <w:tcPr>
            <w:tcW w:w="896" w:type="dxa"/>
            <w:tcBorders>
              <w:top w:val="nil"/>
              <w:left w:val="single" w:sz="8" w:space="0" w:color="auto"/>
              <w:bottom w:val="nil"/>
              <w:right w:val="nil"/>
            </w:tcBorders>
            <w:tcMar>
              <w:left w:w="108" w:type="dxa"/>
              <w:right w:w="108" w:type="dxa"/>
            </w:tcMar>
          </w:tcPr>
          <w:p w14:paraId="44A94C9F" w14:textId="00F2FFEF" w:rsidR="1BFFD7E4" w:rsidRDefault="1BFFD7E4" w:rsidP="00B04897">
            <w:pPr>
              <w:pStyle w:val="TAC"/>
              <w:rPr>
                <w:ins w:id="1293" w:author="Stefan Döhla" w:date="2024-05-23T05:31:00Z"/>
                <w:color w:val="000000" w:themeColor="text1"/>
                <w:szCs w:val="18"/>
              </w:rPr>
            </w:pPr>
            <w:ins w:id="1294" w:author="Stefan Döhla" w:date="2024-05-23T05:31:00Z">
              <w:r w:rsidRPr="1BFFD7E4">
                <w:t>011001</w:t>
              </w:r>
            </w:ins>
          </w:p>
        </w:tc>
        <w:tc>
          <w:tcPr>
            <w:tcW w:w="828" w:type="dxa"/>
            <w:tcBorders>
              <w:top w:val="nil"/>
              <w:left w:val="nil"/>
              <w:bottom w:val="nil"/>
              <w:right w:val="single" w:sz="8" w:space="0" w:color="auto"/>
            </w:tcBorders>
            <w:tcMar>
              <w:left w:w="108" w:type="dxa"/>
              <w:right w:w="108" w:type="dxa"/>
            </w:tcMar>
          </w:tcPr>
          <w:p w14:paraId="686F23A0" w14:textId="43F01BFE" w:rsidR="1BFFD7E4" w:rsidRDefault="1BFFD7E4" w:rsidP="00B04897">
            <w:pPr>
              <w:pStyle w:val="TAC"/>
              <w:rPr>
                <w:ins w:id="1295" w:author="Stefan Döhla" w:date="2024-05-23T05:31:00Z"/>
                <w:color w:val="000000" w:themeColor="text1"/>
                <w:szCs w:val="18"/>
              </w:rPr>
            </w:pPr>
            <w:ins w:id="1296" w:author="Stefan Döhla" w:date="2024-05-23T05:31:00Z">
              <w:r w:rsidRPr="1BFFD7E4">
                <w:t>-45</w:t>
              </w:r>
            </w:ins>
          </w:p>
        </w:tc>
        <w:tc>
          <w:tcPr>
            <w:tcW w:w="896" w:type="dxa"/>
            <w:tcBorders>
              <w:top w:val="nil"/>
              <w:left w:val="single" w:sz="8" w:space="0" w:color="auto"/>
              <w:bottom w:val="nil"/>
              <w:right w:val="nil"/>
            </w:tcBorders>
            <w:tcMar>
              <w:left w:w="108" w:type="dxa"/>
              <w:right w:w="108" w:type="dxa"/>
            </w:tcMar>
          </w:tcPr>
          <w:p w14:paraId="473A725D" w14:textId="24F9C790" w:rsidR="1BFFD7E4" w:rsidRDefault="1BFFD7E4" w:rsidP="00B04897">
            <w:pPr>
              <w:pStyle w:val="TAC"/>
              <w:rPr>
                <w:ins w:id="1297" w:author="Stefan Döhla" w:date="2024-05-23T05:31:00Z"/>
                <w:color w:val="000000" w:themeColor="text1"/>
                <w:szCs w:val="18"/>
              </w:rPr>
            </w:pPr>
            <w:ins w:id="1298" w:author="Stefan Döhla" w:date="2024-05-23T05:31:00Z">
              <w:r w:rsidRPr="1BFFD7E4">
                <w:t>101001</w:t>
              </w:r>
            </w:ins>
          </w:p>
        </w:tc>
        <w:tc>
          <w:tcPr>
            <w:tcW w:w="828" w:type="dxa"/>
            <w:tcBorders>
              <w:top w:val="nil"/>
              <w:left w:val="nil"/>
              <w:bottom w:val="nil"/>
              <w:right w:val="single" w:sz="8" w:space="0" w:color="auto"/>
            </w:tcBorders>
            <w:tcMar>
              <w:left w:w="108" w:type="dxa"/>
              <w:right w:w="108" w:type="dxa"/>
            </w:tcMar>
          </w:tcPr>
          <w:p w14:paraId="2AD364AE" w14:textId="23F422F0" w:rsidR="1BFFD7E4" w:rsidRDefault="1BFFD7E4" w:rsidP="00B04897">
            <w:pPr>
              <w:pStyle w:val="TAC"/>
              <w:rPr>
                <w:ins w:id="1299" w:author="Stefan Döhla" w:date="2024-05-23T05:31:00Z"/>
                <w:color w:val="000000" w:themeColor="text1"/>
                <w:szCs w:val="18"/>
              </w:rPr>
            </w:pPr>
            <w:ins w:id="1300" w:author="Stefan Döhla" w:date="2024-05-23T05:31:00Z">
              <w:r w:rsidRPr="1BFFD7E4">
                <w:t>-61</w:t>
              </w:r>
            </w:ins>
          </w:p>
        </w:tc>
        <w:tc>
          <w:tcPr>
            <w:tcW w:w="891" w:type="dxa"/>
            <w:tcBorders>
              <w:top w:val="nil"/>
              <w:left w:val="single" w:sz="8" w:space="0" w:color="auto"/>
              <w:bottom w:val="nil"/>
              <w:right w:val="nil"/>
            </w:tcBorders>
            <w:tcMar>
              <w:left w:w="108" w:type="dxa"/>
              <w:right w:w="108" w:type="dxa"/>
            </w:tcMar>
          </w:tcPr>
          <w:p w14:paraId="0458B471" w14:textId="7A8F6F76" w:rsidR="1BFFD7E4" w:rsidRDefault="1BFFD7E4" w:rsidP="00B04897">
            <w:pPr>
              <w:pStyle w:val="TAC"/>
              <w:rPr>
                <w:ins w:id="1301" w:author="Stefan Döhla" w:date="2024-05-23T05:31:00Z"/>
                <w:color w:val="000000" w:themeColor="text1"/>
                <w:szCs w:val="18"/>
              </w:rPr>
            </w:pPr>
            <w:ins w:id="1302" w:author="Stefan Döhla" w:date="2024-05-23T05:31:00Z">
              <w:r w:rsidRPr="1BFFD7E4">
                <w:t>111001</w:t>
              </w:r>
            </w:ins>
          </w:p>
        </w:tc>
        <w:tc>
          <w:tcPr>
            <w:tcW w:w="852" w:type="dxa"/>
            <w:tcBorders>
              <w:top w:val="nil"/>
              <w:left w:val="nil"/>
              <w:bottom w:val="nil"/>
              <w:right w:val="single" w:sz="8" w:space="0" w:color="auto"/>
            </w:tcBorders>
            <w:tcMar>
              <w:left w:w="108" w:type="dxa"/>
              <w:right w:w="108" w:type="dxa"/>
            </w:tcMar>
          </w:tcPr>
          <w:p w14:paraId="7BD8B7FF" w14:textId="67E03AEA" w:rsidR="1BFFD7E4" w:rsidRDefault="1BFFD7E4" w:rsidP="00B04897">
            <w:pPr>
              <w:pStyle w:val="TAC"/>
              <w:rPr>
                <w:ins w:id="1303" w:author="Stefan Döhla" w:date="2024-05-23T05:31:00Z"/>
                <w:color w:val="000000" w:themeColor="text1"/>
                <w:szCs w:val="18"/>
              </w:rPr>
            </w:pPr>
            <w:ins w:id="1304" w:author="Stefan Döhla" w:date="2024-05-23T05:31:00Z">
              <w:r w:rsidRPr="1BFFD7E4">
                <w:t>-77</w:t>
              </w:r>
            </w:ins>
          </w:p>
        </w:tc>
      </w:tr>
      <w:tr w:rsidR="1BFFD7E4" w14:paraId="6A7C26B0" w14:textId="77777777" w:rsidTr="00B04897">
        <w:trPr>
          <w:trHeight w:val="300"/>
          <w:jc w:val="center"/>
          <w:ins w:id="1305" w:author="Stefan Döhla" w:date="2024-05-23T05:31:00Z"/>
        </w:trPr>
        <w:tc>
          <w:tcPr>
            <w:tcW w:w="896" w:type="dxa"/>
            <w:tcBorders>
              <w:top w:val="nil"/>
              <w:left w:val="single" w:sz="8" w:space="0" w:color="auto"/>
              <w:bottom w:val="nil"/>
              <w:right w:val="nil"/>
            </w:tcBorders>
            <w:tcMar>
              <w:left w:w="108" w:type="dxa"/>
              <w:right w:w="108" w:type="dxa"/>
            </w:tcMar>
          </w:tcPr>
          <w:p w14:paraId="0D08D114" w14:textId="0001270C" w:rsidR="1BFFD7E4" w:rsidRDefault="1BFFD7E4" w:rsidP="00B04897">
            <w:pPr>
              <w:pStyle w:val="TAC"/>
              <w:rPr>
                <w:ins w:id="1306" w:author="Stefan Döhla" w:date="2024-05-23T05:31:00Z"/>
                <w:color w:val="000000" w:themeColor="text1"/>
                <w:szCs w:val="18"/>
              </w:rPr>
            </w:pPr>
            <w:ins w:id="1307" w:author="Stefan Döhla" w:date="2024-05-23T05:31:00Z">
              <w:r w:rsidRPr="1BFFD7E4">
                <w:t>001010</w:t>
              </w:r>
            </w:ins>
          </w:p>
        </w:tc>
        <w:tc>
          <w:tcPr>
            <w:tcW w:w="828" w:type="dxa"/>
            <w:tcBorders>
              <w:top w:val="nil"/>
              <w:left w:val="nil"/>
              <w:bottom w:val="nil"/>
              <w:right w:val="single" w:sz="8" w:space="0" w:color="auto"/>
            </w:tcBorders>
            <w:tcMar>
              <w:left w:w="108" w:type="dxa"/>
              <w:right w:w="108" w:type="dxa"/>
            </w:tcMar>
          </w:tcPr>
          <w:p w14:paraId="65BC6FF6" w14:textId="20F31FEA" w:rsidR="1BFFD7E4" w:rsidRDefault="1BFFD7E4" w:rsidP="00B04897">
            <w:pPr>
              <w:pStyle w:val="TAC"/>
              <w:rPr>
                <w:ins w:id="1308" w:author="Stefan Döhla" w:date="2024-05-23T05:31:00Z"/>
                <w:color w:val="000000" w:themeColor="text1"/>
                <w:szCs w:val="18"/>
              </w:rPr>
            </w:pPr>
            <w:ins w:id="1309" w:author="Stefan Döhla" w:date="2024-05-23T05:31:00Z">
              <w:r w:rsidRPr="1BFFD7E4">
                <w:t>-30</w:t>
              </w:r>
            </w:ins>
          </w:p>
        </w:tc>
        <w:tc>
          <w:tcPr>
            <w:tcW w:w="896" w:type="dxa"/>
            <w:tcBorders>
              <w:top w:val="nil"/>
              <w:left w:val="single" w:sz="8" w:space="0" w:color="auto"/>
              <w:bottom w:val="nil"/>
              <w:right w:val="nil"/>
            </w:tcBorders>
            <w:tcMar>
              <w:left w:w="108" w:type="dxa"/>
              <w:right w:w="108" w:type="dxa"/>
            </w:tcMar>
          </w:tcPr>
          <w:p w14:paraId="35DD0A6D" w14:textId="68AD4F51" w:rsidR="1BFFD7E4" w:rsidRDefault="1BFFD7E4" w:rsidP="00B04897">
            <w:pPr>
              <w:pStyle w:val="TAC"/>
              <w:rPr>
                <w:ins w:id="1310" w:author="Stefan Döhla" w:date="2024-05-23T05:31:00Z"/>
                <w:color w:val="000000" w:themeColor="text1"/>
                <w:szCs w:val="18"/>
              </w:rPr>
            </w:pPr>
            <w:ins w:id="1311" w:author="Stefan Döhla" w:date="2024-05-23T05:31:00Z">
              <w:r w:rsidRPr="1BFFD7E4">
                <w:t>011010</w:t>
              </w:r>
            </w:ins>
          </w:p>
        </w:tc>
        <w:tc>
          <w:tcPr>
            <w:tcW w:w="828" w:type="dxa"/>
            <w:tcBorders>
              <w:top w:val="nil"/>
              <w:left w:val="nil"/>
              <w:bottom w:val="nil"/>
              <w:right w:val="single" w:sz="8" w:space="0" w:color="auto"/>
            </w:tcBorders>
            <w:tcMar>
              <w:left w:w="108" w:type="dxa"/>
              <w:right w:w="108" w:type="dxa"/>
            </w:tcMar>
          </w:tcPr>
          <w:p w14:paraId="11D48444" w14:textId="694CFE24" w:rsidR="1BFFD7E4" w:rsidRDefault="1BFFD7E4" w:rsidP="00B04897">
            <w:pPr>
              <w:pStyle w:val="TAC"/>
              <w:rPr>
                <w:ins w:id="1312" w:author="Stefan Döhla" w:date="2024-05-23T05:31:00Z"/>
                <w:color w:val="000000" w:themeColor="text1"/>
                <w:szCs w:val="18"/>
              </w:rPr>
            </w:pPr>
            <w:ins w:id="1313" w:author="Stefan Döhla" w:date="2024-05-23T05:31:00Z">
              <w:r w:rsidRPr="1BFFD7E4">
                <w:t>-46</w:t>
              </w:r>
            </w:ins>
          </w:p>
        </w:tc>
        <w:tc>
          <w:tcPr>
            <w:tcW w:w="896" w:type="dxa"/>
            <w:tcBorders>
              <w:top w:val="nil"/>
              <w:left w:val="single" w:sz="8" w:space="0" w:color="auto"/>
              <w:bottom w:val="nil"/>
              <w:right w:val="nil"/>
            </w:tcBorders>
            <w:tcMar>
              <w:left w:w="108" w:type="dxa"/>
              <w:right w:w="108" w:type="dxa"/>
            </w:tcMar>
          </w:tcPr>
          <w:p w14:paraId="32B80875" w14:textId="71496DFC" w:rsidR="1BFFD7E4" w:rsidRDefault="1BFFD7E4" w:rsidP="00B04897">
            <w:pPr>
              <w:pStyle w:val="TAC"/>
              <w:rPr>
                <w:ins w:id="1314" w:author="Stefan Döhla" w:date="2024-05-23T05:31:00Z"/>
                <w:color w:val="000000" w:themeColor="text1"/>
                <w:szCs w:val="18"/>
              </w:rPr>
            </w:pPr>
            <w:ins w:id="1315" w:author="Stefan Döhla" w:date="2024-05-23T05:31:00Z">
              <w:r w:rsidRPr="1BFFD7E4">
                <w:t>101010</w:t>
              </w:r>
            </w:ins>
          </w:p>
        </w:tc>
        <w:tc>
          <w:tcPr>
            <w:tcW w:w="828" w:type="dxa"/>
            <w:tcBorders>
              <w:top w:val="nil"/>
              <w:left w:val="nil"/>
              <w:bottom w:val="nil"/>
              <w:right w:val="single" w:sz="8" w:space="0" w:color="auto"/>
            </w:tcBorders>
            <w:tcMar>
              <w:left w:w="108" w:type="dxa"/>
              <w:right w:w="108" w:type="dxa"/>
            </w:tcMar>
          </w:tcPr>
          <w:p w14:paraId="2796ED57" w14:textId="315CDEE3" w:rsidR="1BFFD7E4" w:rsidRDefault="1BFFD7E4" w:rsidP="00B04897">
            <w:pPr>
              <w:pStyle w:val="TAC"/>
              <w:rPr>
                <w:ins w:id="1316" w:author="Stefan Döhla" w:date="2024-05-23T05:31:00Z"/>
                <w:color w:val="000000" w:themeColor="text1"/>
                <w:szCs w:val="18"/>
              </w:rPr>
            </w:pPr>
            <w:ins w:id="1317" w:author="Stefan Döhla" w:date="2024-05-23T05:31:00Z">
              <w:r w:rsidRPr="1BFFD7E4">
                <w:t>-62</w:t>
              </w:r>
            </w:ins>
          </w:p>
        </w:tc>
        <w:tc>
          <w:tcPr>
            <w:tcW w:w="891" w:type="dxa"/>
            <w:tcBorders>
              <w:top w:val="nil"/>
              <w:left w:val="single" w:sz="8" w:space="0" w:color="auto"/>
              <w:bottom w:val="nil"/>
              <w:right w:val="nil"/>
            </w:tcBorders>
            <w:tcMar>
              <w:left w:w="108" w:type="dxa"/>
              <w:right w:w="108" w:type="dxa"/>
            </w:tcMar>
          </w:tcPr>
          <w:p w14:paraId="0DEC65D8" w14:textId="777ABCA0" w:rsidR="1BFFD7E4" w:rsidRDefault="1BFFD7E4" w:rsidP="00B04897">
            <w:pPr>
              <w:pStyle w:val="TAC"/>
              <w:rPr>
                <w:ins w:id="1318" w:author="Stefan Döhla" w:date="2024-05-23T05:31:00Z"/>
                <w:color w:val="000000" w:themeColor="text1"/>
                <w:szCs w:val="18"/>
              </w:rPr>
            </w:pPr>
            <w:ins w:id="1319" w:author="Stefan Döhla" w:date="2024-05-23T05:31:00Z">
              <w:r w:rsidRPr="1BFFD7E4">
                <w:t>111010</w:t>
              </w:r>
            </w:ins>
          </w:p>
        </w:tc>
        <w:tc>
          <w:tcPr>
            <w:tcW w:w="852" w:type="dxa"/>
            <w:tcBorders>
              <w:top w:val="nil"/>
              <w:left w:val="nil"/>
              <w:bottom w:val="nil"/>
              <w:right w:val="single" w:sz="8" w:space="0" w:color="auto"/>
            </w:tcBorders>
            <w:tcMar>
              <w:left w:w="108" w:type="dxa"/>
              <w:right w:w="108" w:type="dxa"/>
            </w:tcMar>
          </w:tcPr>
          <w:p w14:paraId="1459A7FB" w14:textId="0D88E54D" w:rsidR="1BFFD7E4" w:rsidRDefault="1BFFD7E4" w:rsidP="00B04897">
            <w:pPr>
              <w:pStyle w:val="TAC"/>
              <w:rPr>
                <w:ins w:id="1320" w:author="Stefan Döhla" w:date="2024-05-23T05:31:00Z"/>
                <w:color w:val="000000" w:themeColor="text1"/>
                <w:szCs w:val="18"/>
              </w:rPr>
            </w:pPr>
            <w:ins w:id="1321" w:author="Stefan Döhla" w:date="2024-05-23T05:31:00Z">
              <w:r w:rsidRPr="1BFFD7E4">
                <w:t>-78</w:t>
              </w:r>
            </w:ins>
          </w:p>
        </w:tc>
      </w:tr>
      <w:tr w:rsidR="1BFFD7E4" w14:paraId="7DDB978E" w14:textId="77777777" w:rsidTr="00B04897">
        <w:trPr>
          <w:trHeight w:val="300"/>
          <w:jc w:val="center"/>
          <w:ins w:id="1322" w:author="Stefan Döhla" w:date="2024-05-23T05:31:00Z"/>
        </w:trPr>
        <w:tc>
          <w:tcPr>
            <w:tcW w:w="896" w:type="dxa"/>
            <w:tcBorders>
              <w:top w:val="nil"/>
              <w:left w:val="single" w:sz="8" w:space="0" w:color="auto"/>
              <w:bottom w:val="nil"/>
              <w:right w:val="nil"/>
            </w:tcBorders>
            <w:tcMar>
              <w:left w:w="108" w:type="dxa"/>
              <w:right w:w="108" w:type="dxa"/>
            </w:tcMar>
          </w:tcPr>
          <w:p w14:paraId="3F5907A0" w14:textId="5CF1F79C" w:rsidR="1BFFD7E4" w:rsidRDefault="1BFFD7E4" w:rsidP="00B04897">
            <w:pPr>
              <w:pStyle w:val="TAC"/>
              <w:rPr>
                <w:ins w:id="1323" w:author="Stefan Döhla" w:date="2024-05-23T05:31:00Z"/>
                <w:color w:val="000000" w:themeColor="text1"/>
                <w:szCs w:val="18"/>
              </w:rPr>
            </w:pPr>
            <w:ins w:id="1324" w:author="Stefan Döhla" w:date="2024-05-23T05:31:00Z">
              <w:r w:rsidRPr="1BFFD7E4">
                <w:t>001011</w:t>
              </w:r>
            </w:ins>
          </w:p>
        </w:tc>
        <w:tc>
          <w:tcPr>
            <w:tcW w:w="828" w:type="dxa"/>
            <w:tcBorders>
              <w:top w:val="nil"/>
              <w:left w:val="nil"/>
              <w:bottom w:val="nil"/>
              <w:right w:val="single" w:sz="8" w:space="0" w:color="auto"/>
            </w:tcBorders>
            <w:tcMar>
              <w:left w:w="108" w:type="dxa"/>
              <w:right w:w="108" w:type="dxa"/>
            </w:tcMar>
          </w:tcPr>
          <w:p w14:paraId="36EBE79A" w14:textId="2CB46F98" w:rsidR="1BFFD7E4" w:rsidRDefault="1BFFD7E4" w:rsidP="00B04897">
            <w:pPr>
              <w:pStyle w:val="TAC"/>
              <w:rPr>
                <w:ins w:id="1325" w:author="Stefan Döhla" w:date="2024-05-23T05:31:00Z"/>
                <w:color w:val="000000" w:themeColor="text1"/>
                <w:szCs w:val="18"/>
              </w:rPr>
            </w:pPr>
            <w:ins w:id="1326" w:author="Stefan Döhla" w:date="2024-05-23T05:31:00Z">
              <w:r w:rsidRPr="1BFFD7E4">
                <w:t>-31</w:t>
              </w:r>
            </w:ins>
          </w:p>
        </w:tc>
        <w:tc>
          <w:tcPr>
            <w:tcW w:w="896" w:type="dxa"/>
            <w:tcBorders>
              <w:top w:val="nil"/>
              <w:left w:val="single" w:sz="8" w:space="0" w:color="auto"/>
              <w:bottom w:val="nil"/>
              <w:right w:val="nil"/>
            </w:tcBorders>
            <w:tcMar>
              <w:left w:w="108" w:type="dxa"/>
              <w:right w:w="108" w:type="dxa"/>
            </w:tcMar>
          </w:tcPr>
          <w:p w14:paraId="2122E756" w14:textId="1EA55751" w:rsidR="1BFFD7E4" w:rsidRDefault="1BFFD7E4" w:rsidP="00B04897">
            <w:pPr>
              <w:pStyle w:val="TAC"/>
              <w:rPr>
                <w:ins w:id="1327" w:author="Stefan Döhla" w:date="2024-05-23T05:31:00Z"/>
                <w:color w:val="000000" w:themeColor="text1"/>
                <w:szCs w:val="18"/>
              </w:rPr>
            </w:pPr>
            <w:ins w:id="1328" w:author="Stefan Döhla" w:date="2024-05-23T05:31:00Z">
              <w:r w:rsidRPr="1BFFD7E4">
                <w:t>011011</w:t>
              </w:r>
            </w:ins>
          </w:p>
        </w:tc>
        <w:tc>
          <w:tcPr>
            <w:tcW w:w="828" w:type="dxa"/>
            <w:tcBorders>
              <w:top w:val="nil"/>
              <w:left w:val="nil"/>
              <w:bottom w:val="nil"/>
              <w:right w:val="single" w:sz="8" w:space="0" w:color="auto"/>
            </w:tcBorders>
            <w:tcMar>
              <w:left w:w="108" w:type="dxa"/>
              <w:right w:w="108" w:type="dxa"/>
            </w:tcMar>
          </w:tcPr>
          <w:p w14:paraId="6F376075" w14:textId="0384C41D" w:rsidR="1BFFD7E4" w:rsidRDefault="1BFFD7E4" w:rsidP="00B04897">
            <w:pPr>
              <w:pStyle w:val="TAC"/>
              <w:rPr>
                <w:ins w:id="1329" w:author="Stefan Döhla" w:date="2024-05-23T05:31:00Z"/>
                <w:color w:val="000000" w:themeColor="text1"/>
                <w:szCs w:val="18"/>
              </w:rPr>
            </w:pPr>
            <w:ins w:id="1330" w:author="Stefan Döhla" w:date="2024-05-23T05:31:00Z">
              <w:r w:rsidRPr="1BFFD7E4">
                <w:t>-47</w:t>
              </w:r>
            </w:ins>
          </w:p>
        </w:tc>
        <w:tc>
          <w:tcPr>
            <w:tcW w:w="896" w:type="dxa"/>
            <w:tcBorders>
              <w:top w:val="nil"/>
              <w:left w:val="single" w:sz="8" w:space="0" w:color="auto"/>
              <w:bottom w:val="nil"/>
              <w:right w:val="nil"/>
            </w:tcBorders>
            <w:tcMar>
              <w:left w:w="108" w:type="dxa"/>
              <w:right w:w="108" w:type="dxa"/>
            </w:tcMar>
          </w:tcPr>
          <w:p w14:paraId="569AF650" w14:textId="1BD25F55" w:rsidR="1BFFD7E4" w:rsidRDefault="1BFFD7E4" w:rsidP="00B04897">
            <w:pPr>
              <w:pStyle w:val="TAC"/>
              <w:rPr>
                <w:ins w:id="1331" w:author="Stefan Döhla" w:date="2024-05-23T05:31:00Z"/>
                <w:color w:val="000000" w:themeColor="text1"/>
                <w:szCs w:val="18"/>
              </w:rPr>
            </w:pPr>
            <w:ins w:id="1332" w:author="Stefan Döhla" w:date="2024-05-23T05:31:00Z">
              <w:r w:rsidRPr="1BFFD7E4">
                <w:t>101011</w:t>
              </w:r>
            </w:ins>
          </w:p>
        </w:tc>
        <w:tc>
          <w:tcPr>
            <w:tcW w:w="828" w:type="dxa"/>
            <w:tcBorders>
              <w:top w:val="nil"/>
              <w:left w:val="nil"/>
              <w:bottom w:val="nil"/>
              <w:right w:val="single" w:sz="8" w:space="0" w:color="auto"/>
            </w:tcBorders>
            <w:tcMar>
              <w:left w:w="108" w:type="dxa"/>
              <w:right w:w="108" w:type="dxa"/>
            </w:tcMar>
          </w:tcPr>
          <w:p w14:paraId="55138121" w14:textId="24F2E130" w:rsidR="1BFFD7E4" w:rsidRDefault="1BFFD7E4" w:rsidP="00B04897">
            <w:pPr>
              <w:pStyle w:val="TAC"/>
              <w:rPr>
                <w:ins w:id="1333" w:author="Stefan Döhla" w:date="2024-05-23T05:31:00Z"/>
                <w:color w:val="000000" w:themeColor="text1"/>
                <w:szCs w:val="18"/>
              </w:rPr>
            </w:pPr>
            <w:ins w:id="1334" w:author="Stefan Döhla" w:date="2024-05-23T05:31:00Z">
              <w:r w:rsidRPr="1BFFD7E4">
                <w:t>-63</w:t>
              </w:r>
            </w:ins>
          </w:p>
        </w:tc>
        <w:tc>
          <w:tcPr>
            <w:tcW w:w="891" w:type="dxa"/>
            <w:tcBorders>
              <w:top w:val="nil"/>
              <w:left w:val="single" w:sz="8" w:space="0" w:color="auto"/>
              <w:bottom w:val="nil"/>
              <w:right w:val="nil"/>
            </w:tcBorders>
            <w:tcMar>
              <w:left w:w="108" w:type="dxa"/>
              <w:right w:w="108" w:type="dxa"/>
            </w:tcMar>
          </w:tcPr>
          <w:p w14:paraId="38EAA4AC" w14:textId="187BD782" w:rsidR="1BFFD7E4" w:rsidRDefault="1BFFD7E4" w:rsidP="00B04897">
            <w:pPr>
              <w:pStyle w:val="TAC"/>
              <w:rPr>
                <w:ins w:id="1335" w:author="Stefan Döhla" w:date="2024-05-23T05:31:00Z"/>
                <w:color w:val="000000" w:themeColor="text1"/>
                <w:szCs w:val="18"/>
              </w:rPr>
            </w:pPr>
            <w:ins w:id="1336" w:author="Stefan Döhla" w:date="2024-05-23T05:31:00Z">
              <w:r w:rsidRPr="1BFFD7E4">
                <w:t>111011</w:t>
              </w:r>
            </w:ins>
          </w:p>
        </w:tc>
        <w:tc>
          <w:tcPr>
            <w:tcW w:w="852" w:type="dxa"/>
            <w:tcBorders>
              <w:top w:val="nil"/>
              <w:left w:val="nil"/>
              <w:bottom w:val="nil"/>
              <w:right w:val="single" w:sz="8" w:space="0" w:color="auto"/>
            </w:tcBorders>
            <w:tcMar>
              <w:left w:w="108" w:type="dxa"/>
              <w:right w:w="108" w:type="dxa"/>
            </w:tcMar>
          </w:tcPr>
          <w:p w14:paraId="2ED359A3" w14:textId="2BE632CB" w:rsidR="1BFFD7E4" w:rsidRDefault="1BFFD7E4" w:rsidP="00B04897">
            <w:pPr>
              <w:pStyle w:val="TAC"/>
              <w:rPr>
                <w:ins w:id="1337" w:author="Stefan Döhla" w:date="2024-05-23T05:31:00Z"/>
                <w:color w:val="000000" w:themeColor="text1"/>
                <w:szCs w:val="18"/>
              </w:rPr>
            </w:pPr>
            <w:ins w:id="1338" w:author="Stefan Döhla" w:date="2024-05-23T05:31:00Z">
              <w:r w:rsidRPr="1BFFD7E4">
                <w:t>-79</w:t>
              </w:r>
            </w:ins>
          </w:p>
        </w:tc>
      </w:tr>
      <w:tr w:rsidR="1BFFD7E4" w14:paraId="29ECB47D" w14:textId="77777777" w:rsidTr="00B04897">
        <w:trPr>
          <w:trHeight w:val="300"/>
          <w:jc w:val="center"/>
          <w:ins w:id="1339" w:author="Stefan Döhla" w:date="2024-05-23T05:31:00Z"/>
        </w:trPr>
        <w:tc>
          <w:tcPr>
            <w:tcW w:w="896" w:type="dxa"/>
            <w:tcBorders>
              <w:top w:val="nil"/>
              <w:left w:val="single" w:sz="8" w:space="0" w:color="auto"/>
              <w:bottom w:val="nil"/>
              <w:right w:val="nil"/>
            </w:tcBorders>
            <w:tcMar>
              <w:left w:w="108" w:type="dxa"/>
              <w:right w:w="108" w:type="dxa"/>
            </w:tcMar>
          </w:tcPr>
          <w:p w14:paraId="2C4AE8E8" w14:textId="122BDB54" w:rsidR="1BFFD7E4" w:rsidRDefault="1BFFD7E4" w:rsidP="00B04897">
            <w:pPr>
              <w:pStyle w:val="TAC"/>
              <w:rPr>
                <w:ins w:id="1340" w:author="Stefan Döhla" w:date="2024-05-23T05:31:00Z"/>
                <w:color w:val="000000" w:themeColor="text1"/>
                <w:szCs w:val="18"/>
              </w:rPr>
            </w:pPr>
            <w:ins w:id="1341" w:author="Stefan Döhla" w:date="2024-05-23T05:31:00Z">
              <w:r w:rsidRPr="1BFFD7E4">
                <w:t>001100</w:t>
              </w:r>
            </w:ins>
          </w:p>
        </w:tc>
        <w:tc>
          <w:tcPr>
            <w:tcW w:w="828" w:type="dxa"/>
            <w:tcBorders>
              <w:top w:val="nil"/>
              <w:left w:val="nil"/>
              <w:bottom w:val="nil"/>
              <w:right w:val="single" w:sz="8" w:space="0" w:color="auto"/>
            </w:tcBorders>
            <w:tcMar>
              <w:left w:w="108" w:type="dxa"/>
              <w:right w:w="108" w:type="dxa"/>
            </w:tcMar>
          </w:tcPr>
          <w:p w14:paraId="7F874E2E" w14:textId="6906B112" w:rsidR="1BFFD7E4" w:rsidRDefault="1BFFD7E4" w:rsidP="00B04897">
            <w:pPr>
              <w:pStyle w:val="TAC"/>
              <w:rPr>
                <w:ins w:id="1342" w:author="Stefan Döhla" w:date="2024-05-23T05:31:00Z"/>
                <w:color w:val="000000" w:themeColor="text1"/>
                <w:szCs w:val="18"/>
              </w:rPr>
            </w:pPr>
            <w:ins w:id="1343" w:author="Stefan Döhla" w:date="2024-05-23T05:31:00Z">
              <w:r w:rsidRPr="1BFFD7E4">
                <w:t>-32</w:t>
              </w:r>
            </w:ins>
          </w:p>
        </w:tc>
        <w:tc>
          <w:tcPr>
            <w:tcW w:w="896" w:type="dxa"/>
            <w:tcBorders>
              <w:top w:val="nil"/>
              <w:left w:val="single" w:sz="8" w:space="0" w:color="auto"/>
              <w:bottom w:val="nil"/>
              <w:right w:val="nil"/>
            </w:tcBorders>
            <w:tcMar>
              <w:left w:w="108" w:type="dxa"/>
              <w:right w:w="108" w:type="dxa"/>
            </w:tcMar>
          </w:tcPr>
          <w:p w14:paraId="4E23215C" w14:textId="73B47F56" w:rsidR="1BFFD7E4" w:rsidRDefault="1BFFD7E4" w:rsidP="00B04897">
            <w:pPr>
              <w:pStyle w:val="TAC"/>
              <w:rPr>
                <w:ins w:id="1344" w:author="Stefan Döhla" w:date="2024-05-23T05:31:00Z"/>
                <w:color w:val="000000" w:themeColor="text1"/>
                <w:szCs w:val="18"/>
              </w:rPr>
            </w:pPr>
            <w:ins w:id="1345" w:author="Stefan Döhla" w:date="2024-05-23T05:31:00Z">
              <w:r w:rsidRPr="1BFFD7E4">
                <w:t>011100</w:t>
              </w:r>
            </w:ins>
          </w:p>
        </w:tc>
        <w:tc>
          <w:tcPr>
            <w:tcW w:w="828" w:type="dxa"/>
            <w:tcBorders>
              <w:top w:val="nil"/>
              <w:left w:val="nil"/>
              <w:bottom w:val="nil"/>
              <w:right w:val="single" w:sz="8" w:space="0" w:color="auto"/>
            </w:tcBorders>
            <w:tcMar>
              <w:left w:w="108" w:type="dxa"/>
              <w:right w:w="108" w:type="dxa"/>
            </w:tcMar>
          </w:tcPr>
          <w:p w14:paraId="36442816" w14:textId="1741393A" w:rsidR="1BFFD7E4" w:rsidRDefault="1BFFD7E4" w:rsidP="00B04897">
            <w:pPr>
              <w:pStyle w:val="TAC"/>
              <w:rPr>
                <w:ins w:id="1346" w:author="Stefan Döhla" w:date="2024-05-23T05:31:00Z"/>
                <w:color w:val="000000" w:themeColor="text1"/>
                <w:szCs w:val="18"/>
              </w:rPr>
            </w:pPr>
            <w:ins w:id="1347" w:author="Stefan Döhla" w:date="2024-05-23T05:31:00Z">
              <w:r w:rsidRPr="1BFFD7E4">
                <w:t>-48</w:t>
              </w:r>
            </w:ins>
          </w:p>
        </w:tc>
        <w:tc>
          <w:tcPr>
            <w:tcW w:w="896" w:type="dxa"/>
            <w:tcBorders>
              <w:top w:val="nil"/>
              <w:left w:val="single" w:sz="8" w:space="0" w:color="auto"/>
              <w:bottom w:val="nil"/>
              <w:right w:val="nil"/>
            </w:tcBorders>
            <w:tcMar>
              <w:left w:w="108" w:type="dxa"/>
              <w:right w:w="108" w:type="dxa"/>
            </w:tcMar>
          </w:tcPr>
          <w:p w14:paraId="00207DB4" w14:textId="37F58098" w:rsidR="1BFFD7E4" w:rsidRDefault="1BFFD7E4" w:rsidP="00B04897">
            <w:pPr>
              <w:pStyle w:val="TAC"/>
              <w:rPr>
                <w:ins w:id="1348" w:author="Stefan Döhla" w:date="2024-05-23T05:31:00Z"/>
                <w:color w:val="000000" w:themeColor="text1"/>
                <w:szCs w:val="18"/>
              </w:rPr>
            </w:pPr>
            <w:ins w:id="1349" w:author="Stefan Döhla" w:date="2024-05-23T05:31:00Z">
              <w:r w:rsidRPr="1BFFD7E4">
                <w:t>101100</w:t>
              </w:r>
            </w:ins>
          </w:p>
        </w:tc>
        <w:tc>
          <w:tcPr>
            <w:tcW w:w="828" w:type="dxa"/>
            <w:tcBorders>
              <w:top w:val="nil"/>
              <w:left w:val="nil"/>
              <w:bottom w:val="nil"/>
              <w:right w:val="single" w:sz="8" w:space="0" w:color="auto"/>
            </w:tcBorders>
            <w:tcMar>
              <w:left w:w="108" w:type="dxa"/>
              <w:right w:w="108" w:type="dxa"/>
            </w:tcMar>
          </w:tcPr>
          <w:p w14:paraId="08BA8C15" w14:textId="5AA94813" w:rsidR="1BFFD7E4" w:rsidRDefault="1BFFD7E4" w:rsidP="00B04897">
            <w:pPr>
              <w:pStyle w:val="TAC"/>
              <w:rPr>
                <w:ins w:id="1350" w:author="Stefan Döhla" w:date="2024-05-23T05:31:00Z"/>
                <w:color w:val="000000" w:themeColor="text1"/>
                <w:szCs w:val="18"/>
              </w:rPr>
            </w:pPr>
            <w:ins w:id="1351" w:author="Stefan Döhla" w:date="2024-05-23T05:31:00Z">
              <w:r w:rsidRPr="1BFFD7E4">
                <w:t>-64</w:t>
              </w:r>
            </w:ins>
          </w:p>
        </w:tc>
        <w:tc>
          <w:tcPr>
            <w:tcW w:w="891" w:type="dxa"/>
            <w:tcBorders>
              <w:top w:val="nil"/>
              <w:left w:val="single" w:sz="8" w:space="0" w:color="auto"/>
              <w:bottom w:val="nil"/>
              <w:right w:val="nil"/>
            </w:tcBorders>
            <w:tcMar>
              <w:left w:w="108" w:type="dxa"/>
              <w:right w:w="108" w:type="dxa"/>
            </w:tcMar>
          </w:tcPr>
          <w:p w14:paraId="3D460BD4" w14:textId="572058A2" w:rsidR="1BFFD7E4" w:rsidRDefault="1BFFD7E4" w:rsidP="00B04897">
            <w:pPr>
              <w:pStyle w:val="TAC"/>
              <w:rPr>
                <w:ins w:id="1352" w:author="Stefan Döhla" w:date="2024-05-23T05:31:00Z"/>
                <w:color w:val="000000" w:themeColor="text1"/>
                <w:szCs w:val="18"/>
              </w:rPr>
            </w:pPr>
            <w:ins w:id="1353" w:author="Stefan Döhla" w:date="2024-05-23T05:31:00Z">
              <w:r w:rsidRPr="1BFFD7E4">
                <w:t>111100</w:t>
              </w:r>
            </w:ins>
          </w:p>
        </w:tc>
        <w:tc>
          <w:tcPr>
            <w:tcW w:w="852" w:type="dxa"/>
            <w:tcBorders>
              <w:top w:val="nil"/>
              <w:left w:val="nil"/>
              <w:bottom w:val="nil"/>
              <w:right w:val="single" w:sz="8" w:space="0" w:color="auto"/>
            </w:tcBorders>
            <w:tcMar>
              <w:left w:w="108" w:type="dxa"/>
              <w:right w:w="108" w:type="dxa"/>
            </w:tcMar>
          </w:tcPr>
          <w:p w14:paraId="0992B3F5" w14:textId="6FF57E3E" w:rsidR="1BFFD7E4" w:rsidRDefault="1BFFD7E4" w:rsidP="00B04897">
            <w:pPr>
              <w:pStyle w:val="TAC"/>
              <w:rPr>
                <w:ins w:id="1354" w:author="Stefan Döhla" w:date="2024-05-23T05:31:00Z"/>
                <w:color w:val="000000" w:themeColor="text1"/>
                <w:szCs w:val="18"/>
              </w:rPr>
            </w:pPr>
            <w:ins w:id="1355" w:author="Stefan Döhla" w:date="2024-05-23T05:31:00Z">
              <w:r w:rsidRPr="1BFFD7E4">
                <w:t>-80</w:t>
              </w:r>
            </w:ins>
          </w:p>
        </w:tc>
      </w:tr>
      <w:tr w:rsidR="1BFFD7E4" w14:paraId="39363DDA" w14:textId="77777777" w:rsidTr="00B04897">
        <w:trPr>
          <w:trHeight w:val="300"/>
          <w:jc w:val="center"/>
          <w:ins w:id="1356" w:author="Stefan Döhla" w:date="2024-05-23T05:31:00Z"/>
        </w:trPr>
        <w:tc>
          <w:tcPr>
            <w:tcW w:w="896" w:type="dxa"/>
            <w:tcBorders>
              <w:top w:val="nil"/>
              <w:left w:val="single" w:sz="8" w:space="0" w:color="auto"/>
              <w:bottom w:val="nil"/>
              <w:right w:val="nil"/>
            </w:tcBorders>
            <w:tcMar>
              <w:left w:w="108" w:type="dxa"/>
              <w:right w:w="108" w:type="dxa"/>
            </w:tcMar>
          </w:tcPr>
          <w:p w14:paraId="002A100B" w14:textId="3D996777" w:rsidR="1BFFD7E4" w:rsidRDefault="1BFFD7E4" w:rsidP="00B04897">
            <w:pPr>
              <w:pStyle w:val="TAC"/>
              <w:rPr>
                <w:ins w:id="1357" w:author="Stefan Döhla" w:date="2024-05-23T05:31:00Z"/>
                <w:color w:val="000000" w:themeColor="text1"/>
                <w:szCs w:val="18"/>
              </w:rPr>
            </w:pPr>
            <w:ins w:id="1358" w:author="Stefan Döhla" w:date="2024-05-23T05:31:00Z">
              <w:r w:rsidRPr="1BFFD7E4">
                <w:t>001101</w:t>
              </w:r>
            </w:ins>
          </w:p>
        </w:tc>
        <w:tc>
          <w:tcPr>
            <w:tcW w:w="828" w:type="dxa"/>
            <w:tcBorders>
              <w:top w:val="nil"/>
              <w:left w:val="nil"/>
              <w:bottom w:val="nil"/>
              <w:right w:val="single" w:sz="8" w:space="0" w:color="auto"/>
            </w:tcBorders>
            <w:tcMar>
              <w:left w:w="108" w:type="dxa"/>
              <w:right w:w="108" w:type="dxa"/>
            </w:tcMar>
          </w:tcPr>
          <w:p w14:paraId="346B7DA0" w14:textId="481A4B1D" w:rsidR="1BFFD7E4" w:rsidRDefault="1BFFD7E4" w:rsidP="00B04897">
            <w:pPr>
              <w:pStyle w:val="TAC"/>
              <w:rPr>
                <w:ins w:id="1359" w:author="Stefan Döhla" w:date="2024-05-23T05:31:00Z"/>
                <w:color w:val="000000" w:themeColor="text1"/>
                <w:szCs w:val="18"/>
              </w:rPr>
            </w:pPr>
            <w:ins w:id="1360" w:author="Stefan Döhla" w:date="2024-05-23T05:31:00Z">
              <w:r w:rsidRPr="1BFFD7E4">
                <w:t>-33</w:t>
              </w:r>
            </w:ins>
          </w:p>
        </w:tc>
        <w:tc>
          <w:tcPr>
            <w:tcW w:w="896" w:type="dxa"/>
            <w:tcBorders>
              <w:top w:val="nil"/>
              <w:left w:val="single" w:sz="8" w:space="0" w:color="auto"/>
              <w:bottom w:val="nil"/>
              <w:right w:val="nil"/>
            </w:tcBorders>
            <w:tcMar>
              <w:left w:w="108" w:type="dxa"/>
              <w:right w:w="108" w:type="dxa"/>
            </w:tcMar>
          </w:tcPr>
          <w:p w14:paraId="1652B2AF" w14:textId="069EEC0E" w:rsidR="1BFFD7E4" w:rsidRDefault="1BFFD7E4" w:rsidP="00B04897">
            <w:pPr>
              <w:pStyle w:val="TAC"/>
              <w:rPr>
                <w:ins w:id="1361" w:author="Stefan Döhla" w:date="2024-05-23T05:31:00Z"/>
                <w:color w:val="000000" w:themeColor="text1"/>
                <w:szCs w:val="18"/>
              </w:rPr>
            </w:pPr>
            <w:ins w:id="1362" w:author="Stefan Döhla" w:date="2024-05-23T05:31:00Z">
              <w:r w:rsidRPr="1BFFD7E4">
                <w:t>011101</w:t>
              </w:r>
            </w:ins>
          </w:p>
        </w:tc>
        <w:tc>
          <w:tcPr>
            <w:tcW w:w="828" w:type="dxa"/>
            <w:tcBorders>
              <w:top w:val="nil"/>
              <w:left w:val="nil"/>
              <w:bottom w:val="nil"/>
              <w:right w:val="single" w:sz="8" w:space="0" w:color="auto"/>
            </w:tcBorders>
            <w:tcMar>
              <w:left w:w="108" w:type="dxa"/>
              <w:right w:w="108" w:type="dxa"/>
            </w:tcMar>
          </w:tcPr>
          <w:p w14:paraId="23BB0E58" w14:textId="410E3F65" w:rsidR="1BFFD7E4" w:rsidRDefault="1BFFD7E4" w:rsidP="00B04897">
            <w:pPr>
              <w:pStyle w:val="TAC"/>
              <w:rPr>
                <w:ins w:id="1363" w:author="Stefan Döhla" w:date="2024-05-23T05:31:00Z"/>
                <w:color w:val="000000" w:themeColor="text1"/>
                <w:szCs w:val="18"/>
              </w:rPr>
            </w:pPr>
            <w:ins w:id="1364" w:author="Stefan Döhla" w:date="2024-05-23T05:31:00Z">
              <w:r w:rsidRPr="1BFFD7E4">
                <w:t>-49</w:t>
              </w:r>
            </w:ins>
          </w:p>
        </w:tc>
        <w:tc>
          <w:tcPr>
            <w:tcW w:w="896" w:type="dxa"/>
            <w:tcBorders>
              <w:top w:val="nil"/>
              <w:left w:val="single" w:sz="8" w:space="0" w:color="auto"/>
              <w:bottom w:val="nil"/>
              <w:right w:val="nil"/>
            </w:tcBorders>
            <w:tcMar>
              <w:left w:w="108" w:type="dxa"/>
              <w:right w:w="108" w:type="dxa"/>
            </w:tcMar>
          </w:tcPr>
          <w:p w14:paraId="01B662CB" w14:textId="52CE3F84" w:rsidR="1BFFD7E4" w:rsidRDefault="1BFFD7E4" w:rsidP="00B04897">
            <w:pPr>
              <w:pStyle w:val="TAC"/>
              <w:rPr>
                <w:ins w:id="1365" w:author="Stefan Döhla" w:date="2024-05-23T05:31:00Z"/>
                <w:color w:val="000000" w:themeColor="text1"/>
                <w:szCs w:val="18"/>
              </w:rPr>
            </w:pPr>
            <w:ins w:id="1366" w:author="Stefan Döhla" w:date="2024-05-23T05:31:00Z">
              <w:r w:rsidRPr="1BFFD7E4">
                <w:t>101101</w:t>
              </w:r>
            </w:ins>
          </w:p>
        </w:tc>
        <w:tc>
          <w:tcPr>
            <w:tcW w:w="828" w:type="dxa"/>
            <w:tcBorders>
              <w:top w:val="nil"/>
              <w:left w:val="nil"/>
              <w:bottom w:val="nil"/>
              <w:right w:val="single" w:sz="8" w:space="0" w:color="auto"/>
            </w:tcBorders>
            <w:tcMar>
              <w:left w:w="108" w:type="dxa"/>
              <w:right w:w="108" w:type="dxa"/>
            </w:tcMar>
          </w:tcPr>
          <w:p w14:paraId="1AC506E1" w14:textId="7423D28E" w:rsidR="1BFFD7E4" w:rsidRDefault="1BFFD7E4" w:rsidP="00B04897">
            <w:pPr>
              <w:pStyle w:val="TAC"/>
              <w:rPr>
                <w:ins w:id="1367" w:author="Stefan Döhla" w:date="2024-05-23T05:31:00Z"/>
                <w:color w:val="000000" w:themeColor="text1"/>
                <w:szCs w:val="18"/>
              </w:rPr>
            </w:pPr>
            <w:ins w:id="1368" w:author="Stefan Döhla" w:date="2024-05-23T05:31:00Z">
              <w:r w:rsidRPr="1BFFD7E4">
                <w:t>-65</w:t>
              </w:r>
            </w:ins>
          </w:p>
        </w:tc>
        <w:tc>
          <w:tcPr>
            <w:tcW w:w="891" w:type="dxa"/>
            <w:tcBorders>
              <w:top w:val="nil"/>
              <w:left w:val="single" w:sz="8" w:space="0" w:color="auto"/>
              <w:bottom w:val="nil"/>
              <w:right w:val="nil"/>
            </w:tcBorders>
            <w:tcMar>
              <w:left w:w="108" w:type="dxa"/>
              <w:right w:w="108" w:type="dxa"/>
            </w:tcMar>
          </w:tcPr>
          <w:p w14:paraId="6DD6DC9E" w14:textId="3AC6C1D2" w:rsidR="1BFFD7E4" w:rsidRDefault="1BFFD7E4" w:rsidP="00B04897">
            <w:pPr>
              <w:pStyle w:val="TAC"/>
              <w:rPr>
                <w:ins w:id="1369" w:author="Stefan Döhla" w:date="2024-05-23T05:31:00Z"/>
                <w:color w:val="000000" w:themeColor="text1"/>
                <w:szCs w:val="18"/>
              </w:rPr>
            </w:pPr>
            <w:ins w:id="1370" w:author="Stefan Döhla" w:date="2024-05-23T05:31:00Z">
              <w:r w:rsidRPr="1BFFD7E4">
                <w:t>111101</w:t>
              </w:r>
            </w:ins>
          </w:p>
        </w:tc>
        <w:tc>
          <w:tcPr>
            <w:tcW w:w="852" w:type="dxa"/>
            <w:tcBorders>
              <w:top w:val="nil"/>
              <w:left w:val="nil"/>
              <w:bottom w:val="nil"/>
              <w:right w:val="single" w:sz="8" w:space="0" w:color="auto"/>
            </w:tcBorders>
            <w:tcMar>
              <w:left w:w="108" w:type="dxa"/>
              <w:right w:w="108" w:type="dxa"/>
            </w:tcMar>
          </w:tcPr>
          <w:p w14:paraId="2D276893" w14:textId="1ACA3E9E" w:rsidR="1BFFD7E4" w:rsidRDefault="1BFFD7E4" w:rsidP="00B04897">
            <w:pPr>
              <w:pStyle w:val="TAC"/>
              <w:rPr>
                <w:ins w:id="1371" w:author="Stefan Döhla" w:date="2024-05-23T05:31:00Z"/>
                <w:color w:val="000000" w:themeColor="text1"/>
                <w:szCs w:val="18"/>
              </w:rPr>
            </w:pPr>
            <w:ins w:id="1372" w:author="Stefan Döhla" w:date="2024-05-23T05:31:00Z">
              <w:r w:rsidRPr="1BFFD7E4">
                <w:t>-81</w:t>
              </w:r>
            </w:ins>
          </w:p>
        </w:tc>
      </w:tr>
      <w:tr w:rsidR="1BFFD7E4" w14:paraId="47242DB0" w14:textId="77777777" w:rsidTr="00B04897">
        <w:trPr>
          <w:trHeight w:val="300"/>
          <w:jc w:val="center"/>
          <w:ins w:id="1373" w:author="Stefan Döhla" w:date="2024-05-23T05:31:00Z"/>
        </w:trPr>
        <w:tc>
          <w:tcPr>
            <w:tcW w:w="896" w:type="dxa"/>
            <w:tcBorders>
              <w:top w:val="nil"/>
              <w:left w:val="single" w:sz="8" w:space="0" w:color="auto"/>
              <w:bottom w:val="nil"/>
              <w:right w:val="nil"/>
            </w:tcBorders>
            <w:tcMar>
              <w:left w:w="108" w:type="dxa"/>
              <w:right w:w="108" w:type="dxa"/>
            </w:tcMar>
          </w:tcPr>
          <w:p w14:paraId="3C54B1D6" w14:textId="0209DC41" w:rsidR="1BFFD7E4" w:rsidRDefault="1BFFD7E4" w:rsidP="00B04897">
            <w:pPr>
              <w:pStyle w:val="TAC"/>
              <w:rPr>
                <w:ins w:id="1374" w:author="Stefan Döhla" w:date="2024-05-23T05:31:00Z"/>
                <w:color w:val="000000" w:themeColor="text1"/>
                <w:szCs w:val="18"/>
              </w:rPr>
            </w:pPr>
            <w:ins w:id="1375" w:author="Stefan Döhla" w:date="2024-05-23T05:31:00Z">
              <w:r w:rsidRPr="1BFFD7E4">
                <w:t>001110</w:t>
              </w:r>
            </w:ins>
          </w:p>
        </w:tc>
        <w:tc>
          <w:tcPr>
            <w:tcW w:w="828" w:type="dxa"/>
            <w:tcBorders>
              <w:top w:val="nil"/>
              <w:left w:val="nil"/>
              <w:bottom w:val="nil"/>
              <w:right w:val="single" w:sz="8" w:space="0" w:color="auto"/>
            </w:tcBorders>
            <w:tcMar>
              <w:left w:w="108" w:type="dxa"/>
              <w:right w:w="108" w:type="dxa"/>
            </w:tcMar>
          </w:tcPr>
          <w:p w14:paraId="2771DBF8" w14:textId="37EE21AD" w:rsidR="1BFFD7E4" w:rsidRDefault="1BFFD7E4" w:rsidP="00B04897">
            <w:pPr>
              <w:pStyle w:val="TAC"/>
              <w:rPr>
                <w:ins w:id="1376" w:author="Stefan Döhla" w:date="2024-05-23T05:31:00Z"/>
                <w:color w:val="000000" w:themeColor="text1"/>
                <w:szCs w:val="18"/>
              </w:rPr>
            </w:pPr>
            <w:ins w:id="1377" w:author="Stefan Döhla" w:date="2024-05-23T05:31:00Z">
              <w:r w:rsidRPr="1BFFD7E4">
                <w:t>-34</w:t>
              </w:r>
            </w:ins>
          </w:p>
        </w:tc>
        <w:tc>
          <w:tcPr>
            <w:tcW w:w="896" w:type="dxa"/>
            <w:tcBorders>
              <w:top w:val="nil"/>
              <w:left w:val="single" w:sz="8" w:space="0" w:color="auto"/>
              <w:bottom w:val="nil"/>
              <w:right w:val="nil"/>
            </w:tcBorders>
            <w:tcMar>
              <w:left w:w="108" w:type="dxa"/>
              <w:right w:w="108" w:type="dxa"/>
            </w:tcMar>
          </w:tcPr>
          <w:p w14:paraId="6AD6A465" w14:textId="6F4F23A7" w:rsidR="1BFFD7E4" w:rsidRDefault="1BFFD7E4" w:rsidP="00B04897">
            <w:pPr>
              <w:pStyle w:val="TAC"/>
              <w:rPr>
                <w:ins w:id="1378" w:author="Stefan Döhla" w:date="2024-05-23T05:31:00Z"/>
                <w:color w:val="000000" w:themeColor="text1"/>
                <w:szCs w:val="18"/>
              </w:rPr>
            </w:pPr>
            <w:ins w:id="1379" w:author="Stefan Döhla" w:date="2024-05-23T05:31:00Z">
              <w:r w:rsidRPr="1BFFD7E4">
                <w:t>011110</w:t>
              </w:r>
            </w:ins>
          </w:p>
        </w:tc>
        <w:tc>
          <w:tcPr>
            <w:tcW w:w="828" w:type="dxa"/>
            <w:tcBorders>
              <w:top w:val="nil"/>
              <w:left w:val="nil"/>
              <w:bottom w:val="nil"/>
              <w:right w:val="single" w:sz="8" w:space="0" w:color="auto"/>
            </w:tcBorders>
            <w:tcMar>
              <w:left w:w="108" w:type="dxa"/>
              <w:right w:w="108" w:type="dxa"/>
            </w:tcMar>
          </w:tcPr>
          <w:p w14:paraId="754D6F0E" w14:textId="60540C3C" w:rsidR="1BFFD7E4" w:rsidRDefault="1BFFD7E4" w:rsidP="00B04897">
            <w:pPr>
              <w:pStyle w:val="TAC"/>
              <w:rPr>
                <w:ins w:id="1380" w:author="Stefan Döhla" w:date="2024-05-23T05:31:00Z"/>
                <w:color w:val="000000" w:themeColor="text1"/>
                <w:szCs w:val="18"/>
              </w:rPr>
            </w:pPr>
            <w:ins w:id="1381" w:author="Stefan Döhla" w:date="2024-05-23T05:31:00Z">
              <w:r w:rsidRPr="1BFFD7E4">
                <w:t>-50</w:t>
              </w:r>
            </w:ins>
          </w:p>
        </w:tc>
        <w:tc>
          <w:tcPr>
            <w:tcW w:w="896" w:type="dxa"/>
            <w:tcBorders>
              <w:top w:val="nil"/>
              <w:left w:val="single" w:sz="8" w:space="0" w:color="auto"/>
              <w:bottom w:val="nil"/>
              <w:right w:val="nil"/>
            </w:tcBorders>
            <w:tcMar>
              <w:left w:w="108" w:type="dxa"/>
              <w:right w:w="108" w:type="dxa"/>
            </w:tcMar>
          </w:tcPr>
          <w:p w14:paraId="684C8C47" w14:textId="13C6285E" w:rsidR="1BFFD7E4" w:rsidRDefault="1BFFD7E4" w:rsidP="00B04897">
            <w:pPr>
              <w:pStyle w:val="TAC"/>
              <w:rPr>
                <w:ins w:id="1382" w:author="Stefan Döhla" w:date="2024-05-23T05:31:00Z"/>
                <w:color w:val="000000" w:themeColor="text1"/>
                <w:szCs w:val="18"/>
              </w:rPr>
            </w:pPr>
            <w:ins w:id="1383" w:author="Stefan Döhla" w:date="2024-05-23T05:31:00Z">
              <w:r w:rsidRPr="1BFFD7E4">
                <w:t>101110</w:t>
              </w:r>
            </w:ins>
          </w:p>
        </w:tc>
        <w:tc>
          <w:tcPr>
            <w:tcW w:w="828" w:type="dxa"/>
            <w:tcBorders>
              <w:top w:val="nil"/>
              <w:left w:val="nil"/>
              <w:bottom w:val="nil"/>
              <w:right w:val="single" w:sz="8" w:space="0" w:color="auto"/>
            </w:tcBorders>
            <w:tcMar>
              <w:left w:w="108" w:type="dxa"/>
              <w:right w:w="108" w:type="dxa"/>
            </w:tcMar>
          </w:tcPr>
          <w:p w14:paraId="61D51139" w14:textId="0484CAB0" w:rsidR="1BFFD7E4" w:rsidRDefault="1BFFD7E4" w:rsidP="00B04897">
            <w:pPr>
              <w:pStyle w:val="TAC"/>
              <w:rPr>
                <w:ins w:id="1384" w:author="Stefan Döhla" w:date="2024-05-23T05:31:00Z"/>
                <w:color w:val="000000" w:themeColor="text1"/>
                <w:szCs w:val="18"/>
              </w:rPr>
            </w:pPr>
            <w:ins w:id="1385" w:author="Stefan Döhla" w:date="2024-05-23T05:31:00Z">
              <w:r w:rsidRPr="1BFFD7E4">
                <w:t>-66</w:t>
              </w:r>
            </w:ins>
          </w:p>
        </w:tc>
        <w:tc>
          <w:tcPr>
            <w:tcW w:w="891" w:type="dxa"/>
            <w:tcBorders>
              <w:top w:val="nil"/>
              <w:left w:val="single" w:sz="8" w:space="0" w:color="auto"/>
              <w:bottom w:val="nil"/>
              <w:right w:val="nil"/>
            </w:tcBorders>
            <w:tcMar>
              <w:left w:w="108" w:type="dxa"/>
              <w:right w:w="108" w:type="dxa"/>
            </w:tcMar>
          </w:tcPr>
          <w:p w14:paraId="39DBE090" w14:textId="23256C87" w:rsidR="1BFFD7E4" w:rsidRDefault="1BFFD7E4" w:rsidP="00B04897">
            <w:pPr>
              <w:pStyle w:val="TAC"/>
              <w:rPr>
                <w:ins w:id="1386" w:author="Stefan Döhla" w:date="2024-05-23T05:31:00Z"/>
                <w:color w:val="000000" w:themeColor="text1"/>
                <w:szCs w:val="18"/>
              </w:rPr>
            </w:pPr>
            <w:ins w:id="1387" w:author="Stefan Döhla" w:date="2024-05-23T05:31:00Z">
              <w:r w:rsidRPr="1BFFD7E4">
                <w:t>111110</w:t>
              </w:r>
            </w:ins>
          </w:p>
        </w:tc>
        <w:tc>
          <w:tcPr>
            <w:tcW w:w="852" w:type="dxa"/>
            <w:tcBorders>
              <w:top w:val="nil"/>
              <w:left w:val="nil"/>
              <w:bottom w:val="nil"/>
              <w:right w:val="single" w:sz="8" w:space="0" w:color="auto"/>
            </w:tcBorders>
            <w:tcMar>
              <w:left w:w="108" w:type="dxa"/>
              <w:right w:w="108" w:type="dxa"/>
            </w:tcMar>
          </w:tcPr>
          <w:p w14:paraId="1C4207A6" w14:textId="44C08518" w:rsidR="1BFFD7E4" w:rsidRDefault="1BFFD7E4" w:rsidP="00B04897">
            <w:pPr>
              <w:pStyle w:val="TAC"/>
              <w:rPr>
                <w:ins w:id="1388" w:author="Stefan Döhla" w:date="2024-05-23T05:31:00Z"/>
                <w:color w:val="000000" w:themeColor="text1"/>
                <w:szCs w:val="18"/>
              </w:rPr>
            </w:pPr>
            <w:ins w:id="1389" w:author="Stefan Döhla" w:date="2024-05-23T05:31:00Z">
              <w:r w:rsidRPr="1BFFD7E4">
                <w:t>-82</w:t>
              </w:r>
            </w:ins>
          </w:p>
        </w:tc>
      </w:tr>
      <w:tr w:rsidR="1BFFD7E4" w14:paraId="1FBB89C4" w14:textId="77777777" w:rsidTr="00B04897">
        <w:trPr>
          <w:trHeight w:val="300"/>
          <w:jc w:val="center"/>
          <w:ins w:id="1390" w:author="Stefan Döhla" w:date="2024-05-23T05:31:00Z"/>
        </w:trPr>
        <w:tc>
          <w:tcPr>
            <w:tcW w:w="896" w:type="dxa"/>
            <w:tcBorders>
              <w:top w:val="nil"/>
              <w:left w:val="single" w:sz="8" w:space="0" w:color="auto"/>
              <w:bottom w:val="single" w:sz="8" w:space="0" w:color="auto"/>
              <w:right w:val="nil"/>
            </w:tcBorders>
            <w:tcMar>
              <w:left w:w="108" w:type="dxa"/>
              <w:right w:w="108" w:type="dxa"/>
            </w:tcMar>
          </w:tcPr>
          <w:p w14:paraId="715396A5" w14:textId="73634ACB" w:rsidR="1BFFD7E4" w:rsidRDefault="1BFFD7E4" w:rsidP="00B04897">
            <w:pPr>
              <w:pStyle w:val="TAC"/>
              <w:rPr>
                <w:ins w:id="1391" w:author="Stefan Döhla" w:date="2024-05-23T05:31:00Z"/>
                <w:color w:val="000000" w:themeColor="text1"/>
                <w:szCs w:val="18"/>
              </w:rPr>
            </w:pPr>
            <w:ins w:id="1392" w:author="Stefan Döhla" w:date="2024-05-23T05:31:00Z">
              <w:r w:rsidRPr="1BFFD7E4">
                <w:t>001111</w:t>
              </w:r>
            </w:ins>
          </w:p>
        </w:tc>
        <w:tc>
          <w:tcPr>
            <w:tcW w:w="828" w:type="dxa"/>
            <w:tcBorders>
              <w:top w:val="nil"/>
              <w:left w:val="nil"/>
              <w:bottom w:val="single" w:sz="8" w:space="0" w:color="auto"/>
              <w:right w:val="single" w:sz="8" w:space="0" w:color="auto"/>
            </w:tcBorders>
            <w:tcMar>
              <w:left w:w="108" w:type="dxa"/>
              <w:right w:w="108" w:type="dxa"/>
            </w:tcMar>
          </w:tcPr>
          <w:p w14:paraId="7C6684D5" w14:textId="3176CEA6" w:rsidR="1BFFD7E4" w:rsidRDefault="1BFFD7E4" w:rsidP="00B04897">
            <w:pPr>
              <w:pStyle w:val="TAC"/>
              <w:rPr>
                <w:ins w:id="1393" w:author="Stefan Döhla" w:date="2024-05-23T05:31:00Z"/>
                <w:color w:val="000000" w:themeColor="text1"/>
                <w:szCs w:val="18"/>
              </w:rPr>
            </w:pPr>
            <w:ins w:id="1394" w:author="Stefan Döhla" w:date="2024-05-23T05:31:00Z">
              <w:r w:rsidRPr="1BFFD7E4">
                <w:t>-35</w:t>
              </w:r>
            </w:ins>
          </w:p>
        </w:tc>
        <w:tc>
          <w:tcPr>
            <w:tcW w:w="896" w:type="dxa"/>
            <w:tcBorders>
              <w:top w:val="nil"/>
              <w:left w:val="single" w:sz="8" w:space="0" w:color="auto"/>
              <w:bottom w:val="single" w:sz="8" w:space="0" w:color="auto"/>
              <w:right w:val="nil"/>
            </w:tcBorders>
            <w:tcMar>
              <w:left w:w="108" w:type="dxa"/>
              <w:right w:w="108" w:type="dxa"/>
            </w:tcMar>
          </w:tcPr>
          <w:p w14:paraId="7CA8ACFB" w14:textId="6F33AF2D" w:rsidR="1BFFD7E4" w:rsidRDefault="1BFFD7E4" w:rsidP="00B04897">
            <w:pPr>
              <w:pStyle w:val="TAC"/>
              <w:rPr>
                <w:ins w:id="1395" w:author="Stefan Döhla" w:date="2024-05-23T05:31:00Z"/>
                <w:color w:val="000000" w:themeColor="text1"/>
                <w:szCs w:val="18"/>
              </w:rPr>
            </w:pPr>
            <w:ins w:id="1396" w:author="Stefan Döhla" w:date="2024-05-23T05:31:00Z">
              <w:r w:rsidRPr="1BFFD7E4">
                <w:t>011111</w:t>
              </w:r>
            </w:ins>
          </w:p>
        </w:tc>
        <w:tc>
          <w:tcPr>
            <w:tcW w:w="828" w:type="dxa"/>
            <w:tcBorders>
              <w:top w:val="nil"/>
              <w:left w:val="nil"/>
              <w:bottom w:val="single" w:sz="8" w:space="0" w:color="auto"/>
              <w:right w:val="single" w:sz="8" w:space="0" w:color="auto"/>
            </w:tcBorders>
            <w:tcMar>
              <w:left w:w="108" w:type="dxa"/>
              <w:right w:w="108" w:type="dxa"/>
            </w:tcMar>
          </w:tcPr>
          <w:p w14:paraId="6771B4E6" w14:textId="48B8B7A2" w:rsidR="1BFFD7E4" w:rsidRDefault="1BFFD7E4" w:rsidP="00B04897">
            <w:pPr>
              <w:pStyle w:val="TAC"/>
              <w:rPr>
                <w:ins w:id="1397" w:author="Stefan Döhla" w:date="2024-05-23T05:31:00Z"/>
                <w:color w:val="000000" w:themeColor="text1"/>
                <w:szCs w:val="18"/>
              </w:rPr>
            </w:pPr>
            <w:ins w:id="1398" w:author="Stefan Döhla" w:date="2024-05-23T05:31:00Z">
              <w:r w:rsidRPr="1BFFD7E4">
                <w:t>-51</w:t>
              </w:r>
            </w:ins>
          </w:p>
        </w:tc>
        <w:tc>
          <w:tcPr>
            <w:tcW w:w="896" w:type="dxa"/>
            <w:tcBorders>
              <w:top w:val="nil"/>
              <w:left w:val="single" w:sz="8" w:space="0" w:color="auto"/>
              <w:bottom w:val="single" w:sz="8" w:space="0" w:color="auto"/>
              <w:right w:val="nil"/>
            </w:tcBorders>
            <w:tcMar>
              <w:left w:w="108" w:type="dxa"/>
              <w:right w:w="108" w:type="dxa"/>
            </w:tcMar>
          </w:tcPr>
          <w:p w14:paraId="3C4779CE" w14:textId="614E61BF" w:rsidR="1BFFD7E4" w:rsidRDefault="1BFFD7E4" w:rsidP="00B04897">
            <w:pPr>
              <w:pStyle w:val="TAC"/>
              <w:rPr>
                <w:ins w:id="1399" w:author="Stefan Döhla" w:date="2024-05-23T05:31:00Z"/>
                <w:color w:val="000000" w:themeColor="text1"/>
                <w:szCs w:val="18"/>
              </w:rPr>
            </w:pPr>
            <w:ins w:id="1400" w:author="Stefan Döhla" w:date="2024-05-23T05:31:00Z">
              <w:r w:rsidRPr="1BFFD7E4">
                <w:t>101111</w:t>
              </w:r>
            </w:ins>
          </w:p>
        </w:tc>
        <w:tc>
          <w:tcPr>
            <w:tcW w:w="828" w:type="dxa"/>
            <w:tcBorders>
              <w:top w:val="nil"/>
              <w:left w:val="nil"/>
              <w:bottom w:val="single" w:sz="8" w:space="0" w:color="auto"/>
              <w:right w:val="single" w:sz="8" w:space="0" w:color="auto"/>
            </w:tcBorders>
            <w:tcMar>
              <w:left w:w="108" w:type="dxa"/>
              <w:right w:w="108" w:type="dxa"/>
            </w:tcMar>
          </w:tcPr>
          <w:p w14:paraId="3529B180" w14:textId="56C2953C" w:rsidR="1BFFD7E4" w:rsidRDefault="1BFFD7E4" w:rsidP="00B04897">
            <w:pPr>
              <w:pStyle w:val="TAC"/>
              <w:rPr>
                <w:ins w:id="1401" w:author="Stefan Döhla" w:date="2024-05-23T05:31:00Z"/>
                <w:color w:val="000000" w:themeColor="text1"/>
                <w:szCs w:val="18"/>
              </w:rPr>
            </w:pPr>
            <w:ins w:id="1402" w:author="Stefan Döhla" w:date="2024-05-23T05:31:00Z">
              <w:r w:rsidRPr="1BFFD7E4">
                <w:t>-67</w:t>
              </w:r>
            </w:ins>
          </w:p>
        </w:tc>
        <w:tc>
          <w:tcPr>
            <w:tcW w:w="891" w:type="dxa"/>
            <w:tcBorders>
              <w:top w:val="nil"/>
              <w:left w:val="single" w:sz="8" w:space="0" w:color="auto"/>
              <w:bottom w:val="single" w:sz="8" w:space="0" w:color="auto"/>
              <w:right w:val="nil"/>
            </w:tcBorders>
            <w:tcMar>
              <w:left w:w="108" w:type="dxa"/>
              <w:right w:w="108" w:type="dxa"/>
            </w:tcMar>
          </w:tcPr>
          <w:p w14:paraId="7780B3F2" w14:textId="7F8C9B05" w:rsidR="1BFFD7E4" w:rsidRDefault="1BFFD7E4" w:rsidP="00B04897">
            <w:pPr>
              <w:pStyle w:val="TAC"/>
              <w:rPr>
                <w:ins w:id="1403" w:author="Stefan Döhla" w:date="2024-05-23T05:31:00Z"/>
                <w:color w:val="000000" w:themeColor="text1"/>
                <w:szCs w:val="18"/>
              </w:rPr>
            </w:pPr>
            <w:ins w:id="1404" w:author="Stefan Döhla" w:date="2024-05-23T05:31:00Z">
              <w:r w:rsidRPr="1BFFD7E4">
                <w:t>111111</w:t>
              </w:r>
            </w:ins>
          </w:p>
        </w:tc>
        <w:tc>
          <w:tcPr>
            <w:tcW w:w="852" w:type="dxa"/>
            <w:tcBorders>
              <w:top w:val="nil"/>
              <w:left w:val="nil"/>
              <w:bottom w:val="single" w:sz="8" w:space="0" w:color="auto"/>
              <w:right w:val="single" w:sz="8" w:space="0" w:color="auto"/>
            </w:tcBorders>
            <w:tcMar>
              <w:left w:w="108" w:type="dxa"/>
              <w:right w:w="108" w:type="dxa"/>
            </w:tcMar>
          </w:tcPr>
          <w:p w14:paraId="37017DC2" w14:textId="0A83E59B" w:rsidR="1BFFD7E4" w:rsidRDefault="1BFFD7E4" w:rsidP="00B04897">
            <w:pPr>
              <w:pStyle w:val="TAC"/>
              <w:rPr>
                <w:ins w:id="1405" w:author="Stefan Döhla" w:date="2024-05-23T05:31:00Z"/>
                <w:color w:val="000000" w:themeColor="text1"/>
                <w:szCs w:val="18"/>
              </w:rPr>
            </w:pPr>
            <w:ins w:id="1406" w:author="Stefan Döhla" w:date="2024-05-23T05:31:00Z">
              <w:r w:rsidRPr="1BFFD7E4">
                <w:t>-83</w:t>
              </w:r>
            </w:ins>
          </w:p>
        </w:tc>
      </w:tr>
    </w:tbl>
    <w:p w14:paraId="64F57345" w14:textId="1C0D93DF" w:rsidR="685CB915" w:rsidRDefault="685CB915" w:rsidP="00D54379">
      <w:pPr>
        <w:rPr>
          <w:ins w:id="1407" w:author="Stefan Döhla" w:date="2024-05-23T05:31:00Z"/>
        </w:rPr>
      </w:pPr>
      <w:ins w:id="1408" w:author="Stefan Döhla" w:date="2024-05-23T05:31:00Z">
        <w:r w:rsidRPr="1BFFD7E4">
          <w:t xml:space="preserve"> </w:t>
        </w:r>
      </w:ins>
    </w:p>
    <w:p w14:paraId="05F00CF0" w14:textId="46FB5CA6" w:rsidR="685CB915" w:rsidRDefault="685CB915" w:rsidP="00D54379">
      <w:pPr>
        <w:rPr>
          <w:ins w:id="1409" w:author="Stefan Döhla" w:date="2024-05-23T05:31:00Z"/>
        </w:rPr>
      </w:pPr>
      <w:ins w:id="1410" w:author="Stefan Döhla" w:date="2024-05-23T05:31:00Z">
        <w:r w:rsidRPr="1BFFD7E4">
          <w:t>No pre-delay value is transmitted. It gets computed as one tenth of RT60 of 250 Hz band.</w:t>
        </w:r>
      </w:ins>
    </w:p>
    <w:p w14:paraId="32C7B9D9" w14:textId="23A0F8C6" w:rsidR="00F70437" w:rsidRDefault="00A22BF0" w:rsidP="00F70437">
      <w:pPr>
        <w:rPr>
          <w:ins w:id="1411" w:author="Andre Schevciw" w:date="2024-05-23T18:05:00Z"/>
        </w:rPr>
      </w:pPr>
      <w:ins w:id="1412" w:author="Szczerba, Marek" w:date="2024-05-23T08:51:00Z">
        <w:r>
          <w:t xml:space="preserve">The </w:t>
        </w:r>
      </w:ins>
      <w:ins w:id="1413" w:author="Andre Schevciw" w:date="2024-05-23T16:50:00Z">
        <w:r w:rsidR="00362C07">
          <w:t xml:space="preserve">three </w:t>
        </w:r>
      </w:ins>
      <w:ins w:id="1414" w:author="Szczerba, Marek" w:date="2024-05-23T08:55:00Z">
        <w:del w:id="1415" w:author="Andre Schevciw" w:date="2024-05-23T16:49:00Z">
          <w:r w:rsidR="0060171C" w:rsidDel="001D4560">
            <w:delText xml:space="preserve">optionally provided </w:delText>
          </w:r>
        </w:del>
      </w:ins>
      <w:ins w:id="1416" w:author="Szczerba, Marek" w:date="2024-05-23T08:51:00Z">
        <w:r w:rsidR="006361E9">
          <w:t>room dimensions</w:t>
        </w:r>
      </w:ins>
      <w:ins w:id="1417" w:author="Szczerba, Marek" w:date="2024-05-24T01:38:00Z">
        <w:r w:rsidR="00B04897">
          <w:t xml:space="preserve">: </w:t>
        </w:r>
      </w:ins>
      <w:ins w:id="1418" w:author="Andre Schevciw" w:date="2024-05-23T16:50:00Z">
        <w:del w:id="1419" w:author="Szczerba, Marek" w:date="2024-05-24T01:38:00Z">
          <w:r w:rsidR="001D4560" w:rsidDel="00B04897">
            <w:delText>(</w:delText>
          </w:r>
        </w:del>
        <w:r w:rsidR="001D4560">
          <w:t>length</w:t>
        </w:r>
      </w:ins>
      <w:ins w:id="1420" w:author="Szczerba, Marek" w:date="2024-05-24T01:38:00Z">
        <w:r w:rsidR="00B04897">
          <w:t xml:space="preserve"> (x)</w:t>
        </w:r>
      </w:ins>
      <w:ins w:id="1421" w:author="Andre Schevciw" w:date="2024-05-23T16:50:00Z">
        <w:r w:rsidR="001D4560">
          <w:t xml:space="preserve">, </w:t>
        </w:r>
      </w:ins>
      <w:ins w:id="1422" w:author="Andre Schevciw" w:date="2024-05-23T16:51:00Z">
        <w:r w:rsidR="00362C07">
          <w:t>width</w:t>
        </w:r>
      </w:ins>
      <w:ins w:id="1423" w:author="Szczerba, Marek" w:date="2024-05-24T01:38:00Z">
        <w:r w:rsidR="00B04897">
          <w:t xml:space="preserve"> (y)</w:t>
        </w:r>
      </w:ins>
      <w:ins w:id="1424" w:author="Andre Schevciw" w:date="2024-05-23T16:51:00Z">
        <w:r w:rsidR="00362C07">
          <w:t>,</w:t>
        </w:r>
      </w:ins>
      <w:ins w:id="1425" w:author="Andre Schevciw" w:date="2024-05-23T16:50:00Z">
        <w:r w:rsidR="001D4560">
          <w:t xml:space="preserve"> and height</w:t>
        </w:r>
      </w:ins>
      <w:ins w:id="1426" w:author="Szczerba, Marek" w:date="2024-05-24T01:38:00Z">
        <w:r w:rsidR="00B04897">
          <w:t xml:space="preserve"> (z)</w:t>
        </w:r>
      </w:ins>
      <w:ins w:id="1427" w:author="Andre Schevciw" w:date="2024-05-23T17:05:00Z">
        <w:r w:rsidR="00BA0982">
          <w:t xml:space="preserve"> in [m]</w:t>
        </w:r>
      </w:ins>
      <w:ins w:id="1428" w:author="Szczerba, Marek" w:date="2024-05-24T01:38:00Z">
        <w:r w:rsidR="00B04897">
          <w:t>,</w:t>
        </w:r>
      </w:ins>
      <w:ins w:id="1429" w:author="Andre Schevciw" w:date="2024-05-23T16:50:00Z">
        <w:del w:id="1430" w:author="Szczerba, Marek" w:date="2024-05-24T01:38:00Z">
          <w:r w:rsidR="001D4560" w:rsidDel="00B04897">
            <w:delText>)</w:delText>
          </w:r>
        </w:del>
        <w:r w:rsidR="001D4560">
          <w:t xml:space="preserve"> </w:t>
        </w:r>
      </w:ins>
      <w:ins w:id="1431" w:author="Szczerba, Marek" w:date="2024-05-23T08:55:00Z">
        <w:r w:rsidR="0060171C">
          <w:t xml:space="preserve">are computed as </w:t>
        </w:r>
      </w:ins>
      <m:oMath>
        <m:r>
          <w:ins w:id="1432" w:author="Andre Schevciw" w:date="2024-05-23T18:39:00Z">
            <w:rPr>
              <w:rFonts w:ascii="Cambria Math" w:hAnsi="Cambria Math"/>
            </w:rPr>
            <m:t>dimension</m:t>
          </w:ins>
        </m:r>
        <m:d>
          <m:dPr>
            <m:ctrlPr>
              <w:ins w:id="1433" w:author="Andre Schevciw" w:date="2024-05-23T18:38:00Z">
                <w:rPr>
                  <w:rFonts w:ascii="Cambria Math" w:hAnsi="Cambria Math"/>
                </w:rPr>
              </w:ins>
            </m:ctrlPr>
          </m:dPr>
          <m:e>
            <m:r>
              <w:ins w:id="1434" w:author="Andre Schevciw" w:date="2024-05-23T18:38:00Z">
                <w:rPr>
                  <w:rFonts w:ascii="Cambria Math" w:hAnsi="Cambria Math"/>
                </w:rPr>
                <m:t>n</m:t>
              </w:ins>
            </m:r>
          </m:e>
        </m:d>
        <m:r>
          <w:ins w:id="1435" w:author="Andre Schevciw" w:date="2024-05-23T18:38:00Z">
            <w:rPr>
              <w:rFonts w:ascii="Cambria Math" w:hAnsi="Cambria Math"/>
            </w:rPr>
            <m:t>=</m:t>
          </w:ins>
        </m:r>
        <m:f>
          <m:fPr>
            <m:ctrlPr>
              <w:ins w:id="1436" w:author="Andre Schevciw" w:date="2024-05-23T18:38:00Z">
                <w:rPr>
                  <w:rFonts w:ascii="Cambria Math" w:hAnsi="Cambria Math"/>
                </w:rPr>
              </w:ins>
            </m:ctrlPr>
          </m:fPr>
          <m:num>
            <m:r>
              <w:ins w:id="1437" w:author="Andre Schevciw" w:date="2024-05-23T18:38:00Z">
                <w:rPr>
                  <w:rFonts w:ascii="Cambria Math" w:hAnsi="Cambria Math"/>
                </w:rPr>
                <m:t>1</m:t>
              </w:ins>
            </m:r>
          </m:num>
          <m:den>
            <m:r>
              <w:ins w:id="1438" w:author="Andre Schevciw" w:date="2024-05-23T18:40:00Z">
                <w:rPr>
                  <w:rFonts w:ascii="Cambria Math" w:hAnsi="Cambria Math"/>
                </w:rPr>
                <m:t>2</m:t>
              </w:ins>
            </m:r>
          </m:den>
        </m:f>
        <m:sSup>
          <m:sSupPr>
            <m:ctrlPr>
              <w:ins w:id="1439" w:author="Andre Schevciw" w:date="2024-05-23T18:38:00Z">
                <w:rPr>
                  <w:rFonts w:ascii="Cambria Math" w:hAnsi="Cambria Math"/>
                </w:rPr>
              </w:ins>
            </m:ctrlPr>
          </m:sSupPr>
          <m:e>
            <m:r>
              <w:ins w:id="1440" w:author="Andre Schevciw" w:date="2024-05-23T18:38:00Z">
                <w:rPr>
                  <w:rFonts w:ascii="Cambria Math" w:hAnsi="Cambria Math"/>
                </w:rPr>
                <m:t>2</m:t>
              </w:ins>
            </m:r>
          </m:e>
          <m:sup>
            <m:f>
              <m:fPr>
                <m:ctrlPr>
                  <w:ins w:id="1441" w:author="Andre Schevciw" w:date="2024-05-23T18:38:00Z">
                    <w:rPr>
                      <w:rFonts w:ascii="Cambria Math" w:hAnsi="Cambria Math"/>
                    </w:rPr>
                  </w:ins>
                </m:ctrlPr>
              </m:fPr>
              <m:num>
                <m:r>
                  <w:ins w:id="1442" w:author="Andre Schevciw" w:date="2024-05-23T18:38:00Z">
                    <w:rPr>
                      <w:rFonts w:ascii="Cambria Math" w:hAnsi="Cambria Math"/>
                    </w:rPr>
                    <m:t>n</m:t>
                  </w:ins>
                </m:r>
              </m:num>
              <m:den>
                <m:r>
                  <w:ins w:id="1443" w:author="Andre Schevciw" w:date="2024-05-23T18:39:00Z">
                    <w:rPr>
                      <w:rFonts w:ascii="Cambria Math" w:hAnsi="Cambria Math"/>
                    </w:rPr>
                    <m:t>2</m:t>
                  </w:ins>
                </m:r>
              </m:den>
            </m:f>
          </m:sup>
        </m:sSup>
      </m:oMath>
      <w:ins w:id="1444" w:author="Andre Schevciw" w:date="2024-05-23T18:38:00Z">
        <w:r w:rsidR="00FC710C" w:rsidRPr="1BFFD7E4">
          <w:t xml:space="preserve"> </w:t>
        </w:r>
      </w:ins>
      <w:ins w:id="1445" w:author="Andre Schevciw" w:date="2024-05-23T18:37:00Z">
        <w:r w:rsidR="00FC710C">
          <w:t xml:space="preserve"> </w:t>
        </w:r>
      </w:ins>
      <w:ins w:id="1446" w:author="Andre Schevciw" w:date="2024-05-23T18:45:00Z">
        <w:r w:rsidR="00912147">
          <w:t xml:space="preserve">with </w:t>
        </w:r>
      </w:ins>
      <m:oMath>
        <m:r>
          <w:ins w:id="1447" w:author="Andre Schevciw" w:date="2024-05-23T18:45:00Z">
            <w:rPr>
              <w:rFonts w:ascii="Cambria Math" w:hAnsi="Cambria Math"/>
            </w:rPr>
            <m:t>n ∈ </m:t>
          </w:ins>
        </m:r>
        <m:d>
          <m:dPr>
            <m:begChr m:val="["/>
            <m:endChr m:val="]"/>
            <m:ctrlPr>
              <w:ins w:id="1448" w:author="Andre Schevciw" w:date="2024-05-23T18:45:00Z">
                <w:rPr>
                  <w:rFonts w:ascii="Cambria Math" w:hAnsi="Cambria Math"/>
                </w:rPr>
              </w:ins>
            </m:ctrlPr>
          </m:dPr>
          <m:e>
            <m:r>
              <w:ins w:id="1449" w:author="Andre Schevciw" w:date="2024-05-23T18:45:00Z">
                <w:rPr>
                  <w:rFonts w:ascii="Cambria Math" w:hAnsi="Cambria Math"/>
                </w:rPr>
                <m:t>0..15</m:t>
              </w:ins>
            </m:r>
          </m:e>
        </m:d>
        <m:r>
          <w:ins w:id="1450" w:author="Andre Schevciw" w:date="2024-05-23T18:45:00Z">
            <w:rPr>
              <w:rFonts w:ascii="Cambria Math" w:hAnsi="Cambria Math"/>
            </w:rPr>
            <m:t xml:space="preserve"> </m:t>
          </w:ins>
        </m:r>
      </m:oMath>
      <w:ins w:id="1451" w:author="Andre Schevciw" w:date="2024-05-23T18:46:00Z">
        <w:r w:rsidR="00912147">
          <w:t xml:space="preserve">as </w:t>
        </w:r>
      </w:ins>
      <w:ins w:id="1452" w:author="Szczerba, Marek" w:date="2024-05-23T08:55:00Z">
        <w:del w:id="1453" w:author="Andre Schevciw" w:date="2024-05-23T18:08:00Z">
          <w:r w:rsidR="0060171C" w:rsidDel="00F70437">
            <w:delText xml:space="preserve">dim(n) = </w:delText>
          </w:r>
        </w:del>
      </w:ins>
      <m:oMath>
        <m:sSup>
          <m:sSupPr>
            <m:ctrlPr>
              <w:ins w:id="1454" w:author="Szczerba, Marek" w:date="2024-05-23T08:55:00Z">
                <w:del w:id="1455" w:author="Andre Schevciw" w:date="2024-05-23T18:08:00Z">
                  <w:rPr>
                    <w:rFonts w:ascii="Cambria Math" w:hAnsi="Cambria Math"/>
                  </w:rPr>
                </w:del>
              </w:ins>
            </m:ctrlPr>
          </m:sSupPr>
          <m:e>
            <m:r>
              <w:ins w:id="1456" w:author="Szczerba, Marek" w:date="2024-05-23T08:55:00Z">
                <w:del w:id="1457" w:author="Andre Schevciw" w:date="2024-05-23T18:08:00Z">
                  <w:rPr>
                    <w:rFonts w:ascii="Cambria Math" w:hAnsi="Cambria Math"/>
                  </w:rPr>
                  <m:t>2</m:t>
                </w:del>
              </w:ins>
            </m:r>
          </m:e>
          <m:sup>
            <m:f>
              <m:fPr>
                <m:ctrlPr>
                  <w:ins w:id="1458" w:author="Szczerba, Marek" w:date="2024-05-23T08:55:00Z">
                    <w:del w:id="1459" w:author="Andre Schevciw" w:date="2024-05-23T18:08:00Z">
                      <w:rPr>
                        <w:rFonts w:ascii="Cambria Math" w:hAnsi="Cambria Math"/>
                      </w:rPr>
                    </w:del>
                  </w:ins>
                </m:ctrlPr>
              </m:fPr>
              <m:num>
                <m:r>
                  <w:ins w:id="1460" w:author="Szczerba, Marek" w:date="2024-05-23T08:55:00Z">
                    <w:del w:id="1461" w:author="Andre Schevciw" w:date="2024-05-23T18:08:00Z">
                      <w:rPr>
                        <w:rFonts w:ascii="Cambria Math" w:hAnsi="Cambria Math"/>
                      </w:rPr>
                      <m:t>n</m:t>
                    </w:del>
                  </w:ins>
                </m:r>
              </m:num>
              <m:den>
                <m:r>
                  <w:ins w:id="1462" w:author="Szczerba, Marek" w:date="2024-05-23T08:55:00Z">
                    <w:del w:id="1463" w:author="Andre Schevciw" w:date="2024-05-23T18:08:00Z">
                      <w:rPr>
                        <w:rFonts w:ascii="Cambria Math" w:hAnsi="Cambria Math"/>
                      </w:rPr>
                      <m:t>2</m:t>
                    </w:del>
                  </w:ins>
                </m:r>
              </m:den>
            </m:f>
          </m:sup>
        </m:sSup>
      </m:oMath>
      <w:ins w:id="1464" w:author="Szczerba, Marek" w:date="2024-05-23T08:56:00Z">
        <w:del w:id="1465" w:author="Andre Schevciw" w:date="2024-05-23T18:08:00Z">
          <w:r w:rsidR="00604AFF" w:rsidDel="00F70437">
            <w:delText xml:space="preserve"> with </w:delText>
          </w:r>
        </w:del>
      </w:ins>
      <m:oMath>
        <m:r>
          <w:ins w:id="1466" w:author="Szczerba, Marek" w:date="2024-05-23T08:56:00Z">
            <w:del w:id="1467" w:author="Andre Schevciw" w:date="2024-05-23T18:08:00Z">
              <w:rPr>
                <w:rFonts w:ascii="Cambria Math" w:hAnsi="Cambria Math"/>
              </w:rPr>
              <m:t>n ∈ </m:t>
            </w:del>
          </w:ins>
        </m:r>
        <m:d>
          <m:dPr>
            <m:begChr m:val="["/>
            <m:endChr m:val="]"/>
            <m:ctrlPr>
              <w:ins w:id="1468" w:author="Szczerba, Marek" w:date="2024-05-23T08:56:00Z">
                <w:del w:id="1469" w:author="Andre Schevciw" w:date="2024-05-23T18:08:00Z">
                  <w:rPr>
                    <w:rFonts w:ascii="Cambria Math" w:hAnsi="Cambria Math"/>
                  </w:rPr>
                </w:del>
              </w:ins>
            </m:ctrlPr>
          </m:dPr>
          <m:e>
            <m:r>
              <w:ins w:id="1470" w:author="Szczerba, Marek" w:date="2024-05-23T08:56:00Z">
                <w:del w:id="1471" w:author="Andre Schevciw" w:date="2024-05-23T18:08:00Z">
                  <w:rPr>
                    <w:rFonts w:ascii="Cambria Math" w:hAnsi="Cambria Math"/>
                  </w:rPr>
                  <m:t>0..16</m:t>
                </w:del>
              </w:ins>
            </m:r>
          </m:e>
        </m:d>
      </m:oMath>
      <w:ins w:id="1472" w:author="Szczerba, Marek" w:date="2024-05-23T08:56:00Z">
        <w:del w:id="1473" w:author="Andre Schevciw" w:date="2024-05-23T18:08:00Z">
          <w:r w:rsidR="0017289F" w:rsidDel="00F70437">
            <w:delText>.</w:delText>
          </w:r>
        </w:del>
        <w:del w:id="1474" w:author="Andre Schevciw" w:date="2024-05-23T18:05:00Z">
          <w:r w:rsidR="0017289F" w:rsidDel="00F70437">
            <w:delText xml:space="preserve"> </w:delText>
          </w:r>
        </w:del>
      </w:ins>
      <w:ins w:id="1475" w:author="Andre Schevciw" w:date="2024-05-23T18:08:00Z">
        <w:r w:rsidR="00F70437">
          <w:t>described in Table A.3.5.6.2-3.</w:t>
        </w:r>
      </w:ins>
    </w:p>
    <w:p w14:paraId="333183B6" w14:textId="659318C1" w:rsidR="00F70437" w:rsidRDefault="00F70437" w:rsidP="00F70437">
      <w:pPr>
        <w:pStyle w:val="TH"/>
        <w:rPr>
          <w:ins w:id="1476" w:author="Andre Schevciw" w:date="2024-05-23T18:05:00Z"/>
          <w:rFonts w:eastAsia="Arial" w:cs="Arial"/>
        </w:rPr>
      </w:pPr>
      <w:ins w:id="1477" w:author="Andre Schevciw" w:date="2024-05-23T18:05:00Z">
        <w:r w:rsidRPr="1BFFD7E4">
          <w:rPr>
            <w:rFonts w:eastAsia="Arial"/>
          </w:rPr>
          <w:lastRenderedPageBreak/>
          <w:t>Table A.</w:t>
        </w:r>
        <w:r>
          <w:rPr>
            <w:rFonts w:eastAsia="Arial"/>
          </w:rPr>
          <w:t>3.5.6.2-</w:t>
        </w:r>
        <w:proofErr w:type="gramStart"/>
        <w:r>
          <w:rPr>
            <w:rFonts w:eastAsia="Arial"/>
          </w:rPr>
          <w:t>3</w:t>
        </w:r>
        <w:r w:rsidRPr="1BFFD7E4">
          <w:rPr>
            <w:rFonts w:eastAsia="Arial"/>
          </w:rPr>
          <w:t xml:space="preserve"> :</w:t>
        </w:r>
        <w:proofErr w:type="gramEnd"/>
        <w:r w:rsidRPr="1BFFD7E4">
          <w:rPr>
            <w:rFonts w:eastAsia="Arial"/>
          </w:rPr>
          <w:t xml:space="preserve"> </w:t>
        </w:r>
      </w:ins>
      <w:ins w:id="1478" w:author="Andre Schevciw" w:date="2024-05-23T18:07:00Z">
        <w:r>
          <w:rPr>
            <w:rFonts w:eastAsia="Arial"/>
          </w:rPr>
          <w:t>4</w:t>
        </w:r>
      </w:ins>
      <w:ins w:id="1479" w:author="Andre Schevciw" w:date="2024-05-23T18:05:00Z">
        <w:r w:rsidRPr="1BFFD7E4">
          <w:rPr>
            <w:rFonts w:eastAsia="Arial"/>
          </w:rPr>
          <w:t xml:space="preserve">-bit codes and respective </w:t>
        </w:r>
      </w:ins>
      <w:ins w:id="1480" w:author="Andre Schevciw" w:date="2024-05-23T18:07:00Z">
        <w:r>
          <w:rPr>
            <w:rFonts w:eastAsia="Arial"/>
          </w:rPr>
          <w:t>room dimension</w:t>
        </w:r>
      </w:ins>
      <w:ins w:id="1481" w:author="Andre Schevciw" w:date="2024-05-23T18:05:00Z">
        <w:r w:rsidRPr="1BFFD7E4">
          <w:rPr>
            <w:rFonts w:eastAsia="Arial"/>
          </w:rPr>
          <w:t xml:space="preserve"> values</w:t>
        </w:r>
      </w:ins>
    </w:p>
    <w:tbl>
      <w:tblPr>
        <w:tblStyle w:val="TableGrid"/>
        <w:tblW w:w="0" w:type="auto"/>
        <w:jc w:val="center"/>
        <w:tblLayout w:type="fixed"/>
        <w:tblLook w:val="04A0" w:firstRow="1" w:lastRow="0" w:firstColumn="1" w:lastColumn="0" w:noHBand="0" w:noVBand="1"/>
      </w:tblPr>
      <w:tblGrid>
        <w:gridCol w:w="896"/>
        <w:gridCol w:w="828"/>
        <w:gridCol w:w="896"/>
        <w:gridCol w:w="828"/>
      </w:tblGrid>
      <w:tr w:rsidR="00F70437" w14:paraId="2C846E66" w14:textId="77777777" w:rsidTr="00E04D28">
        <w:trPr>
          <w:trHeight w:val="300"/>
          <w:jc w:val="center"/>
          <w:ins w:id="1482" w:author="Andre Schevciw" w:date="2024-05-23T18:05: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D96BAB5" w14:textId="77777777" w:rsidR="00F70437" w:rsidRDefault="00F70437" w:rsidP="00E04D28">
            <w:pPr>
              <w:pStyle w:val="TAH"/>
              <w:rPr>
                <w:ins w:id="1483" w:author="Andre Schevciw" w:date="2024-05-23T18:05:00Z"/>
                <w:color w:val="000000" w:themeColor="text1"/>
                <w:szCs w:val="18"/>
              </w:rPr>
            </w:pPr>
            <w:ins w:id="1484" w:author="Andre Schevciw" w:date="2024-05-23T18:05: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6A856035" w14:textId="77777777" w:rsidR="00F70437" w:rsidRDefault="00F70437" w:rsidP="00E04D28">
            <w:pPr>
              <w:pStyle w:val="TAH"/>
              <w:rPr>
                <w:ins w:id="1485" w:author="Andre Schevciw" w:date="2024-05-23T18:05:00Z"/>
                <w:color w:val="000000" w:themeColor="text1"/>
                <w:szCs w:val="18"/>
              </w:rPr>
            </w:pPr>
            <w:ins w:id="1486" w:author="Andre Schevciw" w:date="2024-05-23T18:05: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9C8C2C6" w14:textId="77777777" w:rsidR="00F70437" w:rsidRDefault="00F70437" w:rsidP="00E04D28">
            <w:pPr>
              <w:pStyle w:val="TAH"/>
              <w:rPr>
                <w:ins w:id="1487" w:author="Andre Schevciw" w:date="2024-05-23T18:05:00Z"/>
                <w:color w:val="000000" w:themeColor="text1"/>
                <w:szCs w:val="18"/>
              </w:rPr>
            </w:pPr>
            <w:ins w:id="1488" w:author="Andre Schevciw" w:date="2024-05-23T18:05: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45E4E086" w14:textId="77777777" w:rsidR="00F70437" w:rsidRDefault="00F70437" w:rsidP="00E04D28">
            <w:pPr>
              <w:pStyle w:val="TAH"/>
              <w:rPr>
                <w:ins w:id="1489" w:author="Andre Schevciw" w:date="2024-05-23T18:05:00Z"/>
                <w:color w:val="000000" w:themeColor="text1"/>
                <w:szCs w:val="18"/>
              </w:rPr>
            </w:pPr>
            <w:ins w:id="1490" w:author="Andre Schevciw" w:date="2024-05-23T18:05:00Z">
              <w:r w:rsidRPr="1BFFD7E4">
                <w:t>Value</w:t>
              </w:r>
            </w:ins>
          </w:p>
        </w:tc>
      </w:tr>
      <w:tr w:rsidR="00F70437" w14:paraId="4739F7E7" w14:textId="77777777" w:rsidTr="00F70437">
        <w:trPr>
          <w:trHeight w:val="300"/>
          <w:jc w:val="center"/>
          <w:ins w:id="1491" w:author="Andre Schevciw" w:date="2024-05-23T18:05:00Z"/>
        </w:trPr>
        <w:tc>
          <w:tcPr>
            <w:tcW w:w="896" w:type="dxa"/>
            <w:tcBorders>
              <w:top w:val="single" w:sz="8" w:space="0" w:color="auto"/>
              <w:left w:val="single" w:sz="8" w:space="0" w:color="auto"/>
              <w:bottom w:val="nil"/>
              <w:right w:val="nil"/>
            </w:tcBorders>
            <w:tcMar>
              <w:left w:w="108" w:type="dxa"/>
              <w:right w:w="108" w:type="dxa"/>
            </w:tcMar>
            <w:vAlign w:val="center"/>
          </w:tcPr>
          <w:p w14:paraId="6F8C1213" w14:textId="71AD8F97" w:rsidR="00F70437" w:rsidRDefault="00F70437" w:rsidP="00F70437">
            <w:pPr>
              <w:pStyle w:val="TAC"/>
              <w:rPr>
                <w:ins w:id="1492" w:author="Andre Schevciw" w:date="2024-05-23T18:05:00Z"/>
                <w:color w:val="000000" w:themeColor="text1"/>
                <w:szCs w:val="18"/>
              </w:rPr>
            </w:pPr>
            <w:ins w:id="1493" w:author="Andre Schevciw" w:date="2024-05-23T18:05:00Z">
              <w:r w:rsidRPr="1BFFD7E4">
                <w:t>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6B9E46A1" w14:textId="323B9D6B" w:rsidR="00F70437" w:rsidRDefault="00FC710C" w:rsidP="00F70437">
            <w:pPr>
              <w:pStyle w:val="TAC"/>
              <w:rPr>
                <w:ins w:id="1494" w:author="Andre Schevciw" w:date="2024-05-23T18:05:00Z"/>
                <w:color w:val="000000" w:themeColor="text1"/>
                <w:szCs w:val="18"/>
              </w:rPr>
            </w:pPr>
            <w:ins w:id="1495" w:author="Andre Schevciw" w:date="2024-05-23T18:40:00Z">
              <w:r>
                <w:t>0.5</w:t>
              </w:r>
            </w:ins>
          </w:p>
        </w:tc>
        <w:tc>
          <w:tcPr>
            <w:tcW w:w="896" w:type="dxa"/>
            <w:tcBorders>
              <w:top w:val="single" w:sz="8" w:space="0" w:color="auto"/>
              <w:left w:val="single" w:sz="8" w:space="0" w:color="auto"/>
              <w:bottom w:val="nil"/>
              <w:right w:val="nil"/>
            </w:tcBorders>
            <w:tcMar>
              <w:left w:w="108" w:type="dxa"/>
              <w:right w:w="108" w:type="dxa"/>
            </w:tcMar>
            <w:vAlign w:val="center"/>
          </w:tcPr>
          <w:p w14:paraId="320885B3" w14:textId="55F6AD14" w:rsidR="00F70437" w:rsidRDefault="00F70437" w:rsidP="00F70437">
            <w:pPr>
              <w:pStyle w:val="TAC"/>
              <w:rPr>
                <w:ins w:id="1496" w:author="Andre Schevciw" w:date="2024-05-23T18:05:00Z"/>
                <w:color w:val="000000" w:themeColor="text1"/>
                <w:szCs w:val="18"/>
              </w:rPr>
            </w:pPr>
            <w:ins w:id="1497" w:author="Andre Schevciw" w:date="2024-05-23T18:05:00Z">
              <w:r w:rsidRPr="1BFFD7E4">
                <w:t>1000</w:t>
              </w:r>
            </w:ins>
          </w:p>
        </w:tc>
        <w:tc>
          <w:tcPr>
            <w:tcW w:w="828" w:type="dxa"/>
            <w:tcBorders>
              <w:top w:val="single" w:sz="8" w:space="0" w:color="auto"/>
              <w:left w:val="nil"/>
              <w:bottom w:val="nil"/>
              <w:right w:val="single" w:sz="8" w:space="0" w:color="auto"/>
            </w:tcBorders>
            <w:tcMar>
              <w:left w:w="108" w:type="dxa"/>
              <w:right w:w="108" w:type="dxa"/>
            </w:tcMar>
            <w:vAlign w:val="center"/>
          </w:tcPr>
          <w:p w14:paraId="0BFDFD92" w14:textId="76DE3D1D" w:rsidR="00F70437" w:rsidRDefault="00FC710C" w:rsidP="00F70437">
            <w:pPr>
              <w:pStyle w:val="TAC"/>
              <w:rPr>
                <w:ins w:id="1498" w:author="Andre Schevciw" w:date="2024-05-23T18:05:00Z"/>
                <w:color w:val="000000" w:themeColor="text1"/>
                <w:szCs w:val="18"/>
              </w:rPr>
            </w:pPr>
            <w:ins w:id="1499" w:author="Andre Schevciw" w:date="2024-05-23T18:42:00Z">
              <w:r>
                <w:t>8</w:t>
              </w:r>
            </w:ins>
          </w:p>
        </w:tc>
      </w:tr>
      <w:tr w:rsidR="00F70437" w14:paraId="61E4C93E" w14:textId="77777777" w:rsidTr="00F70437">
        <w:trPr>
          <w:trHeight w:val="300"/>
          <w:jc w:val="center"/>
          <w:ins w:id="1500"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15E83276" w14:textId="75DF2641" w:rsidR="00F70437" w:rsidRDefault="00F70437" w:rsidP="00F70437">
            <w:pPr>
              <w:pStyle w:val="TAC"/>
              <w:rPr>
                <w:ins w:id="1501" w:author="Andre Schevciw" w:date="2024-05-23T18:05:00Z"/>
                <w:color w:val="000000" w:themeColor="text1"/>
                <w:szCs w:val="18"/>
              </w:rPr>
            </w:pPr>
            <w:ins w:id="1502" w:author="Andre Schevciw" w:date="2024-05-23T18:05:00Z">
              <w:r w:rsidRPr="1BFFD7E4">
                <w:t>0001</w:t>
              </w:r>
            </w:ins>
          </w:p>
        </w:tc>
        <w:tc>
          <w:tcPr>
            <w:tcW w:w="828" w:type="dxa"/>
            <w:tcBorders>
              <w:top w:val="nil"/>
              <w:left w:val="nil"/>
              <w:bottom w:val="nil"/>
              <w:right w:val="single" w:sz="8" w:space="0" w:color="auto"/>
            </w:tcBorders>
            <w:tcMar>
              <w:left w:w="108" w:type="dxa"/>
              <w:right w:w="108" w:type="dxa"/>
            </w:tcMar>
            <w:vAlign w:val="center"/>
          </w:tcPr>
          <w:p w14:paraId="07E48EAB" w14:textId="11F7C85C" w:rsidR="00F70437" w:rsidRDefault="00FC710C" w:rsidP="00F70437">
            <w:pPr>
              <w:pStyle w:val="TAC"/>
              <w:rPr>
                <w:ins w:id="1503" w:author="Andre Schevciw" w:date="2024-05-23T18:05:00Z"/>
                <w:color w:val="000000" w:themeColor="text1"/>
                <w:szCs w:val="18"/>
              </w:rPr>
            </w:pPr>
            <w:ins w:id="1504" w:author="Andre Schevciw" w:date="2024-05-23T18:40:00Z">
              <w:r>
                <w:t>0.707</w:t>
              </w:r>
            </w:ins>
          </w:p>
        </w:tc>
        <w:tc>
          <w:tcPr>
            <w:tcW w:w="896" w:type="dxa"/>
            <w:tcBorders>
              <w:top w:val="nil"/>
              <w:left w:val="single" w:sz="8" w:space="0" w:color="auto"/>
              <w:bottom w:val="nil"/>
              <w:right w:val="nil"/>
            </w:tcBorders>
            <w:tcMar>
              <w:left w:w="108" w:type="dxa"/>
              <w:right w:w="108" w:type="dxa"/>
            </w:tcMar>
            <w:vAlign w:val="center"/>
          </w:tcPr>
          <w:p w14:paraId="6641F9A1" w14:textId="6DA92819" w:rsidR="00F70437" w:rsidRDefault="00F70437" w:rsidP="00F70437">
            <w:pPr>
              <w:pStyle w:val="TAC"/>
              <w:rPr>
                <w:ins w:id="1505" w:author="Andre Schevciw" w:date="2024-05-23T18:05:00Z"/>
                <w:color w:val="000000" w:themeColor="text1"/>
                <w:szCs w:val="18"/>
              </w:rPr>
            </w:pPr>
            <w:ins w:id="1506" w:author="Andre Schevciw" w:date="2024-05-23T18:05:00Z">
              <w:r w:rsidRPr="1BFFD7E4">
                <w:t>1001</w:t>
              </w:r>
            </w:ins>
          </w:p>
        </w:tc>
        <w:tc>
          <w:tcPr>
            <w:tcW w:w="828" w:type="dxa"/>
            <w:tcBorders>
              <w:top w:val="nil"/>
              <w:left w:val="nil"/>
              <w:bottom w:val="nil"/>
              <w:right w:val="single" w:sz="8" w:space="0" w:color="auto"/>
            </w:tcBorders>
            <w:tcMar>
              <w:left w:w="108" w:type="dxa"/>
              <w:right w:w="108" w:type="dxa"/>
            </w:tcMar>
            <w:vAlign w:val="center"/>
          </w:tcPr>
          <w:p w14:paraId="0C128895" w14:textId="13C72B75" w:rsidR="00F70437" w:rsidRPr="00FD4F85" w:rsidRDefault="00FC710C" w:rsidP="00F70437">
            <w:pPr>
              <w:pStyle w:val="TAC"/>
              <w:rPr>
                <w:ins w:id="1507" w:author="Andre Schevciw" w:date="2024-05-23T18:05:00Z"/>
              </w:rPr>
            </w:pPr>
            <w:ins w:id="1508" w:author="Andre Schevciw" w:date="2024-05-23T18:42:00Z">
              <w:r>
                <w:t>11.31</w:t>
              </w:r>
            </w:ins>
            <w:ins w:id="1509" w:author="Andre Schevciw" w:date="2024-05-23T18:43:00Z">
              <w:r>
                <w:t>4</w:t>
              </w:r>
            </w:ins>
          </w:p>
        </w:tc>
      </w:tr>
      <w:tr w:rsidR="00F70437" w14:paraId="7C277E73" w14:textId="77777777" w:rsidTr="00F70437">
        <w:trPr>
          <w:trHeight w:val="300"/>
          <w:jc w:val="center"/>
          <w:ins w:id="1510"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21093282" w14:textId="2AC68D41" w:rsidR="00F70437" w:rsidRDefault="00F70437" w:rsidP="00F70437">
            <w:pPr>
              <w:pStyle w:val="TAC"/>
              <w:rPr>
                <w:ins w:id="1511" w:author="Andre Schevciw" w:date="2024-05-23T18:05:00Z"/>
                <w:color w:val="000000" w:themeColor="text1"/>
                <w:szCs w:val="18"/>
              </w:rPr>
            </w:pPr>
            <w:ins w:id="1512" w:author="Andre Schevciw" w:date="2024-05-23T18:05:00Z">
              <w:r w:rsidRPr="1BFFD7E4">
                <w:t>0010</w:t>
              </w:r>
            </w:ins>
          </w:p>
        </w:tc>
        <w:tc>
          <w:tcPr>
            <w:tcW w:w="828" w:type="dxa"/>
            <w:tcBorders>
              <w:top w:val="nil"/>
              <w:left w:val="nil"/>
              <w:bottom w:val="nil"/>
              <w:right w:val="single" w:sz="8" w:space="0" w:color="auto"/>
            </w:tcBorders>
            <w:tcMar>
              <w:left w:w="108" w:type="dxa"/>
              <w:right w:w="108" w:type="dxa"/>
            </w:tcMar>
            <w:vAlign w:val="center"/>
          </w:tcPr>
          <w:p w14:paraId="78E356AD" w14:textId="3CC5B08A" w:rsidR="00F70437" w:rsidRDefault="00FC710C" w:rsidP="00F70437">
            <w:pPr>
              <w:pStyle w:val="TAC"/>
              <w:rPr>
                <w:ins w:id="1513" w:author="Andre Schevciw" w:date="2024-05-23T18:05:00Z"/>
                <w:color w:val="000000" w:themeColor="text1"/>
                <w:szCs w:val="18"/>
              </w:rPr>
            </w:pPr>
            <w:ins w:id="1514" w:author="Andre Schevciw" w:date="2024-05-23T18:41:00Z">
              <w:r>
                <w:rPr>
                  <w:color w:val="000000" w:themeColor="text1"/>
                  <w:szCs w:val="18"/>
                </w:rPr>
                <w:t>1</w:t>
              </w:r>
            </w:ins>
          </w:p>
        </w:tc>
        <w:tc>
          <w:tcPr>
            <w:tcW w:w="896" w:type="dxa"/>
            <w:tcBorders>
              <w:top w:val="nil"/>
              <w:left w:val="single" w:sz="8" w:space="0" w:color="auto"/>
              <w:bottom w:val="nil"/>
              <w:right w:val="nil"/>
            </w:tcBorders>
            <w:tcMar>
              <w:left w:w="108" w:type="dxa"/>
              <w:right w:w="108" w:type="dxa"/>
            </w:tcMar>
            <w:vAlign w:val="center"/>
          </w:tcPr>
          <w:p w14:paraId="4481268E" w14:textId="18230779" w:rsidR="00F70437" w:rsidRDefault="00F70437" w:rsidP="00F70437">
            <w:pPr>
              <w:pStyle w:val="TAC"/>
              <w:rPr>
                <w:ins w:id="1515" w:author="Andre Schevciw" w:date="2024-05-23T18:05:00Z"/>
                <w:color w:val="000000" w:themeColor="text1"/>
                <w:szCs w:val="18"/>
              </w:rPr>
            </w:pPr>
            <w:ins w:id="1516" w:author="Andre Schevciw" w:date="2024-05-23T18:05:00Z">
              <w:r w:rsidRPr="1BFFD7E4">
                <w:t>1010</w:t>
              </w:r>
            </w:ins>
          </w:p>
        </w:tc>
        <w:tc>
          <w:tcPr>
            <w:tcW w:w="828" w:type="dxa"/>
            <w:tcBorders>
              <w:top w:val="nil"/>
              <w:left w:val="nil"/>
              <w:bottom w:val="nil"/>
              <w:right w:val="single" w:sz="8" w:space="0" w:color="auto"/>
            </w:tcBorders>
            <w:tcMar>
              <w:left w:w="108" w:type="dxa"/>
              <w:right w:w="108" w:type="dxa"/>
            </w:tcMar>
            <w:vAlign w:val="center"/>
          </w:tcPr>
          <w:p w14:paraId="29B0EB3B" w14:textId="13E237F0" w:rsidR="00F70437" w:rsidRDefault="00FC710C" w:rsidP="00F70437">
            <w:pPr>
              <w:pStyle w:val="TAC"/>
              <w:rPr>
                <w:ins w:id="1517" w:author="Andre Schevciw" w:date="2024-05-23T18:05:00Z"/>
                <w:color w:val="000000" w:themeColor="text1"/>
                <w:szCs w:val="18"/>
              </w:rPr>
            </w:pPr>
            <w:ins w:id="1518" w:author="Andre Schevciw" w:date="2024-05-23T18:43:00Z">
              <w:r>
                <w:t>16</w:t>
              </w:r>
            </w:ins>
          </w:p>
        </w:tc>
      </w:tr>
      <w:tr w:rsidR="00F70437" w14:paraId="764F5F6F" w14:textId="77777777" w:rsidTr="00F70437">
        <w:trPr>
          <w:trHeight w:val="300"/>
          <w:jc w:val="center"/>
          <w:ins w:id="1519"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122AEDAD" w14:textId="5478E680" w:rsidR="00F70437" w:rsidRDefault="00F70437" w:rsidP="00F70437">
            <w:pPr>
              <w:pStyle w:val="TAC"/>
              <w:rPr>
                <w:ins w:id="1520" w:author="Andre Schevciw" w:date="2024-05-23T18:05:00Z"/>
                <w:color w:val="000000" w:themeColor="text1"/>
                <w:szCs w:val="18"/>
              </w:rPr>
            </w:pPr>
            <w:ins w:id="1521" w:author="Andre Schevciw" w:date="2024-05-23T18:05:00Z">
              <w:r w:rsidRPr="1BFFD7E4">
                <w:t>0011</w:t>
              </w:r>
            </w:ins>
          </w:p>
        </w:tc>
        <w:tc>
          <w:tcPr>
            <w:tcW w:w="828" w:type="dxa"/>
            <w:tcBorders>
              <w:top w:val="nil"/>
              <w:left w:val="nil"/>
              <w:bottom w:val="nil"/>
              <w:right w:val="single" w:sz="8" w:space="0" w:color="auto"/>
            </w:tcBorders>
            <w:tcMar>
              <w:left w:w="108" w:type="dxa"/>
              <w:right w:w="108" w:type="dxa"/>
            </w:tcMar>
            <w:vAlign w:val="center"/>
          </w:tcPr>
          <w:p w14:paraId="13ECCEE8" w14:textId="18091EE5" w:rsidR="00F70437" w:rsidRDefault="00FC710C" w:rsidP="00F70437">
            <w:pPr>
              <w:pStyle w:val="TAC"/>
              <w:rPr>
                <w:ins w:id="1522" w:author="Andre Schevciw" w:date="2024-05-23T18:05:00Z"/>
                <w:color w:val="000000" w:themeColor="text1"/>
                <w:szCs w:val="18"/>
              </w:rPr>
            </w:pPr>
            <w:ins w:id="1523" w:author="Andre Schevciw" w:date="2024-05-23T18:41:00Z">
              <w:r>
                <w:rPr>
                  <w:color w:val="000000" w:themeColor="text1"/>
                  <w:szCs w:val="18"/>
                </w:rPr>
                <w:t>1.4141</w:t>
              </w:r>
            </w:ins>
          </w:p>
        </w:tc>
        <w:tc>
          <w:tcPr>
            <w:tcW w:w="896" w:type="dxa"/>
            <w:tcBorders>
              <w:top w:val="nil"/>
              <w:left w:val="single" w:sz="8" w:space="0" w:color="auto"/>
              <w:bottom w:val="nil"/>
              <w:right w:val="nil"/>
            </w:tcBorders>
            <w:tcMar>
              <w:left w:w="108" w:type="dxa"/>
              <w:right w:w="108" w:type="dxa"/>
            </w:tcMar>
            <w:vAlign w:val="center"/>
          </w:tcPr>
          <w:p w14:paraId="7ECA5193" w14:textId="37290004" w:rsidR="00F70437" w:rsidRDefault="00F70437" w:rsidP="00F70437">
            <w:pPr>
              <w:pStyle w:val="TAC"/>
              <w:rPr>
                <w:ins w:id="1524" w:author="Andre Schevciw" w:date="2024-05-23T18:05:00Z"/>
                <w:color w:val="000000" w:themeColor="text1"/>
                <w:szCs w:val="18"/>
              </w:rPr>
            </w:pPr>
            <w:ins w:id="1525" w:author="Andre Schevciw" w:date="2024-05-23T18:05:00Z">
              <w:r w:rsidRPr="1BFFD7E4">
                <w:t>1011</w:t>
              </w:r>
            </w:ins>
          </w:p>
        </w:tc>
        <w:tc>
          <w:tcPr>
            <w:tcW w:w="828" w:type="dxa"/>
            <w:tcBorders>
              <w:top w:val="nil"/>
              <w:left w:val="nil"/>
              <w:bottom w:val="nil"/>
              <w:right w:val="single" w:sz="8" w:space="0" w:color="auto"/>
            </w:tcBorders>
            <w:tcMar>
              <w:left w:w="108" w:type="dxa"/>
              <w:right w:w="108" w:type="dxa"/>
            </w:tcMar>
            <w:vAlign w:val="center"/>
          </w:tcPr>
          <w:p w14:paraId="32A8768E" w14:textId="49EA3908" w:rsidR="00F70437" w:rsidRDefault="00FC710C" w:rsidP="00F70437">
            <w:pPr>
              <w:pStyle w:val="TAC"/>
              <w:rPr>
                <w:ins w:id="1526" w:author="Andre Schevciw" w:date="2024-05-23T18:05:00Z"/>
                <w:color w:val="000000" w:themeColor="text1"/>
                <w:szCs w:val="18"/>
              </w:rPr>
            </w:pPr>
            <w:ins w:id="1527" w:author="Andre Schevciw" w:date="2024-05-23T18:43:00Z">
              <w:r>
                <w:t>22.627</w:t>
              </w:r>
            </w:ins>
          </w:p>
        </w:tc>
      </w:tr>
      <w:tr w:rsidR="00F70437" w14:paraId="7FEE8463" w14:textId="77777777" w:rsidTr="00F70437">
        <w:trPr>
          <w:trHeight w:val="300"/>
          <w:jc w:val="center"/>
          <w:ins w:id="1528"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5E0D224E" w14:textId="0533DD9A" w:rsidR="00F70437" w:rsidRDefault="00F70437" w:rsidP="00F70437">
            <w:pPr>
              <w:pStyle w:val="TAC"/>
              <w:rPr>
                <w:ins w:id="1529" w:author="Andre Schevciw" w:date="2024-05-23T18:05:00Z"/>
                <w:color w:val="000000" w:themeColor="text1"/>
                <w:szCs w:val="18"/>
              </w:rPr>
            </w:pPr>
            <w:ins w:id="1530" w:author="Andre Schevciw" w:date="2024-05-23T18:05:00Z">
              <w:r w:rsidRPr="1BFFD7E4">
                <w:t>0100</w:t>
              </w:r>
            </w:ins>
          </w:p>
        </w:tc>
        <w:tc>
          <w:tcPr>
            <w:tcW w:w="828" w:type="dxa"/>
            <w:tcBorders>
              <w:top w:val="nil"/>
              <w:left w:val="nil"/>
              <w:bottom w:val="nil"/>
              <w:right w:val="single" w:sz="8" w:space="0" w:color="auto"/>
            </w:tcBorders>
            <w:tcMar>
              <w:left w:w="108" w:type="dxa"/>
              <w:right w:w="108" w:type="dxa"/>
            </w:tcMar>
            <w:vAlign w:val="center"/>
          </w:tcPr>
          <w:p w14:paraId="38E9E347" w14:textId="0C9DF9D2" w:rsidR="00F70437" w:rsidRDefault="00FC710C" w:rsidP="00F70437">
            <w:pPr>
              <w:pStyle w:val="TAC"/>
              <w:rPr>
                <w:ins w:id="1531" w:author="Andre Schevciw" w:date="2024-05-23T18:05:00Z"/>
                <w:color w:val="000000" w:themeColor="text1"/>
                <w:szCs w:val="18"/>
              </w:rPr>
            </w:pPr>
            <w:ins w:id="1532" w:author="Andre Schevciw" w:date="2024-05-23T18:41:00Z">
              <w:r>
                <w:t>2</w:t>
              </w:r>
            </w:ins>
          </w:p>
        </w:tc>
        <w:tc>
          <w:tcPr>
            <w:tcW w:w="896" w:type="dxa"/>
            <w:tcBorders>
              <w:top w:val="nil"/>
              <w:left w:val="single" w:sz="8" w:space="0" w:color="auto"/>
              <w:bottom w:val="nil"/>
              <w:right w:val="nil"/>
            </w:tcBorders>
            <w:tcMar>
              <w:left w:w="108" w:type="dxa"/>
              <w:right w:w="108" w:type="dxa"/>
            </w:tcMar>
            <w:vAlign w:val="center"/>
          </w:tcPr>
          <w:p w14:paraId="7FC0E591" w14:textId="3ABAE1ED" w:rsidR="00F70437" w:rsidRDefault="00F70437" w:rsidP="00F70437">
            <w:pPr>
              <w:pStyle w:val="TAC"/>
              <w:rPr>
                <w:ins w:id="1533" w:author="Andre Schevciw" w:date="2024-05-23T18:05:00Z"/>
                <w:color w:val="000000" w:themeColor="text1"/>
                <w:szCs w:val="18"/>
              </w:rPr>
            </w:pPr>
            <w:ins w:id="1534" w:author="Andre Schevciw" w:date="2024-05-23T18:05:00Z">
              <w:r w:rsidRPr="1BFFD7E4">
                <w:t>1100</w:t>
              </w:r>
            </w:ins>
          </w:p>
        </w:tc>
        <w:tc>
          <w:tcPr>
            <w:tcW w:w="828" w:type="dxa"/>
            <w:tcBorders>
              <w:top w:val="nil"/>
              <w:left w:val="nil"/>
              <w:bottom w:val="nil"/>
              <w:right w:val="single" w:sz="8" w:space="0" w:color="auto"/>
            </w:tcBorders>
            <w:tcMar>
              <w:left w:w="108" w:type="dxa"/>
              <w:right w:w="108" w:type="dxa"/>
            </w:tcMar>
            <w:vAlign w:val="center"/>
          </w:tcPr>
          <w:p w14:paraId="2633F685" w14:textId="03BB98B9" w:rsidR="00F70437" w:rsidRDefault="00FC710C" w:rsidP="00F70437">
            <w:pPr>
              <w:pStyle w:val="TAC"/>
              <w:rPr>
                <w:ins w:id="1535" w:author="Andre Schevciw" w:date="2024-05-23T18:05:00Z"/>
                <w:color w:val="000000" w:themeColor="text1"/>
                <w:szCs w:val="18"/>
              </w:rPr>
            </w:pPr>
            <w:ins w:id="1536" w:author="Andre Schevciw" w:date="2024-05-23T18:43:00Z">
              <w:r>
                <w:t>32</w:t>
              </w:r>
            </w:ins>
          </w:p>
        </w:tc>
      </w:tr>
      <w:tr w:rsidR="00F70437" w14:paraId="681CD2F5" w14:textId="77777777" w:rsidTr="00F70437">
        <w:trPr>
          <w:trHeight w:val="300"/>
          <w:jc w:val="center"/>
          <w:ins w:id="1537"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7C59BA0E" w14:textId="7B6C6A9F" w:rsidR="00F70437" w:rsidRDefault="00F70437" w:rsidP="00F70437">
            <w:pPr>
              <w:pStyle w:val="TAC"/>
              <w:rPr>
                <w:ins w:id="1538" w:author="Andre Schevciw" w:date="2024-05-23T18:05:00Z"/>
                <w:color w:val="000000" w:themeColor="text1"/>
                <w:szCs w:val="18"/>
              </w:rPr>
            </w:pPr>
            <w:ins w:id="1539" w:author="Andre Schevciw" w:date="2024-05-23T18:05:00Z">
              <w:r w:rsidRPr="1BFFD7E4">
                <w:t>0101</w:t>
              </w:r>
            </w:ins>
          </w:p>
        </w:tc>
        <w:tc>
          <w:tcPr>
            <w:tcW w:w="828" w:type="dxa"/>
            <w:tcBorders>
              <w:top w:val="nil"/>
              <w:left w:val="nil"/>
              <w:bottom w:val="nil"/>
              <w:right w:val="single" w:sz="8" w:space="0" w:color="auto"/>
            </w:tcBorders>
            <w:tcMar>
              <w:left w:w="108" w:type="dxa"/>
              <w:right w:w="108" w:type="dxa"/>
            </w:tcMar>
            <w:vAlign w:val="center"/>
          </w:tcPr>
          <w:p w14:paraId="1943A11A" w14:textId="4AD1CCCE" w:rsidR="00F70437" w:rsidRDefault="00FC710C" w:rsidP="00F70437">
            <w:pPr>
              <w:pStyle w:val="TAC"/>
              <w:rPr>
                <w:ins w:id="1540" w:author="Andre Schevciw" w:date="2024-05-23T18:05:00Z"/>
                <w:color w:val="000000" w:themeColor="text1"/>
                <w:szCs w:val="18"/>
              </w:rPr>
            </w:pPr>
            <w:ins w:id="1541" w:author="Andre Schevciw" w:date="2024-05-23T18:41:00Z">
              <w:r>
                <w:t>2.8282</w:t>
              </w:r>
            </w:ins>
          </w:p>
        </w:tc>
        <w:tc>
          <w:tcPr>
            <w:tcW w:w="896" w:type="dxa"/>
            <w:tcBorders>
              <w:top w:val="nil"/>
              <w:left w:val="single" w:sz="8" w:space="0" w:color="auto"/>
              <w:bottom w:val="nil"/>
              <w:right w:val="nil"/>
            </w:tcBorders>
            <w:tcMar>
              <w:left w:w="108" w:type="dxa"/>
              <w:right w:w="108" w:type="dxa"/>
            </w:tcMar>
            <w:vAlign w:val="center"/>
          </w:tcPr>
          <w:p w14:paraId="52881938" w14:textId="4E80609B" w:rsidR="00F70437" w:rsidRDefault="00F70437" w:rsidP="00F70437">
            <w:pPr>
              <w:pStyle w:val="TAC"/>
              <w:rPr>
                <w:ins w:id="1542" w:author="Andre Schevciw" w:date="2024-05-23T18:05:00Z"/>
                <w:color w:val="000000" w:themeColor="text1"/>
                <w:szCs w:val="18"/>
              </w:rPr>
            </w:pPr>
            <w:ins w:id="1543" w:author="Andre Schevciw" w:date="2024-05-23T18:05:00Z">
              <w:r w:rsidRPr="1BFFD7E4">
                <w:t>1101</w:t>
              </w:r>
            </w:ins>
          </w:p>
        </w:tc>
        <w:tc>
          <w:tcPr>
            <w:tcW w:w="828" w:type="dxa"/>
            <w:tcBorders>
              <w:top w:val="nil"/>
              <w:left w:val="nil"/>
              <w:bottom w:val="nil"/>
              <w:right w:val="single" w:sz="8" w:space="0" w:color="auto"/>
            </w:tcBorders>
            <w:tcMar>
              <w:left w:w="108" w:type="dxa"/>
              <w:right w:w="108" w:type="dxa"/>
            </w:tcMar>
            <w:vAlign w:val="center"/>
          </w:tcPr>
          <w:p w14:paraId="4A3C4AB7" w14:textId="1BE7FA37" w:rsidR="00F70437" w:rsidRDefault="00FC710C" w:rsidP="00F70437">
            <w:pPr>
              <w:pStyle w:val="TAC"/>
              <w:rPr>
                <w:ins w:id="1544" w:author="Andre Schevciw" w:date="2024-05-23T18:05:00Z"/>
                <w:color w:val="000000" w:themeColor="text1"/>
                <w:szCs w:val="18"/>
              </w:rPr>
            </w:pPr>
            <w:ins w:id="1545" w:author="Andre Schevciw" w:date="2024-05-23T18:43:00Z">
              <w:r>
                <w:t>45.</w:t>
              </w:r>
            </w:ins>
            <w:ins w:id="1546" w:author="Andre Schevciw" w:date="2024-05-23T18:44:00Z">
              <w:r>
                <w:t>255</w:t>
              </w:r>
            </w:ins>
          </w:p>
        </w:tc>
      </w:tr>
      <w:tr w:rsidR="00F70437" w14:paraId="3ECA2C0B" w14:textId="77777777" w:rsidTr="00F70437">
        <w:trPr>
          <w:trHeight w:val="300"/>
          <w:jc w:val="center"/>
          <w:ins w:id="1547"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34D5F06C" w14:textId="1E1D4B93" w:rsidR="00F70437" w:rsidRDefault="00F70437" w:rsidP="00F70437">
            <w:pPr>
              <w:pStyle w:val="TAC"/>
              <w:rPr>
                <w:ins w:id="1548" w:author="Andre Schevciw" w:date="2024-05-23T18:05:00Z"/>
                <w:color w:val="000000" w:themeColor="text1"/>
                <w:szCs w:val="18"/>
              </w:rPr>
            </w:pPr>
            <w:ins w:id="1549" w:author="Andre Schevciw" w:date="2024-05-23T18:05:00Z">
              <w:r w:rsidRPr="1BFFD7E4">
                <w:t>0110</w:t>
              </w:r>
            </w:ins>
          </w:p>
        </w:tc>
        <w:tc>
          <w:tcPr>
            <w:tcW w:w="828" w:type="dxa"/>
            <w:tcBorders>
              <w:top w:val="nil"/>
              <w:left w:val="nil"/>
              <w:bottom w:val="nil"/>
              <w:right w:val="single" w:sz="8" w:space="0" w:color="auto"/>
            </w:tcBorders>
            <w:tcMar>
              <w:left w:w="108" w:type="dxa"/>
              <w:right w:w="108" w:type="dxa"/>
            </w:tcMar>
            <w:vAlign w:val="center"/>
          </w:tcPr>
          <w:p w14:paraId="0E753CE6" w14:textId="4910524D" w:rsidR="00F70437" w:rsidRDefault="00FC710C" w:rsidP="00F70437">
            <w:pPr>
              <w:pStyle w:val="TAC"/>
              <w:rPr>
                <w:ins w:id="1550" w:author="Andre Schevciw" w:date="2024-05-23T18:05:00Z"/>
                <w:color w:val="000000" w:themeColor="text1"/>
                <w:szCs w:val="18"/>
              </w:rPr>
            </w:pPr>
            <w:ins w:id="1551" w:author="Andre Schevciw" w:date="2024-05-23T18:42:00Z">
              <w:r>
                <w:t>4</w:t>
              </w:r>
            </w:ins>
          </w:p>
        </w:tc>
        <w:tc>
          <w:tcPr>
            <w:tcW w:w="896" w:type="dxa"/>
            <w:tcBorders>
              <w:top w:val="nil"/>
              <w:left w:val="single" w:sz="8" w:space="0" w:color="auto"/>
              <w:bottom w:val="nil"/>
              <w:right w:val="nil"/>
            </w:tcBorders>
            <w:tcMar>
              <w:left w:w="108" w:type="dxa"/>
              <w:right w:w="108" w:type="dxa"/>
            </w:tcMar>
            <w:vAlign w:val="center"/>
          </w:tcPr>
          <w:p w14:paraId="42ADF8FB" w14:textId="7D38E97D" w:rsidR="00F70437" w:rsidRDefault="00F70437" w:rsidP="00F70437">
            <w:pPr>
              <w:pStyle w:val="TAC"/>
              <w:rPr>
                <w:ins w:id="1552" w:author="Andre Schevciw" w:date="2024-05-23T18:05:00Z"/>
                <w:color w:val="000000" w:themeColor="text1"/>
                <w:szCs w:val="18"/>
              </w:rPr>
            </w:pPr>
            <w:ins w:id="1553" w:author="Andre Schevciw" w:date="2024-05-23T18:05:00Z">
              <w:r w:rsidRPr="1BFFD7E4">
                <w:t>1110</w:t>
              </w:r>
            </w:ins>
          </w:p>
        </w:tc>
        <w:tc>
          <w:tcPr>
            <w:tcW w:w="828" w:type="dxa"/>
            <w:tcBorders>
              <w:top w:val="nil"/>
              <w:left w:val="nil"/>
              <w:bottom w:val="nil"/>
              <w:right w:val="single" w:sz="8" w:space="0" w:color="auto"/>
            </w:tcBorders>
            <w:tcMar>
              <w:left w:w="108" w:type="dxa"/>
              <w:right w:w="108" w:type="dxa"/>
            </w:tcMar>
            <w:vAlign w:val="center"/>
          </w:tcPr>
          <w:p w14:paraId="27357C38" w14:textId="14B5B34A" w:rsidR="00F70437" w:rsidRDefault="00FC710C" w:rsidP="00F70437">
            <w:pPr>
              <w:pStyle w:val="TAC"/>
              <w:rPr>
                <w:ins w:id="1554" w:author="Andre Schevciw" w:date="2024-05-23T18:05:00Z"/>
                <w:color w:val="000000" w:themeColor="text1"/>
                <w:szCs w:val="18"/>
              </w:rPr>
            </w:pPr>
            <w:ins w:id="1555" w:author="Andre Schevciw" w:date="2024-05-23T18:44:00Z">
              <w:r>
                <w:t>64</w:t>
              </w:r>
            </w:ins>
          </w:p>
        </w:tc>
      </w:tr>
      <w:tr w:rsidR="00F70437" w14:paraId="6282705F" w14:textId="77777777" w:rsidTr="00F70437">
        <w:trPr>
          <w:trHeight w:val="300"/>
          <w:jc w:val="center"/>
          <w:ins w:id="1556" w:author="Andre Schevciw" w:date="2024-05-23T18:05:00Z"/>
        </w:trPr>
        <w:tc>
          <w:tcPr>
            <w:tcW w:w="896" w:type="dxa"/>
            <w:tcBorders>
              <w:top w:val="nil"/>
              <w:left w:val="single" w:sz="8" w:space="0" w:color="auto"/>
              <w:bottom w:val="single" w:sz="8" w:space="0" w:color="auto"/>
              <w:right w:val="nil"/>
            </w:tcBorders>
            <w:tcMar>
              <w:left w:w="108" w:type="dxa"/>
              <w:right w:w="108" w:type="dxa"/>
            </w:tcMar>
            <w:vAlign w:val="center"/>
          </w:tcPr>
          <w:p w14:paraId="7A7244AF" w14:textId="03A08794" w:rsidR="00F70437" w:rsidRDefault="00F70437" w:rsidP="00F70437">
            <w:pPr>
              <w:pStyle w:val="TAC"/>
              <w:rPr>
                <w:ins w:id="1557" w:author="Andre Schevciw" w:date="2024-05-23T18:05:00Z"/>
                <w:color w:val="000000" w:themeColor="text1"/>
                <w:szCs w:val="18"/>
              </w:rPr>
            </w:pPr>
            <w:ins w:id="1558" w:author="Andre Schevciw" w:date="2024-05-23T18:05:00Z">
              <w:r w:rsidRPr="1BFFD7E4">
                <w:t>0111</w:t>
              </w:r>
            </w:ins>
          </w:p>
        </w:tc>
        <w:tc>
          <w:tcPr>
            <w:tcW w:w="828" w:type="dxa"/>
            <w:tcBorders>
              <w:top w:val="nil"/>
              <w:left w:val="nil"/>
              <w:bottom w:val="single" w:sz="8" w:space="0" w:color="auto"/>
              <w:right w:val="single" w:sz="8" w:space="0" w:color="auto"/>
            </w:tcBorders>
            <w:tcMar>
              <w:left w:w="108" w:type="dxa"/>
              <w:right w:w="108" w:type="dxa"/>
            </w:tcMar>
            <w:vAlign w:val="center"/>
          </w:tcPr>
          <w:p w14:paraId="0CC1F114" w14:textId="1884FB2A" w:rsidR="00F70437" w:rsidRDefault="00FC710C" w:rsidP="00F70437">
            <w:pPr>
              <w:pStyle w:val="TAC"/>
              <w:rPr>
                <w:ins w:id="1559" w:author="Andre Schevciw" w:date="2024-05-23T18:05:00Z"/>
                <w:color w:val="000000" w:themeColor="text1"/>
                <w:szCs w:val="18"/>
              </w:rPr>
            </w:pPr>
            <w:ins w:id="1560" w:author="Andre Schevciw" w:date="2024-05-23T18:42:00Z">
              <w:r>
                <w:t>5.6568</w:t>
              </w:r>
            </w:ins>
          </w:p>
        </w:tc>
        <w:tc>
          <w:tcPr>
            <w:tcW w:w="896" w:type="dxa"/>
            <w:tcBorders>
              <w:top w:val="nil"/>
              <w:left w:val="single" w:sz="8" w:space="0" w:color="auto"/>
              <w:bottom w:val="single" w:sz="8" w:space="0" w:color="auto"/>
              <w:right w:val="nil"/>
            </w:tcBorders>
            <w:tcMar>
              <w:left w:w="108" w:type="dxa"/>
              <w:right w:w="108" w:type="dxa"/>
            </w:tcMar>
            <w:vAlign w:val="center"/>
          </w:tcPr>
          <w:p w14:paraId="074A375A" w14:textId="0C495308" w:rsidR="00F70437" w:rsidRDefault="00F70437" w:rsidP="00F70437">
            <w:pPr>
              <w:pStyle w:val="TAC"/>
              <w:rPr>
                <w:ins w:id="1561" w:author="Andre Schevciw" w:date="2024-05-23T18:05:00Z"/>
                <w:color w:val="000000" w:themeColor="text1"/>
                <w:szCs w:val="18"/>
              </w:rPr>
            </w:pPr>
            <w:ins w:id="1562" w:author="Andre Schevciw" w:date="2024-05-23T18:05:00Z">
              <w:r w:rsidRPr="1BFFD7E4">
                <w:t>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453A3C2E" w14:textId="7C071F63" w:rsidR="00F70437" w:rsidRDefault="00FC710C" w:rsidP="00F70437">
            <w:pPr>
              <w:pStyle w:val="TAC"/>
              <w:rPr>
                <w:ins w:id="1563" w:author="Andre Schevciw" w:date="2024-05-23T18:05:00Z"/>
                <w:color w:val="000000" w:themeColor="text1"/>
                <w:szCs w:val="18"/>
              </w:rPr>
            </w:pPr>
            <w:ins w:id="1564" w:author="Andre Schevciw" w:date="2024-05-23T18:44:00Z">
              <w:r>
                <w:t>90.51</w:t>
              </w:r>
            </w:ins>
          </w:p>
        </w:tc>
      </w:tr>
    </w:tbl>
    <w:p w14:paraId="64EAFF1B" w14:textId="77777777" w:rsidR="00F70437" w:rsidRDefault="00F70437" w:rsidP="00BA0982">
      <w:pPr>
        <w:rPr>
          <w:ins w:id="1565" w:author="Andre Schevciw" w:date="2024-05-23T17:04:00Z"/>
        </w:rPr>
      </w:pPr>
    </w:p>
    <w:p w14:paraId="0F83396F" w14:textId="56F8759E" w:rsidR="001A5F9B" w:rsidRDefault="00A828D5" w:rsidP="00BA0982">
      <w:pPr>
        <w:rPr>
          <w:ins w:id="1566" w:author="Andre Schevciw" w:date="2024-05-23T18:10:00Z"/>
        </w:rPr>
      </w:pPr>
      <w:ins w:id="1567" w:author="Szczerba, Marek" w:date="2024-05-23T08:56:00Z">
        <w:r>
          <w:t xml:space="preserve">The </w:t>
        </w:r>
      </w:ins>
      <w:ins w:id="1568" w:author="Andre Schevciw" w:date="2024-05-23T16:50:00Z">
        <w:r w:rsidR="00362C07">
          <w:t xml:space="preserve">six </w:t>
        </w:r>
      </w:ins>
      <w:ins w:id="1569" w:author="Szczerba, Marek" w:date="2024-05-23T08:57:00Z">
        <w:r>
          <w:t>absorption coefficients</w:t>
        </w:r>
      </w:ins>
      <w:ins w:id="1570" w:author="Szczerba, Marek" w:date="2024-05-24T01:38:00Z">
        <w:r w:rsidR="00B04897">
          <w:t xml:space="preserve">, </w:t>
        </w:r>
      </w:ins>
      <w:ins w:id="1571" w:author="Andre Schevciw" w:date="2024-05-23T16:50:00Z">
        <w:del w:id="1572" w:author="Szczerba, Marek" w:date="2024-05-24T01:38:00Z">
          <w:r w:rsidR="00362C07" w:rsidDel="00B04897">
            <w:delText xml:space="preserve"> (</w:delText>
          </w:r>
        </w:del>
      </w:ins>
      <w:ins w:id="1573" w:author="Andre Schevciw" w:date="2024-05-24T09:11:00Z">
        <w:r w:rsidR="00086AB3">
          <w:t>corresponding to the six room surfaces</w:t>
        </w:r>
      </w:ins>
      <w:ins w:id="1574" w:author="Szczerba, Marek" w:date="2024-05-24T01:38:00Z">
        <w:r w:rsidR="00B04897">
          <w:t xml:space="preserve"> (</w:t>
        </w:r>
      </w:ins>
      <w:ins w:id="1575" w:author="Szczerba, Marek" w:date="2024-05-24T01:42:00Z">
        <w:r w:rsidR="00796DCC">
          <w:t xml:space="preserve">front, back, </w:t>
        </w:r>
      </w:ins>
      <w:ins w:id="1576" w:author="Szczerba, Marek" w:date="2024-05-24T01:38:00Z">
        <w:r w:rsidR="00B04897">
          <w:t>left, right</w:t>
        </w:r>
      </w:ins>
      <w:ins w:id="1577" w:author="Szczerba, Marek" w:date="2024-05-24T01:39:00Z">
        <w:r w:rsidR="00B04897">
          <w:t xml:space="preserve">, </w:t>
        </w:r>
      </w:ins>
      <w:ins w:id="1578" w:author="Andre Schevciw" w:date="2024-05-23T16:51:00Z">
        <w:del w:id="1579" w:author="Szczerba, Marek" w:date="2024-05-24T01:42:00Z">
          <w:r w:rsidR="00362C07" w:rsidDel="00796DCC">
            <w:delText xml:space="preserve">, </w:delText>
          </w:r>
        </w:del>
        <w:r w:rsidR="00362C07">
          <w:t xml:space="preserve">ceiling, </w:t>
        </w:r>
        <w:del w:id="1580" w:author="Szczerba, Marek" w:date="2024-05-24T01:39:00Z">
          <w:r w:rsidR="00362C07" w:rsidDel="00B04897">
            <w:delText xml:space="preserve">and </w:delText>
          </w:r>
        </w:del>
        <w:del w:id="1581" w:author="Szczerba, Marek" w:date="2024-05-24T01:32:00Z">
          <w:r w:rsidR="00362C07" w:rsidDel="00B04897">
            <w:delText>height</w:delText>
          </w:r>
        </w:del>
      </w:ins>
      <w:ins w:id="1582" w:author="Szczerba, Marek" w:date="2024-05-24T01:32:00Z">
        <w:r w:rsidR="00B04897">
          <w:t>floor</w:t>
        </w:r>
      </w:ins>
      <w:ins w:id="1583" w:author="Andre Schevciw" w:date="2024-05-23T16:51:00Z">
        <w:r w:rsidR="00362C07">
          <w:t>)</w:t>
        </w:r>
      </w:ins>
      <w:ins w:id="1584" w:author="Szczerba, Marek" w:date="2024-05-23T08:57:00Z">
        <w:r>
          <w:t xml:space="preserve"> are </w:t>
        </w:r>
      </w:ins>
      <w:ins w:id="1585" w:author="Andre Schevciw" w:date="2024-05-23T17:02:00Z">
        <w:r w:rsidR="00362C07">
          <w:t>computed as</w:t>
        </w:r>
      </w:ins>
      <w:ins w:id="1586" w:author="Andre Schevciw" w:date="2024-05-23T18:11:00Z">
        <w:r w:rsidR="00F70437">
          <w:t xml:space="preserve"> </w:t>
        </w:r>
      </w:ins>
      <m:oMath>
        <m:r>
          <w:ins w:id="1587" w:author="Andre Schevciw" w:date="2024-05-23T18:18:00Z">
            <w:rPr>
              <w:rFonts w:ascii="Cambria Math" w:hAnsi="Cambria Math"/>
            </w:rPr>
            <m:t>abso</m:t>
          </w:ins>
        </m:r>
        <m:r>
          <w:ins w:id="1588" w:author="Andre Schevciw" w:date="2024-05-23T18:19:00Z">
            <w:rPr>
              <w:rFonts w:ascii="Cambria Math" w:hAnsi="Cambria Math"/>
            </w:rPr>
            <m:t>r</m:t>
          </w:ins>
        </m:r>
        <m:r>
          <w:ins w:id="1589" w:author="Andre Schevciw" w:date="2024-05-23T18:18:00Z">
            <w:rPr>
              <w:rFonts w:ascii="Cambria Math" w:hAnsi="Cambria Math"/>
            </w:rPr>
            <m:t xml:space="preserve">ption </m:t>
          </w:ins>
        </m:r>
        <m:d>
          <m:dPr>
            <m:ctrlPr>
              <w:ins w:id="1590" w:author="Andre Schevciw" w:date="2024-05-23T18:18:00Z">
                <w:rPr>
                  <w:rFonts w:ascii="Cambria Math" w:hAnsi="Cambria Math"/>
                  <w:i/>
                </w:rPr>
              </w:ins>
            </m:ctrlPr>
          </m:dPr>
          <m:e>
            <m:r>
              <w:ins w:id="1591" w:author="Andre Schevciw" w:date="2024-05-23T18:19:00Z">
                <w:rPr>
                  <w:rFonts w:ascii="Cambria Math" w:hAnsi="Cambria Math"/>
                </w:rPr>
                <m:t>n</m:t>
              </w:ins>
            </m:r>
          </m:e>
        </m:d>
        <m:r>
          <w:ins w:id="1592" w:author="Andre Schevciw" w:date="2024-05-23T18:19:00Z">
            <w:rPr>
              <w:rFonts w:ascii="Cambria Math" w:hAnsi="Cambria Math"/>
            </w:rPr>
            <m:t>=</m:t>
          </w:ins>
        </m:r>
        <m:r>
          <w:ins w:id="1593" w:author="Szczerba, Marek" w:date="2024-05-24T01:39:00Z">
            <w:rPr>
              <w:rFonts w:ascii="Cambria Math" w:hAnsi="Cambria Math"/>
            </w:rPr>
            <m:t> </m:t>
          </w:ins>
        </m:r>
        <m:r>
          <w:ins w:id="1594" w:author="Andre Schevciw" w:date="2024-05-23T18:19:00Z">
            <w:del w:id="1595" w:author="Szczerba, Marek" w:date="2024-05-24T01:39:00Z">
              <w:rPr>
                <w:rFonts w:ascii="Cambria Math" w:hAnsi="Cambria Math"/>
              </w:rPr>
              <m:t xml:space="preserve"> </m:t>
            </w:del>
          </w:ins>
        </m:r>
        <m:r>
          <w:ins w:id="1596" w:author="Andre Schevciw" w:date="2024-05-23T18:18:00Z">
            <w:rPr>
              <w:rFonts w:ascii="Cambria Math" w:hAnsi="Cambria Math"/>
            </w:rPr>
            <m:t>0.</m:t>
          </w:ins>
        </m:r>
        <m:r>
          <w:ins w:id="1597" w:author="Andre Schevciw" w:date="2024-05-23T18:34:00Z">
            <w:rPr>
              <w:rFonts w:ascii="Cambria Math" w:hAnsi="Cambria Math"/>
            </w:rPr>
            <m:t>08</m:t>
          </w:ins>
        </m:r>
        <m:r>
          <w:ins w:id="1598" w:author="Andre Schevciw" w:date="2024-05-23T18:18:00Z">
            <w:rPr>
              <w:rFonts w:ascii="Cambria Math" w:hAnsi="Cambria Math"/>
            </w:rPr>
            <m:t>*</m:t>
          </w:ins>
        </m:r>
        <m:sSup>
          <m:sSupPr>
            <m:ctrlPr>
              <w:ins w:id="1599" w:author="Andre Schevciw" w:date="2024-05-23T17:03:00Z">
                <w:rPr>
                  <w:rFonts w:ascii="Cambria Math" w:hAnsi="Cambria Math"/>
                </w:rPr>
              </w:ins>
            </m:ctrlPr>
          </m:sSupPr>
          <m:e>
            <m:r>
              <w:ins w:id="1600" w:author="Andre Schevciw" w:date="2024-05-23T17:03:00Z">
                <w:rPr>
                  <w:rFonts w:ascii="Cambria Math" w:hAnsi="Cambria Math"/>
                </w:rPr>
                <m:t>2</m:t>
              </w:ins>
            </m:r>
          </m:e>
          <m:sup>
            <m:r>
              <w:ins w:id="1601" w:author="Andre Schevciw" w:date="2024-05-23T18:30:00Z">
                <m:rPr>
                  <m:sty m:val="p"/>
                </m:rPr>
                <w:rPr>
                  <w:rFonts w:ascii="Cambria Math" w:hAnsi="Cambria Math"/>
                </w:rPr>
                <m:t>1.05</m:t>
              </w:ins>
            </m:r>
            <m:r>
              <w:ins w:id="1602" w:author="Andre Schevciw" w:date="2024-05-23T18:18:00Z">
                <m:rPr>
                  <m:sty m:val="p"/>
                </m:rPr>
                <w:rPr>
                  <w:rFonts w:ascii="Cambria Math" w:hAnsi="Cambria Math"/>
                </w:rPr>
                <m:t>n</m:t>
              </w:ins>
            </m:r>
          </m:sup>
        </m:sSup>
      </m:oMath>
      <w:ins w:id="1603" w:author="Andre Schevciw" w:date="2024-05-23T17:03:00Z">
        <w:r w:rsidR="00362C07">
          <w:t xml:space="preserve"> with </w:t>
        </w:r>
      </w:ins>
      <m:oMath>
        <m:r>
          <w:ins w:id="1604" w:author="Andre Schevciw" w:date="2024-05-23T17:03:00Z">
            <w:rPr>
              <w:rFonts w:ascii="Cambria Math" w:hAnsi="Cambria Math"/>
            </w:rPr>
            <m:t>n ∈ </m:t>
          </w:ins>
        </m:r>
        <m:d>
          <m:dPr>
            <m:begChr m:val="["/>
            <m:endChr m:val="]"/>
            <m:ctrlPr>
              <w:ins w:id="1605" w:author="Andre Schevciw" w:date="2024-05-23T17:03:00Z">
                <w:rPr>
                  <w:rFonts w:ascii="Cambria Math" w:hAnsi="Cambria Math"/>
                </w:rPr>
              </w:ins>
            </m:ctrlPr>
          </m:dPr>
          <m:e>
            <m:r>
              <w:ins w:id="1606" w:author="Andre Schevciw" w:date="2024-05-23T17:03:00Z">
                <w:rPr>
                  <w:rFonts w:ascii="Cambria Math" w:hAnsi="Cambria Math"/>
                </w:rPr>
                <m:t>0..</m:t>
              </w:ins>
            </m:r>
            <m:r>
              <w:ins w:id="1607" w:author="Andre Schevciw" w:date="2024-05-23T18:18:00Z">
                <w:rPr>
                  <w:rFonts w:ascii="Cambria Math" w:hAnsi="Cambria Math"/>
                </w:rPr>
                <m:t>3</m:t>
              </w:ins>
            </m:r>
          </m:e>
        </m:d>
      </m:oMath>
      <w:ins w:id="1608" w:author="Andre Schevciw" w:date="2024-05-23T18:19:00Z">
        <w:r w:rsidR="00A0590F">
          <w:t xml:space="preserve"> as shown on Table A.3.5.6.2-4.</w:t>
        </w:r>
      </w:ins>
      <w:ins w:id="1609" w:author="Szczerba, Marek" w:date="2024-05-23T08:57:00Z">
        <w:del w:id="1610" w:author="Andre Schevciw" w:date="2024-05-23T16:51:00Z">
          <w:r w:rsidRPr="00A828D5" w:rsidDel="00362C07">
            <w:rPr>
              <w:highlight w:val="yellow"/>
            </w:rPr>
            <w:delText>[…]</w:delText>
          </w:r>
        </w:del>
        <w:del w:id="1611" w:author="Andre Schevciw" w:date="2024-05-23T17:04:00Z">
          <w:r w:rsidDel="00BA0982">
            <w:delText>.</w:delText>
          </w:r>
        </w:del>
      </w:ins>
    </w:p>
    <w:p w14:paraId="6016E3E7" w14:textId="60F8F568" w:rsidR="00F70437" w:rsidRDefault="00F70437" w:rsidP="00F70437">
      <w:pPr>
        <w:pStyle w:val="TH"/>
        <w:rPr>
          <w:ins w:id="1612" w:author="Andre Schevciw" w:date="2024-05-23T18:10:00Z"/>
          <w:rFonts w:eastAsia="Arial" w:cs="Arial"/>
        </w:rPr>
      </w:pPr>
      <w:ins w:id="1613" w:author="Andre Schevciw" w:date="2024-05-23T18:10:00Z">
        <w:r w:rsidRPr="1BFFD7E4">
          <w:rPr>
            <w:rFonts w:eastAsia="Arial"/>
          </w:rPr>
          <w:t>Table A.</w:t>
        </w:r>
        <w:r>
          <w:rPr>
            <w:rFonts w:eastAsia="Arial"/>
          </w:rPr>
          <w:t>3.5.6.2-</w:t>
        </w:r>
      </w:ins>
      <w:ins w:id="1614" w:author="Andre Schevciw" w:date="2024-05-23T18:11:00Z">
        <w:r>
          <w:rPr>
            <w:rFonts w:eastAsia="Arial"/>
          </w:rPr>
          <w:t>4</w:t>
        </w:r>
      </w:ins>
      <w:ins w:id="1615" w:author="Andre Schevciw" w:date="2024-05-23T18:10:00Z">
        <w:del w:id="1616" w:author="Szczerba, Marek" w:date="2024-05-24T01:36:00Z">
          <w:r w:rsidRPr="1BFFD7E4" w:rsidDel="00B04897">
            <w:rPr>
              <w:rFonts w:eastAsia="Arial"/>
            </w:rPr>
            <w:delText xml:space="preserve"> </w:delText>
          </w:r>
        </w:del>
        <w:r w:rsidRPr="1BFFD7E4">
          <w:rPr>
            <w:rFonts w:eastAsia="Arial"/>
          </w:rPr>
          <w:t>:</w:t>
        </w:r>
      </w:ins>
      <w:ins w:id="1617" w:author="Andre Schevciw" w:date="2024-05-23T18:11:00Z">
        <w:r>
          <w:rPr>
            <w:rFonts w:eastAsia="Arial"/>
          </w:rPr>
          <w:t xml:space="preserve"> 2</w:t>
        </w:r>
      </w:ins>
      <w:ins w:id="1618" w:author="Andre Schevciw" w:date="2024-05-23T18:10:00Z">
        <w:r w:rsidRPr="1BFFD7E4">
          <w:rPr>
            <w:rFonts w:eastAsia="Arial"/>
          </w:rPr>
          <w:t xml:space="preserve">-bit codes and respective </w:t>
        </w:r>
        <w:del w:id="1619" w:author="Szczerba, Marek" w:date="2024-05-24T01:32:00Z">
          <w:r w:rsidDel="00B04897">
            <w:rPr>
              <w:rFonts w:eastAsia="Arial"/>
            </w:rPr>
            <w:delText>room dimension</w:delText>
          </w:r>
        </w:del>
      </w:ins>
      <w:ins w:id="1620" w:author="Szczerba, Marek" w:date="2024-05-24T01:32:00Z">
        <w:r w:rsidR="00B04897">
          <w:rPr>
            <w:rFonts w:eastAsia="Arial"/>
          </w:rPr>
          <w:t>absorption coefficient</w:t>
        </w:r>
      </w:ins>
      <w:ins w:id="1621" w:author="Andre Schevciw" w:date="2024-05-23T18:10:00Z">
        <w:r w:rsidRPr="1BFFD7E4">
          <w:rPr>
            <w:rFonts w:eastAsia="Arial"/>
          </w:rPr>
          <w:t xml:space="preserve"> values</w:t>
        </w:r>
      </w:ins>
    </w:p>
    <w:tbl>
      <w:tblPr>
        <w:tblStyle w:val="TableGrid"/>
        <w:tblW w:w="0" w:type="auto"/>
        <w:jc w:val="center"/>
        <w:tblLayout w:type="fixed"/>
        <w:tblLook w:val="04A0" w:firstRow="1" w:lastRow="0" w:firstColumn="1" w:lastColumn="0" w:noHBand="0" w:noVBand="1"/>
      </w:tblPr>
      <w:tblGrid>
        <w:gridCol w:w="896"/>
        <w:gridCol w:w="828"/>
      </w:tblGrid>
      <w:tr w:rsidR="00FC710C" w14:paraId="172C6612" w14:textId="77777777" w:rsidTr="00E04D28">
        <w:trPr>
          <w:trHeight w:val="300"/>
          <w:jc w:val="center"/>
          <w:ins w:id="1622" w:author="Andre Schevciw" w:date="2024-05-23T18:10: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31F7AC" w14:textId="77777777" w:rsidR="00FC710C" w:rsidRDefault="00FC710C" w:rsidP="00E04D28">
            <w:pPr>
              <w:pStyle w:val="TAH"/>
              <w:rPr>
                <w:ins w:id="1623" w:author="Andre Schevciw" w:date="2024-05-23T18:10:00Z"/>
                <w:color w:val="000000" w:themeColor="text1"/>
                <w:szCs w:val="18"/>
              </w:rPr>
            </w:pPr>
            <w:ins w:id="1624" w:author="Andre Schevciw" w:date="2024-05-23T18:10: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CF76AC2" w14:textId="77777777" w:rsidR="00FC710C" w:rsidRDefault="00FC710C" w:rsidP="00E04D28">
            <w:pPr>
              <w:pStyle w:val="TAH"/>
              <w:rPr>
                <w:ins w:id="1625" w:author="Andre Schevciw" w:date="2024-05-23T18:10:00Z"/>
                <w:color w:val="000000" w:themeColor="text1"/>
                <w:szCs w:val="18"/>
              </w:rPr>
            </w:pPr>
            <w:ins w:id="1626" w:author="Andre Schevciw" w:date="2024-05-23T18:10:00Z">
              <w:r w:rsidRPr="1BFFD7E4">
                <w:t>Value</w:t>
              </w:r>
            </w:ins>
          </w:p>
        </w:tc>
      </w:tr>
      <w:tr w:rsidR="00FC710C" w14:paraId="2AAB68E2" w14:textId="77777777" w:rsidTr="00E04D28">
        <w:trPr>
          <w:trHeight w:val="300"/>
          <w:jc w:val="center"/>
          <w:ins w:id="1627" w:author="Andre Schevciw" w:date="2024-05-23T18:10:00Z"/>
        </w:trPr>
        <w:tc>
          <w:tcPr>
            <w:tcW w:w="896" w:type="dxa"/>
            <w:tcBorders>
              <w:top w:val="single" w:sz="8" w:space="0" w:color="auto"/>
              <w:left w:val="single" w:sz="8" w:space="0" w:color="auto"/>
              <w:bottom w:val="nil"/>
              <w:right w:val="nil"/>
            </w:tcBorders>
            <w:tcMar>
              <w:left w:w="108" w:type="dxa"/>
              <w:right w:w="108" w:type="dxa"/>
            </w:tcMar>
            <w:vAlign w:val="center"/>
          </w:tcPr>
          <w:p w14:paraId="1D547059" w14:textId="2210350F" w:rsidR="00FC710C" w:rsidRDefault="00FC710C" w:rsidP="00E04D28">
            <w:pPr>
              <w:pStyle w:val="TAC"/>
              <w:rPr>
                <w:ins w:id="1628" w:author="Andre Schevciw" w:date="2024-05-23T18:10:00Z"/>
                <w:color w:val="000000" w:themeColor="text1"/>
                <w:szCs w:val="18"/>
              </w:rPr>
            </w:pPr>
            <w:ins w:id="1629" w:author="Andre Schevciw" w:date="2024-05-23T18:10:00Z">
              <w:r w:rsidRPr="1BFFD7E4">
                <w:t>00</w:t>
              </w:r>
            </w:ins>
          </w:p>
        </w:tc>
        <w:tc>
          <w:tcPr>
            <w:tcW w:w="828" w:type="dxa"/>
            <w:tcBorders>
              <w:top w:val="single" w:sz="8" w:space="0" w:color="auto"/>
              <w:left w:val="nil"/>
              <w:bottom w:val="nil"/>
              <w:right w:val="single" w:sz="8" w:space="0" w:color="auto"/>
            </w:tcBorders>
            <w:tcMar>
              <w:left w:w="108" w:type="dxa"/>
              <w:right w:w="108" w:type="dxa"/>
            </w:tcMar>
            <w:vAlign w:val="center"/>
          </w:tcPr>
          <w:p w14:paraId="4B66B576" w14:textId="2B7464C2" w:rsidR="00FC710C" w:rsidRDefault="00FC710C" w:rsidP="00E04D28">
            <w:pPr>
              <w:pStyle w:val="TAC"/>
              <w:rPr>
                <w:ins w:id="1630" w:author="Andre Schevciw" w:date="2024-05-23T18:10:00Z"/>
                <w:color w:val="000000" w:themeColor="text1"/>
                <w:szCs w:val="18"/>
              </w:rPr>
            </w:pPr>
            <w:ins w:id="1631" w:author="Andre Schevciw" w:date="2024-05-23T18:11:00Z">
              <w:r>
                <w:t>0.</w:t>
              </w:r>
            </w:ins>
            <w:ins w:id="1632" w:author="Andre Schevciw" w:date="2024-05-23T18:35:00Z">
              <w:r>
                <w:t>08</w:t>
              </w:r>
            </w:ins>
            <w:ins w:id="1633" w:author="Andre Schevciw" w:date="2024-05-23T18:36:00Z">
              <w:r>
                <w:t>00</w:t>
              </w:r>
            </w:ins>
          </w:p>
        </w:tc>
      </w:tr>
      <w:tr w:rsidR="00FC710C" w14:paraId="2B573756" w14:textId="77777777" w:rsidTr="00E04D28">
        <w:trPr>
          <w:trHeight w:val="300"/>
          <w:jc w:val="center"/>
          <w:ins w:id="1634" w:author="Andre Schevciw" w:date="2024-05-23T18:10:00Z"/>
        </w:trPr>
        <w:tc>
          <w:tcPr>
            <w:tcW w:w="896" w:type="dxa"/>
            <w:tcBorders>
              <w:top w:val="nil"/>
              <w:left w:val="single" w:sz="8" w:space="0" w:color="auto"/>
              <w:bottom w:val="nil"/>
              <w:right w:val="nil"/>
            </w:tcBorders>
            <w:tcMar>
              <w:left w:w="108" w:type="dxa"/>
              <w:right w:w="108" w:type="dxa"/>
            </w:tcMar>
            <w:vAlign w:val="center"/>
          </w:tcPr>
          <w:p w14:paraId="0CE37E4C" w14:textId="0BA375F0" w:rsidR="00FC710C" w:rsidRDefault="00FC710C" w:rsidP="00E04D28">
            <w:pPr>
              <w:pStyle w:val="TAC"/>
              <w:rPr>
                <w:ins w:id="1635" w:author="Andre Schevciw" w:date="2024-05-23T18:10:00Z"/>
                <w:color w:val="000000" w:themeColor="text1"/>
                <w:szCs w:val="18"/>
              </w:rPr>
            </w:pPr>
            <w:ins w:id="1636" w:author="Andre Schevciw" w:date="2024-05-23T18:10:00Z">
              <w:r w:rsidRPr="1BFFD7E4">
                <w:t>01</w:t>
              </w:r>
            </w:ins>
          </w:p>
        </w:tc>
        <w:tc>
          <w:tcPr>
            <w:tcW w:w="828" w:type="dxa"/>
            <w:tcBorders>
              <w:top w:val="nil"/>
              <w:left w:val="nil"/>
              <w:bottom w:val="nil"/>
              <w:right w:val="single" w:sz="8" w:space="0" w:color="auto"/>
            </w:tcBorders>
            <w:tcMar>
              <w:left w:w="108" w:type="dxa"/>
              <w:right w:w="108" w:type="dxa"/>
            </w:tcMar>
            <w:vAlign w:val="center"/>
          </w:tcPr>
          <w:p w14:paraId="0E70D512" w14:textId="184E2D37" w:rsidR="00FC710C" w:rsidRDefault="00FC710C" w:rsidP="00E04D28">
            <w:pPr>
              <w:pStyle w:val="TAC"/>
              <w:rPr>
                <w:ins w:id="1637" w:author="Andre Schevciw" w:date="2024-05-23T18:10:00Z"/>
                <w:color w:val="000000" w:themeColor="text1"/>
                <w:szCs w:val="18"/>
              </w:rPr>
            </w:pPr>
            <w:ins w:id="1638" w:author="Andre Schevciw" w:date="2024-05-23T18:23:00Z">
              <w:r w:rsidRPr="00A0590F">
                <w:t>0.</w:t>
              </w:r>
            </w:ins>
            <w:ins w:id="1639" w:author="Andre Schevciw" w:date="2024-05-23T18:25:00Z">
              <w:r>
                <w:t>1</w:t>
              </w:r>
            </w:ins>
            <w:ins w:id="1640" w:author="Andre Schevciw" w:date="2024-05-23T18:35:00Z">
              <w:r>
                <w:t>656</w:t>
              </w:r>
            </w:ins>
          </w:p>
        </w:tc>
      </w:tr>
      <w:tr w:rsidR="00FC710C" w14:paraId="156252E5" w14:textId="77777777" w:rsidTr="00E04D28">
        <w:trPr>
          <w:trHeight w:val="300"/>
          <w:jc w:val="center"/>
          <w:ins w:id="1641" w:author="Andre Schevciw" w:date="2024-05-23T18:10:00Z"/>
        </w:trPr>
        <w:tc>
          <w:tcPr>
            <w:tcW w:w="896" w:type="dxa"/>
            <w:tcBorders>
              <w:top w:val="nil"/>
              <w:left w:val="single" w:sz="8" w:space="0" w:color="auto"/>
              <w:bottom w:val="nil"/>
              <w:right w:val="nil"/>
            </w:tcBorders>
            <w:tcMar>
              <w:left w:w="108" w:type="dxa"/>
              <w:right w:w="108" w:type="dxa"/>
            </w:tcMar>
            <w:vAlign w:val="center"/>
          </w:tcPr>
          <w:p w14:paraId="4BF2A32D" w14:textId="37030F0B" w:rsidR="00FC710C" w:rsidRDefault="00FC710C" w:rsidP="00E04D28">
            <w:pPr>
              <w:pStyle w:val="TAC"/>
              <w:rPr>
                <w:ins w:id="1642" w:author="Andre Schevciw" w:date="2024-05-23T18:10:00Z"/>
                <w:color w:val="000000" w:themeColor="text1"/>
                <w:szCs w:val="18"/>
              </w:rPr>
            </w:pPr>
            <w:ins w:id="1643" w:author="Andre Schevciw" w:date="2024-05-23T18:10:00Z">
              <w:r w:rsidRPr="1BFFD7E4">
                <w:t>10</w:t>
              </w:r>
            </w:ins>
          </w:p>
        </w:tc>
        <w:tc>
          <w:tcPr>
            <w:tcW w:w="828" w:type="dxa"/>
            <w:tcBorders>
              <w:top w:val="nil"/>
              <w:left w:val="nil"/>
              <w:bottom w:val="nil"/>
              <w:right w:val="single" w:sz="8" w:space="0" w:color="auto"/>
            </w:tcBorders>
            <w:tcMar>
              <w:left w:w="108" w:type="dxa"/>
              <w:right w:w="108" w:type="dxa"/>
            </w:tcMar>
            <w:vAlign w:val="center"/>
          </w:tcPr>
          <w:p w14:paraId="366AD362" w14:textId="5C5472AA" w:rsidR="00FC710C" w:rsidRDefault="00FC710C" w:rsidP="00E04D28">
            <w:pPr>
              <w:pStyle w:val="TAC"/>
              <w:rPr>
                <w:ins w:id="1644" w:author="Andre Schevciw" w:date="2024-05-23T18:10:00Z"/>
                <w:color w:val="000000" w:themeColor="text1"/>
                <w:szCs w:val="18"/>
              </w:rPr>
            </w:pPr>
            <w:ins w:id="1645" w:author="Andre Schevciw" w:date="2024-05-23T18:14:00Z">
              <w:r>
                <w:rPr>
                  <w:color w:val="000000" w:themeColor="text1"/>
                  <w:szCs w:val="18"/>
                </w:rPr>
                <w:t>0.</w:t>
              </w:r>
            </w:ins>
            <w:ins w:id="1646" w:author="Andre Schevciw" w:date="2024-05-23T18:36:00Z">
              <w:r>
                <w:rPr>
                  <w:color w:val="000000" w:themeColor="text1"/>
                  <w:szCs w:val="18"/>
                </w:rPr>
                <w:t>3430</w:t>
              </w:r>
            </w:ins>
          </w:p>
        </w:tc>
      </w:tr>
      <w:tr w:rsidR="00FC710C" w14:paraId="67915CB8" w14:textId="77777777" w:rsidTr="00E04D28">
        <w:trPr>
          <w:trHeight w:val="300"/>
          <w:jc w:val="center"/>
          <w:ins w:id="1647" w:author="Andre Schevciw" w:date="2024-05-23T18:10:00Z"/>
        </w:trPr>
        <w:tc>
          <w:tcPr>
            <w:tcW w:w="896" w:type="dxa"/>
            <w:tcBorders>
              <w:top w:val="nil"/>
              <w:left w:val="single" w:sz="8" w:space="0" w:color="auto"/>
              <w:bottom w:val="single" w:sz="8" w:space="0" w:color="auto"/>
              <w:right w:val="nil"/>
            </w:tcBorders>
            <w:tcMar>
              <w:left w:w="108" w:type="dxa"/>
              <w:right w:w="108" w:type="dxa"/>
            </w:tcMar>
            <w:vAlign w:val="center"/>
          </w:tcPr>
          <w:p w14:paraId="7F85A878" w14:textId="54AC2A7C" w:rsidR="00FC710C" w:rsidRDefault="00FC710C" w:rsidP="00E04D28">
            <w:pPr>
              <w:pStyle w:val="TAC"/>
              <w:rPr>
                <w:ins w:id="1648" w:author="Andre Schevciw" w:date="2024-05-23T18:10:00Z"/>
                <w:color w:val="000000" w:themeColor="text1"/>
                <w:szCs w:val="18"/>
              </w:rPr>
            </w:pPr>
            <w:ins w:id="1649" w:author="Andre Schevciw" w:date="2024-05-23T18:10:00Z">
              <w:r w:rsidRPr="1BFFD7E4">
                <w:t>11</w:t>
              </w:r>
            </w:ins>
          </w:p>
        </w:tc>
        <w:tc>
          <w:tcPr>
            <w:tcW w:w="828" w:type="dxa"/>
            <w:tcBorders>
              <w:top w:val="nil"/>
              <w:left w:val="nil"/>
              <w:bottom w:val="single" w:sz="8" w:space="0" w:color="auto"/>
              <w:right w:val="single" w:sz="8" w:space="0" w:color="auto"/>
            </w:tcBorders>
            <w:tcMar>
              <w:left w:w="108" w:type="dxa"/>
              <w:right w:w="108" w:type="dxa"/>
            </w:tcMar>
            <w:vAlign w:val="center"/>
          </w:tcPr>
          <w:p w14:paraId="459CF748" w14:textId="59E364F7" w:rsidR="00FC710C" w:rsidRDefault="00FC710C" w:rsidP="00E04D28">
            <w:pPr>
              <w:pStyle w:val="TAC"/>
              <w:rPr>
                <w:ins w:id="1650" w:author="Andre Schevciw" w:date="2024-05-23T18:10:00Z"/>
                <w:color w:val="000000" w:themeColor="text1"/>
                <w:szCs w:val="18"/>
              </w:rPr>
            </w:pPr>
            <w:ins w:id="1651" w:author="Andre Schevciw" w:date="2024-05-23T18:32:00Z">
              <w:r>
                <w:t>0</w:t>
              </w:r>
            </w:ins>
            <w:ins w:id="1652" w:author="Andre Schevciw" w:date="2024-05-23T18:33:00Z">
              <w:r>
                <w:t>.</w:t>
              </w:r>
            </w:ins>
            <w:ins w:id="1653" w:author="Andre Schevciw" w:date="2024-05-23T18:36:00Z">
              <w:r>
                <w:t>7101</w:t>
              </w:r>
            </w:ins>
          </w:p>
        </w:tc>
      </w:tr>
    </w:tbl>
    <w:p w14:paraId="60D16B55" w14:textId="1C5B5E1E" w:rsidR="00F70437" w:rsidDel="00FC710C" w:rsidRDefault="00F70437" w:rsidP="00D54379">
      <w:pPr>
        <w:rPr>
          <w:del w:id="1654" w:author="Andre Schevciw" w:date="2024-05-23T18:37:00Z"/>
        </w:rPr>
      </w:pPr>
    </w:p>
    <w:p w14:paraId="06BD314E" w14:textId="77777777" w:rsidR="00FC710C" w:rsidRDefault="00FC710C" w:rsidP="00BA0982">
      <w:pPr>
        <w:rPr>
          <w:ins w:id="1655" w:author="Andre Schevciw" w:date="2024-05-23T18:37:00Z"/>
        </w:rPr>
      </w:pPr>
    </w:p>
    <w:p w14:paraId="3E102EBD" w14:textId="54830614" w:rsidR="685CB915" w:rsidRDefault="685CB915" w:rsidP="00D54379">
      <w:pPr>
        <w:rPr>
          <w:ins w:id="1656" w:author="Stefan Döhla" w:date="2024-05-23T05:31:00Z"/>
        </w:rPr>
      </w:pPr>
      <w:ins w:id="1657" w:author="Stefan Döhla" w:date="2024-05-23T05:31:00Z">
        <w:r w:rsidRPr="1BFFD7E4">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w:t>
        </w:r>
      </w:ins>
      <w:ins w:id="1658" w:author="Szczerba, Marek" w:date="2024-05-24T01:44:00Z">
        <w:r w:rsidR="00A15A2B">
          <w:t> </w:t>
        </w:r>
      </w:ins>
      <w:ins w:id="1659" w:author="Stefan Döhla" w:date="2024-05-23T05:31:00Z">
        <w:del w:id="1660" w:author="Szczerba, Marek" w:date="2024-05-24T01:44:00Z">
          <w:r w:rsidRPr="1BFFD7E4" w:rsidDel="00A15A2B">
            <w:delText xml:space="preserve"> </w:delText>
          </w:r>
        </w:del>
        <w:r w:rsidRPr="1BFFD7E4">
          <w:t>every couple of seconds if needed.</w:t>
        </w:r>
      </w:ins>
    </w:p>
    <w:p w14:paraId="02869FE6" w14:textId="6187461F" w:rsidR="00FE74C0" w:rsidRPr="00B32C7F" w:rsidRDefault="00FE74C0" w:rsidP="00FE74C0">
      <w:pPr>
        <w:pStyle w:val="Heading1"/>
      </w:pPr>
      <w:bookmarkStart w:id="1661" w:name="_Toc157154189"/>
      <w:bookmarkStart w:id="1662" w:name="_Toc157681596"/>
      <w:r>
        <w:t>A.4</w:t>
      </w:r>
      <w:r>
        <w:tab/>
        <w:t>Payload Format Parameters</w:t>
      </w:r>
      <w:bookmarkEnd w:id="1661"/>
      <w:bookmarkEnd w:id="1662"/>
    </w:p>
    <w:p w14:paraId="01B0D95B" w14:textId="5B2B213D" w:rsidR="00FE74C0" w:rsidRPr="00FD4F85" w:rsidRDefault="00FE74C0" w:rsidP="00FD4F85">
      <w:pPr>
        <w:pStyle w:val="Heading2"/>
      </w:pPr>
      <w:bookmarkStart w:id="1663" w:name="_Toc157154190"/>
      <w:bookmarkStart w:id="1664" w:name="_Toc157681597"/>
      <w:r w:rsidRPr="00A05B79">
        <w:rPr>
          <w:rPrChange w:id="1665" w:author="Stefan Döhla" w:date="2024-05-23T05:31:00Z">
            <w:rPr>
              <w:color w:val="000000" w:themeColor="text1"/>
            </w:rPr>
          </w:rPrChange>
        </w:rPr>
        <w:t>A.4.1</w:t>
      </w:r>
      <w:r w:rsidRPr="00A05B79">
        <w:rPr>
          <w:rPrChange w:id="1666" w:author="Stefan Döhla" w:date="2024-05-23T05:31:00Z">
            <w:rPr>
              <w:color w:val="000000" w:themeColor="text1"/>
            </w:rPr>
          </w:rPrChange>
        </w:rPr>
        <w:tab/>
      </w:r>
      <w:r w:rsidRPr="00FD4F85">
        <w:t>IVAS Media Type Registration</w:t>
      </w:r>
      <w:bookmarkEnd w:id="1663"/>
      <w:bookmarkEnd w:id="1664"/>
    </w:p>
    <w:p w14:paraId="788F1E45" w14:textId="3DA74559" w:rsidR="00FE74C0" w:rsidRPr="00B32C7F" w:rsidRDefault="00FE74C0" w:rsidP="00FE74C0">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del w:id="1667" w:author="Stefan Döhla" w:date="2024-05-23T05:31:00Z">
        <w:r w:rsidRPr="00B32C7F">
          <w:delText>[Additional parameters and their handling are ffs.]</w:delText>
        </w:r>
      </w:del>
    </w:p>
    <w:p w14:paraId="25894655" w14:textId="77777777" w:rsidR="00FE74C0" w:rsidRPr="00573592" w:rsidRDefault="00FE74C0" w:rsidP="00FE74C0">
      <w:pPr>
        <w:pStyle w:val="B1"/>
        <w:rPr>
          <w:lang w:val="nl-NL"/>
        </w:rPr>
      </w:pPr>
      <w:r w:rsidRPr="00573592">
        <w:rPr>
          <w:lang w:val="nl-NL"/>
        </w:rPr>
        <w:t>Media type name: audio</w:t>
      </w:r>
    </w:p>
    <w:p w14:paraId="1E5BF416" w14:textId="77777777" w:rsidR="00FE74C0" w:rsidRPr="00573592" w:rsidRDefault="00FE74C0" w:rsidP="00FE74C0">
      <w:pPr>
        <w:pStyle w:val="B1"/>
        <w:rPr>
          <w:lang w:val="nl-NL"/>
        </w:rPr>
      </w:pPr>
      <w:r w:rsidRPr="00573592">
        <w:rPr>
          <w:lang w:val="nl-NL"/>
        </w:rPr>
        <w:t>Media subtype name: IVAS</w:t>
      </w:r>
    </w:p>
    <w:p w14:paraId="48AFB53A" w14:textId="77777777" w:rsidR="00FE74C0" w:rsidRPr="00B32C7F" w:rsidRDefault="00FE74C0" w:rsidP="00FE74C0">
      <w:pPr>
        <w:pStyle w:val="B1"/>
      </w:pPr>
      <w:r w:rsidRPr="00B32C7F">
        <w:t xml:space="preserve">Required parameters: </w:t>
      </w:r>
      <w:proofErr w:type="gramStart"/>
      <w:r w:rsidRPr="00B32C7F">
        <w:t>none</w:t>
      </w:r>
      <w:proofErr w:type="gramEnd"/>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pPr>
        <w:pPrChange w:id="1668" w:author="Stefan Döhla" w:date="2024-05-23T05:31:00Z">
          <w:pPr>
            <w:pStyle w:val="B1"/>
          </w:pPr>
        </w:pPrChange>
      </w:pPr>
    </w:p>
    <w:p w14:paraId="62DF6CFF" w14:textId="77777777" w:rsidR="00FE74C0" w:rsidRPr="00B32C7F" w:rsidRDefault="00FE74C0" w:rsidP="00FE74C0">
      <w:r w:rsidRPr="00B32C7F">
        <w:t>The parameters defined below apply to RTP transfer only:</w:t>
      </w:r>
    </w:p>
    <w:p w14:paraId="30656E32" w14:textId="354E0591" w:rsidR="00FE74C0" w:rsidRPr="00B32C7F" w:rsidRDefault="00FE74C0" w:rsidP="00FE74C0">
      <w:pPr>
        <w:pStyle w:val="EX"/>
      </w:pPr>
      <w:r w:rsidRPr="00B32C7F">
        <w:rPr>
          <w:b/>
          <w:bCs/>
        </w:rPr>
        <w:t>ptime</w:t>
      </w:r>
      <w:r w:rsidRPr="00B32C7F">
        <w:t>:</w:t>
      </w:r>
      <w:r w:rsidRPr="00B32C7F">
        <w:tab/>
        <w:t xml:space="preserve">see </w:t>
      </w:r>
      <w:del w:id="1669" w:author="Stefan Döhla" w:date="2024-05-23T05:31:00Z">
        <w:r w:rsidRPr="00B32C7F">
          <w:delText>[].</w:delText>
        </w:r>
      </w:del>
      <w:ins w:id="1670" w:author="Stefan Döhla" w:date="2024-05-23T05:31:00Z">
        <w:r w:rsidRPr="00B32C7F">
          <w:t>[</w:t>
        </w:r>
        <w:r w:rsidR="00FC5875">
          <w:t>r1</w:t>
        </w:r>
        <w:r w:rsidRPr="00B32C7F">
          <w:t>].</w:t>
        </w:r>
      </w:ins>
    </w:p>
    <w:p w14:paraId="3E413BCC" w14:textId="45AA0100" w:rsidR="00FE74C0" w:rsidRPr="00B32C7F" w:rsidRDefault="00FE74C0" w:rsidP="00FE74C0">
      <w:pPr>
        <w:pStyle w:val="EX"/>
      </w:pPr>
      <w:r w:rsidRPr="00B32C7F">
        <w:rPr>
          <w:b/>
          <w:bCs/>
        </w:rPr>
        <w:t>maxptime</w:t>
      </w:r>
      <w:r w:rsidRPr="00B32C7F">
        <w:t>:</w:t>
      </w:r>
      <w:r w:rsidRPr="00B32C7F">
        <w:tab/>
        <w:t xml:space="preserve">see </w:t>
      </w:r>
      <w:del w:id="1671" w:author="Stefan Döhla" w:date="2024-05-23T05:31:00Z">
        <w:r w:rsidRPr="00B32C7F">
          <w:delText>[].</w:delText>
        </w:r>
      </w:del>
      <w:ins w:id="1672" w:author="Stefan Döhla" w:date="2024-05-23T05:31:00Z">
        <w:r w:rsidRPr="00B32C7F">
          <w:t>[</w:t>
        </w:r>
        <w:r w:rsidR="00FC5875">
          <w:t>r1</w:t>
        </w:r>
        <w:r w:rsidRPr="00B32C7F">
          <w:t>].</w:t>
        </w:r>
      </w:ins>
    </w:p>
    <w:p w14:paraId="679FCD76" w14:textId="48D02419" w:rsidR="00FE74C0" w:rsidRPr="00B32C7F" w:rsidRDefault="00FE74C0" w:rsidP="00FE74C0">
      <w:pPr>
        <w:pStyle w:val="EX"/>
      </w:pPr>
      <w:r w:rsidRPr="00B32C7F">
        <w:rPr>
          <w:b/>
          <w:bCs/>
        </w:rPr>
        <w:t>dtx/dtx-</w:t>
      </w:r>
      <w:del w:id="1673" w:author="Stefan Döhla" w:date="2024-05-23T05:31:00Z">
        <w:r w:rsidRPr="00B32C7F">
          <w:rPr>
            <w:b/>
            <w:bCs/>
          </w:rPr>
          <w:delText>send/dtx-</w:delText>
        </w:r>
      </w:del>
      <w:r w:rsidRPr="00B32C7F">
        <w:rPr>
          <w:b/>
          <w:bCs/>
        </w:rPr>
        <w:t>recv</w:t>
      </w:r>
      <w:r w:rsidRPr="00B32C7F">
        <w:t>: as defined in Annex A of [3].</w:t>
      </w:r>
      <w:del w:id="1674" w:author="Stefan Döhla" w:date="2024-05-23T05:31:00Z">
        <w:r w:rsidRPr="00B32C7F">
          <w:delText xml:space="preserve"> Applicability of the dtx parameter to all operation modes is ffs.</w:delText>
        </w:r>
      </w:del>
    </w:p>
    <w:p w14:paraId="789A053A" w14:textId="1BBBA965"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del w:id="1675" w:author="Stefan Döhla" w:date="2024-05-23T05:31:00Z">
        <w:r w:rsidRPr="00B32C7F">
          <w:delText>[]</w:delText>
        </w:r>
        <w:r w:rsidRPr="00B32C7F">
          <w:rPr>
            <w:lang w:val="en-US" w:eastAsia="ja-JP"/>
          </w:rPr>
          <w:delText>.</w:delText>
        </w:r>
      </w:del>
      <w:ins w:id="1676" w:author="Stefan Döhla" w:date="2024-05-23T05:31:00Z">
        <w:r w:rsidRPr="00B32C7F">
          <w:t>[</w:t>
        </w:r>
        <w:r w:rsidR="00FC5875">
          <w:t>r5</w:t>
        </w:r>
        <w:r w:rsidRPr="00B32C7F">
          <w:t>]</w:t>
        </w:r>
        <w:r w:rsidRPr="00B32C7F">
          <w:rPr>
            <w:lang w:val="en-US" w:eastAsia="ja-JP"/>
          </w:rPr>
          <w:t>.</w:t>
        </w:r>
      </w:ins>
    </w:p>
    <w:p w14:paraId="47C76859" w14:textId="4A5D6816" w:rsidR="00FE74C0" w:rsidRPr="00663B83" w:rsidRDefault="00FE74C0" w:rsidP="00FE74C0">
      <w:pPr>
        <w:pStyle w:val="EX"/>
        <w:rPr>
          <w:lang w:val="en-US"/>
          <w:rPrChange w:id="1677" w:author="Stefan Döhla" w:date="2024-05-23T05:31:00Z">
            <w:rPr/>
          </w:rPrChange>
        </w:rPr>
      </w:pPr>
      <w:r w:rsidRPr="00B32C7F">
        <w:rPr>
          <w:b/>
          <w:bCs/>
          <w:lang w:val="en-US" w:eastAsia="ko-KR"/>
        </w:rPr>
        <w:t>channels</w:t>
      </w:r>
      <w:r w:rsidRPr="00B32C7F">
        <w:rPr>
          <w:lang w:val="en-US" w:eastAsia="ko-KR"/>
        </w:rPr>
        <w:t>:</w:t>
      </w:r>
      <w:r w:rsidRPr="00B32C7F">
        <w:tab/>
      </w:r>
      <w:r w:rsidRPr="00B32C7F">
        <w:rPr>
          <w:lang w:val="en-US" w:eastAsia="ko-KR"/>
        </w:rPr>
        <w:t>The number of audio channels</w:t>
      </w:r>
      <w:del w:id="1678" w:author="Stefan Döhla" w:date="2024-05-23T05:31:00Z">
        <w:r w:rsidRPr="00B32C7F">
          <w:rPr>
            <w:lang w:val="en-US" w:eastAsia="ko-KR"/>
          </w:rPr>
          <w:delText>,</w:delText>
        </w:r>
      </w:del>
      <w:r w:rsidRPr="00B32C7F">
        <w:rPr>
          <w:lang w:val="en-US" w:eastAsia="ko-KR"/>
        </w:rPr>
        <w:t xml:space="preserve"> shall </w:t>
      </w:r>
      <w:del w:id="1679" w:author="Stefan Döhla" w:date="2024-05-23T05:31:00Z">
        <w:r w:rsidRPr="00B32C7F">
          <w:rPr>
            <w:lang w:val="en-US" w:eastAsia="ko-KR"/>
          </w:rPr>
          <w:delText xml:space="preserve">be set to 2 if the session is stereo-only and shall otherwise </w:delText>
        </w:r>
      </w:del>
      <w:r w:rsidRPr="00B32C7F">
        <w:rPr>
          <w:lang w:val="en-US" w:eastAsia="ko-KR"/>
        </w:rPr>
        <w:t xml:space="preserve">not be present. </w:t>
      </w:r>
      <w:del w:id="1680" w:author="Stefan Döhla" w:date="2024-05-23T05:31:00Z">
        <w:r w:rsidRPr="0055044D">
          <w:delText>See []</w:delText>
        </w:r>
        <w:r w:rsidRPr="00B32C7F">
          <w:rPr>
            <w:lang w:val="en-US" w:eastAsia="ko-KR"/>
          </w:rPr>
          <w:delText>.</w:delText>
        </w:r>
      </w:del>
    </w:p>
    <w:p w14:paraId="3BAD7AB4" w14:textId="21FC0956" w:rsidR="00FE74C0" w:rsidRDefault="00FE74C0" w:rsidP="00FE74C0">
      <w:pPr>
        <w:pStyle w:val="NO"/>
        <w:rPr>
          <w:ins w:id="1681" w:author="Stefan Döhla" w:date="2024-05-23T05:31:00Z"/>
          <w:lang w:val="en-US" w:eastAsia="ko-KR"/>
        </w:rPr>
      </w:pPr>
      <w:ins w:id="1682" w:author="Stefan Döhla" w:date="2024-05-23T05:31:00Z">
        <w:r w:rsidRPr="0055044D">
          <w:lastRenderedPageBreak/>
          <w:t>NOTE:</w:t>
        </w:r>
        <w:r>
          <w:tab/>
        </w:r>
        <w:r w:rsidRPr="0055044D">
          <w:t>The use of the channels parameter as defined in [</w:t>
        </w:r>
        <w:r w:rsidR="00FC5875">
          <w:t>r4</w:t>
        </w:r>
        <w:r w:rsidRPr="0055044D">
          <w:t xml:space="preserve">] does not permit signaling all </w:t>
        </w:r>
        <w:r>
          <w:t xml:space="preserve">IVAS </w:t>
        </w:r>
        <w:r w:rsidR="00071E39">
          <w:t xml:space="preserve">Immersive mode </w:t>
        </w:r>
        <w:r>
          <w:t xml:space="preserve">coded </w:t>
        </w:r>
        <w:r w:rsidRPr="0055044D">
          <w:t>formats; formats need to be derived from the cf/cf-send/cf-recv parameters</w:t>
        </w:r>
        <w:r w:rsidRPr="00B32C7F">
          <w:rPr>
            <w:lang w:val="en-US" w:eastAsia="ko-KR"/>
          </w:rPr>
          <w:t>.</w:t>
        </w:r>
      </w:ins>
    </w:p>
    <w:p w14:paraId="09490E62" w14:textId="6C91CE0B" w:rsidR="00FE74C0" w:rsidRDefault="00FE74C0" w:rsidP="00FE74C0">
      <w:pPr>
        <w:pStyle w:val="EX"/>
        <w:rPr>
          <w:ins w:id="1683" w:author="Stefan Döhla" w:date="2024-05-23T05:31:00Z"/>
          <w:lang w:val="en-US"/>
        </w:rPr>
      </w:pPr>
      <w:ins w:id="1684" w:author="Stefan Döhla" w:date="2024-05-23T05:31:00Z">
        <w:r>
          <w:rPr>
            <w:b/>
            <w:lang w:val="en-US" w:eastAsia="ko-KR"/>
          </w:rPr>
          <w:t>ivas-</w:t>
        </w:r>
        <w:r w:rsidRPr="00C82F72">
          <w:rPr>
            <w:rFonts w:hint="eastAsia"/>
            <w:b/>
            <w:lang w:val="en-US" w:eastAsia="ko-KR"/>
          </w:rPr>
          <w:t>mode-switch</w:t>
        </w:r>
        <w:r w:rsidRPr="00C82F72">
          <w:rPr>
            <w:lang w:val="en-US" w:eastAsia="ja-JP"/>
          </w:rPr>
          <w:t>:</w:t>
        </w:r>
        <w:r w:rsidRPr="00C82F72">
          <w:rPr>
            <w:lang w:val="en-US" w:eastAsia="ja-JP"/>
          </w:rPr>
          <w:tab/>
        </w:r>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r w:rsidRPr="00C82F72">
          <w:rPr>
            <w:lang w:val="en-US"/>
          </w:rPr>
          <w:t xml:space="preserve">Permissible values are 0 and 1. If </w:t>
        </w:r>
        <w:r>
          <w:rPr>
            <w:lang w:val="en-US"/>
          </w:rPr>
          <w:t>ivas-</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r w:rsidRPr="00C82F72">
          <w:rPr>
            <w:lang w:val="en-US"/>
          </w:rPr>
          <w:t xml:space="preserve">. If </w:t>
        </w:r>
        <w:r>
          <w:rPr>
            <w:lang w:val="en-US"/>
          </w:rPr>
          <w:t>ivas-</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r w:rsidR="003C5660">
          <w:rPr>
            <w:lang w:val="en-US"/>
          </w:rPr>
          <w:t>depending on the setting of evs-mode-switch,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r w:rsidR="005750A2" w:rsidRPr="00A05B79">
          <w:rPr>
            <w:lang w:val="en-US"/>
          </w:rPr>
          <w:t xml:space="preserve"> </w:t>
        </w:r>
        <w:proofErr w:type="gramStart"/>
        <w:r w:rsidR="005750A2">
          <w:rPr>
            <w:lang w:val="en-US" w:eastAsia="ko-KR"/>
          </w:rPr>
          <w:t>The</w:t>
        </w:r>
        <w:proofErr w:type="gramEnd"/>
        <w:r w:rsidR="005750A2">
          <w:rPr>
            <w:lang w:val="en-US" w:eastAsia="ko-KR"/>
          </w:rPr>
          <w:t xml:space="preserve"> mode initially used in </w:t>
        </w:r>
        <w:r w:rsidR="005750A2" w:rsidRPr="00A05B79">
          <w:rPr>
            <w:lang w:val="en-US"/>
          </w:rPr>
          <w:t>the session</w:t>
        </w:r>
        <w:r w:rsidR="005750A2">
          <w:rPr>
            <w:lang w:val="en-US" w:eastAsia="ko-KR"/>
          </w:rPr>
          <w:t xml:space="preserve"> may later be modified.</w:t>
        </w:r>
      </w:ins>
    </w:p>
    <w:p w14:paraId="52B9788D" w14:textId="2F93399C" w:rsidR="00FE74C0" w:rsidRPr="00A845FB" w:rsidRDefault="00FE74C0" w:rsidP="00FE74C0">
      <w:pPr>
        <w:pStyle w:val="EX"/>
        <w:rPr>
          <w:ins w:id="1685" w:author="Stefan Döhla" w:date="2024-05-23T05:31:00Z"/>
        </w:rPr>
      </w:pPr>
      <w:ins w:id="1686" w:author="Stefan Döhla" w:date="2024-05-23T05:31:00Z">
        <w:r w:rsidRPr="00B32C7F">
          <w:rPr>
            <w:b/>
            <w:bCs/>
            <w:lang w:val="en-US" w:eastAsia="ja-JP"/>
          </w:rPr>
          <w:t>cmr:</w:t>
        </w:r>
        <w:r w:rsidRPr="00B32C7F">
          <w:rPr>
            <w:b/>
            <w:bCs/>
            <w:lang w:val="en-US" w:eastAsia="ja-JP"/>
          </w:rPr>
          <w:tab/>
        </w:r>
        <w:r w:rsidR="00071E39" w:rsidRPr="00256B4F">
          <w:rPr>
            <w:lang w:val="en-US" w:eastAsia="ja-JP"/>
          </w:rPr>
          <w:t>A</w:t>
        </w:r>
        <w:r w:rsidRPr="00B32C7F">
          <w:rPr>
            <w:lang w:val="en-US" w:eastAsia="ja-JP"/>
          </w:rPr>
          <w:t>s defined in Annex A of [3]</w:t>
        </w:r>
        <w:r>
          <w:rPr>
            <w:lang w:val="en-US" w:eastAsia="ja-JP"/>
          </w:rPr>
          <w:t xml:space="preserve"> for the EVS Primary and AMRWB-IO modes. For IVAS Immersive modes the bit rate, bandwidth and format requests are disabled when cmr is -1. The </w:t>
        </w:r>
        <w:r w:rsidR="00DD5BE3">
          <w:rPr>
            <w:lang w:val="en-US" w:eastAsia="ja-JP"/>
          </w:rPr>
          <w:t>bitrate</w:t>
        </w:r>
        <w:r>
          <w:rPr>
            <w:lang w:val="en-US" w:eastAsia="ja-JP"/>
          </w:rPr>
          <w:t>, bandwidth and format requests are enabled when cmr is 0 or the cmr parameter is not present. When cmr is 1 the bit rate requests using the initial E byte shall be present in every packet (but</w:t>
        </w:r>
        <w:r>
          <w:t xml:space="preserve"> may be NO_REQ); format and bandwidth requests for IVAS Immersive modes are optional when cmr is 1.</w:t>
        </w:r>
      </w:ins>
    </w:p>
    <w:p w14:paraId="3052A6D8" w14:textId="77777777" w:rsidR="00FE74C0" w:rsidRPr="00B32C7F" w:rsidRDefault="00FE74C0" w:rsidP="00FE74C0">
      <w:pPr>
        <w:rPr>
          <w:ins w:id="1687" w:author="Stefan Döhla" w:date="2024-05-23T05:31:00Z"/>
        </w:rPr>
      </w:pPr>
    </w:p>
    <w:p w14:paraId="6DD77C57" w14:textId="7C6F0249" w:rsidR="00FE74C0" w:rsidRDefault="00FE74C0" w:rsidP="00FE74C0">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del w:id="1688" w:author="Stefan Döhla" w:date="2024-05-23T05:31:00Z">
        <w:r>
          <w:rPr>
            <w:lang w:eastAsia="ko-KR"/>
          </w:rPr>
          <w:delText>I</w:delText>
        </w:r>
        <w:r w:rsidRPr="00B32C7F">
          <w:rPr>
            <w:lang w:eastAsia="ko-KR"/>
          </w:rPr>
          <w:delText>operation</w:delText>
        </w:r>
      </w:del>
      <w:ins w:id="1689" w:author="Stefan Döhla" w:date="2024-05-23T05:31:00Z">
        <w:r>
          <w:rPr>
            <w:lang w:eastAsia="ko-KR"/>
          </w:rPr>
          <w:t xml:space="preserve">Immersive </w:t>
        </w:r>
        <w:r w:rsidRPr="00B32C7F">
          <w:rPr>
            <w:lang w:eastAsia="ko-KR"/>
          </w:rPr>
          <w:t>operation</w:t>
        </w:r>
      </w:ins>
      <w:r w:rsidRPr="00B32C7F">
        <w:rPr>
          <w:lang w:eastAsia="ja-JP"/>
        </w:rPr>
        <w:t>:</w:t>
      </w:r>
    </w:p>
    <w:p w14:paraId="03EF2608" w14:textId="674DCBE5" w:rsidR="00B9473C" w:rsidRDefault="00FE74C0" w:rsidP="00FE74C0">
      <w:pPr>
        <w:pStyle w:val="NO"/>
        <w:rPr>
          <w:ins w:id="1690" w:author="Stefan Döhla" w:date="2024-05-23T05:31:00Z"/>
        </w:rPr>
      </w:pPr>
      <w:ins w:id="1691" w:author="Stefan Döhla" w:date="2024-05-23T05:31:00Z">
        <w:r>
          <w:t>NOTE:</w:t>
        </w:r>
        <w:r>
          <w:tab/>
          <w:t>IVAS computational complexity and memory demands of depend on the setting of the following parameters for source codec bit rate, audio bandwidth, and coded format; in addition, factors beyond the signaling, such as complexity of a specific implementation and the (rendered) output format may be significant.</w:t>
        </w:r>
      </w:ins>
    </w:p>
    <w:p w14:paraId="0CCAC820" w14:textId="49B792BF" w:rsidR="00FE74C0" w:rsidRPr="00B32C7F" w:rsidRDefault="00FE74C0" w:rsidP="00FE74C0">
      <w:pPr>
        <w:pStyle w:val="EX"/>
      </w:pPr>
      <w:r w:rsidRPr="00B32C7F">
        <w:rPr>
          <w:b/>
          <w:bCs/>
        </w:rPr>
        <w:t>ibr</w:t>
      </w:r>
      <w:r w:rsidRPr="00B32C7F">
        <w:t>:</w:t>
      </w:r>
      <w:r w:rsidRPr="00B32C7F">
        <w:tab/>
        <w:t>Specifies the range of source codec bitrate for IVAS</w:t>
      </w:r>
      <w:ins w:id="1692" w:author="Stefan Döhla" w:date="2024-05-23T05:31:00Z">
        <w:r w:rsidR="00274DBB">
          <w:t xml:space="preserve"> Immersive mode</w:t>
        </w:r>
      </w:ins>
      <w:r w:rsidRPr="00B32C7F">
        <w:t xml:space="preserve"> in the session, in kilobits per second, for the direction specified by the session directionality attribute or the suffix. The br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1693" w:author="Stefan Döhla" w:date="2024-05-23T05:31:00Z">
        <w:r w:rsidRPr="00B32C7F">
          <w:br/>
        </w:r>
        <w:r w:rsidRPr="00B32C7F">
          <w:br/>
          <w:delText>[Matching ibr to br parameters is ffs.]</w:delText>
        </w:r>
      </w:del>
    </w:p>
    <w:p w14:paraId="5A6C23E1" w14:textId="54DD403B" w:rsidR="00FE74C0" w:rsidRPr="00B32C7F" w:rsidRDefault="00FE74C0" w:rsidP="00FE74C0">
      <w:pPr>
        <w:pStyle w:val="EX"/>
      </w:pPr>
      <w:r w:rsidRPr="00B32C7F">
        <w:rPr>
          <w:b/>
          <w:bCs/>
        </w:rPr>
        <w:t>ibr-send/ibr-recv</w:t>
      </w:r>
      <w:r w:rsidRPr="00B32C7F">
        <w:t>: ibr parameter in send or receive direction</w:t>
      </w:r>
      <w:ins w:id="1694" w:author="Stefan Döhla" w:date="2024-05-23T05:31:00Z">
        <w:r w:rsidR="00274DBB">
          <w:t>.</w:t>
        </w:r>
      </w:ins>
    </w:p>
    <w:p w14:paraId="01A947AF" w14:textId="22857657" w:rsidR="00FE74C0" w:rsidRPr="00B32C7F" w:rsidRDefault="00FE74C0" w:rsidP="00FE74C0">
      <w:pPr>
        <w:pStyle w:val="EX"/>
      </w:pPr>
      <w:r w:rsidRPr="00B32C7F">
        <w:rPr>
          <w:b/>
          <w:bCs/>
        </w:rPr>
        <w:t>ibw</w:t>
      </w:r>
      <w:r w:rsidRPr="00B32C7F">
        <w:t>:</w:t>
      </w:r>
      <w:r w:rsidRPr="00B32C7F">
        <w:tab/>
        <w:t>Specifies the audio bandwidth for IVAS</w:t>
      </w:r>
      <w:ins w:id="1695" w:author="Stefan Döhla" w:date="2024-05-23T05:31:00Z">
        <w:r w:rsidR="00274DBB">
          <w:t xml:space="preserve"> Immersive</w:t>
        </w:r>
      </w:ins>
      <w:r w:rsidRPr="00B32C7F">
        <w:t xml:space="preserve"> modes to be used in the session, for the direction specified by the session directionality attribute or the suffix. ibw has a value from the set: wb, swb, fb, wb-swb, and wb-fb. wb, swb, and fb represent wideband, super-wideband, and fullband respectively, and wb-swb, and wb-fb represent all bandwidths from wideband to super-wideband, and fullband respectively. If none of these parameters is present, all bandwidths consistent with the negotiated </w:t>
      </w:r>
      <w:del w:id="1696" w:author="Stefan Döhla" w:date="2024-05-23T05:31:00Z">
        <w:r w:rsidRPr="00B32C7F">
          <w:delText>bit-rate</w:delText>
        </w:r>
      </w:del>
      <w:ins w:id="1697" w:author="Stefan Döhla" w:date="2024-05-23T05:31:00Z">
        <w:r w:rsidR="00DD5BE3" w:rsidRPr="00B32C7F">
          <w:t>bitrate</w:t>
        </w:r>
      </w:ins>
      <w:r w:rsidRPr="00B32C7F">
        <w:t>(s) are allowed in the session.</w:t>
      </w:r>
    </w:p>
    <w:p w14:paraId="562FA8FD" w14:textId="4BB2B601" w:rsidR="00FE74C0" w:rsidRPr="00B32C7F" w:rsidRDefault="00FE74C0" w:rsidP="00FE74C0">
      <w:pPr>
        <w:pStyle w:val="EX"/>
      </w:pPr>
      <w:r w:rsidRPr="00B32C7F">
        <w:rPr>
          <w:b/>
          <w:bCs/>
        </w:rPr>
        <w:t>ibw-send/ibw-recv</w:t>
      </w:r>
      <w:r w:rsidRPr="00B32C7F">
        <w:t>: ibw parameter in send or receive direction</w:t>
      </w:r>
      <w:ins w:id="1698" w:author="Stefan Döhla" w:date="2024-05-23T05:31:00Z">
        <w:r w:rsidR="00274DBB">
          <w:t>.</w:t>
        </w:r>
      </w:ins>
    </w:p>
    <w:p w14:paraId="7D72D663" w14:textId="14555FA2" w:rsidR="00FE74C0" w:rsidRDefault="00FE74C0" w:rsidP="00FE74C0">
      <w:pPr>
        <w:pStyle w:val="EX"/>
      </w:pPr>
      <w:r w:rsidRPr="00B32C7F">
        <w:rPr>
          <w:b/>
          <w:bCs/>
        </w:rPr>
        <w:t>cf</w:t>
      </w:r>
      <w:r w:rsidRPr="00B32C7F">
        <w:t xml:space="preserve">: </w:t>
      </w:r>
      <w:r w:rsidRPr="00B32C7F">
        <w:tab/>
        <w:t>Specifies the IVAS</w:t>
      </w:r>
      <w:r w:rsidR="00274DBB">
        <w:t xml:space="preserve"> </w:t>
      </w:r>
      <w:ins w:id="1699" w:author="Stefan Döhla" w:date="2024-05-23T05:31:00Z">
        <w:r w:rsidR="00274DBB">
          <w:t>Immersive mode</w:t>
        </w:r>
        <w:r w:rsidRPr="00B32C7F">
          <w:t xml:space="preserve"> </w:t>
        </w:r>
      </w:ins>
      <w:proofErr w:type="gramStart"/>
      <w:r w:rsidRPr="00B32C7F">
        <w:t>coded-format</w:t>
      </w:r>
      <w:proofErr w:type="gramEnd"/>
      <w:r w:rsidRPr="00B32C7F">
        <w:t xml:space="preserve"> (cf) transmitted in the IVAS</w:t>
      </w:r>
      <w:r w:rsidR="00274DBB">
        <w:t xml:space="preserve"> </w:t>
      </w:r>
      <w:ins w:id="1700" w:author="Stefan Döhla" w:date="2024-05-23T05:31:00Z">
        <w:r w:rsidR="00274DBB">
          <w:t>Immersive mode</w:t>
        </w:r>
        <w:r w:rsidRPr="00B32C7F">
          <w:t xml:space="preserve"> </w:t>
        </w:r>
      </w:ins>
      <w:r w:rsidRPr="00B32C7F">
        <w:t>frames in the session. IVAS coded format corresponds to the format represented in the IVAS</w:t>
      </w:r>
      <w:ins w:id="1701" w:author="Stefan Döhla" w:date="2024-05-23T05:31:00Z">
        <w:r w:rsidR="00274DBB">
          <w:t xml:space="preserve"> Immersive mode</w:t>
        </w:r>
      </w:ins>
      <w:r w:rsidRPr="00B32C7F">
        <w:t xml:space="preserve"> coded frames, which is generally the input format to the encoder. The cf parameter is a list of supported comma-separated IVAS</w:t>
      </w:r>
      <w:r w:rsidR="00274DBB">
        <w:t xml:space="preserve"> </w:t>
      </w:r>
      <w:ins w:id="1702" w:author="Stefan Döhla" w:date="2024-05-23T05:31:00Z">
        <w:r w:rsidR="00274DBB">
          <w:t>Immersive mode</w:t>
        </w:r>
        <w:r w:rsidRPr="00B32C7F">
          <w:t xml:space="preserve"> </w:t>
        </w:r>
      </w:ins>
      <w:r w:rsidRPr="00B32C7F">
        <w:t xml:space="preserve">coded formats in the order of preference, using the identifiers </w:t>
      </w:r>
      <w:del w:id="1703" w:author="Stefan Döhla" w:date="2024-05-23T05:31:00Z">
        <w:r w:rsidRPr="00B32C7F">
          <w:delText xml:space="preserve">of the Input format column </w:delText>
        </w:r>
      </w:del>
      <w:r w:rsidRPr="00B32C7F">
        <w:t xml:space="preserve">from Table </w:t>
      </w:r>
      <w:ins w:id="1704" w:author="Stefan Döhla" w:date="2024-05-23T05:31:00Z">
        <w:r w:rsidRPr="00A05B79">
          <w:t>A.</w:t>
        </w:r>
      </w:ins>
      <w:r w:rsidR="00E213B6" w:rsidRPr="00E213B6">
        <w:t>4</w:t>
      </w:r>
      <w:r w:rsidR="00067DC1">
        <w:t>.</w:t>
      </w:r>
      <w:del w:id="1705" w:author="Stefan Döhla" w:date="2024-05-23T05:31:00Z">
        <w:r w:rsidRPr="00B32C7F">
          <w:delText>2-2</w:delText>
        </w:r>
      </w:del>
      <w:ins w:id="1706" w:author="Stefan Döhla" w:date="2024-05-23T05:31:00Z">
        <w:r w:rsidR="00067DC1">
          <w:t>1-1</w:t>
        </w:r>
      </w:ins>
      <w:r w:rsidRPr="00B32C7F">
        <w:t xml:space="preserve"> of the present document</w:t>
      </w:r>
      <w:del w:id="1707" w:author="Stefan Döhla" w:date="2024-05-23T05:31:00Z">
        <w:r w:rsidRPr="00B32C7F">
          <w:delText>. While the formats listed shall be supported by the offerer for its offer or the answerer for its answer, selection</w:delText>
        </w:r>
      </w:del>
      <w:ins w:id="1708" w:author="Stefan Döhla" w:date="2024-05-23T05:31:00Z">
        <w:r>
          <w:t xml:space="preserve"> (column "Identifier")</w:t>
        </w:r>
        <w:r w:rsidRPr="00B32C7F">
          <w:t xml:space="preserve">. </w:t>
        </w:r>
        <w:r w:rsidR="00517F69">
          <w:t>S</w:t>
        </w:r>
        <w:r w:rsidRPr="00B32C7F">
          <w:t>election</w:t>
        </w:r>
      </w:ins>
      <w:r w:rsidRPr="00B32C7F">
        <w:t xml:space="preserve"> of the format is application-specific and out of scope of this document.</w:t>
      </w:r>
      <w:del w:id="1709" w:author="Stefan Döhla" w:date="2024-05-23T05:31:00Z">
        <w:r w:rsidRPr="00B32C7F">
          <w:br/>
        </w:r>
        <w:r w:rsidRPr="00B32C7F">
          <w:br/>
          <w:delText>[The exact syntax and identifiers may be modified and</w:delText>
        </w:r>
      </w:del>
      <w:ins w:id="1710" w:author="Stefan Döhla" w:date="2024-05-23T05:31:00Z">
        <w:r>
          <w:t xml:space="preserve"> EVS frames in the session</w:t>
        </w:r>
      </w:ins>
      <w:r>
        <w:t xml:space="preserve"> are </w:t>
      </w:r>
      <w:del w:id="1711" w:author="Stefan Döhla" w:date="2024-05-23T05:31:00Z">
        <w:r w:rsidRPr="00FE74C0">
          <w:delText>ffs. This includes handling of binaural audio and sub-formats.</w:delText>
        </w:r>
        <w:r w:rsidRPr="00B32C7F">
          <w:delText>]</w:delText>
        </w:r>
      </w:del>
      <w:ins w:id="1712" w:author="Stefan Döhla" w:date="2024-05-23T05:31:00Z">
        <w:r>
          <w:t>in mono format; switching to mono shall be possible.</w:t>
        </w:r>
      </w:ins>
    </w:p>
    <w:p w14:paraId="39978F86" w14:textId="790A6F17" w:rsidR="00FE74C0" w:rsidRPr="00B32C7F" w:rsidRDefault="00FE74C0" w:rsidP="00FE74C0">
      <w:pPr>
        <w:pStyle w:val="TH"/>
        <w:rPr>
          <w:ins w:id="1713" w:author="Stefan Döhla" w:date="2024-05-23T05:31:00Z"/>
        </w:rPr>
      </w:pPr>
      <w:ins w:id="1714" w:author="Stefan Döhla" w:date="2024-05-23T05:31:00Z">
        <w:r w:rsidRPr="00B32C7F">
          <w:lastRenderedPageBreak/>
          <w:t>Table A.</w:t>
        </w:r>
        <w:r w:rsidR="00314F46">
          <w:t>4</w:t>
        </w:r>
        <w:r w:rsidR="00067DC1">
          <w:t>.1-1</w:t>
        </w:r>
        <w:r w:rsidRPr="00B32C7F">
          <w:t xml:space="preserve">: </w:t>
        </w:r>
        <w:r>
          <w:t>IVAS coded-</w:t>
        </w:r>
        <w:proofErr w:type="gramStart"/>
        <w:r>
          <w:t>format</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ins w:id="1715" w:author="Stefan Döhla" w:date="2024-05-23T05:31:00Z"/>
        </w:trPr>
        <w:tc>
          <w:tcPr>
            <w:tcW w:w="1418" w:type="dxa"/>
            <w:shd w:val="clear" w:color="auto" w:fill="D9D9D9" w:themeFill="background1" w:themeFillShade="D9"/>
          </w:tcPr>
          <w:p w14:paraId="0669CF64" w14:textId="77777777" w:rsidR="00FE74C0" w:rsidRPr="00B32C7F" w:rsidRDefault="00FE74C0">
            <w:pPr>
              <w:pStyle w:val="TAH"/>
              <w:rPr>
                <w:ins w:id="1716" w:author="Stefan Döhla" w:date="2024-05-23T05:31:00Z"/>
                <w:lang w:val="fr-FR"/>
              </w:rPr>
            </w:pPr>
            <w:ins w:id="1717" w:author="Stefan Döhla" w:date="2024-05-23T05:31:00Z">
              <w:r>
                <w:rPr>
                  <w:lang w:val="fr-FR"/>
                </w:rPr>
                <w:t>Identifier</w:t>
              </w:r>
            </w:ins>
          </w:p>
        </w:tc>
        <w:tc>
          <w:tcPr>
            <w:tcW w:w="4678" w:type="dxa"/>
            <w:shd w:val="clear" w:color="auto" w:fill="D9D9D9" w:themeFill="background1" w:themeFillShade="D9"/>
            <w:vAlign w:val="center"/>
          </w:tcPr>
          <w:p w14:paraId="2445DC4A" w14:textId="77777777" w:rsidR="00FE74C0" w:rsidRPr="00B32C7F" w:rsidRDefault="00FE74C0">
            <w:pPr>
              <w:pStyle w:val="TAH"/>
              <w:rPr>
                <w:ins w:id="1718" w:author="Stefan Döhla" w:date="2024-05-23T05:31:00Z"/>
              </w:rPr>
            </w:pPr>
            <w:ins w:id="1719" w:author="Stefan Döhla" w:date="2024-05-23T05:31:00Z">
              <w:r>
                <w:t>Full Name</w:t>
              </w:r>
            </w:ins>
          </w:p>
        </w:tc>
        <w:tc>
          <w:tcPr>
            <w:tcW w:w="715" w:type="dxa"/>
            <w:shd w:val="clear" w:color="auto" w:fill="D9D9D9" w:themeFill="background1" w:themeFillShade="D9"/>
            <w:vAlign w:val="center"/>
          </w:tcPr>
          <w:p w14:paraId="2720B5C3" w14:textId="77777777" w:rsidR="00FE74C0" w:rsidRPr="00B32C7F" w:rsidRDefault="00FE74C0">
            <w:pPr>
              <w:pStyle w:val="TAH"/>
              <w:rPr>
                <w:ins w:id="1720" w:author="Stefan Döhla" w:date="2024-05-23T05:31:00Z"/>
              </w:rPr>
            </w:pPr>
            <w:ins w:id="1721" w:author="Stefan Döhla" w:date="2024-05-23T05:31:00Z">
              <w:r>
                <w:t>Clause</w:t>
              </w:r>
            </w:ins>
          </w:p>
        </w:tc>
      </w:tr>
      <w:tr w:rsidR="00FE74C0" w:rsidRPr="00B32C7F" w14:paraId="27E640ED" w14:textId="77777777">
        <w:trPr>
          <w:trHeight w:val="300"/>
          <w:jc w:val="center"/>
          <w:ins w:id="1722" w:author="Stefan Döhla" w:date="2024-05-23T05:31:00Z"/>
        </w:trPr>
        <w:tc>
          <w:tcPr>
            <w:tcW w:w="1418" w:type="dxa"/>
            <w:vAlign w:val="center"/>
          </w:tcPr>
          <w:p w14:paraId="1D9657FC" w14:textId="77777777" w:rsidR="00FE74C0" w:rsidRPr="00B32C7F" w:rsidRDefault="00FE74C0">
            <w:pPr>
              <w:pStyle w:val="TAC"/>
              <w:rPr>
                <w:ins w:id="1723" w:author="Stefan Döhla" w:date="2024-05-23T05:31:00Z"/>
              </w:rPr>
            </w:pPr>
            <w:ins w:id="1724" w:author="Stefan Döhla" w:date="2024-05-23T05:31:00Z">
              <w:r>
                <w:t>Stereo</w:t>
              </w:r>
            </w:ins>
          </w:p>
        </w:tc>
        <w:tc>
          <w:tcPr>
            <w:tcW w:w="4678" w:type="dxa"/>
            <w:shd w:val="clear" w:color="auto" w:fill="auto"/>
            <w:vAlign w:val="center"/>
          </w:tcPr>
          <w:p w14:paraId="2BBA29C7" w14:textId="77777777" w:rsidR="00FE74C0" w:rsidRPr="00FD4F85" w:rsidRDefault="00FE74C0" w:rsidP="00A05B79">
            <w:pPr>
              <w:pStyle w:val="TAL"/>
              <w:rPr>
                <w:ins w:id="1725" w:author="Stefan Döhla" w:date="2024-05-23T05:31:00Z"/>
              </w:rPr>
            </w:pPr>
            <w:ins w:id="1726" w:author="Stefan Döhla" w:date="2024-05-23T05:31:00Z">
              <w:r w:rsidRPr="00FD4F85">
                <w:t>Stereo Operation</w:t>
              </w:r>
            </w:ins>
          </w:p>
        </w:tc>
        <w:tc>
          <w:tcPr>
            <w:tcW w:w="715" w:type="dxa"/>
            <w:shd w:val="clear" w:color="auto" w:fill="auto"/>
            <w:vAlign w:val="center"/>
          </w:tcPr>
          <w:p w14:paraId="1FE178DC" w14:textId="77777777" w:rsidR="00FE74C0" w:rsidRPr="00B32C7F" w:rsidRDefault="00FE74C0">
            <w:pPr>
              <w:pStyle w:val="TAC"/>
              <w:rPr>
                <w:ins w:id="1727" w:author="Stefan Döhla" w:date="2024-05-23T05:31:00Z"/>
              </w:rPr>
            </w:pPr>
            <w:ins w:id="1728" w:author="Stefan Döhla" w:date="2024-05-23T05:31:00Z">
              <w:r>
                <w:t>4.2.3</w:t>
              </w:r>
            </w:ins>
          </w:p>
        </w:tc>
      </w:tr>
      <w:tr w:rsidR="00FE74C0" w:rsidRPr="00B32C7F" w14:paraId="2D739BCC" w14:textId="77777777">
        <w:trPr>
          <w:trHeight w:val="300"/>
          <w:jc w:val="center"/>
          <w:ins w:id="1729" w:author="Stefan Döhla" w:date="2024-05-23T05:31:00Z"/>
        </w:trPr>
        <w:tc>
          <w:tcPr>
            <w:tcW w:w="1418" w:type="dxa"/>
            <w:vAlign w:val="center"/>
          </w:tcPr>
          <w:p w14:paraId="475595FF" w14:textId="77777777" w:rsidR="00FE74C0" w:rsidRPr="00B32C7F" w:rsidRDefault="00FE74C0">
            <w:pPr>
              <w:pStyle w:val="TAC"/>
              <w:rPr>
                <w:ins w:id="1730" w:author="Stefan Döhla" w:date="2024-05-23T05:31:00Z"/>
              </w:rPr>
            </w:pPr>
            <w:ins w:id="1731" w:author="Stefan Döhla" w:date="2024-05-23T05:31:00Z">
              <w:r>
                <w:t>SBA</w:t>
              </w:r>
            </w:ins>
          </w:p>
        </w:tc>
        <w:tc>
          <w:tcPr>
            <w:tcW w:w="4678" w:type="dxa"/>
            <w:shd w:val="clear" w:color="auto" w:fill="auto"/>
            <w:vAlign w:val="center"/>
          </w:tcPr>
          <w:p w14:paraId="39681F92" w14:textId="77777777" w:rsidR="00FE74C0" w:rsidRPr="00FD4F85" w:rsidRDefault="00FE74C0" w:rsidP="00A05B79">
            <w:pPr>
              <w:pStyle w:val="TAL"/>
              <w:rPr>
                <w:ins w:id="1732" w:author="Stefan Döhla" w:date="2024-05-23T05:31:00Z"/>
              </w:rPr>
            </w:pPr>
            <w:ins w:id="1733" w:author="Stefan Döhla" w:date="2024-05-23T05:31:00Z">
              <w:r w:rsidRPr="00A05B79">
                <w:rPr>
                  <w:rFonts w:eastAsia="Arial"/>
                </w:rPr>
                <w:t>Scene-based Audio (SBA, Ambisonics) Operation</w:t>
              </w:r>
            </w:ins>
          </w:p>
        </w:tc>
        <w:tc>
          <w:tcPr>
            <w:tcW w:w="715" w:type="dxa"/>
            <w:shd w:val="clear" w:color="auto" w:fill="auto"/>
            <w:vAlign w:val="center"/>
          </w:tcPr>
          <w:p w14:paraId="6A8FE5E6" w14:textId="77777777" w:rsidR="00FE74C0" w:rsidRPr="00B32C7F" w:rsidRDefault="00FE74C0">
            <w:pPr>
              <w:pStyle w:val="TAC"/>
              <w:rPr>
                <w:ins w:id="1734" w:author="Stefan Döhla" w:date="2024-05-23T05:31:00Z"/>
              </w:rPr>
            </w:pPr>
            <w:ins w:id="1735" w:author="Stefan Döhla" w:date="2024-05-23T05:31:00Z">
              <w:r>
                <w:t>4.2.4</w:t>
              </w:r>
            </w:ins>
          </w:p>
        </w:tc>
      </w:tr>
      <w:tr w:rsidR="00FE74C0" w:rsidRPr="00B32C7F" w14:paraId="7335983E" w14:textId="77777777">
        <w:trPr>
          <w:trHeight w:val="300"/>
          <w:jc w:val="center"/>
          <w:ins w:id="1736" w:author="Stefan Döhla" w:date="2024-05-23T05:31:00Z"/>
        </w:trPr>
        <w:tc>
          <w:tcPr>
            <w:tcW w:w="1418" w:type="dxa"/>
            <w:vAlign w:val="center"/>
          </w:tcPr>
          <w:p w14:paraId="472CA286" w14:textId="77777777" w:rsidR="00FE74C0" w:rsidRPr="00B32C7F" w:rsidRDefault="00FE74C0">
            <w:pPr>
              <w:pStyle w:val="TAC"/>
              <w:rPr>
                <w:ins w:id="1737" w:author="Stefan Döhla" w:date="2024-05-23T05:31:00Z"/>
              </w:rPr>
            </w:pPr>
            <w:ins w:id="1738" w:author="Stefan Döhla" w:date="2024-05-23T05:31:00Z">
              <w:r>
                <w:t>MASA</w:t>
              </w:r>
            </w:ins>
          </w:p>
        </w:tc>
        <w:tc>
          <w:tcPr>
            <w:tcW w:w="4678" w:type="dxa"/>
            <w:shd w:val="clear" w:color="auto" w:fill="auto"/>
            <w:vAlign w:val="center"/>
          </w:tcPr>
          <w:p w14:paraId="1663B81D" w14:textId="77777777" w:rsidR="00FE74C0" w:rsidRPr="00FD4F85" w:rsidRDefault="00FE74C0" w:rsidP="00A05B79">
            <w:pPr>
              <w:pStyle w:val="TAL"/>
              <w:rPr>
                <w:ins w:id="1739" w:author="Stefan Döhla" w:date="2024-05-23T05:31:00Z"/>
              </w:rPr>
            </w:pPr>
            <w:ins w:id="1740" w:author="Stefan Döhla" w:date="2024-05-23T05:31:00Z">
              <w:r w:rsidRPr="00A05B79">
                <w:rPr>
                  <w:rFonts w:eastAsia="Arial"/>
                </w:rPr>
                <w:t>Metadata-assisted Spatial Audio (MASA) Operation</w:t>
              </w:r>
            </w:ins>
          </w:p>
        </w:tc>
        <w:tc>
          <w:tcPr>
            <w:tcW w:w="715" w:type="dxa"/>
            <w:shd w:val="clear" w:color="auto" w:fill="auto"/>
            <w:vAlign w:val="center"/>
          </w:tcPr>
          <w:p w14:paraId="0A9AE450" w14:textId="77777777" w:rsidR="00FE74C0" w:rsidRPr="00B32C7F" w:rsidRDefault="00FE74C0">
            <w:pPr>
              <w:pStyle w:val="TAC"/>
              <w:rPr>
                <w:ins w:id="1741" w:author="Stefan Döhla" w:date="2024-05-23T05:31:00Z"/>
              </w:rPr>
            </w:pPr>
            <w:ins w:id="1742" w:author="Stefan Döhla" w:date="2024-05-23T05:31:00Z">
              <w:r>
                <w:t>4.2.5</w:t>
              </w:r>
            </w:ins>
          </w:p>
        </w:tc>
      </w:tr>
      <w:tr w:rsidR="00FE74C0" w:rsidRPr="00B32C7F" w14:paraId="3B1CB54D" w14:textId="77777777">
        <w:trPr>
          <w:trHeight w:val="300"/>
          <w:jc w:val="center"/>
          <w:ins w:id="1743" w:author="Stefan Döhla" w:date="2024-05-23T05:31:00Z"/>
        </w:trPr>
        <w:tc>
          <w:tcPr>
            <w:tcW w:w="1418" w:type="dxa"/>
            <w:vAlign w:val="center"/>
          </w:tcPr>
          <w:p w14:paraId="6A1E71CA" w14:textId="77777777" w:rsidR="00FE74C0" w:rsidRPr="00B32C7F" w:rsidRDefault="00FE74C0">
            <w:pPr>
              <w:pStyle w:val="TAC"/>
              <w:rPr>
                <w:ins w:id="1744" w:author="Stefan Döhla" w:date="2024-05-23T05:31:00Z"/>
              </w:rPr>
            </w:pPr>
            <w:ins w:id="1745" w:author="Stefan Döhla" w:date="2024-05-23T05:31:00Z">
              <w:r>
                <w:t>ISM</w:t>
              </w:r>
            </w:ins>
          </w:p>
        </w:tc>
        <w:tc>
          <w:tcPr>
            <w:tcW w:w="4678" w:type="dxa"/>
            <w:shd w:val="clear" w:color="auto" w:fill="auto"/>
            <w:vAlign w:val="center"/>
          </w:tcPr>
          <w:p w14:paraId="2D00488C" w14:textId="77777777" w:rsidR="00FE74C0" w:rsidRPr="00FD4F85" w:rsidRDefault="00FE74C0" w:rsidP="00A05B79">
            <w:pPr>
              <w:pStyle w:val="TAL"/>
              <w:rPr>
                <w:ins w:id="1746" w:author="Stefan Döhla" w:date="2024-05-23T05:31:00Z"/>
              </w:rPr>
            </w:pPr>
            <w:ins w:id="1747" w:author="Stefan Döhla" w:date="2024-05-23T05:31:00Z">
              <w:r w:rsidRPr="00A05B79">
                <w:rPr>
                  <w:rFonts w:eastAsia="Arial"/>
                </w:rPr>
                <w:t>Objects (Independent Streams with Metadata, ISM) Operation</w:t>
              </w:r>
            </w:ins>
          </w:p>
        </w:tc>
        <w:tc>
          <w:tcPr>
            <w:tcW w:w="715" w:type="dxa"/>
            <w:shd w:val="clear" w:color="auto" w:fill="auto"/>
            <w:vAlign w:val="center"/>
          </w:tcPr>
          <w:p w14:paraId="7EEBE77D" w14:textId="77777777" w:rsidR="00FE74C0" w:rsidRPr="00B32C7F" w:rsidRDefault="00FE74C0">
            <w:pPr>
              <w:pStyle w:val="TAC"/>
              <w:rPr>
                <w:ins w:id="1748" w:author="Stefan Döhla" w:date="2024-05-23T05:31:00Z"/>
              </w:rPr>
            </w:pPr>
            <w:ins w:id="1749" w:author="Stefan Döhla" w:date="2024-05-23T05:31:00Z">
              <w:r>
                <w:t>4.2.6</w:t>
              </w:r>
            </w:ins>
          </w:p>
        </w:tc>
      </w:tr>
      <w:tr w:rsidR="00FE74C0" w:rsidRPr="00B32C7F" w14:paraId="5A52B466" w14:textId="77777777">
        <w:trPr>
          <w:trHeight w:val="300"/>
          <w:jc w:val="center"/>
          <w:ins w:id="1750" w:author="Stefan Döhla" w:date="2024-05-23T05:31:00Z"/>
        </w:trPr>
        <w:tc>
          <w:tcPr>
            <w:tcW w:w="1418" w:type="dxa"/>
            <w:vAlign w:val="center"/>
          </w:tcPr>
          <w:p w14:paraId="57640D6F" w14:textId="77777777" w:rsidR="00FE74C0" w:rsidRPr="00B32C7F" w:rsidRDefault="00FE74C0">
            <w:pPr>
              <w:pStyle w:val="TAC"/>
              <w:rPr>
                <w:ins w:id="1751" w:author="Stefan Döhla" w:date="2024-05-23T05:31:00Z"/>
              </w:rPr>
            </w:pPr>
            <w:ins w:id="1752" w:author="Stefan Döhla" w:date="2024-05-23T05:31:00Z">
              <w:r>
                <w:t>MC</w:t>
              </w:r>
            </w:ins>
          </w:p>
        </w:tc>
        <w:tc>
          <w:tcPr>
            <w:tcW w:w="4678" w:type="dxa"/>
            <w:shd w:val="clear" w:color="auto" w:fill="auto"/>
            <w:vAlign w:val="center"/>
          </w:tcPr>
          <w:p w14:paraId="34643996" w14:textId="77777777" w:rsidR="00FE74C0" w:rsidRPr="00FD4F85" w:rsidRDefault="00FE74C0" w:rsidP="00A05B79">
            <w:pPr>
              <w:pStyle w:val="TAL"/>
              <w:rPr>
                <w:ins w:id="1753" w:author="Stefan Döhla" w:date="2024-05-23T05:31:00Z"/>
              </w:rPr>
            </w:pPr>
            <w:ins w:id="1754" w:author="Stefan Döhla" w:date="2024-05-23T05:31:00Z">
              <w:r w:rsidRPr="00A05B79">
                <w:rPr>
                  <w:rFonts w:eastAsia="Arial"/>
                </w:rPr>
                <w:t>Multi-Channel (MC) Operation</w:t>
              </w:r>
            </w:ins>
          </w:p>
        </w:tc>
        <w:tc>
          <w:tcPr>
            <w:tcW w:w="715" w:type="dxa"/>
            <w:shd w:val="clear" w:color="auto" w:fill="auto"/>
            <w:vAlign w:val="center"/>
          </w:tcPr>
          <w:p w14:paraId="0401F64E" w14:textId="77777777" w:rsidR="00FE74C0" w:rsidRPr="00B32C7F" w:rsidRDefault="00FE74C0">
            <w:pPr>
              <w:pStyle w:val="TAC"/>
              <w:rPr>
                <w:ins w:id="1755" w:author="Stefan Döhla" w:date="2024-05-23T05:31:00Z"/>
              </w:rPr>
            </w:pPr>
            <w:ins w:id="1756" w:author="Stefan Döhla" w:date="2024-05-23T05:31:00Z">
              <w:r>
                <w:t>4.2.7</w:t>
              </w:r>
            </w:ins>
          </w:p>
        </w:tc>
      </w:tr>
      <w:tr w:rsidR="00FE74C0" w:rsidRPr="00B32C7F" w14:paraId="2968A276" w14:textId="77777777">
        <w:trPr>
          <w:trHeight w:val="300"/>
          <w:jc w:val="center"/>
          <w:ins w:id="1757" w:author="Stefan Döhla" w:date="2024-05-23T05:31:00Z"/>
        </w:trPr>
        <w:tc>
          <w:tcPr>
            <w:tcW w:w="1418" w:type="dxa"/>
            <w:vAlign w:val="center"/>
          </w:tcPr>
          <w:p w14:paraId="31DF9163" w14:textId="77777777" w:rsidR="00FE74C0" w:rsidRPr="00B32C7F" w:rsidRDefault="00FE74C0">
            <w:pPr>
              <w:pStyle w:val="TAC"/>
              <w:rPr>
                <w:ins w:id="1758" w:author="Stefan Döhla" w:date="2024-05-23T05:31:00Z"/>
              </w:rPr>
            </w:pPr>
            <w:ins w:id="1759" w:author="Stefan Döhla" w:date="2024-05-23T05:31:00Z">
              <w:r>
                <w:t>OMASA</w:t>
              </w:r>
            </w:ins>
          </w:p>
        </w:tc>
        <w:tc>
          <w:tcPr>
            <w:tcW w:w="4678" w:type="dxa"/>
            <w:shd w:val="clear" w:color="auto" w:fill="auto"/>
            <w:vAlign w:val="center"/>
          </w:tcPr>
          <w:p w14:paraId="68D93EC1" w14:textId="77777777" w:rsidR="00FE74C0" w:rsidRPr="00FD4F85" w:rsidRDefault="00FE74C0" w:rsidP="00A05B79">
            <w:pPr>
              <w:pStyle w:val="TAL"/>
              <w:rPr>
                <w:ins w:id="1760" w:author="Stefan Döhla" w:date="2024-05-23T05:31:00Z"/>
              </w:rPr>
            </w:pPr>
            <w:ins w:id="1761" w:author="Stefan Döhla" w:date="2024-05-23T05:31:00Z">
              <w:r w:rsidRPr="00A05B79">
                <w:rPr>
                  <w:rFonts w:eastAsia="Arial"/>
                </w:rPr>
                <w:t>Combined Objects and MASA (OMASA) Operation</w:t>
              </w:r>
            </w:ins>
          </w:p>
        </w:tc>
        <w:tc>
          <w:tcPr>
            <w:tcW w:w="715" w:type="dxa"/>
            <w:shd w:val="clear" w:color="auto" w:fill="auto"/>
            <w:vAlign w:val="center"/>
          </w:tcPr>
          <w:p w14:paraId="7149705D" w14:textId="77777777" w:rsidR="00FE74C0" w:rsidRPr="00B32C7F" w:rsidRDefault="00FE74C0">
            <w:pPr>
              <w:pStyle w:val="TAC"/>
              <w:rPr>
                <w:ins w:id="1762" w:author="Stefan Döhla" w:date="2024-05-23T05:31:00Z"/>
              </w:rPr>
            </w:pPr>
            <w:ins w:id="1763" w:author="Stefan Döhla" w:date="2024-05-23T05:31:00Z">
              <w:r>
                <w:t>4.2.9</w:t>
              </w:r>
            </w:ins>
          </w:p>
        </w:tc>
      </w:tr>
      <w:tr w:rsidR="00FE74C0" w:rsidRPr="00B32C7F" w14:paraId="17F97A6E" w14:textId="77777777">
        <w:trPr>
          <w:trHeight w:val="300"/>
          <w:jc w:val="center"/>
          <w:ins w:id="1764" w:author="Stefan Döhla" w:date="2024-05-23T05:31:00Z"/>
        </w:trPr>
        <w:tc>
          <w:tcPr>
            <w:tcW w:w="1418" w:type="dxa"/>
            <w:vAlign w:val="center"/>
          </w:tcPr>
          <w:p w14:paraId="2E2D5A51" w14:textId="77777777" w:rsidR="00FE74C0" w:rsidRPr="00B32C7F" w:rsidRDefault="00FE74C0">
            <w:pPr>
              <w:pStyle w:val="TAC"/>
              <w:rPr>
                <w:ins w:id="1765" w:author="Stefan Döhla" w:date="2024-05-23T05:31:00Z"/>
              </w:rPr>
            </w:pPr>
            <w:ins w:id="1766" w:author="Stefan Döhla" w:date="2024-05-23T05:31:00Z">
              <w:r>
                <w:t>OSBA</w:t>
              </w:r>
            </w:ins>
          </w:p>
        </w:tc>
        <w:tc>
          <w:tcPr>
            <w:tcW w:w="4678" w:type="dxa"/>
            <w:shd w:val="clear" w:color="auto" w:fill="auto"/>
            <w:vAlign w:val="center"/>
          </w:tcPr>
          <w:p w14:paraId="1CEE99EA" w14:textId="77777777" w:rsidR="00FE74C0" w:rsidRPr="00FD4F85" w:rsidRDefault="00FE74C0" w:rsidP="00A05B79">
            <w:pPr>
              <w:pStyle w:val="TAL"/>
              <w:rPr>
                <w:ins w:id="1767" w:author="Stefan Döhla" w:date="2024-05-23T05:31:00Z"/>
              </w:rPr>
            </w:pPr>
            <w:ins w:id="1768" w:author="Stefan Döhla" w:date="2024-05-23T05:31:00Z">
              <w:r w:rsidRPr="00A05B79">
                <w:rPr>
                  <w:rFonts w:eastAsia="Arial"/>
                </w:rPr>
                <w:t>Combined Objects and SBA (OSBA) Operation</w:t>
              </w:r>
            </w:ins>
          </w:p>
        </w:tc>
        <w:tc>
          <w:tcPr>
            <w:tcW w:w="715" w:type="dxa"/>
            <w:shd w:val="clear" w:color="auto" w:fill="auto"/>
            <w:vAlign w:val="center"/>
          </w:tcPr>
          <w:p w14:paraId="08935A3D" w14:textId="77777777" w:rsidR="00FE74C0" w:rsidRPr="00B32C7F" w:rsidRDefault="00FE74C0">
            <w:pPr>
              <w:pStyle w:val="TAC"/>
              <w:rPr>
                <w:ins w:id="1769" w:author="Stefan Döhla" w:date="2024-05-23T05:31:00Z"/>
              </w:rPr>
            </w:pPr>
            <w:ins w:id="1770" w:author="Stefan Döhla" w:date="2024-05-23T05:31:00Z">
              <w:r>
                <w:t>4.2.8</w:t>
              </w:r>
            </w:ins>
          </w:p>
        </w:tc>
      </w:tr>
    </w:tbl>
    <w:p w14:paraId="0C51D0DA" w14:textId="77777777" w:rsidR="00067DC1" w:rsidRDefault="00067DC1" w:rsidP="00067DC1">
      <w:pPr>
        <w:rPr>
          <w:ins w:id="1771" w:author="Stefan Döhla" w:date="2024-05-23T05:31:00Z"/>
        </w:rPr>
      </w:pPr>
    </w:p>
    <w:p w14:paraId="31F1E609" w14:textId="71D592C5" w:rsidR="00067DC1" w:rsidRDefault="00FE74C0" w:rsidP="00A05B79">
      <w:pPr>
        <w:rPr>
          <w:ins w:id="1772" w:author="Stefan Döhla" w:date="2024-05-23T05:31:00Z"/>
        </w:rPr>
      </w:pPr>
      <w:ins w:id="1773" w:author="Stefan Döhla" w:date="2024-05-23T05:31:00Z">
        <w:r>
          <w:t>Mono is not listed as an IVAS</w:t>
        </w:r>
        <w:r w:rsidR="00274DBB">
          <w:t xml:space="preserve"> Immersive mode</w:t>
        </w:r>
        <w:r>
          <w:t xml:space="preserve"> </w:t>
        </w:r>
        <w:proofErr w:type="gramStart"/>
        <w:r>
          <w:t>coded-format</w:t>
        </w:r>
        <w:proofErr w:type="gramEnd"/>
        <w:r>
          <w:t xml:space="preserve"> as EVS is always supported and shall be used for mono.</w:t>
        </w:r>
      </w:ins>
    </w:p>
    <w:p w14:paraId="531CA2FA" w14:textId="326C126C" w:rsidR="00FE74C0" w:rsidRPr="00200742" w:rsidRDefault="00FE74C0" w:rsidP="00FA44BE">
      <w:pPr>
        <w:pStyle w:val="EX"/>
      </w:pPr>
      <w:r w:rsidRPr="00B32C7F">
        <w:rPr>
          <w:b/>
          <w:bCs/>
        </w:rPr>
        <w:t>cf-send/cf-recv</w:t>
      </w:r>
      <w:r w:rsidRPr="00B32C7F">
        <w:t xml:space="preserve">: cf parameter in send or receive </w:t>
      </w:r>
      <w:proofErr w:type="gramStart"/>
      <w:r w:rsidRPr="00B32C7F">
        <w:t>direction</w:t>
      </w:r>
      <w:proofErr w:type="gramEnd"/>
    </w:p>
    <w:p w14:paraId="2A42784F" w14:textId="77777777" w:rsidR="00FE74C0" w:rsidRPr="00B32C7F" w:rsidRDefault="00FE74C0" w:rsidP="00FE74C0">
      <w:pPr>
        <w:pStyle w:val="EX"/>
        <w:rPr>
          <w:del w:id="1774" w:author="Stefan Döhla" w:date="2024-05-23T05:31:00Z"/>
        </w:rPr>
      </w:pPr>
      <w:del w:id="1775" w:author="Stefan Döhla" w:date="2024-05-23T05:31:00Z">
        <w:r>
          <w:delText xml:space="preserve"> Total bitrate of audio and PI data shall not exceed MBR.</w:delText>
        </w:r>
      </w:del>
    </w:p>
    <w:p w14:paraId="64CC6580" w14:textId="330B753E" w:rsidR="00FE74C0" w:rsidRDefault="00FE74C0" w:rsidP="00A05B79">
      <w:pPr>
        <w:pStyle w:val="EX"/>
        <w:rPr>
          <w:ins w:id="1776" w:author="Stefan Döhla" w:date="2024-05-23T05:31:00Z"/>
        </w:rPr>
      </w:pPr>
      <w:ins w:id="1777" w:author="Stefan Döhla" w:date="2024-05-23T05:31:00Z">
        <w:r w:rsidRPr="6637F67E">
          <w:rPr>
            <w:b/>
            <w:bCs/>
          </w:rPr>
          <w:t>pi-types</w:t>
        </w:r>
        <w:r>
          <w:t xml:space="preserve">:       Specifies the supported PI data types for the session. The pi-types parameter is a list of supported comma-separated PI data types using the </w:t>
        </w:r>
        <w:r w:rsidR="5621B60E">
          <w:t>SDP indications</w:t>
        </w:r>
        <w:r>
          <w:t xml:space="preserve"> listed in tables </w:t>
        </w:r>
        <w:r w:rsidR="004E119F">
          <w:t>A.</w:t>
        </w:r>
        <w:r w:rsidR="00973524">
          <w:t>3.5.5-1</w:t>
        </w:r>
        <w:r>
          <w:t xml:space="preserve"> and </w:t>
        </w:r>
        <w:r w:rsidR="004E119F">
          <w:t>A.</w:t>
        </w:r>
        <w:r w:rsidR="00973524">
          <w:t>3.5.5-2</w:t>
        </w:r>
        <w:r>
          <w:t xml:space="preserve">. If the pi-types parameter is not present, </w:t>
        </w:r>
        <w:r w:rsidR="00FE06CB">
          <w:t>PI data is not enabled for the session</w:t>
        </w:r>
        <w:r>
          <w:t>.</w:t>
        </w:r>
      </w:ins>
    </w:p>
    <w:p w14:paraId="105EDE95" w14:textId="77777777" w:rsidR="00FE74C0" w:rsidRDefault="00FE74C0" w:rsidP="00A05B79">
      <w:pPr>
        <w:pStyle w:val="EX"/>
        <w:rPr>
          <w:ins w:id="1778" w:author="Stefan Döhla" w:date="2024-05-23T05:31:00Z"/>
        </w:rPr>
      </w:pPr>
      <w:ins w:id="1779" w:author="Stefan Döhla" w:date="2024-05-23T05:31:00Z">
        <w:r w:rsidRPr="41ABE14A">
          <w:rPr>
            <w:b/>
            <w:bCs/>
          </w:rPr>
          <w:t>pi-types-send/pi-types-recv</w:t>
        </w:r>
        <w:r w:rsidRPr="41ABE14A">
          <w:t>:</w:t>
        </w:r>
        <w:r>
          <w:tab/>
        </w:r>
        <w:r>
          <w:tab/>
        </w:r>
        <w:r w:rsidRPr="41ABE14A">
          <w:t>pi-types parameter in send or receive direction.</w:t>
        </w:r>
      </w:ins>
    </w:p>
    <w:p w14:paraId="228DB001" w14:textId="3FED696D" w:rsidR="00FE74C0" w:rsidRDefault="00FE74C0" w:rsidP="00A05B79">
      <w:pPr>
        <w:pStyle w:val="EX"/>
        <w:rPr>
          <w:ins w:id="1780" w:author="Stefan Döhla" w:date="2024-05-23T05:31:00Z"/>
        </w:rPr>
      </w:pPr>
      <w:ins w:id="1781" w:author="Stefan Döhla" w:date="2024-05-23T05:31:00Z">
        <w:r w:rsidRPr="6637F67E">
          <w:rPr>
            <w:b/>
            <w:bCs/>
          </w:rPr>
          <w:t>pi-br</w:t>
        </w:r>
        <w:r>
          <w:t>:</w:t>
        </w:r>
        <w:r>
          <w:tab/>
          <w:t xml:space="preserve"> </w:t>
        </w:r>
        <w:r>
          <w:tab/>
        </w:r>
        <w:r>
          <w:tab/>
          <w:t xml:space="preserve"> Specifies the maximum </w:t>
        </w:r>
        <w:r w:rsidR="008B55FA">
          <w:t xml:space="preserve">peak </w:t>
        </w:r>
        <w:r>
          <w:t>bitrate for the PI data</w:t>
        </w:r>
        <w:r w:rsidR="00632C8A">
          <w:t xml:space="preserve"> section (excluding the E-bytes</w:t>
        </w:r>
        <w:r w:rsidR="00027A24">
          <w:t xml:space="preserve"> for indication</w:t>
        </w:r>
        <w:r w:rsidR="00632C8A">
          <w:t>)</w:t>
        </w:r>
        <w:r>
          <w:t xml:space="preserve"> for </w:t>
        </w:r>
        <w:r w:rsidR="008B55FA">
          <w:t xml:space="preserve">each packet in </w:t>
        </w:r>
        <w:r>
          <w:t xml:space="preserve">the session in kilobits per second. </w:t>
        </w:r>
        <w:r w:rsidR="008F74F7">
          <w:t xml:space="preserve">Bitrate </w:t>
        </w:r>
        <w:r w:rsidR="001802B9">
          <w:t xml:space="preserve">calculation </w:t>
        </w:r>
        <w:r w:rsidR="008F74F7">
          <w:t xml:space="preserve">for PI data shall take the packet </w:t>
        </w:r>
        <w:r w:rsidR="008B55FA">
          <w:t>interval</w:t>
        </w:r>
        <w:r w:rsidR="008F74F7">
          <w:t xml:space="preserve">, i.e. value of ptime into account. </w:t>
        </w:r>
        <w:r>
          <w:t xml:space="preserve">The parameter indicates the maximum bitrate for the PI data. If pi-br parameter is not present, a default value of </w:t>
        </w:r>
        <w:r w:rsidR="008F74F7">
          <w:t>0</w:t>
        </w:r>
        <w:r w:rsidR="008B55FA">
          <w:t xml:space="preserve"> </w:t>
        </w:r>
        <w:r>
          <w:t xml:space="preserve">shall be used. </w:t>
        </w:r>
      </w:ins>
    </w:p>
    <w:p w14:paraId="30A5E0D8" w14:textId="16763731" w:rsidR="00FE74C0" w:rsidRDefault="00FE74C0" w:rsidP="00A05B79">
      <w:pPr>
        <w:pStyle w:val="EX"/>
        <w:rPr>
          <w:ins w:id="1782" w:author="Stefan Döhla" w:date="2024-05-23T05:31:00Z"/>
        </w:rPr>
      </w:pPr>
      <w:ins w:id="1783" w:author="Stefan Döhla" w:date="2024-05-23T05:31:00Z">
        <w:r w:rsidRPr="1BFFD7E4">
          <w:rPr>
            <w:b/>
            <w:bCs/>
          </w:rPr>
          <w:t>pi-br-send/pi-br-recv</w:t>
        </w:r>
        <w:r>
          <w:t>:</w:t>
        </w:r>
        <w:r>
          <w:tab/>
        </w:r>
        <w:r>
          <w:tab/>
          <w:t>pi-br parameter in send or receive direction.</w:t>
        </w:r>
      </w:ins>
    </w:p>
    <w:p w14:paraId="40D8D132" w14:textId="77777777" w:rsidR="00FE74C0" w:rsidRPr="00B32C7F" w:rsidRDefault="00FE74C0" w:rsidP="003B0343">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530E39DA" w:rsidR="00FE74C0" w:rsidRPr="00B32C7F" w:rsidRDefault="00FE74C0" w:rsidP="00FE74C0">
      <w:pPr>
        <w:pStyle w:val="EX"/>
        <w:rPr>
          <w:lang w:val="en-US" w:eastAsia="ko-KR"/>
        </w:rPr>
      </w:pPr>
      <w:r w:rsidRPr="00B32C7F">
        <w:rPr>
          <w:b/>
          <w:bCs/>
          <w:lang w:val="en-US" w:eastAsia="ko-KR"/>
        </w:rPr>
        <w:t>evs-mode-switch</w:t>
      </w:r>
      <w:r w:rsidRPr="00B32C7F">
        <w:rPr>
          <w:lang w:val="en-US" w:eastAsia="ja-JP"/>
        </w:rPr>
        <w:t>:</w:t>
      </w:r>
      <w:r w:rsidRPr="00B32C7F">
        <w:tab/>
        <w:t>as defined in Annex A of [3</w:t>
      </w:r>
      <w:del w:id="1784" w:author="Stefan Döhla" w:date="2024-05-23T05:31:00Z">
        <w:r w:rsidRPr="00B32C7F">
          <w:delText>]</w:delText>
        </w:r>
      </w:del>
      <w:ins w:id="1785" w:author="Stefan Döhla" w:date="2024-05-23T05:31:00Z">
        <w:r w:rsidRPr="00B32C7F">
          <w:t>]</w:t>
        </w:r>
        <w:r w:rsidR="00666F46">
          <w:t>.</w:t>
        </w:r>
        <w:r w:rsidR="00666F46" w:rsidRPr="00666F46">
          <w:rPr>
            <w:lang w:val="en-US"/>
          </w:rPr>
          <w:t xml:space="preserve"> </w:t>
        </w:r>
        <w:r w:rsidR="00666F46" w:rsidRPr="00C82F72">
          <w:rPr>
            <w:lang w:val="en-US"/>
          </w:rPr>
          <w:t xml:space="preserve">If </w:t>
        </w:r>
        <w:r w:rsidR="00666F46">
          <w:rPr>
            <w:lang w:val="en-US"/>
          </w:rPr>
          <w:t>ivas-</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evs-mode-switch should not be present and shall be ignored.</w:t>
        </w:r>
      </w:ins>
    </w:p>
    <w:p w14:paraId="21E8A718" w14:textId="61482909" w:rsidR="00E7296C" w:rsidRDefault="00E7296C" w:rsidP="00E7296C">
      <w:pPr>
        <w:pStyle w:val="EX"/>
        <w:rPr>
          <w:ins w:id="1786" w:author="Stefan Döhla" w:date="2024-05-23T05:31:00Z"/>
          <w:lang w:val="en-US" w:eastAsia="ko-KR"/>
        </w:rPr>
      </w:pPr>
      <w:r w:rsidRPr="00B32C7F">
        <w:rPr>
          <w:b/>
          <w:bCs/>
          <w:lang w:val="en-US" w:eastAsia="ja-JP"/>
        </w:rPr>
        <w:t>hf-only</w:t>
      </w:r>
      <w:r w:rsidRPr="00B32C7F">
        <w:rPr>
          <w:lang w:val="en-US" w:eastAsia="ja-JP"/>
        </w:rPr>
        <w:t>:</w:t>
      </w:r>
      <w:r w:rsidRPr="00B32C7F">
        <w:tab/>
      </w:r>
      <w:del w:id="1787" w:author="Stefan Döhla" w:date="2024-05-23T05:31:00Z">
        <w:r w:rsidR="00FE74C0" w:rsidRPr="00B32C7F">
          <w:rPr>
            <w:lang w:val="en-US"/>
          </w:rPr>
          <w:delText>If present,</w:delText>
        </w:r>
      </w:del>
      <w:ins w:id="1788" w:author="Stefan Döhla" w:date="2024-05-23T05:31:00Z">
        <w:r w:rsidRPr="00B32C7F">
          <w:rPr>
            <w:lang w:val="en-US"/>
          </w:rPr>
          <w:t xml:space="preserve">as specified </w:t>
        </w:r>
        <w:r w:rsidRPr="00B32C7F">
          <w:rPr>
            <w:lang w:val="en-US" w:eastAsia="ja-JP"/>
          </w:rPr>
          <w:t>in Annex A of [3]</w:t>
        </w:r>
        <w:r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w:t>
        </w:r>
      </w:ins>
      <w:r w:rsidR="00C26563">
        <w:rPr>
          <w:lang w:val="en-US" w:eastAsia="ko-KR"/>
        </w:rPr>
        <w:t xml:space="preserve"> shall be </w:t>
      </w:r>
      <w:del w:id="1789" w:author="Stefan Döhla" w:date="2024-05-23T05:31:00Z">
        <w:r w:rsidR="00FE74C0" w:rsidRPr="00B32C7F">
          <w:rPr>
            <w:lang w:val="en-US"/>
          </w:rPr>
          <w:delText xml:space="preserve">set to </w:delText>
        </w:r>
      </w:del>
      <w:r w:rsidR="00C26563">
        <w:rPr>
          <w:lang w:val="en-US" w:eastAsia="ko-KR"/>
        </w:rPr>
        <w:t>1</w:t>
      </w:r>
      <w:del w:id="1790" w:author="Stefan Döhla" w:date="2024-05-23T05:31:00Z">
        <w:r w:rsidR="00FE74C0" w:rsidRPr="00B32C7F">
          <w:rPr>
            <w:lang w:val="en-US"/>
          </w:rPr>
          <w:delText>. For EVS only the Header-</w:delText>
        </w:r>
        <w:r w:rsidR="00FE74C0" w:rsidRPr="00B32C7F">
          <w:rPr>
            <w:lang w:val="en-US" w:eastAsia="ja-JP"/>
          </w:rPr>
          <w:delText>F</w:delText>
        </w:r>
        <w:r w:rsidR="00FE74C0" w:rsidRPr="00B32C7F">
          <w:rPr>
            <w:lang w:val="en-US"/>
          </w:rPr>
          <w:delText>ull format without zero padding</w:delText>
        </w:r>
      </w:del>
      <w:ins w:id="1791" w:author="Stefan Döhla" w:date="2024-05-23T05:31:00Z">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w:t>
        </w:r>
      </w:ins>
      <w:r w:rsidR="006B0531">
        <w:rPr>
          <w:lang w:val="en-US" w:eastAsia="ko-KR"/>
        </w:rPr>
        <w:t xml:space="preserve"> for </w:t>
      </w:r>
      <w:del w:id="1792" w:author="Stefan Döhla" w:date="2024-05-23T05:31:00Z">
        <w:r w:rsidR="00FE74C0" w:rsidRPr="00B32C7F">
          <w:rPr>
            <w:lang w:val="en-US"/>
          </w:rPr>
          <w:delText>size collision avoidance shall be used, i.e. there</w:delText>
        </w:r>
      </w:del>
      <w:ins w:id="1793" w:author="Stefan Döhla" w:date="2024-05-23T05:31:00Z">
        <w:r w:rsidR="006B0531">
          <w:rPr>
            <w:lang w:val="en-US" w:eastAsia="ko-KR"/>
          </w:rPr>
          <w:t>this parameter is 1 it is not re</w:t>
        </w:r>
        <w:r w:rsidR="000A6B76">
          <w:rPr>
            <w:lang w:val="en-US" w:eastAsia="ko-KR"/>
          </w:rPr>
          <w:t>q</w:t>
        </w:r>
        <w:r w:rsidR="006B0531">
          <w:rPr>
            <w:lang w:val="en-US" w:eastAsia="ko-KR"/>
          </w:rPr>
          <w:t>uired to include this parameter.</w:t>
        </w:r>
      </w:ins>
    </w:p>
    <w:p w14:paraId="64B26A62" w14:textId="7E14E2D6" w:rsidR="00654927" w:rsidRPr="00B32C7F" w:rsidRDefault="00654927">
      <w:pPr>
        <w:pStyle w:val="NO"/>
        <w:rPr>
          <w:lang w:val="en-US" w:eastAsia="ko-KR"/>
        </w:rPr>
        <w:pPrChange w:id="1794" w:author="Stefan Döhla" w:date="2024-05-23T05:31:00Z">
          <w:pPr>
            <w:pStyle w:val="EX"/>
          </w:pPr>
        </w:pPrChange>
      </w:pPr>
      <w:ins w:id="1795" w:author="Stefan Döhla" w:date="2024-05-23T05:31:00Z">
        <w:r>
          <w:rPr>
            <w:lang w:val="en-US" w:eastAsia="ko-KR"/>
          </w:rPr>
          <w:t>NOTE:</w:t>
        </w:r>
        <w:r w:rsidR="008C7077">
          <w:rPr>
            <w:lang w:val="en-US" w:eastAsia="ko-KR"/>
          </w:rPr>
          <w:tab/>
        </w:r>
        <w:r w:rsidR="00B15B0F">
          <w:rPr>
            <w:lang w:val="en-US" w:eastAsia="ko-KR"/>
          </w:rPr>
          <w:t>T</w:t>
        </w:r>
        <w:r>
          <w:rPr>
            <w:lang w:val="en-US" w:eastAsia="ko-KR"/>
          </w:rPr>
          <w:t>here</w:t>
        </w:r>
      </w:ins>
      <w:r>
        <w:rPr>
          <w:lang w:val="en-US" w:eastAsia="ko-KR"/>
        </w:rPr>
        <w:t xml:space="preserve"> is no </w:t>
      </w:r>
      <w:del w:id="1796" w:author="Stefan Döhla" w:date="2024-05-23T05:31:00Z">
        <w:r w:rsidR="00FE74C0" w:rsidRPr="00B32C7F">
          <w:rPr>
            <w:lang w:val="en-US"/>
          </w:rPr>
          <w:delText xml:space="preserve">support for the </w:delText>
        </w:r>
      </w:del>
      <w:r>
        <w:rPr>
          <w:lang w:val="en-US" w:eastAsia="ko-KR"/>
        </w:rPr>
        <w:t xml:space="preserve">compact format </w:t>
      </w:r>
      <w:del w:id="1797" w:author="Stefan Döhla" w:date="2024-05-23T05:31:00Z">
        <w:r w:rsidR="00FE74C0" w:rsidRPr="00B32C7F">
          <w:rPr>
            <w:lang w:val="en-US"/>
          </w:rPr>
          <w:delText>as specified</w:delText>
        </w:r>
      </w:del>
      <w:ins w:id="1798" w:author="Stefan Döhla" w:date="2024-05-23T05:31:00Z">
        <w:r>
          <w:rPr>
            <w:lang w:val="en-US" w:eastAsia="ko-KR"/>
          </w:rPr>
          <w:t>support</w:t>
        </w:r>
      </w:ins>
      <w:r>
        <w:rPr>
          <w:lang w:val="en-US" w:eastAsia="ko-KR"/>
        </w:rPr>
        <w:t xml:space="preserve"> in </w:t>
      </w:r>
      <w:del w:id="1799" w:author="Stefan Döhla" w:date="2024-05-23T05:31:00Z">
        <w:r w:rsidR="00FE74C0" w:rsidRPr="00B32C7F">
          <w:rPr>
            <w:lang w:val="en-US" w:eastAsia="ja-JP"/>
          </w:rPr>
          <w:delText>Annex A of [3]</w:delText>
        </w:r>
        <w:r w:rsidR="00FE74C0" w:rsidRPr="00B32C7F">
          <w:rPr>
            <w:lang w:val="en-US" w:eastAsia="ko-KR"/>
          </w:rPr>
          <w:delText xml:space="preserve"> in the</w:delText>
        </w:r>
      </w:del>
      <w:ins w:id="1800" w:author="Stefan Döhla" w:date="2024-05-23T05:31:00Z">
        <w:r w:rsidR="008C7077">
          <w:rPr>
            <w:lang w:val="en-US" w:eastAsia="ko-KR"/>
          </w:rPr>
          <w:t>t</w:t>
        </w:r>
        <w:r>
          <w:rPr>
            <w:lang w:val="en-US" w:eastAsia="ko-KR"/>
          </w:rPr>
          <w:t>his</w:t>
        </w:r>
      </w:ins>
      <w:r>
        <w:rPr>
          <w:lang w:val="en-US" w:eastAsia="ko-KR"/>
        </w:rPr>
        <w:t xml:space="preserve"> payload format</w:t>
      </w:r>
      <w:del w:id="1801" w:author="Stefan Döhla" w:date="2024-05-23T05:31:00Z">
        <w:r w:rsidR="00FE74C0" w:rsidRPr="00B32C7F">
          <w:rPr>
            <w:lang w:val="en-US" w:eastAsia="ko-KR"/>
          </w:rPr>
          <w:delText xml:space="preserve"> described in this document.</w:delText>
        </w:r>
      </w:del>
      <w:ins w:id="1802" w:author="Stefan Döhla" w:date="2024-05-23T05:31:00Z">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r w:rsidRPr="00B32C7F">
        <w:rPr>
          <w:b/>
          <w:bCs/>
          <w:lang w:val="en-US" w:eastAsia="ja-JP"/>
        </w:rPr>
        <w:t xml:space="preserve">ch-send: </w:t>
      </w:r>
      <w:r w:rsidRPr="00B32C7F">
        <w:rPr>
          <w:b/>
          <w:bCs/>
          <w:lang w:val="en-US" w:eastAsia="ja-JP"/>
        </w:rPr>
        <w:tab/>
      </w:r>
      <w:r w:rsidRPr="00B32C7F">
        <w:rPr>
          <w:lang w:val="en-US" w:eastAsia="ja-JP"/>
        </w:rPr>
        <w:t>Shall not be present. The EVS modes in this payload format shall be mono-</w:t>
      </w:r>
      <w:proofErr w:type="gramStart"/>
      <w:r w:rsidRPr="00B32C7F">
        <w:rPr>
          <w:lang w:val="en-US" w:eastAsia="ja-JP"/>
        </w:rPr>
        <w:t>only</w:t>
      </w:r>
      <w:proofErr w:type="gramEnd"/>
    </w:p>
    <w:p w14:paraId="14630384" w14:textId="77777777" w:rsidR="00FE74C0" w:rsidRPr="00B32C7F" w:rsidRDefault="00FE74C0" w:rsidP="00FE74C0">
      <w:pPr>
        <w:pStyle w:val="EX"/>
        <w:rPr>
          <w:lang w:val="en-US" w:eastAsia="ja-JP"/>
        </w:rPr>
      </w:pPr>
      <w:r w:rsidRPr="00B32C7F">
        <w:rPr>
          <w:b/>
          <w:bCs/>
          <w:lang w:val="en-US" w:eastAsia="ja-JP"/>
        </w:rPr>
        <w:t xml:space="preserve">ch-recv: </w:t>
      </w:r>
      <w:r w:rsidRPr="00B32C7F">
        <w:rPr>
          <w:b/>
          <w:bCs/>
          <w:lang w:val="en-US" w:eastAsia="ja-JP"/>
        </w:rPr>
        <w:tab/>
      </w:r>
      <w:r w:rsidRPr="00B32C7F">
        <w:rPr>
          <w:lang w:val="en-US" w:eastAsia="ja-JP"/>
        </w:rPr>
        <w:t>Shall not be present. The EVS modes in this payload format shall be mono-only.</w:t>
      </w:r>
    </w:p>
    <w:p w14:paraId="024F22F5" w14:textId="77777777" w:rsidR="00FE74C0" w:rsidRPr="00B32C7F" w:rsidRDefault="00FE74C0" w:rsidP="00FE74C0">
      <w:pPr>
        <w:pStyle w:val="EX"/>
        <w:rPr>
          <w:del w:id="1803" w:author="Stefan Döhla" w:date="2024-05-23T05:31:00Z"/>
        </w:rPr>
      </w:pPr>
      <w:del w:id="1804" w:author="Stefan Döhla" w:date="2024-05-23T05:31:00Z">
        <w:r w:rsidRPr="00B32C7F">
          <w:rPr>
            <w:b/>
            <w:bCs/>
            <w:lang w:val="en-US" w:eastAsia="ja-JP"/>
          </w:rPr>
          <w:delText>cmr:</w:delText>
        </w:r>
        <w:r w:rsidRPr="00B32C7F">
          <w:rPr>
            <w:b/>
            <w:bCs/>
            <w:lang w:val="en-US" w:eastAsia="ja-JP"/>
          </w:rPr>
          <w:tab/>
        </w:r>
        <w:r w:rsidRPr="00B32C7F">
          <w:rPr>
            <w:lang w:val="en-US" w:eastAsia="ja-JP"/>
          </w:rPr>
          <w:delText>as defined in Annex A of [3]</w:delText>
        </w:r>
      </w:del>
    </w:p>
    <w:p w14:paraId="30FCC42E" w14:textId="77777777" w:rsidR="00FE74C0" w:rsidRPr="00B32C7F" w:rsidRDefault="00FE74C0" w:rsidP="00FE74C0">
      <w:pPr>
        <w:pStyle w:val="NO"/>
        <w:rPr>
          <w:del w:id="1805" w:author="Stefan Döhla" w:date="2024-05-23T05:31:00Z"/>
        </w:rPr>
      </w:pPr>
      <w:del w:id="1806" w:author="Stefan Döhla" w:date="2024-05-23T05:31:00Z">
        <w:r w:rsidRPr="00B32C7F">
          <w:delText>NOTE:</w:delText>
        </w:r>
        <w:r w:rsidRPr="00B32C7F">
          <w:tab/>
          <w:delText>CMR as specified in TS 26.445 can only use the full CMR as outlined in Table A.3 of [3] as there is not support for the compact format for the EVS AMRWB-IO modes in the format described in this document. [CMR for IVAS is ffs.]</w:delText>
        </w:r>
      </w:del>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r w:rsidRPr="00B32C7F">
        <w:rPr>
          <w:b/>
          <w:bCs/>
          <w:lang w:eastAsia="ja-JP"/>
        </w:rPr>
        <w:t>br</w:t>
      </w:r>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r w:rsidRPr="00B32C7F">
        <w:rPr>
          <w:b/>
          <w:bCs/>
          <w:lang w:eastAsia="ja-JP"/>
        </w:rPr>
        <w:t>br-</w:t>
      </w:r>
      <w:proofErr w:type="gramStart"/>
      <w:r w:rsidRPr="00B32C7F">
        <w:rPr>
          <w:b/>
          <w:bCs/>
          <w:lang w:eastAsia="ja-JP"/>
        </w:rPr>
        <w:t>send</w:t>
      </w:r>
      <w:r w:rsidRPr="00B32C7F">
        <w:rPr>
          <w:lang w:eastAsia="ja-JP"/>
        </w:rPr>
        <w:t>:</w:t>
      </w:r>
      <w:proofErr w:type="gramEnd"/>
      <w:r w:rsidRPr="00B32C7F">
        <w:tab/>
        <w:t>as defined in Annex A of [3]</w:t>
      </w:r>
    </w:p>
    <w:p w14:paraId="2FB75D75" w14:textId="77777777" w:rsidR="00FE74C0" w:rsidRPr="00B32C7F" w:rsidRDefault="00FE74C0" w:rsidP="00FE74C0">
      <w:pPr>
        <w:pStyle w:val="EX"/>
        <w:rPr>
          <w:lang w:val="en-US" w:eastAsia="ko-KR"/>
        </w:rPr>
      </w:pPr>
      <w:r w:rsidRPr="00B32C7F">
        <w:rPr>
          <w:b/>
          <w:bCs/>
          <w:lang w:eastAsia="ja-JP"/>
        </w:rPr>
        <w:t>br-recv</w:t>
      </w:r>
      <w:r w:rsidRPr="00B32C7F">
        <w:rPr>
          <w:lang w:eastAsia="ja-JP"/>
        </w:rPr>
        <w:t>:</w:t>
      </w:r>
      <w:r w:rsidRPr="00B32C7F">
        <w:tab/>
        <w:t>as defined in Annex A of [3]</w:t>
      </w:r>
    </w:p>
    <w:p w14:paraId="28891C49" w14:textId="77777777" w:rsidR="00FE74C0" w:rsidRPr="00B32C7F" w:rsidRDefault="00FE74C0" w:rsidP="00FE74C0">
      <w:pPr>
        <w:pStyle w:val="EX"/>
      </w:pPr>
      <w:r w:rsidRPr="00B32C7F">
        <w:rPr>
          <w:b/>
          <w:bCs/>
          <w:lang w:val="en-US" w:eastAsia="ja-JP"/>
        </w:rPr>
        <w:t>bw</w:t>
      </w:r>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r>
      <w:proofErr w:type="gramStart"/>
      <w:r w:rsidRPr="00B32C7F">
        <w:t>Narrow-band</w:t>
      </w:r>
      <w:proofErr w:type="gramEnd"/>
      <w:r w:rsidRPr="00B32C7F">
        <w:t xml:space="preserve"> is not supported for IVAS operation</w:t>
      </w:r>
    </w:p>
    <w:p w14:paraId="67E668F1" w14:textId="77777777" w:rsidR="00FE74C0" w:rsidRPr="00B32C7F" w:rsidRDefault="00FE74C0" w:rsidP="00FE74C0">
      <w:pPr>
        <w:pStyle w:val="EX"/>
        <w:rPr>
          <w:lang w:val="en-US" w:eastAsia="ko-KR"/>
        </w:rPr>
      </w:pPr>
      <w:r w:rsidRPr="00B32C7F">
        <w:rPr>
          <w:b/>
          <w:bCs/>
          <w:lang w:val="en-US" w:eastAsia="ja-JP"/>
        </w:rPr>
        <w:t>bw-</w:t>
      </w:r>
      <w:proofErr w:type="gramStart"/>
      <w:r w:rsidRPr="00B32C7F">
        <w:rPr>
          <w:b/>
          <w:bCs/>
          <w:lang w:val="en-US" w:eastAsia="ja-JP"/>
        </w:rPr>
        <w:t>send</w:t>
      </w:r>
      <w:r w:rsidRPr="00B32C7F">
        <w:rPr>
          <w:lang w:val="en-US" w:eastAsia="ja-JP"/>
        </w:rPr>
        <w:t>:</w:t>
      </w:r>
      <w:proofErr w:type="gramEnd"/>
      <w:r w:rsidRPr="00B32C7F">
        <w:tab/>
        <w:t>as defined in Annex A of [3]</w:t>
      </w:r>
    </w:p>
    <w:p w14:paraId="0D54DB91" w14:textId="77777777" w:rsidR="00FE74C0" w:rsidRPr="00B32C7F" w:rsidRDefault="00FE74C0" w:rsidP="00FE74C0">
      <w:pPr>
        <w:pStyle w:val="EX"/>
        <w:rPr>
          <w:lang w:val="en-US" w:eastAsia="ko-KR"/>
        </w:rPr>
      </w:pPr>
      <w:r w:rsidRPr="00B32C7F">
        <w:rPr>
          <w:b/>
          <w:bCs/>
          <w:lang w:val="en-US" w:eastAsia="ja-JP"/>
        </w:rPr>
        <w:t>bw-recv</w:t>
      </w:r>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r w:rsidRPr="00B32C7F">
        <w:rPr>
          <w:b/>
          <w:bCs/>
          <w:lang w:val="en-US" w:eastAsia="ko-KR"/>
        </w:rPr>
        <w:lastRenderedPageBreak/>
        <w:t>ch-aw-recv</w:t>
      </w:r>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2F050FE4"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del w:id="1807" w:author="Stefan Döhla" w:date="2024-05-23T05:31:00Z">
        <w:r w:rsidRPr="00B32C7F">
          <w:delText>[]</w:delText>
        </w:r>
        <w:r w:rsidRPr="00B32C7F">
          <w:rPr>
            <w:lang w:val="en-US" w:eastAsia="ja-JP"/>
          </w:rPr>
          <w:delText>.</w:delText>
        </w:r>
      </w:del>
      <w:ins w:id="1808" w:author="Stefan Döhla" w:date="2024-05-23T05:31:00Z">
        <w:r w:rsidRPr="00B32C7F">
          <w:t>[</w:t>
        </w:r>
        <w:r w:rsidR="00DE1DE5">
          <w:t>r5</w:t>
        </w:r>
        <w:r w:rsidRPr="00B32C7F">
          <w:t>]</w:t>
        </w:r>
        <w:r w:rsidRPr="00B32C7F">
          <w:rPr>
            <w:lang w:val="en-US" w:eastAsia="ja-JP"/>
          </w:rPr>
          <w:t>.</w:t>
        </w:r>
      </w:ins>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172207BB" w14:textId="4A8BD313" w:rsidR="00FE74C0" w:rsidRDefault="00FE74C0">
      <w:pPr>
        <w:pStyle w:val="EX"/>
        <w:rPr>
          <w:noProof/>
        </w:rPr>
        <w:pPrChange w:id="1809" w:author="Stefan Döhla" w:date="2024-05-23T05:31:00Z">
          <w:pPr/>
        </w:pPrChange>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del w:id="1810" w:author="Stefan Döhla" w:date="2024-05-23T05:31:00Z">
        <w:r>
          <w:delText>[]</w:delText>
        </w:r>
        <w:r w:rsidRPr="41ABE14A">
          <w:rPr>
            <w:lang w:val="en-US" w:eastAsia="ja-JP"/>
          </w:rPr>
          <w:delText>.</w:delText>
        </w:r>
      </w:del>
      <w:ins w:id="1811" w:author="Stefan Döhla" w:date="2024-05-23T05:31:00Z">
        <w:r>
          <w:t>[</w:t>
        </w:r>
        <w:r w:rsidR="00DE1DE5">
          <w:t>r5</w:t>
        </w:r>
        <w:r>
          <w:t>]</w:t>
        </w:r>
      </w:ins>
    </w:p>
    <w:p w14:paraId="4855DAC6" w14:textId="77777777" w:rsidR="00DD5BE3" w:rsidRPr="00A05B79" w:rsidRDefault="00DD5BE3" w:rsidP="00A05B79">
      <w:pPr>
        <w:rPr>
          <w:ins w:id="1812" w:author="Stefan Döhla" w:date="2024-05-23T05:31:00Z"/>
        </w:rPr>
      </w:pPr>
    </w:p>
    <w:p w14:paraId="309D6E72" w14:textId="21F5D37B"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ins w:id="1813" w:author="Stefan Döhla" w:date="2024-05-23T05:31:00Z"/>
          <w:noProof/>
        </w:rPr>
      </w:pPr>
      <w:ins w:id="1814" w:author="Stefan Döhla" w:date="2024-05-23T05:31:00Z">
        <w:r>
          <w:rPr>
            <w:noProof/>
          </w:rPr>
          <w:t>CHANGE 2</w:t>
        </w:r>
      </w:ins>
    </w:p>
    <w:p w14:paraId="1A3C6EB1" w14:textId="77777777" w:rsidR="00DD5BE3" w:rsidRDefault="00DD5BE3" w:rsidP="00FE74C0">
      <w:pPr>
        <w:rPr>
          <w:ins w:id="1815" w:author="Stefan Döhla" w:date="2024-05-23T05:31:00Z"/>
          <w:noProof/>
        </w:rPr>
      </w:pPr>
    </w:p>
    <w:p w14:paraId="44661A42" w14:textId="0EC0684E" w:rsidR="00DD5BE3" w:rsidRPr="00A05B79" w:rsidRDefault="00DD5BE3" w:rsidP="00A05B79">
      <w:pPr>
        <w:pStyle w:val="Heading2"/>
        <w:rPr>
          <w:ins w:id="1816" w:author="Stefan Döhla" w:date="2024-05-23T05:31:00Z"/>
        </w:rPr>
      </w:pPr>
      <w:ins w:id="1817" w:author="Stefan Döhla" w:date="2024-05-23T05:31:00Z">
        <w:r w:rsidRPr="00A05B79">
          <w:t>A.4.</w:t>
        </w:r>
        <w:r w:rsidRPr="00FD4F85">
          <w:t>2</w:t>
        </w:r>
        <w:r w:rsidRPr="00FD4F85">
          <w:tab/>
          <w:t xml:space="preserve">Mapping media type </w:t>
        </w:r>
        <w:r w:rsidRPr="00A05B79">
          <w:t xml:space="preserve">parameters </w:t>
        </w:r>
        <w:r w:rsidRPr="00FD4F85">
          <w:t>into SDP</w:t>
        </w:r>
      </w:ins>
    </w:p>
    <w:p w14:paraId="3BFF9C33" w14:textId="066E3183" w:rsidR="00DD5BE3" w:rsidRPr="00C03B68" w:rsidRDefault="00DD5BE3" w:rsidP="00DD5BE3">
      <w:pPr>
        <w:rPr>
          <w:ins w:id="1818" w:author="Stefan Döhla" w:date="2024-05-23T05:31:00Z"/>
          <w:lang w:eastAsia="ja-JP"/>
        </w:rPr>
      </w:pPr>
      <w:ins w:id="1819" w:author="Stefan Döhla" w:date="2024-05-23T05:31:00Z">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r w:rsidR="00D12B8A">
          <w:rPr>
            <w:lang w:eastAsia="ja-JP"/>
          </w:rPr>
          <w:t>r1</w:t>
        </w:r>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r w:rsidR="00477BDA">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ins>
    </w:p>
    <w:p w14:paraId="581820D9" w14:textId="77777777" w:rsidR="00DD5BE3" w:rsidRPr="00C03B68" w:rsidRDefault="00DD5BE3" w:rsidP="00DD5BE3">
      <w:pPr>
        <w:pStyle w:val="B1"/>
        <w:rPr>
          <w:ins w:id="1820" w:author="Stefan Döhla" w:date="2024-05-23T05:31:00Z"/>
          <w:lang w:eastAsia="ja-JP"/>
        </w:rPr>
      </w:pPr>
      <w:ins w:id="1821" w:author="Stefan Döhla" w:date="2024-05-23T05:31:00Z">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1822" w:author="Stefan Döhla" w:date="2024-05-23T05:31:00Z"/>
          <w:lang w:eastAsia="ja-JP"/>
        </w:rPr>
      </w:pPr>
      <w:ins w:id="1823" w:author="Stefan Döhla" w:date="2024-05-23T05:31:00Z">
        <w:r>
          <w:rPr>
            <w:rFonts w:hint="eastAsia"/>
            <w:lang w:eastAsia="ja-JP"/>
          </w:rPr>
          <w:t>-</w:t>
        </w:r>
        <w:r>
          <w:rPr>
            <w:rFonts w:hint="eastAsia"/>
            <w:lang w:eastAsia="ja-JP"/>
          </w:rPr>
          <w:tab/>
        </w:r>
        <w:r w:rsidRPr="00C03B68">
          <w:rPr>
            <w:lang w:eastAsia="ja-JP"/>
          </w:rPr>
          <w:t xml:space="preserve">The media subtype (payload format name) goes in SDP "a=rtpmap" as the encoding name.  The RTP clock rate in "a=rtpmap"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1824" w:author="Stefan Döhla" w:date="2024-05-23T05:31:00Z"/>
          <w:lang w:eastAsia="ja-JP"/>
        </w:rPr>
      </w:pPr>
      <w:ins w:id="1825" w:author="Stefan Döhla" w:date="2024-05-23T05:31:00Z">
        <w:r>
          <w:rPr>
            <w:rFonts w:hint="eastAsia"/>
            <w:lang w:eastAsia="ja-JP"/>
          </w:rPr>
          <w:t>-</w:t>
        </w:r>
        <w:r>
          <w:rPr>
            <w:rFonts w:hint="eastAsia"/>
            <w:lang w:eastAsia="ja-JP"/>
          </w:rPr>
          <w:tab/>
        </w:r>
        <w:r w:rsidRPr="00C03B68">
          <w:rPr>
            <w:lang w:eastAsia="ja-JP"/>
          </w:rPr>
          <w:t>The parameters "ptime" and "maxptime" go in the SDP "a=ptime" and "a=maxptime" attributes, respectively.</w:t>
        </w:r>
      </w:ins>
    </w:p>
    <w:p w14:paraId="205DB5B0" w14:textId="77777777" w:rsidR="00DD5BE3" w:rsidRDefault="00DD5BE3" w:rsidP="00DD5BE3">
      <w:pPr>
        <w:pStyle w:val="B1"/>
        <w:rPr>
          <w:ins w:id="1826" w:author="Stefan Döhla" w:date="2024-05-23T05:31:00Z"/>
          <w:lang w:eastAsia="ja-JP"/>
        </w:rPr>
      </w:pPr>
      <w:ins w:id="1827" w:author="Stefan Döhla" w:date="2024-05-23T05:31:00Z">
        <w:r>
          <w:rPr>
            <w:rFonts w:hint="eastAsia"/>
            <w:lang w:eastAsia="ja-JP"/>
          </w:rPr>
          <w:t>-</w:t>
        </w:r>
        <w:r>
          <w:rPr>
            <w:rFonts w:hint="eastAsia"/>
            <w:lang w:eastAsia="ja-JP"/>
          </w:rPr>
          <w:tab/>
        </w:r>
        <w:r w:rsidRPr="00C03B68">
          <w:rPr>
            <w:lang w:eastAsia="ja-JP"/>
          </w:rPr>
          <w:t>Any remaining parameters go in the SDP "a=fmtp"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4C6E1268" w:rsidR="00DD5BE3" w:rsidRDefault="00DD5BE3" w:rsidP="00DD5BE3">
      <w:pPr>
        <w:rPr>
          <w:ins w:id="1828" w:author="Stefan Döhla" w:date="2024-05-23T05:31:00Z"/>
          <w:lang w:eastAsia="ja-JP"/>
        </w:rPr>
      </w:pPr>
      <w:ins w:id="1829" w:author="Stefan Döhla" w:date="2024-05-23T05:31:00Z">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A05B79">
          <w:rPr>
            <w:rFonts w:eastAsia="Malgun Gothic"/>
          </w:rPr>
          <w:t xml:space="preserve">specified </w:t>
        </w:r>
        <w:r w:rsidRPr="00A05B79">
          <w:t xml:space="preserve">in </w:t>
        </w:r>
        <w:r w:rsidRPr="00A05B79">
          <w:rPr>
            <w:rFonts w:eastAsia="Malgun Gothic"/>
          </w:rPr>
          <w:t xml:space="preserve">clause </w:t>
        </w:r>
        <w:r w:rsidRPr="00C03B68">
          <w:rPr>
            <w:rFonts w:eastAsia="Malgun Gothic" w:hint="eastAsia"/>
            <w:lang w:eastAsia="ko-KR"/>
          </w:rPr>
          <w:t>6</w:t>
        </w:r>
        <w:r w:rsidRPr="00C03B68">
          <w:rPr>
            <w:rFonts w:hint="eastAsia"/>
            <w:lang w:eastAsia="ja-JP"/>
          </w:rPr>
          <w:t xml:space="preserve"> of [</w:t>
        </w:r>
        <w:r w:rsidR="00D12B8A">
          <w:rPr>
            <w:lang w:eastAsia="ja-JP"/>
          </w:rPr>
          <w:t>r2</w:t>
        </w:r>
        <w:r w:rsidRPr="00C03B68">
          <w:rPr>
            <w:rFonts w:hint="eastAsia"/>
            <w:lang w:eastAsia="ja-JP"/>
          </w:rPr>
          <w:t>]</w:t>
        </w:r>
        <w:r w:rsidR="00715944">
          <w:rPr>
            <w:lang w:eastAsia="ja-JP"/>
          </w:rPr>
          <w:t>.</w:t>
        </w:r>
      </w:ins>
    </w:p>
    <w:p w14:paraId="5FDACD56" w14:textId="77777777" w:rsidR="00DD5BE3" w:rsidRPr="00FA44BE" w:rsidRDefault="00DD5BE3" w:rsidP="00FE74C0">
      <w:pPr>
        <w:rPr>
          <w:ins w:id="1830" w:author="Stefan Döhla" w:date="2024-05-23T05:31:00Z"/>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ins w:id="1831" w:author="Stefan Döhla" w:date="2024-05-23T05:31:00Z"/>
          <w:noProof/>
        </w:rPr>
      </w:pPr>
      <w:ins w:id="1832" w:author="Stefan Döhla" w:date="2024-05-23T05:31:00Z">
        <w:r>
          <w:rPr>
            <w:noProof/>
          </w:rPr>
          <w:t>CHANGE 3</w:t>
        </w:r>
      </w:ins>
    </w:p>
    <w:p w14:paraId="05E34690" w14:textId="77777777" w:rsidR="00DD5BE3" w:rsidRDefault="00DD5BE3" w:rsidP="00FE74C0">
      <w:pPr>
        <w:rPr>
          <w:ins w:id="1833" w:author="Stefan Döhla" w:date="2024-05-23T05:31:00Z"/>
          <w:noProof/>
        </w:rPr>
      </w:pPr>
    </w:p>
    <w:p w14:paraId="2FC32FE0" w14:textId="35C4F2E1" w:rsidR="00715944" w:rsidRPr="00FD4F85" w:rsidRDefault="00715944" w:rsidP="00FD4F85">
      <w:pPr>
        <w:pStyle w:val="Heading2"/>
        <w:rPr>
          <w:ins w:id="1834" w:author="Stefan Döhla" w:date="2024-05-23T05:31:00Z"/>
        </w:rPr>
      </w:pPr>
      <w:ins w:id="1835" w:author="Stefan Döhla" w:date="2024-05-23T05:31:00Z">
        <w:r w:rsidRPr="00FD4F85">
          <w:t>A.4.</w:t>
        </w:r>
        <w:r w:rsidR="001A1922" w:rsidRPr="00FD4F85">
          <w:t>3</w:t>
        </w:r>
        <w:r w:rsidRPr="00FD4F85">
          <w:tab/>
          <w:t>Detailed Description</w:t>
        </w:r>
        <w:r w:rsidRPr="00A05B79">
          <w:t xml:space="preserve"> of </w:t>
        </w:r>
        <w:r w:rsidRPr="00FD4F85">
          <w:t>Usage of SDP Parameters</w:t>
        </w:r>
      </w:ins>
    </w:p>
    <w:p w14:paraId="1CB2781A" w14:textId="4E4974FD" w:rsidR="00715944" w:rsidRDefault="00715944" w:rsidP="00715944">
      <w:pPr>
        <w:pStyle w:val="Heading3"/>
        <w:rPr>
          <w:ins w:id="1836" w:author="Stefan Döhla" w:date="2024-05-23T05:31:00Z"/>
        </w:rPr>
      </w:pPr>
      <w:ins w:id="1837" w:author="Stefan Döhla" w:date="2024-05-23T05:31:00Z">
        <w:r w:rsidRPr="00B32C7F">
          <w:t>A.</w:t>
        </w:r>
        <w:r>
          <w:t>4</w:t>
        </w:r>
        <w:r w:rsidRPr="00B32C7F">
          <w:t>.</w:t>
        </w:r>
        <w:r w:rsidR="001A1922">
          <w:t>3</w:t>
        </w:r>
        <w:r w:rsidRPr="00B32C7F">
          <w:t>.</w:t>
        </w:r>
        <w:r>
          <w:t>1</w:t>
        </w:r>
        <w:r w:rsidRPr="00B32C7F">
          <w:tab/>
        </w:r>
        <w:r>
          <w:t>Offer-Answer Model Considerations</w:t>
        </w:r>
      </w:ins>
    </w:p>
    <w:p w14:paraId="587DFD5D" w14:textId="43491B6D" w:rsidR="00715944" w:rsidRDefault="00715944" w:rsidP="00715944">
      <w:pPr>
        <w:rPr>
          <w:ins w:id="1838" w:author="Stefan Döhla" w:date="2024-05-23T05:31:00Z"/>
        </w:rPr>
      </w:pPr>
      <w:ins w:id="1839" w:author="Stefan Döhla" w:date="2024-05-23T05:31:00Z">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21568E96" w14:textId="6A29F5DA" w:rsidR="00FF04FD" w:rsidRPr="00C03B68" w:rsidRDefault="00FF04FD" w:rsidP="00067DC1">
      <w:pPr>
        <w:pStyle w:val="NO"/>
        <w:rPr>
          <w:ins w:id="1840" w:author="Stefan Döhla" w:date="2024-05-23T05:31:00Z"/>
          <w:rFonts w:eastAsia="Malgun Gothic"/>
          <w:lang w:eastAsia="ko-KR"/>
        </w:rPr>
      </w:pPr>
      <w:ins w:id="1841" w:author="Stefan Döhla" w:date="2024-05-23T05:31:00Z">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1842" w:author="Stefan Döhla" w:date="2024-05-23T05:31:00Z"/>
          <w:rFonts w:eastAsia="Malgun Gothic"/>
          <w:lang w:val="en-US" w:eastAsia="ko-KR"/>
        </w:rPr>
      </w:pPr>
      <w:ins w:id="1843" w:author="Stefan Döhla" w:date="2024-05-23T05:31:00Z">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is not offered for a payload type, the answerer may include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for the payload type in the SDP answer. 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for the payload type in the SDP answer.</w:t>
        </w:r>
      </w:ins>
    </w:p>
    <w:p w14:paraId="57730BAF" w14:textId="77777777" w:rsidR="00FF04FD" w:rsidRDefault="00FF04FD" w:rsidP="00FA44BE">
      <w:pPr>
        <w:pStyle w:val="EX"/>
        <w:rPr>
          <w:ins w:id="1844" w:author="Stefan Döhla" w:date="2024-05-23T05:31:00Z"/>
          <w:lang w:val="en-US" w:eastAsia="ko-KR"/>
        </w:rPr>
      </w:pPr>
      <w:ins w:id="1845" w:author="Stefan Döhla" w:date="2024-05-23T05:31:00Z">
        <w:r w:rsidRPr="00C82F72">
          <w:rPr>
            <w:rFonts w:hint="eastAsia"/>
            <w:b/>
            <w:lang w:val="en-US" w:eastAsia="ko-KR"/>
          </w:rPr>
          <w:t>cmr</w:t>
        </w:r>
        <w:r w:rsidRPr="00C82F72">
          <w:rPr>
            <w:rFonts w:hint="eastAsia"/>
            <w:lang w:val="en-US" w:eastAsia="ko-KR"/>
          </w:rPr>
          <w:t>:</w:t>
        </w:r>
        <w:r w:rsidRPr="00C82F72">
          <w:rPr>
            <w:rFonts w:hint="eastAsia"/>
            <w:lang w:val="en-US" w:eastAsia="ko-KR"/>
          </w:rPr>
          <w:tab/>
        </w:r>
        <w:r w:rsidRPr="00C82F72">
          <w:rPr>
            <w:lang w:val="en-US" w:eastAsia="ko-KR"/>
          </w:rPr>
          <w:t>When cmr is not offered for a payload type, the answerer may include cmr for the payload type in the SDP answer. When cmr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remove cmr for the payload type in the SDP answer.</w:t>
        </w:r>
      </w:ins>
    </w:p>
    <w:p w14:paraId="37B1B8E7" w14:textId="3951C6C9" w:rsidR="00FF04FD" w:rsidRPr="00C03B68" w:rsidRDefault="00FF04FD" w:rsidP="00FA44BE">
      <w:pPr>
        <w:pStyle w:val="EX"/>
        <w:rPr>
          <w:ins w:id="1846" w:author="Stefan Döhla" w:date="2024-05-23T05:31:00Z"/>
          <w:rFonts w:eastAsia="Malgun Gothic"/>
          <w:lang w:eastAsia="ko-KR"/>
        </w:rPr>
      </w:pPr>
      <w:ins w:id="1847" w:author="Stefan Döhla" w:date="2024-05-23T05:31:00Z">
        <w:r>
          <w:rPr>
            <w:rFonts w:eastAsia="Malgun Gothic"/>
            <w:b/>
            <w:lang w:val="en-US" w:eastAsia="ko-KR"/>
          </w:rPr>
          <w:lastRenderedPageBreak/>
          <w:t>i</w:t>
        </w:r>
        <w:r w:rsidRPr="00C03B68">
          <w:rPr>
            <w:rFonts w:eastAsia="Malgun Gothic" w:hint="eastAsia"/>
            <w:b/>
            <w:lang w:val="en-US" w:eastAsia="ko-KR"/>
          </w:rPr>
          <w:t>br</w:t>
        </w:r>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r>
          <w:rPr>
            <w:rFonts w:eastAsia="Malgun Gothic"/>
            <w:lang w:eastAsia="ko-KR"/>
          </w:rPr>
          <w:t>i</w:t>
        </w:r>
        <w:r w:rsidRPr="00C03B68">
          <w:rPr>
            <w:rFonts w:eastAsia="Malgun Gothic"/>
            <w:lang w:eastAsia="ko-KR"/>
          </w:rPr>
          <w:t xml:space="preserve">br should be used but </w:t>
        </w:r>
        <w:r>
          <w:rPr>
            <w:rFonts w:eastAsia="Malgun Gothic"/>
            <w:lang w:eastAsia="ko-KR"/>
          </w:rPr>
          <w:t>i</w:t>
        </w:r>
        <w:r w:rsidRPr="00C03B68">
          <w:rPr>
            <w:rFonts w:eastAsia="Malgun Gothic"/>
            <w:lang w:eastAsia="ko-KR"/>
          </w:rPr>
          <w:t xml:space="preserve">br-send and </w:t>
        </w:r>
        <w:r>
          <w:rPr>
            <w:rFonts w:eastAsia="Malgun Gothic"/>
            <w:lang w:eastAsia="ko-KR"/>
          </w:rPr>
          <w:t>i</w:t>
        </w:r>
        <w:r w:rsidRPr="00C03B68">
          <w:rPr>
            <w:rFonts w:eastAsia="Malgun Gothic"/>
            <w:lang w:eastAsia="ko-KR"/>
          </w:rPr>
          <w:t xml:space="preserve">br-recv may also be used. </w:t>
        </w:r>
        <w:r>
          <w:rPr>
            <w:rFonts w:eastAsia="Malgun Gothic"/>
            <w:lang w:eastAsia="ko-KR"/>
          </w:rPr>
          <w:t>i</w:t>
        </w:r>
        <w:r w:rsidRPr="00C03B68">
          <w:rPr>
            <w:rFonts w:eastAsia="Malgun Gothic"/>
            <w:lang w:eastAsia="ko-KR"/>
          </w:rPr>
          <w:t>br can be used even if the session is negotiated to be sendonly, recvonly</w:t>
        </w:r>
        <w:r w:rsidRPr="00C03B68">
          <w:rPr>
            <w:rFonts w:eastAsia="Malgun Gothic" w:hint="eastAsia"/>
            <w:lang w:eastAsia="ko-KR"/>
          </w:rPr>
          <w:t>,</w:t>
        </w:r>
        <w:r w:rsidRPr="00C03B68">
          <w:rPr>
            <w:rFonts w:eastAsia="Malgun Gothic"/>
            <w:lang w:eastAsia="ko-KR"/>
          </w:rPr>
          <w:t xml:space="preserve"> or inactive. For sendonly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br-send can be interchangeabl</w:t>
        </w:r>
        <w:r w:rsidRPr="00C03B68">
          <w:rPr>
            <w:rFonts w:eastAsia="Malgun Gothic" w:hint="eastAsia"/>
            <w:lang w:eastAsia="ko-KR"/>
          </w:rPr>
          <w:t xml:space="preserve">y </w:t>
        </w:r>
        <w:r w:rsidRPr="00C03B68">
          <w:rPr>
            <w:rFonts w:eastAsia="Malgun Gothic"/>
            <w:lang w:eastAsia="ko-KR"/>
          </w:rPr>
          <w:t xml:space="preserve">used. For recvonly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 xml:space="preserve">br-recv can be interchangeably used. When </w:t>
        </w:r>
        <w:r>
          <w:rPr>
            <w:rFonts w:eastAsia="Malgun Gothic"/>
            <w:lang w:eastAsia="ko-KR"/>
          </w:rPr>
          <w:t>i</w:t>
        </w:r>
        <w:r w:rsidRPr="00C03B68">
          <w:rPr>
            <w:rFonts w:eastAsia="Malgun Gothic"/>
            <w:lang w:eastAsia="ko-KR"/>
          </w:rPr>
          <w:t xml:space="preserve">br is not offered for a payload type, the answerer may include </w:t>
        </w:r>
        <w:r>
          <w:rPr>
            <w:rFonts w:eastAsia="Malgun Gothic"/>
            <w:lang w:eastAsia="ko-KR"/>
          </w:rPr>
          <w:t>i</w:t>
        </w:r>
        <w:r w:rsidRPr="00C03B68">
          <w:rPr>
            <w:rFonts w:eastAsia="Malgun Gothic"/>
            <w:lang w:eastAsia="ko-KR"/>
          </w:rPr>
          <w:t xml:space="preserve">br for the payload type in the SDP answer. When </w:t>
        </w:r>
        <w:r>
          <w:rPr>
            <w:rFonts w:eastAsia="Malgun Gothic"/>
            <w:lang w:eastAsia="ko-KR"/>
          </w:rPr>
          <w:t>i</w:t>
        </w:r>
        <w:r w:rsidRPr="00C03B68">
          <w:rPr>
            <w:rFonts w:eastAsia="Malgun Gothic"/>
            <w:lang w:eastAsia="ko-KR"/>
          </w:rPr>
          <w:t>br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r>
          <w:rPr>
            <w:rFonts w:eastAsia="Malgun Gothic"/>
            <w:lang w:eastAsia="ko-KR"/>
          </w:rPr>
          <w:t>i</w:t>
        </w:r>
        <w:r w:rsidRPr="00C03B68">
          <w:rPr>
            <w:rFonts w:eastAsia="Malgun Gothic"/>
            <w:lang w:eastAsia="ko-KR"/>
          </w:rPr>
          <w:t>br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1848" w:author="Stefan Döhla" w:date="2024-05-23T05:31:00Z"/>
          <w:rFonts w:eastAsia="Malgun Gothic"/>
          <w:lang w:eastAsia="ko-KR"/>
        </w:rPr>
      </w:pPr>
      <w:ins w:id="1849" w:author="Stefan Döhla" w:date="2024-05-23T05:31:00Z">
        <w:r>
          <w:rPr>
            <w:rFonts w:eastAsia="Malgun Gothic"/>
            <w:b/>
            <w:lang w:val="en-US" w:eastAsia="ko-KR"/>
          </w:rPr>
          <w:t>i</w:t>
        </w:r>
        <w:r w:rsidRPr="00C03B68">
          <w:rPr>
            <w:rFonts w:eastAsia="Malgun Gothic" w:hint="eastAsia"/>
            <w:b/>
            <w:lang w:val="en-US" w:eastAsia="ko-KR"/>
          </w:rPr>
          <w:t>br-send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br-send is not offered for a payload type, the answerer may include </w:t>
        </w:r>
        <w:r>
          <w:rPr>
            <w:rFonts w:eastAsia="Malgun Gothic"/>
            <w:lang w:eastAsia="ko-KR"/>
          </w:rPr>
          <w:t>i</w:t>
        </w:r>
        <w:r w:rsidRPr="00C03B68">
          <w:rPr>
            <w:rFonts w:eastAsia="Malgun Gothic"/>
            <w:lang w:eastAsia="ko-KR"/>
          </w:rPr>
          <w:t xml:space="preserve">br-recv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r>
          <w:rPr>
            <w:rFonts w:eastAsia="Malgun Gothic"/>
            <w:lang w:eastAsia="ko-KR"/>
          </w:rPr>
          <w:t>i</w:t>
        </w:r>
        <w:r w:rsidRPr="00C03B68">
          <w:rPr>
            <w:rFonts w:eastAsia="Malgun Gothic"/>
            <w:lang w:eastAsia="ko-KR"/>
          </w:rPr>
          <w:t>br-send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br-recv in the SDP answer, and the </w:t>
        </w:r>
        <w:r>
          <w:rPr>
            <w:rFonts w:eastAsia="Malgun Gothic"/>
            <w:lang w:eastAsia="ko-KR"/>
          </w:rPr>
          <w:t>i</w:t>
        </w:r>
        <w:r w:rsidRPr="00C03B68">
          <w:rPr>
            <w:rFonts w:eastAsia="Malgun Gothic"/>
            <w:lang w:eastAsia="ko-KR"/>
          </w:rPr>
          <w:t xml:space="preserve">br-recv shall be identical to or a subset of </w:t>
        </w:r>
        <w:r>
          <w:rPr>
            <w:rFonts w:eastAsia="Malgun Gothic"/>
            <w:lang w:eastAsia="ko-KR"/>
          </w:rPr>
          <w:t>i</w:t>
        </w:r>
        <w:r w:rsidRPr="00C03B68">
          <w:rPr>
            <w:rFonts w:eastAsia="Malgun Gothic"/>
            <w:lang w:eastAsia="ko-KR"/>
          </w:rPr>
          <w:t>br-send for the payload type in the SDP offer.</w:t>
        </w:r>
      </w:ins>
    </w:p>
    <w:p w14:paraId="3B9977FF" w14:textId="023D3555" w:rsidR="00FF04FD" w:rsidRPr="00C03B68" w:rsidRDefault="00FF04FD" w:rsidP="00FA44BE">
      <w:pPr>
        <w:pStyle w:val="EX"/>
        <w:rPr>
          <w:ins w:id="1850" w:author="Stefan Döhla" w:date="2024-05-23T05:31:00Z"/>
          <w:rFonts w:eastAsia="Malgun Gothic"/>
          <w:lang w:val="en-US" w:eastAsia="ko-KR"/>
        </w:rPr>
      </w:pPr>
      <w:ins w:id="1851" w:author="Stefan Döhla" w:date="2024-05-23T05:31:00Z">
        <w:r>
          <w:rPr>
            <w:rFonts w:eastAsia="Malgun Gothic"/>
            <w:b/>
            <w:lang w:val="en-US" w:eastAsia="ko-KR"/>
          </w:rPr>
          <w:t>i</w:t>
        </w:r>
        <w:r w:rsidRPr="00C03B68">
          <w:rPr>
            <w:rFonts w:eastAsia="Malgun Gothic" w:hint="eastAsia"/>
            <w:b/>
            <w:lang w:val="en-US" w:eastAsia="ko-KR"/>
          </w:rPr>
          <w:t>br-recv</w:t>
        </w:r>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r>
          <w:rPr>
            <w:rFonts w:eastAsia="Malgun Gothic"/>
            <w:lang w:val="en-US" w:eastAsia="ko-KR"/>
          </w:rPr>
          <w:t>i</w:t>
        </w:r>
        <w:r w:rsidRPr="00C03B68">
          <w:rPr>
            <w:rFonts w:eastAsia="Malgun Gothic"/>
            <w:lang w:val="en-US" w:eastAsia="ko-KR"/>
          </w:rPr>
          <w:t xml:space="preserve">br-recv is not offered for a payload type, the answerer may include </w:t>
        </w:r>
        <w:r>
          <w:rPr>
            <w:rFonts w:eastAsia="Malgun Gothic"/>
            <w:lang w:val="en-US" w:eastAsia="ko-KR"/>
          </w:rPr>
          <w:t>i</w:t>
        </w:r>
        <w:r w:rsidRPr="00C03B68">
          <w:rPr>
            <w:rFonts w:eastAsia="Malgun Gothic"/>
            <w:lang w:val="en-US" w:eastAsia="ko-KR"/>
          </w:rPr>
          <w:t xml:space="preserve">br-send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r>
          <w:rPr>
            <w:rFonts w:eastAsia="Malgun Gothic"/>
            <w:lang w:val="en-US" w:eastAsia="ko-KR"/>
          </w:rPr>
          <w:t>i</w:t>
        </w:r>
        <w:r w:rsidRPr="00C03B68">
          <w:rPr>
            <w:rFonts w:eastAsia="Malgun Gothic"/>
            <w:lang w:val="en-US" w:eastAsia="ko-KR"/>
          </w:rPr>
          <w:t xml:space="preserve">br-recv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r>
          <w:rPr>
            <w:rFonts w:eastAsia="Malgun Gothic"/>
            <w:lang w:val="en-US" w:eastAsia="ko-KR"/>
          </w:rPr>
          <w:t>i</w:t>
        </w:r>
        <w:r w:rsidRPr="00C03B68">
          <w:rPr>
            <w:rFonts w:eastAsia="Malgun Gothic"/>
            <w:lang w:val="en-US" w:eastAsia="ko-KR"/>
          </w:rPr>
          <w:t xml:space="preserve">br-send in the SDP answer, and the </w:t>
        </w:r>
        <w:r>
          <w:rPr>
            <w:rFonts w:eastAsia="Malgun Gothic"/>
            <w:lang w:val="en-US" w:eastAsia="ko-KR"/>
          </w:rPr>
          <w:t>i</w:t>
        </w:r>
        <w:r w:rsidRPr="00C03B68">
          <w:rPr>
            <w:rFonts w:eastAsia="Malgun Gothic"/>
            <w:lang w:val="en-US" w:eastAsia="ko-KR"/>
          </w:rPr>
          <w:t xml:space="preserve">br-send shall be </w:t>
        </w:r>
        <w:r w:rsidRPr="00C03B68">
          <w:rPr>
            <w:rFonts w:eastAsia="Malgun Gothic"/>
            <w:lang w:eastAsia="ko-KR"/>
          </w:rPr>
          <w:t xml:space="preserve">identical to or </w:t>
        </w:r>
        <w:r w:rsidRPr="00C03B68">
          <w:rPr>
            <w:rFonts w:eastAsia="Malgun Gothic"/>
            <w:lang w:val="en-US" w:eastAsia="ko-KR"/>
          </w:rPr>
          <w:t xml:space="preserve">a subset of </w:t>
        </w:r>
        <w:r>
          <w:rPr>
            <w:rFonts w:eastAsia="Malgun Gothic"/>
            <w:lang w:val="en-US" w:eastAsia="ko-KR"/>
          </w:rPr>
          <w:t>i</w:t>
        </w:r>
        <w:r w:rsidRPr="00C03B68">
          <w:rPr>
            <w:rFonts w:eastAsia="Malgun Gothic"/>
            <w:lang w:val="en-US" w:eastAsia="ko-KR"/>
          </w:rPr>
          <w:t>br-recv for the payload type in the SDP offer.</w:t>
        </w:r>
      </w:ins>
    </w:p>
    <w:p w14:paraId="099D55F8" w14:textId="100AC413" w:rsidR="00FF04FD" w:rsidRPr="00C03B68" w:rsidRDefault="00FF04FD" w:rsidP="00FA44BE">
      <w:pPr>
        <w:pStyle w:val="EX"/>
        <w:rPr>
          <w:ins w:id="1852" w:author="Stefan Döhla" w:date="2024-05-23T05:31:00Z"/>
          <w:rFonts w:eastAsia="Malgun Gothic"/>
          <w:lang w:eastAsia="ko-KR"/>
        </w:rPr>
      </w:pPr>
      <w:ins w:id="1853" w:author="Stefan Döhla" w:date="2024-05-23T05:31:00Z">
        <w:r>
          <w:rPr>
            <w:rFonts w:eastAsia="Malgun Gothic"/>
            <w:b/>
            <w:lang w:val="en-US" w:eastAsia="ko-KR"/>
          </w:rPr>
          <w:t>i</w:t>
        </w:r>
        <w:r w:rsidRPr="00C03B68">
          <w:rPr>
            <w:rFonts w:eastAsia="Malgun Gothic" w:hint="eastAsia"/>
            <w:b/>
            <w:lang w:val="en-US" w:eastAsia="ko-KR"/>
          </w:rPr>
          <w:t>bw</w:t>
        </w:r>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r>
          <w:rPr>
            <w:lang w:eastAsia="ko-KR"/>
          </w:rPr>
          <w:t>i</w:t>
        </w:r>
        <w:r w:rsidRPr="00C82F72">
          <w:rPr>
            <w:lang w:eastAsia="ko-KR"/>
          </w:rPr>
          <w:t xml:space="preserve">bw should be used but </w:t>
        </w:r>
        <w:r>
          <w:rPr>
            <w:lang w:eastAsia="ko-KR"/>
          </w:rPr>
          <w:t>i</w:t>
        </w:r>
        <w:r w:rsidRPr="00C82F72">
          <w:rPr>
            <w:lang w:eastAsia="ko-KR"/>
          </w:rPr>
          <w:t xml:space="preserve">bw-send and </w:t>
        </w:r>
        <w:r>
          <w:rPr>
            <w:lang w:eastAsia="ko-KR"/>
          </w:rPr>
          <w:t>i</w:t>
        </w:r>
        <w:r w:rsidRPr="00C82F72">
          <w:rPr>
            <w:lang w:eastAsia="ko-KR"/>
          </w:rPr>
          <w:t xml:space="preserve">bw-recv may also be used. </w:t>
        </w:r>
        <w:r>
          <w:rPr>
            <w:lang w:eastAsia="ko-KR"/>
          </w:rPr>
          <w:t>i</w:t>
        </w:r>
        <w:r w:rsidRPr="00C82F72">
          <w:rPr>
            <w:lang w:eastAsia="ko-KR"/>
          </w:rPr>
          <w:t>bw can be used even if the session is negotiated to be sendonly, recvonly</w:t>
        </w:r>
        <w:r w:rsidRPr="00C82F72">
          <w:rPr>
            <w:rFonts w:hint="eastAsia"/>
            <w:lang w:eastAsia="ko-KR"/>
          </w:rPr>
          <w:t>,</w:t>
        </w:r>
        <w:r w:rsidRPr="00C82F72">
          <w:rPr>
            <w:lang w:eastAsia="ko-KR"/>
          </w:rPr>
          <w:t xml:space="preserve"> or inactive. For sendonly session, </w:t>
        </w:r>
        <w:r>
          <w:rPr>
            <w:lang w:eastAsia="ko-KR"/>
          </w:rPr>
          <w:t>i</w:t>
        </w:r>
        <w:r w:rsidRPr="00C82F72">
          <w:rPr>
            <w:lang w:eastAsia="ko-KR"/>
          </w:rPr>
          <w:t xml:space="preserve">bw and </w:t>
        </w:r>
        <w:r>
          <w:rPr>
            <w:lang w:eastAsia="ko-KR"/>
          </w:rPr>
          <w:t>i</w:t>
        </w:r>
        <w:r w:rsidRPr="00C82F72">
          <w:rPr>
            <w:lang w:eastAsia="ko-KR"/>
          </w:rPr>
          <w:t>bw-send can be interchangeabl</w:t>
        </w:r>
        <w:r w:rsidRPr="00C82F72">
          <w:rPr>
            <w:rFonts w:hint="eastAsia"/>
            <w:lang w:eastAsia="ko-KR"/>
          </w:rPr>
          <w:t>y</w:t>
        </w:r>
        <w:r w:rsidRPr="00C82F72">
          <w:rPr>
            <w:lang w:eastAsia="ko-KR"/>
          </w:rPr>
          <w:t xml:space="preserve"> used. For recvonly session, </w:t>
        </w:r>
        <w:r>
          <w:rPr>
            <w:lang w:eastAsia="ko-KR"/>
          </w:rPr>
          <w:t>i</w:t>
        </w:r>
        <w:r w:rsidRPr="00C82F72">
          <w:rPr>
            <w:lang w:eastAsia="ko-KR"/>
          </w:rPr>
          <w:t xml:space="preserve">bw and </w:t>
        </w:r>
        <w:r>
          <w:rPr>
            <w:lang w:eastAsia="ko-KR"/>
          </w:rPr>
          <w:t>i</w:t>
        </w:r>
        <w:r w:rsidRPr="00C82F72">
          <w:rPr>
            <w:lang w:eastAsia="ko-KR"/>
          </w:rPr>
          <w:t xml:space="preserve">bw-recv can be interchangeably used. When </w:t>
        </w:r>
        <w:r>
          <w:rPr>
            <w:lang w:eastAsia="ko-KR"/>
          </w:rPr>
          <w:t>i</w:t>
        </w:r>
        <w:r w:rsidRPr="00C82F72">
          <w:rPr>
            <w:lang w:eastAsia="ko-KR"/>
          </w:rPr>
          <w:t xml:space="preserve">bw is not offered for a payload type, the answerer may include </w:t>
        </w:r>
        <w:r>
          <w:rPr>
            <w:lang w:eastAsia="ko-KR"/>
          </w:rPr>
          <w:t>i</w:t>
        </w:r>
        <w:r w:rsidRPr="00C82F72">
          <w:rPr>
            <w:lang w:eastAsia="ko-KR"/>
          </w:rPr>
          <w:t xml:space="preserve">bw for the payload type in the SDP answer. When </w:t>
        </w:r>
        <w:r>
          <w:rPr>
            <w:lang w:eastAsia="ko-KR"/>
          </w:rPr>
          <w:t>i</w:t>
        </w:r>
        <w:r w:rsidRPr="00C82F72">
          <w:rPr>
            <w:lang w:eastAsia="ko-KR"/>
          </w:rPr>
          <w:t>bw is offered for a payload type and th</w:t>
        </w:r>
        <w:r w:rsidRPr="00C82F72">
          <w:rPr>
            <w:rFonts w:hint="eastAsia"/>
            <w:lang w:eastAsia="ko-KR"/>
          </w:rPr>
          <w:t>e</w:t>
        </w:r>
        <w:r w:rsidRPr="00C82F72">
          <w:rPr>
            <w:lang w:eastAsia="ko-KR"/>
          </w:rPr>
          <w:t xml:space="preserve"> payload type is accepted, the answerer shall include </w:t>
        </w:r>
        <w:r>
          <w:rPr>
            <w:lang w:eastAsia="ko-KR"/>
          </w:rPr>
          <w:t>i</w:t>
        </w:r>
        <w:r w:rsidRPr="00C82F72">
          <w:rPr>
            <w:lang w:eastAsia="ko-KR"/>
          </w:rPr>
          <w:t xml:space="preserve">bw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r>
          <w:rPr>
            <w:lang w:eastAsia="ko-KR"/>
          </w:rPr>
          <w:t>i</w:t>
        </w:r>
        <w:r w:rsidRPr="00C82F72">
          <w:rPr>
            <w:lang w:eastAsia="ko-KR"/>
          </w:rPr>
          <w:t>bw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1854" w:author="Stefan Döhla" w:date="2024-05-23T05:31:00Z"/>
          <w:rFonts w:eastAsia="Malgun Gothic"/>
          <w:lang w:eastAsia="ko-KR"/>
        </w:rPr>
      </w:pPr>
      <w:ins w:id="1855" w:author="Stefan Döhla" w:date="2024-05-23T05:31:00Z">
        <w:r>
          <w:rPr>
            <w:rFonts w:eastAsia="Malgun Gothic"/>
            <w:b/>
            <w:lang w:val="en-US" w:eastAsia="ko-KR"/>
          </w:rPr>
          <w:t>i</w:t>
        </w:r>
        <w:r w:rsidRPr="00C03B68">
          <w:rPr>
            <w:rFonts w:eastAsia="Malgun Gothic" w:hint="eastAsia"/>
            <w:b/>
            <w:lang w:val="en-US" w:eastAsia="ko-KR"/>
          </w:rPr>
          <w:t>bw-send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bw-send is not offered for a payload type, the answerer may include </w:t>
        </w:r>
        <w:r>
          <w:rPr>
            <w:rFonts w:eastAsia="Malgun Gothic"/>
            <w:lang w:eastAsia="ko-KR"/>
          </w:rPr>
          <w:t>i</w:t>
        </w:r>
        <w:r w:rsidRPr="00C03B68">
          <w:rPr>
            <w:rFonts w:eastAsia="Malgun Gothic"/>
            <w:lang w:eastAsia="ko-KR"/>
          </w:rPr>
          <w:t xml:space="preserve">bw-recv for the payload type in the SDP answer. </w:t>
        </w:r>
        <w:r w:rsidRPr="00C03B68">
          <w:rPr>
            <w:rFonts w:eastAsia="Malgun Gothic" w:hint="eastAsia"/>
            <w:lang w:eastAsia="ko-KR"/>
          </w:rPr>
          <w:t>When</w:t>
        </w:r>
        <w:r w:rsidRPr="00C03B68">
          <w:rPr>
            <w:rFonts w:eastAsia="Malgun Gothic"/>
            <w:lang w:eastAsia="ko-KR"/>
          </w:rPr>
          <w:t xml:space="preserve"> </w:t>
        </w:r>
        <w:r w:rsidR="00AD5425">
          <w:rPr>
            <w:rFonts w:eastAsia="Malgun Gothic"/>
            <w:lang w:eastAsia="ko-KR"/>
          </w:rPr>
          <w:t>i</w:t>
        </w:r>
        <w:r w:rsidRPr="00C03B68">
          <w:rPr>
            <w:rFonts w:eastAsia="Malgun Gothic"/>
            <w:lang w:eastAsia="ko-KR"/>
          </w:rPr>
          <w:t xml:space="preserve">bw-send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r w:rsidR="00AD5425">
          <w:rPr>
            <w:rFonts w:eastAsia="Malgun Gothic"/>
            <w:lang w:eastAsia="ko-KR"/>
          </w:rPr>
          <w:t>i</w:t>
        </w:r>
        <w:r w:rsidRPr="00C03B68">
          <w:rPr>
            <w:rFonts w:eastAsia="Malgun Gothic"/>
            <w:lang w:eastAsia="ko-KR"/>
          </w:rPr>
          <w:t xml:space="preserve">bw-recv in the SDP answer, and the </w:t>
        </w:r>
        <w:r w:rsidR="00AD5425">
          <w:rPr>
            <w:rFonts w:eastAsia="Malgun Gothic"/>
            <w:lang w:eastAsia="ko-KR"/>
          </w:rPr>
          <w:t>i</w:t>
        </w:r>
        <w:r w:rsidRPr="00C03B68">
          <w:rPr>
            <w:rFonts w:eastAsia="Malgun Gothic"/>
            <w:lang w:eastAsia="ko-KR"/>
          </w:rPr>
          <w:t xml:space="preserve">bw-recv shall be identical to or a subset of </w:t>
        </w:r>
        <w:r w:rsidR="00AD5425">
          <w:rPr>
            <w:rFonts w:eastAsia="Malgun Gothic"/>
            <w:lang w:eastAsia="ko-KR"/>
          </w:rPr>
          <w:t>i</w:t>
        </w:r>
        <w:r w:rsidRPr="00C03B68">
          <w:rPr>
            <w:rFonts w:eastAsia="Malgun Gothic"/>
            <w:lang w:eastAsia="ko-KR"/>
          </w:rPr>
          <w:t>bw-send for the payload type in the SDP offer.</w:t>
        </w:r>
      </w:ins>
    </w:p>
    <w:p w14:paraId="0395CA5C" w14:textId="4094EBBA" w:rsidR="00FF04FD" w:rsidRPr="00C03B68" w:rsidRDefault="00AD5425" w:rsidP="00FA44BE">
      <w:pPr>
        <w:pStyle w:val="EX"/>
        <w:rPr>
          <w:ins w:id="1856" w:author="Stefan Döhla" w:date="2024-05-23T05:31:00Z"/>
          <w:rFonts w:eastAsia="Malgun Gothic"/>
          <w:lang w:eastAsia="ko-KR"/>
        </w:rPr>
      </w:pPr>
      <w:ins w:id="1857" w:author="Stefan Döhla" w:date="2024-05-23T05:31:00Z">
        <w:r>
          <w:rPr>
            <w:rFonts w:eastAsia="Malgun Gothic"/>
            <w:b/>
            <w:lang w:val="en-US" w:eastAsia="ko-KR"/>
          </w:rPr>
          <w:t>i</w:t>
        </w:r>
        <w:r w:rsidR="00FF04FD" w:rsidRPr="00C03B68">
          <w:rPr>
            <w:rFonts w:eastAsia="Malgun Gothic" w:hint="eastAsia"/>
            <w:b/>
            <w:lang w:val="en-US" w:eastAsia="ko-KR"/>
          </w:rPr>
          <w:t>bw-recv</w:t>
        </w:r>
        <w:r w:rsidR="00FF04FD" w:rsidRPr="00C03B68">
          <w:rPr>
            <w:rFonts w:eastAsia="Malgun Gothic" w:hint="eastAsia"/>
            <w:b/>
            <w:lang w:val="en-US" w:eastAsia="ko-KR"/>
          </w:rPr>
          <w:tab/>
        </w:r>
        <w:r w:rsidR="00FF04FD" w:rsidRPr="00C03B68">
          <w:t xml:space="preserve">When </w:t>
        </w:r>
        <w:r>
          <w:t>i</w:t>
        </w:r>
        <w:r w:rsidR="00FF04FD" w:rsidRPr="00C03B68">
          <w:t xml:space="preserve">bw-recv is not offered for a payload type, the answerer may include </w:t>
        </w:r>
        <w:r>
          <w:t>i</w:t>
        </w:r>
        <w:r w:rsidR="00FF04FD" w:rsidRPr="00C03B68">
          <w:t xml:space="preserve">bw-send for the payload type in the SDP answer. </w:t>
        </w:r>
        <w:r w:rsidR="00FF04FD" w:rsidRPr="00C03B68">
          <w:rPr>
            <w:rFonts w:hint="eastAsia"/>
          </w:rPr>
          <w:t>When</w:t>
        </w:r>
        <w:r w:rsidR="00FF04FD" w:rsidRPr="00C03B68">
          <w:t xml:space="preserve"> </w:t>
        </w:r>
        <w:r>
          <w:t>i</w:t>
        </w:r>
        <w:r w:rsidR="00FF04FD" w:rsidRPr="00C03B68">
          <w:t xml:space="preserve">bw-recv is offered for a payload type </w:t>
        </w:r>
        <w:r w:rsidR="00FF04FD" w:rsidRPr="00C03B68">
          <w:rPr>
            <w:rFonts w:hint="eastAsia"/>
          </w:rPr>
          <w:t>and the payload</w:t>
        </w:r>
        <w:r w:rsidR="00FF04FD" w:rsidRPr="00C03B68">
          <w:t xml:space="preserve"> is accepted, the answerer shall include </w:t>
        </w:r>
        <w:r>
          <w:t>i</w:t>
        </w:r>
        <w:r w:rsidR="00FF04FD" w:rsidRPr="00C03B68">
          <w:t xml:space="preserve">bw-send in the SDP answer, and the </w:t>
        </w:r>
        <w:r>
          <w:t>i</w:t>
        </w:r>
        <w:r w:rsidR="00FF04FD" w:rsidRPr="00C03B68">
          <w:t xml:space="preserve">bw-send shall be </w:t>
        </w:r>
        <w:r w:rsidR="00FF04FD" w:rsidRPr="00C03B68">
          <w:rPr>
            <w:rFonts w:eastAsia="Malgun Gothic"/>
            <w:lang w:eastAsia="ko-KR"/>
          </w:rPr>
          <w:t xml:space="preserve">identical to or </w:t>
        </w:r>
        <w:r w:rsidR="00FF04FD" w:rsidRPr="00C03B68">
          <w:t xml:space="preserve">a subset of </w:t>
        </w:r>
        <w:r>
          <w:t>i</w:t>
        </w:r>
        <w:r w:rsidR="00FF04FD" w:rsidRPr="00C03B68">
          <w:t>bw-recv for the payload type in the SDP offer.</w:t>
        </w:r>
      </w:ins>
    </w:p>
    <w:p w14:paraId="6AB87AC0" w14:textId="09DE45FE" w:rsidR="00AD5425" w:rsidRPr="00055A83" w:rsidRDefault="00AD5425" w:rsidP="00FA44BE">
      <w:pPr>
        <w:pStyle w:val="EX"/>
        <w:rPr>
          <w:ins w:id="1858" w:author="Stefan Döhla" w:date="2024-05-23T05:31:00Z"/>
          <w:lang w:eastAsia="ja-JP"/>
        </w:rPr>
      </w:pPr>
      <w:ins w:id="1859" w:author="Stefan Döhla" w:date="2024-05-23T05:31:00Z">
        <w:r w:rsidRPr="00C82F72">
          <w:rPr>
            <w:rFonts w:hint="eastAsia"/>
            <w:b/>
            <w:lang w:val="en-US" w:eastAsia="ja-JP"/>
          </w:rPr>
          <w:t>c</w:t>
        </w:r>
        <w:r>
          <w:rPr>
            <w:b/>
            <w:lang w:val="en-US" w:eastAsia="ja-JP"/>
          </w:rPr>
          <w:t>f</w:t>
        </w:r>
        <w:r w:rsidRPr="00C82F72">
          <w:rPr>
            <w:rFonts w:hint="eastAsia"/>
            <w:lang w:eastAsia="ko-KR"/>
          </w:rPr>
          <w:t>:</w:t>
        </w:r>
        <w:r w:rsidRPr="00C82F72">
          <w:rPr>
            <w:rFonts w:hint="eastAsia"/>
            <w:lang w:eastAsia="ko-KR"/>
          </w:rPr>
          <w:tab/>
        </w:r>
        <w:r w:rsidRPr="00C76B76">
          <w:rPr>
            <w:lang w:eastAsia="ko-KR"/>
          </w:rPr>
          <w:t xml:space="preserve">The SDP offer [shall] list at least one but may list several IVAS Immersive mode coded formats. The SDP answer </w:t>
        </w:r>
        <w:r w:rsidR="00D00365">
          <w:rPr>
            <w:lang w:eastAsia="ko-KR"/>
          </w:rPr>
          <w:t>shall</w:t>
        </w:r>
        <w:r w:rsidRPr="00C76B76">
          <w:rPr>
            <w:lang w:eastAsia="ko-KR"/>
          </w:rPr>
          <w:t xml:space="preserve"> </w:t>
        </w:r>
        <w:r w:rsidR="00D00365">
          <w:rPr>
            <w:lang w:eastAsia="ko-KR"/>
          </w:rPr>
          <w:t>include at least</w:t>
        </w:r>
        <w:r w:rsidRPr="00C76B76">
          <w:rPr>
            <w:lang w:eastAsia="ko-KR"/>
          </w:rPr>
          <w:t xml:space="preserve"> one IVAS Immersive mode coded format</w:t>
        </w:r>
        <w:r w:rsidR="00C41F19">
          <w:rPr>
            <w:lang w:eastAsia="ko-KR"/>
          </w:rPr>
          <w:t xml:space="preserve"> and should 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cf should be used but cf-send and cf-recv may also be used. </w:t>
        </w:r>
        <w:r w:rsidRPr="00C82F72">
          <w:rPr>
            <w:lang w:eastAsia="ko-KR"/>
          </w:rPr>
          <w:t xml:space="preserve">For sendonly session, </w:t>
        </w:r>
        <w:r>
          <w:rPr>
            <w:lang w:eastAsia="ko-KR"/>
          </w:rPr>
          <w:t>cf</w:t>
        </w:r>
        <w:r w:rsidRPr="00C82F72">
          <w:rPr>
            <w:lang w:eastAsia="ko-KR"/>
          </w:rPr>
          <w:t xml:space="preserve"> and </w:t>
        </w:r>
        <w:r>
          <w:rPr>
            <w:lang w:eastAsia="ko-KR"/>
          </w:rPr>
          <w:t>cf</w:t>
        </w:r>
        <w:r w:rsidRPr="00C82F72">
          <w:rPr>
            <w:lang w:eastAsia="ko-KR"/>
          </w:rPr>
          <w:t>-send can be interchangeabl</w:t>
        </w:r>
        <w:r w:rsidRPr="00C82F72">
          <w:rPr>
            <w:rFonts w:hint="eastAsia"/>
            <w:lang w:eastAsia="ko-KR"/>
          </w:rPr>
          <w:t>y</w:t>
        </w:r>
        <w:r w:rsidRPr="00C82F72">
          <w:rPr>
            <w:lang w:eastAsia="ko-KR"/>
          </w:rPr>
          <w:t xml:space="preserve"> used. For recvonly session, </w:t>
        </w:r>
        <w:r>
          <w:rPr>
            <w:lang w:eastAsia="ko-KR"/>
          </w:rPr>
          <w:t>cf</w:t>
        </w:r>
        <w:r w:rsidRPr="00C82F72">
          <w:rPr>
            <w:lang w:eastAsia="ko-KR"/>
          </w:rPr>
          <w:t xml:space="preserve"> and </w:t>
        </w:r>
        <w:r>
          <w:rPr>
            <w:lang w:eastAsia="ko-KR"/>
          </w:rPr>
          <w:t>cf</w:t>
        </w:r>
        <w:r w:rsidRPr="00C82F72">
          <w:rPr>
            <w:lang w:eastAsia="ko-KR"/>
          </w:rPr>
          <w:t xml:space="preserve">-recv can be interchangeably used. </w:t>
        </w:r>
      </w:ins>
    </w:p>
    <w:p w14:paraId="14876DBF" w14:textId="1037E365" w:rsidR="00FF04FD" w:rsidRPr="00055A83" w:rsidRDefault="00FF04FD" w:rsidP="00FA44BE">
      <w:pPr>
        <w:pStyle w:val="EX"/>
        <w:rPr>
          <w:ins w:id="1860" w:author="Stefan Döhla" w:date="2024-05-23T05:31:00Z"/>
          <w:lang w:eastAsia="ja-JP"/>
        </w:rPr>
      </w:pPr>
      <w:ins w:id="1861" w:author="Stefan Döhla" w:date="2024-05-23T05:31:00Z">
        <w:r w:rsidRPr="00C82F72">
          <w:rPr>
            <w:rFonts w:hint="eastAsia"/>
            <w:b/>
            <w:lang w:val="en-US" w:eastAsia="ja-JP"/>
          </w:rPr>
          <w:t>c</w:t>
        </w:r>
        <w:r w:rsidR="001D1678">
          <w:rPr>
            <w:b/>
            <w:lang w:val="en-US" w:eastAsia="ja-JP"/>
          </w:rPr>
          <w:t>f</w:t>
        </w:r>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When c</w:t>
        </w:r>
        <w:r w:rsidR="001D1678">
          <w:rPr>
            <w:lang w:val="en-US" w:eastAsia="ko-KR"/>
          </w:rPr>
          <w:t>f</w:t>
        </w:r>
        <w:r>
          <w:rPr>
            <w:lang w:val="en-US" w:eastAsia="ko-KR"/>
          </w:rPr>
          <w:t xml:space="preserve">-send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-recv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-recv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the c</w:t>
        </w:r>
        <w:r w:rsidR="001D1678">
          <w:rPr>
            <w:lang w:val="en-US" w:eastAsia="ko-KR"/>
          </w:rPr>
          <w:t>f</w:t>
        </w:r>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1862" w:author="Stefan Döhla" w:date="2024-05-23T05:31:00Z"/>
          <w:lang w:eastAsia="ja-JP"/>
        </w:rPr>
      </w:pPr>
      <w:ins w:id="1863" w:author="Stefan Döhla" w:date="2024-05-23T05:31:00Z">
        <w:r w:rsidRPr="00C82F72">
          <w:rPr>
            <w:rFonts w:hint="eastAsia"/>
            <w:b/>
            <w:lang w:eastAsia="ja-JP"/>
          </w:rPr>
          <w:t>c</w:t>
        </w:r>
        <w:r w:rsidR="001D1678">
          <w:rPr>
            <w:b/>
            <w:lang w:eastAsia="ja-JP"/>
          </w:rPr>
          <w:t>f</w:t>
        </w:r>
        <w:r w:rsidRPr="00C82F72">
          <w:rPr>
            <w:rFonts w:hint="eastAsia"/>
            <w:b/>
            <w:lang w:val="en-US" w:eastAsia="ko-KR"/>
          </w:rPr>
          <w:t>-recv</w:t>
        </w:r>
        <w:r>
          <w:rPr>
            <w:rFonts w:hint="eastAsia"/>
          </w:rPr>
          <w:tab/>
        </w:r>
        <w:r>
          <w:rPr>
            <w:lang w:val="en-US" w:eastAsia="ko-KR"/>
          </w:rPr>
          <w:t>When c</w:t>
        </w:r>
        <w:r w:rsidR="001D1678">
          <w:rPr>
            <w:lang w:val="en-US" w:eastAsia="ko-KR"/>
          </w:rPr>
          <w:t>f</w:t>
        </w:r>
        <w:r>
          <w:rPr>
            <w:lang w:val="en-US" w:eastAsia="ko-KR"/>
          </w:rPr>
          <w:t xml:space="preserve">-recv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the c</w:t>
        </w:r>
        <w:r w:rsidR="001D1678">
          <w:rPr>
            <w:lang w:val="en-US" w:eastAsia="ko-KR"/>
          </w:rPr>
          <w:t>f</w:t>
        </w:r>
        <w:r>
          <w:rPr>
            <w:lang w:val="en-US" w:eastAsia="ko-KR"/>
          </w:rPr>
          <w:t xml:space="preserve">-recv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rsidP="00663B83">
      <w:pPr>
        <w:pStyle w:val="EX"/>
        <w:rPr>
          <w:ins w:id="1864" w:author="Stefan Döhla" w:date="2024-05-23T05:31:00Z"/>
        </w:rPr>
      </w:pPr>
      <w:ins w:id="1865" w:author="Stefan Döhla" w:date="2024-05-23T05:31:00Z">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w:t>
        </w:r>
        <w:proofErr w:type="gramStart"/>
        <w:r w:rsidRPr="00BC476A">
          <w:rPr>
            <w:lang w:val="en-US"/>
          </w:rPr>
          <w:t>to</w:t>
        </w:r>
        <w:proofErr w:type="gramEnd"/>
        <w:r w:rsidRPr="00BC476A">
          <w:rPr>
            <w:lang w:val="en-US"/>
          </w:rPr>
          <w:t xml:space="preserve"> or a subset of the pi types listed in the SDP offer. When the same pi types are defined for the send and the receive directions, pi-types should be used but pi-types-send and pi-types-recv may also be used. </w:t>
        </w:r>
        <w:r w:rsidRPr="00BC476A">
          <w:t>For sendonly session, pi-types and pi-types-send can be interchangeably used. For recvonly session, pi-types and pi-types-recv can be interchangeably used. When none of the offered pi-types is supported, the answerer shall not include pi-types in the SDP answer.</w:t>
        </w:r>
      </w:ins>
    </w:p>
    <w:p w14:paraId="54D836D2" w14:textId="5DB7C161" w:rsidR="044F1CD8" w:rsidRDefault="044F1CD8" w:rsidP="00663B83">
      <w:pPr>
        <w:pStyle w:val="EX"/>
        <w:rPr>
          <w:ins w:id="1866" w:author="Stefan Döhla" w:date="2024-05-23T05:31:00Z"/>
        </w:rPr>
      </w:pPr>
      <w:ins w:id="1867" w:author="Stefan Döhla" w:date="2024-05-23T05:31:00Z">
        <w:r w:rsidRPr="00BC476A">
          <w:rPr>
            <w:b/>
            <w:bCs/>
          </w:rPr>
          <w:lastRenderedPageBreak/>
          <w:t>pi-types-send:</w:t>
        </w:r>
        <w:r>
          <w:tab/>
        </w:r>
        <w:r w:rsidRPr="00BC476A">
          <w:rPr>
            <w:lang w:val="en-US"/>
          </w:rPr>
          <w:t>When pi-types-send is offered in the SDP offer and it is accepted, the answerer shall include pi-types-recv in the SDP answer, and the pi-types-recv shall be identical to or a subset of the pi-types-send parameter in the SDP offer</w:t>
        </w:r>
        <w:r w:rsidRPr="00BC476A">
          <w:t>.</w:t>
        </w:r>
      </w:ins>
    </w:p>
    <w:p w14:paraId="672BF64D" w14:textId="6595AB92" w:rsidR="044F1CD8" w:rsidRDefault="044F1CD8" w:rsidP="00663B83">
      <w:pPr>
        <w:pStyle w:val="EX"/>
        <w:rPr>
          <w:ins w:id="1868" w:author="Stefan Döhla" w:date="2024-05-23T05:31:00Z"/>
        </w:rPr>
      </w:pPr>
      <w:ins w:id="1869" w:author="Stefan Döhla" w:date="2024-05-23T05:31:00Z">
        <w:r w:rsidRPr="00BC476A">
          <w:rPr>
            <w:b/>
            <w:bCs/>
          </w:rPr>
          <w:t>pi-types-recv</w:t>
        </w:r>
        <w:r w:rsidRPr="00BC476A">
          <w:t>:</w:t>
        </w:r>
        <w:r>
          <w:tab/>
        </w:r>
        <w:r w:rsidRPr="00BC476A">
          <w:rPr>
            <w:lang w:val="en-US"/>
          </w:rPr>
          <w:t>When pi-types-recv is offered in the SDP offer and it is accepted, the answerer shall include pi-types-send in the SDP answer, and the pi-types-send shall be identical to or a subset of the pi-types-recv parameter in the SDP offer</w:t>
        </w:r>
        <w:r w:rsidRPr="00BC476A">
          <w:t>.</w:t>
        </w:r>
      </w:ins>
    </w:p>
    <w:p w14:paraId="73482508" w14:textId="2F2FDEA4" w:rsidR="044F1CD8" w:rsidRDefault="044F1CD8" w:rsidP="00663B83">
      <w:pPr>
        <w:pStyle w:val="EX"/>
        <w:rPr>
          <w:ins w:id="1870" w:author="Stefan Döhla" w:date="2024-05-23T05:31:00Z"/>
        </w:rPr>
      </w:pPr>
      <w:ins w:id="1871" w:author="Stefan Döhla" w:date="2024-05-23T05:31:00Z">
        <w:r w:rsidRPr="00BC476A">
          <w:rPr>
            <w:b/>
            <w:bCs/>
          </w:rPr>
          <w:t>pi-br</w:t>
        </w:r>
        <w:r w:rsidRPr="00BC476A">
          <w:t>:</w:t>
        </w:r>
        <w:r>
          <w:tab/>
        </w:r>
        <w:r w:rsidRPr="00BC476A">
          <w:t>When the same bitrate is defined for the send and the receive directions, pi-br should be used but pi-br-send and pi-br-recv may also be used. pi-br can be used even if the session is negotiated to be sendonly, recvonly, or inactive. For sendonly session, pi-br and pi-br-send can be interchangeably used. For recvonly session, pi-br and pi-br-recv can be interchangeably used. When pi-br is not offered in the SDP offer, the answerer shall not include pi-br in the SDP answer. When pi-br is offered in the SDP offer and it is accepted, the answerer shall include pi-br in the SDP answer which shall be identical or lower than pi-br in the SDP offer.</w:t>
        </w:r>
      </w:ins>
    </w:p>
    <w:p w14:paraId="255A7604" w14:textId="0A02F132" w:rsidR="044F1CD8" w:rsidRDefault="044F1CD8" w:rsidP="00663B83">
      <w:pPr>
        <w:pStyle w:val="EX"/>
        <w:rPr>
          <w:ins w:id="1872" w:author="Stefan Döhla" w:date="2024-05-23T05:31:00Z"/>
        </w:rPr>
      </w:pPr>
      <w:ins w:id="1873" w:author="Stefan Döhla" w:date="2024-05-23T05:31:00Z">
        <w:r w:rsidRPr="00BC476A">
          <w:rPr>
            <w:b/>
            <w:bCs/>
          </w:rPr>
          <w:t>pi-br-send</w:t>
        </w:r>
        <w:r w:rsidRPr="00BC476A">
          <w:t>:</w:t>
        </w:r>
        <w:r w:rsidR="00E06256">
          <w:tab/>
        </w:r>
        <w:r w:rsidRPr="00BC476A">
          <w:t>When pi-br-send is offered in the SDP offer and it is accepted, the answerer shall include pi-br-recv in the SDP answer, and the pi-br-recv shall be identical or lower than pi-br-send in the SDP offer.</w:t>
        </w:r>
      </w:ins>
    </w:p>
    <w:p w14:paraId="5294AB33" w14:textId="2DEBBE1E" w:rsidR="58145A45" w:rsidRDefault="044F1CD8" w:rsidP="00FA44BE">
      <w:pPr>
        <w:pStyle w:val="EX"/>
        <w:rPr>
          <w:ins w:id="1874" w:author="Stefan Döhla" w:date="2024-05-23T05:31:00Z"/>
          <w:lang w:eastAsia="ja-JP"/>
        </w:rPr>
      </w:pPr>
      <w:ins w:id="1875" w:author="Stefan Döhla" w:date="2024-05-23T05:31:00Z">
        <w:r w:rsidRPr="00BC476A">
          <w:rPr>
            <w:b/>
            <w:bCs/>
          </w:rPr>
          <w:t>pi-br-recv</w:t>
        </w:r>
        <w:r w:rsidRPr="00BC476A">
          <w:t>:</w:t>
        </w:r>
        <w:r>
          <w:tab/>
        </w:r>
        <w:r w:rsidRPr="00BC476A">
          <w:t>When pi-br-recv is offered in the SDP offer and it is accepted, the answerer shall include pi-br-send in the SDP answer, and the pi-br-send shall be identical or lower than pi-br-recv in the SDP offer.</w:t>
        </w:r>
      </w:ins>
    </w:p>
    <w:p w14:paraId="5AFFA3F6" w14:textId="5FA66612" w:rsidR="001D1678" w:rsidRPr="00A05B79" w:rsidRDefault="00190C22" w:rsidP="00715944">
      <w:pPr>
        <w:rPr>
          <w:ins w:id="1876" w:author="Stefan Döhla" w:date="2024-05-23T05:31:00Z"/>
        </w:rPr>
      </w:pPr>
      <w:ins w:id="1877" w:author="Stefan Döhla" w:date="2024-05-23T05:31:00Z">
        <w:r>
          <w:t xml:space="preserve">The offer-answer considerations for the remaining EVS parameters are as described in </w:t>
        </w:r>
        <w:r w:rsidRPr="00A05B79">
          <w:t>TS 26.</w:t>
        </w:r>
        <w:r>
          <w:t>445 Annex A.3.3.1</w:t>
        </w:r>
        <w:r w:rsidRPr="00FA44BE">
          <w:t xml:space="preserve"> [</w:t>
        </w:r>
        <w:r w:rsidR="00C309A2" w:rsidRPr="00FA44BE">
          <w:t>3</w:t>
        </w:r>
        <w:r w:rsidRPr="00FA44BE">
          <w:t>].</w:t>
        </w:r>
      </w:ins>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D1C6" w14:textId="77777777" w:rsidR="003242A2" w:rsidRDefault="003242A2">
      <w:r>
        <w:separator/>
      </w:r>
    </w:p>
  </w:endnote>
  <w:endnote w:type="continuationSeparator" w:id="0">
    <w:p w14:paraId="37E1E259" w14:textId="77777777" w:rsidR="003242A2" w:rsidRDefault="003242A2">
      <w:r>
        <w:continuationSeparator/>
      </w:r>
    </w:p>
  </w:endnote>
  <w:endnote w:type="continuationNotice" w:id="1">
    <w:p w14:paraId="15FA2D8B" w14:textId="77777777" w:rsidR="003242A2" w:rsidRDefault="003242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93B5" w14:textId="77777777" w:rsidR="003242A2" w:rsidRDefault="003242A2">
      <w:r>
        <w:separator/>
      </w:r>
    </w:p>
  </w:footnote>
  <w:footnote w:type="continuationSeparator" w:id="0">
    <w:p w14:paraId="1778A239" w14:textId="77777777" w:rsidR="003242A2" w:rsidRDefault="003242A2">
      <w:r>
        <w:continuationSeparator/>
      </w:r>
    </w:p>
  </w:footnote>
  <w:footnote w:type="continuationNotice" w:id="1">
    <w:p w14:paraId="73B83B99" w14:textId="77777777" w:rsidR="003242A2" w:rsidRDefault="003242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czerba, Marek">
    <w15:presenceInfo w15:providerId="AD" w15:userId="S::marek.szczerba@philips.com::f94ad1d2-23b6-4068-a5c0-cd964bafe8cd"/>
  </w15:person>
  <w15:person w15:author="Stefan Döhla">
    <w15:presenceInfo w15:providerId="None" w15:userId="Stefan Döhla"/>
  </w15:person>
  <w15:person w15:author="Andre Schevciw">
    <w15:presenceInfo w15:providerId="AD" w15:userId="S::aschevci@qti.qualcomm.com::1b8a5804-7d68-43a8-a581-05a468cd3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38C"/>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158"/>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67DC1"/>
    <w:rsid w:val="00070E09"/>
    <w:rsid w:val="000712A2"/>
    <w:rsid w:val="00071E39"/>
    <w:rsid w:val="00071FCA"/>
    <w:rsid w:val="00073C42"/>
    <w:rsid w:val="00074897"/>
    <w:rsid w:val="00074F00"/>
    <w:rsid w:val="00077825"/>
    <w:rsid w:val="00080A7D"/>
    <w:rsid w:val="0008102D"/>
    <w:rsid w:val="00081186"/>
    <w:rsid w:val="000832E1"/>
    <w:rsid w:val="0008356E"/>
    <w:rsid w:val="00084669"/>
    <w:rsid w:val="00084FE2"/>
    <w:rsid w:val="00084FF1"/>
    <w:rsid w:val="00086AB3"/>
    <w:rsid w:val="00086BE5"/>
    <w:rsid w:val="00090EA4"/>
    <w:rsid w:val="000937A3"/>
    <w:rsid w:val="00096ADC"/>
    <w:rsid w:val="000A0013"/>
    <w:rsid w:val="000A1398"/>
    <w:rsid w:val="000A5F84"/>
    <w:rsid w:val="000A6394"/>
    <w:rsid w:val="000A6B76"/>
    <w:rsid w:val="000B0FB2"/>
    <w:rsid w:val="000B1A09"/>
    <w:rsid w:val="000B3C6D"/>
    <w:rsid w:val="000B469D"/>
    <w:rsid w:val="000B73A2"/>
    <w:rsid w:val="000B7FED"/>
    <w:rsid w:val="000C038A"/>
    <w:rsid w:val="000C0774"/>
    <w:rsid w:val="000C0B06"/>
    <w:rsid w:val="000C18B5"/>
    <w:rsid w:val="000C24D8"/>
    <w:rsid w:val="000C26FF"/>
    <w:rsid w:val="000C3965"/>
    <w:rsid w:val="000C53A1"/>
    <w:rsid w:val="000C6598"/>
    <w:rsid w:val="000C7D08"/>
    <w:rsid w:val="000D0DCC"/>
    <w:rsid w:val="000D22A2"/>
    <w:rsid w:val="000D3A14"/>
    <w:rsid w:val="000D3F58"/>
    <w:rsid w:val="000D44B3"/>
    <w:rsid w:val="000D5B30"/>
    <w:rsid w:val="000D72E4"/>
    <w:rsid w:val="000D76DD"/>
    <w:rsid w:val="000E063A"/>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369C8"/>
    <w:rsid w:val="00142C06"/>
    <w:rsid w:val="00143017"/>
    <w:rsid w:val="00145D43"/>
    <w:rsid w:val="0014611C"/>
    <w:rsid w:val="00146130"/>
    <w:rsid w:val="00150215"/>
    <w:rsid w:val="00150851"/>
    <w:rsid w:val="00150D26"/>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289F"/>
    <w:rsid w:val="00173250"/>
    <w:rsid w:val="00173C4F"/>
    <w:rsid w:val="001744C7"/>
    <w:rsid w:val="0017709D"/>
    <w:rsid w:val="001771E3"/>
    <w:rsid w:val="00177D6F"/>
    <w:rsid w:val="001802B9"/>
    <w:rsid w:val="001814C8"/>
    <w:rsid w:val="00181866"/>
    <w:rsid w:val="0018280E"/>
    <w:rsid w:val="001846EE"/>
    <w:rsid w:val="001859C1"/>
    <w:rsid w:val="00187101"/>
    <w:rsid w:val="00187CD0"/>
    <w:rsid w:val="00190C22"/>
    <w:rsid w:val="00190DD0"/>
    <w:rsid w:val="00191669"/>
    <w:rsid w:val="0019291A"/>
    <w:rsid w:val="00192C46"/>
    <w:rsid w:val="00194FDA"/>
    <w:rsid w:val="0019536D"/>
    <w:rsid w:val="0019548A"/>
    <w:rsid w:val="00196B14"/>
    <w:rsid w:val="001974EA"/>
    <w:rsid w:val="001979D5"/>
    <w:rsid w:val="001A0860"/>
    <w:rsid w:val="001A08B3"/>
    <w:rsid w:val="001A0F71"/>
    <w:rsid w:val="001A1922"/>
    <w:rsid w:val="001A46A2"/>
    <w:rsid w:val="001A5328"/>
    <w:rsid w:val="001A5F9B"/>
    <w:rsid w:val="001A68C3"/>
    <w:rsid w:val="001A7299"/>
    <w:rsid w:val="001A7B60"/>
    <w:rsid w:val="001B00F4"/>
    <w:rsid w:val="001B1A6C"/>
    <w:rsid w:val="001B3B08"/>
    <w:rsid w:val="001B425E"/>
    <w:rsid w:val="001B52F0"/>
    <w:rsid w:val="001B6620"/>
    <w:rsid w:val="001B7A65"/>
    <w:rsid w:val="001C37BF"/>
    <w:rsid w:val="001C4DDE"/>
    <w:rsid w:val="001C58D7"/>
    <w:rsid w:val="001C7467"/>
    <w:rsid w:val="001C7D12"/>
    <w:rsid w:val="001D1678"/>
    <w:rsid w:val="001D18C9"/>
    <w:rsid w:val="001D35F2"/>
    <w:rsid w:val="001D368A"/>
    <w:rsid w:val="001D39C3"/>
    <w:rsid w:val="001D4560"/>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127E"/>
    <w:rsid w:val="0020204F"/>
    <w:rsid w:val="00204AFB"/>
    <w:rsid w:val="0020518B"/>
    <w:rsid w:val="00205A49"/>
    <w:rsid w:val="00207762"/>
    <w:rsid w:val="002121CB"/>
    <w:rsid w:val="002125BB"/>
    <w:rsid w:val="002139F1"/>
    <w:rsid w:val="00214E8B"/>
    <w:rsid w:val="00215D35"/>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974ED"/>
    <w:rsid w:val="002A0205"/>
    <w:rsid w:val="002A1452"/>
    <w:rsid w:val="002A14AA"/>
    <w:rsid w:val="002A287C"/>
    <w:rsid w:val="002A2994"/>
    <w:rsid w:val="002A29EA"/>
    <w:rsid w:val="002A674B"/>
    <w:rsid w:val="002A7EA8"/>
    <w:rsid w:val="002B19AB"/>
    <w:rsid w:val="002B3C0A"/>
    <w:rsid w:val="002B506B"/>
    <w:rsid w:val="002B5741"/>
    <w:rsid w:val="002C193F"/>
    <w:rsid w:val="002C249D"/>
    <w:rsid w:val="002C32ED"/>
    <w:rsid w:val="002C346A"/>
    <w:rsid w:val="002C37C7"/>
    <w:rsid w:val="002C478D"/>
    <w:rsid w:val="002C6B89"/>
    <w:rsid w:val="002C7294"/>
    <w:rsid w:val="002D0792"/>
    <w:rsid w:val="002D0C8C"/>
    <w:rsid w:val="002D1CC6"/>
    <w:rsid w:val="002D240D"/>
    <w:rsid w:val="002D438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42A2"/>
    <w:rsid w:val="003252E2"/>
    <w:rsid w:val="00327470"/>
    <w:rsid w:val="00327589"/>
    <w:rsid w:val="003300EA"/>
    <w:rsid w:val="00330F5D"/>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39D"/>
    <w:rsid w:val="00353550"/>
    <w:rsid w:val="00355158"/>
    <w:rsid w:val="00355818"/>
    <w:rsid w:val="00357009"/>
    <w:rsid w:val="00357C7B"/>
    <w:rsid w:val="00360007"/>
    <w:rsid w:val="0036007F"/>
    <w:rsid w:val="003601A8"/>
    <w:rsid w:val="003609EF"/>
    <w:rsid w:val="00361CE7"/>
    <w:rsid w:val="0036231A"/>
    <w:rsid w:val="00362390"/>
    <w:rsid w:val="00362C07"/>
    <w:rsid w:val="00362D44"/>
    <w:rsid w:val="0036322E"/>
    <w:rsid w:val="00363A45"/>
    <w:rsid w:val="0036454B"/>
    <w:rsid w:val="00364E8B"/>
    <w:rsid w:val="00365338"/>
    <w:rsid w:val="00365625"/>
    <w:rsid w:val="00365757"/>
    <w:rsid w:val="003671EA"/>
    <w:rsid w:val="00373512"/>
    <w:rsid w:val="00373F39"/>
    <w:rsid w:val="00374992"/>
    <w:rsid w:val="00374DD4"/>
    <w:rsid w:val="00375EBE"/>
    <w:rsid w:val="00377FF7"/>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0B29"/>
    <w:rsid w:val="003A1BC4"/>
    <w:rsid w:val="003A285F"/>
    <w:rsid w:val="003A54C8"/>
    <w:rsid w:val="003A6F2A"/>
    <w:rsid w:val="003B0343"/>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1A77"/>
    <w:rsid w:val="003E39A6"/>
    <w:rsid w:val="003E4219"/>
    <w:rsid w:val="003E462D"/>
    <w:rsid w:val="003F137C"/>
    <w:rsid w:val="003F2B15"/>
    <w:rsid w:val="003F2D57"/>
    <w:rsid w:val="003F35DA"/>
    <w:rsid w:val="003F361C"/>
    <w:rsid w:val="003F3894"/>
    <w:rsid w:val="003F3B7F"/>
    <w:rsid w:val="003F56CE"/>
    <w:rsid w:val="00400186"/>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16D71"/>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1ACA"/>
    <w:rsid w:val="00452102"/>
    <w:rsid w:val="00453C72"/>
    <w:rsid w:val="0045467A"/>
    <w:rsid w:val="0045509F"/>
    <w:rsid w:val="00455A24"/>
    <w:rsid w:val="004579E7"/>
    <w:rsid w:val="004609FA"/>
    <w:rsid w:val="00461A05"/>
    <w:rsid w:val="00464FE0"/>
    <w:rsid w:val="0046582E"/>
    <w:rsid w:val="0046665C"/>
    <w:rsid w:val="00470FF1"/>
    <w:rsid w:val="00472AE9"/>
    <w:rsid w:val="004733E4"/>
    <w:rsid w:val="00473D5B"/>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24E6"/>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64ED"/>
    <w:rsid w:val="00517F69"/>
    <w:rsid w:val="00521495"/>
    <w:rsid w:val="00522133"/>
    <w:rsid w:val="00522E16"/>
    <w:rsid w:val="00522F6A"/>
    <w:rsid w:val="0052456D"/>
    <w:rsid w:val="00524A26"/>
    <w:rsid w:val="00527371"/>
    <w:rsid w:val="00527786"/>
    <w:rsid w:val="005305AF"/>
    <w:rsid w:val="00530D11"/>
    <w:rsid w:val="00530D12"/>
    <w:rsid w:val="005315AC"/>
    <w:rsid w:val="005322DA"/>
    <w:rsid w:val="00532CBD"/>
    <w:rsid w:val="00532EC7"/>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592"/>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3256"/>
    <w:rsid w:val="005A46D7"/>
    <w:rsid w:val="005A47E1"/>
    <w:rsid w:val="005A545F"/>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4416"/>
    <w:rsid w:val="005F50FB"/>
    <w:rsid w:val="00600D70"/>
    <w:rsid w:val="0060171C"/>
    <w:rsid w:val="00604AFF"/>
    <w:rsid w:val="006061AE"/>
    <w:rsid w:val="00606F33"/>
    <w:rsid w:val="006070FA"/>
    <w:rsid w:val="006076DB"/>
    <w:rsid w:val="00607DFA"/>
    <w:rsid w:val="00610E9F"/>
    <w:rsid w:val="00611B7C"/>
    <w:rsid w:val="00613CE2"/>
    <w:rsid w:val="006166B3"/>
    <w:rsid w:val="00616D81"/>
    <w:rsid w:val="00620309"/>
    <w:rsid w:val="006206AD"/>
    <w:rsid w:val="00621188"/>
    <w:rsid w:val="006226FE"/>
    <w:rsid w:val="0062415F"/>
    <w:rsid w:val="006256B2"/>
    <w:rsid w:val="006257ED"/>
    <w:rsid w:val="006303C1"/>
    <w:rsid w:val="00630B0C"/>
    <w:rsid w:val="006324B9"/>
    <w:rsid w:val="00632C8A"/>
    <w:rsid w:val="00633953"/>
    <w:rsid w:val="006361E9"/>
    <w:rsid w:val="00636285"/>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3B83"/>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7A6E"/>
    <w:rsid w:val="006B0531"/>
    <w:rsid w:val="006B1C35"/>
    <w:rsid w:val="006B2357"/>
    <w:rsid w:val="006B3731"/>
    <w:rsid w:val="006B3CF8"/>
    <w:rsid w:val="006B46FB"/>
    <w:rsid w:val="006B4DB0"/>
    <w:rsid w:val="006B4E7A"/>
    <w:rsid w:val="006B57B2"/>
    <w:rsid w:val="006B5D08"/>
    <w:rsid w:val="006B7A22"/>
    <w:rsid w:val="006C0BFB"/>
    <w:rsid w:val="006C1B4E"/>
    <w:rsid w:val="006C2BEA"/>
    <w:rsid w:val="006C4C34"/>
    <w:rsid w:val="006C610F"/>
    <w:rsid w:val="006C7FE7"/>
    <w:rsid w:val="006D0039"/>
    <w:rsid w:val="006D20A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3A66"/>
    <w:rsid w:val="006F4F64"/>
    <w:rsid w:val="006F5B1E"/>
    <w:rsid w:val="006F7755"/>
    <w:rsid w:val="00700B62"/>
    <w:rsid w:val="00702048"/>
    <w:rsid w:val="00704A22"/>
    <w:rsid w:val="00705A13"/>
    <w:rsid w:val="00705D3E"/>
    <w:rsid w:val="00707832"/>
    <w:rsid w:val="0071114B"/>
    <w:rsid w:val="00712C67"/>
    <w:rsid w:val="00713C7B"/>
    <w:rsid w:val="00713F1A"/>
    <w:rsid w:val="0071507B"/>
    <w:rsid w:val="0071592D"/>
    <w:rsid w:val="00715944"/>
    <w:rsid w:val="00721C4A"/>
    <w:rsid w:val="00722748"/>
    <w:rsid w:val="007232FB"/>
    <w:rsid w:val="00723AA4"/>
    <w:rsid w:val="007260C4"/>
    <w:rsid w:val="00727D8B"/>
    <w:rsid w:val="00727E32"/>
    <w:rsid w:val="00736A17"/>
    <w:rsid w:val="00736C4F"/>
    <w:rsid w:val="00741236"/>
    <w:rsid w:val="00741EC3"/>
    <w:rsid w:val="00742D38"/>
    <w:rsid w:val="007456EE"/>
    <w:rsid w:val="0074596B"/>
    <w:rsid w:val="00746AE0"/>
    <w:rsid w:val="0074797C"/>
    <w:rsid w:val="00751108"/>
    <w:rsid w:val="00751846"/>
    <w:rsid w:val="00754762"/>
    <w:rsid w:val="00757053"/>
    <w:rsid w:val="00760750"/>
    <w:rsid w:val="00760B1F"/>
    <w:rsid w:val="00761512"/>
    <w:rsid w:val="00763491"/>
    <w:rsid w:val="00764935"/>
    <w:rsid w:val="0076570A"/>
    <w:rsid w:val="0076702A"/>
    <w:rsid w:val="00771B19"/>
    <w:rsid w:val="00771C2E"/>
    <w:rsid w:val="007722B2"/>
    <w:rsid w:val="00772D9B"/>
    <w:rsid w:val="0077330B"/>
    <w:rsid w:val="007776E4"/>
    <w:rsid w:val="00777817"/>
    <w:rsid w:val="007802E5"/>
    <w:rsid w:val="007806F9"/>
    <w:rsid w:val="00782443"/>
    <w:rsid w:val="0078365E"/>
    <w:rsid w:val="00784A00"/>
    <w:rsid w:val="00785CA9"/>
    <w:rsid w:val="00787675"/>
    <w:rsid w:val="00787F42"/>
    <w:rsid w:val="00791920"/>
    <w:rsid w:val="00792342"/>
    <w:rsid w:val="00792EBC"/>
    <w:rsid w:val="00793828"/>
    <w:rsid w:val="00794325"/>
    <w:rsid w:val="00794ED4"/>
    <w:rsid w:val="007960C9"/>
    <w:rsid w:val="007963E7"/>
    <w:rsid w:val="00796855"/>
    <w:rsid w:val="00796DCC"/>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81E"/>
    <w:rsid w:val="00834BFC"/>
    <w:rsid w:val="008356DF"/>
    <w:rsid w:val="00837CE2"/>
    <w:rsid w:val="00840504"/>
    <w:rsid w:val="00841738"/>
    <w:rsid w:val="00842F6F"/>
    <w:rsid w:val="00842FDE"/>
    <w:rsid w:val="008439DE"/>
    <w:rsid w:val="00844186"/>
    <w:rsid w:val="00846B5D"/>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B97"/>
    <w:rsid w:val="008A6FF4"/>
    <w:rsid w:val="008A7184"/>
    <w:rsid w:val="008B05BE"/>
    <w:rsid w:val="008B0819"/>
    <w:rsid w:val="008B083C"/>
    <w:rsid w:val="008B0BEE"/>
    <w:rsid w:val="008B0C19"/>
    <w:rsid w:val="008B0C73"/>
    <w:rsid w:val="008B1308"/>
    <w:rsid w:val="008B4FDF"/>
    <w:rsid w:val="008B55FA"/>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3F5C"/>
    <w:rsid w:val="008D5679"/>
    <w:rsid w:val="008D6899"/>
    <w:rsid w:val="008E0121"/>
    <w:rsid w:val="008E0250"/>
    <w:rsid w:val="008E03A9"/>
    <w:rsid w:val="008E075A"/>
    <w:rsid w:val="008E0C54"/>
    <w:rsid w:val="008E2A3C"/>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4F7"/>
    <w:rsid w:val="008F7DDE"/>
    <w:rsid w:val="0090132F"/>
    <w:rsid w:val="00901C13"/>
    <w:rsid w:val="009053D8"/>
    <w:rsid w:val="00905E66"/>
    <w:rsid w:val="009111FD"/>
    <w:rsid w:val="00912147"/>
    <w:rsid w:val="009148DE"/>
    <w:rsid w:val="00914B07"/>
    <w:rsid w:val="0091562C"/>
    <w:rsid w:val="00916CDA"/>
    <w:rsid w:val="00920B51"/>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3524"/>
    <w:rsid w:val="009741B3"/>
    <w:rsid w:val="00974533"/>
    <w:rsid w:val="009745E5"/>
    <w:rsid w:val="009748C0"/>
    <w:rsid w:val="00975A04"/>
    <w:rsid w:val="00975CE3"/>
    <w:rsid w:val="0097647B"/>
    <w:rsid w:val="009777D9"/>
    <w:rsid w:val="00981513"/>
    <w:rsid w:val="0098159E"/>
    <w:rsid w:val="00982084"/>
    <w:rsid w:val="00982890"/>
    <w:rsid w:val="0098363E"/>
    <w:rsid w:val="009837E4"/>
    <w:rsid w:val="00985171"/>
    <w:rsid w:val="009851C9"/>
    <w:rsid w:val="00985406"/>
    <w:rsid w:val="009858BA"/>
    <w:rsid w:val="00990D9E"/>
    <w:rsid w:val="00991B88"/>
    <w:rsid w:val="00991E45"/>
    <w:rsid w:val="00992FBB"/>
    <w:rsid w:val="0099330B"/>
    <w:rsid w:val="00994060"/>
    <w:rsid w:val="009954EA"/>
    <w:rsid w:val="00997740"/>
    <w:rsid w:val="009A2379"/>
    <w:rsid w:val="009A2CFE"/>
    <w:rsid w:val="009A3519"/>
    <w:rsid w:val="009A5006"/>
    <w:rsid w:val="009A5753"/>
    <w:rsid w:val="009A579D"/>
    <w:rsid w:val="009A6000"/>
    <w:rsid w:val="009A778F"/>
    <w:rsid w:val="009B04E7"/>
    <w:rsid w:val="009B3759"/>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E3297"/>
    <w:rsid w:val="009E4281"/>
    <w:rsid w:val="009E42B0"/>
    <w:rsid w:val="009E4899"/>
    <w:rsid w:val="009E505E"/>
    <w:rsid w:val="009E528C"/>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590F"/>
    <w:rsid w:val="00A05B79"/>
    <w:rsid w:val="00A06363"/>
    <w:rsid w:val="00A07491"/>
    <w:rsid w:val="00A13146"/>
    <w:rsid w:val="00A132B6"/>
    <w:rsid w:val="00A14135"/>
    <w:rsid w:val="00A15A2B"/>
    <w:rsid w:val="00A15C44"/>
    <w:rsid w:val="00A209B9"/>
    <w:rsid w:val="00A21192"/>
    <w:rsid w:val="00A215E0"/>
    <w:rsid w:val="00A223F3"/>
    <w:rsid w:val="00A22BF0"/>
    <w:rsid w:val="00A22F3E"/>
    <w:rsid w:val="00A23010"/>
    <w:rsid w:val="00A246B6"/>
    <w:rsid w:val="00A26173"/>
    <w:rsid w:val="00A26C8B"/>
    <w:rsid w:val="00A27C70"/>
    <w:rsid w:val="00A33512"/>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4D54"/>
    <w:rsid w:val="00A55217"/>
    <w:rsid w:val="00A5542A"/>
    <w:rsid w:val="00A56EA4"/>
    <w:rsid w:val="00A5773A"/>
    <w:rsid w:val="00A57EA1"/>
    <w:rsid w:val="00A65229"/>
    <w:rsid w:val="00A6616F"/>
    <w:rsid w:val="00A70ACA"/>
    <w:rsid w:val="00A713B8"/>
    <w:rsid w:val="00A7214D"/>
    <w:rsid w:val="00A73599"/>
    <w:rsid w:val="00A73A65"/>
    <w:rsid w:val="00A73D0F"/>
    <w:rsid w:val="00A747D1"/>
    <w:rsid w:val="00A74D63"/>
    <w:rsid w:val="00A7671C"/>
    <w:rsid w:val="00A76D31"/>
    <w:rsid w:val="00A77158"/>
    <w:rsid w:val="00A828D5"/>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B75E1"/>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4897"/>
    <w:rsid w:val="00B0706F"/>
    <w:rsid w:val="00B1141E"/>
    <w:rsid w:val="00B11EDE"/>
    <w:rsid w:val="00B12BCD"/>
    <w:rsid w:val="00B14142"/>
    <w:rsid w:val="00B15B0F"/>
    <w:rsid w:val="00B16470"/>
    <w:rsid w:val="00B167D3"/>
    <w:rsid w:val="00B16994"/>
    <w:rsid w:val="00B16EFF"/>
    <w:rsid w:val="00B20A62"/>
    <w:rsid w:val="00B20E3A"/>
    <w:rsid w:val="00B22841"/>
    <w:rsid w:val="00B2336E"/>
    <w:rsid w:val="00B258BB"/>
    <w:rsid w:val="00B31FA6"/>
    <w:rsid w:val="00B32E29"/>
    <w:rsid w:val="00B34FE6"/>
    <w:rsid w:val="00B36487"/>
    <w:rsid w:val="00B3753D"/>
    <w:rsid w:val="00B379A7"/>
    <w:rsid w:val="00B40225"/>
    <w:rsid w:val="00B409BC"/>
    <w:rsid w:val="00B42B2A"/>
    <w:rsid w:val="00B42F60"/>
    <w:rsid w:val="00B44DA8"/>
    <w:rsid w:val="00B45B55"/>
    <w:rsid w:val="00B47896"/>
    <w:rsid w:val="00B500C1"/>
    <w:rsid w:val="00B5318B"/>
    <w:rsid w:val="00B5383A"/>
    <w:rsid w:val="00B54FEB"/>
    <w:rsid w:val="00B55968"/>
    <w:rsid w:val="00B55D36"/>
    <w:rsid w:val="00B5678D"/>
    <w:rsid w:val="00B56A89"/>
    <w:rsid w:val="00B60858"/>
    <w:rsid w:val="00B6111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473C"/>
    <w:rsid w:val="00B968C8"/>
    <w:rsid w:val="00BA0982"/>
    <w:rsid w:val="00BA15E2"/>
    <w:rsid w:val="00BA20A3"/>
    <w:rsid w:val="00BA35B1"/>
    <w:rsid w:val="00BA3BE6"/>
    <w:rsid w:val="00BA3EC5"/>
    <w:rsid w:val="00BA51D9"/>
    <w:rsid w:val="00BA6928"/>
    <w:rsid w:val="00BB235C"/>
    <w:rsid w:val="00BB27C3"/>
    <w:rsid w:val="00BB2C95"/>
    <w:rsid w:val="00BB42C1"/>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5D92"/>
    <w:rsid w:val="00BD6BB8"/>
    <w:rsid w:val="00BD786B"/>
    <w:rsid w:val="00BE00AE"/>
    <w:rsid w:val="00BE0395"/>
    <w:rsid w:val="00BE0738"/>
    <w:rsid w:val="00BE380E"/>
    <w:rsid w:val="00BE3A98"/>
    <w:rsid w:val="00BE4B42"/>
    <w:rsid w:val="00BE4EA4"/>
    <w:rsid w:val="00BE4F31"/>
    <w:rsid w:val="00BE5005"/>
    <w:rsid w:val="00BE5ED9"/>
    <w:rsid w:val="00BF24DF"/>
    <w:rsid w:val="00BF2538"/>
    <w:rsid w:val="00BF360C"/>
    <w:rsid w:val="00BF3ADA"/>
    <w:rsid w:val="00C000EC"/>
    <w:rsid w:val="00C00159"/>
    <w:rsid w:val="00C025FC"/>
    <w:rsid w:val="00C02C1B"/>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37F2E"/>
    <w:rsid w:val="00C40236"/>
    <w:rsid w:val="00C402C1"/>
    <w:rsid w:val="00C4056E"/>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2B0F"/>
    <w:rsid w:val="00C631E9"/>
    <w:rsid w:val="00C655E6"/>
    <w:rsid w:val="00C66BA2"/>
    <w:rsid w:val="00C66BE1"/>
    <w:rsid w:val="00C674BB"/>
    <w:rsid w:val="00C676C9"/>
    <w:rsid w:val="00C67E0E"/>
    <w:rsid w:val="00C701D8"/>
    <w:rsid w:val="00C707DE"/>
    <w:rsid w:val="00C70DDE"/>
    <w:rsid w:val="00C74360"/>
    <w:rsid w:val="00C74E07"/>
    <w:rsid w:val="00C75ABE"/>
    <w:rsid w:val="00C76B76"/>
    <w:rsid w:val="00C82E5C"/>
    <w:rsid w:val="00C839AA"/>
    <w:rsid w:val="00C83E3B"/>
    <w:rsid w:val="00C84484"/>
    <w:rsid w:val="00C870F6"/>
    <w:rsid w:val="00C87FE8"/>
    <w:rsid w:val="00C90168"/>
    <w:rsid w:val="00C90DE3"/>
    <w:rsid w:val="00C938BB"/>
    <w:rsid w:val="00C93E45"/>
    <w:rsid w:val="00C94EB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258F"/>
    <w:rsid w:val="00CC4543"/>
    <w:rsid w:val="00CC5026"/>
    <w:rsid w:val="00CC53DA"/>
    <w:rsid w:val="00CC59E4"/>
    <w:rsid w:val="00CC6573"/>
    <w:rsid w:val="00CC68D0"/>
    <w:rsid w:val="00CC6907"/>
    <w:rsid w:val="00CC7C55"/>
    <w:rsid w:val="00CD2F86"/>
    <w:rsid w:val="00CD5AF2"/>
    <w:rsid w:val="00CE1334"/>
    <w:rsid w:val="00CE1FD0"/>
    <w:rsid w:val="00CE2867"/>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E9C"/>
    <w:rsid w:val="00D23F3C"/>
    <w:rsid w:val="00D24991"/>
    <w:rsid w:val="00D26AEE"/>
    <w:rsid w:val="00D26CFC"/>
    <w:rsid w:val="00D27C49"/>
    <w:rsid w:val="00D308CF"/>
    <w:rsid w:val="00D30D8E"/>
    <w:rsid w:val="00D33740"/>
    <w:rsid w:val="00D40034"/>
    <w:rsid w:val="00D4128C"/>
    <w:rsid w:val="00D413D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0C19"/>
    <w:rsid w:val="00D71D77"/>
    <w:rsid w:val="00D721E4"/>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496E"/>
    <w:rsid w:val="00DD5BE3"/>
    <w:rsid w:val="00DD6435"/>
    <w:rsid w:val="00DD7AF4"/>
    <w:rsid w:val="00DE1969"/>
    <w:rsid w:val="00DE1DE5"/>
    <w:rsid w:val="00DE21E0"/>
    <w:rsid w:val="00DE320F"/>
    <w:rsid w:val="00DE34CF"/>
    <w:rsid w:val="00DE52A2"/>
    <w:rsid w:val="00DE6080"/>
    <w:rsid w:val="00DE77B5"/>
    <w:rsid w:val="00DF168B"/>
    <w:rsid w:val="00DF1959"/>
    <w:rsid w:val="00DF1F4A"/>
    <w:rsid w:val="00DF2861"/>
    <w:rsid w:val="00DF2B0F"/>
    <w:rsid w:val="00DF460B"/>
    <w:rsid w:val="00DF5CD6"/>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4F85"/>
    <w:rsid w:val="00E65BE3"/>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8C8"/>
    <w:rsid w:val="00ED73CA"/>
    <w:rsid w:val="00ED73FF"/>
    <w:rsid w:val="00EE137F"/>
    <w:rsid w:val="00EE27CD"/>
    <w:rsid w:val="00EE2BC6"/>
    <w:rsid w:val="00EE31D3"/>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938"/>
    <w:rsid w:val="00F43C57"/>
    <w:rsid w:val="00F44891"/>
    <w:rsid w:val="00F46617"/>
    <w:rsid w:val="00F50737"/>
    <w:rsid w:val="00F52507"/>
    <w:rsid w:val="00F54FC0"/>
    <w:rsid w:val="00F622B2"/>
    <w:rsid w:val="00F62964"/>
    <w:rsid w:val="00F65A92"/>
    <w:rsid w:val="00F66659"/>
    <w:rsid w:val="00F67802"/>
    <w:rsid w:val="00F70437"/>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448C"/>
    <w:rsid w:val="00FB5116"/>
    <w:rsid w:val="00FB5205"/>
    <w:rsid w:val="00FB6386"/>
    <w:rsid w:val="00FC0736"/>
    <w:rsid w:val="00FC16CB"/>
    <w:rsid w:val="00FC2ADA"/>
    <w:rsid w:val="00FC4861"/>
    <w:rsid w:val="00FC52B2"/>
    <w:rsid w:val="00FC5875"/>
    <w:rsid w:val="00FC6F20"/>
    <w:rsid w:val="00FC710C"/>
    <w:rsid w:val="00FC75E6"/>
    <w:rsid w:val="00FC76B7"/>
    <w:rsid w:val="00FC79B3"/>
    <w:rsid w:val="00FD1A21"/>
    <w:rsid w:val="00FD3237"/>
    <w:rsid w:val="00FD41E9"/>
    <w:rsid w:val="00FD4F85"/>
    <w:rsid w:val="00FD5D08"/>
    <w:rsid w:val="00FD6178"/>
    <w:rsid w:val="00FD6A4F"/>
    <w:rsid w:val="00FE0265"/>
    <w:rsid w:val="00FE06CB"/>
    <w:rsid w:val="00FE1F69"/>
    <w:rsid w:val="00FE583C"/>
    <w:rsid w:val="00FE5BA9"/>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 w:type="paragraph" w:styleId="Caption">
    <w:name w:val="caption"/>
    <w:basedOn w:val="Normal"/>
    <w:next w:val="Normal"/>
    <w:unhideWhenUsed/>
    <w:qFormat/>
    <w:rsid w:val="00362C0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3741">
      <w:bodyDiv w:val="1"/>
      <w:marLeft w:val="0"/>
      <w:marRight w:val="0"/>
      <w:marTop w:val="0"/>
      <w:marBottom w:val="0"/>
      <w:divBdr>
        <w:top w:val="none" w:sz="0" w:space="0" w:color="auto"/>
        <w:left w:val="none" w:sz="0" w:space="0" w:color="auto"/>
        <w:bottom w:val="none" w:sz="0" w:space="0" w:color="auto"/>
        <w:right w:val="none" w:sz="0" w:space="0" w:color="auto"/>
      </w:divBdr>
    </w:div>
    <w:div w:id="692847353">
      <w:bodyDiv w:val="1"/>
      <w:marLeft w:val="0"/>
      <w:marRight w:val="0"/>
      <w:marTop w:val="0"/>
      <w:marBottom w:val="0"/>
      <w:divBdr>
        <w:top w:val="none" w:sz="0" w:space="0" w:color="auto"/>
        <w:left w:val="none" w:sz="0" w:space="0" w:color="auto"/>
        <w:bottom w:val="none" w:sz="0" w:space="0" w:color="auto"/>
        <w:right w:val="none" w:sz="0" w:space="0" w:color="auto"/>
      </w:divBdr>
    </w:div>
    <w:div w:id="835654724">
      <w:bodyDiv w:val="1"/>
      <w:marLeft w:val="0"/>
      <w:marRight w:val="0"/>
      <w:marTop w:val="0"/>
      <w:marBottom w:val="0"/>
      <w:divBdr>
        <w:top w:val="none" w:sz="0" w:space="0" w:color="auto"/>
        <w:left w:val="none" w:sz="0" w:space="0" w:color="auto"/>
        <w:bottom w:val="none" w:sz="0" w:space="0" w:color="auto"/>
        <w:right w:val="none" w:sz="0" w:space="0" w:color="auto"/>
      </w:divBdr>
    </w:div>
    <w:div w:id="887110614">
      <w:bodyDiv w:val="1"/>
      <w:marLeft w:val="0"/>
      <w:marRight w:val="0"/>
      <w:marTop w:val="0"/>
      <w:marBottom w:val="0"/>
      <w:divBdr>
        <w:top w:val="none" w:sz="0" w:space="0" w:color="auto"/>
        <w:left w:val="none" w:sz="0" w:space="0" w:color="auto"/>
        <w:bottom w:val="none" w:sz="0" w:space="0" w:color="auto"/>
        <w:right w:val="none" w:sz="0" w:space="0" w:color="auto"/>
      </w:divBdr>
    </w:div>
    <w:div w:id="1558779978">
      <w:bodyDiv w:val="1"/>
      <w:marLeft w:val="0"/>
      <w:marRight w:val="0"/>
      <w:marTop w:val="0"/>
      <w:marBottom w:val="0"/>
      <w:divBdr>
        <w:top w:val="none" w:sz="0" w:space="0" w:color="auto"/>
        <w:left w:val="none" w:sz="0" w:space="0" w:color="auto"/>
        <w:bottom w:val="none" w:sz="0" w:space="0" w:color="auto"/>
        <w:right w:val="none" w:sz="0" w:space="0" w:color="auto"/>
      </w:divBdr>
    </w:div>
    <w:div w:id="1593660302">
      <w:bodyDiv w:val="1"/>
      <w:marLeft w:val="0"/>
      <w:marRight w:val="0"/>
      <w:marTop w:val="0"/>
      <w:marBottom w:val="0"/>
      <w:divBdr>
        <w:top w:val="none" w:sz="0" w:space="0" w:color="auto"/>
        <w:left w:val="none" w:sz="0" w:space="0" w:color="auto"/>
        <w:bottom w:val="none" w:sz="0" w:space="0" w:color="auto"/>
        <w:right w:val="none" w:sz="0" w:space="0" w:color="auto"/>
      </w:divBdr>
    </w:div>
    <w:div w:id="20605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34c87397-5fc1-491e-85e7-d6110dbe9cbd" ContentTypeId="0x010100CE50E52E7543470BBDD3827FE50C59CB" PreviousValue="false"/>
</file>

<file path=customXml/item5.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3.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4.xml><?xml version="1.0" encoding="utf-8"?>
<ds:datastoreItem xmlns:ds="http://schemas.openxmlformats.org/officeDocument/2006/customXml" ds:itemID="{2865A43F-3219-4956-BA15-302E17E4C951}">
  <ds:schemaRefs>
    <ds:schemaRef ds:uri="Microsoft.SharePoint.Taxonomy.ContentTypeSync"/>
  </ds:schemaRefs>
</ds:datastoreItem>
</file>

<file path=customXml/itemProps5.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7.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9076</Words>
  <Characters>51736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60691</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Stefan Döhla</dc:creator>
  <cp:keywords/>
  <dc:description/>
  <cp:lastModifiedBy>Andre Schevciw</cp:lastModifiedBy>
  <cp:revision>2</cp:revision>
  <cp:lastPrinted>1900-01-01T07:57:00Z</cp:lastPrinted>
  <dcterms:created xsi:type="dcterms:W3CDTF">2024-05-24T00:12:00Z</dcterms:created>
  <dcterms:modified xsi:type="dcterms:W3CDTF">2024-05-24T00:12:00Z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