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19EDA604"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w:t>
      </w:r>
      <w:r w:rsidR="000F662E">
        <w:rPr>
          <w:b/>
          <w:noProof/>
          <w:sz w:val="24"/>
        </w:rPr>
        <w:t>30</w:t>
      </w:r>
      <w:r w:rsidRPr="007C550E">
        <w:rPr>
          <w:b/>
          <w:noProof/>
          <w:sz w:val="24"/>
        </w:rPr>
        <w:fldChar w:fldCharType="end"/>
      </w:r>
      <w:r w:rsidR="001E41F3">
        <w:rPr>
          <w:b/>
          <w:i/>
          <w:noProof/>
          <w:sz w:val="28"/>
        </w:rPr>
        <w:tab/>
      </w:r>
      <w:fldSimple w:instr=" DOCPROPERTY  Tdoc#  \* MERGEFORMAT ">
        <w:r w:rsidR="006357CA">
          <w:rPr>
            <w:b/>
            <w:i/>
            <w:noProof/>
            <w:sz w:val="28"/>
          </w:rPr>
          <w:t>S4-242168</w:t>
        </w:r>
      </w:fldSimple>
    </w:p>
    <w:p w14:paraId="7CB45193" w14:textId="5FAF2A2C" w:rsidR="001E41F3" w:rsidRPr="003E3888" w:rsidRDefault="000F662E" w:rsidP="00C433A3">
      <w:pPr>
        <w:pStyle w:val="CRCoverPage"/>
        <w:tabs>
          <w:tab w:val="right" w:pos="9639"/>
        </w:tabs>
        <w:spacing w:after="0"/>
        <w:rPr>
          <w:b/>
        </w:rPr>
      </w:pPr>
      <w:r>
        <w:rPr>
          <w:bCs/>
          <w:iCs/>
          <w:noProof/>
          <w:sz w:val="22"/>
          <w:szCs w:val="22"/>
        </w:rPr>
        <w:t>Orlando (FL,US)</w:t>
      </w:r>
      <w:r w:rsidR="00971962" w:rsidRPr="004A5BDD">
        <w:rPr>
          <w:bCs/>
          <w:iCs/>
          <w:noProof/>
          <w:sz w:val="22"/>
          <w:szCs w:val="22"/>
        </w:rPr>
        <w:t xml:space="preserve">, </w:t>
      </w:r>
      <w:r>
        <w:rPr>
          <w:bCs/>
          <w:iCs/>
          <w:noProof/>
          <w:sz w:val="22"/>
          <w:szCs w:val="22"/>
        </w:rPr>
        <w:t>18-22</w:t>
      </w:r>
      <w:r w:rsidR="00971962">
        <w:rPr>
          <w:bCs/>
          <w:iCs/>
          <w:noProof/>
          <w:sz w:val="22"/>
          <w:szCs w:val="22"/>
        </w:rPr>
        <w:t xml:space="preserve"> </w:t>
      </w:r>
      <w:r>
        <w:rPr>
          <w:bCs/>
          <w:iCs/>
          <w:noProof/>
          <w:sz w:val="22"/>
          <w:szCs w:val="22"/>
        </w:rPr>
        <w:t>November</w:t>
      </w:r>
      <w:r w:rsidR="00971962" w:rsidRPr="004A5BDD">
        <w:rPr>
          <w:bCs/>
          <w:iCs/>
          <w:noProof/>
          <w:sz w:val="22"/>
          <w:szCs w:val="22"/>
        </w:rPr>
        <w:t xml:space="preserve"> 2024</w:t>
      </w:r>
      <w:r w:rsidR="00971962">
        <w:rPr>
          <w:bCs/>
          <w:iCs/>
          <w:noProof/>
          <w:sz w:val="22"/>
          <w:szCs w:val="22"/>
        </w:rPr>
        <w:t xml:space="preserve">                </w:t>
      </w:r>
      <w:r w:rsidR="001B017C">
        <w:rPr>
          <w:bCs/>
          <w:iCs/>
          <w:noProof/>
          <w:sz w:val="22"/>
          <w:szCs w:val="22"/>
        </w:rPr>
        <w:t xml:space="preserve">                             </w:t>
      </w:r>
      <w:r w:rsidR="001B017C">
        <w:rPr>
          <w:bCs/>
          <w:iCs/>
          <w:noProof/>
          <w:sz w:val="22"/>
          <w:szCs w:val="22"/>
        </w:rPr>
        <w:tab/>
        <w:t>revision of S4-</w:t>
      </w:r>
      <w:r w:rsidR="006357CA">
        <w:rPr>
          <w:bCs/>
          <w:iCs/>
          <w:noProof/>
          <w:sz w:val="22"/>
          <w:szCs w:val="22"/>
        </w:rPr>
        <w:t xml:space="preserve">242082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E977F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012B25" w:rsidP="00E13F3D">
            <w:pPr>
              <w:pStyle w:val="CRCoverPage"/>
              <w:spacing w:after="0"/>
              <w:jc w:val="right"/>
              <w:rPr>
                <w:b/>
                <w:noProof/>
                <w:sz w:val="28"/>
              </w:rPr>
            </w:pPr>
            <w:fldSimple w:instr=" DOCPROPERTY  Spec#  \* MERGEFORMAT ">
              <w:r>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6FE282" w:rsidR="001E41F3" w:rsidRPr="00240491" w:rsidRDefault="00240491" w:rsidP="00C147A1">
            <w:pPr>
              <w:pStyle w:val="CRCoverPage"/>
              <w:spacing w:after="0"/>
              <w:jc w:val="center"/>
              <w:rPr>
                <w:b/>
                <w:bCs/>
                <w:noProof/>
                <w:sz w:val="28"/>
                <w:szCs w:val="28"/>
              </w:rPr>
            </w:pPr>
            <w:r>
              <w:rPr>
                <w:b/>
                <w:bCs/>
                <w:noProof/>
                <w:sz w:val="28"/>
                <w:szCs w:val="28"/>
              </w:rPr>
              <w:t>000</w:t>
            </w:r>
            <w:r w:rsidR="00C147A1" w:rsidRPr="00240491">
              <w:rPr>
                <w:b/>
                <w:bCs/>
                <w:noProof/>
                <w:sz w:val="28"/>
                <w:szCs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EDD88F" w:rsidR="001E41F3" w:rsidRPr="00410371" w:rsidRDefault="006357CA" w:rsidP="007D55A5">
            <w:pPr>
              <w:pStyle w:val="CRCoverPage"/>
              <w:spacing w:after="0"/>
              <w:jc w:val="center"/>
              <w:rPr>
                <w:b/>
                <w:noProof/>
              </w:rPr>
            </w:pPr>
            <w:r>
              <w:rPr>
                <w:b/>
                <w:noProof/>
              </w:rPr>
              <w:t>6</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078703" w:rsidR="001E41F3" w:rsidRDefault="00C60326">
            <w:pPr>
              <w:pStyle w:val="CRCoverPage"/>
              <w:spacing w:after="0"/>
              <w:ind w:left="100"/>
              <w:rPr>
                <w:noProof/>
              </w:rPr>
            </w:pPr>
            <w:r>
              <w:t>FS_AMD:</w:t>
            </w:r>
            <w:r w:rsidR="00793CEA">
              <w:t xml:space="preserve"> WT2:</w:t>
            </w:r>
            <w:r>
              <w:t xml:space="preserve"> </w:t>
            </w:r>
            <w:r w:rsidR="00160497">
              <w:t>Common Service- and Netwo</w:t>
            </w:r>
            <w:r w:rsidR="00E103DC">
              <w:t>rk-Assisted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E7C6A7" w:rsidR="001E41F3" w:rsidRDefault="006A78A4">
            <w:pPr>
              <w:pStyle w:val="CRCoverPage"/>
              <w:spacing w:after="0"/>
              <w:ind w:left="100"/>
              <w:rPr>
                <w:noProof/>
              </w:rPr>
            </w:pPr>
            <w:r>
              <w:t>2</w:t>
            </w:r>
            <w:r w:rsidR="00971962">
              <w:t>4</w:t>
            </w:r>
            <w:r w:rsidR="00012B25">
              <w:t>-</w:t>
            </w:r>
            <w:r w:rsidR="00EA46CC">
              <w:t>11</w:t>
            </w:r>
            <w:r w:rsidR="00012B25">
              <w:t>-</w:t>
            </w:r>
            <w:r w:rsidR="00EA46CC">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12B2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389643" w:rsidR="00177069" w:rsidRDefault="00E103DC" w:rsidP="00177069">
            <w:pPr>
              <w:pStyle w:val="CRCoverPage"/>
              <w:spacing w:after="0"/>
              <w:ind w:left="100"/>
              <w:rPr>
                <w:noProof/>
              </w:rPr>
            </w:pPr>
            <w:r>
              <w:rPr>
                <w:noProof/>
              </w:rPr>
              <w:t xml:space="preserve">Adding </w:t>
            </w:r>
            <w:r w:rsidR="00177069">
              <w:rPr>
                <w:noProof/>
              </w:rPr>
              <w:t>depoloyment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90E31C" w:rsidR="001E41F3" w:rsidRDefault="00177069">
            <w:pPr>
              <w:pStyle w:val="CRCoverPage"/>
              <w:spacing w:after="0"/>
              <w:ind w:left="100"/>
              <w:rPr>
                <w:noProof/>
              </w:rPr>
            </w:pPr>
            <w:r>
              <w:rPr>
                <w:noProof/>
              </w:rPr>
              <w:t>Two deployment scenarios are described.</w:t>
            </w:r>
            <w:r w:rsidR="002C49BA">
              <w:rPr>
                <w:noProof/>
              </w:rPr>
              <w:t xml:space="preserve"> One additional one is listed for completeness but not proposed to be studied.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B860A" w:rsidR="001E41F3" w:rsidRDefault="001C288B">
            <w:pPr>
              <w:pStyle w:val="CRCoverPage"/>
              <w:spacing w:after="0"/>
              <w:ind w:left="100"/>
              <w:rPr>
                <w:noProof/>
              </w:rPr>
            </w:pPr>
            <w:r>
              <w:rPr>
                <w:noProof/>
              </w:rPr>
              <w:t>Lack of support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51CFAD" w:rsidR="001E41F3" w:rsidRDefault="00EA46CC" w:rsidP="00177069">
            <w:pPr>
              <w:pStyle w:val="CRCoverPage"/>
              <w:spacing w:after="0"/>
              <w:rPr>
                <w:noProof/>
              </w:rPr>
            </w:pPr>
            <w:r>
              <w:rPr>
                <w:noProof/>
              </w:rPr>
              <w:t>2; 5.17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rsidP="00AC7601">
      <w:pPr>
        <w:pStyle w:val="CRCoverPage"/>
        <w:spacing w:after="480"/>
        <w:rPr>
          <w:noProof/>
          <w:sz w:val="8"/>
          <w:szCs w:val="8"/>
        </w:rPr>
      </w:pPr>
    </w:p>
    <w:tbl>
      <w:tblPr>
        <w:tblStyle w:val="TableGrid"/>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AC7601">
            <w:pPr>
              <w:keepNext/>
              <w:jc w:val="center"/>
              <w:rPr>
                <w:b/>
                <w:bCs/>
                <w:noProof/>
              </w:rPr>
            </w:pPr>
            <w:r>
              <w:rPr>
                <w:b/>
                <w:bCs/>
                <w:noProof/>
                <w:sz w:val="24"/>
                <w:szCs w:val="24"/>
              </w:rPr>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57E164E7" w14:textId="5C3D8AC4" w:rsidR="004A6E00" w:rsidRDefault="00793CEA" w:rsidP="00AC7601">
      <w:pPr>
        <w:pStyle w:val="Heading1"/>
        <w:rPr>
          <w:rFonts w:eastAsia="MS Mincho"/>
          <w:lang w:eastAsia="ko-KR"/>
        </w:rPr>
      </w:pPr>
      <w:r>
        <w:rPr>
          <w:rFonts w:eastAsia="MS Mincho"/>
          <w:lang w:eastAsia="ko-KR"/>
        </w:rPr>
        <w:t>2</w:t>
      </w:r>
      <w:r w:rsidR="00C45457">
        <w:rPr>
          <w:rFonts w:eastAsia="MS Mincho"/>
          <w:lang w:eastAsia="ko-KR"/>
        </w:rPr>
        <w:tab/>
      </w:r>
      <w:r w:rsidR="004A6E00">
        <w:rPr>
          <w:rFonts w:eastAsia="MS Mincho"/>
          <w:lang w:eastAsia="ko-KR"/>
        </w:rPr>
        <w:t>References</w:t>
      </w:r>
    </w:p>
    <w:p w14:paraId="4083AE93" w14:textId="73EDF99B" w:rsidR="004A6E00" w:rsidRPr="003820F9" w:rsidRDefault="00CA6654" w:rsidP="00BE5AA2">
      <w:pPr>
        <w:pStyle w:val="EX"/>
      </w:pPr>
      <w:ins w:id="1" w:author="Iraj (for MPEG#146)" w:date="2024-05-23T10:05:00Z" w16du:dateUtc="2024-05-23T01:05:00Z">
        <w:r>
          <w:rPr>
            <w:rFonts w:eastAsia="MS Mincho"/>
            <w:lang w:eastAsia="ko-KR"/>
          </w:rPr>
          <w:t>[ETSI-CS]</w:t>
        </w:r>
        <w:r>
          <w:rPr>
            <w:rFonts w:eastAsia="MS Mincho"/>
            <w:lang w:eastAsia="ko-KR"/>
          </w:rPr>
          <w:tab/>
        </w:r>
        <w:r w:rsidRPr="001D55A7">
          <w:rPr>
            <w:rFonts w:eastAsia="MS Mincho"/>
            <w:lang w:eastAsia="ko-KR"/>
          </w:rPr>
          <w:t>ETSI TS 103 998</w:t>
        </w:r>
        <w:r>
          <w:rPr>
            <w:rFonts w:eastAsia="MS Mincho"/>
            <w:lang w:eastAsia="ko-KR"/>
          </w:rPr>
          <w:t xml:space="preserve">: </w:t>
        </w:r>
        <w:r w:rsidRPr="00BE5AA2">
          <w:rPr>
            <w:rFonts w:eastAsia="MS Mincho"/>
          </w:rPr>
          <w:t>"</w:t>
        </w:r>
        <w:r w:rsidRPr="003820F9">
          <w:rPr>
            <w:rFonts w:eastAsia="MS Mincho"/>
            <w:lang w:eastAsia="ko-KR"/>
          </w:rPr>
          <w:t>Publicly Available Specification (PAS); DASH-IF: Content Steering for DAS</w:t>
        </w:r>
        <w:r>
          <w:rPr>
            <w:rFonts w:eastAsia="MS Mincho"/>
            <w:lang w:eastAsia="ko-KR"/>
          </w:rPr>
          <w:t>H", http</w:t>
        </w:r>
        <w:r w:rsidRPr="001F02EC">
          <w:rPr>
            <w:rFonts w:eastAsia="MS Mincho"/>
            <w:lang w:eastAsia="ko-KR"/>
          </w:rPr>
          <w:t>://www.etsi.org/deliver/etsi_ts/103900_103999/103998/01.01.01_60/ts_103998v010101p.pdf</w:t>
        </w:r>
      </w:ins>
    </w:p>
    <w:tbl>
      <w:tblPr>
        <w:tblStyle w:val="TableGrid"/>
        <w:tblW w:w="0" w:type="auto"/>
        <w:tblLook w:val="04A0" w:firstRow="1" w:lastRow="0" w:firstColumn="1" w:lastColumn="0" w:noHBand="0" w:noVBand="1"/>
      </w:tblPr>
      <w:tblGrid>
        <w:gridCol w:w="9139"/>
      </w:tblGrid>
      <w:tr w:rsidR="004A6E00" w14:paraId="553AF49C" w14:textId="77777777" w:rsidTr="00D3623B">
        <w:tc>
          <w:tcPr>
            <w:tcW w:w="9139" w:type="dxa"/>
            <w:tcBorders>
              <w:top w:val="nil"/>
              <w:left w:val="nil"/>
              <w:bottom w:val="nil"/>
              <w:right w:val="nil"/>
            </w:tcBorders>
            <w:shd w:val="clear" w:color="auto" w:fill="D9D9D9" w:themeFill="background1" w:themeFillShade="D9"/>
          </w:tcPr>
          <w:p w14:paraId="16CD18BE" w14:textId="77777777" w:rsidR="004A6E00" w:rsidRPr="00012B25" w:rsidRDefault="004A6E00" w:rsidP="00AC7601">
            <w:pPr>
              <w:keepNext/>
              <w:jc w:val="center"/>
              <w:rPr>
                <w:b/>
                <w:bCs/>
                <w:noProof/>
              </w:rPr>
            </w:pPr>
            <w:r>
              <w:rPr>
                <w:b/>
                <w:bCs/>
                <w:noProof/>
                <w:sz w:val="24"/>
                <w:szCs w:val="24"/>
              </w:rPr>
              <w:lastRenderedPageBreak/>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31802CB6" w14:textId="405DD050" w:rsidR="00AC7601" w:rsidRDefault="00AC7601" w:rsidP="00D049ED">
      <w:pPr>
        <w:pStyle w:val="Heading2"/>
        <w:rPr>
          <w:ins w:id="2" w:author="Richard Bradbury (2024-08-16)" w:date="2024-08-16T17:31:00Z" w16du:dateUtc="2024-08-16T16:31:00Z"/>
          <w:rFonts w:eastAsia="MS Mincho"/>
          <w:lang w:eastAsia="ko-KR"/>
        </w:rPr>
      </w:pPr>
      <w:ins w:id="3" w:author="Richard Bradbury (2024-08-16)" w:date="2024-08-16T17:31:00Z" w16du:dateUtc="2024-08-16T16:31:00Z">
        <w:r>
          <w:rPr>
            <w:rFonts w:eastAsia="MS Mincho"/>
            <w:lang w:eastAsia="ko-KR"/>
          </w:rPr>
          <w:t>5.17</w:t>
        </w:r>
        <w:r>
          <w:rPr>
            <w:rFonts w:eastAsia="MS Mincho"/>
            <w:lang w:eastAsia="ko-KR"/>
          </w:rPr>
          <w:tab/>
        </w:r>
        <w:r w:rsidRPr="00AC7601">
          <w:rPr>
            <w:rFonts w:eastAsia="MS Mincho"/>
            <w:lang w:eastAsia="ko-KR"/>
          </w:rPr>
          <w:t xml:space="preserve">Common </w:t>
        </w:r>
      </w:ins>
      <w:ins w:id="4" w:author="Richard Bradbury (2024-08-16)" w:date="2024-08-16T17:32:00Z" w16du:dateUtc="2024-08-16T16:32:00Z">
        <w:r>
          <w:rPr>
            <w:rFonts w:eastAsia="MS Mincho"/>
            <w:lang w:eastAsia="ko-KR"/>
          </w:rPr>
          <w:t>s</w:t>
        </w:r>
      </w:ins>
      <w:ins w:id="5" w:author="Richard Bradbury (2024-08-16)" w:date="2024-08-16T17:31:00Z" w16du:dateUtc="2024-08-16T16:31:00Z">
        <w:r w:rsidRPr="00AC7601">
          <w:rPr>
            <w:rFonts w:eastAsia="MS Mincho"/>
            <w:lang w:eastAsia="ko-KR"/>
          </w:rPr>
          <w:t xml:space="preserve">erver-and </w:t>
        </w:r>
      </w:ins>
      <w:ins w:id="6" w:author="Richard Bradbury (2024-08-16)" w:date="2024-08-16T17:32:00Z" w16du:dateUtc="2024-08-16T16:32:00Z">
        <w:r>
          <w:rPr>
            <w:rFonts w:eastAsia="MS Mincho"/>
            <w:lang w:eastAsia="ko-KR"/>
          </w:rPr>
          <w:t>n</w:t>
        </w:r>
      </w:ins>
      <w:ins w:id="7" w:author="Richard Bradbury (2024-08-16)" w:date="2024-08-16T17:31:00Z" w16du:dateUtc="2024-08-16T16:31:00Z">
        <w:r w:rsidRPr="00AC7601">
          <w:rPr>
            <w:rFonts w:eastAsia="MS Mincho"/>
            <w:lang w:eastAsia="ko-KR"/>
          </w:rPr>
          <w:t>etwork-</w:t>
        </w:r>
      </w:ins>
      <w:ins w:id="8" w:author="Richard Bradbury (2024-08-16)" w:date="2024-08-16T17:32:00Z" w16du:dateUtc="2024-08-16T16:32:00Z">
        <w:r>
          <w:rPr>
            <w:rFonts w:eastAsia="MS Mincho"/>
            <w:lang w:eastAsia="ko-KR"/>
          </w:rPr>
          <w:t>a</w:t>
        </w:r>
      </w:ins>
      <w:ins w:id="9" w:author="Richard Bradbury (2024-08-16)" w:date="2024-08-16T17:31:00Z" w16du:dateUtc="2024-08-16T16:31:00Z">
        <w:r w:rsidRPr="00AC7601">
          <w:rPr>
            <w:rFonts w:eastAsia="MS Mincho"/>
            <w:lang w:eastAsia="ko-KR"/>
          </w:rPr>
          <w:t xml:space="preserve">ssisted </w:t>
        </w:r>
      </w:ins>
      <w:ins w:id="10" w:author="Richard Bradbury (2024-08-16)" w:date="2024-08-16T17:32:00Z" w16du:dateUtc="2024-08-16T16:32:00Z">
        <w:r>
          <w:rPr>
            <w:rFonts w:eastAsia="MS Mincho"/>
            <w:lang w:eastAsia="ko-KR"/>
          </w:rPr>
          <w:t>s</w:t>
        </w:r>
      </w:ins>
      <w:ins w:id="11" w:author="Richard Bradbury (2024-08-16)" w:date="2024-08-16T17:31:00Z" w16du:dateUtc="2024-08-16T16:31:00Z">
        <w:r w:rsidRPr="00AC7601">
          <w:rPr>
            <w:rFonts w:eastAsia="MS Mincho"/>
            <w:lang w:eastAsia="ko-KR"/>
          </w:rPr>
          <w:t>treaming</w:t>
        </w:r>
      </w:ins>
    </w:p>
    <w:p w14:paraId="27E70F8D" w14:textId="77777777" w:rsidR="00FB624D" w:rsidRPr="00EE799A" w:rsidRDefault="00FB624D" w:rsidP="00FB624D">
      <w:pPr>
        <w:pStyle w:val="Heading3"/>
        <w:rPr>
          <w:ins w:id="12" w:author="Richard Bradbury (2024-08-16)" w:date="2024-08-16T17:33:00Z" w16du:dateUtc="2024-08-16T16:33:00Z"/>
          <w:rFonts w:eastAsia="MS Mincho"/>
          <w:lang w:eastAsia="ko-KR"/>
        </w:rPr>
      </w:pPr>
      <w:ins w:id="13" w:author="Richard Bradbury (2024-08-16)" w:date="2024-08-16T17:33:00Z" w16du:dateUtc="2024-08-16T16:33:00Z">
        <w:r w:rsidRPr="00FB624D">
          <w:rPr>
            <w:rFonts w:eastAsia="MS Mincho"/>
          </w:rPr>
          <w:t>5.17</w:t>
        </w:r>
        <w:r>
          <w:rPr>
            <w:rFonts w:eastAsia="MS Mincho"/>
            <w:lang w:eastAsia="ko-KR"/>
          </w:rPr>
          <w:t>.1</w:t>
        </w:r>
        <w:r>
          <w:rPr>
            <w:rFonts w:eastAsia="MS Mincho"/>
            <w:lang w:eastAsia="ko-KR"/>
          </w:rPr>
          <w:tab/>
          <w:t>Description</w:t>
        </w:r>
      </w:ins>
    </w:p>
    <w:p w14:paraId="42228AFF" w14:textId="4CB64746" w:rsidR="00E83C30" w:rsidRPr="00D87A92" w:rsidRDefault="00E83C30" w:rsidP="00840347">
      <w:pPr>
        <w:rPr>
          <w:ins w:id="14" w:author="Gilles Teniou" w:date="2024-11-19T11:44:00Z" w16du:dateUtc="2024-11-19T16:44:00Z"/>
          <w:rFonts w:eastAsia="MS Mincho"/>
        </w:rPr>
      </w:pPr>
      <w:ins w:id="15" w:author="Gilles Teniou" w:date="2024-11-19T11:44:00Z" w16du:dateUtc="2024-11-19T16:44:00Z">
        <w:r w:rsidRPr="00D87A92">
          <w:rPr>
            <w:rFonts w:eastAsia="MS Mincho"/>
          </w:rPr>
          <w:t xml:space="preserve">The clause describes common server- and network-assisted streaming scenarios that leverage content steering mechanisms for efficient content delivery. These scenarios address both internal and external collaboration models, emphasizing optimized delivery paths, latency reduction, and bandwidth efficiency. The references include </w:t>
        </w:r>
      </w:ins>
      <w:ins w:id="16" w:author="Gilles Teniou" w:date="2024-11-20T15:13:00Z" w16du:dateUtc="2024-11-20T20:13:00Z">
        <w:r w:rsidR="00D07027">
          <w:rPr>
            <w:rFonts w:eastAsia="MS Mincho"/>
          </w:rPr>
          <w:t xml:space="preserve">ETSI TS 103 998 </w:t>
        </w:r>
      </w:ins>
      <w:ins w:id="17" w:author="Gilles Teniou" w:date="2024-11-19T11:44:00Z" w16du:dateUtc="2024-11-19T16:44:00Z">
        <w:r w:rsidRPr="00D87A92">
          <w:rPr>
            <w:rFonts w:eastAsia="MS Mincho"/>
          </w:rPr>
          <w:t>[</w:t>
        </w:r>
        <w:r w:rsidRPr="00D87A92">
          <w:rPr>
            <w:rFonts w:eastAsia="MS Mincho"/>
            <w:highlight w:val="yellow"/>
          </w:rPr>
          <w:t>ETSI-CS</w:t>
        </w:r>
        <w:r w:rsidRPr="00D87A92">
          <w:rPr>
            <w:rFonts w:eastAsia="MS Mincho"/>
          </w:rPr>
          <w:t>] for content steering in DASH environments, ensuring alignment with industry standards.</w:t>
        </w:r>
      </w:ins>
    </w:p>
    <w:p w14:paraId="3BCD0EFD" w14:textId="2E010C3E" w:rsidR="00D049ED" w:rsidDel="00E83C30" w:rsidRDefault="00D049ED" w:rsidP="00D87A92">
      <w:pPr>
        <w:pStyle w:val="EditorsNote"/>
        <w:ind w:left="0" w:firstLine="0"/>
        <w:rPr>
          <w:del w:id="18" w:author="Gilles Teniou" w:date="2024-11-19T11:44:00Z" w16du:dateUtc="2024-11-19T16:44:00Z"/>
          <w:rFonts w:eastAsia="MS Mincho"/>
          <w:lang w:eastAsia="ko-KR"/>
        </w:rPr>
      </w:pPr>
      <w:del w:id="19" w:author="Gilles Teniou" w:date="2024-11-19T11:44:00Z" w16du:dateUtc="2024-11-19T16:44:00Z">
        <w:r w:rsidDel="00E83C30">
          <w:rPr>
            <w:rFonts w:eastAsia="MS Mincho"/>
            <w:lang w:eastAsia="ko-KR"/>
          </w:rPr>
          <w:delText>Editor's Note: TODO</w:delText>
        </w:r>
        <w:r w:rsidR="006532AF" w:rsidDel="00E83C30">
          <w:rPr>
            <w:rFonts w:eastAsia="MS Mincho"/>
            <w:lang w:eastAsia="ko-KR"/>
          </w:rPr>
          <w:delText xml:space="preserve"> </w:delText>
        </w:r>
      </w:del>
      <w:ins w:id="20" w:author="Iraj (for MPEG#146)" w:date="2024-05-23T10:06:00Z" w16du:dateUtc="2024-05-23T01:06:00Z">
        <w:del w:id="21" w:author="Gilles Teniou" w:date="2024-11-19T11:44:00Z" w16du:dateUtc="2024-11-19T16:44:00Z">
          <w:r w:rsidR="00CA6654" w:rsidDel="00E83C30">
            <w:rPr>
              <w:rFonts w:eastAsia="MS Mincho"/>
              <w:lang w:eastAsia="ko-KR"/>
            </w:rPr>
            <w:delText>including referencing [</w:delText>
          </w:r>
          <w:r w:rsidR="00CA6654" w:rsidRPr="009D2B11" w:rsidDel="00E83C30">
            <w:rPr>
              <w:rFonts w:eastAsia="MS Mincho"/>
              <w:highlight w:val="yellow"/>
              <w:lang w:eastAsia="ko-KR"/>
            </w:rPr>
            <w:delText>ETSI-CS</w:delText>
          </w:r>
          <w:r w:rsidR="00CA6654" w:rsidDel="00E83C30">
            <w:rPr>
              <w:rFonts w:eastAsia="MS Mincho"/>
              <w:lang w:eastAsia="ko-KR"/>
            </w:rPr>
            <w:delText>].</w:delText>
          </w:r>
        </w:del>
      </w:ins>
    </w:p>
    <w:p w14:paraId="44AA8550" w14:textId="77777777" w:rsidR="00FB624D" w:rsidRDefault="00FB624D" w:rsidP="00FB624D">
      <w:pPr>
        <w:pStyle w:val="Heading3"/>
        <w:rPr>
          <w:ins w:id="22" w:author="Richard Bradbury (2024-08-16)" w:date="2024-08-16T17:33:00Z" w16du:dateUtc="2024-08-16T16:33:00Z"/>
          <w:rFonts w:eastAsia="MS Mincho"/>
          <w:lang w:eastAsia="ko-KR"/>
        </w:rPr>
      </w:pPr>
      <w:ins w:id="23" w:author="Richard Bradbury (2024-08-16)" w:date="2024-08-16T17:33:00Z" w16du:dateUtc="2024-08-16T16:33:00Z">
        <w:r w:rsidRPr="00FB624D">
          <w:rPr>
            <w:rStyle w:val="Heading3Char"/>
            <w:rFonts w:eastAsia="MS Mincho"/>
          </w:rPr>
          <w:t>5.17</w:t>
        </w:r>
        <w:r>
          <w:rPr>
            <w:rFonts w:eastAsia="MS Mincho"/>
            <w:lang w:eastAsia="ko-KR"/>
          </w:rPr>
          <w:t>.2</w:t>
        </w:r>
        <w:r>
          <w:rPr>
            <w:rFonts w:eastAsia="MS Mincho"/>
            <w:lang w:eastAsia="ko-KR"/>
          </w:rPr>
          <w:tab/>
          <w:t>Collaboration Scenarios</w:t>
        </w:r>
      </w:ins>
    </w:p>
    <w:p w14:paraId="0C58C496" w14:textId="0E2AB745" w:rsidR="00CA6654" w:rsidRPr="00FB624D" w:rsidRDefault="00FB624D" w:rsidP="00FB624D">
      <w:pPr>
        <w:pStyle w:val="Heading4"/>
        <w:rPr>
          <w:ins w:id="24" w:author="Iraj (for MPEG#146)" w:date="2024-05-23T10:06:00Z" w16du:dateUtc="2024-05-23T01:06:00Z"/>
          <w:rFonts w:eastAsia="MS Mincho"/>
        </w:rPr>
      </w:pPr>
      <w:ins w:id="25" w:author="Richard Bradbury (2024-08-16)" w:date="2024-08-16T17:32:00Z" w16du:dateUtc="2024-08-16T16:32:00Z">
        <w:r w:rsidRPr="00FB624D">
          <w:rPr>
            <w:rFonts w:eastAsia="MS Mincho"/>
          </w:rPr>
          <w:t>5.17</w:t>
        </w:r>
      </w:ins>
      <w:ins w:id="26" w:author="Iraj (for MPEG#146)" w:date="2024-05-23T10:06:00Z" w16du:dateUtc="2024-05-23T01:06:00Z">
        <w:r w:rsidR="00CA6654" w:rsidRPr="00FB624D">
          <w:rPr>
            <w:rFonts w:eastAsia="MS Mincho"/>
          </w:rPr>
          <w:t>.2.1</w:t>
        </w:r>
        <w:r w:rsidR="00CA6654" w:rsidRPr="00FB624D">
          <w:rPr>
            <w:rFonts w:eastAsia="MS Mincho"/>
          </w:rPr>
          <w:tab/>
          <w:t>Content steering and distribution inside the trusted domain</w:t>
        </w:r>
      </w:ins>
    </w:p>
    <w:p w14:paraId="447A7466" w14:textId="610A7CBE" w:rsidR="00CA6654" w:rsidRDefault="00CA6654" w:rsidP="00CA6654">
      <w:pPr>
        <w:keepNext/>
        <w:rPr>
          <w:ins w:id="27" w:author="Iraj (for MPEG#146)" w:date="2024-05-23T10:06:00Z" w16du:dateUtc="2024-05-23T01:06:00Z"/>
        </w:rPr>
      </w:pPr>
      <w:ins w:id="28" w:author="Iraj (for MPEG#146)" w:date="2024-05-23T10:06:00Z" w16du:dateUtc="2024-05-23T01:06:00Z">
        <w:r>
          <w:t>In this collaboration, content steering is provided by the Mobile Network Operator between various distribution</w:t>
        </w:r>
      </w:ins>
      <w:ins w:id="29" w:author="Gilles Teniou" w:date="2024-11-20T23:17:00Z" w16du:dateUtc="2024-11-21T04:17:00Z">
        <w:r w:rsidR="00F5301B">
          <w:t>s</w:t>
        </w:r>
      </w:ins>
      <w:ins w:id="30" w:author="Iraj (for MPEG#146)" w:date="2024-05-23T10:06:00Z" w16du:dateUtc="2024-05-23T01:06:00Z">
        <w:del w:id="31" w:author="Gilles Teniou" w:date="2024-11-20T23:17:00Z" w16du:dateUtc="2024-11-21T04:17:00Z">
          <w:r w:rsidDel="00F5301B">
            <w:delText xml:space="preserve"> </w:delText>
          </w:r>
        </w:del>
      </w:ins>
      <w:ins w:id="32" w:author="Gilles Teniou" w:date="2024-11-20T23:17:00Z" w16du:dateUtc="2024-11-21T04:17:00Z">
        <w:r w:rsidR="00F5301B">
          <w:t xml:space="preserve"> provided by the 5GMSd AS</w:t>
        </w:r>
      </w:ins>
      <w:ins w:id="33" w:author="Iraj (for MPEG#146)" w:date="2024-05-23T10:06:00Z" w16du:dateUtc="2024-05-23T01:06:00Z">
        <w:del w:id="34" w:author="Gilles Teniou" w:date="2024-11-20T23:17:00Z" w16du:dateUtc="2024-11-21T04:17:00Z">
          <w:r w:rsidDel="00F5301B">
            <w:delText>networks (internal CDNs)</w:delText>
          </w:r>
        </w:del>
        <w:r>
          <w:t>. The content steering server also exists inside the trusted DN. Figure</w:t>
        </w:r>
      </w:ins>
      <w:ins w:id="35" w:author="Richard Bradbury (2024-08-16)" w:date="2024-08-16T17:38:00Z" w16du:dateUtc="2024-08-16T16:38:00Z">
        <w:r w:rsidR="009D2B11">
          <w:t> 5.17</w:t>
        </w:r>
      </w:ins>
      <w:ins w:id="36" w:author="Iraj (for MPEG#146)" w:date="2024-05-23T10:06:00Z" w16du:dateUtc="2024-05-23T01:06:00Z">
        <w:r>
          <w:t>.2.1-1 shows such a scenario.</w:t>
        </w:r>
      </w:ins>
    </w:p>
    <w:p w14:paraId="28D058F4" w14:textId="77777777" w:rsidR="00CA6654" w:rsidRDefault="00CA6654" w:rsidP="00CA6654">
      <w:pPr>
        <w:rPr>
          <w:ins w:id="37" w:author="Iraj (for MPEG#146)" w:date="2024-05-23T10:06:00Z" w16du:dateUtc="2024-05-23T01:06:00Z"/>
        </w:rPr>
      </w:pPr>
      <w:ins w:id="38" w:author="Iraj (for MPEG#146)" w:date="2024-05-23T10:06:00Z" w16du:dateUtc="2024-05-23T01:06:00Z">
        <w:r>
          <w:rPr>
            <w:noProof/>
          </w:rPr>
          <mc:AlternateContent>
            <mc:Choice Requires="wpc">
              <w:drawing>
                <wp:inline distT="0" distB="0" distL="0" distR="0" wp14:anchorId="6EEB5510" wp14:editId="536052BF">
                  <wp:extent cx="5486400" cy="3395142"/>
                  <wp:effectExtent l="0" t="0" r="0"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9" name="Rectangle 39"/>
                          <wps:cNvSpPr/>
                          <wps:spPr bwMode="auto">
                            <a:xfrm>
                              <a:off x="1684418" y="1"/>
                              <a:ext cx="1419241" cy="3251200"/>
                            </a:xfrm>
                            <a:prstGeom prst="rect">
                              <a:avLst/>
                            </a:prstGeom>
                            <a:solidFill>
                              <a:schemeClr val="bg2">
                                <a:lumMod val="90000"/>
                              </a:schemeClr>
                            </a:solidFill>
                            <a:ln w="12700" cap="flat" cmpd="sng" algn="ctr">
                              <a:noFill/>
                              <a:prstDash val="solid"/>
                              <a:round/>
                              <a:headEnd type="none" w="med" len="med"/>
                              <a:tailEnd type="none" w="med" len="med"/>
                            </a:ln>
                            <a:effectLst/>
                          </wps:spPr>
                          <wps:txbx>
                            <w:txbxContent>
                              <w:p w14:paraId="0865CF01" w14:textId="77777777" w:rsidR="00CA6654" w:rsidRDefault="00CA6654" w:rsidP="00CA6654">
                                <w:pPr>
                                  <w:jc w:val="cente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0" name="Rectangle 40"/>
                          <wps:cNvSpPr/>
                          <wps:spPr bwMode="auto">
                            <a:xfrm>
                              <a:off x="3150307" y="0"/>
                              <a:ext cx="2336093" cy="1893782"/>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1" name="Rectangle 41"/>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2" name="TextBox 2"/>
                          <wps:cNvSpPr txBox="1"/>
                          <wps:spPr>
                            <a:xfrm>
                              <a:off x="31626" y="1623889"/>
                              <a:ext cx="737090" cy="190745"/>
                            </a:xfrm>
                            <a:prstGeom prst="rect">
                              <a:avLst/>
                            </a:prstGeom>
                          </wps:spPr>
                          <wps:txbx>
                            <w:txbxContent>
                              <w:p w14:paraId="44C3063F"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43" name="Rectangle 43"/>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4" name="Rectangle 44"/>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5" name="Rectangle 45"/>
                          <wps:cNvSpPr/>
                          <wps:spPr bwMode="auto">
                            <a:xfrm>
                              <a:off x="1920239" y="1266409"/>
                              <a:ext cx="768719" cy="171491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6" name="TextBox 10"/>
                          <wps:cNvSpPr txBox="1"/>
                          <wps:spPr>
                            <a:xfrm>
                              <a:off x="3150307" y="1561321"/>
                              <a:ext cx="775190" cy="395215"/>
                            </a:xfrm>
                            <a:prstGeom prst="rect">
                              <a:avLst/>
                            </a:prstGeom>
                          </wps:spPr>
                          <wps:txbx>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47" name="Rectangle 47"/>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 name="Straight Connector 48"/>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49" name="Straight Connector 4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0" name="TextBox 16"/>
                          <wps:cNvSpPr txBox="1"/>
                          <wps:spPr>
                            <a:xfrm>
                              <a:off x="4127510" y="736866"/>
                              <a:ext cx="372600" cy="379340"/>
                            </a:xfrm>
                            <a:prstGeom prst="rect">
                              <a:avLst/>
                            </a:prstGeom>
                          </wps:spPr>
                          <wps:txbx>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 name="TextBox 17"/>
                          <wps:cNvSpPr txBox="1"/>
                          <wps:spPr>
                            <a:xfrm>
                              <a:off x="4127510" y="1242422"/>
                              <a:ext cx="372600" cy="379340"/>
                            </a:xfrm>
                            <a:prstGeom prst="rect">
                              <a:avLst/>
                            </a:prstGeom>
                          </wps:spPr>
                          <wps:txbx>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52" name="Straight Connector 52"/>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53" name="TextBox 22"/>
                          <wps:cNvSpPr txBox="1"/>
                          <wps:spPr>
                            <a:xfrm>
                              <a:off x="1684418" y="2963181"/>
                              <a:ext cx="736455" cy="395215"/>
                            </a:xfrm>
                            <a:prstGeom prst="rect">
                              <a:avLst/>
                            </a:prstGeom>
                          </wps:spPr>
                          <wps:txbx>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 name="Straight Connector 54"/>
                          <wps:cNvCnPr>
                            <a:cxnSpLocks/>
                          </wps:cNvCnPr>
                          <wps:spPr bwMode="auto">
                            <a:xfrm flipH="1">
                              <a:off x="681406" y="1459145"/>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5" name="TextBox 27"/>
                          <wps:cNvSpPr txBox="1"/>
                          <wps:spPr>
                            <a:xfrm>
                              <a:off x="1079056" y="1286193"/>
                              <a:ext cx="372600" cy="341240"/>
                            </a:xfrm>
                            <a:prstGeom prst="rect">
                              <a:avLst/>
                            </a:prstGeom>
                          </wps:spPr>
                          <wps:txbx>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6" name="Rectangle 56"/>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7" name="Straight Connector 5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8" name="TextBox 28"/>
                          <wps:cNvSpPr txBox="1"/>
                          <wps:spPr>
                            <a:xfrm>
                              <a:off x="1079056" y="819808"/>
                              <a:ext cx="372600" cy="341240"/>
                            </a:xfrm>
                            <a:prstGeom prst="rect">
                              <a:avLst/>
                            </a:prstGeom>
                          </wps:spPr>
                          <wps:txbx>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59" name="Rectangle 59"/>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0" name="Connector: Elbow 6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61" name="Connector: Elbow 61"/>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62" name="TextBox 38"/>
                          <wps:cNvSpPr txBox="1"/>
                          <wps:spPr>
                            <a:xfrm>
                              <a:off x="2314209" y="0"/>
                              <a:ext cx="372600" cy="379340"/>
                            </a:xfrm>
                            <a:prstGeom prst="rect">
                              <a:avLst/>
                            </a:prstGeom>
                          </wps:spPr>
                          <wps:txbx>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3" name="TextBox 39"/>
                          <wps:cNvSpPr txBox="1"/>
                          <wps:spPr>
                            <a:xfrm>
                              <a:off x="1748699" y="260264"/>
                              <a:ext cx="283065" cy="379340"/>
                            </a:xfrm>
                            <a:prstGeom prst="rect">
                              <a:avLst/>
                            </a:prstGeom>
                          </wps:spPr>
                          <wps:txbx>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647272313" name="Rectangle 647272313"/>
                          <wps:cNvSpPr/>
                          <wps:spPr bwMode="auto">
                            <a:xfrm>
                              <a:off x="1991144" y="2497750"/>
                              <a:ext cx="63280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68694155" name="Rectangle 206869415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F38C355" w14:textId="254D515D" w:rsidR="00CA6654" w:rsidRPr="00D87A92" w:rsidRDefault="00062E92" w:rsidP="00CA6654">
                                <w:pPr>
                                  <w:spacing w:before="60"/>
                                  <w:textAlignment w:val="baseline"/>
                                  <w:rPr>
                                    <w:rFonts w:ascii="Calibri" w:hAnsi="Calibri" w:cs="Arial"/>
                                    <w:color w:val="000000"/>
                                    <w:spacing w:val="-6"/>
                                    <w:kern w:val="20"/>
                                    <w:sz w:val="16"/>
                                    <w:szCs w:val="16"/>
                                  </w:rPr>
                                </w:pPr>
                                <w:ins w:id="39" w:author="Gilles Teniou" w:date="2024-11-20T23:29:00Z" w16du:dateUtc="2024-11-21T04:29:00Z">
                                  <w:r w:rsidRPr="00D87A92">
                                    <w:rPr>
                                      <w:rFonts w:ascii="Calibri" w:hAnsi="Calibri" w:cs="Arial"/>
                                      <w:color w:val="000000"/>
                                      <w:spacing w:val="-6"/>
                                      <w:kern w:val="20"/>
                                      <w:sz w:val="16"/>
                                      <w:szCs w:val="16"/>
                                    </w:rPr>
                                    <w:t>Distribution</w:t>
                                  </w:r>
                                </w:ins>
                                <w:del w:id="40" w:author="Gilles Teniou" w:date="2024-11-20T23:29:00Z" w16du:dateUtc="2024-11-21T04:29:00Z">
                                  <w:r w:rsidR="00CA6654" w:rsidRPr="00D87A92" w:rsidDel="00062E92">
                                    <w:rPr>
                                      <w:rFonts w:ascii="Calibri" w:hAnsi="Calibri" w:cs="Arial"/>
                                      <w:color w:val="000000"/>
                                      <w:spacing w:val="-6"/>
                                      <w:kern w:val="20"/>
                                      <w:sz w:val="16"/>
                                      <w:szCs w:val="16"/>
                                    </w:rPr>
                                    <w:delText>Instance</w:delText>
                                  </w:r>
                                </w:del>
                                <w:r w:rsidR="00CA6654" w:rsidRPr="00D87A92">
                                  <w:rPr>
                                    <w:rFonts w:ascii="Calibri" w:hAnsi="Calibri" w:cs="Arial"/>
                                    <w:color w:val="000000"/>
                                    <w:spacing w:val="-6"/>
                                    <w:kern w:val="20"/>
                                    <w:sz w:val="16"/>
                                    <w:szCs w:val="16"/>
                                  </w:rPr>
                                  <w:t xml:space="preserve"> </w:t>
                                </w:r>
                                <w:ins w:id="41" w:author="Gilles Teniou" w:date="2024-11-20T23:30:00Z" w16du:dateUtc="2024-11-21T04:30:00Z">
                                  <w:r>
                                    <w:rPr>
                                      <w:rFonts w:ascii="Calibri" w:hAnsi="Calibri" w:cs="Arial"/>
                                      <w:color w:val="000000"/>
                                      <w:spacing w:val="-6"/>
                                      <w:kern w:val="20"/>
                                      <w:sz w:val="16"/>
                                      <w:szCs w:val="16"/>
                                    </w:rPr>
                                    <w:t>#</w:t>
                                  </w:r>
                                </w:ins>
                                <w:r w:rsidR="00CA6654" w:rsidRPr="00D87A92">
                                  <w:rPr>
                                    <w:rFonts w:ascii="Calibri" w:hAnsi="Calibri" w:cs="Arial"/>
                                    <w:color w:val="000000"/>
                                    <w:spacing w:val="-6"/>
                                    <w:kern w:val="20"/>
                                    <w:sz w:val="16"/>
                                    <w:szCs w:val="16"/>
                                  </w:rPr>
                                  <w:t>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685163421" name="Rectangle 1685163421"/>
                          <wps:cNvSpPr/>
                          <wps:spPr bwMode="auto">
                            <a:xfrm>
                              <a:off x="1986534" y="2039575"/>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FAA5A3C" w14:textId="5F47CC3B" w:rsidR="00CA6654" w:rsidRPr="0026481D" w:rsidRDefault="00CA6654" w:rsidP="00CA6654">
                                <w:pPr>
                                  <w:spacing w:before="60"/>
                                  <w:textAlignment w:val="baseline"/>
                                  <w:rPr>
                                    <w:rFonts w:ascii="Calibri" w:hAnsi="Calibri" w:cs="Arial"/>
                                    <w:color w:val="000000"/>
                                    <w:spacing w:val="-6"/>
                                    <w:kern w:val="20"/>
                                    <w:sz w:val="16"/>
                                    <w:szCs w:val="16"/>
                                  </w:rPr>
                                </w:pPr>
                                <w:del w:id="42" w:author="Gilles Teniou" w:date="2024-11-20T23:30:00Z" w16du:dateUtc="2024-11-21T04:30:00Z">
                                  <w:r w:rsidDel="00062E92">
                                    <w:rPr>
                                      <w:rFonts w:ascii="Calibri" w:hAnsi="Calibri" w:cs="Arial"/>
                                      <w:color w:val="000000"/>
                                      <w:spacing w:val="-6"/>
                                      <w:kern w:val="20"/>
                                      <w:sz w:val="16"/>
                                      <w:szCs w:val="16"/>
                                    </w:rPr>
                                    <w:delText xml:space="preserve">Instance </w:delText>
                                  </w:r>
                                  <w:r w:rsidRPr="0026481D" w:rsidDel="00062E92">
                                    <w:rPr>
                                      <w:rFonts w:ascii="Calibri" w:hAnsi="Calibri" w:cs="Arial"/>
                                      <w:color w:val="000000"/>
                                      <w:spacing w:val="-6"/>
                                      <w:kern w:val="20"/>
                                      <w:sz w:val="16"/>
                                      <w:szCs w:val="16"/>
                                    </w:rPr>
                                    <w:delText>2</w:delText>
                                  </w:r>
                                </w:del>
                                <w:ins w:id="43" w:author="Gilles Teniou" w:date="2024-11-20T23:30:00Z" w16du:dateUtc="2024-11-21T04:30:00Z">
                                  <w:r w:rsidR="00062E92">
                                    <w:rPr>
                                      <w:rFonts w:ascii="Calibri" w:hAnsi="Calibri" w:cs="Arial"/>
                                      <w:color w:val="000000"/>
                                      <w:spacing w:val="-6"/>
                                      <w:kern w:val="20"/>
                                      <w:sz w:val="16"/>
                                      <w:szCs w:val="16"/>
                                    </w:rPr>
                                    <w:t>Distribution #2</w:t>
                                  </w:r>
                                </w:ins>
                              </w:p>
                            </w:txbxContent>
                          </wps:txbx>
                          <wps:bodyPr rot="0" spcFirstLastPara="0" vert="horz" wrap="square" lIns="72000" tIns="36000" rIns="73152" bIns="36576" numCol="1" spcCol="0" rtlCol="0" fromWordArt="0" anchor="ctr" anchorCtr="0" forceAA="0" compatLnSpc="1">
                            <a:prstTxWarp prst="textNoShape">
                              <a:avLst/>
                            </a:prstTxWarp>
                            <a:noAutofit/>
                          </wps:bodyPr>
                        </wps:wsp>
                      </wpc:wpc>
                    </a:graphicData>
                  </a:graphic>
                </wp:inline>
              </w:drawing>
            </mc:Choice>
            <mc:Fallback>
              <w:pict>
                <v:group w14:anchorId="6EEB5510" id="Canvas 64" o:spid="_x0000_s1026" editas="canvas" style="width:6in;height:267.35pt;mso-position-horizontal-relative:char;mso-position-vertical-relative:line" coordsize="54864,3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947;visibility:visible;mso-wrap-style:square" filled="t">
                    <v:fill o:detectmouseclick="t"/>
                    <v:path o:connecttype="none"/>
                  </v:shape>
                  <v:rect id="Rectangle 39" o:spid="_x0000_s1028" style="position:absolute;left:16844;width:14192;height:3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" fillcolor="#ddd8c2 [2894]" stroked="f" strokeweight="1pt">
                    <v:stroke joinstyle="round"/>
                    <v:textbox inset="2mm,1mm,5.76pt,2.88pt">
                      <w:txbxContent>
                        <w:p w14:paraId="0865CF01" w14:textId="77777777" w:rsidR="00CA6654" w:rsidRDefault="00CA6654" w:rsidP="00CA6654">
                          <w:pPr>
                            <w:jc w:val="center"/>
                          </w:pPr>
                        </w:p>
                      </w:txbxContent>
                    </v:textbox>
                  </v:rect>
                  <v:rect id="Rectangle 40" o:spid="_x0000_s1029" style="position:absolute;left:31503;width:23361;height:1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" fillcolor="#dbe5f1 [660]" stroked="f" strokeweight="1pt">
                    <v:stroke joinstyle="round"/>
                    <v:textbox inset="2mm,1mm,5.76pt,2.88pt"/>
                  </v:rect>
                  <v:rect id="Rectangle 41" o:spid="_x0000_s103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" filled="f" strokecolor="black [3213]" strokeweight="1pt">
                    <v:stroke joinstyle="round"/>
                    <v:textbox inset="2mm,1mm,5.76pt,2.88pt"/>
                  </v:rect>
                  <v:shapetype id="_x0000_t202" coordsize="21600,21600" o:spt="202" path="m,l,21600r21600,l21600,xe">
                    <v:stroke joinstyle="miter"/>
                    <v:path gradientshapeok="t" o:connecttype="rect"/>
                  </v:shapetype>
                  <v:shape id="TextBox 2" o:spid="_x0000_s1031" type="#_x0000_t202" style="position:absolute;left:316;top:16238;width:7371;height:19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" filled="f" stroked="f">
                    <v:textbox inset="2mm,1mm,2mm,1mm">
                      <w:txbxContent>
                        <w:p w14:paraId="44C3063F"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43" o:spid="_x0000_s103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" fillcolor="yellow" strokecolor="black [3213]" strokeweight="1pt">
                    <v:stroke joinstyle="round"/>
                    <v:textbox inset="2mm,1mm,5.76pt,2.88pt">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44" o:spid="_x0000_s103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" fillcolor="#4f81bd [3204]" strokecolor="black [3213]" strokeweight="1pt">
                    <v:stroke joinstyle="round"/>
                    <v:textbox inset="2mm,1mm,5.76pt,2.88pt">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45" o:spid="_x0000_s1034" style="position:absolute;left:19202;top:12664;width:7687;height:17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" fillcolor="yellow" strokecolor="black [3213]" strokeweight="1pt">
                    <v:stroke joinstyle="round"/>
                    <v:textbox inset="2mm,1mm,5.76pt,2.88pt">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v:textbox>
                  </v:rect>
                  <v:shape id="TextBox 10" o:spid="_x0000_s1035" type="#_x0000_t202" style="position:absolute;left:31503;top:15613;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" filled="f" stroked="f">
                    <v:textbox style="mso-fit-shape-to-text:t" inset="2mm,1mm,2mm,1mm">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47" o:spid="_x0000_s103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" fillcolor="#4f81bd [3204]" strokecolor="black [3213]" strokeweight="1pt">
                    <v:stroke joinstyle="round"/>
                    <v:textbox inset="2mm,1mm,5.76pt,2.88pt">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 o:spid="_x0000_s103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" filled="t" fillcolor="#4f81bd [3204]" strokecolor="black [3213]" strokeweight="1pt">
                    <o:lock v:ext="edit" shapetype="f"/>
                  </v:line>
                  <v:line id="Straight Connector 49" o:spid="_x0000_s103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" filled="t" fillcolor="#4f81bd [3204]" strokecolor="black [3213]" strokeweight="1pt">
                    <o:lock v:ext="edit" shapetype="f"/>
                  </v:line>
                  <v:shape id="TextBox 16" o:spid="_x0000_s1039" type="#_x0000_t202" style="position:absolute;left:41275;top:7368;width:3726;height:37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" filled="f" stroked="f">
                    <v:textbox style="mso-fit-shape-to-text:t" inset="2mm,1mm,2mm,1mm">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40" type="#_x0000_t202" style="position:absolute;left:41275;top:12424;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" filled="f" stroked="f">
                    <v:textbox style="mso-fit-shape-to-text:t" inset="2mm,1mm,2mm,1mm">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52" o:spid="_x0000_s104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" filled="t" fillcolor="#4f81bd [3204]" strokecolor="black [3213]" strokeweight="1pt">
                    <v:stroke dashstyle="1 1"/>
                    <o:lock v:ext="edit" shapetype="f"/>
                  </v:line>
                  <v:shape id="TextBox 22" o:spid="_x0000_s1042" type="#_x0000_t202" style="position:absolute;left:16844;top:29631;width:7364;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" filled="f" stroked="f">
                    <v:textbox style="mso-fit-shape-to-text:t" inset="2mm,1mm,2mm,1mm">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 o:spid="_x0000_s1043" style="position:absolute;flip:x;visibility:visible;mso-wrap-style:square" from="6814,14591" to="19202,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" filled="t" fillcolor="#4f81bd [3204]" strokecolor="black [3213]" strokeweight="1pt">
                    <o:lock v:ext="edit" shapetype="f"/>
                  </v:line>
                  <v:shape id="TextBox 27" o:spid="_x0000_s1044" type="#_x0000_t202" style="position:absolute;left:10790;top:12861;width:3726;height:34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" filled="f" stroked="f">
                    <v:textbox style="mso-fit-shape-to-text:t" inset="2mm,1mm,2mm,1mm">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6" o:spid="_x0000_s104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" fillcolor="yellow" strokecolor="black [3213]" strokeweight="1pt">
                    <v:stroke joinstyle="round"/>
                    <v:textbox inset="2mm,1mm,5.76pt,2.88pt">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7" o:spid="_x0000_s104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" filled="t" fillcolor="#4f81bd [3204]" strokecolor="black [3213]" strokeweight="1pt">
                    <o:lock v:ext="edit" shapetype="f"/>
                  </v:line>
                  <v:shape id="TextBox 28" o:spid="_x0000_s1047" type="#_x0000_t202" style="position:absolute;left:10790;top:8198;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" filled="f" stroked="f">
                    <v:textbox style="mso-fit-shape-to-text:t" inset="2mm,1mm,2mm,1mm">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59" o:spid="_x0000_s104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" fillcolor="#ddd8c2 [2894]" strokecolor="black [3213]" strokeweight="1pt">
                    <v:stroke joinstyle="round"/>
                    <v:textbox inset="2mm,1mm,5.76pt,2.88pt">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type id="_x0000_t33" coordsize="21600,21600" o:spt="33" o:oned="t" path="m,l21600,r,21600e" filled="f">
                    <v:stroke joinstyle="miter"/>
                    <v:path arrowok="t" fillok="f" o:connecttype="none"/>
                    <o:lock v:ext="edit" shapetype="t"/>
                  </v:shapetype>
                  <v:shape id="Connector: Elbow 60" o:spid="_x0000_s104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" filled="t" fillcolor="#4f81bd [3204]" strokecolor="black [3213]" strokeweight="1pt">
                    <v:stroke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1" o:spid="_x0000_s105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" adj="46230" filled="t" fillcolor="#4f81bd [3204]" strokecolor="black [3213]" strokeweight="1pt">
                    <v:stroke dashstyle="1 1" joinstyle="round"/>
                  </v:shape>
                  <v:shape id="TextBox 38" o:spid="_x0000_s105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" filled="f" stroked="f">
                    <v:textbox style="mso-fit-shape-to-text:t" inset="2mm,1mm,2mm,1mm">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52" type="#_x0000_t202" style="position:absolute;left:17486;top:2602;width:2831;height:37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" filled="f" stroked="f">
                    <v:textbox style="mso-fit-shape-to-text:t" inset="2mm,1mm,2mm,1mm">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647272313" o:spid="_x0000_s1053" style="position:absolute;left:19911;top:24977;width:6328;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" fillcolor="yellow" strokecolor="black [3213]" strokeweight="1pt">
                    <v:stroke joinstyle="round"/>
                    <v:textbox inset="2mm,1mm,5.76pt,2.88pt">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v:textbox>
                  </v:rect>
                  <v:rect id="Rectangle 2068694155" o:spid="_x0000_s1054"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" fillcolor="yellow" strokecolor="black [3213]" strokeweight="1pt">
                    <v:stroke joinstyle="round"/>
                    <v:textbox inset="2mm,1mm,5.76pt,2.88pt">
                      <w:txbxContent>
                        <w:p w14:paraId="1F38C355" w14:textId="254D515D" w:rsidR="00CA6654" w:rsidRPr="00D87A92" w:rsidRDefault="00062E92" w:rsidP="00CA6654">
                          <w:pPr>
                            <w:spacing w:before="60"/>
                            <w:textAlignment w:val="baseline"/>
                            <w:rPr>
                              <w:rFonts w:ascii="Calibri" w:hAnsi="Calibri" w:cs="Arial"/>
                              <w:color w:val="000000"/>
                              <w:spacing w:val="-6"/>
                              <w:kern w:val="20"/>
                              <w:sz w:val="16"/>
                              <w:szCs w:val="16"/>
                            </w:rPr>
                          </w:pPr>
                          <w:ins w:id="44" w:author="Gilles Teniou" w:date="2024-11-20T23:29:00Z" w16du:dateUtc="2024-11-21T04:29:00Z">
                            <w:r w:rsidRPr="00D87A92">
                              <w:rPr>
                                <w:rFonts w:ascii="Calibri" w:hAnsi="Calibri" w:cs="Arial"/>
                                <w:color w:val="000000"/>
                                <w:spacing w:val="-6"/>
                                <w:kern w:val="20"/>
                                <w:sz w:val="16"/>
                                <w:szCs w:val="16"/>
                              </w:rPr>
                              <w:t>Distribution</w:t>
                            </w:r>
                          </w:ins>
                          <w:del w:id="45" w:author="Gilles Teniou" w:date="2024-11-20T23:29:00Z" w16du:dateUtc="2024-11-21T04:29:00Z">
                            <w:r w:rsidR="00CA6654" w:rsidRPr="00D87A92" w:rsidDel="00062E92">
                              <w:rPr>
                                <w:rFonts w:ascii="Calibri" w:hAnsi="Calibri" w:cs="Arial"/>
                                <w:color w:val="000000"/>
                                <w:spacing w:val="-6"/>
                                <w:kern w:val="20"/>
                                <w:sz w:val="16"/>
                                <w:szCs w:val="16"/>
                              </w:rPr>
                              <w:delText>Instance</w:delText>
                            </w:r>
                          </w:del>
                          <w:r w:rsidR="00CA6654" w:rsidRPr="00D87A92">
                            <w:rPr>
                              <w:rFonts w:ascii="Calibri" w:hAnsi="Calibri" w:cs="Arial"/>
                              <w:color w:val="000000"/>
                              <w:spacing w:val="-6"/>
                              <w:kern w:val="20"/>
                              <w:sz w:val="16"/>
                              <w:szCs w:val="16"/>
                            </w:rPr>
                            <w:t xml:space="preserve"> </w:t>
                          </w:r>
                          <w:ins w:id="46" w:author="Gilles Teniou" w:date="2024-11-20T23:30:00Z" w16du:dateUtc="2024-11-21T04:30:00Z">
                            <w:r>
                              <w:rPr>
                                <w:rFonts w:ascii="Calibri" w:hAnsi="Calibri" w:cs="Arial"/>
                                <w:color w:val="000000"/>
                                <w:spacing w:val="-6"/>
                                <w:kern w:val="20"/>
                                <w:sz w:val="16"/>
                                <w:szCs w:val="16"/>
                              </w:rPr>
                              <w:t>#</w:t>
                            </w:r>
                          </w:ins>
                          <w:r w:rsidR="00CA6654" w:rsidRPr="00D87A92">
                            <w:rPr>
                              <w:rFonts w:ascii="Calibri" w:hAnsi="Calibri" w:cs="Arial"/>
                              <w:color w:val="000000"/>
                              <w:spacing w:val="-6"/>
                              <w:kern w:val="20"/>
                              <w:sz w:val="16"/>
                              <w:szCs w:val="16"/>
                            </w:rPr>
                            <w:t>1</w:t>
                          </w:r>
                        </w:p>
                      </w:txbxContent>
                    </v:textbox>
                  </v:rect>
                  <v:rect id="Rectangle 1685163421" o:spid="_x0000_s1055" style="position:absolute;left:19865;top:20395;width:6324;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" fillcolor="yellow" strokecolor="black [3213]" strokeweight="1pt">
                    <v:stroke joinstyle="round"/>
                    <v:textbox inset="2mm,1mm,5.76pt,2.88pt">
                      <w:txbxContent>
                        <w:p w14:paraId="5FAA5A3C" w14:textId="5F47CC3B" w:rsidR="00CA6654" w:rsidRPr="0026481D" w:rsidRDefault="00CA6654" w:rsidP="00CA6654">
                          <w:pPr>
                            <w:spacing w:before="60"/>
                            <w:textAlignment w:val="baseline"/>
                            <w:rPr>
                              <w:rFonts w:ascii="Calibri" w:hAnsi="Calibri" w:cs="Arial"/>
                              <w:color w:val="000000"/>
                              <w:spacing w:val="-6"/>
                              <w:kern w:val="20"/>
                              <w:sz w:val="16"/>
                              <w:szCs w:val="16"/>
                            </w:rPr>
                          </w:pPr>
                          <w:del w:id="47" w:author="Gilles Teniou" w:date="2024-11-20T23:30:00Z" w16du:dateUtc="2024-11-21T04:30:00Z">
                            <w:r w:rsidDel="00062E92">
                              <w:rPr>
                                <w:rFonts w:ascii="Calibri" w:hAnsi="Calibri" w:cs="Arial"/>
                                <w:color w:val="000000"/>
                                <w:spacing w:val="-6"/>
                                <w:kern w:val="20"/>
                                <w:sz w:val="16"/>
                                <w:szCs w:val="16"/>
                              </w:rPr>
                              <w:delText xml:space="preserve">Instance </w:delText>
                            </w:r>
                            <w:r w:rsidRPr="0026481D" w:rsidDel="00062E92">
                              <w:rPr>
                                <w:rFonts w:ascii="Calibri" w:hAnsi="Calibri" w:cs="Arial"/>
                                <w:color w:val="000000"/>
                                <w:spacing w:val="-6"/>
                                <w:kern w:val="20"/>
                                <w:sz w:val="16"/>
                                <w:szCs w:val="16"/>
                              </w:rPr>
                              <w:delText>2</w:delText>
                            </w:r>
                          </w:del>
                          <w:ins w:id="48" w:author="Gilles Teniou" w:date="2024-11-20T23:30:00Z" w16du:dateUtc="2024-11-21T04:30:00Z">
                            <w:r w:rsidR="00062E92">
                              <w:rPr>
                                <w:rFonts w:ascii="Calibri" w:hAnsi="Calibri" w:cs="Arial"/>
                                <w:color w:val="000000"/>
                                <w:spacing w:val="-6"/>
                                <w:kern w:val="20"/>
                                <w:sz w:val="16"/>
                                <w:szCs w:val="16"/>
                              </w:rPr>
                              <w:t>Distribution #2</w:t>
                            </w:r>
                          </w:ins>
                        </w:p>
                      </w:txbxContent>
                    </v:textbox>
                  </v:rect>
                  <w10:anchorlock/>
                </v:group>
              </w:pict>
            </mc:Fallback>
          </mc:AlternateContent>
        </w:r>
      </w:ins>
    </w:p>
    <w:p w14:paraId="5BF151B2" w14:textId="2B99FE80" w:rsidR="00CA6654" w:rsidRDefault="00CA6654" w:rsidP="00840347">
      <w:pPr>
        <w:pStyle w:val="TF"/>
        <w:rPr>
          <w:ins w:id="49" w:author="Iraj (for MPEG#146)" w:date="2024-05-23T10:06:00Z" w16du:dateUtc="2024-05-23T01:06:00Z"/>
        </w:rPr>
      </w:pPr>
      <w:ins w:id="50" w:author="Iraj (for MPEG#146)" w:date="2024-05-23T10:06:00Z" w16du:dateUtc="2024-05-23T01:06:00Z">
        <w:r w:rsidRPr="00C41171">
          <w:t xml:space="preserve">Figure </w:t>
        </w:r>
      </w:ins>
      <w:ins w:id="51" w:author="Richard Bradbury (2024-08-16)" w:date="2024-08-16T17:38:00Z" w16du:dateUtc="2024-08-16T16:38:00Z">
        <w:r w:rsidR="00CD6C1D">
          <w:t>5.17</w:t>
        </w:r>
      </w:ins>
      <w:ins w:id="52" w:author="Iraj (for MPEG#146)" w:date="2024-05-23T10:06:00Z" w16du:dateUtc="2024-05-23T01:06:00Z">
        <w:r>
          <w:t>.2.1-1</w:t>
        </w:r>
        <w:r w:rsidRPr="00C41171">
          <w:t xml:space="preserve">: Content </w:t>
        </w:r>
        <w:r>
          <w:t>steering inside Trusted DN</w:t>
        </w:r>
      </w:ins>
    </w:p>
    <w:p w14:paraId="53D7F753" w14:textId="77777777" w:rsidR="00CA6654" w:rsidRPr="00840347" w:rsidRDefault="00CA6654" w:rsidP="00D87A92">
      <w:pPr>
        <w:keepNext/>
        <w:rPr>
          <w:ins w:id="53" w:author="Iraj (for MPEG#146)" w:date="2024-05-23T10:06:00Z" w16du:dateUtc="2024-05-23T01:06:00Z"/>
        </w:rPr>
      </w:pPr>
      <w:ins w:id="54" w:author="Iraj (for MPEG#146)" w:date="2024-05-23T10:06:00Z" w16du:dateUtc="2024-05-23T01:06:00Z">
        <w:r w:rsidRPr="00D87A92">
          <w:t>In this case:</w:t>
        </w:r>
      </w:ins>
    </w:p>
    <w:p w14:paraId="1F3806F1" w14:textId="0B738D7F" w:rsidR="00CA6654" w:rsidRPr="00840347" w:rsidRDefault="00840347" w:rsidP="00D87A92">
      <w:pPr>
        <w:pStyle w:val="B1"/>
        <w:rPr>
          <w:ins w:id="55" w:author="Iraj (for MPEG#146)" w:date="2024-05-23T10:06:00Z" w16du:dateUtc="2024-05-23T01:06:00Z"/>
        </w:rPr>
      </w:pPr>
      <w:ins w:id="56" w:author="Gilles Teniou" w:date="2024-11-19T11:57:00Z" w16du:dateUtc="2024-11-19T16:57:00Z">
        <w:r>
          <w:t>1</w:t>
        </w:r>
      </w:ins>
      <w:ins w:id="57" w:author="Richard Bradbury (2024-11-21)" w:date="2024-11-21T17:31:00Z" w16du:dateUtc="2024-11-21T22:31:00Z">
        <w:r w:rsidR="00D87A92">
          <w:t>.</w:t>
        </w:r>
      </w:ins>
      <w:ins w:id="58" w:author="Gilles Teniou" w:date="2024-11-19T11:57:00Z" w16du:dateUtc="2024-11-19T16:57:00Z">
        <w:r>
          <w:tab/>
        </w:r>
      </w:ins>
      <w:ins w:id="59" w:author="Iraj (for MPEG#146)" w:date="2024-05-23T10:06:00Z" w16du:dateUtc="2024-05-23T01:06:00Z">
        <w:r w:rsidR="00CA6654" w:rsidRPr="00840347">
          <w:t>The MNO provides multiple 5GMSd AS instances to deliver the content to/from the UE at reference point M4d.</w:t>
        </w:r>
      </w:ins>
    </w:p>
    <w:p w14:paraId="436F1295" w14:textId="02888824" w:rsidR="00CA6654" w:rsidRPr="00840347" w:rsidRDefault="00840347" w:rsidP="00D87A92">
      <w:pPr>
        <w:pStyle w:val="B1"/>
        <w:rPr>
          <w:ins w:id="60" w:author="Iraj (for MPEG#146)" w:date="2024-05-23T10:06:00Z" w16du:dateUtc="2024-05-23T01:06:00Z"/>
        </w:rPr>
      </w:pPr>
      <w:ins w:id="61" w:author="Gilles Teniou" w:date="2024-11-19T11:57:00Z" w16du:dateUtc="2024-11-19T16:57:00Z">
        <w:r>
          <w:t>2</w:t>
        </w:r>
      </w:ins>
      <w:ins w:id="62" w:author="Richard Bradbury (2024-11-21)" w:date="2024-11-21T17:31:00Z" w16du:dateUtc="2024-11-21T22:31:00Z">
        <w:r w:rsidR="00D87A92">
          <w:t>.</w:t>
        </w:r>
      </w:ins>
      <w:ins w:id="63" w:author="Gilles Teniou" w:date="2024-11-19T11:57:00Z" w16du:dateUtc="2024-11-19T16:57:00Z">
        <w:r>
          <w:tab/>
        </w:r>
      </w:ins>
      <w:ins w:id="64" w:author="Iraj (for MPEG#146)" w:date="2024-05-23T10:06:00Z" w16du:dateUtc="2024-05-23T01:06:00Z">
        <w:r w:rsidR="00CA6654" w:rsidRPr="00840347">
          <w:t>The MNO also provides a content steering server as part of the 5GMSd AS.</w:t>
        </w:r>
      </w:ins>
    </w:p>
    <w:p w14:paraId="1728BF77" w14:textId="14F65ABF" w:rsidR="00CA6654" w:rsidRPr="00840347" w:rsidRDefault="00840347" w:rsidP="00D87A92">
      <w:pPr>
        <w:pStyle w:val="B1"/>
        <w:rPr>
          <w:ins w:id="65" w:author="Iraj (for MPEG#146)" w:date="2024-05-23T10:06:00Z" w16du:dateUtc="2024-05-23T01:06:00Z"/>
        </w:rPr>
      </w:pPr>
      <w:ins w:id="66" w:author="Gilles Teniou" w:date="2024-11-19T11:57:00Z" w16du:dateUtc="2024-11-19T16:57:00Z">
        <w:r>
          <w:t>3</w:t>
        </w:r>
      </w:ins>
      <w:ins w:id="67" w:author="Richard Bradbury (2024-11-21)" w:date="2024-11-21T17:31:00Z" w16du:dateUtc="2024-11-21T22:31:00Z">
        <w:r w:rsidR="00D87A92">
          <w:t>.</w:t>
        </w:r>
      </w:ins>
      <w:ins w:id="68" w:author="Gilles Teniou" w:date="2024-11-19T11:57:00Z" w16du:dateUtc="2024-11-19T16:57:00Z">
        <w:r>
          <w:tab/>
        </w:r>
      </w:ins>
      <w:ins w:id="69" w:author="Iraj (for MPEG#146)" w:date="2024-05-23T10:06:00Z" w16du:dateUtc="2024-05-23T01:06:00Z">
        <w:r w:rsidR="00CA6654" w:rsidRPr="00840347">
          <w:t xml:space="preserve">The presentation manifest published by the 5GMSd Application Provider at reference point M2d does not include any content steering information. The </w:t>
        </w:r>
        <w:del w:id="70" w:author="Gilles Teniou" w:date="2024-11-20T23:18:00Z" w16du:dateUtc="2024-11-21T04:18:00Z">
          <w:r w:rsidR="00CA6654" w:rsidRPr="00840347" w:rsidDel="00F5301B">
            <w:delText>MNO</w:delText>
          </w:r>
        </w:del>
      </w:ins>
      <w:ins w:id="71" w:author="Gilles Teniou" w:date="2024-11-20T23:18:00Z" w16du:dateUtc="2024-11-21T04:18:00Z">
        <w:r w:rsidR="00F5301B">
          <w:t>5GMS System</w:t>
        </w:r>
      </w:ins>
      <w:ins w:id="72" w:author="Iraj (for MPEG#146)" w:date="2024-05-23T10:06:00Z" w16du:dateUtc="2024-05-23T01:06:00Z">
        <w:r w:rsidR="00CA6654" w:rsidRPr="00840347">
          <w:t xml:space="preserve"> manipulates the manifest by adding Base URLs, as well as the steering server information, before providing it the 5GMSd Client at reference point M2d.</w:t>
        </w:r>
      </w:ins>
    </w:p>
    <w:p w14:paraId="1145E9D6" w14:textId="69DDCC69" w:rsidR="00CA6654" w:rsidRPr="00840347" w:rsidRDefault="00840347" w:rsidP="00D87A92">
      <w:pPr>
        <w:pStyle w:val="B1"/>
        <w:rPr>
          <w:ins w:id="73" w:author="Iraj (for MPEG#146)" w:date="2024-05-23T10:06:00Z" w16du:dateUtc="2024-05-23T01:06:00Z"/>
        </w:rPr>
      </w:pPr>
      <w:ins w:id="74" w:author="Gilles Teniou" w:date="2024-11-19T11:57:00Z" w16du:dateUtc="2024-11-19T16:57:00Z">
        <w:r>
          <w:t>4</w:t>
        </w:r>
      </w:ins>
      <w:ins w:id="75" w:author="Richard Bradbury (2024-11-21)" w:date="2024-11-21T17:31:00Z" w16du:dateUtc="2024-11-21T22:31:00Z">
        <w:r w:rsidR="00D87A92">
          <w:t>.</w:t>
        </w:r>
      </w:ins>
      <w:ins w:id="76" w:author="Gilles Teniou" w:date="2024-11-19T11:57:00Z" w16du:dateUtc="2024-11-19T16:57:00Z">
        <w:r>
          <w:tab/>
        </w:r>
      </w:ins>
      <w:ins w:id="77" w:author="Iraj (for MPEG#146)" w:date="2024-05-23T10:06:00Z" w16du:dateUtc="2024-05-23T01:06:00Z">
        <w:r w:rsidR="00CA6654" w:rsidRPr="00840347">
          <w:t>During streaming, the UE makes requests to the content steering server based on the information provided. The content steering operation is internal to the MNO</w:t>
        </w:r>
      </w:ins>
      <w:ins w:id="78" w:author="Gilles Teniou" w:date="2024-11-20T23:18:00Z" w16du:dateUtc="2024-11-21T04:18:00Z">
        <w:r w:rsidR="00F5301B">
          <w:t>’s 5GMS System</w:t>
        </w:r>
      </w:ins>
      <w:ins w:id="79" w:author="Iraj (for MPEG#146)" w:date="2024-05-23T10:06:00Z" w16du:dateUtc="2024-05-23T01:06:00Z">
        <w:r w:rsidR="00CA6654" w:rsidRPr="00840347">
          <w:t xml:space="preserve"> and opaque to the 5GMSd Application Provider.</w:t>
        </w:r>
      </w:ins>
    </w:p>
    <w:p w14:paraId="422873A9" w14:textId="4B1B931B" w:rsidR="00CA6654" w:rsidRDefault="00FB624D" w:rsidP="00FB624D">
      <w:pPr>
        <w:pStyle w:val="Heading4"/>
        <w:rPr>
          <w:ins w:id="80" w:author="Iraj (for MPEG#146)" w:date="2024-05-23T10:06:00Z" w16du:dateUtc="2024-05-23T01:06:00Z"/>
          <w:rFonts w:eastAsia="MS Mincho"/>
          <w:lang w:eastAsia="ko-KR"/>
        </w:rPr>
      </w:pPr>
      <w:ins w:id="81" w:author="Richard Bradbury (2024-08-16)" w:date="2024-08-16T17:35:00Z" w16du:dateUtc="2024-08-16T16:35:00Z">
        <w:r>
          <w:rPr>
            <w:rFonts w:eastAsia="MS Mincho"/>
            <w:lang w:eastAsia="ko-KR"/>
          </w:rPr>
          <w:lastRenderedPageBreak/>
          <w:t>5.17</w:t>
        </w:r>
      </w:ins>
      <w:ins w:id="82" w:author="Iraj (for MPEG#146)" w:date="2024-05-23T10:06:00Z" w16du:dateUtc="2024-05-23T01:06:00Z">
        <w:r w:rsidR="00CA6654">
          <w:rPr>
            <w:rFonts w:eastAsia="MS Mincho"/>
            <w:lang w:eastAsia="ko-KR"/>
          </w:rPr>
          <w:t>.2.2</w:t>
        </w:r>
        <w:r w:rsidR="00CA6654">
          <w:rPr>
            <w:rFonts w:eastAsia="MS Mincho"/>
            <w:lang w:eastAsia="ko-KR"/>
          </w:rPr>
          <w:tab/>
          <w:t>Content steering outside the trusted domain with mixed content delivery inside and outside</w:t>
        </w:r>
      </w:ins>
    </w:p>
    <w:p w14:paraId="24E9E7B9" w14:textId="76EDB6A9" w:rsidR="00CA6654" w:rsidRDefault="00CA6654" w:rsidP="00CA6654">
      <w:pPr>
        <w:keepNext/>
        <w:rPr>
          <w:ins w:id="83" w:author="Iraj (for MPEG#146)" w:date="2024-05-23T10:06:00Z" w16du:dateUtc="2024-05-23T01:06:00Z"/>
        </w:rPr>
      </w:pPr>
      <w:ins w:id="84" w:author="Iraj (for MPEG#146)" w:date="2024-05-23T10:06:00Z" w16du:dateUtc="2024-05-23T01:06:00Z">
        <w:r>
          <w:t>In this collaboration, content steering is provided by an outside entity in the external DN</w:t>
        </w:r>
      </w:ins>
      <w:ins w:id="85" w:author="Gilles Teniou" w:date="2024-11-20T23:18:00Z" w16du:dateUtc="2024-11-21T04:18:00Z">
        <w:r w:rsidR="00F5301B">
          <w:t xml:space="preserve"> which</w:t>
        </w:r>
      </w:ins>
      <w:ins w:id="86" w:author="Iraj (for MPEG#146)" w:date="2024-05-23T10:06:00Z" w16du:dateUtc="2024-05-23T01:06:00Z">
        <w:r>
          <w:t xml:space="preserve"> steers the UE to get the content among multiple delivery networks,</w:t>
        </w:r>
      </w:ins>
      <w:ins w:id="87" w:author="Gilles Teniou" w:date="2024-11-20T23:19:00Z" w16du:dateUtc="2024-11-21T04:19:00Z">
        <w:r w:rsidR="00F5301B">
          <w:t xml:space="preserve"> one of</w:t>
        </w:r>
      </w:ins>
      <w:ins w:id="88" w:author="Iraj (for MPEG#146)" w:date="2024-05-23T10:06:00Z" w16du:dateUtc="2024-05-23T01:06:00Z">
        <w:r>
          <w:t xml:space="preserve"> which </w:t>
        </w:r>
        <w:del w:id="89" w:author="Gilles Teniou" w:date="2024-11-20T23:19:00Z" w16du:dateUtc="2024-11-21T04:19:00Z">
          <w:r w:rsidDel="00F5301B">
            <w:delText xml:space="preserve">one of them </w:delText>
          </w:r>
        </w:del>
        <w:r>
          <w:t>is the MNO</w:t>
        </w:r>
      </w:ins>
      <w:ins w:id="90" w:author="Gilles Teniou" w:date="2024-11-20T23:19:00Z" w16du:dateUtc="2024-11-21T04:19:00Z">
        <w:r w:rsidR="00F5301B">
          <w:t>’s 5G System</w:t>
        </w:r>
      </w:ins>
      <w:ins w:id="91" w:author="Iraj (for MPEG#146)" w:date="2024-05-23T10:06:00Z" w16du:dateUtc="2024-05-23T01:06:00Z">
        <w:del w:id="92" w:author="Gilles Teniou" w:date="2024-11-20T23:19:00Z" w16du:dateUtc="2024-11-21T04:19:00Z">
          <w:r w:rsidDel="00F5301B">
            <w:delText xml:space="preserve"> network</w:delText>
          </w:r>
        </w:del>
        <w:r>
          <w:t>. Figure</w:t>
        </w:r>
      </w:ins>
      <w:ins w:id="93" w:author="Richard Bradbury (2024-08-16)" w:date="2024-08-16T17:36:00Z" w16du:dateUtc="2024-08-16T16:36:00Z">
        <w:r w:rsidR="00FB624D">
          <w:t> </w:t>
        </w:r>
      </w:ins>
      <w:ins w:id="94" w:author="Richard Bradbury (2024-08-16)" w:date="2024-08-16T17:35:00Z" w16du:dateUtc="2024-08-16T16:35:00Z">
        <w:r w:rsidR="00FB624D">
          <w:t>5.17</w:t>
        </w:r>
      </w:ins>
      <w:ins w:id="95" w:author="Iraj (for MPEG#146)" w:date="2024-05-23T10:06:00Z" w16du:dateUtc="2024-05-23T01:06:00Z">
        <w:r>
          <w:t>.2.2-1 shows such a scenario.</w:t>
        </w:r>
      </w:ins>
    </w:p>
    <w:p w14:paraId="3C6B6911" w14:textId="77777777" w:rsidR="00CA6654" w:rsidRDefault="00CA6654" w:rsidP="00CA6654">
      <w:pPr>
        <w:rPr>
          <w:ins w:id="96" w:author="Iraj (for MPEG#146)" w:date="2024-05-23T10:06:00Z" w16du:dateUtc="2024-05-23T01:06:00Z"/>
        </w:rPr>
      </w:pPr>
      <w:ins w:id="97" w:author="Iraj (for MPEG#146)" w:date="2024-05-23T10:06:00Z" w16du:dateUtc="2024-05-23T01:06:00Z">
        <w:r>
          <w:rPr>
            <w:noProof/>
          </w:rPr>
          <mc:AlternateContent>
            <mc:Choice Requires="wpc">
              <w:drawing>
                <wp:inline distT="0" distB="0" distL="0" distR="0" wp14:anchorId="738A8D3C" wp14:editId="34FED932">
                  <wp:extent cx="5486400" cy="3947098"/>
                  <wp:effectExtent l="0" t="0" r="0" b="0"/>
                  <wp:docPr id="138210777" name="Canvas 1382107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11549779" name="Rectangle 411549779"/>
                          <wps:cNvSpPr/>
                          <wps:spPr bwMode="auto">
                            <a:xfrm>
                              <a:off x="1684418" y="0"/>
                              <a:ext cx="1419241" cy="2378075"/>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565497553" name="Rectangle 1565497553"/>
                          <wps:cNvSpPr/>
                          <wps:spPr bwMode="auto">
                            <a:xfrm>
                              <a:off x="3103659" y="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932464246" name="Rectangle 1932464246"/>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526504299" name="TextBox 2"/>
                          <wps:cNvSpPr txBox="1"/>
                          <wps:spPr>
                            <a:xfrm>
                              <a:off x="31626" y="1624303"/>
                              <a:ext cx="737090" cy="190745"/>
                            </a:xfrm>
                            <a:prstGeom prst="rect">
                              <a:avLst/>
                            </a:prstGeom>
                          </wps:spPr>
                          <wps:txbx>
                            <w:txbxContent>
                              <w:p w14:paraId="25549F2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769828670" name="Rectangle 769828670"/>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48815453" name="Rectangle 1148815453"/>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64135336" name="Rectangle 764135336"/>
                          <wps:cNvSpPr/>
                          <wps:spPr bwMode="auto">
                            <a:xfrm>
                              <a:off x="1920239" y="1266247"/>
                              <a:ext cx="768719" cy="80702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397617617" name="TextBox 10"/>
                          <wps:cNvSpPr txBox="1"/>
                          <wps:spPr>
                            <a:xfrm>
                              <a:off x="3150307" y="1561719"/>
                              <a:ext cx="775190" cy="395215"/>
                            </a:xfrm>
                            <a:prstGeom prst="rect">
                              <a:avLst/>
                            </a:prstGeom>
                          </wps:spPr>
                          <wps:txbx>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935920338" name="Rectangle 935920338"/>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50021404" name="Straight Connector 150021404"/>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845195" name="Straight Connector 127845195"/>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801739319" name="TextBox 16"/>
                          <wps:cNvSpPr txBox="1"/>
                          <wps:spPr>
                            <a:xfrm>
                              <a:off x="4127510" y="737041"/>
                              <a:ext cx="372600" cy="379340"/>
                            </a:xfrm>
                            <a:prstGeom prst="rect">
                              <a:avLst/>
                            </a:prstGeom>
                          </wps:spPr>
                          <wps:txbx>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6696428" name="TextBox 17"/>
                          <wps:cNvSpPr txBox="1"/>
                          <wps:spPr>
                            <a:xfrm>
                              <a:off x="4127510" y="1242716"/>
                              <a:ext cx="372600" cy="379340"/>
                            </a:xfrm>
                            <a:prstGeom prst="rect">
                              <a:avLst/>
                            </a:prstGeom>
                          </wps:spPr>
                          <wps:txbx>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359681894" name="Straight Connector 359681894"/>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005285493" name="TextBox 22"/>
                          <wps:cNvSpPr txBox="1"/>
                          <wps:spPr>
                            <a:xfrm>
                              <a:off x="1684418" y="2073389"/>
                              <a:ext cx="736455" cy="395215"/>
                            </a:xfrm>
                            <a:prstGeom prst="rect">
                              <a:avLst/>
                            </a:prstGeom>
                          </wps:spPr>
                          <wps:txbx>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669428012" name="Straight Connector 669428012"/>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569823582" name="TextBox 27"/>
                          <wps:cNvSpPr txBox="1"/>
                          <wps:spPr>
                            <a:xfrm>
                              <a:off x="1063181" y="1099200"/>
                              <a:ext cx="372600" cy="341240"/>
                            </a:xfrm>
                            <a:prstGeom prst="rect">
                              <a:avLst/>
                            </a:prstGeom>
                          </wps:spPr>
                          <wps:txbx>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38760500" name="Rectangle 538760500"/>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12638277" name="Straight Connector 61263827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740173778" name="TextBox 28"/>
                          <wps:cNvSpPr txBox="1"/>
                          <wps:spPr>
                            <a:xfrm>
                              <a:off x="1079056" y="820001"/>
                              <a:ext cx="372600" cy="341240"/>
                            </a:xfrm>
                            <a:prstGeom prst="rect">
                              <a:avLst/>
                            </a:prstGeom>
                          </wps:spPr>
                          <wps:txbx>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505193091" name="Rectangle 1505193091"/>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8539131" name="Connector: Elbow 1838539131"/>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77668909" name="Connector: Elbow 877668909"/>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396530753" name="TextBox 38"/>
                          <wps:cNvSpPr txBox="1"/>
                          <wps:spPr>
                            <a:xfrm>
                              <a:off x="2314209" y="0"/>
                              <a:ext cx="372600" cy="379340"/>
                            </a:xfrm>
                            <a:prstGeom prst="rect">
                              <a:avLst/>
                            </a:prstGeom>
                          </wps:spPr>
                          <wps:txbx>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00854273" name="TextBox 39"/>
                          <wps:cNvSpPr txBox="1"/>
                          <wps:spPr>
                            <a:xfrm>
                              <a:off x="1748699" y="260330"/>
                              <a:ext cx="283065" cy="379340"/>
                            </a:xfrm>
                            <a:prstGeom prst="rect">
                              <a:avLst/>
                            </a:prstGeom>
                          </wps:spPr>
                          <wps:txbx>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968451596" name="Rectangle 1968451596"/>
                          <wps:cNvSpPr/>
                          <wps:spPr bwMode="auto">
                            <a:xfrm>
                              <a:off x="3326765" y="3284196"/>
                              <a:ext cx="632800" cy="567714"/>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EE2E69E" w14:textId="4A0F44D3" w:rsidR="00CA6654" w:rsidRPr="00034B0B" w:rsidRDefault="00062E92" w:rsidP="00CA6654">
                                <w:pPr>
                                  <w:spacing w:before="60"/>
                                  <w:textAlignment w:val="baseline"/>
                                  <w:rPr>
                                    <w:rFonts w:ascii="Calibri" w:hAnsi="Calibri" w:cs="Arial"/>
                                    <w:color w:val="FFFFFF"/>
                                    <w:spacing w:val="-6"/>
                                    <w:kern w:val="20"/>
                                    <w:sz w:val="16"/>
                                    <w:szCs w:val="16"/>
                                  </w:rPr>
                                </w:pPr>
                                <w:ins w:id="98" w:author="Gilles Teniou" w:date="2024-11-20T23:31:00Z" w16du:dateUtc="2024-11-21T04:31:00Z">
                                  <w:r>
                                    <w:rPr>
                                      <w:rFonts w:ascii="Calibri" w:hAnsi="Calibri" w:cs="Arial"/>
                                      <w:color w:val="FFFFFF"/>
                                      <w:spacing w:val="-6"/>
                                      <w:kern w:val="20"/>
                                      <w:sz w:val="16"/>
                                      <w:szCs w:val="16"/>
                                    </w:rPr>
                                    <w:t xml:space="preserve">External </w:t>
                                  </w:r>
                                </w:ins>
                                <w:r w:rsidR="00CA6654" w:rsidRPr="00034B0B">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232189395" name="Rectangle 123218939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1B60CD8" w14:textId="5173B7A6" w:rsidR="00CA6654" w:rsidRDefault="00CA6654" w:rsidP="00CA6654">
                                <w:pPr>
                                  <w:spacing w:before="60"/>
                                  <w:textAlignment w:val="baseline"/>
                                  <w:rPr>
                                    <w:rFonts w:ascii="Calibri" w:hAnsi="Calibri" w:cs="Arial"/>
                                    <w:color w:val="000000"/>
                                    <w:spacing w:val="-6"/>
                                    <w:kern w:val="20"/>
                                    <w:sz w:val="18"/>
                                    <w:szCs w:val="18"/>
                                  </w:rPr>
                                </w:pPr>
                                <w:del w:id="99" w:author="Richard Bradbury (2024-11-21)" w:date="2024-11-21T17:27:00Z" w16du:dateUtc="2024-11-21T22:27:00Z">
                                  <w:r w:rsidDel="00D87A92">
                                    <w:rPr>
                                      <w:rFonts w:ascii="Calibri" w:hAnsi="Calibri" w:cs="Arial"/>
                                      <w:color w:val="000000"/>
                                      <w:spacing w:val="-6"/>
                                      <w:kern w:val="20"/>
                                      <w:sz w:val="18"/>
                                      <w:szCs w:val="18"/>
                                    </w:rPr>
                                    <w:delText>Instance</w:delText>
                                  </w:r>
                                </w:del>
                                <w:ins w:id="100" w:author="Richard Bradbury (2024-11-21)" w:date="2024-11-21T17:27:00Z" w16du:dateUtc="2024-11-21T22:27:00Z">
                                  <w:r w:rsidR="00D87A92">
                                    <w:rPr>
                                      <w:rFonts w:ascii="Calibri" w:hAnsi="Calibri" w:cs="Arial"/>
                                      <w:color w:val="000000"/>
                                      <w:spacing w:val="-6"/>
                                      <w:kern w:val="20"/>
                                      <w:sz w:val="18"/>
                                      <w:szCs w:val="18"/>
                                    </w:rPr>
                                    <w:t>Distribution</w:t>
                                  </w:r>
                                </w:ins>
                                <w:r>
                                  <w:rPr>
                                    <w:rFonts w:ascii="Calibri" w:hAnsi="Calibri" w:cs="Arial"/>
                                    <w:color w:val="000000"/>
                                    <w:spacing w:val="-6"/>
                                    <w:kern w:val="20"/>
                                    <w:sz w:val="18"/>
                                    <w:szCs w:val="18"/>
                                  </w:rPr>
                                  <w:t xml:space="preserve"> </w:t>
                                </w:r>
                                <w:ins w:id="101" w:author="Richard Bradbury (2024-11-21)" w:date="2024-11-21T17:27:00Z" w16du:dateUtc="2024-11-21T22:27:00Z">
                                  <w:r w:rsidR="00D87A92">
                                    <w:rPr>
                                      <w:rFonts w:ascii="Calibri" w:hAnsi="Calibri" w:cs="Arial"/>
                                      <w:color w:val="000000"/>
                                      <w:spacing w:val="-6"/>
                                      <w:kern w:val="20"/>
                                      <w:sz w:val="18"/>
                                      <w:szCs w:val="18"/>
                                    </w:rPr>
                                    <w:t>#</w:t>
                                  </w:r>
                                </w:ins>
                                <w:r>
                                  <w:rPr>
                                    <w:rFonts w:ascii="Calibri" w:hAnsi="Calibri" w:cs="Arial"/>
                                    <w:color w:val="000000"/>
                                    <w:spacing w:val="-6"/>
                                    <w:kern w:val="20"/>
                                    <w:sz w:val="18"/>
                                    <w:szCs w:val="18"/>
                                  </w:rPr>
                                  <w:t>1</w:t>
                                </w:r>
                              </w:p>
                            </w:txbxContent>
                          </wps:txbx>
                          <wps:bodyPr rot="0" spcFirstLastPara="0" vert="horz" wrap="square" lIns="36000" tIns="36000" rIns="36000" bIns="36576" numCol="1" spcCol="0" rtlCol="0" fromWordArt="0" anchor="ctr" anchorCtr="0" forceAA="0" compatLnSpc="1">
                            <a:prstTxWarp prst="textNoShape">
                              <a:avLst/>
                            </a:prstTxWarp>
                            <a:noAutofit/>
                          </wps:bodyPr>
                        </wps:wsp>
                        <wps:wsp>
                          <wps:cNvPr id="1432121022" name="Rectangle 1432121022"/>
                          <wps:cNvSpPr/>
                          <wps:spPr bwMode="auto">
                            <a:xfrm>
                              <a:off x="3326764" y="2537460"/>
                              <a:ext cx="632460" cy="513567"/>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017A551" w14:textId="27099CB6" w:rsidR="00CA6654" w:rsidRPr="00743C2E" w:rsidRDefault="00062E92" w:rsidP="00CA6654">
                                <w:pPr>
                                  <w:spacing w:before="60"/>
                                  <w:textAlignment w:val="baseline"/>
                                  <w:rPr>
                                    <w:rFonts w:ascii="Calibri" w:hAnsi="Calibri" w:cs="Arial"/>
                                    <w:color w:val="FFFFFF"/>
                                    <w:spacing w:val="-6"/>
                                    <w:kern w:val="20"/>
                                    <w:sz w:val="16"/>
                                    <w:szCs w:val="16"/>
                                  </w:rPr>
                                </w:pPr>
                                <w:ins w:id="102" w:author="Gilles Teniou" w:date="2024-11-20T23:31:00Z" w16du:dateUtc="2024-11-21T04:31:00Z">
                                  <w:r>
                                    <w:rPr>
                                      <w:rFonts w:ascii="Calibri" w:hAnsi="Calibri" w:cs="Arial"/>
                                      <w:color w:val="FFFFFF"/>
                                      <w:spacing w:val="-6"/>
                                      <w:kern w:val="20"/>
                                      <w:sz w:val="16"/>
                                      <w:szCs w:val="16"/>
                                    </w:rPr>
                                    <w:t xml:space="preserve">External </w:t>
                                  </w:r>
                                </w:ins>
                                <w:r w:rsidR="00CA6654" w:rsidRPr="00743C2E">
                                  <w:rPr>
                                    <w:rFonts w:ascii="Calibri" w:hAnsi="Calibri" w:cs="Arial"/>
                                    <w:color w:val="FFFFFF"/>
                                    <w:spacing w:val="-6"/>
                                    <w:kern w:val="20"/>
                                    <w:sz w:val="16"/>
                                    <w:szCs w:val="16"/>
                                  </w:rPr>
                                  <w:t>Distribution Server</w:t>
                                </w:r>
                                <w:del w:id="103" w:author="Gilles Teniou" w:date="2024-11-21T08:26:00Z" w16du:dateUtc="2024-11-21T13:26:00Z">
                                  <w:r w:rsidR="00CA6654" w:rsidRPr="00743C2E" w:rsidDel="003E75D6">
                                    <w:rPr>
                                      <w:rFonts w:ascii="Calibri" w:hAnsi="Calibri" w:cs="Arial"/>
                                      <w:color w:val="FFFFFF"/>
                                      <w:spacing w:val="-6"/>
                                      <w:kern w:val="20"/>
                                      <w:sz w:val="16"/>
                                      <w:szCs w:val="16"/>
                                    </w:rPr>
                                    <w:delText xml:space="preserve"> </w:delText>
                                  </w:r>
                                  <w:r w:rsidR="00CA6654" w:rsidDel="003E75D6">
                                    <w:rPr>
                                      <w:rFonts w:ascii="Calibri" w:hAnsi="Calibri" w:cs="Arial"/>
                                      <w:color w:val="FFFFFF"/>
                                      <w:spacing w:val="-6"/>
                                      <w:kern w:val="20"/>
                                      <w:sz w:val="16"/>
                                      <w:szCs w:val="16"/>
                                    </w:rPr>
                                    <w:delText>Ext</w:delText>
                                  </w:r>
                                </w:del>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16994851" name="Connector: Elbow 1416994851"/>
                          <wps:cNvCnPr>
                            <a:stCxn id="1432121022" idx="1"/>
                          </wps:cNvCnPr>
                          <wps:spPr bwMode="auto">
                            <a:xfrm rot="10800000">
                              <a:off x="682938" y="1561292"/>
                              <a:ext cx="2643827" cy="1232952"/>
                            </a:xfrm>
                            <a:prstGeom prst="bentConnector3">
                              <a:avLst>
                                <a:gd name="adj1" fmla="val 78341"/>
                              </a:avLst>
                            </a:prstGeom>
                            <a:solidFill>
                              <a:schemeClr val="accent1"/>
                            </a:solidFill>
                            <a:ln w="12700" cap="flat" cmpd="sng" algn="ctr">
                              <a:solidFill>
                                <a:schemeClr val="tx1"/>
                              </a:solidFill>
                              <a:prstDash val="solid"/>
                              <a:round/>
                              <a:headEnd type="none" w="med" len="med"/>
                              <a:tailEnd type="none"/>
                            </a:ln>
                            <a:effectLst/>
                          </wps:spPr>
                          <wps:bodyPr/>
                        </wps:wsp>
                        <wps:wsp>
                          <wps:cNvPr id="464173940" name="Connector: Elbow 464173940"/>
                          <wps:cNvCnPr>
                            <a:stCxn id="1968451596" idx="1"/>
                            <a:endCxn id="769828670" idx="2"/>
                          </wps:cNvCnPr>
                          <wps:spPr bwMode="auto">
                            <a:xfrm rot="10800000">
                              <a:off x="358735" y="1624767"/>
                              <a:ext cx="2968031" cy="1942769"/>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20065854" name="Connector: Elbow 820065854"/>
                          <wps:cNvCnPr>
                            <a:endCxn id="1432121022" idx="3"/>
                          </wps:cNvCnPr>
                          <wps:spPr bwMode="auto">
                            <a:xfrm rot="5400000">
                              <a:off x="3777733" y="1805674"/>
                              <a:ext cx="1170061" cy="807078"/>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144283222" name="Connector: Elbow 1144283222"/>
                          <wps:cNvCnPr>
                            <a:endCxn id="1968451596" idx="3"/>
                          </wps:cNvCnPr>
                          <wps:spPr bwMode="auto">
                            <a:xfrm rot="5400000">
                              <a:off x="3602424" y="1978243"/>
                              <a:ext cx="1946952" cy="1232669"/>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38A8D3C" id="Canvas 138210777" o:spid="_x0000_s1056"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">
                  <v:shape id="_x0000_s1057" type="#_x0000_t75" style="position:absolute;width:54864;height:39465;visibility:visible;mso-wrap-style:square" filled="t">
                    <v:fill o:detectmouseclick="t"/>
                    <v:path o:connecttype="none"/>
                  </v:shape>
                  <v:rect id="Rectangle 411549779" o:spid="_x0000_s1058" style="position:absolute;left:16844;width:14192;height:2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" fillcolor="#ddd8c2 [2894]" stroked="f" strokeweight="1pt">
                    <v:stroke joinstyle="round"/>
                    <v:textbox inset="2mm,1mm,5.76pt,2.88pt"/>
                  </v:rect>
                  <v:rect id="Rectangle 1565497553" o:spid="_x0000_s1059" style="position:absolute;left:31036;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" fillcolor="#dbe5f1 [660]" stroked="f" strokeweight="1pt">
                    <v:stroke joinstyle="round"/>
                    <v:textbox inset="2mm,1mm,5.76pt,2.88pt"/>
                  </v:rect>
                  <v:rect id="Rectangle 1932464246" o:spid="_x0000_s106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" filled="f" strokecolor="black [3213]" strokeweight="1pt">
                    <v:stroke joinstyle="round"/>
                    <v:textbox inset="2mm,1mm,5.76pt,2.88pt"/>
                  </v:rect>
                  <v:shape id="TextBox 2" o:spid="_x0000_s1061"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" filled="f" stroked="f">
                    <v:textbox inset="2mm,1mm,2mm,1mm">
                      <w:txbxContent>
                        <w:p w14:paraId="25549F2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769828670" o:spid="_x0000_s106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" fillcolor="yellow" strokecolor="black [3213]" strokeweight="1pt">
                    <v:stroke joinstyle="round"/>
                    <v:textbox inset="2mm,1mm,5.76pt,2.88pt">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48815453" o:spid="_x0000_s106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" fillcolor="#4f81bd [3204]" strokecolor="black [3213]" strokeweight="1pt">
                    <v:stroke joinstyle="round"/>
                    <v:textbox inset="2mm,1mm,5.76pt,2.88pt">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764135336" o:spid="_x0000_s1064" style="position:absolute;left:19202;top:12662;width:7687;height:8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" fillcolor="yellow" strokecolor="black [3213]" strokeweight="1pt">
                    <v:stroke joinstyle="round"/>
                    <v:textbox inset="2mm,1mm,5.76pt,2.88pt">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v:textbox>
                  </v:rect>
                  <v:shape id="TextBox 10" o:spid="_x0000_s1065"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" filled="f" stroked="f">
                    <v:textbox style="mso-fit-shape-to-text:t" inset="2mm,1mm,2mm,1mm">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935920338" o:spid="_x0000_s106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" fillcolor="#4f81bd [3204]" strokecolor="black [3213]" strokeweight="1pt">
                    <v:stroke joinstyle="round"/>
                    <v:textbox inset="2mm,1mm,5.76pt,2.88pt">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150021404" o:spid="_x0000_s106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" filled="t" fillcolor="#4f81bd [3204]" strokecolor="black [3213]" strokeweight="1pt">
                    <o:lock v:ext="edit" shapetype="f"/>
                  </v:line>
                  <v:line id="Straight Connector 127845195" o:spid="_x0000_s106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" filled="t" fillcolor="#4f81bd [3204]" strokecolor="black [3213]" strokeweight="1pt">
                    <o:lock v:ext="edit" shapetype="f"/>
                  </v:line>
                  <v:shape id="TextBox 16" o:spid="_x0000_s1069"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" filled="f" stroked="f">
                    <v:textbox style="mso-fit-shape-to-text:t" inset="2mm,1mm,2mm,1mm">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70"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" filled="f" stroked="f">
                    <v:textbox style="mso-fit-shape-to-text:t" inset="2mm,1mm,2mm,1mm">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359681894" o:spid="_x0000_s107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" filled="t" fillcolor="#4f81bd [3204]" strokecolor="black [3213]" strokeweight="1pt">
                    <v:stroke dashstyle="1 1"/>
                    <o:lock v:ext="edit" shapetype="f"/>
                  </v:line>
                  <v:shape id="TextBox 22" o:spid="_x0000_s1072" type="#_x0000_t202" style="position:absolute;left:16844;top:20733;width:7364;height:3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" filled="f" stroked="f">
                    <v:textbox style="mso-fit-shape-to-text:t" inset="2mm,1mm,2mm,1mm">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669428012" o:spid="_x0000_s1073"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" filled="t" fillcolor="#4f81bd [3204]" strokecolor="black [3213]" strokeweight="1pt">
                    <o:lock v:ext="edit" shapetype="f"/>
                  </v:line>
                  <v:shape id="TextBox 27" o:spid="_x0000_s1074" type="#_x0000_t202" style="position:absolute;left:10631;top:10992;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" filled="f" stroked="f">
                    <v:textbox style="mso-fit-shape-to-text:t" inset="2mm,1mm,2mm,1mm">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38760500" o:spid="_x0000_s107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" fillcolor="yellow" strokecolor="black [3213]" strokeweight="1pt">
                    <v:stroke joinstyle="round"/>
                    <v:textbox inset="2mm,1mm,5.76pt,2.88pt">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612638277" o:spid="_x0000_s107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" filled="t" fillcolor="#4f81bd [3204]" strokecolor="black [3213]" strokeweight="1pt">
                    <o:lock v:ext="edit" shapetype="f"/>
                  </v:line>
                  <v:shape id="TextBox 28" o:spid="_x0000_s1077" type="#_x0000_t202" style="position:absolute;left:10790;top:8200;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" filled="f" stroked="f">
                    <v:textbox style="mso-fit-shape-to-text:t" inset="2mm,1mm,2mm,1mm">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505193091" o:spid="_x0000_s107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" fillcolor="#ddd8c2 [2894]" strokecolor="black [3213]" strokeweight="1pt">
                    <v:stroke joinstyle="round"/>
                    <v:textbox inset="2mm,1mm,5.76pt,2.88pt">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838539131" o:spid="_x0000_s107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" filled="t" fillcolor="#4f81bd [3204]" strokecolor="black [3213]" strokeweight="1pt">
                    <v:stroke joinstyle="round"/>
                  </v:shape>
                  <v:shape id="Connector: Elbow 877668909" o:spid="_x0000_s108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" adj="46230" filled="t" fillcolor="#4f81bd [3204]" strokecolor="black [3213]" strokeweight="1pt">
                    <v:stroke dashstyle="1 1" joinstyle="round"/>
                  </v:shape>
                  <v:shape id="TextBox 38" o:spid="_x0000_s108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" filled="f" stroked="f">
                    <v:textbox style="mso-fit-shape-to-text:t" inset="2mm,1mm,2mm,1mm">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82"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" filled="f" stroked="f">
                    <v:textbox style="mso-fit-shape-to-text:t" inset="2mm,1mm,2mm,1mm">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968451596" o:spid="_x0000_s1083" style="position:absolute;left:33267;top:32841;width:6328;height:5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" fillcolor="#0070c0" strokecolor="black [3213]" strokeweight="1pt">
                    <v:stroke joinstyle="round"/>
                    <v:textbox inset="2mm,1mm,5.76pt,2.88pt">
                      <w:txbxContent>
                        <w:p w14:paraId="2EE2E69E" w14:textId="4A0F44D3" w:rsidR="00CA6654" w:rsidRPr="00034B0B" w:rsidRDefault="00062E92" w:rsidP="00CA6654">
                          <w:pPr>
                            <w:spacing w:before="60"/>
                            <w:textAlignment w:val="baseline"/>
                            <w:rPr>
                              <w:rFonts w:ascii="Calibri" w:hAnsi="Calibri" w:cs="Arial"/>
                              <w:color w:val="FFFFFF"/>
                              <w:spacing w:val="-6"/>
                              <w:kern w:val="20"/>
                              <w:sz w:val="16"/>
                              <w:szCs w:val="16"/>
                            </w:rPr>
                          </w:pPr>
                          <w:ins w:id="104" w:author="Gilles Teniou" w:date="2024-11-20T23:31:00Z" w16du:dateUtc="2024-11-21T04:31:00Z">
                            <w:r>
                              <w:rPr>
                                <w:rFonts w:ascii="Calibri" w:hAnsi="Calibri" w:cs="Arial"/>
                                <w:color w:val="FFFFFF"/>
                                <w:spacing w:val="-6"/>
                                <w:kern w:val="20"/>
                                <w:sz w:val="16"/>
                                <w:szCs w:val="16"/>
                              </w:rPr>
                              <w:t xml:space="preserve">External </w:t>
                            </w:r>
                          </w:ins>
                          <w:r w:rsidR="00CA6654" w:rsidRPr="00034B0B">
                            <w:rPr>
                              <w:rFonts w:ascii="Calibri" w:hAnsi="Calibri" w:cs="Arial"/>
                              <w:color w:val="FFFFFF"/>
                              <w:spacing w:val="-6"/>
                              <w:kern w:val="20"/>
                              <w:sz w:val="16"/>
                              <w:szCs w:val="16"/>
                            </w:rPr>
                            <w:t>Steering Server</w:t>
                          </w:r>
                        </w:p>
                      </w:txbxContent>
                    </v:textbox>
                  </v:rect>
                  <v:rect id="Rectangle 1232189395" o:spid="_x0000_s1084"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" fillcolor="yellow" strokecolor="black [3213]" strokeweight="1pt">
                    <v:stroke joinstyle="round"/>
                    <v:textbox inset="1mm,1mm,1mm,2.88pt">
                      <w:txbxContent>
                        <w:p w14:paraId="51B60CD8" w14:textId="5173B7A6" w:rsidR="00CA6654" w:rsidRDefault="00CA6654" w:rsidP="00CA6654">
                          <w:pPr>
                            <w:spacing w:before="60"/>
                            <w:textAlignment w:val="baseline"/>
                            <w:rPr>
                              <w:rFonts w:ascii="Calibri" w:hAnsi="Calibri" w:cs="Arial"/>
                              <w:color w:val="000000"/>
                              <w:spacing w:val="-6"/>
                              <w:kern w:val="20"/>
                              <w:sz w:val="18"/>
                              <w:szCs w:val="18"/>
                            </w:rPr>
                          </w:pPr>
                          <w:del w:id="105" w:author="Richard Bradbury (2024-11-21)" w:date="2024-11-21T17:27:00Z" w16du:dateUtc="2024-11-21T22:27:00Z">
                            <w:r w:rsidDel="00D87A92">
                              <w:rPr>
                                <w:rFonts w:ascii="Calibri" w:hAnsi="Calibri" w:cs="Arial"/>
                                <w:color w:val="000000"/>
                                <w:spacing w:val="-6"/>
                                <w:kern w:val="20"/>
                                <w:sz w:val="18"/>
                                <w:szCs w:val="18"/>
                              </w:rPr>
                              <w:delText>Instance</w:delText>
                            </w:r>
                          </w:del>
                          <w:ins w:id="106" w:author="Richard Bradbury (2024-11-21)" w:date="2024-11-21T17:27:00Z" w16du:dateUtc="2024-11-21T22:27:00Z">
                            <w:r w:rsidR="00D87A92">
                              <w:rPr>
                                <w:rFonts w:ascii="Calibri" w:hAnsi="Calibri" w:cs="Arial"/>
                                <w:color w:val="000000"/>
                                <w:spacing w:val="-6"/>
                                <w:kern w:val="20"/>
                                <w:sz w:val="18"/>
                                <w:szCs w:val="18"/>
                              </w:rPr>
                              <w:t>Distribution</w:t>
                            </w:r>
                          </w:ins>
                          <w:r>
                            <w:rPr>
                              <w:rFonts w:ascii="Calibri" w:hAnsi="Calibri" w:cs="Arial"/>
                              <w:color w:val="000000"/>
                              <w:spacing w:val="-6"/>
                              <w:kern w:val="20"/>
                              <w:sz w:val="18"/>
                              <w:szCs w:val="18"/>
                            </w:rPr>
                            <w:t xml:space="preserve"> </w:t>
                          </w:r>
                          <w:ins w:id="107" w:author="Richard Bradbury (2024-11-21)" w:date="2024-11-21T17:27:00Z" w16du:dateUtc="2024-11-21T22:27:00Z">
                            <w:r w:rsidR="00D87A92">
                              <w:rPr>
                                <w:rFonts w:ascii="Calibri" w:hAnsi="Calibri" w:cs="Arial"/>
                                <w:color w:val="000000"/>
                                <w:spacing w:val="-6"/>
                                <w:kern w:val="20"/>
                                <w:sz w:val="18"/>
                                <w:szCs w:val="18"/>
                              </w:rPr>
                              <w:t>#</w:t>
                            </w:r>
                          </w:ins>
                          <w:r>
                            <w:rPr>
                              <w:rFonts w:ascii="Calibri" w:hAnsi="Calibri" w:cs="Arial"/>
                              <w:color w:val="000000"/>
                              <w:spacing w:val="-6"/>
                              <w:kern w:val="20"/>
                              <w:sz w:val="18"/>
                              <w:szCs w:val="18"/>
                            </w:rPr>
                            <w:t>1</w:t>
                          </w:r>
                        </w:p>
                      </w:txbxContent>
                    </v:textbox>
                  </v:rect>
                  <v:rect id="Rectangle 1432121022" o:spid="_x0000_s1085" style="position:absolute;left:33267;top:25374;width:6325;height:5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" fillcolor="#0070c0" strokecolor="black [3213]" strokeweight="1pt">
                    <v:stroke joinstyle="round"/>
                    <v:textbox inset="2mm,1mm,5.76pt,2.88pt">
                      <w:txbxContent>
                        <w:p w14:paraId="5017A551" w14:textId="27099CB6" w:rsidR="00CA6654" w:rsidRPr="00743C2E" w:rsidRDefault="00062E92" w:rsidP="00CA6654">
                          <w:pPr>
                            <w:spacing w:before="60"/>
                            <w:textAlignment w:val="baseline"/>
                            <w:rPr>
                              <w:rFonts w:ascii="Calibri" w:hAnsi="Calibri" w:cs="Arial"/>
                              <w:color w:val="FFFFFF"/>
                              <w:spacing w:val="-6"/>
                              <w:kern w:val="20"/>
                              <w:sz w:val="16"/>
                              <w:szCs w:val="16"/>
                            </w:rPr>
                          </w:pPr>
                          <w:ins w:id="108" w:author="Gilles Teniou" w:date="2024-11-20T23:31:00Z" w16du:dateUtc="2024-11-21T04:31:00Z">
                            <w:r>
                              <w:rPr>
                                <w:rFonts w:ascii="Calibri" w:hAnsi="Calibri" w:cs="Arial"/>
                                <w:color w:val="FFFFFF"/>
                                <w:spacing w:val="-6"/>
                                <w:kern w:val="20"/>
                                <w:sz w:val="16"/>
                                <w:szCs w:val="16"/>
                              </w:rPr>
                              <w:t xml:space="preserve">External </w:t>
                            </w:r>
                          </w:ins>
                          <w:r w:rsidR="00CA6654" w:rsidRPr="00743C2E">
                            <w:rPr>
                              <w:rFonts w:ascii="Calibri" w:hAnsi="Calibri" w:cs="Arial"/>
                              <w:color w:val="FFFFFF"/>
                              <w:spacing w:val="-6"/>
                              <w:kern w:val="20"/>
                              <w:sz w:val="16"/>
                              <w:szCs w:val="16"/>
                            </w:rPr>
                            <w:t>Distribution Server</w:t>
                          </w:r>
                          <w:del w:id="109" w:author="Gilles Teniou" w:date="2024-11-21T08:26:00Z" w16du:dateUtc="2024-11-21T13:26:00Z">
                            <w:r w:rsidR="00CA6654" w:rsidRPr="00743C2E" w:rsidDel="003E75D6">
                              <w:rPr>
                                <w:rFonts w:ascii="Calibri" w:hAnsi="Calibri" w:cs="Arial"/>
                                <w:color w:val="FFFFFF"/>
                                <w:spacing w:val="-6"/>
                                <w:kern w:val="20"/>
                                <w:sz w:val="16"/>
                                <w:szCs w:val="16"/>
                              </w:rPr>
                              <w:delText xml:space="preserve"> </w:delText>
                            </w:r>
                            <w:r w:rsidR="00CA6654" w:rsidDel="003E75D6">
                              <w:rPr>
                                <w:rFonts w:ascii="Calibri" w:hAnsi="Calibri" w:cs="Arial"/>
                                <w:color w:val="FFFFFF"/>
                                <w:spacing w:val="-6"/>
                                <w:kern w:val="20"/>
                                <w:sz w:val="16"/>
                                <w:szCs w:val="16"/>
                              </w:rPr>
                              <w:delText>Ext</w:delText>
                            </w:r>
                          </w:del>
                        </w:p>
                      </w:txbxContent>
                    </v:textbox>
                  </v:rect>
                  <v:shape id="Connector: Elbow 1416994851" o:spid="_x0000_s1086" type="#_x0000_t34" style="position:absolute;left:6829;top:15612;width:26438;height:123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" adj="16922" filled="t" fillcolor="#4f81bd [3204]" strokecolor="black [3213]" strokeweight="1pt">
                    <v:stroke joinstyle="round"/>
                  </v:shape>
                  <v:shape id="Connector: Elbow 464173940" o:spid="_x0000_s1087" type="#_x0000_t33" style="position:absolute;left:3587;top:16247;width:29680;height:194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" filled="t" fillcolor="#4f81bd [3204]" strokecolor="black [3213]" strokeweight="1pt">
                    <v:stroke joinstyle="round"/>
                  </v:shape>
                  <v:shape id="Connector: Elbow 820065854" o:spid="_x0000_s1088" type="#_x0000_t33" style="position:absolute;left:37777;top:18056;width:11701;height:807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" filled="t" fillcolor="#4f81bd [3204]" strokecolor="black [3213]" strokeweight="1pt">
                    <v:stroke joinstyle="round"/>
                  </v:shape>
                  <v:shape id="Connector: Elbow 1144283222" o:spid="_x0000_s1089" type="#_x0000_t33" style="position:absolute;left:36024;top:19782;width:19469;height:123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" filled="t" fillcolor="#4f81bd [3204]" strokecolor="black [3213]" strokeweight="1pt">
                    <v:stroke joinstyle="round"/>
                  </v:shape>
                  <w10:anchorlock/>
                </v:group>
              </w:pict>
            </mc:Fallback>
          </mc:AlternateContent>
        </w:r>
      </w:ins>
    </w:p>
    <w:p w14:paraId="7FAA883D" w14:textId="5D923F31" w:rsidR="00CA6654" w:rsidRPr="00500BBB" w:rsidRDefault="00CA6654" w:rsidP="00CA6654">
      <w:pPr>
        <w:pStyle w:val="TF"/>
        <w:rPr>
          <w:ins w:id="110" w:author="Iraj (for MPEG#146)" w:date="2024-05-23T10:06:00Z" w16du:dateUtc="2024-05-23T01:06:00Z"/>
        </w:rPr>
      </w:pPr>
      <w:ins w:id="111" w:author="Iraj (for MPEG#146)" w:date="2024-05-23T10:06:00Z" w16du:dateUtc="2024-05-23T01:06:00Z">
        <w:r w:rsidRPr="00C41171">
          <w:t xml:space="preserve">Figure </w:t>
        </w:r>
        <w:r>
          <w:t>5.</w:t>
        </w:r>
      </w:ins>
      <w:ins w:id="112" w:author="Richard Bradbury (2024-08-16)" w:date="2024-08-16T17:36:00Z" w16du:dateUtc="2024-08-16T16:36:00Z">
        <w:r w:rsidR="00FB624D">
          <w:t>17.2.2</w:t>
        </w:r>
      </w:ins>
      <w:ins w:id="113" w:author="Iraj (for MPEG#146)" w:date="2024-05-23T10:06:00Z" w16du:dateUtc="2024-05-23T01:06:00Z">
        <w:r>
          <w:t>-1</w:t>
        </w:r>
        <w:r w:rsidRPr="00C41171">
          <w:t xml:space="preserve">: Content </w:t>
        </w:r>
        <w:r>
          <w:t>steering outside Trusted DN</w:t>
        </w:r>
      </w:ins>
    </w:p>
    <w:p w14:paraId="4C398EE9" w14:textId="77777777" w:rsidR="00CA6654" w:rsidRPr="00840347" w:rsidRDefault="00CA6654" w:rsidP="00D87A92">
      <w:pPr>
        <w:keepNext/>
        <w:rPr>
          <w:ins w:id="114" w:author="Iraj (for MPEG#146)" w:date="2024-05-23T10:06:00Z" w16du:dateUtc="2024-05-23T01:06:00Z"/>
        </w:rPr>
      </w:pPr>
      <w:ins w:id="115" w:author="Iraj (for MPEG#146)" w:date="2024-05-23T10:06:00Z" w16du:dateUtc="2024-05-23T01:06:00Z">
        <w:r w:rsidRPr="00D87A92">
          <w:t>In this case:</w:t>
        </w:r>
      </w:ins>
    </w:p>
    <w:p w14:paraId="572C5922" w14:textId="7DB3774D" w:rsidR="00CA6654" w:rsidRPr="00840347" w:rsidRDefault="00840347" w:rsidP="00D87A92">
      <w:pPr>
        <w:pStyle w:val="B1"/>
        <w:rPr>
          <w:ins w:id="116" w:author="Iraj (for MPEG#146)" w:date="2024-05-23T10:06:00Z" w16du:dateUtc="2024-05-23T01:06:00Z"/>
        </w:rPr>
      </w:pPr>
      <w:ins w:id="117" w:author="Gilles Teniou" w:date="2024-11-19T11:58:00Z" w16du:dateUtc="2024-11-19T16:58:00Z">
        <w:r>
          <w:t>1</w:t>
        </w:r>
      </w:ins>
      <w:ins w:id="118" w:author="Richard Bradbury (2024-11-21)" w:date="2024-11-21T17:31:00Z" w16du:dateUtc="2024-11-21T22:31:00Z">
        <w:r w:rsidR="00D87A92">
          <w:t>.</w:t>
        </w:r>
      </w:ins>
      <w:ins w:id="119" w:author="Gilles Teniou" w:date="2024-11-19T11:58:00Z" w16du:dateUtc="2024-11-19T16:58:00Z">
        <w:r>
          <w:tab/>
        </w:r>
      </w:ins>
      <w:ins w:id="120" w:author="Iraj (for MPEG#146)" w:date="2024-05-23T10:06:00Z" w16du:dateUtc="2024-05-23T01:06:00Z">
        <w:r w:rsidR="00CA6654" w:rsidRPr="00840347">
          <w:t>The MNO provides a 5GMSd AS for delivering the content to/from the UE. The same content is also available from other distribution networks outside the MNO’s trusted DN. The 5GMSd Application Provider has the information of the external distribution networks. The existence and nature of these networks are not necessarily known to the MNO.</w:t>
        </w:r>
      </w:ins>
    </w:p>
    <w:p w14:paraId="5B645B0C" w14:textId="59FC3266" w:rsidR="00CA6654" w:rsidRPr="00840347" w:rsidRDefault="00840347" w:rsidP="00D87A92">
      <w:pPr>
        <w:pStyle w:val="B1"/>
        <w:rPr>
          <w:ins w:id="121" w:author="Iraj (for MPEG#146)" w:date="2024-05-23T10:06:00Z" w16du:dateUtc="2024-05-23T01:06:00Z"/>
        </w:rPr>
      </w:pPr>
      <w:ins w:id="122" w:author="Gilles Teniou" w:date="2024-11-19T11:58:00Z" w16du:dateUtc="2024-11-19T16:58:00Z">
        <w:r>
          <w:t>2</w:t>
        </w:r>
      </w:ins>
      <w:ins w:id="123" w:author="Richard Bradbury (2024-11-21)" w:date="2024-11-21T17:31:00Z" w16du:dateUtc="2024-11-21T22:31:00Z">
        <w:r w:rsidR="00D87A92">
          <w:t>.</w:t>
        </w:r>
      </w:ins>
      <w:ins w:id="124" w:author="Gilles Teniou" w:date="2024-11-19T11:58:00Z" w16du:dateUtc="2024-11-19T16:58:00Z">
        <w:r>
          <w:tab/>
        </w:r>
      </w:ins>
      <w:ins w:id="125" w:author="Iraj (for MPEG#146)" w:date="2024-05-23T10:06:00Z" w16du:dateUtc="2024-05-23T01:06:00Z">
        <w:r w:rsidR="00CA6654" w:rsidRPr="00840347">
          <w:t>The content steering server is also located in the external DN.</w:t>
        </w:r>
      </w:ins>
    </w:p>
    <w:p w14:paraId="3405B234" w14:textId="5B052CB0" w:rsidR="00CA6654" w:rsidRPr="00840347" w:rsidRDefault="00840347" w:rsidP="00D87A92">
      <w:pPr>
        <w:pStyle w:val="B1"/>
        <w:rPr>
          <w:ins w:id="126" w:author="Iraj (for MPEG#146)" w:date="2024-05-23T10:06:00Z" w16du:dateUtc="2024-05-23T01:06:00Z"/>
        </w:rPr>
      </w:pPr>
      <w:ins w:id="127" w:author="Gilles Teniou" w:date="2024-11-19T11:58:00Z" w16du:dateUtc="2024-11-19T16:58:00Z">
        <w:r>
          <w:t>3</w:t>
        </w:r>
      </w:ins>
      <w:ins w:id="128" w:author="Richard Bradbury (2024-11-21)" w:date="2024-11-21T17:31:00Z" w16du:dateUtc="2024-11-21T22:31:00Z">
        <w:r w:rsidR="00D87A92">
          <w:t>.</w:t>
        </w:r>
      </w:ins>
      <w:ins w:id="129" w:author="Gilles Teniou" w:date="2024-11-19T11:58:00Z" w16du:dateUtc="2024-11-19T16:58:00Z">
        <w:r>
          <w:tab/>
        </w:r>
      </w:ins>
      <w:ins w:id="130" w:author="Iraj (for MPEG#146)" w:date="2024-05-23T10:06:00Z" w16du:dateUtc="2024-05-23T01:06:00Z">
        <w:r w:rsidR="00CA6654" w:rsidRPr="00840347">
          <w:t xml:space="preserve">The 5GMSd Application Provider provides a presentation manifest at reference point M2d that contains Base URLs for the MNO’s 5GMSd AS </w:t>
        </w:r>
        <w:proofErr w:type="spellStart"/>
        <w:r w:rsidR="00CA6654" w:rsidRPr="00840347">
          <w:t>as</w:t>
        </w:r>
        <w:proofErr w:type="spellEnd"/>
        <w:r w:rsidR="00CA6654" w:rsidRPr="00840347">
          <w:t xml:space="preserve"> well as the external distribution networks and also information regarding the content steering service.</w:t>
        </w:r>
      </w:ins>
    </w:p>
    <w:p w14:paraId="59923C5F" w14:textId="369BE0CD" w:rsidR="00CA6654" w:rsidRPr="00840347" w:rsidRDefault="00840347" w:rsidP="00D87A92">
      <w:pPr>
        <w:pStyle w:val="B1"/>
        <w:rPr>
          <w:ins w:id="131" w:author="Iraj (for MPEG#146)" w:date="2024-05-23T10:06:00Z" w16du:dateUtc="2024-05-23T01:06:00Z"/>
        </w:rPr>
      </w:pPr>
      <w:ins w:id="132" w:author="Gilles Teniou" w:date="2024-11-19T11:58:00Z" w16du:dateUtc="2024-11-19T16:58:00Z">
        <w:r>
          <w:t>4</w:t>
        </w:r>
      </w:ins>
      <w:ins w:id="133" w:author="Richard Bradbury (2024-11-21)" w:date="2024-11-21T17:31:00Z" w16du:dateUtc="2024-11-21T22:31:00Z">
        <w:r w:rsidR="00D87A92">
          <w:t>.</w:t>
        </w:r>
      </w:ins>
      <w:ins w:id="134" w:author="Gilles Teniou" w:date="2024-11-19T11:58:00Z" w16du:dateUtc="2024-11-19T16:58:00Z">
        <w:r>
          <w:tab/>
        </w:r>
      </w:ins>
      <w:ins w:id="135" w:author="Iraj (for MPEG#146)" w:date="2024-05-23T10:06:00Z" w16du:dateUtc="2024-05-23T01:06:00Z">
        <w:r w:rsidR="00CA6654" w:rsidRPr="00840347">
          <w:t>The 5GMSd Client may use the MNO’s 5GMSd AS at reference point M4d, or an external network depending on the content steering server’s responses.</w:t>
        </w:r>
      </w:ins>
    </w:p>
    <w:p w14:paraId="5A22ED4A" w14:textId="1144E1C7" w:rsidR="00CA6654" w:rsidRDefault="00FB624D" w:rsidP="00FB624D">
      <w:pPr>
        <w:pStyle w:val="Heading4"/>
        <w:rPr>
          <w:ins w:id="136" w:author="Iraj (for MPEG#146)" w:date="2024-05-23T10:06:00Z" w16du:dateUtc="2024-05-23T01:06:00Z"/>
          <w:rFonts w:eastAsia="MS Mincho"/>
          <w:lang w:eastAsia="ko-KR"/>
        </w:rPr>
      </w:pPr>
      <w:ins w:id="137" w:author="Richard Bradbury (2024-08-16)" w:date="2024-08-16T17:35:00Z" w16du:dateUtc="2024-08-16T16:35:00Z">
        <w:r>
          <w:rPr>
            <w:rFonts w:eastAsia="MS Mincho"/>
            <w:lang w:eastAsia="ko-KR"/>
          </w:rPr>
          <w:lastRenderedPageBreak/>
          <w:t>5.17</w:t>
        </w:r>
      </w:ins>
      <w:ins w:id="138" w:author="Iraj (for MPEG#146)" w:date="2024-05-23T10:06:00Z" w16du:dateUtc="2024-05-23T01:06:00Z">
        <w:r w:rsidR="00CA6654">
          <w:rPr>
            <w:rFonts w:eastAsia="MS Mincho"/>
            <w:lang w:eastAsia="ko-KR"/>
          </w:rPr>
          <w:t>.2.3</w:t>
        </w:r>
        <w:r w:rsidR="00CA6654">
          <w:rPr>
            <w:rFonts w:eastAsia="MS Mincho"/>
            <w:lang w:eastAsia="ko-KR"/>
          </w:rPr>
          <w:tab/>
          <w:t>Content steering outside and content delivery inside trusted domain</w:t>
        </w:r>
      </w:ins>
    </w:p>
    <w:p w14:paraId="08F6157D" w14:textId="6D8B8D13" w:rsidR="00CA6654" w:rsidRDefault="00CA6654" w:rsidP="00CA6654">
      <w:pPr>
        <w:keepNext/>
        <w:rPr>
          <w:ins w:id="139" w:author="Iraj (for MPEG#146)" w:date="2024-05-23T10:06:00Z" w16du:dateUtc="2024-05-23T01:06:00Z"/>
        </w:rPr>
      </w:pPr>
      <w:ins w:id="140" w:author="Iraj (for MPEG#146)" w:date="2024-05-23T10:06:00Z" w16du:dateUtc="2024-05-23T01:06:00Z">
        <w:r>
          <w:t>In this collaboration, content steering provided by an outside entity in the external DN steers the UE to retrieve content from multiple 5GMSd AS instances, all of which are deployed in the Trusted DN of the MNO. Figure</w:t>
        </w:r>
      </w:ins>
      <w:ins w:id="141" w:author="Richard Bradbury (2024-08-16)" w:date="2024-08-16T17:36:00Z" w16du:dateUtc="2024-08-16T16:36:00Z">
        <w:r w:rsidR="00FB624D">
          <w:t> </w:t>
        </w:r>
      </w:ins>
      <w:ins w:id="142" w:author="Richard Bradbury (2024-08-16)" w:date="2024-08-16T17:35:00Z" w16du:dateUtc="2024-08-16T16:35:00Z">
        <w:r w:rsidR="00FB624D">
          <w:t>5.17</w:t>
        </w:r>
      </w:ins>
      <w:ins w:id="143" w:author="Iraj (for MPEG#146)" w:date="2024-05-23T10:06:00Z" w16du:dateUtc="2024-05-23T01:06:00Z">
        <w:r>
          <w:t>.2.3-1 shows such a scenario.</w:t>
        </w:r>
      </w:ins>
    </w:p>
    <w:p w14:paraId="63A31B93" w14:textId="77777777" w:rsidR="00CA6654" w:rsidRDefault="00CA6654" w:rsidP="00CA6654">
      <w:pPr>
        <w:rPr>
          <w:ins w:id="144" w:author="Iraj (for MPEG#146)" w:date="2024-05-23T10:06:00Z" w16du:dateUtc="2024-05-23T01:06:00Z"/>
        </w:rPr>
      </w:pPr>
      <w:ins w:id="145" w:author="Iraj (for MPEG#146)" w:date="2024-05-23T10:06:00Z" w16du:dateUtc="2024-05-23T01:06:00Z">
        <w:r>
          <w:rPr>
            <w:noProof/>
          </w:rPr>
          <mc:AlternateContent>
            <mc:Choice Requires="wpc">
              <w:drawing>
                <wp:inline distT="0" distB="0" distL="0" distR="0" wp14:anchorId="6AA86C6E" wp14:editId="608C99B2">
                  <wp:extent cx="5486400" cy="3947098"/>
                  <wp:effectExtent l="0" t="0" r="0" b="3175"/>
                  <wp:docPr id="489700672" name="Canvas 489700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30524287" name="Rectangle 230524287"/>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371613934" name="Rectangle 371613934"/>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783072892" name="Rectangle 1783072892"/>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677928955" name="TextBox 2"/>
                          <wps:cNvSpPr txBox="1"/>
                          <wps:spPr>
                            <a:xfrm>
                              <a:off x="31626" y="1624303"/>
                              <a:ext cx="737090" cy="190745"/>
                            </a:xfrm>
                            <a:prstGeom prst="rect">
                              <a:avLst/>
                            </a:prstGeom>
                          </wps:spPr>
                          <wps:txbx>
                            <w:txbxContent>
                              <w:p w14:paraId="362DEF0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1162538488" name="Rectangle 1162538488"/>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90931552" name="Rectangle 99093155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490158238" name="Rectangle 1490158238"/>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22450707" name="TextBox 10"/>
                          <wps:cNvSpPr txBox="1"/>
                          <wps:spPr>
                            <a:xfrm>
                              <a:off x="3150307" y="1561719"/>
                              <a:ext cx="775190" cy="395215"/>
                            </a:xfrm>
                            <a:prstGeom prst="rect">
                              <a:avLst/>
                            </a:prstGeom>
                          </wps:spPr>
                          <wps:txbx>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13623634" name="Rectangle 113623634"/>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24971707" name="Straight Connector 2024971707"/>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93170589" name="Straight Connector 129317058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85929480" name="TextBox 16"/>
                          <wps:cNvSpPr txBox="1"/>
                          <wps:spPr>
                            <a:xfrm>
                              <a:off x="4127510" y="727102"/>
                              <a:ext cx="372600" cy="379340"/>
                            </a:xfrm>
                            <a:prstGeom prst="rect">
                              <a:avLst/>
                            </a:prstGeom>
                          </wps:spPr>
                          <wps:txbx>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292763506" name="TextBox 17"/>
                          <wps:cNvSpPr txBox="1"/>
                          <wps:spPr>
                            <a:xfrm>
                              <a:off x="4117571" y="1222838"/>
                              <a:ext cx="372600" cy="379340"/>
                            </a:xfrm>
                            <a:prstGeom prst="rect">
                              <a:avLst/>
                            </a:prstGeom>
                          </wps:spPr>
                          <wps:txbx>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860985446" name="Straight Connector 860985446"/>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899642286" name="TextBox 22"/>
                          <wps:cNvSpPr txBox="1"/>
                          <wps:spPr>
                            <a:xfrm>
                              <a:off x="1748699" y="2663981"/>
                              <a:ext cx="736455" cy="395215"/>
                            </a:xfrm>
                            <a:prstGeom prst="rect">
                              <a:avLst/>
                            </a:prstGeom>
                          </wps:spPr>
                          <wps:txbx>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225209013" name="Straight Connector 22520901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026319319" name="TextBox 27"/>
                          <wps:cNvSpPr txBox="1"/>
                          <wps:spPr>
                            <a:xfrm>
                              <a:off x="1063181" y="1198590"/>
                              <a:ext cx="372600" cy="341240"/>
                            </a:xfrm>
                            <a:prstGeom prst="rect">
                              <a:avLst/>
                            </a:prstGeom>
                          </wps:spPr>
                          <wps:txbx>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845375735" name="Rectangle 1845375735"/>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45723455" name="Straight Connector 24572345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59216304" name="TextBox 28"/>
                          <wps:cNvSpPr txBox="1"/>
                          <wps:spPr>
                            <a:xfrm>
                              <a:off x="1069117" y="800123"/>
                              <a:ext cx="372600" cy="341240"/>
                            </a:xfrm>
                            <a:prstGeom prst="rect">
                              <a:avLst/>
                            </a:prstGeom>
                          </wps:spPr>
                          <wps:txbx>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637298882" name="Rectangle 1637298882"/>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781221233" name="Connector: Elbow 1781221233"/>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2103375373" name="Connector: Elbow 2103375373"/>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856088807" name="TextBox 38"/>
                          <wps:cNvSpPr txBox="1"/>
                          <wps:spPr>
                            <a:xfrm>
                              <a:off x="2314209" y="0"/>
                              <a:ext cx="309735" cy="379340"/>
                            </a:xfrm>
                            <a:prstGeom prst="rect">
                              <a:avLst/>
                            </a:prstGeom>
                          </wps:spPr>
                          <wps:txbx>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wps:txbx>
                          <wps:bodyPr vert="horz" wrap="none" lIns="72000" tIns="36000" rIns="72000" bIns="36000" rtlCol="0" anchor="ctr">
                            <a:spAutoFit/>
                          </wps:bodyPr>
                        </wps:wsp>
                        <wps:wsp>
                          <wps:cNvPr id="1020903135" name="TextBox 39"/>
                          <wps:cNvSpPr txBox="1"/>
                          <wps:spPr>
                            <a:xfrm>
                              <a:off x="1748699" y="260330"/>
                              <a:ext cx="283065" cy="379340"/>
                            </a:xfrm>
                            <a:prstGeom prst="rect">
                              <a:avLst/>
                            </a:prstGeom>
                          </wps:spPr>
                          <wps:txbx>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294168601" name="Rectangle 1294168601"/>
                          <wps:cNvSpPr/>
                          <wps:spPr bwMode="auto">
                            <a:xfrm>
                              <a:off x="3326765" y="3087438"/>
                              <a:ext cx="632800" cy="540344"/>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CBE94A2" w14:textId="70310E47" w:rsidR="00CA6654" w:rsidRPr="00774522" w:rsidRDefault="00062E92" w:rsidP="00D87A92">
                                <w:pPr>
                                  <w:spacing w:before="60"/>
                                  <w:jc w:val="center"/>
                                  <w:textAlignment w:val="baseline"/>
                                  <w:rPr>
                                    <w:rFonts w:ascii="Calibri" w:hAnsi="Calibri" w:cs="Arial"/>
                                    <w:color w:val="FFFFFF"/>
                                    <w:spacing w:val="-6"/>
                                    <w:kern w:val="20"/>
                                    <w:sz w:val="16"/>
                                    <w:szCs w:val="16"/>
                                  </w:rPr>
                                </w:pPr>
                                <w:ins w:id="146" w:author="Gilles Teniou" w:date="2024-11-20T23:33:00Z" w16du:dateUtc="2024-11-21T04:33:00Z">
                                  <w:r>
                                    <w:rPr>
                                      <w:rFonts w:ascii="Calibri" w:hAnsi="Calibri" w:cs="Arial"/>
                                      <w:color w:val="FFFFFF"/>
                                      <w:spacing w:val="-6"/>
                                      <w:kern w:val="20"/>
                                      <w:sz w:val="16"/>
                                      <w:szCs w:val="16"/>
                                    </w:rPr>
                                    <w:t xml:space="preserve">Content </w:t>
                                  </w:r>
                                </w:ins>
                                <w:r w:rsidR="00CA6654" w:rsidRPr="00774522">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0594711" name="Rectangle 90594711"/>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658FEEB" w14:textId="41ACF908" w:rsidR="00CA6654" w:rsidRPr="00D87A92" w:rsidRDefault="00062E92" w:rsidP="00CA6654">
                                <w:pPr>
                                  <w:spacing w:before="60"/>
                                  <w:textAlignment w:val="baseline"/>
                                  <w:rPr>
                                    <w:rFonts w:ascii="Calibri" w:hAnsi="Calibri" w:cs="Arial"/>
                                    <w:color w:val="000000"/>
                                    <w:spacing w:val="-6"/>
                                    <w:kern w:val="20"/>
                                    <w:sz w:val="16"/>
                                    <w:szCs w:val="16"/>
                                  </w:rPr>
                                </w:pPr>
                                <w:ins w:id="147" w:author="Gilles Teniou" w:date="2024-11-20T23:32:00Z" w16du:dateUtc="2024-11-21T04:32:00Z">
                                  <w:r w:rsidRPr="00D87A92">
                                    <w:rPr>
                                      <w:rFonts w:ascii="Calibri" w:hAnsi="Calibri" w:cs="Arial"/>
                                      <w:color w:val="000000"/>
                                      <w:spacing w:val="-6"/>
                                      <w:kern w:val="20"/>
                                      <w:sz w:val="16"/>
                                      <w:szCs w:val="16"/>
                                    </w:rPr>
                                    <w:t>Distribution #1</w:t>
                                  </w:r>
                                </w:ins>
                                <w:del w:id="148" w:author="Gilles Teniou" w:date="2024-11-20T23:32:00Z" w16du:dateUtc="2024-11-21T04:32:00Z">
                                  <w:r w:rsidR="00CA6654" w:rsidRPr="00D87A92" w:rsidDel="00062E92">
                                    <w:rPr>
                                      <w:rFonts w:ascii="Calibri" w:hAnsi="Calibri" w:cs="Arial"/>
                                      <w:color w:val="000000"/>
                                      <w:spacing w:val="-6"/>
                                      <w:kern w:val="20"/>
                                      <w:sz w:val="16"/>
                                      <w:szCs w:val="16"/>
                                    </w:rPr>
                                    <w:delText>Instance 1</w:delText>
                                  </w:r>
                                </w:del>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02086103" name="Rectangle 10208610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F383EB5" w14:textId="5831D497" w:rsidR="00CA6654" w:rsidRPr="00E6601E" w:rsidRDefault="00062E92" w:rsidP="00CA6654">
                                <w:pPr>
                                  <w:spacing w:before="60"/>
                                  <w:textAlignment w:val="baseline"/>
                                  <w:rPr>
                                    <w:rFonts w:ascii="Calibri" w:hAnsi="Calibri" w:cs="Arial"/>
                                    <w:spacing w:val="-6"/>
                                    <w:kern w:val="20"/>
                                    <w:sz w:val="16"/>
                                    <w:szCs w:val="16"/>
                                  </w:rPr>
                                </w:pPr>
                                <w:ins w:id="149" w:author="Gilles Teniou" w:date="2024-11-20T23:33:00Z" w16du:dateUtc="2024-11-21T04:33:00Z">
                                  <w:r>
                                    <w:rPr>
                                      <w:rFonts w:ascii="Calibri" w:hAnsi="Calibri" w:cs="Arial"/>
                                      <w:spacing w:val="-6"/>
                                      <w:kern w:val="20"/>
                                      <w:sz w:val="16"/>
                                      <w:szCs w:val="16"/>
                                    </w:rPr>
                                    <w:t>Distribution #2</w:t>
                                  </w:r>
                                </w:ins>
                                <w:del w:id="150" w:author="Gilles Teniou" w:date="2024-11-20T23:33:00Z" w16du:dateUtc="2024-11-21T04:33:00Z">
                                  <w:r w:rsidR="00CA6654" w:rsidDel="00062E92">
                                    <w:rPr>
                                      <w:rFonts w:ascii="Calibri" w:hAnsi="Calibri" w:cs="Arial"/>
                                      <w:spacing w:val="-6"/>
                                      <w:kern w:val="20"/>
                                      <w:sz w:val="16"/>
                                      <w:szCs w:val="16"/>
                                    </w:rPr>
                                    <w:delText>Instance</w:delText>
                                  </w:r>
                                  <w:r w:rsidR="00CA6654" w:rsidRPr="00E6601E" w:rsidDel="00062E92">
                                    <w:rPr>
                                      <w:rFonts w:ascii="Calibri" w:hAnsi="Calibri" w:cs="Arial"/>
                                      <w:spacing w:val="-6"/>
                                      <w:kern w:val="20"/>
                                      <w:sz w:val="16"/>
                                      <w:szCs w:val="16"/>
                                    </w:rPr>
                                    <w:delText xml:space="preserve"> 2</w:delText>
                                  </w:r>
                                </w:del>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36267993" name="Connector: Elbow 36267993"/>
                          <wps:cNvCnPr>
                            <a:stCxn id="102086103" idx="1"/>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43196997" name="Connector: Elbow 43196997"/>
                          <wps:cNvCnPr>
                            <a:stCxn id="1294168601" idx="1"/>
                            <a:endCxn id="1162538488" idx="2"/>
                          </wps:cNvCnPr>
                          <wps:spPr bwMode="auto">
                            <a:xfrm rot="10800000">
                              <a:off x="358735" y="1625002"/>
                              <a:ext cx="2968031" cy="1732608"/>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529344873" name="Connector: Elbow 1529344873"/>
                          <wps:cNvCnPr>
                            <a:endCxn id="1294168601" idx="3"/>
                          </wps:cNvCnPr>
                          <wps:spPr bwMode="auto">
                            <a:xfrm rot="5400000">
                              <a:off x="3592552" y="2007281"/>
                              <a:ext cx="1716855" cy="982828"/>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6AA86C6E" id="Canvas 489700672" o:spid="_x0000_s1090"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">
                  <v:shape id="_x0000_s1091" type="#_x0000_t75" style="position:absolute;width:54864;height:39465;visibility:visible;mso-wrap-style:square" filled="t">
                    <v:fill o:detectmouseclick="t"/>
                    <v:path o:connecttype="none"/>
                  </v:shape>
                  <v:rect id="Rectangle 230524287" o:spid="_x0000_s1092" style="position:absolute;left:16844;width:14192;height:29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" fillcolor="#ddd8c2 [2894]" stroked="f" strokeweight="1pt">
                    <v:stroke joinstyle="round"/>
                    <v:textbox inset="2mm,1mm,5.76pt,2.88pt"/>
                  </v:rect>
                  <v:rect id="Rectangle 371613934" o:spid="_x0000_s1093" style="position:absolute;left:30860;top:25;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" fillcolor="#dbe5f1 [660]" stroked="f" strokeweight="1pt">
                    <v:stroke joinstyle="round"/>
                    <v:textbox inset="2mm,1mm,5.76pt,2.88pt"/>
                  </v:rect>
                  <v:rect id="Rectangle 1783072892" o:spid="_x0000_s1094"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" filled="f" strokecolor="black [3213]" strokeweight="1pt">
                    <v:stroke joinstyle="round"/>
                    <v:textbox inset="2mm,1mm,5.76pt,2.88pt"/>
                  </v:rect>
                  <v:shape id="TextBox 2" o:spid="_x0000_s1095"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" filled="f" stroked="f">
                    <v:textbox inset="2mm,1mm,2mm,1mm">
                      <w:txbxContent>
                        <w:p w14:paraId="362DEF0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1162538488" o:spid="_x0000_s1096"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" fillcolor="yellow" strokecolor="black [3213]" strokeweight="1pt">
                    <v:stroke joinstyle="round"/>
                    <v:textbox inset="2mm,1mm,5.76pt,2.88pt">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990931552" o:spid="_x0000_s1097"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" fillcolor="#4f81bd [3204]" strokecolor="black [3213]" strokeweight="1pt">
                    <v:stroke joinstyle="round"/>
                    <v:textbox inset="2mm,1mm,5.76pt,2.88pt">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1490158238" o:spid="_x0000_s1098" style="position:absolute;left:19202;top:12658;width:7687;height:1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" fillcolor="yellow" strokecolor="black [3213]" strokeweight="1pt">
                    <v:stroke joinstyle="round"/>
                    <v:textbox inset="2mm,1mm,5.76pt,2.88pt">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v:textbox>
                  </v:rect>
                  <v:shape id="TextBox 10" o:spid="_x0000_s1099"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" filled="f" stroked="f">
                    <v:textbox style="mso-fit-shape-to-text:t" inset="2mm,1mm,2mm,1mm">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13623634" o:spid="_x0000_s1100"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" fillcolor="#4f81bd [3204]" strokecolor="black [3213]" strokeweight="1pt">
                    <v:stroke joinstyle="round"/>
                    <v:textbox inset="2mm,1mm,5.76pt,2.88pt">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2024971707" o:spid="_x0000_s1101"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" filled="t" fillcolor="#4f81bd [3204]" strokecolor="black [3213]" strokeweight="1pt">
                    <o:lock v:ext="edit" shapetype="f"/>
                  </v:line>
                  <v:line id="Straight Connector 1293170589" o:spid="_x0000_s1102"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" filled="t" fillcolor="#4f81bd [3204]" strokecolor="black [3213]" strokeweight="1pt">
                    <o:lock v:ext="edit" shapetype="f"/>
                  </v:line>
                  <v:shape id="TextBox 16" o:spid="_x0000_s1103" type="#_x0000_t202" style="position:absolute;left:41275;top:7271;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" filled="f" stroked="f">
                    <v:textbox style="mso-fit-shape-to-text:t" inset="2mm,1mm,2mm,1mm">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04" type="#_x0000_t202" style="position:absolute;left:41175;top:12228;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" filled="f" stroked="f">
                    <v:textbox style="mso-fit-shape-to-text:t" inset="2mm,1mm,2mm,1mm">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860985446" o:spid="_x0000_s1105"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" filled="t" fillcolor="#4f81bd [3204]" strokecolor="black [3213]" strokeweight="1pt">
                    <v:stroke dashstyle="1 1"/>
                    <o:lock v:ext="edit" shapetype="f"/>
                  </v:line>
                  <v:shape id="TextBox 22" o:spid="_x0000_s1106" type="#_x0000_t202" style="position:absolute;left:17486;top:26639;width:7365;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" filled="f" stroked="f">
                    <v:textbox style="mso-fit-shape-to-text:t" inset="2mm,1mm,2mm,1mm">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225209013" o:spid="_x0000_s1107"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" filled="t" fillcolor="#4f81bd [3204]" strokecolor="black [3213]" strokeweight="1pt">
                    <o:lock v:ext="edit" shapetype="f"/>
                  </v:line>
                  <v:shape id="TextBox 27" o:spid="_x0000_s1108" type="#_x0000_t202" style="position:absolute;left:10631;top:11985;width:3726;height:34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" filled="f" stroked="f">
                    <v:textbox style="mso-fit-shape-to-text:t" inset="2mm,1mm,2mm,1mm">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845375735" o:spid="_x0000_s1109"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" fillcolor="yellow" strokecolor="black [3213]" strokeweight="1pt">
                    <v:stroke joinstyle="round"/>
                    <v:textbox inset="2mm,1mm,5.76pt,2.88pt">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245723455" o:spid="_x0000_s1110"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" filled="t" fillcolor="#4f81bd [3204]" strokecolor="black [3213]" strokeweight="1pt">
                    <o:lock v:ext="edit" shapetype="f"/>
                  </v:line>
                  <v:shape id="TextBox 28" o:spid="_x0000_s1111" type="#_x0000_t202" style="position:absolute;left:10691;top:8001;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" filled="f" stroked="f">
                    <v:textbox style="mso-fit-shape-to-text:t" inset="2mm,1mm,2mm,1mm">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637298882" o:spid="_x0000_s1112"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" fillcolor="#ddd8c2 [2894]" strokecolor="black [3213]" strokeweight="1pt">
                    <v:stroke joinstyle="round"/>
                    <v:textbox inset="2mm,1mm,5.76pt,2.88pt">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781221233" o:spid="_x0000_s1113"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" filled="t" fillcolor="#4f81bd [3204]" strokecolor="black [3213]" strokeweight="1pt">
                    <v:stroke joinstyle="round"/>
                  </v:shape>
                  <v:shape id="Connector: Elbow 2103375373" o:spid="_x0000_s1114"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" adj="46230" filled="t" fillcolor="#4f81bd [3204]" strokecolor="black [3213]" strokeweight="1pt">
                    <v:stroke dashstyle="1 1" joinstyle="round"/>
                  </v:shape>
                  <v:shape id="TextBox 38" o:spid="_x0000_s1115" type="#_x0000_t202" style="position:absolute;left:23142;width:3097;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" filled="f" stroked="f">
                    <v:textbox style="mso-fit-shape-to-text:t" inset="2mm,1mm,2mm,1mm">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v:textbox>
                  </v:shape>
                  <v:shape id="TextBox 39" o:spid="_x0000_s1116"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" filled="f" stroked="f">
                    <v:textbox style="mso-fit-shape-to-text:t" inset="2mm,1mm,2mm,1mm">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294168601" o:spid="_x0000_s1117" style="position:absolute;left:33267;top:30874;width:6328;height:5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" fillcolor="#0070c0" strokecolor="black [3213]" strokeweight="1pt">
                    <v:stroke joinstyle="round"/>
                    <v:textbox inset="2mm,1mm,5.76pt,2.88pt">
                      <w:txbxContent>
                        <w:p w14:paraId="5CBE94A2" w14:textId="70310E47" w:rsidR="00CA6654" w:rsidRPr="00774522" w:rsidRDefault="00062E92" w:rsidP="00D87A92">
                          <w:pPr>
                            <w:spacing w:before="60"/>
                            <w:jc w:val="center"/>
                            <w:textAlignment w:val="baseline"/>
                            <w:rPr>
                              <w:rFonts w:ascii="Calibri" w:hAnsi="Calibri" w:cs="Arial"/>
                              <w:color w:val="FFFFFF"/>
                              <w:spacing w:val="-6"/>
                              <w:kern w:val="20"/>
                              <w:sz w:val="16"/>
                              <w:szCs w:val="16"/>
                            </w:rPr>
                          </w:pPr>
                          <w:ins w:id="151" w:author="Gilles Teniou" w:date="2024-11-20T23:33:00Z" w16du:dateUtc="2024-11-21T04:33:00Z">
                            <w:r>
                              <w:rPr>
                                <w:rFonts w:ascii="Calibri" w:hAnsi="Calibri" w:cs="Arial"/>
                                <w:color w:val="FFFFFF"/>
                                <w:spacing w:val="-6"/>
                                <w:kern w:val="20"/>
                                <w:sz w:val="16"/>
                                <w:szCs w:val="16"/>
                              </w:rPr>
                              <w:t xml:space="preserve">Content </w:t>
                            </w:r>
                          </w:ins>
                          <w:r w:rsidR="00CA6654" w:rsidRPr="00774522">
                            <w:rPr>
                              <w:rFonts w:ascii="Calibri" w:hAnsi="Calibri" w:cs="Arial"/>
                              <w:color w:val="FFFFFF"/>
                              <w:spacing w:val="-6"/>
                              <w:kern w:val="20"/>
                              <w:sz w:val="16"/>
                              <w:szCs w:val="16"/>
                            </w:rPr>
                            <w:t>Steering Server</w:t>
                          </w:r>
                        </w:p>
                      </w:txbxContent>
                    </v:textbox>
                  </v:rect>
                  <v:rect id="Rectangle 90594711" o:spid="_x0000_s1118"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" fillcolor="yellow" strokecolor="black [3213]" strokeweight="1pt">
                    <v:stroke joinstyle="round"/>
                    <v:textbox inset="2mm,1mm,5.76pt,2.88pt">
                      <w:txbxContent>
                        <w:p w14:paraId="1658FEEB" w14:textId="41ACF908" w:rsidR="00CA6654" w:rsidRPr="00D87A92" w:rsidRDefault="00062E92" w:rsidP="00CA6654">
                          <w:pPr>
                            <w:spacing w:before="60"/>
                            <w:textAlignment w:val="baseline"/>
                            <w:rPr>
                              <w:rFonts w:ascii="Calibri" w:hAnsi="Calibri" w:cs="Arial"/>
                              <w:color w:val="000000"/>
                              <w:spacing w:val="-6"/>
                              <w:kern w:val="20"/>
                              <w:sz w:val="16"/>
                              <w:szCs w:val="16"/>
                            </w:rPr>
                          </w:pPr>
                          <w:ins w:id="152" w:author="Gilles Teniou" w:date="2024-11-20T23:32:00Z" w16du:dateUtc="2024-11-21T04:32:00Z">
                            <w:r w:rsidRPr="00D87A92">
                              <w:rPr>
                                <w:rFonts w:ascii="Calibri" w:hAnsi="Calibri" w:cs="Arial"/>
                                <w:color w:val="000000"/>
                                <w:spacing w:val="-6"/>
                                <w:kern w:val="20"/>
                                <w:sz w:val="16"/>
                                <w:szCs w:val="16"/>
                              </w:rPr>
                              <w:t>Distribution #1</w:t>
                            </w:r>
                          </w:ins>
                          <w:del w:id="153" w:author="Gilles Teniou" w:date="2024-11-20T23:32:00Z" w16du:dateUtc="2024-11-21T04:32:00Z">
                            <w:r w:rsidR="00CA6654" w:rsidRPr="00D87A92" w:rsidDel="00062E92">
                              <w:rPr>
                                <w:rFonts w:ascii="Calibri" w:hAnsi="Calibri" w:cs="Arial"/>
                                <w:color w:val="000000"/>
                                <w:spacing w:val="-6"/>
                                <w:kern w:val="20"/>
                                <w:sz w:val="16"/>
                                <w:szCs w:val="16"/>
                              </w:rPr>
                              <w:delText>Instance 1</w:delText>
                            </w:r>
                          </w:del>
                        </w:p>
                      </w:txbxContent>
                    </v:textbox>
                  </v:rect>
                  <v:rect id="Rectangle 102086103" o:spid="_x0000_s1119" style="position:absolute;left:19914;top:20026;width:632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" fillcolor="yellow" strokecolor="black [3213]" strokeweight="1pt">
                    <v:stroke joinstyle="round"/>
                    <v:textbox inset="2mm,1mm,5.76pt,2.88pt">
                      <w:txbxContent>
                        <w:p w14:paraId="6F383EB5" w14:textId="5831D497" w:rsidR="00CA6654" w:rsidRPr="00E6601E" w:rsidRDefault="00062E92" w:rsidP="00CA6654">
                          <w:pPr>
                            <w:spacing w:before="60"/>
                            <w:textAlignment w:val="baseline"/>
                            <w:rPr>
                              <w:rFonts w:ascii="Calibri" w:hAnsi="Calibri" w:cs="Arial"/>
                              <w:spacing w:val="-6"/>
                              <w:kern w:val="20"/>
                              <w:sz w:val="16"/>
                              <w:szCs w:val="16"/>
                            </w:rPr>
                          </w:pPr>
                          <w:ins w:id="154" w:author="Gilles Teniou" w:date="2024-11-20T23:33:00Z" w16du:dateUtc="2024-11-21T04:33:00Z">
                            <w:r>
                              <w:rPr>
                                <w:rFonts w:ascii="Calibri" w:hAnsi="Calibri" w:cs="Arial"/>
                                <w:spacing w:val="-6"/>
                                <w:kern w:val="20"/>
                                <w:sz w:val="16"/>
                                <w:szCs w:val="16"/>
                              </w:rPr>
                              <w:t>Distribution #2</w:t>
                            </w:r>
                          </w:ins>
                          <w:del w:id="155" w:author="Gilles Teniou" w:date="2024-11-20T23:33:00Z" w16du:dateUtc="2024-11-21T04:33:00Z">
                            <w:r w:rsidR="00CA6654" w:rsidDel="00062E92">
                              <w:rPr>
                                <w:rFonts w:ascii="Calibri" w:hAnsi="Calibri" w:cs="Arial"/>
                                <w:spacing w:val="-6"/>
                                <w:kern w:val="20"/>
                                <w:sz w:val="16"/>
                                <w:szCs w:val="16"/>
                              </w:rPr>
                              <w:delText>Instance</w:delText>
                            </w:r>
                            <w:r w:rsidR="00CA6654" w:rsidRPr="00E6601E" w:rsidDel="00062E92">
                              <w:rPr>
                                <w:rFonts w:ascii="Calibri" w:hAnsi="Calibri" w:cs="Arial"/>
                                <w:spacing w:val="-6"/>
                                <w:kern w:val="20"/>
                                <w:sz w:val="16"/>
                                <w:szCs w:val="16"/>
                              </w:rPr>
                              <w:delText xml:space="preserve"> 2</w:delText>
                            </w:r>
                          </w:del>
                        </w:p>
                      </w:txbxContent>
                    </v:textbox>
                  </v:rect>
                  <v:shape id="Connector: Elbow 36267993" o:spid="_x0000_s1120" type="#_x0000_t33" style="position:absolute;left:17487;top:13922;width:2427;height:80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" filled="t" fillcolor="#4f81bd [3204]" strokecolor="black [3213]" strokeweight="1pt">
                    <v:stroke joinstyle="round"/>
                  </v:shape>
                  <v:shape id="Connector: Elbow 43196997" o:spid="_x0000_s1121" type="#_x0000_t33" style="position:absolute;left:3587;top:16250;width:29680;height:1732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" filled="t" fillcolor="#4f81bd [3204]" strokecolor="black [3213]" strokeweight="1pt">
                    <v:stroke joinstyle="round"/>
                  </v:shape>
                  <v:shape id="Connector: Elbow 1529344873" o:spid="_x0000_s1122" type="#_x0000_t33" style="position:absolute;left:35924;top:20073;width:17169;height:982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" filled="t" fillcolor="#4f81bd [3204]" strokecolor="black [3213]" strokeweight="1pt">
                    <v:stroke joinstyle="round"/>
                  </v:shape>
                  <w10:anchorlock/>
                </v:group>
              </w:pict>
            </mc:Fallback>
          </mc:AlternateContent>
        </w:r>
      </w:ins>
    </w:p>
    <w:p w14:paraId="0365B4F7" w14:textId="364AD4D5" w:rsidR="00CA6654" w:rsidRPr="00500BBB" w:rsidRDefault="00CA6654" w:rsidP="00CA6654">
      <w:pPr>
        <w:pStyle w:val="TF"/>
        <w:rPr>
          <w:ins w:id="156" w:author="Iraj (for MPEG#146)" w:date="2024-05-23T10:06:00Z" w16du:dateUtc="2024-05-23T01:06:00Z"/>
        </w:rPr>
      </w:pPr>
      <w:ins w:id="157" w:author="Iraj (for MPEG#146)" w:date="2024-05-23T10:06:00Z" w16du:dateUtc="2024-05-23T01:06:00Z">
        <w:r w:rsidRPr="00C41171">
          <w:t xml:space="preserve">Figure </w:t>
        </w:r>
      </w:ins>
      <w:ins w:id="158" w:author="Richard Bradbury (2024-08-16)" w:date="2024-08-16T17:36:00Z" w16du:dateUtc="2024-08-16T16:36:00Z">
        <w:r w:rsidR="00FB624D">
          <w:t>5.17</w:t>
        </w:r>
      </w:ins>
      <w:ins w:id="159" w:author="Iraj (for MPEG#146)" w:date="2024-05-23T10:06:00Z" w16du:dateUtc="2024-05-23T01:06:00Z">
        <w:r>
          <w:t>.2.3-1</w:t>
        </w:r>
        <w:r w:rsidRPr="00C41171">
          <w:t xml:space="preserve">: Content </w:t>
        </w:r>
        <w:r>
          <w:t>steering outside</w:t>
        </w:r>
      </w:ins>
      <w:ins w:id="160" w:author="Iraj (for MPEG#146)" w:date="2024-05-23T14:15:00Z" w16du:dateUtc="2024-05-23T05:15:00Z">
        <w:r w:rsidR="00CB3E36">
          <w:t xml:space="preserve"> of</w:t>
        </w:r>
      </w:ins>
      <w:ins w:id="161" w:author="Iraj (for MPEG#146)" w:date="2024-05-23T10:06:00Z" w16du:dateUtc="2024-05-23T01:06:00Z">
        <w:r>
          <w:t xml:space="preserve"> Trusted DN while distribution networks inside</w:t>
        </w:r>
      </w:ins>
      <w:ins w:id="162" w:author="Iraj (for MPEG#146)" w:date="2024-05-23T14:15:00Z" w16du:dateUtc="2024-05-23T05:15:00Z">
        <w:r w:rsidR="00CB3E36">
          <w:t xml:space="preserve"> </w:t>
        </w:r>
      </w:ins>
      <w:ins w:id="163" w:author="Iraj (for MPEG#146)" w:date="2024-05-23T10:06:00Z" w16du:dateUtc="2024-05-23T01:06:00Z">
        <w:r>
          <w:t>Trusted DN</w:t>
        </w:r>
      </w:ins>
    </w:p>
    <w:p w14:paraId="6FDC240C" w14:textId="77777777" w:rsidR="00CA6654" w:rsidRPr="00840347" w:rsidRDefault="00CA6654" w:rsidP="00D87A92">
      <w:pPr>
        <w:rPr>
          <w:ins w:id="164" w:author="Iraj (for MPEG#146)" w:date="2024-05-23T10:06:00Z" w16du:dateUtc="2024-05-23T01:06:00Z"/>
        </w:rPr>
      </w:pPr>
      <w:ins w:id="165" w:author="Iraj (for MPEG#146)" w:date="2024-05-23T10:06:00Z" w16du:dateUtc="2024-05-23T01:06:00Z">
        <w:r w:rsidRPr="00D87A92">
          <w:t>In this case:</w:t>
        </w:r>
      </w:ins>
    </w:p>
    <w:p w14:paraId="6B5FC2AA" w14:textId="155DA3CA" w:rsidR="00CA6654" w:rsidRPr="00840347" w:rsidRDefault="00840347" w:rsidP="00D87A92">
      <w:pPr>
        <w:pStyle w:val="B1"/>
        <w:rPr>
          <w:ins w:id="166" w:author="Iraj (for MPEG#146)" w:date="2024-05-23T10:06:00Z" w16du:dateUtc="2024-05-23T01:06:00Z"/>
        </w:rPr>
      </w:pPr>
      <w:ins w:id="167" w:author="Gilles Teniou" w:date="2024-11-19T11:58:00Z" w16du:dateUtc="2024-11-19T16:58:00Z">
        <w:r>
          <w:t>1</w:t>
        </w:r>
      </w:ins>
      <w:ins w:id="168" w:author="Richard Bradbury (2024-11-21)" w:date="2024-11-21T17:29:00Z" w16du:dateUtc="2024-11-21T22:29:00Z">
        <w:r w:rsidR="00D87A92">
          <w:t>.</w:t>
        </w:r>
      </w:ins>
      <w:ins w:id="169" w:author="Gilles Teniou" w:date="2024-11-19T11:58:00Z" w16du:dateUtc="2024-11-19T16:58:00Z">
        <w:r>
          <w:tab/>
        </w:r>
      </w:ins>
      <w:ins w:id="170" w:author="Iraj (for MPEG#146)" w:date="2024-05-23T10:06:00Z" w16du:dateUtc="2024-05-23T01:06:00Z">
        <w:r w:rsidR="00CA6654" w:rsidRPr="00840347">
          <w:t>The MNO provides 5GMSd AS instances for delivering the content to/from the UE.</w:t>
        </w:r>
      </w:ins>
    </w:p>
    <w:p w14:paraId="53BBD996" w14:textId="6993081C" w:rsidR="00CA6654" w:rsidRPr="00840347" w:rsidRDefault="00840347" w:rsidP="00D87A92">
      <w:pPr>
        <w:pStyle w:val="B1"/>
        <w:rPr>
          <w:ins w:id="171" w:author="Iraj (for MPEG#146)" w:date="2024-05-23T10:06:00Z" w16du:dateUtc="2024-05-23T01:06:00Z"/>
        </w:rPr>
      </w:pPr>
      <w:ins w:id="172" w:author="Gilles Teniou" w:date="2024-11-19T11:58:00Z" w16du:dateUtc="2024-11-19T16:58:00Z">
        <w:r>
          <w:t>2</w:t>
        </w:r>
      </w:ins>
      <w:ins w:id="173" w:author="Richard Bradbury (2024-11-21)" w:date="2024-11-21T17:29:00Z" w16du:dateUtc="2024-11-21T22:29:00Z">
        <w:r w:rsidR="00D87A92">
          <w:t>.</w:t>
        </w:r>
      </w:ins>
      <w:ins w:id="174" w:author="Gilles Teniou" w:date="2024-11-19T11:58:00Z" w16du:dateUtc="2024-11-19T16:58:00Z">
        <w:r>
          <w:tab/>
        </w:r>
      </w:ins>
      <w:ins w:id="175" w:author="Iraj (for MPEG#146)" w:date="2024-05-23T10:06:00Z" w16du:dateUtc="2024-05-23T01:06:00Z">
        <w:r w:rsidR="00CA6654" w:rsidRPr="00840347">
          <w:t>The 5GMSd Application Provider has the information about the MNO 5GMSd AS instances.</w:t>
        </w:r>
      </w:ins>
    </w:p>
    <w:p w14:paraId="689723A2" w14:textId="4693F54E" w:rsidR="00CA6654" w:rsidRPr="00840347" w:rsidRDefault="00840347" w:rsidP="00D87A92">
      <w:pPr>
        <w:pStyle w:val="B1"/>
        <w:rPr>
          <w:ins w:id="176" w:author="Iraj (for MPEG#146)" w:date="2024-05-23T10:06:00Z" w16du:dateUtc="2024-05-23T01:06:00Z"/>
        </w:rPr>
      </w:pPr>
      <w:ins w:id="177" w:author="Gilles Teniou" w:date="2024-11-19T11:58:00Z" w16du:dateUtc="2024-11-19T16:58:00Z">
        <w:r>
          <w:t>3</w:t>
        </w:r>
      </w:ins>
      <w:ins w:id="178" w:author="Richard Bradbury (2024-11-21)" w:date="2024-11-21T17:29:00Z" w16du:dateUtc="2024-11-21T22:29:00Z">
        <w:r w:rsidR="00D87A92">
          <w:t>.</w:t>
        </w:r>
      </w:ins>
      <w:ins w:id="179" w:author="Gilles Teniou" w:date="2024-11-19T11:58:00Z" w16du:dateUtc="2024-11-19T16:58:00Z">
        <w:r>
          <w:tab/>
        </w:r>
      </w:ins>
      <w:ins w:id="180" w:author="Iraj (for MPEG#146)" w:date="2024-05-23T10:06:00Z" w16du:dateUtc="2024-05-23T01:06:00Z">
        <w:r w:rsidR="00CA6654" w:rsidRPr="00840347">
          <w:t>The content steering server is located in the external DN.</w:t>
        </w:r>
      </w:ins>
    </w:p>
    <w:p w14:paraId="093EFD62" w14:textId="56FB930C" w:rsidR="00CA6654" w:rsidRPr="00840347" w:rsidRDefault="00840347" w:rsidP="00D87A92">
      <w:pPr>
        <w:pStyle w:val="B1"/>
        <w:rPr>
          <w:ins w:id="181" w:author="Iraj (for MPEG#146)" w:date="2024-05-23T10:06:00Z" w16du:dateUtc="2024-05-23T01:06:00Z"/>
        </w:rPr>
      </w:pPr>
      <w:ins w:id="182" w:author="Gilles Teniou" w:date="2024-11-19T11:58:00Z" w16du:dateUtc="2024-11-19T16:58:00Z">
        <w:r>
          <w:t>4</w:t>
        </w:r>
      </w:ins>
      <w:ins w:id="183" w:author="Richard Bradbury (2024-11-21)" w:date="2024-11-21T17:29:00Z" w16du:dateUtc="2024-11-21T22:29:00Z">
        <w:r w:rsidR="00D87A92">
          <w:t>.</w:t>
        </w:r>
      </w:ins>
      <w:ins w:id="184" w:author="Gilles Teniou" w:date="2024-11-19T11:58:00Z" w16du:dateUtc="2024-11-19T16:58:00Z">
        <w:r>
          <w:tab/>
        </w:r>
      </w:ins>
      <w:ins w:id="185" w:author="Iraj (for MPEG#146)" w:date="2024-05-23T10:06:00Z" w16du:dateUtc="2024-05-23T01:06:00Z">
        <w:r w:rsidR="00CA6654" w:rsidRPr="00840347">
          <w:t>The Application Provider provides a presentation manifest at reference point M2d that contains Base URLs for the MNO’s 5GMSd AS instances, as well as the information regarding the external content steering service.</w:t>
        </w:r>
      </w:ins>
    </w:p>
    <w:p w14:paraId="508B51EC" w14:textId="779F239B" w:rsidR="00CA6654" w:rsidRPr="00840347" w:rsidRDefault="00840347" w:rsidP="00D87A92">
      <w:pPr>
        <w:pStyle w:val="B1"/>
        <w:rPr>
          <w:ins w:id="186" w:author="Iraj (for MPEG#146)" w:date="2024-05-23T10:06:00Z" w16du:dateUtc="2024-05-23T01:06:00Z"/>
        </w:rPr>
      </w:pPr>
      <w:ins w:id="187" w:author="Gilles Teniou" w:date="2024-11-19T11:58:00Z" w16du:dateUtc="2024-11-19T16:58:00Z">
        <w:r>
          <w:t>5</w:t>
        </w:r>
      </w:ins>
      <w:ins w:id="188" w:author="Richard Bradbury (2024-11-21)" w:date="2024-11-21T17:29:00Z" w16du:dateUtc="2024-11-21T22:29:00Z">
        <w:r w:rsidR="00D87A92">
          <w:t>.</w:t>
        </w:r>
      </w:ins>
      <w:ins w:id="189" w:author="Gilles Teniou" w:date="2024-11-19T11:58:00Z" w16du:dateUtc="2024-11-19T16:58:00Z">
        <w:r>
          <w:tab/>
        </w:r>
      </w:ins>
      <w:ins w:id="190" w:author="Iraj (for MPEG#146)" w:date="2024-05-23T10:06:00Z" w16du:dateUtc="2024-05-23T01:06:00Z">
        <w:r w:rsidR="00CA6654" w:rsidRPr="00840347">
          <w:t>The 5GMSd Client uses one of the MNO’s 5GMSd AS instances at reference point M4d depending on the content steering server’s responses.</w:t>
        </w:r>
      </w:ins>
    </w:p>
    <w:p w14:paraId="0BD2A2DB" w14:textId="7E747B3C" w:rsidR="00CA6654" w:rsidRDefault="00FB624D" w:rsidP="00FB624D">
      <w:pPr>
        <w:pStyle w:val="Heading4"/>
        <w:rPr>
          <w:ins w:id="191" w:author="Iraj (for MPEG#146)" w:date="2024-05-23T10:06:00Z" w16du:dateUtc="2024-05-23T01:06:00Z"/>
          <w:rFonts w:eastAsia="MS Mincho"/>
          <w:lang w:eastAsia="ko-KR"/>
        </w:rPr>
      </w:pPr>
      <w:ins w:id="192" w:author="Richard Bradbury (2024-08-16)" w:date="2024-08-16T17:36:00Z" w16du:dateUtc="2024-08-16T16:36:00Z">
        <w:r>
          <w:rPr>
            <w:rFonts w:eastAsia="MS Mincho"/>
            <w:lang w:eastAsia="ko-KR"/>
          </w:rPr>
          <w:lastRenderedPageBreak/>
          <w:t>5.17</w:t>
        </w:r>
      </w:ins>
      <w:ins w:id="193" w:author="Iraj (for MPEG#146)" w:date="2024-05-23T10:06:00Z" w16du:dateUtc="2024-05-23T01:06:00Z">
        <w:r w:rsidR="00CA6654">
          <w:rPr>
            <w:rFonts w:eastAsia="MS Mincho"/>
            <w:lang w:eastAsia="ko-KR"/>
          </w:rPr>
          <w:t>.2.4</w:t>
        </w:r>
        <w:r w:rsidR="00CA6654">
          <w:rPr>
            <w:rFonts w:eastAsia="MS Mincho"/>
            <w:lang w:eastAsia="ko-KR"/>
          </w:rPr>
          <w:tab/>
          <w:t xml:space="preserve">Content steering inside and content delivery </w:t>
        </w:r>
      </w:ins>
      <w:ins w:id="194" w:author="Iraj (for MPEG#146)" w:date="2024-05-23T14:16:00Z" w16du:dateUtc="2024-05-23T05:16:00Z">
        <w:r w:rsidR="00CD57EE">
          <w:rPr>
            <w:rFonts w:eastAsia="MS Mincho"/>
            <w:lang w:eastAsia="ko-KR"/>
          </w:rPr>
          <w:t xml:space="preserve">insider and </w:t>
        </w:r>
      </w:ins>
      <w:ins w:id="195" w:author="Iraj (for MPEG#146)" w:date="2024-05-23T10:06:00Z" w16du:dateUtc="2024-05-23T01:06:00Z">
        <w:r w:rsidR="00CA6654">
          <w:rPr>
            <w:rFonts w:eastAsia="MS Mincho"/>
            <w:lang w:eastAsia="ko-KR"/>
          </w:rPr>
          <w:t>outside of the trusted domain</w:t>
        </w:r>
      </w:ins>
    </w:p>
    <w:p w14:paraId="2ABE500D" w14:textId="08170067" w:rsidR="00CA6654" w:rsidRDefault="00CA6654" w:rsidP="00CA6654">
      <w:pPr>
        <w:keepNext/>
        <w:rPr>
          <w:ins w:id="196" w:author="Iraj (for MPEG#146)" w:date="2024-05-23T10:06:00Z" w16du:dateUtc="2024-05-23T01:06:00Z"/>
        </w:rPr>
      </w:pPr>
      <w:ins w:id="197" w:author="Iraj (for MPEG#146)" w:date="2024-05-23T10:06:00Z" w16du:dateUtc="2024-05-23T01:06:00Z">
        <w:r>
          <w:t xml:space="preserve">In this collaboration, content steering </w:t>
        </w:r>
      </w:ins>
      <w:ins w:id="198" w:author="Gilles Teniou" w:date="2024-11-20T23:20:00Z" w16du:dateUtc="2024-11-21T04:20:00Z">
        <w:r w:rsidR="00F5301B">
          <w:t xml:space="preserve">is </w:t>
        </w:r>
      </w:ins>
      <w:ins w:id="199" w:author="Iraj (for MPEG#146)" w:date="2024-05-23T10:06:00Z" w16du:dateUtc="2024-05-23T01:06:00Z">
        <w:r>
          <w:t xml:space="preserve">provided by the MNO. But at least one of distribution networks exists outside of the </w:t>
        </w:r>
      </w:ins>
      <w:ins w:id="200" w:author="Gilles Teniou" w:date="2024-11-20T23:20:00Z" w16du:dateUtc="2024-11-21T04:20:00Z">
        <w:r w:rsidR="00F5301B">
          <w:t>T</w:t>
        </w:r>
      </w:ins>
      <w:ins w:id="201" w:author="Iraj (for MPEG#146)" w:date="2024-05-23T10:06:00Z" w16du:dateUtc="2024-05-23T01:06:00Z">
        <w:del w:id="202" w:author="Gilles Teniou" w:date="2024-11-20T23:20:00Z" w16du:dateUtc="2024-11-21T04:20:00Z">
          <w:r w:rsidDel="00F5301B">
            <w:delText>t</w:delText>
          </w:r>
        </w:del>
        <w:r>
          <w:t xml:space="preserve">rusted </w:t>
        </w:r>
        <w:del w:id="203" w:author="Gilles Teniou" w:date="2024-11-20T23:20:00Z" w16du:dateUtc="2024-11-21T04:20:00Z">
          <w:r w:rsidDel="00F5301B">
            <w:delText>network</w:delText>
          </w:r>
        </w:del>
      </w:ins>
      <w:ins w:id="204" w:author="Gilles Teniou" w:date="2024-11-20T23:20:00Z" w16du:dateUtc="2024-11-21T04:20:00Z">
        <w:r w:rsidR="00F5301B">
          <w:t>DN</w:t>
        </w:r>
      </w:ins>
      <w:ins w:id="205" w:author="Iraj (for MPEG#146)" w:date="2024-05-23T10:06:00Z" w16du:dateUtc="2024-05-23T01:06:00Z">
        <w:r>
          <w:t>. Figure</w:t>
        </w:r>
      </w:ins>
      <w:ins w:id="206" w:author="Richard Bradbury (2024-08-16)" w:date="2024-08-16T17:36:00Z" w16du:dateUtc="2024-08-16T16:36:00Z">
        <w:r w:rsidR="00FB624D">
          <w:t> 5.17</w:t>
        </w:r>
      </w:ins>
      <w:ins w:id="207" w:author="Iraj (for MPEG#146)" w:date="2024-05-23T10:06:00Z" w16du:dateUtc="2024-05-23T01:06:00Z">
        <w:r>
          <w:t>.2.</w:t>
        </w:r>
      </w:ins>
      <w:ins w:id="208" w:author="Gilles Teniou" w:date="2024-11-20T23:21:00Z" w16du:dateUtc="2024-11-21T04:21:00Z">
        <w:r w:rsidR="00F5301B">
          <w:t>4</w:t>
        </w:r>
      </w:ins>
      <w:ins w:id="209" w:author="Iraj (for MPEG#146)" w:date="2024-05-23T10:06:00Z" w16du:dateUtc="2024-05-23T01:06:00Z">
        <w:del w:id="210" w:author="Gilles Teniou" w:date="2024-11-20T23:21:00Z" w16du:dateUtc="2024-11-21T04:21:00Z">
          <w:r w:rsidDel="00F5301B">
            <w:delText>3</w:delText>
          </w:r>
        </w:del>
        <w:r>
          <w:t>-1 shows such a scenario.</w:t>
        </w:r>
      </w:ins>
    </w:p>
    <w:p w14:paraId="6211C7CE" w14:textId="77777777" w:rsidR="00CA6654" w:rsidRDefault="00CA6654" w:rsidP="00CA6654">
      <w:pPr>
        <w:rPr>
          <w:ins w:id="211" w:author="Iraj (for MPEG#146)" w:date="2024-05-23T10:06:00Z" w16du:dateUtc="2024-05-23T01:06:00Z"/>
        </w:rPr>
      </w:pPr>
      <w:ins w:id="212" w:author="Iraj (for MPEG#146)" w:date="2024-05-23T10:06:00Z" w16du:dateUtc="2024-05-23T01:06:00Z">
        <w:r>
          <w:rPr>
            <w:noProof/>
          </w:rPr>
          <mc:AlternateContent>
            <mc:Choice Requires="wpc">
              <w:drawing>
                <wp:inline distT="0" distB="0" distL="0" distR="0" wp14:anchorId="7F5512FC" wp14:editId="1B269B7D">
                  <wp:extent cx="5486400" cy="3947098"/>
                  <wp:effectExtent l="0" t="0" r="0" b="3175"/>
                  <wp:docPr id="126919426" name="Canvas 126919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02063171" name="Rectangle 1802063171"/>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04500598" name="Rectangle 404500598"/>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466693807" name="Rectangle 1466693807"/>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2108628176" name="TextBox 2"/>
                          <wps:cNvSpPr txBox="1"/>
                          <wps:spPr>
                            <a:xfrm>
                              <a:off x="31626" y="1624303"/>
                              <a:ext cx="737090" cy="190745"/>
                            </a:xfrm>
                            <a:prstGeom prst="rect">
                              <a:avLst/>
                            </a:prstGeom>
                          </wps:spPr>
                          <wps:txbx>
                            <w:txbxContent>
                              <w:p w14:paraId="5BCA8E9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2096141815" name="Rectangle 2096141815"/>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23566772" name="Rectangle 112356677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809718211" name="Rectangle 809718211"/>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44174808" name="TextBox 10"/>
                          <wps:cNvSpPr txBox="1"/>
                          <wps:spPr>
                            <a:xfrm>
                              <a:off x="3150307" y="1561719"/>
                              <a:ext cx="775190" cy="395215"/>
                            </a:xfrm>
                            <a:prstGeom prst="rect">
                              <a:avLst/>
                            </a:prstGeom>
                          </wps:spPr>
                          <wps:txbx>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029295772" name="Rectangle 1029295772"/>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1860722" name="Straight Connector 481860722"/>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38209329" name="Straight Connector 3820932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9112039" name="TextBox 16"/>
                          <wps:cNvSpPr txBox="1"/>
                          <wps:spPr>
                            <a:xfrm>
                              <a:off x="4127510" y="737041"/>
                              <a:ext cx="372600" cy="379340"/>
                            </a:xfrm>
                            <a:prstGeom prst="rect">
                              <a:avLst/>
                            </a:prstGeom>
                          </wps:spPr>
                          <wps:txbx>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749561042" name="TextBox 17"/>
                          <wps:cNvSpPr txBox="1"/>
                          <wps:spPr>
                            <a:xfrm>
                              <a:off x="4127510" y="1242716"/>
                              <a:ext cx="372600" cy="379340"/>
                            </a:xfrm>
                            <a:prstGeom prst="rect">
                              <a:avLst/>
                            </a:prstGeom>
                          </wps:spPr>
                          <wps:txbx>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257298898" name="Straight Connector 257298898"/>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439615308" name="TextBox 22"/>
                          <wps:cNvSpPr txBox="1"/>
                          <wps:spPr>
                            <a:xfrm>
                              <a:off x="1748699" y="2663981"/>
                              <a:ext cx="736455" cy="395215"/>
                            </a:xfrm>
                            <a:prstGeom prst="rect">
                              <a:avLst/>
                            </a:prstGeom>
                          </wps:spPr>
                          <wps:txbx>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3567973" name="Straight Connector 54356797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346940251" name="TextBox 27"/>
                          <wps:cNvSpPr txBox="1"/>
                          <wps:spPr>
                            <a:xfrm>
                              <a:off x="1063181" y="1178712"/>
                              <a:ext cx="372600" cy="341240"/>
                            </a:xfrm>
                            <a:prstGeom prst="rect">
                              <a:avLst/>
                            </a:prstGeom>
                          </wps:spPr>
                          <wps:txbx>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68888142" name="Rectangle 168888142"/>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8771675" name="Straight Connector 51877167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28317451" name="TextBox 28"/>
                          <wps:cNvSpPr txBox="1"/>
                          <wps:spPr>
                            <a:xfrm>
                              <a:off x="1079056" y="780245"/>
                              <a:ext cx="372600" cy="341240"/>
                            </a:xfrm>
                            <a:prstGeom prst="rect">
                              <a:avLst/>
                            </a:prstGeom>
                          </wps:spPr>
                          <wps:txbx>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842712293" name="Rectangle 842712293"/>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0234970" name="Connector: Elbow 51023497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339756484" name="Connector: Elbow 339756484"/>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1496982056" name="TextBox 38"/>
                          <wps:cNvSpPr txBox="1"/>
                          <wps:spPr>
                            <a:xfrm>
                              <a:off x="2314209" y="0"/>
                              <a:ext cx="372600" cy="379340"/>
                            </a:xfrm>
                            <a:prstGeom prst="rect">
                              <a:avLst/>
                            </a:prstGeom>
                          </wps:spPr>
                          <wps:txbx>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789348857" name="TextBox 39"/>
                          <wps:cNvSpPr txBox="1"/>
                          <wps:spPr>
                            <a:xfrm>
                              <a:off x="1748699" y="260330"/>
                              <a:ext cx="283065" cy="379340"/>
                            </a:xfrm>
                            <a:prstGeom prst="rect">
                              <a:avLst/>
                            </a:prstGeom>
                          </wps:spPr>
                          <wps:txbx>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2098118855" name="Rectangle 2098118855"/>
                          <wps:cNvSpPr/>
                          <wps:spPr bwMode="auto">
                            <a:xfrm>
                              <a:off x="3326765" y="3087438"/>
                              <a:ext cx="632800" cy="535237"/>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F2B9CD1" w14:textId="3A5BD200" w:rsidR="00CA6654" w:rsidRPr="003E1840" w:rsidRDefault="00CA6654" w:rsidP="00D87A92">
                                <w:pPr>
                                  <w:spacing w:before="60"/>
                                  <w:jc w:val="center"/>
                                  <w:textAlignment w:val="baseline"/>
                                  <w:rPr>
                                    <w:rFonts w:ascii="Calibri" w:hAnsi="Calibri" w:cs="Arial"/>
                                    <w:color w:val="FFFFFF"/>
                                    <w:spacing w:val="-6"/>
                                    <w:kern w:val="20"/>
                                    <w:sz w:val="16"/>
                                    <w:szCs w:val="16"/>
                                    <w:lang w:val="en-US"/>
                                  </w:rPr>
                                </w:pPr>
                                <w:r>
                                  <w:rPr>
                                    <w:rFonts w:ascii="Calibri" w:hAnsi="Calibri" w:cs="Arial"/>
                                    <w:color w:val="FFFFFF"/>
                                    <w:spacing w:val="-6"/>
                                    <w:kern w:val="20"/>
                                    <w:sz w:val="16"/>
                                    <w:szCs w:val="16"/>
                                    <w:lang w:val="en-US"/>
                                  </w:rPr>
                                  <w:t>Ext</w:t>
                                </w:r>
                                <w:del w:id="213" w:author="Gilles Teniou" w:date="2024-11-20T23:34:00Z" w16du:dateUtc="2024-11-21T04:34:00Z">
                                  <w:r w:rsidDel="00062E92">
                                    <w:rPr>
                                      <w:rFonts w:ascii="Calibri" w:hAnsi="Calibri" w:cs="Arial"/>
                                      <w:color w:val="FFFFFF"/>
                                      <w:spacing w:val="-6"/>
                                      <w:kern w:val="20"/>
                                      <w:sz w:val="16"/>
                                      <w:szCs w:val="16"/>
                                      <w:lang w:val="en-US"/>
                                    </w:rPr>
                                    <w:delText>.</w:delText>
                                  </w:r>
                                </w:del>
                                <w:ins w:id="214" w:author="Gilles Teniou" w:date="2024-11-20T23:35:00Z" w16du:dateUtc="2024-11-21T04:35:00Z">
                                  <w:r w:rsidR="00062E92">
                                    <w:rPr>
                                      <w:rFonts w:ascii="Calibri" w:hAnsi="Calibri" w:cs="Arial"/>
                                      <w:color w:val="FFFFFF"/>
                                      <w:spacing w:val="-6"/>
                                      <w:kern w:val="20"/>
                                      <w:sz w:val="16"/>
                                      <w:szCs w:val="16"/>
                                      <w:lang w:val="en-US"/>
                                    </w:rPr>
                                    <w:t xml:space="preserve">ernal </w:t>
                                  </w:r>
                                </w:ins>
                                <w:del w:id="215" w:author="Gilles Teniou" w:date="2024-11-20T23:34:00Z" w16du:dateUtc="2024-11-21T04:34:00Z">
                                  <w:r w:rsidDel="00062E92">
                                    <w:rPr>
                                      <w:rFonts w:ascii="Calibri" w:hAnsi="Calibri" w:cs="Arial"/>
                                      <w:color w:val="FFFFFF"/>
                                      <w:spacing w:val="-6"/>
                                      <w:kern w:val="20"/>
                                      <w:sz w:val="16"/>
                                      <w:szCs w:val="16"/>
                                      <w:lang w:val="en-US"/>
                                    </w:rPr>
                                    <w:delText xml:space="preserve"> </w:delText>
                                  </w:r>
                                </w:del>
                                <w:r>
                                  <w:rPr>
                                    <w:rFonts w:ascii="Calibri" w:hAnsi="Calibri" w:cs="Arial"/>
                                    <w:color w:val="FFFFFF"/>
                                    <w:spacing w:val="-6"/>
                                    <w:kern w:val="20"/>
                                    <w:sz w:val="16"/>
                                    <w:szCs w:val="16"/>
                                    <w:lang w:val="en-US"/>
                                  </w:rPr>
                                  <w:t>Distribution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55037333" name="Rectangle 555037333"/>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72BC6C2" w14:textId="54BDDFFD" w:rsidR="00CA6654" w:rsidRDefault="00062E92" w:rsidP="00CA6654">
                                <w:pPr>
                                  <w:spacing w:before="60"/>
                                  <w:textAlignment w:val="baseline"/>
                                  <w:rPr>
                                    <w:rFonts w:ascii="Calibri" w:hAnsi="Calibri" w:cs="Arial"/>
                                    <w:color w:val="000000"/>
                                    <w:spacing w:val="-6"/>
                                    <w:kern w:val="20"/>
                                    <w:sz w:val="18"/>
                                    <w:szCs w:val="18"/>
                                  </w:rPr>
                                </w:pPr>
                                <w:ins w:id="216" w:author="Gilles Teniou" w:date="2024-11-20T23:34:00Z" w16du:dateUtc="2024-11-21T04:34:00Z">
                                  <w:r>
                                    <w:rPr>
                                      <w:rFonts w:ascii="Calibri" w:hAnsi="Calibri" w:cs="Arial"/>
                                      <w:color w:val="000000"/>
                                      <w:spacing w:val="-6"/>
                                      <w:kern w:val="20"/>
                                      <w:sz w:val="16"/>
                                      <w:szCs w:val="16"/>
                                    </w:rPr>
                                    <w:t>Distribution #1</w:t>
                                  </w:r>
                                </w:ins>
                                <w:del w:id="217" w:author="Gilles Teniou" w:date="2024-11-20T23:34:00Z" w16du:dateUtc="2024-11-21T04:34:00Z">
                                  <w:r w:rsidR="00CA6654" w:rsidDel="00062E92">
                                    <w:rPr>
                                      <w:rFonts w:ascii="Calibri" w:hAnsi="Calibri" w:cs="Arial"/>
                                      <w:color w:val="000000"/>
                                      <w:spacing w:val="-6"/>
                                      <w:kern w:val="20"/>
                                      <w:sz w:val="16"/>
                                      <w:szCs w:val="16"/>
                                    </w:rPr>
                                    <w:delText>Instance</w:delText>
                                  </w:r>
                                  <w:r w:rsidR="00CA6654" w:rsidRPr="001C25C8" w:rsidDel="00062E92">
                                    <w:rPr>
                                      <w:rFonts w:ascii="Calibri" w:hAnsi="Calibri" w:cs="Arial"/>
                                      <w:color w:val="000000"/>
                                      <w:spacing w:val="-6"/>
                                      <w:kern w:val="20"/>
                                      <w:sz w:val="16"/>
                                      <w:szCs w:val="16"/>
                                    </w:rPr>
                                    <w:delText xml:space="preserve"> 1</w:delText>
                                  </w:r>
                                </w:del>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3598033" name="Rectangle 183359803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574C93C"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r w:rsidRPr="00E6601E">
                                  <w:rPr>
                                    <w:rFonts w:ascii="Calibri" w:hAnsi="Calibri" w:cs="Arial"/>
                                    <w:spacing w:val="-6"/>
                                    <w:kern w:val="20"/>
                                    <w:sz w:val="16"/>
                                    <w:szCs w:val="16"/>
                                  </w:rPr>
                                  <w:t xml:space="preserve"> </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312826036" name="Connector: Elbow 1312826036"/>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856017364" name="Connector: Elbow 1856017364"/>
                          <wps:cNvCnPr/>
                          <wps:spPr bwMode="auto">
                            <a:xfrm rot="10800000">
                              <a:off x="358737" y="1624533"/>
                              <a:ext cx="2968029" cy="1729675"/>
                            </a:xfrm>
                            <a:prstGeom prst="bentConnector3">
                              <a:avLst>
                                <a:gd name="adj1" fmla="val 100231"/>
                              </a:avLst>
                            </a:prstGeom>
                            <a:solidFill>
                              <a:schemeClr val="accent1"/>
                            </a:solidFill>
                            <a:ln w="12700" cap="flat" cmpd="sng" algn="ctr">
                              <a:solidFill>
                                <a:schemeClr val="tx1"/>
                              </a:solidFill>
                              <a:prstDash val="solid"/>
                              <a:round/>
                              <a:headEnd type="none" w="med" len="med"/>
                              <a:tailEnd type="none"/>
                            </a:ln>
                            <a:effectLst/>
                          </wps:spPr>
                          <wps:bodyPr/>
                        </wps:wsp>
                        <wps:wsp>
                          <wps:cNvPr id="1633303951" name="Connector: Elbow 1633303951"/>
                          <wps:cNvCnPr>
                            <a:endCxn id="2098118855" idx="3"/>
                          </wps:cNvCnPr>
                          <wps:spPr bwMode="auto">
                            <a:xfrm rot="5400000">
                              <a:off x="3593611" y="2005857"/>
                              <a:ext cx="1714667" cy="982758"/>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F5512FC" id="Canvas 126919426" o:spid="_x0000_s1123"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">
                  <v:shape id="_x0000_s1124" type="#_x0000_t75" style="position:absolute;width:54864;height:39465;visibility:visible;mso-wrap-style:square" filled="t">
                    <v:fill o:detectmouseclick="t"/>
                    <v:path o:connecttype="none"/>
                  </v:shape>
                  <v:rect id="Rectangle 1802063171" o:spid="_x0000_s1125" style="position:absolute;left:16844;width:14192;height:29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" fillcolor="#ddd8c2 [2894]" stroked="f" strokeweight="1pt">
                    <v:stroke joinstyle="round"/>
                    <v:textbox inset="2mm,1mm,5.76pt,2.88pt"/>
                  </v:rect>
                  <v:rect id="Rectangle 404500598" o:spid="_x0000_s1126" style="position:absolute;left:30860;top:25;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" fillcolor="#dbe5f1 [660]" stroked="f" strokeweight="1pt">
                    <v:stroke joinstyle="round"/>
                    <v:textbox inset="2mm,1mm,5.76pt,2.88pt"/>
                  </v:rect>
                  <v:rect id="Rectangle 1466693807" o:spid="_x0000_s1127"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" filled="f" strokecolor="black [3213]" strokeweight="1pt">
                    <v:stroke joinstyle="round"/>
                    <v:textbox inset="2mm,1mm,5.76pt,2.88pt"/>
                  </v:rect>
                  <v:shape id="TextBox 2" o:spid="_x0000_s1128"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" filled="f" stroked="f">
                    <v:textbox inset="2mm,1mm,2mm,1mm">
                      <w:txbxContent>
                        <w:p w14:paraId="5BCA8E9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2096141815" o:spid="_x0000_s1129"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" fillcolor="yellow" strokecolor="black [3213]" strokeweight="1pt">
                    <v:stroke joinstyle="round"/>
                    <v:textbox inset="2mm,1mm,5.76pt,2.88pt">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23566772" o:spid="_x0000_s1130"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" fillcolor="#4f81bd [3204]" strokecolor="black [3213]" strokeweight="1pt">
                    <v:stroke joinstyle="round"/>
                    <v:textbox inset="2mm,1mm,5.76pt,2.88pt">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809718211" o:spid="_x0000_s1131" style="position:absolute;left:19202;top:12658;width:7687;height:1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" fillcolor="yellow" strokecolor="black [3213]" strokeweight="1pt">
                    <v:stroke joinstyle="round"/>
                    <v:textbox inset="2mm,1mm,5.76pt,2.88pt">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v:textbox>
                  </v:rect>
                  <v:shape id="TextBox 10" o:spid="_x0000_s1132"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" filled="f" stroked="f">
                    <v:textbox style="mso-fit-shape-to-text:t" inset="2mm,1mm,2mm,1mm">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029295772" o:spid="_x0000_s1133"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" fillcolor="#4f81bd [3204]" strokecolor="black [3213]" strokeweight="1pt">
                    <v:stroke joinstyle="round"/>
                    <v:textbox inset="2mm,1mm,5.76pt,2.88pt">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1860722" o:spid="_x0000_s1134"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" filled="t" fillcolor="#4f81bd [3204]" strokecolor="black [3213]" strokeweight="1pt">
                    <o:lock v:ext="edit" shapetype="f"/>
                  </v:line>
                  <v:line id="Straight Connector 38209329" o:spid="_x0000_s1135"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" filled="t" fillcolor="#4f81bd [3204]" strokecolor="black [3213]" strokeweight="1pt">
                    <o:lock v:ext="edit" shapetype="f"/>
                  </v:line>
                  <v:shape id="TextBox 16" o:spid="_x0000_s1136"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" filled="f" stroked="f">
                    <v:textbox style="mso-fit-shape-to-text:t" inset="2mm,1mm,2mm,1mm">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37"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" filled="f" stroked="f">
                    <v:textbox style="mso-fit-shape-to-text:t" inset="2mm,1mm,2mm,1mm">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257298898" o:spid="_x0000_s1138"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" filled="t" fillcolor="#4f81bd [3204]" strokecolor="black [3213]" strokeweight="1pt">
                    <v:stroke dashstyle="1 1"/>
                    <o:lock v:ext="edit" shapetype="f"/>
                  </v:line>
                  <v:shape id="TextBox 22" o:spid="_x0000_s1139" type="#_x0000_t202" style="position:absolute;left:17486;top:26639;width:7365;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" filled="f" stroked="f">
                    <v:textbox style="mso-fit-shape-to-text:t" inset="2mm,1mm,2mm,1mm">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3567973" o:spid="_x0000_s1140"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" filled="t" fillcolor="#4f81bd [3204]" strokecolor="black [3213]" strokeweight="1pt">
                    <o:lock v:ext="edit" shapetype="f"/>
                  </v:line>
                  <v:shape id="TextBox 27" o:spid="_x0000_s1141" type="#_x0000_t202" style="position:absolute;left:10631;top:11787;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" filled="f" stroked="f">
                    <v:textbox style="mso-fit-shape-to-text:t" inset="2mm,1mm,2mm,1mm">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68888142" o:spid="_x0000_s1142"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" fillcolor="yellow" strokecolor="black [3213]" strokeweight="1pt">
                    <v:stroke joinstyle="round"/>
                    <v:textbox inset="2mm,1mm,5.76pt,2.88pt">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18771675" o:spid="_x0000_s1143"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" filled="t" fillcolor="#4f81bd [3204]" strokecolor="black [3213]" strokeweight="1pt">
                    <o:lock v:ext="edit" shapetype="f"/>
                  </v:line>
                  <v:shape id="TextBox 28" o:spid="_x0000_s1144" type="#_x0000_t202" style="position:absolute;left:10790;top:7802;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" filled="f" stroked="f">
                    <v:textbox style="mso-fit-shape-to-text:t" inset="2mm,1mm,2mm,1mm">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842712293" o:spid="_x0000_s1145"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" fillcolor="#ddd8c2 [2894]" strokecolor="black [3213]" strokeweight="1pt">
                    <v:stroke joinstyle="round"/>
                    <v:textbox inset="2mm,1mm,5.76pt,2.88pt">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510234970" o:spid="_x0000_s1146"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" filled="t" fillcolor="#4f81bd [3204]" strokecolor="black [3213]" strokeweight="1pt">
                    <v:stroke joinstyle="round"/>
                  </v:shape>
                  <v:shape id="Connector: Elbow 339756484" o:spid="_x0000_s1147"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" adj="46230" filled="t" fillcolor="#4f81bd [3204]" strokecolor="black [3213]" strokeweight="1pt">
                    <v:stroke dashstyle="1 1" joinstyle="round"/>
                  </v:shape>
                  <v:shape id="TextBox 38" o:spid="_x0000_s1148"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" filled="f" stroked="f">
                    <v:textbox style="mso-fit-shape-to-text:t" inset="2mm,1mm,2mm,1mm">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149"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" filled="f" stroked="f">
                    <v:textbox style="mso-fit-shape-to-text:t" inset="2mm,1mm,2mm,1mm">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2098118855" o:spid="_x0000_s1150" style="position:absolute;left:33267;top:30874;width:6328;height:5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" fillcolor="#0070c0" strokecolor="black [3213]" strokeweight="1pt">
                    <v:stroke joinstyle="round"/>
                    <v:textbox inset="2mm,1mm,5.76pt,2.88pt">
                      <w:txbxContent>
                        <w:p w14:paraId="2F2B9CD1" w14:textId="3A5BD200" w:rsidR="00CA6654" w:rsidRPr="003E1840" w:rsidRDefault="00CA6654" w:rsidP="00D87A92">
                          <w:pPr>
                            <w:spacing w:before="60"/>
                            <w:jc w:val="center"/>
                            <w:textAlignment w:val="baseline"/>
                            <w:rPr>
                              <w:rFonts w:ascii="Calibri" w:hAnsi="Calibri" w:cs="Arial"/>
                              <w:color w:val="FFFFFF"/>
                              <w:spacing w:val="-6"/>
                              <w:kern w:val="20"/>
                              <w:sz w:val="16"/>
                              <w:szCs w:val="16"/>
                              <w:lang w:val="en-US"/>
                            </w:rPr>
                          </w:pPr>
                          <w:r>
                            <w:rPr>
                              <w:rFonts w:ascii="Calibri" w:hAnsi="Calibri" w:cs="Arial"/>
                              <w:color w:val="FFFFFF"/>
                              <w:spacing w:val="-6"/>
                              <w:kern w:val="20"/>
                              <w:sz w:val="16"/>
                              <w:szCs w:val="16"/>
                              <w:lang w:val="en-US"/>
                            </w:rPr>
                            <w:t>Ext</w:t>
                          </w:r>
                          <w:del w:id="218" w:author="Gilles Teniou" w:date="2024-11-20T23:34:00Z" w16du:dateUtc="2024-11-21T04:34:00Z">
                            <w:r w:rsidDel="00062E92">
                              <w:rPr>
                                <w:rFonts w:ascii="Calibri" w:hAnsi="Calibri" w:cs="Arial"/>
                                <w:color w:val="FFFFFF"/>
                                <w:spacing w:val="-6"/>
                                <w:kern w:val="20"/>
                                <w:sz w:val="16"/>
                                <w:szCs w:val="16"/>
                                <w:lang w:val="en-US"/>
                              </w:rPr>
                              <w:delText>.</w:delText>
                            </w:r>
                          </w:del>
                          <w:ins w:id="219" w:author="Gilles Teniou" w:date="2024-11-20T23:35:00Z" w16du:dateUtc="2024-11-21T04:35:00Z">
                            <w:r w:rsidR="00062E92">
                              <w:rPr>
                                <w:rFonts w:ascii="Calibri" w:hAnsi="Calibri" w:cs="Arial"/>
                                <w:color w:val="FFFFFF"/>
                                <w:spacing w:val="-6"/>
                                <w:kern w:val="20"/>
                                <w:sz w:val="16"/>
                                <w:szCs w:val="16"/>
                                <w:lang w:val="en-US"/>
                              </w:rPr>
                              <w:t xml:space="preserve">ernal </w:t>
                            </w:r>
                          </w:ins>
                          <w:del w:id="220" w:author="Gilles Teniou" w:date="2024-11-20T23:34:00Z" w16du:dateUtc="2024-11-21T04:34:00Z">
                            <w:r w:rsidDel="00062E92">
                              <w:rPr>
                                <w:rFonts w:ascii="Calibri" w:hAnsi="Calibri" w:cs="Arial"/>
                                <w:color w:val="FFFFFF"/>
                                <w:spacing w:val="-6"/>
                                <w:kern w:val="20"/>
                                <w:sz w:val="16"/>
                                <w:szCs w:val="16"/>
                                <w:lang w:val="en-US"/>
                              </w:rPr>
                              <w:delText xml:space="preserve"> </w:delText>
                            </w:r>
                          </w:del>
                          <w:r>
                            <w:rPr>
                              <w:rFonts w:ascii="Calibri" w:hAnsi="Calibri" w:cs="Arial"/>
                              <w:color w:val="FFFFFF"/>
                              <w:spacing w:val="-6"/>
                              <w:kern w:val="20"/>
                              <w:sz w:val="16"/>
                              <w:szCs w:val="16"/>
                              <w:lang w:val="en-US"/>
                            </w:rPr>
                            <w:t>Distribution Server</w:t>
                          </w:r>
                        </w:p>
                      </w:txbxContent>
                    </v:textbox>
                  </v:rect>
                  <v:rect id="Rectangle 555037333" o:spid="_x0000_s1151"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" fillcolor="yellow" strokecolor="black [3213]" strokeweight="1pt">
                    <v:stroke joinstyle="round"/>
                    <v:textbox inset="2mm,1mm,5.76pt,2.88pt">
                      <w:txbxContent>
                        <w:p w14:paraId="372BC6C2" w14:textId="54BDDFFD" w:rsidR="00CA6654" w:rsidRDefault="00062E92" w:rsidP="00CA6654">
                          <w:pPr>
                            <w:spacing w:before="60"/>
                            <w:textAlignment w:val="baseline"/>
                            <w:rPr>
                              <w:rFonts w:ascii="Calibri" w:hAnsi="Calibri" w:cs="Arial"/>
                              <w:color w:val="000000"/>
                              <w:spacing w:val="-6"/>
                              <w:kern w:val="20"/>
                              <w:sz w:val="18"/>
                              <w:szCs w:val="18"/>
                            </w:rPr>
                          </w:pPr>
                          <w:ins w:id="221" w:author="Gilles Teniou" w:date="2024-11-20T23:34:00Z" w16du:dateUtc="2024-11-21T04:34:00Z">
                            <w:r>
                              <w:rPr>
                                <w:rFonts w:ascii="Calibri" w:hAnsi="Calibri" w:cs="Arial"/>
                                <w:color w:val="000000"/>
                                <w:spacing w:val="-6"/>
                                <w:kern w:val="20"/>
                                <w:sz w:val="16"/>
                                <w:szCs w:val="16"/>
                              </w:rPr>
                              <w:t>Distribution #1</w:t>
                            </w:r>
                          </w:ins>
                          <w:del w:id="222" w:author="Gilles Teniou" w:date="2024-11-20T23:34:00Z" w16du:dateUtc="2024-11-21T04:34:00Z">
                            <w:r w:rsidR="00CA6654" w:rsidDel="00062E92">
                              <w:rPr>
                                <w:rFonts w:ascii="Calibri" w:hAnsi="Calibri" w:cs="Arial"/>
                                <w:color w:val="000000"/>
                                <w:spacing w:val="-6"/>
                                <w:kern w:val="20"/>
                                <w:sz w:val="16"/>
                                <w:szCs w:val="16"/>
                              </w:rPr>
                              <w:delText>Instance</w:delText>
                            </w:r>
                            <w:r w:rsidR="00CA6654" w:rsidRPr="001C25C8" w:rsidDel="00062E92">
                              <w:rPr>
                                <w:rFonts w:ascii="Calibri" w:hAnsi="Calibri" w:cs="Arial"/>
                                <w:color w:val="000000"/>
                                <w:spacing w:val="-6"/>
                                <w:kern w:val="20"/>
                                <w:sz w:val="16"/>
                                <w:szCs w:val="16"/>
                              </w:rPr>
                              <w:delText xml:space="preserve"> 1</w:delText>
                            </w:r>
                          </w:del>
                        </w:p>
                      </w:txbxContent>
                    </v:textbox>
                  </v:rect>
                  <v:rect id="Rectangle 1833598033" o:spid="_x0000_s1152" style="position:absolute;left:19914;top:20026;width:632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" fillcolor="yellow" strokecolor="black [3213]" strokeweight="1pt">
                    <v:stroke joinstyle="round"/>
                    <v:textbox inset="2mm,1mm,5.76pt,2.88pt">
                      <w:txbxContent>
                        <w:p w14:paraId="2574C93C"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r w:rsidRPr="00E6601E">
                            <w:rPr>
                              <w:rFonts w:ascii="Calibri" w:hAnsi="Calibri" w:cs="Arial"/>
                              <w:spacing w:val="-6"/>
                              <w:kern w:val="20"/>
                              <w:sz w:val="16"/>
                              <w:szCs w:val="16"/>
                            </w:rPr>
                            <w:t xml:space="preserve"> </w:t>
                          </w:r>
                        </w:p>
                      </w:txbxContent>
                    </v:textbox>
                  </v:rect>
                  <v:shape id="Connector: Elbow 1312826036" o:spid="_x0000_s1153" type="#_x0000_t33" style="position:absolute;left:17487;top:13922;width:2427;height:80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" filled="t" fillcolor="#4f81bd [3204]" strokecolor="black [3213]" strokeweight="1pt">
                    <v:stroke joinstyle="round"/>
                  </v:shape>
                  <v:shape id="Connector: Elbow 1856017364" o:spid="_x0000_s1154" type="#_x0000_t34" style="position:absolute;left:3587;top:16245;width:29680;height:1729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" adj="21650" filled="t" fillcolor="#4f81bd [3204]" strokecolor="black [3213]" strokeweight="1pt">
                    <v:stroke joinstyle="round"/>
                  </v:shape>
                  <v:shape id="Connector: Elbow 1633303951" o:spid="_x0000_s1155" type="#_x0000_t33" style="position:absolute;left:35936;top:20058;width:17146;height:982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" filled="t" fillcolor="#4f81bd [3204]" strokecolor="black [3213]" strokeweight="1pt">
                    <v:stroke joinstyle="round"/>
                  </v:shape>
                  <w10:anchorlock/>
                </v:group>
              </w:pict>
            </mc:Fallback>
          </mc:AlternateContent>
        </w:r>
      </w:ins>
    </w:p>
    <w:p w14:paraId="5F2B15CE" w14:textId="64EEE3A9" w:rsidR="00CA6654" w:rsidRPr="00500BBB" w:rsidRDefault="00CA6654" w:rsidP="00CA6654">
      <w:pPr>
        <w:pStyle w:val="TF"/>
        <w:rPr>
          <w:ins w:id="223" w:author="Iraj (for MPEG#146)" w:date="2024-05-23T10:06:00Z" w16du:dateUtc="2024-05-23T01:06:00Z"/>
        </w:rPr>
      </w:pPr>
      <w:ins w:id="224" w:author="Iraj (for MPEG#146)" w:date="2024-05-23T10:06:00Z" w16du:dateUtc="2024-05-23T01:06:00Z">
        <w:r w:rsidRPr="00C41171">
          <w:t xml:space="preserve">Figure </w:t>
        </w:r>
        <w:del w:id="225" w:author="Gilles Teniou" w:date="2024-11-19T12:07:00Z" w16du:dateUtc="2024-11-19T17:07:00Z">
          <w:r w:rsidDel="009B5F7D">
            <w:delText>WT2.2.</w:delText>
          </w:r>
        </w:del>
      </w:ins>
      <w:ins w:id="226" w:author="Gilles Teniou" w:date="2024-11-19T12:07:00Z" w16du:dateUtc="2024-11-19T17:07:00Z">
        <w:r w:rsidR="009B5F7D">
          <w:t>5.17.2.</w:t>
        </w:r>
      </w:ins>
      <w:ins w:id="227" w:author="Iraj (for MPEG#146)" w:date="2024-05-23T10:06:00Z" w16du:dateUtc="2024-05-23T01:06:00Z">
        <w:del w:id="228" w:author="Gilles Teniou" w:date="2024-11-19T12:07:00Z" w16du:dateUtc="2024-11-19T17:07:00Z">
          <w:r w:rsidDel="009B5F7D">
            <w:delText>3</w:delText>
          </w:r>
        </w:del>
      </w:ins>
      <w:ins w:id="229" w:author="Gilles Teniou" w:date="2024-11-19T12:07:00Z" w16du:dateUtc="2024-11-19T17:07:00Z">
        <w:r w:rsidR="009B5F7D">
          <w:t>4</w:t>
        </w:r>
      </w:ins>
      <w:ins w:id="230" w:author="Iraj (for MPEG#146)" w:date="2024-05-23T10:06:00Z" w16du:dateUtc="2024-05-23T01:06:00Z">
        <w:r>
          <w:t>-1</w:t>
        </w:r>
        <w:r w:rsidRPr="00C41171">
          <w:t xml:space="preserve">: Content </w:t>
        </w:r>
        <w:r>
          <w:t>steering inside Trusted DN while one distribution server outside of Trusted DN</w:t>
        </w:r>
      </w:ins>
    </w:p>
    <w:p w14:paraId="12F0763A" w14:textId="77777777" w:rsidR="00CA6654" w:rsidRPr="00840347" w:rsidRDefault="00CA6654" w:rsidP="00D87A92">
      <w:pPr>
        <w:keepNext/>
        <w:rPr>
          <w:ins w:id="231" w:author="Iraj (for MPEG#146)" w:date="2024-05-23T10:06:00Z" w16du:dateUtc="2024-05-23T01:06:00Z"/>
        </w:rPr>
      </w:pPr>
      <w:ins w:id="232" w:author="Iraj (for MPEG#146)" w:date="2024-05-23T10:06:00Z" w16du:dateUtc="2024-05-23T01:06:00Z">
        <w:r w:rsidRPr="00D87A92">
          <w:t>In this case:</w:t>
        </w:r>
      </w:ins>
    </w:p>
    <w:p w14:paraId="2DF4423F" w14:textId="09E6F310" w:rsidR="00CA6654" w:rsidRPr="00840347" w:rsidRDefault="00840347" w:rsidP="00D87A92">
      <w:pPr>
        <w:pStyle w:val="B1"/>
        <w:rPr>
          <w:ins w:id="233" w:author="Iraj (for MPEG#146)" w:date="2024-05-23T10:06:00Z" w16du:dateUtc="2024-05-23T01:06:00Z"/>
        </w:rPr>
      </w:pPr>
      <w:ins w:id="234" w:author="Gilles Teniou" w:date="2024-11-19T11:59:00Z" w16du:dateUtc="2024-11-19T16:59:00Z">
        <w:r>
          <w:t>1</w:t>
        </w:r>
      </w:ins>
      <w:ins w:id="235" w:author="Richard Bradbury (2024-11-21)" w:date="2024-11-21T17:30:00Z" w16du:dateUtc="2024-11-21T22:30:00Z">
        <w:r w:rsidR="00D87A92">
          <w:t>.</w:t>
        </w:r>
      </w:ins>
      <w:ins w:id="236" w:author="Gilles Teniou" w:date="2024-11-19T11:59:00Z" w16du:dateUtc="2024-11-19T16:59:00Z">
        <w:r>
          <w:tab/>
        </w:r>
      </w:ins>
      <w:ins w:id="237" w:author="Iraj (for MPEG#146)" w:date="2024-05-23T10:06:00Z" w16du:dateUtc="2024-05-23T01:06:00Z">
        <w:r w:rsidR="00CA6654" w:rsidRPr="00840347">
          <w:t xml:space="preserve">The MNO provides some of 5GMSd AS instances for delivering the content to/from the UE. </w:t>
        </w:r>
      </w:ins>
    </w:p>
    <w:p w14:paraId="0E9E470D" w14:textId="6779CC92" w:rsidR="00CA6654" w:rsidRPr="00840347" w:rsidRDefault="00840347" w:rsidP="00D87A92">
      <w:pPr>
        <w:pStyle w:val="B1"/>
        <w:rPr>
          <w:ins w:id="238" w:author="Iraj (for MPEG#146)" w:date="2024-05-23T10:06:00Z" w16du:dateUtc="2024-05-23T01:06:00Z"/>
        </w:rPr>
      </w:pPr>
      <w:ins w:id="239" w:author="Gilles Teniou" w:date="2024-11-19T11:59:00Z" w16du:dateUtc="2024-11-19T16:59:00Z">
        <w:r>
          <w:t>2</w:t>
        </w:r>
      </w:ins>
      <w:ins w:id="240" w:author="Richard Bradbury (2024-11-21)" w:date="2024-11-21T17:30:00Z" w16du:dateUtc="2024-11-21T22:30:00Z">
        <w:r w:rsidR="00D87A92">
          <w:t>.</w:t>
        </w:r>
      </w:ins>
      <w:ins w:id="241" w:author="Gilles Teniou" w:date="2024-11-19T11:59:00Z" w16du:dateUtc="2024-11-19T16:59:00Z">
        <w:r>
          <w:tab/>
        </w:r>
      </w:ins>
      <w:ins w:id="242" w:author="Iraj (for MPEG#146)" w:date="2024-05-23T10:06:00Z" w16du:dateUtc="2024-05-23T01:06:00Z">
        <w:r w:rsidR="00CA6654" w:rsidRPr="00840347">
          <w:t>The 5GMSd Application Provider has the information of the MNO 5GMSd AS instances.</w:t>
        </w:r>
      </w:ins>
    </w:p>
    <w:p w14:paraId="6918813B" w14:textId="4EE8F737" w:rsidR="00CA6654" w:rsidRPr="00840347" w:rsidRDefault="00840347" w:rsidP="00D87A92">
      <w:pPr>
        <w:pStyle w:val="B1"/>
        <w:rPr>
          <w:ins w:id="243" w:author="Iraj (for MPEG#146)" w:date="2024-05-23T10:06:00Z" w16du:dateUtc="2024-05-23T01:06:00Z"/>
        </w:rPr>
      </w:pPr>
      <w:ins w:id="244" w:author="Gilles Teniou" w:date="2024-11-19T11:59:00Z" w16du:dateUtc="2024-11-19T16:59:00Z">
        <w:r>
          <w:t>3</w:t>
        </w:r>
      </w:ins>
      <w:ins w:id="245" w:author="Richard Bradbury (2024-11-21)" w:date="2024-11-21T17:30:00Z" w16du:dateUtc="2024-11-21T22:30:00Z">
        <w:r w:rsidR="00D87A92">
          <w:t>.</w:t>
        </w:r>
      </w:ins>
      <w:ins w:id="246" w:author="Gilles Teniou" w:date="2024-11-19T11:59:00Z" w16du:dateUtc="2024-11-19T16:59:00Z">
        <w:r>
          <w:tab/>
        </w:r>
      </w:ins>
      <w:ins w:id="247" w:author="Iraj (for MPEG#146)" w:date="2024-05-23T10:06:00Z" w16du:dateUtc="2024-05-23T01:06:00Z">
        <w:r w:rsidR="00CA6654" w:rsidRPr="00840347">
          <w:t>The content steering server is provided by MNO.</w:t>
        </w:r>
      </w:ins>
    </w:p>
    <w:p w14:paraId="6C22A785" w14:textId="4DBEF5F0" w:rsidR="00CA6654" w:rsidRPr="00840347" w:rsidRDefault="00840347" w:rsidP="00D87A92">
      <w:pPr>
        <w:pStyle w:val="B1"/>
        <w:rPr>
          <w:ins w:id="248" w:author="Iraj (for MPEG#146)" w:date="2024-05-23T10:06:00Z" w16du:dateUtc="2024-05-23T01:06:00Z"/>
        </w:rPr>
      </w:pPr>
      <w:ins w:id="249" w:author="Gilles Teniou" w:date="2024-11-19T11:59:00Z" w16du:dateUtc="2024-11-19T16:59:00Z">
        <w:r>
          <w:t>4</w:t>
        </w:r>
      </w:ins>
      <w:ins w:id="250" w:author="Richard Bradbury (2024-11-21)" w:date="2024-11-21T17:30:00Z" w16du:dateUtc="2024-11-21T22:30:00Z">
        <w:r w:rsidR="00D87A92">
          <w:t>.</w:t>
        </w:r>
      </w:ins>
      <w:ins w:id="251" w:author="Gilles Teniou" w:date="2024-11-19T11:59:00Z" w16du:dateUtc="2024-11-19T16:59:00Z">
        <w:r>
          <w:tab/>
        </w:r>
      </w:ins>
      <w:ins w:id="252" w:author="Iraj (for MPEG#146)" w:date="2024-05-23T10:06:00Z" w16du:dateUtc="2024-05-23T01:06:00Z">
        <w:r w:rsidR="00CA6654" w:rsidRPr="00840347">
          <w:t>The Application Provider provides a presentation manifest at reference point M2d that contains Base URLs for the MNO’s 5GMSd AS instances as well as the external content servers’ Base URLs.</w:t>
        </w:r>
      </w:ins>
    </w:p>
    <w:p w14:paraId="08819986" w14:textId="501A9D00" w:rsidR="00CA6654" w:rsidRPr="00840347" w:rsidRDefault="00840347" w:rsidP="00D87A92">
      <w:pPr>
        <w:pStyle w:val="B1"/>
        <w:rPr>
          <w:ins w:id="253" w:author="Iraj (for MPEG#146)" w:date="2024-05-23T10:06:00Z" w16du:dateUtc="2024-05-23T01:06:00Z"/>
        </w:rPr>
      </w:pPr>
      <w:ins w:id="254" w:author="Gilles Teniou" w:date="2024-11-19T11:59:00Z" w16du:dateUtc="2024-11-19T16:59:00Z">
        <w:r>
          <w:t>5</w:t>
        </w:r>
      </w:ins>
      <w:ins w:id="255" w:author="Richard Bradbury (2024-11-21)" w:date="2024-11-21T17:30:00Z" w16du:dateUtc="2024-11-21T22:30:00Z">
        <w:r w:rsidR="00D87A92">
          <w:t>.</w:t>
        </w:r>
      </w:ins>
      <w:ins w:id="256" w:author="Gilles Teniou" w:date="2024-11-19T11:59:00Z" w16du:dateUtc="2024-11-19T16:59:00Z">
        <w:r>
          <w:tab/>
        </w:r>
      </w:ins>
      <w:ins w:id="257" w:author="Iraj (for MPEG#146)" w:date="2024-05-23T10:06:00Z" w16du:dateUtc="2024-05-23T01:06:00Z">
        <w:r w:rsidR="00CA6654" w:rsidRPr="00840347">
          <w:t>The 5GMSd Client selects one of the content servers at reference point M4d or the external content server(s) depending on the content steering server’s responses.</w:t>
        </w:r>
      </w:ins>
    </w:p>
    <w:p w14:paraId="39F38F3E" w14:textId="111F8E82" w:rsidR="00FB624D" w:rsidRDefault="00FB624D" w:rsidP="00FB624D">
      <w:pPr>
        <w:pStyle w:val="Heading3"/>
        <w:rPr>
          <w:ins w:id="258" w:author="Richard Bradbury (2024-08-16)" w:date="2024-08-16T17:34:00Z" w16du:dateUtc="2024-08-16T16:34:00Z"/>
          <w:rFonts w:eastAsia="MS Mincho"/>
          <w:lang w:eastAsia="ko-KR"/>
        </w:rPr>
      </w:pPr>
      <w:ins w:id="259" w:author="Richard Bradbury (2024-08-16)" w:date="2024-08-16T17:36:00Z" w16du:dateUtc="2024-08-16T16:36:00Z">
        <w:r>
          <w:rPr>
            <w:rFonts w:eastAsia="MS Mincho"/>
            <w:lang w:eastAsia="ko-KR"/>
          </w:rPr>
          <w:t>5.17</w:t>
        </w:r>
      </w:ins>
      <w:ins w:id="260" w:author="Richard Bradbury (2024-08-16)" w:date="2024-08-16T17:34:00Z" w16du:dateUtc="2024-08-16T16:34:00Z">
        <w:r>
          <w:rPr>
            <w:rFonts w:eastAsia="MS Mincho"/>
            <w:lang w:eastAsia="ko-KR"/>
          </w:rPr>
          <w:t>.3</w:t>
        </w:r>
        <w:r>
          <w:rPr>
            <w:rFonts w:eastAsia="MS Mincho"/>
            <w:lang w:eastAsia="ko-KR"/>
          </w:rPr>
          <w:tab/>
          <w:t>Architecture mapping</w:t>
        </w:r>
      </w:ins>
    </w:p>
    <w:p w14:paraId="5FBF5DA7" w14:textId="77777777" w:rsidR="00D07027" w:rsidRPr="008123E2" w:rsidRDefault="00D07027" w:rsidP="00D07027">
      <w:pPr>
        <w:rPr>
          <w:ins w:id="261" w:author="Gilles Teniou" w:date="2024-11-20T15:14:00Z" w16du:dateUtc="2024-11-20T20:14:00Z"/>
        </w:rPr>
      </w:pPr>
      <w:ins w:id="262" w:author="Gilles Teniou" w:date="2024-11-20T15:14:00Z" w16du:dateUtc="2024-11-20T20:14:00Z">
        <w:r w:rsidRPr="009B5F7D">
          <w:t>Figures</w:t>
        </w:r>
        <w:r>
          <w:t> </w:t>
        </w:r>
        <w:r w:rsidRPr="009B5F7D">
          <w:t>5.17.2.1-1</w:t>
        </w:r>
        <w:r>
          <w:t xml:space="preserve">, </w:t>
        </w:r>
        <w:r w:rsidRPr="009B5F7D">
          <w:t>5.17.</w:t>
        </w:r>
        <w:r>
          <w:t>2</w:t>
        </w:r>
        <w:r w:rsidRPr="009B5F7D">
          <w:t>.</w:t>
        </w:r>
        <w:r>
          <w:t>2</w:t>
        </w:r>
        <w:r w:rsidRPr="009B5F7D">
          <w:t>-1</w:t>
        </w:r>
        <w:r>
          <w:t xml:space="preserve">, </w:t>
        </w:r>
        <w:r w:rsidRPr="009B5F7D">
          <w:t>5.17.</w:t>
        </w:r>
        <w:r>
          <w:t>2</w:t>
        </w:r>
        <w:r w:rsidRPr="009B5F7D">
          <w:t>.</w:t>
        </w:r>
        <w:r>
          <w:t>3</w:t>
        </w:r>
        <w:r w:rsidRPr="009B5F7D">
          <w:t xml:space="preserve">-1 </w:t>
        </w:r>
        <w:r>
          <w:t>and </w:t>
        </w:r>
        <w:r w:rsidRPr="009B5F7D">
          <w:t xml:space="preserve">5.17.2.4-1 depict the </w:t>
        </w:r>
        <w:r>
          <w:t>mapping</w:t>
        </w:r>
        <w:r w:rsidRPr="008123E2">
          <w:t xml:space="preserve"> to existing 5G frameworks with enhancements to support content steering across different scenarios:</w:t>
        </w:r>
      </w:ins>
    </w:p>
    <w:p w14:paraId="4B78AF80" w14:textId="5ED12F0B" w:rsidR="00D07027" w:rsidRDefault="00D07027" w:rsidP="00D07027">
      <w:pPr>
        <w:pStyle w:val="B1"/>
        <w:rPr>
          <w:ins w:id="263" w:author="Gilles Teniou" w:date="2024-11-20T15:14:00Z" w16du:dateUtc="2024-11-20T20:14:00Z"/>
        </w:rPr>
      </w:pPr>
      <w:ins w:id="264" w:author="Gilles Teniou" w:date="2024-11-20T15:14:00Z" w16du:dateUtc="2024-11-20T20:14:00Z">
        <w:r>
          <w:t>-</w:t>
        </w:r>
        <w:r>
          <w:tab/>
        </w:r>
        <w:r w:rsidRPr="008123E2">
          <w:rPr>
            <w:b/>
            <w:bCs/>
          </w:rPr>
          <w:t xml:space="preserve">Trusted </w:t>
        </w:r>
        <w:r>
          <w:rPr>
            <w:b/>
            <w:bCs/>
          </w:rPr>
          <w:t>d</w:t>
        </w:r>
        <w:r w:rsidRPr="008123E2">
          <w:rPr>
            <w:b/>
            <w:bCs/>
          </w:rPr>
          <w:t xml:space="preserve">omain </w:t>
        </w:r>
        <w:r>
          <w:rPr>
            <w:b/>
            <w:bCs/>
          </w:rPr>
          <w:t>only</w:t>
        </w:r>
        <w:r>
          <w:t xml:space="preserve">: </w:t>
        </w:r>
        <w:r w:rsidRPr="008123E2">
          <w:t>Within the MNO's trusted domain, the architecture includes multiple 5GMSd</w:t>
        </w:r>
        <w:r>
          <w:t> </w:t>
        </w:r>
        <w:r w:rsidRPr="008123E2">
          <w:t xml:space="preserve">AS </w:t>
        </w:r>
        <w:r>
          <w:t xml:space="preserve">service locations/endpoints </w:t>
        </w:r>
        <w:r w:rsidRPr="008123E2">
          <w:t>interconnected via reference points M4d and M8d. The content steering server dynamically assigns delivery paths.</w:t>
        </w:r>
        <w:r>
          <w:t xml:space="preserve"> </w:t>
        </w:r>
        <w:r w:rsidRPr="009B5F7D">
          <w:t xml:space="preserve">Steering is accomplished by having the DASH client periodically access a content steering server to retrieve a steering manifest, which instructs the player as to the availability and priority of </w:t>
        </w:r>
        <w:r>
          <w:t>the service locations/endpoints.</w:t>
        </w:r>
      </w:ins>
    </w:p>
    <w:p w14:paraId="6FF1A78D" w14:textId="36EB25FA" w:rsidR="00D07027" w:rsidRPr="008123E2" w:rsidRDefault="00D07027" w:rsidP="00F5301B">
      <w:pPr>
        <w:pStyle w:val="B1"/>
        <w:rPr>
          <w:ins w:id="265" w:author="Gilles Teniou" w:date="2024-11-20T15:14:00Z" w16du:dateUtc="2024-11-20T20:14:00Z"/>
        </w:rPr>
      </w:pPr>
      <w:ins w:id="266" w:author="Gilles Teniou" w:date="2024-11-20T15:14:00Z" w16du:dateUtc="2024-11-20T20:14:00Z">
        <w:r>
          <w:t>-</w:t>
        </w:r>
        <w:r>
          <w:tab/>
        </w:r>
        <w:r w:rsidRPr="008123E2">
          <w:rPr>
            <w:b/>
            <w:bCs/>
          </w:rPr>
          <w:t xml:space="preserve">Hybrid </w:t>
        </w:r>
        <w:r>
          <w:rPr>
            <w:b/>
            <w:bCs/>
          </w:rPr>
          <w:t>t</w:t>
        </w:r>
        <w:r w:rsidRPr="008123E2">
          <w:rPr>
            <w:b/>
            <w:bCs/>
          </w:rPr>
          <w:t xml:space="preserve">rusted and </w:t>
        </w:r>
        <w:r>
          <w:rPr>
            <w:b/>
            <w:bCs/>
          </w:rPr>
          <w:t>e</w:t>
        </w:r>
        <w:r w:rsidRPr="008123E2">
          <w:rPr>
            <w:b/>
            <w:bCs/>
          </w:rPr>
          <w:t xml:space="preserve">xternal </w:t>
        </w:r>
        <w:r>
          <w:rPr>
            <w:b/>
            <w:bCs/>
          </w:rPr>
          <w:t>d</w:t>
        </w:r>
        <w:r w:rsidRPr="008123E2">
          <w:rPr>
            <w:b/>
            <w:bCs/>
          </w:rPr>
          <w:t>omains</w:t>
        </w:r>
        <w:r w:rsidRPr="008123E2">
          <w:t>:</w:t>
        </w:r>
        <w:r>
          <w:t xml:space="preserve"> </w:t>
        </w:r>
      </w:ins>
      <w:ins w:id="267" w:author="Gilles Teniou" w:date="2024-11-20T23:23:00Z" w16du:dateUtc="2024-11-21T04:23:00Z">
        <w:r w:rsidR="00F5301B" w:rsidRPr="00F5301B">
          <w:t>For scenarios where delivery spans both trusted and external domains, the 5GMSd Client interacts with the steering server via interfaces outside the scope of 3GPP</w:t>
        </w:r>
      </w:ins>
      <w:ins w:id="268" w:author="Gilles Teniou" w:date="2024-11-20T23:24:00Z" w16du:dateUtc="2024-11-21T04:24:00Z">
        <w:r w:rsidR="00F5301B">
          <w:t xml:space="preserve">. </w:t>
        </w:r>
      </w:ins>
      <w:ins w:id="269" w:author="Gilles Teniou" w:date="2024-11-20T15:14:00Z" w16du:dateUtc="2024-11-20T20:14:00Z">
        <w:r w:rsidRPr="008123E2">
          <w:t>Inter-</w:t>
        </w:r>
        <w:r w:rsidRPr="008123E2">
          <w:lastRenderedPageBreak/>
          <w:t xml:space="preserve">domain metadata exchange ensures proper selection between trusted </w:t>
        </w:r>
        <w:r>
          <w:t>5GMSd </w:t>
        </w:r>
        <w:r w:rsidRPr="008123E2">
          <w:t xml:space="preserve">AS </w:t>
        </w:r>
        <w:r>
          <w:t>endpoints/locations</w:t>
        </w:r>
        <w:r w:rsidRPr="008123E2">
          <w:t xml:space="preserve"> and external CDNs based on factors such as load balancing, geolocation, and service-level agreements.</w:t>
        </w:r>
      </w:ins>
    </w:p>
    <w:p w14:paraId="61A3AFB2" w14:textId="773FA58F" w:rsidR="001568E0" w:rsidDel="00840347" w:rsidRDefault="001568E0" w:rsidP="000F662E">
      <w:pPr>
        <w:pStyle w:val="B1"/>
        <w:rPr>
          <w:del w:id="270" w:author="Gilles Teniou" w:date="2024-11-19T11:53:00Z" w16du:dateUtc="2024-11-19T16:53:00Z"/>
        </w:rPr>
      </w:pPr>
      <w:del w:id="271" w:author="Gilles Teniou" w:date="2024-11-19T11:53:00Z" w16du:dateUtc="2024-11-19T16:53:00Z">
        <w:r w:rsidRPr="00D87A92" w:rsidDel="00840347">
          <w:rPr>
            <w:lang w:eastAsia="ko-KR"/>
          </w:rPr>
          <w:delText>3.</w:delText>
        </w:r>
        <w:r w:rsidRPr="00D87A92" w:rsidDel="00840347">
          <w:rPr>
            <w:lang w:eastAsia="ko-KR"/>
          </w:rPr>
          <w:tab/>
          <w:delText>Based on existing architectures, develop one or more deployment architectures that address the key topics and the collaboration models.</w:delText>
        </w:r>
      </w:del>
    </w:p>
    <w:p w14:paraId="73BC2FC6" w14:textId="46B8A06B" w:rsidR="00FB624D" w:rsidRPr="00D87A92" w:rsidRDefault="00FB624D" w:rsidP="00840347">
      <w:pPr>
        <w:pStyle w:val="Heading3"/>
        <w:rPr>
          <w:ins w:id="272" w:author="Richard Bradbury (2024-08-16)" w:date="2024-08-16T17:34:00Z" w16du:dateUtc="2024-08-16T16:34:00Z"/>
          <w:rFonts w:eastAsia="MS Mincho"/>
        </w:rPr>
      </w:pPr>
      <w:ins w:id="273" w:author="Richard Bradbury (2024-08-16)" w:date="2024-08-16T17:36:00Z" w16du:dateUtc="2024-08-16T16:36:00Z">
        <w:r w:rsidRPr="00D87A92">
          <w:rPr>
            <w:rFonts w:eastAsia="MS Mincho"/>
          </w:rPr>
          <w:t>5.17</w:t>
        </w:r>
      </w:ins>
      <w:ins w:id="274" w:author="Richard Bradbury (2024-08-16)" w:date="2024-08-16T17:34:00Z" w16du:dateUtc="2024-08-16T16:34:00Z">
        <w:r w:rsidRPr="00D87A92">
          <w:rPr>
            <w:rFonts w:eastAsia="MS Mincho"/>
          </w:rPr>
          <w:t>.4</w:t>
        </w:r>
        <w:r w:rsidRPr="00D87A92">
          <w:rPr>
            <w:rFonts w:eastAsia="MS Mincho"/>
          </w:rPr>
          <w:tab/>
          <w:t>High-level call flow</w:t>
        </w:r>
      </w:ins>
    </w:p>
    <w:p w14:paraId="0A404775" w14:textId="77777777" w:rsidR="00D07027" w:rsidRPr="008123E2" w:rsidRDefault="00D07027" w:rsidP="00D07027">
      <w:pPr>
        <w:rPr>
          <w:ins w:id="275" w:author="Gilles Teniou" w:date="2024-11-20T15:15:00Z" w16du:dateUtc="2024-11-20T20:15:00Z"/>
        </w:rPr>
      </w:pPr>
      <w:ins w:id="276" w:author="Gilles Teniou" w:date="2024-11-20T15:15:00Z" w16du:dateUtc="2024-11-20T20:15:00Z">
        <w:r w:rsidRPr="008123E2">
          <w:t>The high-level call flow involves multiple stages:</w:t>
        </w:r>
      </w:ins>
    </w:p>
    <w:p w14:paraId="5F020661" w14:textId="77777777" w:rsidR="00D07027" w:rsidRPr="008123E2" w:rsidRDefault="00D07027" w:rsidP="00D07027">
      <w:pPr>
        <w:pStyle w:val="B1"/>
        <w:rPr>
          <w:ins w:id="277" w:author="Gilles Teniou" w:date="2024-11-20T15:15:00Z" w16du:dateUtc="2024-11-20T20:15:00Z"/>
        </w:rPr>
      </w:pPr>
      <w:ins w:id="278" w:author="Gilles Teniou" w:date="2024-11-20T15:15:00Z" w16du:dateUtc="2024-11-20T20:15:00Z">
        <w:r>
          <w:t>-</w:t>
        </w:r>
        <w:r>
          <w:tab/>
        </w:r>
        <w:r w:rsidRPr="000613F5">
          <w:rPr>
            <w:i/>
            <w:iCs/>
          </w:rPr>
          <w:t xml:space="preserve">Content </w:t>
        </w:r>
        <w:r>
          <w:rPr>
            <w:i/>
            <w:iCs/>
          </w:rPr>
          <w:t>d</w:t>
        </w:r>
        <w:r w:rsidRPr="000613F5">
          <w:rPr>
            <w:i/>
            <w:iCs/>
          </w:rPr>
          <w:t xml:space="preserve">iscovery and </w:t>
        </w:r>
        <w:r>
          <w:rPr>
            <w:i/>
            <w:iCs/>
          </w:rPr>
          <w:t>m</w:t>
        </w:r>
        <w:r w:rsidRPr="000613F5">
          <w:rPr>
            <w:i/>
            <w:iCs/>
          </w:rPr>
          <w:t xml:space="preserve">anifest </w:t>
        </w:r>
        <w:r>
          <w:rPr>
            <w:i/>
            <w:iCs/>
          </w:rPr>
          <w:t>r</w:t>
        </w:r>
        <w:r w:rsidRPr="000613F5">
          <w:rPr>
            <w:i/>
            <w:iCs/>
          </w:rPr>
          <w:t>etrieval:</w:t>
        </w:r>
        <w:r w:rsidRPr="00EE3ABA">
          <w:t xml:space="preserve"> </w:t>
        </w:r>
        <w:r w:rsidRPr="008123E2">
          <w:t xml:space="preserve">The </w:t>
        </w:r>
        <w:r>
          <w:t>5GMSd A</w:t>
        </w:r>
        <w:r w:rsidRPr="008123E2">
          <w:t xml:space="preserve">pplication </w:t>
        </w:r>
        <w:r>
          <w:t>P</w:t>
        </w:r>
        <w:r w:rsidRPr="008123E2">
          <w:t>rovider publishes a presentation manifest at M2d, which is augmented by the MNO to include steering metadata (e.g., base URLs, steering logic).</w:t>
        </w:r>
      </w:ins>
    </w:p>
    <w:p w14:paraId="6BBB9DE3" w14:textId="7CD154BA" w:rsidR="00D07027" w:rsidRPr="008123E2" w:rsidRDefault="00D07027" w:rsidP="00D07027">
      <w:pPr>
        <w:pStyle w:val="B1"/>
        <w:rPr>
          <w:ins w:id="279" w:author="Gilles Teniou" w:date="2024-11-20T15:15:00Z" w16du:dateUtc="2024-11-20T20:15:00Z"/>
        </w:rPr>
      </w:pPr>
      <w:ins w:id="280" w:author="Gilles Teniou" w:date="2024-11-20T15:15:00Z" w16du:dateUtc="2024-11-20T20:15:00Z">
        <w:r>
          <w:t>-</w:t>
        </w:r>
        <w:r>
          <w:tab/>
        </w:r>
        <w:r w:rsidRPr="000613F5">
          <w:rPr>
            <w:i/>
            <w:iCs/>
          </w:rPr>
          <w:t>Steering decision and content request:</w:t>
        </w:r>
        <w:r w:rsidRPr="00EE3ABA">
          <w:t xml:space="preserve"> </w:t>
        </w:r>
        <w:r w:rsidRPr="008123E2">
          <w:t xml:space="preserve">The </w:t>
        </w:r>
        <w:r>
          <w:t>5GMSd Client</w:t>
        </w:r>
        <w:r w:rsidRPr="008123E2">
          <w:t xml:space="preserve"> queries the steering server (via </w:t>
        </w:r>
      </w:ins>
      <w:ins w:id="281" w:author="Gilles Teniou" w:date="2024-11-20T23:25:00Z" w16du:dateUtc="2024-11-21T04:25:00Z">
        <w:r w:rsidR="00F5301B">
          <w:t xml:space="preserve">reference point </w:t>
        </w:r>
      </w:ins>
      <w:ins w:id="282" w:author="Gilles Teniou" w:date="2024-11-20T15:15:00Z" w16du:dateUtc="2024-11-20T20:15:00Z">
        <w:r w:rsidRPr="008123E2">
          <w:t>M</w:t>
        </w:r>
        <w:del w:id="283" w:author="Richard Bradbury" w:date="2024-11-20T07:36:00Z" w16du:dateUtc="2024-11-20T12:36:00Z">
          <w:r w:rsidRPr="008123E2" w:rsidDel="000613F5">
            <w:delText>2</w:delText>
          </w:r>
        </w:del>
        <w:r>
          <w:t>4</w:t>
        </w:r>
        <w:r w:rsidRPr="008123E2">
          <w:t>d) for an optimal delivery path. The decision incorporates real-time factors, such as network congestion, content cache location, and user QoS profiles.</w:t>
        </w:r>
      </w:ins>
    </w:p>
    <w:p w14:paraId="17A507D3" w14:textId="1309AF81" w:rsidR="00D07027" w:rsidRPr="008123E2" w:rsidRDefault="00D07027" w:rsidP="00D07027">
      <w:pPr>
        <w:pStyle w:val="B1"/>
        <w:rPr>
          <w:ins w:id="284" w:author="Gilles Teniou" w:date="2024-11-20T15:15:00Z" w16du:dateUtc="2024-11-20T20:15:00Z"/>
        </w:rPr>
      </w:pPr>
      <w:ins w:id="285" w:author="Gilles Teniou" w:date="2024-11-20T15:15:00Z" w16du:dateUtc="2024-11-20T20:15:00Z">
        <w:r>
          <w:t>-</w:t>
        </w:r>
        <w:r>
          <w:tab/>
        </w:r>
        <w:r w:rsidRPr="000613F5">
          <w:rPr>
            <w:i/>
            <w:iCs/>
          </w:rPr>
          <w:t>Content delivery:</w:t>
        </w:r>
        <w:r w:rsidRPr="00EE3ABA">
          <w:t xml:space="preserve"> </w:t>
        </w:r>
        <w:r w:rsidRPr="008123E2">
          <w:t xml:space="preserve">Based on the steering server's response, the </w:t>
        </w:r>
        <w:r>
          <w:t>5GMSd Client</w:t>
        </w:r>
        <w:r w:rsidRPr="008123E2">
          <w:t xml:space="preserve"> retrieves content from the selected </w:t>
        </w:r>
        <w:r>
          <w:t>5GMSd </w:t>
        </w:r>
        <w:r w:rsidRPr="008123E2">
          <w:t xml:space="preserve">AS </w:t>
        </w:r>
        <w:r>
          <w:t>endpoint/location</w:t>
        </w:r>
        <w:r w:rsidRPr="008123E2">
          <w:t xml:space="preserve"> (</w:t>
        </w:r>
        <w:r>
          <w:t xml:space="preserve">reference point </w:t>
        </w:r>
        <w:r w:rsidRPr="008123E2">
          <w:t>M4d) or external CDN.</w:t>
        </w:r>
      </w:ins>
    </w:p>
    <w:p w14:paraId="3129F4F5" w14:textId="77777777" w:rsidR="00D07027" w:rsidRPr="00EE3ABA" w:rsidRDefault="00D07027" w:rsidP="00D07027">
      <w:pPr>
        <w:pStyle w:val="B1"/>
        <w:rPr>
          <w:ins w:id="286" w:author="Gilles Teniou" w:date="2024-11-20T15:15:00Z" w16du:dateUtc="2024-11-20T20:15:00Z"/>
        </w:rPr>
      </w:pPr>
      <w:ins w:id="287" w:author="Gilles Teniou" w:date="2024-11-20T15:15:00Z" w16du:dateUtc="2024-11-20T20:15:00Z">
        <w:r>
          <w:t>-</w:t>
        </w:r>
        <w:r>
          <w:tab/>
        </w:r>
        <w:r w:rsidRPr="000613F5">
          <w:rPr>
            <w:i/>
            <w:iCs/>
          </w:rPr>
          <w:t>Adaptation and monitoring:</w:t>
        </w:r>
        <w:r w:rsidRPr="00EE3ABA">
          <w:t xml:space="preserve"> </w:t>
        </w:r>
        <w:r w:rsidRPr="008123E2">
          <w:t>The delivery adapts dynamically to changing conditions, ensuring uninterrupted playback and meeting the KPIs for latency and throughput.</w:t>
        </w:r>
      </w:ins>
    </w:p>
    <w:p w14:paraId="31A72389" w14:textId="77777777" w:rsidR="00D07027" w:rsidRDefault="00D07027" w:rsidP="00D07027">
      <w:pPr>
        <w:rPr>
          <w:ins w:id="288" w:author="Gilles Teniou" w:date="2024-11-20T15:15:00Z" w16du:dateUtc="2024-11-20T20:15:00Z"/>
        </w:rPr>
      </w:pPr>
      <w:ins w:id="289" w:author="Gilles Teniou" w:date="2024-11-20T15:15:00Z" w16du:dateUtc="2024-11-20T20:15:00Z">
        <w:r>
          <w:t>The detailed description if for further study.</w:t>
        </w:r>
      </w:ins>
    </w:p>
    <w:p w14:paraId="6995B5D8" w14:textId="4ADE931E" w:rsidR="001568E0" w:rsidRPr="00D87A92" w:rsidDel="00EE3ABA" w:rsidRDefault="001568E0" w:rsidP="00D87A92">
      <w:pPr>
        <w:pStyle w:val="EditorsNote"/>
        <w:rPr>
          <w:del w:id="290" w:author="Gilles Teniou" w:date="2024-11-19T12:19:00Z" w16du:dateUtc="2024-11-19T17:19:00Z"/>
          <w:rFonts w:eastAsiaTheme="minorHAnsi"/>
          <w:lang w:eastAsia="ko-KR"/>
        </w:rPr>
      </w:pPr>
      <w:del w:id="291" w:author="Gilles Teniou" w:date="2024-11-19T12:19:00Z" w16du:dateUtc="2024-11-19T17:19:00Z">
        <w:r w:rsidRPr="00D87A92" w:rsidDel="00EE3ABA">
          <w:rPr>
            <w:lang w:eastAsia="ko-KR"/>
          </w:rPr>
          <w:delText>4.</w:delText>
        </w:r>
        <w:r w:rsidRPr="00D87A92" w:rsidDel="00EE3ABA">
          <w:rPr>
            <w:lang w:eastAsia="ko-KR"/>
          </w:rPr>
          <w:tab/>
          <w:delText>Map the key topics to basic functions and develop high-level call flows.</w:delText>
        </w:r>
      </w:del>
    </w:p>
    <w:p w14:paraId="262838FE" w14:textId="39885219" w:rsidR="00FB624D" w:rsidRDefault="00FB624D" w:rsidP="00FB624D">
      <w:pPr>
        <w:pStyle w:val="Heading3"/>
        <w:rPr>
          <w:ins w:id="292" w:author="Richard Bradbury (2024-08-16)" w:date="2024-08-16T17:34:00Z" w16du:dateUtc="2024-08-16T16:34:00Z"/>
          <w:rFonts w:eastAsia="MS Mincho"/>
          <w:lang w:eastAsia="ko-KR"/>
        </w:rPr>
      </w:pPr>
      <w:ins w:id="293" w:author="Richard Bradbury (2024-08-16)" w:date="2024-08-16T17:37:00Z" w16du:dateUtc="2024-08-16T16:37:00Z">
        <w:r>
          <w:rPr>
            <w:rFonts w:eastAsia="MS Mincho"/>
            <w:lang w:eastAsia="ko-KR"/>
          </w:rPr>
          <w:t>5.17</w:t>
        </w:r>
      </w:ins>
      <w:ins w:id="294" w:author="Richard Bradbury (2024-08-16)" w:date="2024-08-16T17:34:00Z" w16du:dateUtc="2024-08-16T16:34:00Z">
        <w:r>
          <w:rPr>
            <w:rFonts w:eastAsia="MS Mincho"/>
            <w:lang w:eastAsia="ko-KR"/>
          </w:rPr>
          <w:t>.5</w:t>
        </w:r>
        <w:r>
          <w:rPr>
            <w:rFonts w:eastAsia="MS Mincho"/>
            <w:lang w:eastAsia="ko-KR"/>
          </w:rPr>
          <w:tab/>
          <w:t>Gap analysis and requirements</w:t>
        </w:r>
      </w:ins>
    </w:p>
    <w:p w14:paraId="3F25DF7F" w14:textId="003A4297" w:rsidR="00D07027" w:rsidRDefault="00D07027" w:rsidP="00D07027">
      <w:pPr>
        <w:rPr>
          <w:ins w:id="295" w:author="Gilles Teniou" w:date="2024-11-20T15:15:00Z" w16du:dateUtc="2024-11-20T20:15:00Z"/>
        </w:rPr>
      </w:pPr>
      <w:ins w:id="296" w:author="Gilles Teniou" w:date="2024-11-20T15:15:00Z" w16du:dateUtc="2024-11-20T20:15:00Z">
        <w:r>
          <w:t>A</w:t>
        </w:r>
        <w:r w:rsidRPr="008123E2">
          <w:t xml:space="preserve"> solution for manifest manipulation and metadata exchange between MNOs and external CDNs</w:t>
        </w:r>
        <w:r>
          <w:t xml:space="preserve"> may be required, including security aspects to ensure that steering decisions from the external domain are safe.</w:t>
        </w:r>
      </w:ins>
    </w:p>
    <w:p w14:paraId="2AFBEDAB" w14:textId="77777777" w:rsidR="00D07027" w:rsidRPr="008123E2" w:rsidRDefault="00D07027" w:rsidP="00D07027">
      <w:pPr>
        <w:rPr>
          <w:ins w:id="297" w:author="Gilles Teniou" w:date="2024-11-20T15:15:00Z" w16du:dateUtc="2024-11-20T20:15:00Z"/>
        </w:rPr>
      </w:pPr>
      <w:ins w:id="298" w:author="Gilles Teniou" w:date="2024-11-20T15:15:00Z" w16du:dateUtc="2024-11-20T20:15:00Z">
        <w:r>
          <w:t>The complete gap analysis is for further study.</w:t>
        </w:r>
      </w:ins>
    </w:p>
    <w:p w14:paraId="2A834C0B" w14:textId="5CD7F120" w:rsidR="001568E0" w:rsidDel="00EE3ABA" w:rsidRDefault="001568E0" w:rsidP="00EE3ABA">
      <w:pPr>
        <w:pStyle w:val="EditorsNote"/>
        <w:rPr>
          <w:del w:id="299" w:author="Gilles Teniou" w:date="2024-11-19T12:22:00Z" w16du:dateUtc="2024-11-19T17:22:00Z"/>
          <w:rFonts w:eastAsiaTheme="minorHAnsi"/>
          <w:lang w:eastAsia="ko-KR"/>
        </w:rPr>
      </w:pPr>
      <w:del w:id="300" w:author="Gilles Teniou" w:date="2024-11-19T12:22:00Z" w16du:dateUtc="2024-11-19T17:22:00Z">
        <w:r w:rsidDel="00EE3ABA">
          <w:rPr>
            <w:lang w:eastAsia="ko-KR"/>
          </w:rPr>
          <w:delText>5.</w:delText>
        </w:r>
        <w:r w:rsidDel="00EE3ABA">
          <w:rPr>
            <w:lang w:eastAsia="ko-KR"/>
          </w:rPr>
          <w:tab/>
          <w:delText>Identify the issues that need to be solved.</w:delText>
        </w:r>
      </w:del>
    </w:p>
    <w:p w14:paraId="3E2EF12D" w14:textId="77B7F2DB" w:rsidR="00FB624D" w:rsidRDefault="00FB624D" w:rsidP="00FB624D">
      <w:pPr>
        <w:pStyle w:val="Heading3"/>
        <w:rPr>
          <w:ins w:id="301" w:author="Richard Bradbury (2024-08-16)" w:date="2024-08-16T17:34:00Z" w16du:dateUtc="2024-08-16T16:34:00Z"/>
          <w:rFonts w:eastAsia="MS Mincho"/>
          <w:lang w:eastAsia="ko-KR"/>
        </w:rPr>
      </w:pPr>
      <w:ins w:id="302" w:author="Richard Bradbury (2024-08-16)" w:date="2024-08-16T17:37:00Z" w16du:dateUtc="2024-08-16T16:37:00Z">
        <w:r>
          <w:rPr>
            <w:rFonts w:eastAsia="MS Mincho"/>
            <w:lang w:eastAsia="ko-KR"/>
          </w:rPr>
          <w:t>5.17</w:t>
        </w:r>
      </w:ins>
      <w:ins w:id="303" w:author="Richard Bradbury (2024-08-16)" w:date="2024-08-16T17:34:00Z" w16du:dateUtc="2024-08-16T16:34:00Z">
        <w:r>
          <w:rPr>
            <w:rFonts w:eastAsia="MS Mincho"/>
            <w:lang w:eastAsia="ko-KR"/>
          </w:rPr>
          <w:t>.6</w:t>
        </w:r>
        <w:r>
          <w:rPr>
            <w:rFonts w:eastAsia="MS Mincho"/>
            <w:lang w:eastAsia="ko-KR"/>
          </w:rPr>
          <w:tab/>
          <w:t>Candidate solutions</w:t>
        </w:r>
      </w:ins>
    </w:p>
    <w:p w14:paraId="24C3613C" w14:textId="77777777" w:rsidR="00D07027" w:rsidRDefault="00D07027" w:rsidP="00D07027">
      <w:pPr>
        <w:rPr>
          <w:ins w:id="304" w:author="Gilles Teniou" w:date="2024-11-20T15:16:00Z" w16du:dateUtc="2024-11-20T20:16:00Z"/>
          <w:lang w:eastAsia="ko-KR"/>
        </w:rPr>
      </w:pPr>
      <w:ins w:id="305" w:author="Gilles Teniou" w:date="2024-11-20T15:16:00Z" w16du:dateUtc="2024-11-20T20:16:00Z">
        <w:r>
          <w:rPr>
            <w:lang w:eastAsia="ko-KR"/>
          </w:rPr>
          <w:t xml:space="preserve">Candidate solutions may include </w:t>
        </w:r>
        <w:r w:rsidRPr="00D974F4">
          <w:rPr>
            <w:lang w:eastAsia="ko-KR"/>
          </w:rPr>
          <w:t xml:space="preserve">Dynamic Content Steering </w:t>
        </w:r>
        <w:r>
          <w:rPr>
            <w:lang w:eastAsia="ko-KR"/>
          </w:rPr>
          <w:t>u</w:t>
        </w:r>
        <w:r w:rsidRPr="00D974F4">
          <w:rPr>
            <w:lang w:eastAsia="ko-KR"/>
          </w:rPr>
          <w:t xml:space="preserve">sing </w:t>
        </w:r>
        <w:r>
          <w:rPr>
            <w:lang w:eastAsia="ko-KR"/>
          </w:rPr>
          <w:t xml:space="preserve">the </w:t>
        </w:r>
        <w:r w:rsidRPr="00D974F4">
          <w:rPr>
            <w:lang w:eastAsia="ko-KR"/>
          </w:rPr>
          <w:t>DASH Content Steering Manifest (DCSM)</w:t>
        </w:r>
        <w:r>
          <w:rPr>
            <w:lang w:eastAsia="ko-KR"/>
          </w:rPr>
          <w:t xml:space="preserve"> as defined in </w:t>
        </w:r>
        <w:r w:rsidRPr="00225E1F">
          <w:rPr>
            <w:lang w:eastAsia="ko-KR"/>
          </w:rPr>
          <w:t>ETSI TS 103 998</w:t>
        </w:r>
        <w:r>
          <w:rPr>
            <w:lang w:eastAsia="ko-KR"/>
          </w:rPr>
          <w:t> [</w:t>
        </w:r>
        <w:r w:rsidRPr="00225E1F">
          <w:rPr>
            <w:rFonts w:eastAsia="MS Mincho"/>
            <w:highlight w:val="yellow"/>
            <w:lang w:eastAsia="ko-KR"/>
          </w:rPr>
          <w:t>ETSI-CS</w:t>
        </w:r>
        <w:r>
          <w:rPr>
            <w:lang w:eastAsia="ko-KR"/>
          </w:rPr>
          <w:t>].</w:t>
        </w:r>
      </w:ins>
    </w:p>
    <w:p w14:paraId="76760C3E" w14:textId="77777777" w:rsidR="00D07027" w:rsidRDefault="00D07027" w:rsidP="00D07027">
      <w:pPr>
        <w:rPr>
          <w:ins w:id="306" w:author="Gilles Teniou" w:date="2024-11-20T15:16:00Z" w16du:dateUtc="2024-11-20T20:16:00Z"/>
          <w:lang w:eastAsia="ko-KR"/>
        </w:rPr>
      </w:pPr>
      <w:ins w:id="307" w:author="Gilles Teniou" w:date="2024-11-20T15:16:00Z" w16du:dateUtc="2024-11-20T20:16:00Z">
        <w:r>
          <w:rPr>
            <w:lang w:eastAsia="ko-KR"/>
          </w:rPr>
          <w:t>A comprehensive analysis of candidate solutions and their applicability is for further study.</w:t>
        </w:r>
      </w:ins>
    </w:p>
    <w:p w14:paraId="1827CD51" w14:textId="5757156D" w:rsidR="001568E0" w:rsidDel="00D974F4" w:rsidRDefault="001568E0" w:rsidP="00D87A92">
      <w:pPr>
        <w:pStyle w:val="EditorsNote"/>
        <w:rPr>
          <w:ins w:id="308" w:author="Richard Bradbury (2024-08-16)" w:date="2024-08-16T17:35:00Z" w16du:dateUtc="2024-08-16T16:35:00Z"/>
          <w:del w:id="309" w:author="Gilles Teniou" w:date="2024-11-19T12:27:00Z" w16du:dateUtc="2024-11-19T17:27:00Z"/>
          <w:lang w:eastAsia="ko-KR"/>
        </w:rPr>
      </w:pPr>
      <w:del w:id="310" w:author="Gilles Teniou" w:date="2024-11-19T12:27:00Z" w16du:dateUtc="2024-11-19T17:27:00Z">
        <w:r w:rsidDel="00D974F4">
          <w:rPr>
            <w:lang w:eastAsia="ko-KR"/>
          </w:rPr>
          <w:delText>6.</w:delText>
        </w:r>
        <w:r w:rsidDel="00D974F4">
          <w:rPr>
            <w:lang w:eastAsia="ko-KR"/>
          </w:rPr>
          <w:tab/>
          <w:delText>Provide candidate solutions including call flows, protocols and APIs for each of the identified issues.</w:delText>
        </w:r>
      </w:del>
    </w:p>
    <w:p w14:paraId="48DE7BD5" w14:textId="65FAE54F" w:rsidR="00FB624D" w:rsidRPr="00E15385" w:rsidRDefault="00FB624D" w:rsidP="00FB624D">
      <w:pPr>
        <w:pStyle w:val="Heading3"/>
        <w:rPr>
          <w:ins w:id="311" w:author="Richard Bradbury (2024-08-16)" w:date="2024-08-16T17:35:00Z" w16du:dateUtc="2024-08-16T16:35:00Z"/>
          <w:rFonts w:eastAsia="MS Mincho"/>
          <w:lang w:eastAsia="ko-KR"/>
        </w:rPr>
      </w:pPr>
      <w:bookmarkStart w:id="312" w:name="_Toc162435267"/>
      <w:ins w:id="313" w:author="Richard Bradbury (2024-08-16)" w:date="2024-08-16T17:37:00Z" w16du:dateUtc="2024-08-16T16:37:00Z">
        <w:r>
          <w:rPr>
            <w:rFonts w:eastAsia="MS Mincho"/>
            <w:lang w:eastAsia="ko-KR"/>
          </w:rPr>
          <w:t>5.17</w:t>
        </w:r>
      </w:ins>
      <w:ins w:id="314" w:author="Richard Bradbury (2024-08-16)" w:date="2024-08-16T17:35:00Z" w16du:dateUtc="2024-08-16T16:35:00Z">
        <w:r>
          <w:rPr>
            <w:rFonts w:eastAsia="MS Mincho"/>
            <w:lang w:eastAsia="ko-KR"/>
          </w:rPr>
          <w:t>.7</w:t>
        </w:r>
        <w:r>
          <w:rPr>
            <w:rFonts w:eastAsia="MS Mincho"/>
            <w:lang w:eastAsia="ko-KR"/>
          </w:rPr>
          <w:tab/>
          <w:t>Summary and conclusions</w:t>
        </w:r>
        <w:bookmarkEnd w:id="312"/>
      </w:ins>
    </w:p>
    <w:p w14:paraId="5E228853" w14:textId="00094110" w:rsidR="00D07027" w:rsidRDefault="00D07027" w:rsidP="00D07027">
      <w:pPr>
        <w:rPr>
          <w:ins w:id="315" w:author="Gilles Teniou" w:date="2024-11-20T15:16:00Z" w16du:dateUtc="2024-11-20T20:16:00Z"/>
          <w:rFonts w:eastAsiaTheme="minorHAnsi"/>
          <w:lang w:eastAsia="ko-KR"/>
        </w:rPr>
      </w:pPr>
      <w:ins w:id="316" w:author="Gilles Teniou" w:date="2024-11-20T15:16:00Z" w16du:dateUtc="2024-11-20T20:16:00Z">
        <w:r w:rsidRPr="00D974F4">
          <w:rPr>
            <w:rFonts w:eastAsiaTheme="minorHAnsi"/>
            <w:lang w:eastAsia="ko-KR"/>
          </w:rPr>
          <w:t xml:space="preserve">The </w:t>
        </w:r>
        <w:r>
          <w:rPr>
            <w:rFonts w:eastAsiaTheme="minorHAnsi"/>
            <w:lang w:eastAsia="ko-KR"/>
          </w:rPr>
          <w:t>collaboration</w:t>
        </w:r>
        <w:r w:rsidRPr="00D974F4">
          <w:rPr>
            <w:rFonts w:eastAsiaTheme="minorHAnsi"/>
            <w:lang w:eastAsia="ko-KR"/>
          </w:rPr>
          <w:t xml:space="preserve"> </w:t>
        </w:r>
        <w:r>
          <w:rPr>
            <w:rFonts w:eastAsiaTheme="minorHAnsi"/>
            <w:lang w:eastAsia="ko-KR"/>
          </w:rPr>
          <w:t>scenarios documented in clause 5.17.2 are intended to</w:t>
        </w:r>
        <w:r w:rsidRPr="00D974F4">
          <w:rPr>
            <w:rFonts w:eastAsiaTheme="minorHAnsi"/>
            <w:lang w:eastAsia="ko-KR"/>
          </w:rPr>
          <w:t xml:space="preserve"> address the challenges of integrating server- and network-assisted streaming in hybrid environments</w:t>
        </w:r>
        <w:r>
          <w:rPr>
            <w:rFonts w:eastAsiaTheme="minorHAnsi"/>
            <w:lang w:eastAsia="ko-KR"/>
          </w:rPr>
          <w:t xml:space="preserve">, </w:t>
        </w:r>
        <w:r w:rsidRPr="00D974F4">
          <w:rPr>
            <w:rFonts w:eastAsiaTheme="minorHAnsi"/>
            <w:lang w:eastAsia="ko-KR"/>
          </w:rPr>
          <w:t>leveraging content steering to optimize delivery paths across trusted and external networks.</w:t>
        </w:r>
      </w:ins>
    </w:p>
    <w:p w14:paraId="6012ABB4" w14:textId="25C05250" w:rsidR="00D07027" w:rsidRDefault="00D07027" w:rsidP="00D07027">
      <w:pPr>
        <w:rPr>
          <w:ins w:id="317" w:author="Gilles Teniou" w:date="2024-11-20T15:16:00Z" w16du:dateUtc="2024-11-20T20:16:00Z"/>
          <w:rFonts w:eastAsiaTheme="minorHAnsi"/>
          <w:lang w:eastAsia="ko-KR"/>
        </w:rPr>
      </w:pPr>
      <w:ins w:id="318" w:author="Gilles Teniou" w:date="2024-11-20T15:16:00Z" w16du:dateUtc="2024-11-20T20:16:00Z">
        <w:r>
          <w:rPr>
            <w:rFonts w:eastAsiaTheme="minorHAnsi"/>
            <w:lang w:eastAsia="ko-KR"/>
          </w:rPr>
          <w:t>Further study is needed to complete the analysis.</w:t>
        </w:r>
      </w:ins>
    </w:p>
    <w:p w14:paraId="7ACD5182" w14:textId="05166B35" w:rsidR="00FB624D" w:rsidRDefault="00FB624D" w:rsidP="00D07027">
      <w:pPr>
        <w:rPr>
          <w:rFonts w:eastAsiaTheme="minorHAnsi"/>
          <w:lang w:eastAsia="ko-KR"/>
        </w:rPr>
      </w:pPr>
    </w:p>
    <w:sectPr w:rsidR="00FB624D" w:rsidSect="006532AF">
      <w:headerReference w:type="even" r:id="rId14"/>
      <w:headerReference w:type="default" r:id="rId15"/>
      <w:headerReference w:type="first" r:id="rId16"/>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D8C18" w14:textId="77777777" w:rsidR="009F2555" w:rsidRDefault="009F2555">
      <w:r>
        <w:separator/>
      </w:r>
    </w:p>
  </w:endnote>
  <w:endnote w:type="continuationSeparator" w:id="0">
    <w:p w14:paraId="771198B9" w14:textId="77777777" w:rsidR="009F2555" w:rsidRDefault="009F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1BEB4" w14:textId="77777777" w:rsidR="009F2555" w:rsidRDefault="009F2555">
      <w:r>
        <w:separator/>
      </w:r>
    </w:p>
  </w:footnote>
  <w:footnote w:type="continuationSeparator" w:id="0">
    <w:p w14:paraId="1CC61783" w14:textId="77777777" w:rsidR="009F2555" w:rsidRDefault="009F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5DD02C9D"/>
    <w:multiLevelType w:val="hybridMultilevel"/>
    <w:tmpl w:val="65E8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744644321">
    <w:abstractNumId w:val="2"/>
  </w:num>
  <w:num w:numId="2" w16cid:durableId="179437710">
    <w:abstractNumId w:val="3"/>
  </w:num>
  <w:num w:numId="3" w16cid:durableId="463543052">
    <w:abstractNumId w:val="1"/>
  </w:num>
  <w:num w:numId="4" w16cid:durableId="1348368998">
    <w:abstractNumId w:val="4"/>
  </w:num>
  <w:num w:numId="5" w16cid:durableId="1774741110">
    <w:abstractNumId w:val="0"/>
  </w:num>
  <w:num w:numId="6" w16cid:durableId="1719351218">
    <w:abstractNumId w:val="6"/>
  </w:num>
  <w:num w:numId="7" w16cid:durableId="15587116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rson w15:author="Gilles Teniou">
    <w15:presenceInfo w15:providerId="AD" w15:userId="S::teniou@tencenteuropeoa.onmicrosoft.com::b60144cf-07aa-4629-8ae6-7d1845448f98"/>
  </w15:person>
  <w15:person w15:author="Richard Bradbury (2024-11-21)">
    <w15:presenceInfo w15:providerId="None" w15:userId="Richard Bradbury (2024-11-21)"/>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52"/>
    <w:rsid w:val="00012B25"/>
    <w:rsid w:val="0001332E"/>
    <w:rsid w:val="00014576"/>
    <w:rsid w:val="000151B2"/>
    <w:rsid w:val="00016738"/>
    <w:rsid w:val="00022E4A"/>
    <w:rsid w:val="000266CD"/>
    <w:rsid w:val="000338A9"/>
    <w:rsid w:val="00034B0B"/>
    <w:rsid w:val="00037FCC"/>
    <w:rsid w:val="00052F37"/>
    <w:rsid w:val="000569F8"/>
    <w:rsid w:val="00057717"/>
    <w:rsid w:val="00060003"/>
    <w:rsid w:val="00062E92"/>
    <w:rsid w:val="000653AA"/>
    <w:rsid w:val="00074F44"/>
    <w:rsid w:val="00082E24"/>
    <w:rsid w:val="00085D35"/>
    <w:rsid w:val="00090828"/>
    <w:rsid w:val="00090A0E"/>
    <w:rsid w:val="000A088A"/>
    <w:rsid w:val="000A6394"/>
    <w:rsid w:val="000B4B49"/>
    <w:rsid w:val="000B64F0"/>
    <w:rsid w:val="000B7FED"/>
    <w:rsid w:val="000C038A"/>
    <w:rsid w:val="000C0BCF"/>
    <w:rsid w:val="000C6598"/>
    <w:rsid w:val="000D140F"/>
    <w:rsid w:val="000D301D"/>
    <w:rsid w:val="000D43BC"/>
    <w:rsid w:val="000D44B3"/>
    <w:rsid w:val="000E2100"/>
    <w:rsid w:val="000F662E"/>
    <w:rsid w:val="00100AE2"/>
    <w:rsid w:val="00104FF7"/>
    <w:rsid w:val="00135C88"/>
    <w:rsid w:val="00145D43"/>
    <w:rsid w:val="0015219A"/>
    <w:rsid w:val="00153A33"/>
    <w:rsid w:val="001568E0"/>
    <w:rsid w:val="00160497"/>
    <w:rsid w:val="00170294"/>
    <w:rsid w:val="00172740"/>
    <w:rsid w:val="00174DA2"/>
    <w:rsid w:val="00177069"/>
    <w:rsid w:val="00180931"/>
    <w:rsid w:val="00185404"/>
    <w:rsid w:val="00187940"/>
    <w:rsid w:val="00192C46"/>
    <w:rsid w:val="0019457C"/>
    <w:rsid w:val="00195E07"/>
    <w:rsid w:val="00196C0C"/>
    <w:rsid w:val="001A08B3"/>
    <w:rsid w:val="001A0B0B"/>
    <w:rsid w:val="001A18E5"/>
    <w:rsid w:val="001A7B60"/>
    <w:rsid w:val="001B017C"/>
    <w:rsid w:val="001B1801"/>
    <w:rsid w:val="001B1898"/>
    <w:rsid w:val="001B52F0"/>
    <w:rsid w:val="001B7A65"/>
    <w:rsid w:val="001C164F"/>
    <w:rsid w:val="001C25C8"/>
    <w:rsid w:val="001C288B"/>
    <w:rsid w:val="001C3696"/>
    <w:rsid w:val="001C4920"/>
    <w:rsid w:val="001D55A7"/>
    <w:rsid w:val="001E41EA"/>
    <w:rsid w:val="001E41F3"/>
    <w:rsid w:val="001E5A92"/>
    <w:rsid w:val="001E7244"/>
    <w:rsid w:val="001F02EC"/>
    <w:rsid w:val="002001CA"/>
    <w:rsid w:val="00203405"/>
    <w:rsid w:val="002040E7"/>
    <w:rsid w:val="00204FBF"/>
    <w:rsid w:val="0020598C"/>
    <w:rsid w:val="00215886"/>
    <w:rsid w:val="00222AF5"/>
    <w:rsid w:val="002271FA"/>
    <w:rsid w:val="00240491"/>
    <w:rsid w:val="0026004D"/>
    <w:rsid w:val="002640DD"/>
    <w:rsid w:val="0026481D"/>
    <w:rsid w:val="00273DB9"/>
    <w:rsid w:val="00275D12"/>
    <w:rsid w:val="00275F26"/>
    <w:rsid w:val="002823F9"/>
    <w:rsid w:val="00284FEB"/>
    <w:rsid w:val="002860C4"/>
    <w:rsid w:val="002913D1"/>
    <w:rsid w:val="002A0FA4"/>
    <w:rsid w:val="002A3EB5"/>
    <w:rsid w:val="002B504D"/>
    <w:rsid w:val="002B5741"/>
    <w:rsid w:val="002B62EB"/>
    <w:rsid w:val="002C2175"/>
    <w:rsid w:val="002C3DCC"/>
    <w:rsid w:val="002C49BA"/>
    <w:rsid w:val="002C6E37"/>
    <w:rsid w:val="002D30CC"/>
    <w:rsid w:val="002D3418"/>
    <w:rsid w:val="002D59E1"/>
    <w:rsid w:val="002D7131"/>
    <w:rsid w:val="002E472E"/>
    <w:rsid w:val="002F1991"/>
    <w:rsid w:val="002F2E22"/>
    <w:rsid w:val="002F41D5"/>
    <w:rsid w:val="002F5D25"/>
    <w:rsid w:val="002F6C06"/>
    <w:rsid w:val="00302748"/>
    <w:rsid w:val="00302E74"/>
    <w:rsid w:val="00305409"/>
    <w:rsid w:val="00311635"/>
    <w:rsid w:val="003132AA"/>
    <w:rsid w:val="00322697"/>
    <w:rsid w:val="003226C6"/>
    <w:rsid w:val="00337E6A"/>
    <w:rsid w:val="0035152D"/>
    <w:rsid w:val="0035618E"/>
    <w:rsid w:val="00357CA7"/>
    <w:rsid w:val="003609EF"/>
    <w:rsid w:val="0036231A"/>
    <w:rsid w:val="00362A41"/>
    <w:rsid w:val="00363F62"/>
    <w:rsid w:val="00365347"/>
    <w:rsid w:val="00374DD4"/>
    <w:rsid w:val="00376B6A"/>
    <w:rsid w:val="0038018E"/>
    <w:rsid w:val="003820F9"/>
    <w:rsid w:val="0039276B"/>
    <w:rsid w:val="003A1618"/>
    <w:rsid w:val="003A29E5"/>
    <w:rsid w:val="003A3A03"/>
    <w:rsid w:val="003B0634"/>
    <w:rsid w:val="003B16CC"/>
    <w:rsid w:val="003D4B5F"/>
    <w:rsid w:val="003E1840"/>
    <w:rsid w:val="003E1A36"/>
    <w:rsid w:val="003E3888"/>
    <w:rsid w:val="003E5D3E"/>
    <w:rsid w:val="003E75D6"/>
    <w:rsid w:val="003F19EB"/>
    <w:rsid w:val="003F3A70"/>
    <w:rsid w:val="003F7707"/>
    <w:rsid w:val="00403BC0"/>
    <w:rsid w:val="0040544B"/>
    <w:rsid w:val="00410371"/>
    <w:rsid w:val="004242F1"/>
    <w:rsid w:val="00426A13"/>
    <w:rsid w:val="00427F18"/>
    <w:rsid w:val="00434767"/>
    <w:rsid w:val="00450B66"/>
    <w:rsid w:val="004570F8"/>
    <w:rsid w:val="0046729E"/>
    <w:rsid w:val="00485170"/>
    <w:rsid w:val="004A0878"/>
    <w:rsid w:val="004A6E00"/>
    <w:rsid w:val="004B1D0B"/>
    <w:rsid w:val="004B75B7"/>
    <w:rsid w:val="004C1A6A"/>
    <w:rsid w:val="004D0CBD"/>
    <w:rsid w:val="004D3B75"/>
    <w:rsid w:val="004D4F4A"/>
    <w:rsid w:val="004D7C61"/>
    <w:rsid w:val="004F0B08"/>
    <w:rsid w:val="004F1B1B"/>
    <w:rsid w:val="004F2040"/>
    <w:rsid w:val="005141D9"/>
    <w:rsid w:val="0051580D"/>
    <w:rsid w:val="00517503"/>
    <w:rsid w:val="00534ABC"/>
    <w:rsid w:val="0053717F"/>
    <w:rsid w:val="00542B6F"/>
    <w:rsid w:val="00547111"/>
    <w:rsid w:val="00554CBC"/>
    <w:rsid w:val="005650F6"/>
    <w:rsid w:val="00592D74"/>
    <w:rsid w:val="005A4DCF"/>
    <w:rsid w:val="005B71DC"/>
    <w:rsid w:val="005D0655"/>
    <w:rsid w:val="005D0865"/>
    <w:rsid w:val="005D3EF6"/>
    <w:rsid w:val="005E2C44"/>
    <w:rsid w:val="005E44C0"/>
    <w:rsid w:val="005F4CBD"/>
    <w:rsid w:val="005F593D"/>
    <w:rsid w:val="00607DAD"/>
    <w:rsid w:val="00621188"/>
    <w:rsid w:val="006257ED"/>
    <w:rsid w:val="006357CA"/>
    <w:rsid w:val="00635D9A"/>
    <w:rsid w:val="00647770"/>
    <w:rsid w:val="00652649"/>
    <w:rsid w:val="006532AF"/>
    <w:rsid w:val="00653DE4"/>
    <w:rsid w:val="0065454E"/>
    <w:rsid w:val="00661353"/>
    <w:rsid w:val="00665C47"/>
    <w:rsid w:val="00672581"/>
    <w:rsid w:val="00672714"/>
    <w:rsid w:val="00673CCD"/>
    <w:rsid w:val="006764DF"/>
    <w:rsid w:val="0068765C"/>
    <w:rsid w:val="00695808"/>
    <w:rsid w:val="006A0C56"/>
    <w:rsid w:val="006A629A"/>
    <w:rsid w:val="006A78A4"/>
    <w:rsid w:val="006B46FB"/>
    <w:rsid w:val="006D0152"/>
    <w:rsid w:val="006D1D8F"/>
    <w:rsid w:val="006D3921"/>
    <w:rsid w:val="006D6257"/>
    <w:rsid w:val="006E21FB"/>
    <w:rsid w:val="006F0E57"/>
    <w:rsid w:val="00705EF8"/>
    <w:rsid w:val="00710FD1"/>
    <w:rsid w:val="0071546A"/>
    <w:rsid w:val="00716F7D"/>
    <w:rsid w:val="007270DA"/>
    <w:rsid w:val="0073319F"/>
    <w:rsid w:val="007375B5"/>
    <w:rsid w:val="00741E74"/>
    <w:rsid w:val="00743C2E"/>
    <w:rsid w:val="00744E2D"/>
    <w:rsid w:val="0074641F"/>
    <w:rsid w:val="00753CE3"/>
    <w:rsid w:val="00756C13"/>
    <w:rsid w:val="00774522"/>
    <w:rsid w:val="00776145"/>
    <w:rsid w:val="007847CE"/>
    <w:rsid w:val="0079002F"/>
    <w:rsid w:val="00792342"/>
    <w:rsid w:val="007934AE"/>
    <w:rsid w:val="00793CEA"/>
    <w:rsid w:val="0079768D"/>
    <w:rsid w:val="007977A8"/>
    <w:rsid w:val="007A1396"/>
    <w:rsid w:val="007B512A"/>
    <w:rsid w:val="007B55C0"/>
    <w:rsid w:val="007B5C48"/>
    <w:rsid w:val="007C2097"/>
    <w:rsid w:val="007D4E09"/>
    <w:rsid w:val="007D55A5"/>
    <w:rsid w:val="007D6A07"/>
    <w:rsid w:val="007D709D"/>
    <w:rsid w:val="007E2021"/>
    <w:rsid w:val="007F7259"/>
    <w:rsid w:val="00803F87"/>
    <w:rsid w:val="008040A8"/>
    <w:rsid w:val="00806DB1"/>
    <w:rsid w:val="008126EB"/>
    <w:rsid w:val="00812710"/>
    <w:rsid w:val="008279FA"/>
    <w:rsid w:val="00831771"/>
    <w:rsid w:val="008365D9"/>
    <w:rsid w:val="0084022B"/>
    <w:rsid w:val="00840347"/>
    <w:rsid w:val="00842520"/>
    <w:rsid w:val="00850917"/>
    <w:rsid w:val="00854A2C"/>
    <w:rsid w:val="00854B96"/>
    <w:rsid w:val="008626E7"/>
    <w:rsid w:val="00862792"/>
    <w:rsid w:val="008702F1"/>
    <w:rsid w:val="00870EE7"/>
    <w:rsid w:val="00871761"/>
    <w:rsid w:val="008819A5"/>
    <w:rsid w:val="008851F0"/>
    <w:rsid w:val="00885C89"/>
    <w:rsid w:val="008863B9"/>
    <w:rsid w:val="008962C9"/>
    <w:rsid w:val="008A45A6"/>
    <w:rsid w:val="008C46D6"/>
    <w:rsid w:val="008C6D1A"/>
    <w:rsid w:val="008D184D"/>
    <w:rsid w:val="008D3CCC"/>
    <w:rsid w:val="008D5ED0"/>
    <w:rsid w:val="008E1D8F"/>
    <w:rsid w:val="008E290D"/>
    <w:rsid w:val="008E7AD8"/>
    <w:rsid w:val="008F0E4C"/>
    <w:rsid w:val="008F2128"/>
    <w:rsid w:val="008F3789"/>
    <w:rsid w:val="008F686C"/>
    <w:rsid w:val="00906C3C"/>
    <w:rsid w:val="009148DE"/>
    <w:rsid w:val="009155AC"/>
    <w:rsid w:val="00920F69"/>
    <w:rsid w:val="00941E30"/>
    <w:rsid w:val="009473AD"/>
    <w:rsid w:val="00950101"/>
    <w:rsid w:val="00954C03"/>
    <w:rsid w:val="009563E1"/>
    <w:rsid w:val="00962B36"/>
    <w:rsid w:val="00962CEA"/>
    <w:rsid w:val="00964883"/>
    <w:rsid w:val="00965369"/>
    <w:rsid w:val="00971962"/>
    <w:rsid w:val="009777D9"/>
    <w:rsid w:val="009778F0"/>
    <w:rsid w:val="00991B88"/>
    <w:rsid w:val="00992DB4"/>
    <w:rsid w:val="009A32C2"/>
    <w:rsid w:val="009A3CDB"/>
    <w:rsid w:val="009A5753"/>
    <w:rsid w:val="009A579D"/>
    <w:rsid w:val="009B5F7D"/>
    <w:rsid w:val="009C6DB0"/>
    <w:rsid w:val="009C72C2"/>
    <w:rsid w:val="009D25A5"/>
    <w:rsid w:val="009D2B11"/>
    <w:rsid w:val="009D2DEA"/>
    <w:rsid w:val="009D37EF"/>
    <w:rsid w:val="009E2CF2"/>
    <w:rsid w:val="009E3297"/>
    <w:rsid w:val="009E4FB2"/>
    <w:rsid w:val="009F2555"/>
    <w:rsid w:val="009F441B"/>
    <w:rsid w:val="009F53A5"/>
    <w:rsid w:val="009F706A"/>
    <w:rsid w:val="009F734F"/>
    <w:rsid w:val="00A02122"/>
    <w:rsid w:val="00A1711F"/>
    <w:rsid w:val="00A23331"/>
    <w:rsid w:val="00A246B6"/>
    <w:rsid w:val="00A47E70"/>
    <w:rsid w:val="00A50CF0"/>
    <w:rsid w:val="00A5170F"/>
    <w:rsid w:val="00A5485F"/>
    <w:rsid w:val="00A556A2"/>
    <w:rsid w:val="00A60D76"/>
    <w:rsid w:val="00A7671C"/>
    <w:rsid w:val="00A82C10"/>
    <w:rsid w:val="00A82D22"/>
    <w:rsid w:val="00AA2CBC"/>
    <w:rsid w:val="00AA6001"/>
    <w:rsid w:val="00AB3CF9"/>
    <w:rsid w:val="00AC5820"/>
    <w:rsid w:val="00AC7601"/>
    <w:rsid w:val="00AD091A"/>
    <w:rsid w:val="00AD1CD8"/>
    <w:rsid w:val="00AE260B"/>
    <w:rsid w:val="00AE738D"/>
    <w:rsid w:val="00AF2188"/>
    <w:rsid w:val="00B24071"/>
    <w:rsid w:val="00B24445"/>
    <w:rsid w:val="00B258BB"/>
    <w:rsid w:val="00B27E0D"/>
    <w:rsid w:val="00B32E87"/>
    <w:rsid w:val="00B344B5"/>
    <w:rsid w:val="00B455E8"/>
    <w:rsid w:val="00B45C36"/>
    <w:rsid w:val="00B51D0B"/>
    <w:rsid w:val="00B60802"/>
    <w:rsid w:val="00B67864"/>
    <w:rsid w:val="00B67B97"/>
    <w:rsid w:val="00B75736"/>
    <w:rsid w:val="00B83F0B"/>
    <w:rsid w:val="00B90532"/>
    <w:rsid w:val="00B90689"/>
    <w:rsid w:val="00B94E09"/>
    <w:rsid w:val="00B9629F"/>
    <w:rsid w:val="00B968C8"/>
    <w:rsid w:val="00B9699C"/>
    <w:rsid w:val="00B97B8B"/>
    <w:rsid w:val="00BA0838"/>
    <w:rsid w:val="00BA2319"/>
    <w:rsid w:val="00BA2649"/>
    <w:rsid w:val="00BA3EC5"/>
    <w:rsid w:val="00BA51D9"/>
    <w:rsid w:val="00BB2365"/>
    <w:rsid w:val="00BB5DFC"/>
    <w:rsid w:val="00BB7B29"/>
    <w:rsid w:val="00BC1ECD"/>
    <w:rsid w:val="00BC7C0D"/>
    <w:rsid w:val="00BD07B4"/>
    <w:rsid w:val="00BD0ABA"/>
    <w:rsid w:val="00BD279D"/>
    <w:rsid w:val="00BD3B2C"/>
    <w:rsid w:val="00BD6BB8"/>
    <w:rsid w:val="00BE0DAC"/>
    <w:rsid w:val="00BE2A98"/>
    <w:rsid w:val="00BE40D6"/>
    <w:rsid w:val="00BE4625"/>
    <w:rsid w:val="00BE470A"/>
    <w:rsid w:val="00BE5AA2"/>
    <w:rsid w:val="00BE5C13"/>
    <w:rsid w:val="00BF42FF"/>
    <w:rsid w:val="00BF5611"/>
    <w:rsid w:val="00BF6A53"/>
    <w:rsid w:val="00BF7747"/>
    <w:rsid w:val="00C03F13"/>
    <w:rsid w:val="00C06D67"/>
    <w:rsid w:val="00C0790E"/>
    <w:rsid w:val="00C147A1"/>
    <w:rsid w:val="00C162B3"/>
    <w:rsid w:val="00C16E10"/>
    <w:rsid w:val="00C303E2"/>
    <w:rsid w:val="00C40041"/>
    <w:rsid w:val="00C433A3"/>
    <w:rsid w:val="00C45457"/>
    <w:rsid w:val="00C50BDF"/>
    <w:rsid w:val="00C515A9"/>
    <w:rsid w:val="00C60326"/>
    <w:rsid w:val="00C624DF"/>
    <w:rsid w:val="00C66BA2"/>
    <w:rsid w:val="00C75ACB"/>
    <w:rsid w:val="00C76774"/>
    <w:rsid w:val="00C835B7"/>
    <w:rsid w:val="00C870F6"/>
    <w:rsid w:val="00C95985"/>
    <w:rsid w:val="00C97CAB"/>
    <w:rsid w:val="00CA6654"/>
    <w:rsid w:val="00CA7C2E"/>
    <w:rsid w:val="00CB3E36"/>
    <w:rsid w:val="00CC5026"/>
    <w:rsid w:val="00CC68D0"/>
    <w:rsid w:val="00CD3D42"/>
    <w:rsid w:val="00CD57EE"/>
    <w:rsid w:val="00CD6C1D"/>
    <w:rsid w:val="00D03F9A"/>
    <w:rsid w:val="00D049ED"/>
    <w:rsid w:val="00D06D51"/>
    <w:rsid w:val="00D07027"/>
    <w:rsid w:val="00D11EF2"/>
    <w:rsid w:val="00D124A8"/>
    <w:rsid w:val="00D24991"/>
    <w:rsid w:val="00D31B56"/>
    <w:rsid w:val="00D35752"/>
    <w:rsid w:val="00D37BEF"/>
    <w:rsid w:val="00D50255"/>
    <w:rsid w:val="00D5388D"/>
    <w:rsid w:val="00D615DF"/>
    <w:rsid w:val="00D6269C"/>
    <w:rsid w:val="00D66520"/>
    <w:rsid w:val="00D7155F"/>
    <w:rsid w:val="00D71AC9"/>
    <w:rsid w:val="00D84AE9"/>
    <w:rsid w:val="00D85E1F"/>
    <w:rsid w:val="00D87A92"/>
    <w:rsid w:val="00D942CB"/>
    <w:rsid w:val="00D94B56"/>
    <w:rsid w:val="00D974F4"/>
    <w:rsid w:val="00DA02D4"/>
    <w:rsid w:val="00DA3A76"/>
    <w:rsid w:val="00DB5005"/>
    <w:rsid w:val="00DC0268"/>
    <w:rsid w:val="00DC1FEE"/>
    <w:rsid w:val="00DD25F8"/>
    <w:rsid w:val="00DD5C0F"/>
    <w:rsid w:val="00DE34CF"/>
    <w:rsid w:val="00DF1BF3"/>
    <w:rsid w:val="00E05965"/>
    <w:rsid w:val="00E06F0E"/>
    <w:rsid w:val="00E103DC"/>
    <w:rsid w:val="00E13F3D"/>
    <w:rsid w:val="00E14C83"/>
    <w:rsid w:val="00E14E2F"/>
    <w:rsid w:val="00E15385"/>
    <w:rsid w:val="00E21B11"/>
    <w:rsid w:val="00E253CC"/>
    <w:rsid w:val="00E32FEC"/>
    <w:rsid w:val="00E34898"/>
    <w:rsid w:val="00E42DCF"/>
    <w:rsid w:val="00E45464"/>
    <w:rsid w:val="00E6601E"/>
    <w:rsid w:val="00E72863"/>
    <w:rsid w:val="00E826BD"/>
    <w:rsid w:val="00E83C30"/>
    <w:rsid w:val="00E940A5"/>
    <w:rsid w:val="00E949F0"/>
    <w:rsid w:val="00EA00B4"/>
    <w:rsid w:val="00EA46CC"/>
    <w:rsid w:val="00EB09B7"/>
    <w:rsid w:val="00EB370B"/>
    <w:rsid w:val="00EB5067"/>
    <w:rsid w:val="00EC4FE5"/>
    <w:rsid w:val="00EC6177"/>
    <w:rsid w:val="00EC7232"/>
    <w:rsid w:val="00EE217B"/>
    <w:rsid w:val="00EE3ABA"/>
    <w:rsid w:val="00EE4A88"/>
    <w:rsid w:val="00EE4D0B"/>
    <w:rsid w:val="00EE5B19"/>
    <w:rsid w:val="00EE799A"/>
    <w:rsid w:val="00EE7D7C"/>
    <w:rsid w:val="00EF3022"/>
    <w:rsid w:val="00F05A87"/>
    <w:rsid w:val="00F25D98"/>
    <w:rsid w:val="00F300FB"/>
    <w:rsid w:val="00F34C6D"/>
    <w:rsid w:val="00F51A86"/>
    <w:rsid w:val="00F51E6E"/>
    <w:rsid w:val="00F5301B"/>
    <w:rsid w:val="00F67B0D"/>
    <w:rsid w:val="00F719C7"/>
    <w:rsid w:val="00F76926"/>
    <w:rsid w:val="00F82D2A"/>
    <w:rsid w:val="00F85486"/>
    <w:rsid w:val="00F859A7"/>
    <w:rsid w:val="00FA7260"/>
    <w:rsid w:val="00FB624D"/>
    <w:rsid w:val="00FB6386"/>
    <w:rsid w:val="00FB7798"/>
    <w:rsid w:val="00FC06E1"/>
    <w:rsid w:val="00FD1D08"/>
    <w:rsid w:val="00FD2DD6"/>
    <w:rsid w:val="00FE55DA"/>
    <w:rsid w:val="00FF0532"/>
    <w:rsid w:val="00FF5287"/>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evision">
    <w:name w:val="Revision"/>
    <w:hidden/>
    <w:uiPriority w:val="99"/>
    <w:semiHidden/>
    <w:rsid w:val="00964883"/>
    <w:rPr>
      <w:rFonts w:ascii="Times New Roman" w:hAnsi="Times New Roman"/>
      <w:lang w:val="en-GB" w:eastAsia="en-US"/>
    </w:rPr>
  </w:style>
  <w:style w:type="character" w:customStyle="1" w:styleId="Heading4Char">
    <w:name w:val="Heading 4 Char"/>
    <w:basedOn w:val="DefaultParagraphFont"/>
    <w:link w:val="Heading4"/>
    <w:rsid w:val="009D2DEA"/>
    <w:rPr>
      <w:rFonts w:ascii="Arial" w:hAnsi="Arial"/>
      <w:sz w:val="24"/>
      <w:lang w:val="en-GB" w:eastAsia="en-US"/>
    </w:rPr>
  </w:style>
  <w:style w:type="paragraph" w:styleId="BodyText">
    <w:name w:val="Body Text"/>
    <w:basedOn w:val="Normal"/>
    <w:link w:val="BodyTextChar"/>
    <w:rsid w:val="006A78A4"/>
    <w:pPr>
      <w:spacing w:after="120"/>
    </w:pPr>
  </w:style>
  <w:style w:type="character" w:customStyle="1" w:styleId="BodyTextChar">
    <w:name w:val="Body Text Char"/>
    <w:basedOn w:val="DefaultParagraphFont"/>
    <w:link w:val="BodyText"/>
    <w:rsid w:val="006A78A4"/>
    <w:rPr>
      <w:rFonts w:ascii="Times New Roman" w:hAnsi="Times New Roman"/>
      <w:lang w:val="en-GB" w:eastAsia="en-US"/>
    </w:rPr>
  </w:style>
  <w:style w:type="character" w:customStyle="1" w:styleId="CommentTextChar">
    <w:name w:val="Comment Text Char"/>
    <w:basedOn w:val="DefaultParagraphFont"/>
    <w:link w:val="CommentText"/>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DefaultParagraphFont"/>
    <w:rsid w:val="00BA2649"/>
    <w:rPr>
      <w:rFonts w:ascii="Segoe UI" w:hAnsi="Segoe UI" w:cs="Segoe UI" w:hint="default"/>
      <w:sz w:val="18"/>
      <w:szCs w:val="18"/>
    </w:rPr>
  </w:style>
  <w:style w:type="character" w:customStyle="1" w:styleId="Heading1Char">
    <w:name w:val="Heading 1 Char"/>
    <w:basedOn w:val="DefaultParagraphFont"/>
    <w:link w:val="Heading1"/>
    <w:uiPriority w:val="9"/>
    <w:rsid w:val="002F6C06"/>
    <w:rPr>
      <w:rFonts w:ascii="Arial" w:hAnsi="Arial"/>
      <w:sz w:val="36"/>
      <w:lang w:val="en-GB" w:eastAsia="en-US"/>
    </w:rPr>
  </w:style>
  <w:style w:type="character" w:customStyle="1" w:styleId="Heading3Char">
    <w:name w:val="Heading 3 Char"/>
    <w:basedOn w:val="DefaultParagraphFont"/>
    <w:link w:val="Heading3"/>
    <w:rsid w:val="000A088A"/>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DefaultParagraphFon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ListParagraph">
    <w:name w:val="List Paragraph"/>
    <w:basedOn w:val="Normal"/>
    <w:link w:val="ListParagraphCh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ListParagraphChar">
    <w:name w:val="List Paragraph Char"/>
    <w:link w:val="ListParagraph"/>
    <w:uiPriority w:val="34"/>
    <w:locked/>
    <w:rsid w:val="00273DB9"/>
    <w:rPr>
      <w:rFonts w:ascii="Calibri" w:eastAsia="Calibri" w:hAnsi="Calibri"/>
      <w:szCs w:val="22"/>
      <w:lang w:val="en-GB" w:eastAsia="en-US"/>
    </w:rPr>
  </w:style>
  <w:style w:type="character" w:customStyle="1" w:styleId="Heading2Char">
    <w:name w:val="Heading 2 Char"/>
    <w:basedOn w:val="DefaultParagraphFont"/>
    <w:link w:val="Heading2"/>
    <w:rsid w:val="00FB624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903640174">
      <w:bodyDiv w:val="1"/>
      <w:marLeft w:val="0"/>
      <w:marRight w:val="0"/>
      <w:marTop w:val="0"/>
      <w:marBottom w:val="0"/>
      <w:divBdr>
        <w:top w:val="none" w:sz="0" w:space="0" w:color="auto"/>
        <w:left w:val="none" w:sz="0" w:space="0" w:color="auto"/>
        <w:bottom w:val="none" w:sz="0" w:space="0" w:color="auto"/>
        <w:right w:val="none" w:sz="0" w:space="0" w:color="auto"/>
      </w:divBdr>
    </w:div>
    <w:div w:id="14410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1567</Words>
  <Characters>8933</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Manager/>
  <Company/>
  <LinksUpToDate>false</LinksUpToDate>
  <CharactersWithSpaces>10480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Gilles Teniou</dc:creator>
  <cp:keywords/>
  <dc:description/>
  <cp:lastModifiedBy>Richard Bradbury (2024-11-21)</cp:lastModifiedBy>
  <cp:revision>2</cp:revision>
  <cp:lastPrinted>1900-01-01T07:58:00Z</cp:lastPrinted>
  <dcterms:created xsi:type="dcterms:W3CDTF">2024-11-21T22:31:00Z</dcterms:created>
  <dcterms:modified xsi:type="dcterms:W3CDTF">2024-11-21T22:31:00Z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eaf7ec4fe9d569c240e90045c113d5f2c7472ceea4f4e1140db7bbed25645451</vt:lpwstr>
  </property>
</Properties>
</file>