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43EC4DD3"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 xml:space="preserve">3GPP </w:t>
      </w:r>
      <w:r w:rsidR="00930BA8">
        <w:rPr>
          <w:b/>
          <w:noProof/>
          <w:sz w:val="24"/>
        </w:rPr>
        <w:t>TSG-SA WG4 Meeting #130</w:t>
      </w:r>
      <w:r w:rsidRPr="00C44D82">
        <w:rPr>
          <w:b/>
          <w:noProof/>
          <w:sz w:val="24"/>
          <w:lang w:val="de-DE"/>
        </w:rPr>
        <w:tab/>
      </w:r>
      <w:r w:rsidR="006E0777" w:rsidRPr="006E0777">
        <w:rPr>
          <w:b/>
          <w:noProof/>
          <w:sz w:val="24"/>
          <w:lang w:val="de-DE"/>
        </w:rPr>
        <w:t>S4</w:t>
      </w:r>
      <w:r w:rsidR="00DE001F">
        <w:rPr>
          <w:b/>
          <w:noProof/>
          <w:sz w:val="24"/>
          <w:lang w:val="de-DE"/>
        </w:rPr>
        <w:t>-24</w:t>
      </w:r>
      <w:r w:rsidR="00352DBE">
        <w:rPr>
          <w:b/>
          <w:noProof/>
          <w:sz w:val="24"/>
          <w:lang w:val="de-DE"/>
        </w:rPr>
        <w:t>2</w:t>
      </w:r>
      <w:r w:rsidR="00DE001F">
        <w:rPr>
          <w:b/>
          <w:noProof/>
          <w:sz w:val="24"/>
          <w:lang w:val="de-DE"/>
        </w:rPr>
        <w:t>1</w:t>
      </w:r>
      <w:r w:rsidR="00352DBE">
        <w:rPr>
          <w:b/>
          <w:noProof/>
          <w:sz w:val="24"/>
          <w:lang w:val="de-DE"/>
        </w:rPr>
        <w:t>20</w:t>
      </w:r>
    </w:p>
    <w:p w14:paraId="52D4CE2D" w14:textId="6BEAC9CB" w:rsidR="00D83946" w:rsidRPr="00660695" w:rsidRDefault="00930BA8" w:rsidP="00660695">
      <w:pPr>
        <w:pStyle w:val="Grilleclaire-Accent32"/>
        <w:tabs>
          <w:tab w:val="right" w:pos="9639"/>
        </w:tabs>
        <w:spacing w:after="0"/>
        <w:ind w:left="0"/>
        <w:rPr>
          <w:b/>
          <w:i/>
          <w:noProof/>
          <w:sz w:val="28"/>
        </w:rPr>
      </w:pPr>
      <w:r>
        <w:rPr>
          <w:b/>
          <w:noProof/>
          <w:sz w:val="24"/>
        </w:rPr>
        <w:t>Orlando, USA</w:t>
      </w:r>
      <w:r w:rsidR="00EB5EBE">
        <w:rPr>
          <w:b/>
          <w:noProof/>
          <w:sz w:val="24"/>
        </w:rPr>
        <w:t xml:space="preserve">, </w:t>
      </w:r>
      <w:r>
        <w:rPr>
          <w:b/>
          <w:noProof/>
          <w:sz w:val="24"/>
        </w:rPr>
        <w:t>18</w:t>
      </w:r>
      <w:r w:rsidR="000B471B" w:rsidRPr="00A8433D">
        <w:rPr>
          <w:b/>
          <w:noProof/>
          <w:sz w:val="24"/>
          <w:vertAlign w:val="superscript"/>
        </w:rPr>
        <w:t>th</w:t>
      </w:r>
      <w:r w:rsidR="000B471B">
        <w:rPr>
          <w:b/>
          <w:noProof/>
          <w:sz w:val="24"/>
        </w:rPr>
        <w:t xml:space="preserve"> </w:t>
      </w:r>
      <w:r>
        <w:rPr>
          <w:b/>
          <w:noProof/>
          <w:sz w:val="24"/>
        </w:rPr>
        <w:t>–</w:t>
      </w:r>
      <w:r w:rsidR="005F39D6" w:rsidRPr="00544256">
        <w:rPr>
          <w:b/>
          <w:noProof/>
          <w:sz w:val="24"/>
        </w:rPr>
        <w:t xml:space="preserve"> </w:t>
      </w:r>
      <w:r w:rsidR="00A8433D">
        <w:rPr>
          <w:b/>
          <w:noProof/>
          <w:sz w:val="24"/>
        </w:rPr>
        <w:t>2</w:t>
      </w:r>
      <w:r>
        <w:rPr>
          <w:b/>
          <w:noProof/>
          <w:sz w:val="24"/>
        </w:rPr>
        <w:t>2</w:t>
      </w:r>
      <w:r w:rsidRPr="00930BA8">
        <w:rPr>
          <w:b/>
          <w:noProof/>
          <w:sz w:val="24"/>
          <w:vertAlign w:val="superscript"/>
        </w:rPr>
        <w:t>nd</w:t>
      </w:r>
      <w:r>
        <w:rPr>
          <w:b/>
          <w:noProof/>
          <w:sz w:val="24"/>
        </w:rPr>
        <w:t xml:space="preserve"> Nov</w:t>
      </w:r>
      <w:r w:rsidR="005F39D6" w:rsidRPr="00544256">
        <w:rPr>
          <w:b/>
          <w:noProof/>
          <w:sz w:val="24"/>
        </w:rPr>
        <w:t xml:space="preserve"> 202</w:t>
      </w:r>
      <w:r w:rsidR="00074E93">
        <w:rPr>
          <w:b/>
          <w:noProof/>
          <w:sz w:val="24"/>
        </w:rPr>
        <w:t>4</w:t>
      </w:r>
      <w:r w:rsidR="005F39D6" w:rsidRPr="00B4140D">
        <w:rPr>
          <w:b/>
          <w:noProof/>
          <w:sz w:val="24"/>
        </w:rPr>
        <w:tab/>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5C544BD" w:rsidR="001E41F3" w:rsidRDefault="005C06B8">
            <w:pPr>
              <w:pStyle w:val="CRCoverPage"/>
              <w:spacing w:after="0"/>
              <w:jc w:val="center"/>
              <w:rPr>
                <w:noProof/>
              </w:rPr>
            </w:pPr>
            <w:r w:rsidRPr="00F87028">
              <w:rPr>
                <w:b/>
                <w:noProof/>
                <w:sz w:val="32"/>
                <w:highlight w:val="yellow"/>
              </w:rPr>
              <w:t>TEXT PROPOSAL</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7E12D0A0" w:rsidR="001E41F3" w:rsidRPr="00410371" w:rsidRDefault="00352DBE" w:rsidP="00DC3278">
            <w:pPr>
              <w:pStyle w:val="CRCoverPage"/>
              <w:spacing w:after="0"/>
              <w:jc w:val="center"/>
              <w:rPr>
                <w:b/>
                <w:noProof/>
                <w:sz w:val="28"/>
              </w:rPr>
            </w:pPr>
            <w:r>
              <w:rPr>
                <w:b/>
                <w:noProof/>
                <w:sz w:val="28"/>
              </w:rPr>
              <w:t>CR0007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92D5C2A" w:rsidR="001E41F3" w:rsidRPr="00410371" w:rsidRDefault="001E41F3" w:rsidP="00352DBE">
            <w:pPr>
              <w:pStyle w:val="CRCoverPage"/>
              <w:spacing w:after="0"/>
              <w:rPr>
                <w:noProof/>
                <w:lang w:eastAsia="zh-CN"/>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C35957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F10AB17" w:rsidR="001E41F3" w:rsidRPr="004F2C53" w:rsidRDefault="00E96E8D">
            <w:pPr>
              <w:pStyle w:val="CRCoverPage"/>
              <w:spacing w:after="0"/>
              <w:ind w:left="100"/>
              <w:rPr>
                <w:b/>
                <w:bCs/>
                <w:noProof/>
              </w:rPr>
            </w:pPr>
            <w:r w:rsidRPr="00E96E8D">
              <w:rPr>
                <w:b/>
                <w:bCs/>
                <w:noProof/>
              </w:rPr>
              <w:t>[FS_</w:t>
            </w:r>
            <w:r w:rsidR="00876B92">
              <w:rPr>
                <w:b/>
                <w:bCs/>
                <w:noProof/>
              </w:rPr>
              <w:t>AMD</w:t>
            </w:r>
            <w:r w:rsidR="00352DBE">
              <w:rPr>
                <w:b/>
                <w:bCs/>
                <w:noProof/>
              </w:rPr>
              <w:t xml:space="preserve">] WT#12 pCR on M11 API extensions to signal L4S usage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56FF089" w:rsidR="001E41F3" w:rsidRDefault="00352DBE">
            <w:pPr>
              <w:pStyle w:val="CRCoverPage"/>
              <w:spacing w:after="0"/>
              <w:ind w:left="100"/>
              <w:rPr>
                <w:noProof/>
              </w:rPr>
            </w:pPr>
            <w:r>
              <w:rPr>
                <w:noProof/>
              </w:rPr>
              <w:t>Qualcomm</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3F74AB"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A25AE9">
              <w:rPr>
                <w:color w:val="000000" w:themeColor="text1"/>
              </w:rPr>
              <w:t>9</w:t>
            </w:r>
            <w:r>
              <w:rPr>
                <w:color w:val="000000" w:themeColor="text1"/>
              </w:rPr>
              <w:t>-</w:t>
            </w:r>
            <w:r w:rsidR="00A25AE9">
              <w:rPr>
                <w:color w:val="000000" w:themeColor="text1"/>
              </w:rPr>
              <w:t>25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2674DC4" w:rsidR="001E41F3" w:rsidRDefault="008C3ACB">
            <w:pPr>
              <w:pStyle w:val="CRCoverPage"/>
              <w:spacing w:after="0"/>
              <w:ind w:left="100"/>
              <w:rPr>
                <w:noProof/>
              </w:rPr>
            </w:pPr>
            <w:r>
              <w:rPr>
                <w:noProof/>
              </w:rPr>
              <w:t xml:space="preserve">2, 3.3, </w:t>
            </w:r>
            <w:r w:rsidR="00462196">
              <w:rPr>
                <w:noProof/>
              </w:rPr>
              <w:t>5.</w:t>
            </w:r>
            <w:r w:rsidR="00415EE5">
              <w:rPr>
                <w:noProof/>
              </w:rPr>
              <w:t>23</w:t>
            </w:r>
            <w:r>
              <w:rPr>
                <w:noProof/>
              </w:rPr>
              <w:t>(new)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44A5BD6E"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2560F609"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13CB7F47"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E0B37" w14:textId="10332915" w:rsidR="00415EE5" w:rsidRDefault="00415EE5" w:rsidP="00415EE5">
            <w:pPr>
              <w:pStyle w:val="NormalWeb"/>
              <w:spacing w:before="0" w:beforeAutospacing="0" w:after="0" w:afterAutospacing="0"/>
              <w:rPr>
                <w:rFonts w:ascii="Arial" w:hAnsi="Arial" w:cs="Arial"/>
                <w:bCs/>
                <w:noProof/>
                <w:sz w:val="20"/>
                <w:szCs w:val="20"/>
                <w:lang w:eastAsia="zh-CN"/>
              </w:rPr>
            </w:pPr>
            <w:r w:rsidRPr="0040199A">
              <w:rPr>
                <w:rFonts w:ascii="Arial" w:hAnsi="Arial" w:cs="Arial"/>
                <w:bCs/>
                <w:noProof/>
                <w:sz w:val="20"/>
                <w:szCs w:val="20"/>
                <w:lang w:eastAsia="zh-CN"/>
              </w:rPr>
              <w:t>S4-240638</w:t>
            </w:r>
            <w:r>
              <w:rPr>
                <w:rFonts w:ascii="Arial" w:hAnsi="Arial" w:cs="Arial"/>
                <w:bCs/>
                <w:noProof/>
                <w:sz w:val="20"/>
                <w:szCs w:val="20"/>
                <w:lang w:eastAsia="zh-CN"/>
              </w:rPr>
              <w:t xml:space="preserve">, S4-240806, </w:t>
            </w:r>
            <w:r w:rsidRPr="0040199A">
              <w:rPr>
                <w:rFonts w:ascii="Arial" w:hAnsi="Arial" w:cs="Arial"/>
                <w:bCs/>
                <w:noProof/>
                <w:sz w:val="20"/>
                <w:szCs w:val="20"/>
                <w:lang w:eastAsia="zh-CN"/>
              </w:rPr>
              <w:t>S4-240</w:t>
            </w:r>
            <w:r>
              <w:rPr>
                <w:rFonts w:ascii="Arial" w:hAnsi="Arial" w:cs="Arial"/>
                <w:bCs/>
                <w:noProof/>
                <w:sz w:val="20"/>
                <w:szCs w:val="20"/>
                <w:lang w:eastAsia="zh-CN"/>
              </w:rPr>
              <w:t>971</w:t>
            </w:r>
            <w:r>
              <w:rPr>
                <w:rFonts w:ascii="Arial" w:hAnsi="Arial" w:cs="Arial" w:hint="eastAsia"/>
                <w:bCs/>
                <w:noProof/>
                <w:sz w:val="20"/>
                <w:szCs w:val="20"/>
                <w:lang w:eastAsia="zh-CN"/>
              </w:rPr>
              <w:t>,</w:t>
            </w:r>
            <w:r>
              <w:rPr>
                <w:rFonts w:ascii="Arial" w:hAnsi="Arial" w:cs="Arial"/>
                <w:bCs/>
                <w:noProof/>
                <w:sz w:val="20"/>
                <w:szCs w:val="20"/>
                <w:lang w:eastAsia="zh-CN"/>
              </w:rPr>
              <w:t xml:space="preserve"> </w:t>
            </w:r>
            <w:r w:rsidRPr="0040199A">
              <w:rPr>
                <w:rFonts w:ascii="Arial" w:hAnsi="Arial" w:cs="Arial"/>
                <w:bCs/>
                <w:noProof/>
                <w:sz w:val="20"/>
                <w:szCs w:val="20"/>
                <w:lang w:eastAsia="zh-CN"/>
              </w:rPr>
              <w:t>S4-241229</w:t>
            </w:r>
            <w:r w:rsidR="003D713F">
              <w:rPr>
                <w:rFonts w:ascii="Arial" w:hAnsi="Arial" w:cs="Arial"/>
                <w:bCs/>
                <w:noProof/>
                <w:sz w:val="20"/>
                <w:szCs w:val="20"/>
                <w:lang w:eastAsia="zh-CN"/>
              </w:rPr>
              <w:t xml:space="preserve">, </w:t>
            </w:r>
            <w:r w:rsidR="003D713F" w:rsidRPr="0040199A">
              <w:rPr>
                <w:rFonts w:ascii="Arial" w:hAnsi="Arial" w:cs="Arial"/>
                <w:bCs/>
                <w:noProof/>
                <w:sz w:val="20"/>
                <w:szCs w:val="20"/>
                <w:lang w:eastAsia="zh-CN"/>
              </w:rPr>
              <w:t>S4-241</w:t>
            </w:r>
            <w:r w:rsidR="003D713F">
              <w:rPr>
                <w:rFonts w:ascii="Arial" w:hAnsi="Arial" w:cs="Arial"/>
                <w:bCs/>
                <w:noProof/>
                <w:sz w:val="20"/>
                <w:szCs w:val="20"/>
                <w:lang w:eastAsia="zh-CN"/>
              </w:rPr>
              <w:t>521</w:t>
            </w:r>
          </w:p>
          <w:p w14:paraId="62CC1D28" w14:textId="77777777" w:rsidR="00C761A5" w:rsidRDefault="00415EE5"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 xml:space="preserve">A4#129e: </w:t>
            </w:r>
            <w:r w:rsidR="003D713F">
              <w:rPr>
                <w:rFonts w:ascii="Arial" w:hAnsi="Arial" w:cs="Arial"/>
                <w:bCs/>
                <w:noProof/>
                <w:sz w:val="20"/>
                <w:szCs w:val="20"/>
                <w:lang w:eastAsia="zh-CN"/>
              </w:rPr>
              <w:t xml:space="preserve">S4-241748 </w:t>
            </w:r>
            <w:r>
              <w:rPr>
                <w:rFonts w:ascii="Arial" w:hAnsi="Arial" w:cs="Arial"/>
                <w:bCs/>
                <w:noProof/>
                <w:sz w:val="20"/>
                <w:szCs w:val="20"/>
                <w:lang w:eastAsia="zh-CN"/>
              </w:rPr>
              <w:t>merge</w:t>
            </w:r>
            <w:r w:rsidR="003D713F">
              <w:rPr>
                <w:rFonts w:ascii="Arial" w:hAnsi="Arial" w:cs="Arial" w:hint="eastAsia"/>
                <w:bCs/>
                <w:noProof/>
                <w:sz w:val="20"/>
                <w:szCs w:val="20"/>
                <w:lang w:eastAsia="zh-CN"/>
              </w:rPr>
              <w:t>s</w:t>
            </w:r>
            <w:r>
              <w:rPr>
                <w:rFonts w:ascii="Arial" w:hAnsi="Arial" w:cs="Arial"/>
                <w:bCs/>
                <w:noProof/>
                <w:sz w:val="20"/>
                <w:szCs w:val="20"/>
                <w:lang w:eastAsia="zh-CN"/>
              </w:rPr>
              <w:t xml:space="preserve"> S4-241</w:t>
            </w:r>
            <w:r w:rsidR="00727B64">
              <w:rPr>
                <w:rFonts w:ascii="Arial" w:hAnsi="Arial" w:cs="Arial"/>
                <w:bCs/>
                <w:noProof/>
                <w:sz w:val="20"/>
                <w:szCs w:val="20"/>
                <w:lang w:eastAsia="zh-CN"/>
              </w:rPr>
              <w:t>746</w:t>
            </w:r>
            <w:r w:rsidR="0049224C">
              <w:rPr>
                <w:rFonts w:ascii="Arial" w:hAnsi="Arial" w:cs="Arial"/>
                <w:bCs/>
                <w:noProof/>
                <w:sz w:val="20"/>
                <w:szCs w:val="20"/>
                <w:lang w:eastAsia="zh-CN"/>
              </w:rPr>
              <w:t>.</w:t>
            </w:r>
          </w:p>
          <w:p w14:paraId="7538B5E1" w14:textId="77777777" w:rsidR="000B471B" w:rsidRDefault="00E96AD4" w:rsidP="00A02DE7">
            <w:pPr>
              <w:pStyle w:val="NormalWeb"/>
              <w:spacing w:before="0" w:beforeAutospacing="0" w:after="0" w:afterAutospacing="0"/>
              <w:rPr>
                <w:rFonts w:ascii="Arial" w:hAnsi="Arial" w:cs="Arial"/>
                <w:bCs/>
                <w:noProof/>
                <w:sz w:val="20"/>
                <w:szCs w:val="20"/>
                <w:lang w:eastAsia="zh-CN"/>
              </w:rPr>
            </w:pPr>
            <w:r w:rsidRPr="00E96AD4">
              <w:rPr>
                <w:rFonts w:ascii="Arial" w:hAnsi="Arial" w:cs="Arial"/>
                <w:bCs/>
                <w:noProof/>
                <w:sz w:val="20"/>
                <w:szCs w:val="20"/>
                <w:lang w:eastAsia="zh-CN"/>
              </w:rPr>
              <w:t>SA4-e (AH) MBS SWG post 129e</w:t>
            </w:r>
            <w:r>
              <w:rPr>
                <w:rFonts w:ascii="Arial" w:hAnsi="Arial" w:cs="Arial"/>
                <w:bCs/>
                <w:noProof/>
                <w:sz w:val="20"/>
                <w:szCs w:val="20"/>
                <w:lang w:eastAsia="zh-CN"/>
              </w:rPr>
              <w:t xml:space="preserve">: Provide </w:t>
            </w:r>
            <w:r w:rsidR="00C761A5">
              <w:rPr>
                <w:rFonts w:ascii="Arial" w:hAnsi="Arial" w:cs="Arial"/>
                <w:bCs/>
                <w:noProof/>
                <w:sz w:val="20"/>
                <w:szCs w:val="20"/>
                <w:lang w:eastAsia="zh-CN"/>
              </w:rPr>
              <w:t xml:space="preserve">a </w:t>
            </w:r>
            <w:r>
              <w:rPr>
                <w:rFonts w:ascii="Arial" w:hAnsi="Arial" w:cs="Arial"/>
                <w:bCs/>
                <w:noProof/>
                <w:sz w:val="20"/>
                <w:szCs w:val="20"/>
                <w:lang w:eastAsia="zh-CN"/>
              </w:rPr>
              <w:t>clean version of new clauses as basis for future work.</w:t>
            </w:r>
          </w:p>
          <w:p w14:paraId="6E0998EC" w14:textId="77777777" w:rsidR="00C978A9" w:rsidRDefault="00C978A9"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M</w:t>
            </w:r>
            <w:r>
              <w:rPr>
                <w:rFonts w:ascii="Arial" w:hAnsi="Arial" w:cs="Arial"/>
                <w:bCs/>
                <w:noProof/>
                <w:sz w:val="20"/>
                <w:szCs w:val="20"/>
                <w:lang w:eastAsia="zh-CN"/>
              </w:rPr>
              <w:t xml:space="preserve">erge </w:t>
            </w:r>
            <w:r w:rsidRPr="00C978A9">
              <w:rPr>
                <w:rFonts w:ascii="Arial" w:hAnsi="Arial" w:cs="Arial"/>
                <w:bCs/>
                <w:noProof/>
                <w:sz w:val="20"/>
                <w:szCs w:val="20"/>
                <w:lang w:eastAsia="zh-CN"/>
              </w:rPr>
              <w:t>S4aI240187</w:t>
            </w:r>
            <w:r w:rsidR="00473AC1">
              <w:rPr>
                <w:rFonts w:ascii="Arial" w:hAnsi="Arial" w:cs="Arial"/>
                <w:bCs/>
                <w:noProof/>
                <w:sz w:val="20"/>
                <w:szCs w:val="20"/>
                <w:lang w:eastAsia="zh-CN"/>
              </w:rPr>
              <w:t>.</w:t>
            </w:r>
          </w:p>
          <w:p w14:paraId="566E6202" w14:textId="321DD16D" w:rsidR="00473AC1" w:rsidRPr="00415EE5" w:rsidRDefault="00473AC1" w:rsidP="00A02DE7">
            <w:pPr>
              <w:pStyle w:val="NormalWeb"/>
              <w:spacing w:before="0" w:beforeAutospacing="0" w:after="0" w:afterAutospacing="0"/>
              <w:rPr>
                <w:rFonts w:ascii="Arial" w:hAnsi="Arial" w:cs="Arial"/>
                <w:bCs/>
                <w:noProof/>
                <w:sz w:val="20"/>
                <w:szCs w:val="20"/>
                <w:lang w:eastAsia="zh-CN"/>
              </w:rPr>
            </w:pPr>
            <w:r>
              <w:rPr>
                <w:rFonts w:ascii="Arial" w:hAnsi="Arial" w:cs="Arial"/>
                <w:bCs/>
                <w:noProof/>
                <w:sz w:val="20"/>
                <w:szCs w:val="20"/>
                <w:lang w:eastAsia="zh-CN"/>
              </w:rPr>
              <w:t>Merge S4</w:t>
            </w:r>
            <w:r w:rsidRPr="00C978A9">
              <w:rPr>
                <w:rFonts w:ascii="Arial" w:hAnsi="Arial" w:cs="Arial"/>
                <w:bCs/>
                <w:noProof/>
                <w:sz w:val="20"/>
                <w:szCs w:val="20"/>
                <w:lang w:eastAsia="zh-CN"/>
              </w:rPr>
              <w:t>aI240</w:t>
            </w:r>
            <w:r>
              <w:rPr>
                <w:rFonts w:ascii="Arial" w:hAnsi="Arial" w:cs="Arial"/>
                <w:bCs/>
                <w:noProof/>
                <w:sz w:val="20"/>
                <w:szCs w:val="20"/>
                <w:lang w:eastAsia="zh-CN"/>
              </w:rPr>
              <w:t>200.</w:t>
            </w:r>
          </w:p>
        </w:tc>
      </w:tr>
    </w:tbl>
    <w:p w14:paraId="6D5FF34F" w14:textId="77777777" w:rsidR="001E41F3" w:rsidRPr="007C7545" w:rsidRDefault="001E41F3">
      <w:pPr>
        <w:rPr>
          <w:noProof/>
        </w:rPr>
        <w:sectPr w:rsidR="001E41F3" w:rsidRPr="007C7545">
          <w:headerReference w:type="even" r:id="rId15"/>
          <w:footnotePr>
            <w:numRestart w:val="eachSect"/>
          </w:footnotePr>
          <w:pgSz w:w="11907" w:h="16840" w:code="9"/>
          <w:pgMar w:top="1418" w:right="1134" w:bottom="1134" w:left="1134" w:header="680" w:footer="567" w:gutter="0"/>
          <w:cols w:space="720"/>
        </w:sectPr>
      </w:pPr>
    </w:p>
    <w:p w14:paraId="4621DAE2" w14:textId="14FA69CC" w:rsidR="00727B64" w:rsidRPr="0042466D" w:rsidRDefault="005C06B8" w:rsidP="00727B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bookmarkStart w:id="10" w:name="_Toc517082226"/>
      <w:r w:rsidRPr="005C06B8">
        <w:rPr>
          <w:rFonts w:ascii="Arial" w:hAnsi="Arial" w:cs="Arial"/>
          <w:color w:val="FF0000"/>
          <w:sz w:val="28"/>
          <w:szCs w:val="28"/>
          <w:lang w:val="en-US"/>
        </w:rPr>
        <w:lastRenderedPageBreak/>
        <w:t>QoS enhancements and network information exposure in 5GS</w:t>
      </w:r>
    </w:p>
    <w:p w14:paraId="3B621677" w14:textId="499A6610" w:rsidR="00352DBE" w:rsidRPr="005C06B8" w:rsidRDefault="00352DBE" w:rsidP="005C06B8">
      <w:pPr>
        <w:pStyle w:val="Heading4"/>
        <w:rPr>
          <w:ins w:id="11" w:author="Imed Bouazizi" w:date="2024-11-20T14:29:00Z" w16du:dateUtc="2024-11-20T20:29:00Z"/>
          <w:sz w:val="22"/>
          <w:lang w:eastAsia="ko-KR"/>
        </w:rPr>
      </w:pPr>
      <w:bookmarkStart w:id="12" w:name="_Toc120623889"/>
      <w:bookmarkStart w:id="13" w:name="_Toc132119623"/>
      <w:bookmarkEnd w:id="10"/>
      <w:bookmarkEnd w:id="3"/>
      <w:bookmarkEnd w:id="4"/>
      <w:bookmarkEnd w:id="5"/>
      <w:bookmarkEnd w:id="6"/>
      <w:bookmarkEnd w:id="7"/>
      <w:bookmarkEnd w:id="8"/>
      <w:bookmarkEnd w:id="9"/>
      <w:ins w:id="14" w:author="Imed Bouazizi" w:date="2024-11-20T14:29:00Z" w16du:dateUtc="2024-11-20T20:29:00Z">
        <w:r w:rsidRPr="005C06B8">
          <w:rPr>
            <w:lang w:eastAsia="ko-KR"/>
          </w:rPr>
          <w:t>5.23.1.2.4</w:t>
        </w:r>
        <w:r w:rsidRPr="005C06B8">
          <w:rPr>
            <w:lang w:eastAsia="ko-KR"/>
          </w:rPr>
          <w:tab/>
          <w:t>Existing APIs for Application Access to L4S</w:t>
        </w:r>
      </w:ins>
    </w:p>
    <w:p w14:paraId="3D04B5D6" w14:textId="77777777" w:rsidR="00352DBE" w:rsidRDefault="00352DBE" w:rsidP="00352DBE">
      <w:pPr>
        <w:rPr>
          <w:ins w:id="15" w:author="Imed Bouazizi" w:date="2024-11-20T14:29:00Z" w16du:dateUtc="2024-11-20T20:29:00Z"/>
          <w:lang w:val="en-US"/>
        </w:rPr>
      </w:pPr>
      <w:ins w:id="16" w:author="Imed Bouazizi" w:date="2024-11-20T14:29:00Z" w16du:dateUtc="2024-11-20T20:29:00Z">
        <w:r>
          <w:rPr>
            <w:lang w:val="en-US"/>
          </w:rPr>
          <w:t>Currently, only Apple platforms have functionality that allows access to ECN status through IP packet metadata [4]. With the proliferation of L4S, it is expected that more APIs will be introduced to enable this access.</w:t>
        </w:r>
      </w:ins>
    </w:p>
    <w:p w14:paraId="78C0AE14" w14:textId="77777777" w:rsidR="00352DBE" w:rsidRPr="00983228" w:rsidRDefault="00352DBE" w:rsidP="00352DBE">
      <w:pPr>
        <w:rPr>
          <w:ins w:id="17" w:author="Imed Bouazizi" w:date="2024-11-20T14:29:00Z" w16du:dateUtc="2024-11-20T20:29:00Z"/>
          <w:lang w:val="en-US"/>
        </w:rPr>
      </w:pPr>
      <w:ins w:id="18" w:author="Imed Bouazizi" w:date="2024-11-20T14:29:00Z" w16du:dateUtc="2024-11-20T20:29:00Z">
        <w:r>
          <w:rPr>
            <w:lang w:val="en-US"/>
          </w:rPr>
          <w:t>The following example shows how this access can be achieved:</w:t>
        </w:r>
      </w:ins>
    </w:p>
    <w:tbl>
      <w:tblPr>
        <w:tblStyle w:val="TableGrid"/>
        <w:tblW w:w="0" w:type="auto"/>
        <w:tblLook w:val="04A0" w:firstRow="1" w:lastRow="0" w:firstColumn="1" w:lastColumn="0" w:noHBand="0" w:noVBand="1"/>
      </w:tblPr>
      <w:tblGrid>
        <w:gridCol w:w="9629"/>
      </w:tblGrid>
      <w:tr w:rsidR="00352DBE" w14:paraId="06505004" w14:textId="77777777" w:rsidTr="001E4A1C">
        <w:trPr>
          <w:ins w:id="19" w:author="Imed Bouazizi" w:date="2024-11-20T14:29:00Z"/>
        </w:trPr>
        <w:tc>
          <w:tcPr>
            <w:tcW w:w="9681" w:type="dxa"/>
          </w:tcPr>
          <w:p w14:paraId="12E31F38" w14:textId="77777777" w:rsidR="00352DBE" w:rsidRPr="00D4295C" w:rsidRDefault="00352DBE" w:rsidP="001E4A1C">
            <w:pPr>
              <w:shd w:val="clear" w:color="auto" w:fill="1F1F1F"/>
              <w:spacing w:after="0" w:line="285" w:lineRule="atLeast"/>
              <w:rPr>
                <w:ins w:id="20" w:author="Imed Bouazizi" w:date="2024-11-20T14:29:00Z" w16du:dateUtc="2024-11-20T20:29:00Z"/>
                <w:rFonts w:ascii="Consolas" w:eastAsia="Times New Roman" w:hAnsi="Consolas"/>
                <w:color w:val="CCCCCC"/>
                <w:sz w:val="21"/>
                <w:szCs w:val="21"/>
                <w:lang w:val="en-US"/>
              </w:rPr>
            </w:pPr>
            <w:ins w:id="21" w:author="Imed Bouazizi" w:date="2024-11-20T14:29:00Z" w16du:dateUtc="2024-11-20T20:29:00Z">
              <w:r w:rsidRPr="00D4295C">
                <w:rPr>
                  <w:rFonts w:ascii="Consolas" w:eastAsia="Times New Roman" w:hAnsi="Consolas"/>
                  <w:color w:val="C586C0"/>
                  <w:sz w:val="21"/>
                  <w:szCs w:val="21"/>
                  <w:lang w:val="en-US"/>
                </w:rPr>
                <w:t>import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4EC9B0"/>
                  <w:sz w:val="21"/>
                  <w:szCs w:val="21"/>
                  <w:lang w:val="en-US"/>
                </w:rPr>
                <w:t>Network</w:t>
              </w:r>
            </w:ins>
          </w:p>
          <w:p w14:paraId="2E3154AD" w14:textId="77777777" w:rsidR="00352DBE" w:rsidRPr="00D4295C" w:rsidRDefault="00352DBE" w:rsidP="001E4A1C">
            <w:pPr>
              <w:shd w:val="clear" w:color="auto" w:fill="1F1F1F"/>
              <w:spacing w:after="0" w:line="285" w:lineRule="atLeast"/>
              <w:rPr>
                <w:ins w:id="22" w:author="Imed Bouazizi" w:date="2024-11-20T14:29:00Z" w16du:dateUtc="2024-11-20T20:29:00Z"/>
                <w:rFonts w:ascii="Consolas" w:eastAsia="Times New Roman" w:hAnsi="Consolas"/>
                <w:color w:val="CCCCCC"/>
                <w:sz w:val="21"/>
                <w:szCs w:val="21"/>
                <w:lang w:val="en-US"/>
              </w:rPr>
            </w:pPr>
          </w:p>
          <w:p w14:paraId="358A4691" w14:textId="77777777" w:rsidR="00352DBE" w:rsidRPr="00D4295C" w:rsidRDefault="00352DBE" w:rsidP="001E4A1C">
            <w:pPr>
              <w:shd w:val="clear" w:color="auto" w:fill="1F1F1F"/>
              <w:spacing w:after="0" w:line="285" w:lineRule="atLeast"/>
              <w:rPr>
                <w:ins w:id="23" w:author="Imed Bouazizi" w:date="2024-11-20T14:29:00Z" w16du:dateUtc="2024-11-20T20:29:00Z"/>
                <w:rFonts w:ascii="Consolas" w:eastAsia="Times New Roman" w:hAnsi="Consolas"/>
                <w:color w:val="CCCCCC"/>
                <w:sz w:val="21"/>
                <w:szCs w:val="21"/>
                <w:lang w:val="en-US"/>
              </w:rPr>
            </w:pPr>
            <w:ins w:id="24" w:author="Imed Bouazizi" w:date="2024-11-20T14:29:00Z" w16du:dateUtc="2024-11-20T20:29:00Z">
              <w:r w:rsidRPr="00D4295C">
                <w:rPr>
                  <w:rFonts w:ascii="Consolas" w:eastAsia="Times New Roman" w:hAnsi="Consolas"/>
                  <w:color w:val="569CD6"/>
                  <w:sz w:val="21"/>
                  <w:szCs w:val="21"/>
                  <w:lang w:val="en-US"/>
                </w:rPr>
                <w:t>class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4EC9B0"/>
                  <w:sz w:val="21"/>
                  <w:szCs w:val="21"/>
                  <w:lang w:val="en-US"/>
                </w:rPr>
                <w:t>ECNMonitor</w:t>
              </w:r>
              <w:proofErr w:type="spellEnd"/>
              <w:r w:rsidRPr="00D4295C">
                <w:rPr>
                  <w:rFonts w:ascii="Consolas" w:eastAsia="Times New Roman" w:hAnsi="Consolas"/>
                  <w:color w:val="CCCCCC"/>
                  <w:sz w:val="21"/>
                  <w:szCs w:val="21"/>
                  <w:lang w:val="en-US"/>
                </w:rPr>
                <w:t xml:space="preserve"> {</w:t>
              </w:r>
            </w:ins>
          </w:p>
          <w:p w14:paraId="14C1FABA" w14:textId="77777777" w:rsidR="00352DBE" w:rsidRPr="00D4295C" w:rsidRDefault="00352DBE" w:rsidP="001E4A1C">
            <w:pPr>
              <w:shd w:val="clear" w:color="auto" w:fill="1F1F1F"/>
              <w:spacing w:after="0" w:line="285" w:lineRule="atLeast"/>
              <w:rPr>
                <w:ins w:id="25" w:author="Imed Bouazizi" w:date="2024-11-20T14:29:00Z" w16du:dateUtc="2024-11-20T20:29:00Z"/>
                <w:rFonts w:ascii="Consolas" w:eastAsia="Times New Roman" w:hAnsi="Consolas"/>
                <w:color w:val="CCCCCC"/>
                <w:sz w:val="21"/>
                <w:szCs w:val="21"/>
                <w:lang w:val="en-US"/>
              </w:rPr>
            </w:pPr>
            <w:ins w:id="26"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var</w:t>
              </w:r>
              <w:r w:rsidRPr="00D4295C">
                <w:rPr>
                  <w:rFonts w:ascii="Consolas" w:eastAsia="Times New Roman" w:hAnsi="Consolas"/>
                  <w:color w:val="CCCCCC"/>
                  <w:sz w:val="21"/>
                  <w:szCs w:val="21"/>
                  <w:lang w:val="en-US"/>
                </w:rPr>
                <w:t xml:space="preserve"> connection: </w:t>
              </w:r>
              <w:proofErr w:type="spellStart"/>
              <w:r w:rsidRPr="00D4295C">
                <w:rPr>
                  <w:rFonts w:ascii="Consolas" w:eastAsia="Times New Roman" w:hAnsi="Consolas"/>
                  <w:color w:val="CCCCCC"/>
                  <w:sz w:val="21"/>
                  <w:szCs w:val="21"/>
                  <w:lang w:val="en-US"/>
                </w:rPr>
                <w:t>NWConnection</w:t>
              </w:r>
              <w:proofErr w:type="spellEnd"/>
              <w:r w:rsidRPr="00D4295C">
                <w:rPr>
                  <w:rFonts w:ascii="Consolas" w:eastAsia="Times New Roman" w:hAnsi="Consolas"/>
                  <w:color w:val="D4D4D4"/>
                  <w:sz w:val="21"/>
                  <w:szCs w:val="21"/>
                  <w:lang w:val="en-US"/>
                </w:rPr>
                <w:t>?</w:t>
              </w:r>
            </w:ins>
          </w:p>
          <w:p w14:paraId="70BC6112" w14:textId="77777777" w:rsidR="00352DBE" w:rsidRPr="00D4295C" w:rsidRDefault="00352DBE" w:rsidP="001E4A1C">
            <w:pPr>
              <w:shd w:val="clear" w:color="auto" w:fill="1F1F1F"/>
              <w:spacing w:after="0" w:line="285" w:lineRule="atLeast"/>
              <w:rPr>
                <w:ins w:id="27" w:author="Imed Bouazizi" w:date="2024-11-20T14:29:00Z" w16du:dateUtc="2024-11-20T20:29:00Z"/>
                <w:rFonts w:ascii="Consolas" w:eastAsia="Times New Roman" w:hAnsi="Consolas"/>
                <w:color w:val="CCCCCC"/>
                <w:sz w:val="21"/>
                <w:szCs w:val="21"/>
                <w:lang w:val="en-US"/>
              </w:rPr>
            </w:pPr>
            <w:ins w:id="28" w:author="Imed Bouazizi" w:date="2024-11-20T14:29:00Z" w16du:dateUtc="2024-11-20T20:29:00Z">
              <w:r w:rsidRPr="00D4295C">
                <w:rPr>
                  <w:rFonts w:ascii="Consolas" w:eastAsia="Times New Roman" w:hAnsi="Consolas"/>
                  <w:color w:val="CCCCCC"/>
                  <w:sz w:val="21"/>
                  <w:szCs w:val="21"/>
                  <w:lang w:val="en-US"/>
                </w:rPr>
                <w:t xml:space="preserve">    </w:t>
              </w:r>
            </w:ins>
          </w:p>
          <w:p w14:paraId="05E4F5E4" w14:textId="77777777" w:rsidR="00352DBE" w:rsidRPr="00D4295C" w:rsidRDefault="00352DBE" w:rsidP="001E4A1C">
            <w:pPr>
              <w:shd w:val="clear" w:color="auto" w:fill="1F1F1F"/>
              <w:spacing w:after="0" w:line="285" w:lineRule="atLeast"/>
              <w:rPr>
                <w:ins w:id="29" w:author="Imed Bouazizi" w:date="2024-11-20T14:29:00Z" w16du:dateUtc="2024-11-20T20:29:00Z"/>
                <w:rFonts w:ascii="Consolas" w:eastAsia="Times New Roman" w:hAnsi="Consolas"/>
                <w:color w:val="CCCCCC"/>
                <w:sz w:val="21"/>
                <w:szCs w:val="21"/>
                <w:lang w:val="en-US"/>
              </w:rPr>
            </w:pPr>
            <w:ins w:id="30"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569CD6"/>
                  <w:sz w:val="21"/>
                  <w:szCs w:val="21"/>
                  <w:lang w:val="en-US"/>
                </w:rPr>
                <w:t>func</w:t>
              </w:r>
              <w:proofErr w:type="spellEnd"/>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setupConnection</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to</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9CDCFE"/>
                  <w:sz w:val="21"/>
                  <w:szCs w:val="21"/>
                  <w:lang w:val="en-US"/>
                </w:rPr>
                <w:t>endpoint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NWEndpoint</w:t>
              </w:r>
              <w:proofErr w:type="spellEnd"/>
              <w:r w:rsidRPr="00D4295C">
                <w:rPr>
                  <w:rFonts w:ascii="Consolas" w:eastAsia="Times New Roman" w:hAnsi="Consolas"/>
                  <w:color w:val="CCCCCC"/>
                  <w:sz w:val="21"/>
                  <w:szCs w:val="21"/>
                  <w:lang w:val="en-US"/>
                </w:rPr>
                <w:t>) {</w:t>
              </w:r>
            </w:ins>
          </w:p>
          <w:p w14:paraId="3BB9D32B" w14:textId="77777777" w:rsidR="00352DBE" w:rsidRPr="00D4295C" w:rsidRDefault="00352DBE" w:rsidP="001E4A1C">
            <w:pPr>
              <w:shd w:val="clear" w:color="auto" w:fill="1F1F1F"/>
              <w:spacing w:after="0" w:line="285" w:lineRule="atLeast"/>
              <w:rPr>
                <w:ins w:id="31" w:author="Imed Bouazizi" w:date="2024-11-20T14:29:00Z" w16du:dateUtc="2024-11-20T20:29:00Z"/>
                <w:rFonts w:ascii="Consolas" w:eastAsia="Times New Roman" w:hAnsi="Consolas"/>
                <w:color w:val="CCCCCC"/>
                <w:sz w:val="21"/>
                <w:szCs w:val="21"/>
                <w:lang w:val="en-US"/>
              </w:rPr>
            </w:pPr>
            <w:ins w:id="32"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Create connection parameters</w:t>
              </w:r>
            </w:ins>
          </w:p>
          <w:p w14:paraId="62E6D9F5" w14:textId="77777777" w:rsidR="00352DBE" w:rsidRPr="00D4295C" w:rsidRDefault="00352DBE" w:rsidP="001E4A1C">
            <w:pPr>
              <w:shd w:val="clear" w:color="auto" w:fill="1F1F1F"/>
              <w:spacing w:after="0" w:line="285" w:lineRule="atLeast"/>
              <w:rPr>
                <w:ins w:id="33" w:author="Imed Bouazizi" w:date="2024-11-20T14:29:00Z" w16du:dateUtc="2024-11-20T20:29:00Z"/>
                <w:rFonts w:ascii="Consolas" w:eastAsia="Times New Roman" w:hAnsi="Consolas"/>
                <w:color w:val="CCCCCC"/>
                <w:sz w:val="21"/>
                <w:szCs w:val="21"/>
                <w:lang w:val="en-US"/>
              </w:rPr>
            </w:pPr>
            <w:ins w:id="34"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parameters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NWParameters</w:t>
              </w:r>
              <w:proofErr w:type="spellEnd"/>
              <w:r w:rsidRPr="00D4295C">
                <w:rPr>
                  <w:rFonts w:ascii="Consolas" w:eastAsia="Times New Roman" w:hAnsi="Consolas"/>
                  <w:color w:val="CCCCCC"/>
                  <w:sz w:val="21"/>
                  <w:szCs w:val="21"/>
                  <w:lang w:val="en-US"/>
                </w:rPr>
                <w:t>()</w:t>
              </w:r>
            </w:ins>
          </w:p>
          <w:p w14:paraId="4D4474D4" w14:textId="77777777" w:rsidR="00352DBE" w:rsidRPr="00D4295C" w:rsidRDefault="00352DBE" w:rsidP="001E4A1C">
            <w:pPr>
              <w:shd w:val="clear" w:color="auto" w:fill="1F1F1F"/>
              <w:spacing w:after="0" w:line="285" w:lineRule="atLeast"/>
              <w:rPr>
                <w:ins w:id="35" w:author="Imed Bouazizi" w:date="2024-11-20T14:29:00Z" w16du:dateUtc="2024-11-20T20:29:00Z"/>
                <w:rFonts w:ascii="Consolas" w:eastAsia="Times New Roman" w:hAnsi="Consolas"/>
                <w:color w:val="CCCCCC"/>
                <w:sz w:val="21"/>
                <w:szCs w:val="21"/>
                <w:lang w:val="en-US"/>
              </w:rPr>
            </w:pPr>
            <w:ins w:id="36"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parameters.</w:t>
              </w:r>
              <w:r w:rsidRPr="00D4295C">
                <w:rPr>
                  <w:rFonts w:ascii="Consolas" w:eastAsia="Times New Roman" w:hAnsi="Consolas"/>
                  <w:color w:val="9CDCFE"/>
                  <w:sz w:val="21"/>
                  <w:szCs w:val="21"/>
                  <w:lang w:val="en-US"/>
                </w:rPr>
                <w:t>allowLocalEndpointReuse</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true</w:t>
              </w:r>
            </w:ins>
          </w:p>
          <w:p w14:paraId="5642C746" w14:textId="77777777" w:rsidR="00352DBE" w:rsidRPr="00D4295C" w:rsidRDefault="00352DBE" w:rsidP="001E4A1C">
            <w:pPr>
              <w:shd w:val="clear" w:color="auto" w:fill="1F1F1F"/>
              <w:spacing w:after="0" w:line="285" w:lineRule="atLeast"/>
              <w:rPr>
                <w:ins w:id="37" w:author="Imed Bouazizi" w:date="2024-11-20T14:29:00Z" w16du:dateUtc="2024-11-20T20:29:00Z"/>
                <w:rFonts w:ascii="Consolas" w:eastAsia="Times New Roman" w:hAnsi="Consolas"/>
                <w:color w:val="CCCCCC"/>
                <w:sz w:val="21"/>
                <w:szCs w:val="21"/>
                <w:lang w:val="en-US"/>
              </w:rPr>
            </w:pPr>
            <w:ins w:id="38" w:author="Imed Bouazizi" w:date="2024-11-20T14:29:00Z" w16du:dateUtc="2024-11-20T20:29:00Z">
              <w:r w:rsidRPr="00D4295C">
                <w:rPr>
                  <w:rFonts w:ascii="Consolas" w:eastAsia="Times New Roman" w:hAnsi="Consolas"/>
                  <w:color w:val="CCCCCC"/>
                  <w:sz w:val="21"/>
                  <w:szCs w:val="21"/>
                  <w:lang w:val="en-US"/>
                </w:rPr>
                <w:t xml:space="preserve">        </w:t>
              </w:r>
            </w:ins>
          </w:p>
          <w:p w14:paraId="5AE3B599" w14:textId="77777777" w:rsidR="00352DBE" w:rsidRPr="00D4295C" w:rsidRDefault="00352DBE" w:rsidP="001E4A1C">
            <w:pPr>
              <w:shd w:val="clear" w:color="auto" w:fill="1F1F1F"/>
              <w:spacing w:after="0" w:line="285" w:lineRule="atLeast"/>
              <w:rPr>
                <w:ins w:id="39" w:author="Imed Bouazizi" w:date="2024-11-20T14:29:00Z" w16du:dateUtc="2024-11-20T20:29:00Z"/>
                <w:rFonts w:ascii="Consolas" w:eastAsia="Times New Roman" w:hAnsi="Consolas"/>
                <w:color w:val="CCCCCC"/>
                <w:sz w:val="21"/>
                <w:szCs w:val="21"/>
                <w:lang w:val="en-US"/>
              </w:rPr>
            </w:pPr>
            <w:ins w:id="40"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Enable IP metadata for ECN access</w:t>
              </w:r>
            </w:ins>
          </w:p>
          <w:p w14:paraId="6CBAA15F" w14:textId="77777777" w:rsidR="00352DBE" w:rsidRPr="00D4295C" w:rsidRDefault="00352DBE" w:rsidP="001E4A1C">
            <w:pPr>
              <w:shd w:val="clear" w:color="auto" w:fill="1F1F1F"/>
              <w:spacing w:after="0" w:line="285" w:lineRule="atLeast"/>
              <w:rPr>
                <w:ins w:id="41" w:author="Imed Bouazizi" w:date="2024-11-20T14:29:00Z" w16du:dateUtc="2024-11-20T20:29:00Z"/>
                <w:rFonts w:ascii="Consolas" w:eastAsia="Times New Roman" w:hAnsi="Consolas"/>
                <w:color w:val="CCCCCC"/>
                <w:sz w:val="21"/>
                <w:szCs w:val="21"/>
                <w:lang w:val="en-US"/>
              </w:rPr>
            </w:pPr>
            <w:ins w:id="42"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parameters.</w:t>
              </w:r>
              <w:r w:rsidRPr="00D4295C">
                <w:rPr>
                  <w:rFonts w:ascii="Consolas" w:eastAsia="Times New Roman" w:hAnsi="Consolas"/>
                  <w:color w:val="9CDCFE"/>
                  <w:sz w:val="21"/>
                  <w:szCs w:val="21"/>
                  <w:lang w:val="en-US"/>
                </w:rPr>
                <w:t>requireIPMetadata</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true</w:t>
              </w:r>
            </w:ins>
          </w:p>
          <w:p w14:paraId="4ECD9DD7" w14:textId="77777777" w:rsidR="00352DBE" w:rsidRPr="00D4295C" w:rsidRDefault="00352DBE" w:rsidP="001E4A1C">
            <w:pPr>
              <w:shd w:val="clear" w:color="auto" w:fill="1F1F1F"/>
              <w:spacing w:after="0" w:line="285" w:lineRule="atLeast"/>
              <w:rPr>
                <w:ins w:id="43" w:author="Imed Bouazizi" w:date="2024-11-20T14:29:00Z" w16du:dateUtc="2024-11-20T20:29:00Z"/>
                <w:rFonts w:ascii="Consolas" w:eastAsia="Times New Roman" w:hAnsi="Consolas"/>
                <w:color w:val="CCCCCC"/>
                <w:sz w:val="21"/>
                <w:szCs w:val="21"/>
                <w:lang w:val="en-US"/>
              </w:rPr>
            </w:pPr>
            <w:ins w:id="44" w:author="Imed Bouazizi" w:date="2024-11-20T14:29:00Z" w16du:dateUtc="2024-11-20T20:29:00Z">
              <w:r w:rsidRPr="00D4295C">
                <w:rPr>
                  <w:rFonts w:ascii="Consolas" w:eastAsia="Times New Roman" w:hAnsi="Consolas"/>
                  <w:color w:val="CCCCCC"/>
                  <w:sz w:val="21"/>
                  <w:szCs w:val="21"/>
                  <w:lang w:val="en-US"/>
                </w:rPr>
                <w:t xml:space="preserve">        </w:t>
              </w:r>
            </w:ins>
          </w:p>
          <w:p w14:paraId="412D2356" w14:textId="77777777" w:rsidR="00352DBE" w:rsidRPr="00D4295C" w:rsidRDefault="00352DBE" w:rsidP="001E4A1C">
            <w:pPr>
              <w:shd w:val="clear" w:color="auto" w:fill="1F1F1F"/>
              <w:spacing w:after="0" w:line="285" w:lineRule="atLeast"/>
              <w:rPr>
                <w:ins w:id="45" w:author="Imed Bouazizi" w:date="2024-11-20T14:29:00Z" w16du:dateUtc="2024-11-20T20:29:00Z"/>
                <w:rFonts w:ascii="Consolas" w:eastAsia="Times New Roman" w:hAnsi="Consolas"/>
                <w:color w:val="CCCCCC"/>
                <w:sz w:val="21"/>
                <w:szCs w:val="21"/>
                <w:lang w:val="en-US"/>
              </w:rPr>
            </w:pPr>
            <w:ins w:id="46"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Create the connection</w:t>
              </w:r>
            </w:ins>
          </w:p>
          <w:p w14:paraId="7BB17919" w14:textId="77777777" w:rsidR="00352DBE" w:rsidRPr="00D4295C" w:rsidRDefault="00352DBE" w:rsidP="001E4A1C">
            <w:pPr>
              <w:shd w:val="clear" w:color="auto" w:fill="1F1F1F"/>
              <w:spacing w:after="0" w:line="285" w:lineRule="atLeast"/>
              <w:rPr>
                <w:ins w:id="47" w:author="Imed Bouazizi" w:date="2024-11-20T14:29:00Z" w16du:dateUtc="2024-11-20T20:29:00Z"/>
                <w:rFonts w:ascii="Consolas" w:eastAsia="Times New Roman" w:hAnsi="Consolas"/>
                <w:color w:val="CCCCCC"/>
                <w:sz w:val="21"/>
                <w:szCs w:val="21"/>
                <w:lang w:val="en-US"/>
              </w:rPr>
            </w:pPr>
            <w:ins w:id="48" w:author="Imed Bouazizi" w:date="2024-11-20T14:29:00Z" w16du:dateUtc="2024-11-20T20:29:00Z">
              <w:r w:rsidRPr="00D4295C">
                <w:rPr>
                  <w:rFonts w:ascii="Consolas" w:eastAsia="Times New Roman" w:hAnsi="Consolas"/>
                  <w:color w:val="CCCCCC"/>
                  <w:sz w:val="21"/>
                  <w:szCs w:val="21"/>
                  <w:lang w:val="en-US"/>
                </w:rPr>
                <w:t xml:space="preserve">        connection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NWConnection</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to</w:t>
              </w:r>
              <w:r w:rsidRPr="00D4295C">
                <w:rPr>
                  <w:rFonts w:ascii="Consolas" w:eastAsia="Times New Roman" w:hAnsi="Consolas"/>
                  <w:color w:val="CCCCCC"/>
                  <w:sz w:val="21"/>
                  <w:szCs w:val="21"/>
                  <w:lang w:val="en-US"/>
                </w:rPr>
                <w:t xml:space="preserve">: endpoint, </w:t>
              </w:r>
              <w:r w:rsidRPr="00D4295C">
                <w:rPr>
                  <w:rFonts w:ascii="Consolas" w:eastAsia="Times New Roman" w:hAnsi="Consolas"/>
                  <w:color w:val="DCDCAA"/>
                  <w:sz w:val="21"/>
                  <w:szCs w:val="21"/>
                  <w:lang w:val="en-US"/>
                </w:rPr>
                <w:t>using</w:t>
              </w:r>
              <w:r w:rsidRPr="00D4295C">
                <w:rPr>
                  <w:rFonts w:ascii="Consolas" w:eastAsia="Times New Roman" w:hAnsi="Consolas"/>
                  <w:color w:val="CCCCCC"/>
                  <w:sz w:val="21"/>
                  <w:szCs w:val="21"/>
                  <w:lang w:val="en-US"/>
                </w:rPr>
                <w:t>: parameters)</w:t>
              </w:r>
            </w:ins>
          </w:p>
          <w:p w14:paraId="627FB2A2" w14:textId="77777777" w:rsidR="00352DBE" w:rsidRPr="00D4295C" w:rsidRDefault="00352DBE" w:rsidP="001E4A1C">
            <w:pPr>
              <w:shd w:val="clear" w:color="auto" w:fill="1F1F1F"/>
              <w:spacing w:after="0" w:line="285" w:lineRule="atLeast"/>
              <w:rPr>
                <w:ins w:id="49" w:author="Imed Bouazizi" w:date="2024-11-20T14:29:00Z" w16du:dateUtc="2024-11-20T20:29:00Z"/>
                <w:rFonts w:ascii="Consolas" w:eastAsia="Times New Roman" w:hAnsi="Consolas"/>
                <w:color w:val="CCCCCC"/>
                <w:sz w:val="21"/>
                <w:szCs w:val="21"/>
                <w:lang w:val="en-US"/>
              </w:rPr>
            </w:pPr>
            <w:ins w:id="50" w:author="Imed Bouazizi" w:date="2024-11-20T14:29:00Z" w16du:dateUtc="2024-11-20T20:29:00Z">
              <w:r w:rsidRPr="00D4295C">
                <w:rPr>
                  <w:rFonts w:ascii="Consolas" w:eastAsia="Times New Roman" w:hAnsi="Consolas"/>
                  <w:color w:val="CCCCCC"/>
                  <w:sz w:val="21"/>
                  <w:szCs w:val="21"/>
                  <w:lang w:val="en-US"/>
                </w:rPr>
                <w:t xml:space="preserve">        </w:t>
              </w:r>
            </w:ins>
          </w:p>
          <w:p w14:paraId="57F4E91C" w14:textId="77777777" w:rsidR="00352DBE" w:rsidRPr="00D4295C" w:rsidRDefault="00352DBE" w:rsidP="001E4A1C">
            <w:pPr>
              <w:shd w:val="clear" w:color="auto" w:fill="1F1F1F"/>
              <w:spacing w:after="0" w:line="285" w:lineRule="atLeast"/>
              <w:rPr>
                <w:ins w:id="51" w:author="Imed Bouazizi" w:date="2024-11-20T14:29:00Z" w16du:dateUtc="2024-11-20T20:29:00Z"/>
                <w:rFonts w:ascii="Consolas" w:eastAsia="Times New Roman" w:hAnsi="Consolas"/>
                <w:color w:val="CCCCCC"/>
                <w:sz w:val="21"/>
                <w:szCs w:val="21"/>
                <w:lang w:val="en-US"/>
              </w:rPr>
            </w:pPr>
            <w:ins w:id="52"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Set up receive handler</w:t>
              </w:r>
            </w:ins>
          </w:p>
          <w:p w14:paraId="699FC577" w14:textId="77777777" w:rsidR="00352DBE" w:rsidRPr="00D4295C" w:rsidRDefault="00352DBE" w:rsidP="001E4A1C">
            <w:pPr>
              <w:shd w:val="clear" w:color="auto" w:fill="1F1F1F"/>
              <w:spacing w:after="0" w:line="285" w:lineRule="atLeast"/>
              <w:rPr>
                <w:ins w:id="53" w:author="Imed Bouazizi" w:date="2024-11-20T14:29:00Z" w16du:dateUtc="2024-11-20T20:29:00Z"/>
                <w:rFonts w:ascii="Consolas" w:eastAsia="Times New Roman" w:hAnsi="Consolas"/>
                <w:color w:val="CCCCCC"/>
                <w:sz w:val="21"/>
                <w:szCs w:val="21"/>
                <w:lang w:val="en-US"/>
              </w:rPr>
            </w:pPr>
            <w:ins w:id="54" w:author="Imed Bouazizi" w:date="2024-11-20T14:29:00Z" w16du:dateUtc="2024-11-20T20:29:00Z">
              <w:r w:rsidRPr="00D4295C">
                <w:rPr>
                  <w:rFonts w:ascii="Consolas" w:eastAsia="Times New Roman" w:hAnsi="Consolas"/>
                  <w:color w:val="CCCCCC"/>
                  <w:sz w:val="21"/>
                  <w:szCs w:val="21"/>
                  <w:lang w:val="en-US"/>
                </w:rPr>
                <w:t>        connection</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w:t>
              </w:r>
              <w:proofErr w:type="spellStart"/>
              <w:r w:rsidRPr="00D4295C">
                <w:rPr>
                  <w:rFonts w:ascii="Consolas" w:eastAsia="Times New Roman" w:hAnsi="Consolas"/>
                  <w:color w:val="DCDCAA"/>
                  <w:sz w:val="21"/>
                  <w:szCs w:val="21"/>
                  <w:lang w:val="en-US"/>
                </w:rPr>
                <w:t>receiveMessage</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569CD6"/>
                  <w:sz w:val="21"/>
                  <w:szCs w:val="21"/>
                  <w:lang w:val="en-US"/>
                </w:rPr>
                <w:t>weak</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569CD6"/>
                  <w:sz w:val="21"/>
                  <w:szCs w:val="21"/>
                  <w:lang w:val="en-US"/>
                </w:rPr>
                <w:t>self</w:t>
              </w:r>
              <w:proofErr w:type="spellEnd"/>
              <w:r w:rsidRPr="00D4295C">
                <w:rPr>
                  <w:rFonts w:ascii="Consolas" w:eastAsia="Times New Roman" w:hAnsi="Consolas"/>
                  <w:color w:val="CCCCCC"/>
                  <w:sz w:val="21"/>
                  <w:szCs w:val="21"/>
                  <w:lang w:val="en-US"/>
                </w:rPr>
                <w:t xml:space="preserve">] content, context, </w:t>
              </w:r>
              <w:proofErr w:type="spellStart"/>
              <w:r w:rsidRPr="00D4295C">
                <w:rPr>
                  <w:rFonts w:ascii="Consolas" w:eastAsia="Times New Roman" w:hAnsi="Consolas"/>
                  <w:color w:val="CCCCCC"/>
                  <w:sz w:val="21"/>
                  <w:szCs w:val="21"/>
                  <w:lang w:val="en-US"/>
                </w:rPr>
                <w:t>isComplete</w:t>
              </w:r>
              <w:proofErr w:type="spellEnd"/>
              <w:r w:rsidRPr="00D4295C">
                <w:rPr>
                  <w:rFonts w:ascii="Consolas" w:eastAsia="Times New Roman" w:hAnsi="Consolas"/>
                  <w:color w:val="CCCCCC"/>
                  <w:sz w:val="21"/>
                  <w:szCs w:val="21"/>
                  <w:lang w:val="en-US"/>
                </w:rPr>
                <w:t xml:space="preserve">, error </w:t>
              </w:r>
              <w:r w:rsidRPr="00D4295C">
                <w:rPr>
                  <w:rFonts w:ascii="Consolas" w:eastAsia="Times New Roman" w:hAnsi="Consolas"/>
                  <w:color w:val="C586C0"/>
                  <w:sz w:val="21"/>
                  <w:szCs w:val="21"/>
                  <w:lang w:val="en-US"/>
                </w:rPr>
                <w:t>in</w:t>
              </w:r>
            </w:ins>
          </w:p>
          <w:p w14:paraId="31674E75" w14:textId="77777777" w:rsidR="00352DBE" w:rsidRPr="00D4295C" w:rsidRDefault="00352DBE" w:rsidP="001E4A1C">
            <w:pPr>
              <w:shd w:val="clear" w:color="auto" w:fill="1F1F1F"/>
              <w:spacing w:after="0" w:line="285" w:lineRule="atLeast"/>
              <w:rPr>
                <w:ins w:id="55" w:author="Imed Bouazizi" w:date="2024-11-20T14:29:00Z" w16du:dateUtc="2024-11-20T20:29:00Z"/>
                <w:rFonts w:ascii="Consolas" w:eastAsia="Times New Roman" w:hAnsi="Consolas"/>
                <w:color w:val="CCCCCC"/>
                <w:sz w:val="21"/>
                <w:szCs w:val="21"/>
                <w:lang w:val="en-US"/>
              </w:rPr>
            </w:pPr>
            <w:ins w:id="56"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if</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context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context {</w:t>
              </w:r>
            </w:ins>
          </w:p>
          <w:p w14:paraId="6339AB61" w14:textId="77777777" w:rsidR="00352DBE" w:rsidRPr="00D4295C" w:rsidRDefault="00352DBE" w:rsidP="001E4A1C">
            <w:pPr>
              <w:shd w:val="clear" w:color="auto" w:fill="1F1F1F"/>
              <w:spacing w:after="0" w:line="285" w:lineRule="atLeast"/>
              <w:rPr>
                <w:ins w:id="57" w:author="Imed Bouazizi" w:date="2024-11-20T14:29:00Z" w16du:dateUtc="2024-11-20T20:29:00Z"/>
                <w:rFonts w:ascii="Consolas" w:eastAsia="Times New Roman" w:hAnsi="Consolas"/>
                <w:color w:val="CCCCCC"/>
                <w:sz w:val="21"/>
                <w:szCs w:val="21"/>
                <w:lang w:val="en-US"/>
              </w:rPr>
            </w:pPr>
            <w:ins w:id="58"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Get IP metadata from context</w:t>
              </w:r>
            </w:ins>
          </w:p>
          <w:p w14:paraId="36709004" w14:textId="77777777" w:rsidR="00352DBE" w:rsidRPr="00D4295C" w:rsidRDefault="00352DBE" w:rsidP="001E4A1C">
            <w:pPr>
              <w:shd w:val="clear" w:color="auto" w:fill="1F1F1F"/>
              <w:spacing w:after="0" w:line="285" w:lineRule="atLeast"/>
              <w:rPr>
                <w:ins w:id="59" w:author="Imed Bouazizi" w:date="2024-11-20T14:29:00Z" w16du:dateUtc="2024-11-20T20:29:00Z"/>
                <w:rFonts w:ascii="Consolas" w:eastAsia="Times New Roman" w:hAnsi="Consolas"/>
                <w:color w:val="CCCCCC"/>
                <w:sz w:val="21"/>
                <w:szCs w:val="21"/>
                <w:lang w:val="en-US"/>
              </w:rPr>
            </w:pPr>
            <w:ins w:id="60"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metadata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context.</w:t>
              </w:r>
              <w:r w:rsidRPr="00D4295C">
                <w:rPr>
                  <w:rFonts w:ascii="Consolas" w:eastAsia="Times New Roman" w:hAnsi="Consolas"/>
                  <w:color w:val="9CDCFE"/>
                  <w:sz w:val="21"/>
                  <w:szCs w:val="21"/>
                  <w:lang w:val="en-US"/>
                </w:rPr>
                <w:t>protocolMetadata</w:t>
              </w:r>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first</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569CD6"/>
                  <w:sz w:val="21"/>
                  <w:szCs w:val="21"/>
                  <w:lang w:val="en-US"/>
                </w:rPr>
                <w:t>$0</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is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NWProtocolIP.</w:t>
              </w:r>
              <w:r w:rsidRPr="00D4295C">
                <w:rPr>
                  <w:rFonts w:ascii="Consolas" w:eastAsia="Times New Roman" w:hAnsi="Consolas"/>
                  <w:color w:val="9CDCFE"/>
                  <w:sz w:val="21"/>
                  <w:szCs w:val="21"/>
                  <w:lang w:val="en-US"/>
                </w:rPr>
                <w:t>Metadata</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D4D4D4"/>
                  <w:sz w:val="21"/>
                  <w:szCs w:val="21"/>
                  <w:lang w:val="en-US"/>
                </w:rPr>
                <w:t>as?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NWProtocolIP.</w:t>
              </w:r>
              <w:r w:rsidRPr="00D4295C">
                <w:rPr>
                  <w:rFonts w:ascii="Consolas" w:eastAsia="Times New Roman" w:hAnsi="Consolas"/>
                  <w:color w:val="9CDCFE"/>
                  <w:sz w:val="21"/>
                  <w:szCs w:val="21"/>
                  <w:lang w:val="en-US"/>
                </w:rPr>
                <w:t>Metadata</w:t>
              </w:r>
              <w:proofErr w:type="spellEnd"/>
            </w:ins>
          </w:p>
          <w:p w14:paraId="1751B2E3" w14:textId="77777777" w:rsidR="00352DBE" w:rsidRPr="00D4295C" w:rsidRDefault="00352DBE" w:rsidP="001E4A1C">
            <w:pPr>
              <w:shd w:val="clear" w:color="auto" w:fill="1F1F1F"/>
              <w:spacing w:after="0" w:line="285" w:lineRule="atLeast"/>
              <w:rPr>
                <w:ins w:id="61" w:author="Imed Bouazizi" w:date="2024-11-20T14:29:00Z" w16du:dateUtc="2024-11-20T20:29:00Z"/>
                <w:rFonts w:ascii="Consolas" w:eastAsia="Times New Roman" w:hAnsi="Consolas"/>
                <w:color w:val="CCCCCC"/>
                <w:sz w:val="21"/>
                <w:szCs w:val="21"/>
                <w:lang w:val="en-US"/>
              </w:rPr>
            </w:pPr>
            <w:ins w:id="62" w:author="Imed Bouazizi" w:date="2024-11-20T14:29:00Z" w16du:dateUtc="2024-11-20T20:29:00Z">
              <w:r w:rsidRPr="00D4295C">
                <w:rPr>
                  <w:rFonts w:ascii="Consolas" w:eastAsia="Times New Roman" w:hAnsi="Consolas"/>
                  <w:color w:val="CCCCCC"/>
                  <w:sz w:val="21"/>
                  <w:szCs w:val="21"/>
                  <w:lang w:val="en-US"/>
                </w:rPr>
                <w:t xml:space="preserve">                </w:t>
              </w:r>
            </w:ins>
          </w:p>
          <w:p w14:paraId="3448623E" w14:textId="77777777" w:rsidR="00352DBE" w:rsidRPr="00D4295C" w:rsidRDefault="00352DBE" w:rsidP="001E4A1C">
            <w:pPr>
              <w:shd w:val="clear" w:color="auto" w:fill="1F1F1F"/>
              <w:spacing w:after="0" w:line="285" w:lineRule="atLeast"/>
              <w:rPr>
                <w:ins w:id="63" w:author="Imed Bouazizi" w:date="2024-11-20T14:29:00Z" w16du:dateUtc="2024-11-20T20:29:00Z"/>
                <w:rFonts w:ascii="Consolas" w:eastAsia="Times New Roman" w:hAnsi="Consolas"/>
                <w:color w:val="CCCCCC"/>
                <w:sz w:val="21"/>
                <w:szCs w:val="21"/>
                <w:lang w:val="en-US"/>
              </w:rPr>
            </w:pPr>
            <w:ins w:id="64"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if</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metadata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metadata {</w:t>
              </w:r>
            </w:ins>
          </w:p>
          <w:p w14:paraId="57EDABB4" w14:textId="77777777" w:rsidR="00352DBE" w:rsidRPr="00D4295C" w:rsidRDefault="00352DBE" w:rsidP="001E4A1C">
            <w:pPr>
              <w:shd w:val="clear" w:color="auto" w:fill="1F1F1F"/>
              <w:spacing w:after="0" w:line="285" w:lineRule="atLeast"/>
              <w:rPr>
                <w:ins w:id="65" w:author="Imed Bouazizi" w:date="2024-11-20T14:29:00Z" w16du:dateUtc="2024-11-20T20:29:00Z"/>
                <w:rFonts w:ascii="Consolas" w:eastAsia="Times New Roman" w:hAnsi="Consolas"/>
                <w:color w:val="CCCCCC"/>
                <w:sz w:val="21"/>
                <w:szCs w:val="21"/>
                <w:lang w:val="en-US"/>
              </w:rPr>
            </w:pPr>
            <w:ins w:id="66"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xml:space="preserve">// Access ECN flags using </w:t>
              </w:r>
              <w:proofErr w:type="spellStart"/>
              <w:r w:rsidRPr="00D4295C">
                <w:rPr>
                  <w:rFonts w:ascii="Consolas" w:eastAsia="Times New Roman" w:hAnsi="Consolas"/>
                  <w:color w:val="6A9955"/>
                  <w:sz w:val="21"/>
                  <w:szCs w:val="21"/>
                  <w:lang w:val="en-US"/>
                </w:rPr>
                <w:t>nw_ip_metadata_get_ecn_flag</w:t>
              </w:r>
              <w:proofErr w:type="spellEnd"/>
            </w:ins>
          </w:p>
          <w:p w14:paraId="53E107A9" w14:textId="77777777" w:rsidR="00352DBE" w:rsidRPr="00D4295C" w:rsidRDefault="00352DBE" w:rsidP="001E4A1C">
            <w:pPr>
              <w:shd w:val="clear" w:color="auto" w:fill="1F1F1F"/>
              <w:spacing w:after="0" w:line="285" w:lineRule="atLeast"/>
              <w:rPr>
                <w:ins w:id="67" w:author="Imed Bouazizi" w:date="2024-11-20T14:29:00Z" w16du:dateUtc="2024-11-20T20:29:00Z"/>
                <w:rFonts w:ascii="Consolas" w:eastAsia="Times New Roman" w:hAnsi="Consolas"/>
                <w:color w:val="CCCCCC"/>
                <w:sz w:val="21"/>
                <w:szCs w:val="21"/>
                <w:lang w:val="en-US"/>
              </w:rPr>
            </w:pPr>
            <w:ins w:id="68"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ecnFlag</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nw_ip_metadata_get_ecn_flag</w:t>
              </w:r>
              <w:proofErr w:type="spellEnd"/>
              <w:r w:rsidRPr="00D4295C">
                <w:rPr>
                  <w:rFonts w:ascii="Consolas" w:eastAsia="Times New Roman" w:hAnsi="Consolas"/>
                  <w:color w:val="CCCCCC"/>
                  <w:sz w:val="21"/>
                  <w:szCs w:val="21"/>
                  <w:lang w:val="en-US"/>
                </w:rPr>
                <w:t>(metadata)</w:t>
              </w:r>
            </w:ins>
          </w:p>
          <w:p w14:paraId="7AEFAE1D" w14:textId="77777777" w:rsidR="00352DBE" w:rsidRPr="00D4295C" w:rsidRDefault="00352DBE" w:rsidP="001E4A1C">
            <w:pPr>
              <w:shd w:val="clear" w:color="auto" w:fill="1F1F1F"/>
              <w:spacing w:after="0" w:line="285" w:lineRule="atLeast"/>
              <w:rPr>
                <w:ins w:id="69" w:author="Imed Bouazizi" w:date="2024-11-20T14:29:00Z" w16du:dateUtc="2024-11-20T20:29:00Z"/>
                <w:rFonts w:ascii="Consolas" w:eastAsia="Times New Roman" w:hAnsi="Consolas"/>
                <w:color w:val="CCCCCC"/>
                <w:sz w:val="21"/>
                <w:szCs w:val="21"/>
                <w:lang w:val="en-US"/>
              </w:rPr>
            </w:pPr>
            <w:ins w:id="70" w:author="Imed Bouazizi" w:date="2024-11-20T14:29:00Z" w16du:dateUtc="2024-11-20T20:29:00Z">
              <w:r w:rsidRPr="00D4295C">
                <w:rPr>
                  <w:rFonts w:ascii="Consolas" w:eastAsia="Times New Roman" w:hAnsi="Consolas"/>
                  <w:color w:val="CCCCCC"/>
                  <w:sz w:val="21"/>
                  <w:szCs w:val="21"/>
                  <w:lang w:val="en-US"/>
                </w:rPr>
                <w:t xml:space="preserve">                    </w:t>
              </w:r>
            </w:ins>
          </w:p>
          <w:p w14:paraId="57F798ED" w14:textId="77777777" w:rsidR="00352DBE" w:rsidRPr="00D4295C" w:rsidRDefault="00352DBE" w:rsidP="001E4A1C">
            <w:pPr>
              <w:shd w:val="clear" w:color="auto" w:fill="1F1F1F"/>
              <w:spacing w:after="0" w:line="285" w:lineRule="atLeast"/>
              <w:rPr>
                <w:ins w:id="71" w:author="Imed Bouazizi" w:date="2024-11-20T14:29:00Z" w16du:dateUtc="2024-11-20T20:29:00Z"/>
                <w:rFonts w:ascii="Consolas" w:eastAsia="Times New Roman" w:hAnsi="Consolas"/>
                <w:color w:val="CCCCCC"/>
                <w:sz w:val="21"/>
                <w:szCs w:val="21"/>
                <w:lang w:val="en-US"/>
              </w:rPr>
            </w:pPr>
            <w:ins w:id="72"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Interpret ECN flags</w:t>
              </w:r>
            </w:ins>
          </w:p>
          <w:p w14:paraId="50B2A8D1" w14:textId="77777777" w:rsidR="00352DBE" w:rsidRPr="00D4295C" w:rsidRDefault="00352DBE" w:rsidP="001E4A1C">
            <w:pPr>
              <w:shd w:val="clear" w:color="auto" w:fill="1F1F1F"/>
              <w:spacing w:after="0" w:line="285" w:lineRule="atLeast"/>
              <w:rPr>
                <w:ins w:id="73" w:author="Imed Bouazizi" w:date="2024-11-20T14:29:00Z" w16du:dateUtc="2024-11-20T20:29:00Z"/>
                <w:rFonts w:ascii="Consolas" w:eastAsia="Times New Roman" w:hAnsi="Consolas"/>
                <w:color w:val="CCCCCC"/>
                <w:sz w:val="21"/>
                <w:szCs w:val="21"/>
                <w:lang w:val="en-US"/>
              </w:rPr>
            </w:pPr>
            <w:ins w:id="74"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switch</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ecnFlag</w:t>
              </w:r>
              <w:proofErr w:type="spellEnd"/>
              <w:r w:rsidRPr="00D4295C">
                <w:rPr>
                  <w:rFonts w:ascii="Consolas" w:eastAsia="Times New Roman" w:hAnsi="Consolas"/>
                  <w:color w:val="CCCCCC"/>
                  <w:sz w:val="21"/>
                  <w:szCs w:val="21"/>
                  <w:lang w:val="en-US"/>
                </w:rPr>
                <w:t xml:space="preserve"> {</w:t>
              </w:r>
            </w:ins>
          </w:p>
          <w:p w14:paraId="71034944" w14:textId="77777777" w:rsidR="00352DBE" w:rsidRPr="00D4295C" w:rsidRDefault="00352DBE" w:rsidP="001E4A1C">
            <w:pPr>
              <w:shd w:val="clear" w:color="auto" w:fill="1F1F1F"/>
              <w:spacing w:after="0" w:line="285" w:lineRule="atLeast"/>
              <w:rPr>
                <w:ins w:id="75" w:author="Imed Bouazizi" w:date="2024-11-20T14:29:00Z" w16du:dateUtc="2024-11-20T20:29:00Z"/>
                <w:rFonts w:ascii="Consolas" w:eastAsia="Times New Roman" w:hAnsi="Consolas"/>
                <w:color w:val="CCCCCC"/>
                <w:sz w:val="21"/>
                <w:szCs w:val="21"/>
                <w:lang w:val="en-US"/>
              </w:rPr>
            </w:pPr>
            <w:ins w:id="76"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0</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Non-ECT</w:t>
              </w:r>
            </w:ins>
          </w:p>
          <w:p w14:paraId="261EB2C3" w14:textId="77777777" w:rsidR="00352DBE" w:rsidRPr="00D4295C" w:rsidRDefault="00352DBE" w:rsidP="001E4A1C">
            <w:pPr>
              <w:shd w:val="clear" w:color="auto" w:fill="1F1F1F"/>
              <w:spacing w:after="0" w:line="285" w:lineRule="atLeast"/>
              <w:rPr>
                <w:ins w:id="77" w:author="Imed Bouazizi" w:date="2024-11-20T14:29:00Z" w16du:dateUtc="2024-11-20T20:29:00Z"/>
                <w:rFonts w:ascii="Consolas" w:eastAsia="Times New Roman" w:hAnsi="Consolas"/>
                <w:color w:val="CCCCCC"/>
                <w:sz w:val="21"/>
                <w:szCs w:val="21"/>
                <w:lang w:val="en-US"/>
              </w:rPr>
            </w:pPr>
            <w:ins w:id="78"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Not-ECN-Capable Transport (Non-ECT)"</w:t>
              </w:r>
              <w:r w:rsidRPr="00D4295C">
                <w:rPr>
                  <w:rFonts w:ascii="Consolas" w:eastAsia="Times New Roman" w:hAnsi="Consolas"/>
                  <w:color w:val="CCCCCC"/>
                  <w:sz w:val="21"/>
                  <w:szCs w:val="21"/>
                  <w:lang w:val="en-US"/>
                </w:rPr>
                <w:t>)</w:t>
              </w:r>
            </w:ins>
          </w:p>
          <w:p w14:paraId="02BC9C77" w14:textId="77777777" w:rsidR="00352DBE" w:rsidRPr="00D4295C" w:rsidRDefault="00352DBE" w:rsidP="001E4A1C">
            <w:pPr>
              <w:shd w:val="clear" w:color="auto" w:fill="1F1F1F"/>
              <w:spacing w:after="0" w:line="285" w:lineRule="atLeast"/>
              <w:rPr>
                <w:ins w:id="79" w:author="Imed Bouazizi" w:date="2024-11-20T14:29:00Z" w16du:dateUtc="2024-11-20T20:29:00Z"/>
                <w:rFonts w:ascii="Consolas" w:eastAsia="Times New Roman" w:hAnsi="Consolas"/>
                <w:color w:val="CCCCCC"/>
                <w:sz w:val="21"/>
                <w:szCs w:val="21"/>
                <w:lang w:val="en-US"/>
              </w:rPr>
            </w:pPr>
            <w:ins w:id="80"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1</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ECT(1)</w:t>
              </w:r>
            </w:ins>
          </w:p>
          <w:p w14:paraId="18CB287F" w14:textId="77777777" w:rsidR="00352DBE" w:rsidRPr="00D4295C" w:rsidRDefault="00352DBE" w:rsidP="001E4A1C">
            <w:pPr>
              <w:shd w:val="clear" w:color="auto" w:fill="1F1F1F"/>
              <w:spacing w:after="0" w:line="285" w:lineRule="atLeast"/>
              <w:rPr>
                <w:ins w:id="81" w:author="Imed Bouazizi" w:date="2024-11-20T14:29:00Z" w16du:dateUtc="2024-11-20T20:29:00Z"/>
                <w:rFonts w:ascii="Consolas" w:eastAsia="Times New Roman" w:hAnsi="Consolas"/>
                <w:color w:val="CCCCCC"/>
                <w:sz w:val="21"/>
                <w:szCs w:val="21"/>
                <w:lang w:val="en-US"/>
              </w:rPr>
            </w:pPr>
            <w:ins w:id="82"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ECN Capable Transport (1)"</w:t>
              </w:r>
              <w:r w:rsidRPr="00D4295C">
                <w:rPr>
                  <w:rFonts w:ascii="Consolas" w:eastAsia="Times New Roman" w:hAnsi="Consolas"/>
                  <w:color w:val="CCCCCC"/>
                  <w:sz w:val="21"/>
                  <w:szCs w:val="21"/>
                  <w:lang w:val="en-US"/>
                </w:rPr>
                <w:t>)</w:t>
              </w:r>
            </w:ins>
          </w:p>
          <w:p w14:paraId="44DD4A82" w14:textId="77777777" w:rsidR="00352DBE" w:rsidRPr="00D4295C" w:rsidRDefault="00352DBE" w:rsidP="001E4A1C">
            <w:pPr>
              <w:shd w:val="clear" w:color="auto" w:fill="1F1F1F"/>
              <w:spacing w:after="0" w:line="285" w:lineRule="atLeast"/>
              <w:rPr>
                <w:ins w:id="83" w:author="Imed Bouazizi" w:date="2024-11-20T14:29:00Z" w16du:dateUtc="2024-11-20T20:29:00Z"/>
                <w:rFonts w:ascii="Consolas" w:eastAsia="Times New Roman" w:hAnsi="Consolas"/>
                <w:color w:val="CCCCCC"/>
                <w:sz w:val="21"/>
                <w:szCs w:val="21"/>
                <w:lang w:val="en-US"/>
              </w:rPr>
            </w:pPr>
            <w:ins w:id="84"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2</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ECT(0)</w:t>
              </w:r>
            </w:ins>
          </w:p>
          <w:p w14:paraId="78803ACF" w14:textId="77777777" w:rsidR="00352DBE" w:rsidRPr="00D4295C" w:rsidRDefault="00352DBE" w:rsidP="001E4A1C">
            <w:pPr>
              <w:shd w:val="clear" w:color="auto" w:fill="1F1F1F"/>
              <w:spacing w:after="0" w:line="285" w:lineRule="atLeast"/>
              <w:rPr>
                <w:ins w:id="85" w:author="Imed Bouazizi" w:date="2024-11-20T14:29:00Z" w16du:dateUtc="2024-11-20T20:29:00Z"/>
                <w:rFonts w:ascii="Consolas" w:eastAsia="Times New Roman" w:hAnsi="Consolas"/>
                <w:color w:val="CCCCCC"/>
                <w:sz w:val="21"/>
                <w:szCs w:val="21"/>
                <w:lang w:val="en-US"/>
              </w:rPr>
            </w:pPr>
            <w:ins w:id="86"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ECN Capable Transport (0)"</w:t>
              </w:r>
              <w:r w:rsidRPr="00D4295C">
                <w:rPr>
                  <w:rFonts w:ascii="Consolas" w:eastAsia="Times New Roman" w:hAnsi="Consolas"/>
                  <w:color w:val="CCCCCC"/>
                  <w:sz w:val="21"/>
                  <w:szCs w:val="21"/>
                  <w:lang w:val="en-US"/>
                </w:rPr>
                <w:t>)</w:t>
              </w:r>
            </w:ins>
          </w:p>
          <w:p w14:paraId="6A5D1261" w14:textId="77777777" w:rsidR="00352DBE" w:rsidRPr="00D4295C" w:rsidRDefault="00352DBE" w:rsidP="001E4A1C">
            <w:pPr>
              <w:shd w:val="clear" w:color="auto" w:fill="1F1F1F"/>
              <w:spacing w:after="0" w:line="285" w:lineRule="atLeast"/>
              <w:rPr>
                <w:ins w:id="87" w:author="Imed Bouazizi" w:date="2024-11-20T14:29:00Z" w16du:dateUtc="2024-11-20T20:29:00Z"/>
                <w:rFonts w:ascii="Consolas" w:eastAsia="Times New Roman" w:hAnsi="Consolas"/>
                <w:color w:val="CCCCCC"/>
                <w:sz w:val="21"/>
                <w:szCs w:val="21"/>
                <w:lang w:val="en-US"/>
              </w:rPr>
            </w:pPr>
            <w:ins w:id="88"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3</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CE</w:t>
              </w:r>
            </w:ins>
          </w:p>
          <w:p w14:paraId="0F9704C2" w14:textId="77777777" w:rsidR="00352DBE" w:rsidRPr="00D4295C" w:rsidRDefault="00352DBE" w:rsidP="001E4A1C">
            <w:pPr>
              <w:shd w:val="clear" w:color="auto" w:fill="1F1F1F"/>
              <w:spacing w:after="0" w:line="285" w:lineRule="atLeast"/>
              <w:rPr>
                <w:ins w:id="89" w:author="Imed Bouazizi" w:date="2024-11-20T14:29:00Z" w16du:dateUtc="2024-11-20T20:29:00Z"/>
                <w:rFonts w:ascii="Consolas" w:eastAsia="Times New Roman" w:hAnsi="Consolas"/>
                <w:color w:val="CCCCCC"/>
                <w:sz w:val="21"/>
                <w:szCs w:val="21"/>
                <w:lang w:val="en-US"/>
              </w:rPr>
            </w:pPr>
            <w:ins w:id="90"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has Congestion Experienced (CE)"</w:t>
              </w:r>
              <w:r w:rsidRPr="00D4295C">
                <w:rPr>
                  <w:rFonts w:ascii="Consolas" w:eastAsia="Times New Roman" w:hAnsi="Consolas"/>
                  <w:color w:val="CCCCCC"/>
                  <w:sz w:val="21"/>
                  <w:szCs w:val="21"/>
                  <w:lang w:val="en-US"/>
                </w:rPr>
                <w:t>)</w:t>
              </w:r>
            </w:ins>
          </w:p>
          <w:p w14:paraId="2F9E4112" w14:textId="77777777" w:rsidR="00352DBE" w:rsidRPr="00D4295C" w:rsidRDefault="00352DBE" w:rsidP="001E4A1C">
            <w:pPr>
              <w:shd w:val="clear" w:color="auto" w:fill="1F1F1F"/>
              <w:spacing w:after="0" w:line="285" w:lineRule="atLeast"/>
              <w:rPr>
                <w:ins w:id="91" w:author="Imed Bouazizi" w:date="2024-11-20T14:29:00Z" w16du:dateUtc="2024-11-20T20:29:00Z"/>
                <w:rFonts w:ascii="Consolas" w:eastAsia="Times New Roman" w:hAnsi="Consolas"/>
                <w:color w:val="CCCCCC"/>
                <w:sz w:val="21"/>
                <w:szCs w:val="21"/>
                <w:lang w:val="en-US"/>
              </w:rPr>
            </w:pPr>
            <w:ins w:id="92"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default</w:t>
              </w:r>
              <w:r w:rsidRPr="00D4295C">
                <w:rPr>
                  <w:rFonts w:ascii="Consolas" w:eastAsia="Times New Roman" w:hAnsi="Consolas"/>
                  <w:color w:val="D4D4D4"/>
                  <w:sz w:val="21"/>
                  <w:szCs w:val="21"/>
                  <w:lang w:val="en-US"/>
                </w:rPr>
                <w:t>:</w:t>
              </w:r>
            </w:ins>
          </w:p>
          <w:p w14:paraId="65332B06" w14:textId="77777777" w:rsidR="00352DBE" w:rsidRPr="00D4295C" w:rsidRDefault="00352DBE" w:rsidP="001E4A1C">
            <w:pPr>
              <w:shd w:val="clear" w:color="auto" w:fill="1F1F1F"/>
              <w:spacing w:after="0" w:line="285" w:lineRule="atLeast"/>
              <w:rPr>
                <w:ins w:id="93" w:author="Imed Bouazizi" w:date="2024-11-20T14:29:00Z" w16du:dateUtc="2024-11-20T20:29:00Z"/>
                <w:rFonts w:ascii="Consolas" w:eastAsia="Times New Roman" w:hAnsi="Consolas"/>
                <w:color w:val="CCCCCC"/>
                <w:sz w:val="21"/>
                <w:szCs w:val="21"/>
                <w:lang w:val="en-US"/>
              </w:rPr>
            </w:pPr>
            <w:ins w:id="94"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"Unknown ECN flag value"</w:t>
              </w:r>
              <w:r w:rsidRPr="00D4295C">
                <w:rPr>
                  <w:rFonts w:ascii="Consolas" w:eastAsia="Times New Roman" w:hAnsi="Consolas"/>
                  <w:color w:val="CCCCCC"/>
                  <w:sz w:val="21"/>
                  <w:szCs w:val="21"/>
                  <w:lang w:val="en-US"/>
                </w:rPr>
                <w:t>)</w:t>
              </w:r>
            </w:ins>
          </w:p>
          <w:p w14:paraId="77067D10" w14:textId="77777777" w:rsidR="00352DBE" w:rsidRPr="00D4295C" w:rsidRDefault="00352DBE" w:rsidP="001E4A1C">
            <w:pPr>
              <w:shd w:val="clear" w:color="auto" w:fill="1F1F1F"/>
              <w:spacing w:after="0" w:line="285" w:lineRule="atLeast"/>
              <w:rPr>
                <w:ins w:id="95" w:author="Imed Bouazizi" w:date="2024-11-20T14:29:00Z" w16du:dateUtc="2024-11-20T20:29:00Z"/>
                <w:rFonts w:ascii="Consolas" w:eastAsia="Times New Roman" w:hAnsi="Consolas"/>
                <w:color w:val="CCCCCC"/>
                <w:sz w:val="21"/>
                <w:szCs w:val="21"/>
                <w:lang w:val="en-US"/>
              </w:rPr>
            </w:pPr>
            <w:ins w:id="96" w:author="Imed Bouazizi" w:date="2024-11-20T14:29:00Z" w16du:dateUtc="2024-11-20T20:29:00Z">
              <w:r w:rsidRPr="00D4295C">
                <w:rPr>
                  <w:rFonts w:ascii="Consolas" w:eastAsia="Times New Roman" w:hAnsi="Consolas"/>
                  <w:color w:val="CCCCCC"/>
                  <w:sz w:val="21"/>
                  <w:szCs w:val="21"/>
                  <w:lang w:val="en-US"/>
                </w:rPr>
                <w:t>                    }</w:t>
              </w:r>
            </w:ins>
          </w:p>
          <w:p w14:paraId="4EF8C0A1" w14:textId="77777777" w:rsidR="00352DBE" w:rsidRPr="00D4295C" w:rsidRDefault="00352DBE" w:rsidP="001E4A1C">
            <w:pPr>
              <w:shd w:val="clear" w:color="auto" w:fill="1F1F1F"/>
              <w:spacing w:after="0" w:line="285" w:lineRule="atLeast"/>
              <w:rPr>
                <w:ins w:id="97" w:author="Imed Bouazizi" w:date="2024-11-20T14:29:00Z" w16du:dateUtc="2024-11-20T20:29:00Z"/>
                <w:rFonts w:ascii="Consolas" w:eastAsia="Times New Roman" w:hAnsi="Consolas"/>
                <w:color w:val="CCCCCC"/>
                <w:sz w:val="21"/>
                <w:szCs w:val="21"/>
                <w:lang w:val="en-US"/>
              </w:rPr>
            </w:pPr>
            <w:ins w:id="98" w:author="Imed Bouazizi" w:date="2024-11-20T14:29:00Z" w16du:dateUtc="2024-11-20T20:29:00Z">
              <w:r w:rsidRPr="00D4295C">
                <w:rPr>
                  <w:rFonts w:ascii="Consolas" w:eastAsia="Times New Roman" w:hAnsi="Consolas"/>
                  <w:color w:val="CCCCCC"/>
                  <w:sz w:val="21"/>
                  <w:szCs w:val="21"/>
                  <w:lang w:val="en-US"/>
                </w:rPr>
                <w:lastRenderedPageBreak/>
                <w:t>                }</w:t>
              </w:r>
            </w:ins>
          </w:p>
          <w:p w14:paraId="3802B708" w14:textId="77777777" w:rsidR="00352DBE" w:rsidRPr="00D4295C" w:rsidRDefault="00352DBE" w:rsidP="001E4A1C">
            <w:pPr>
              <w:shd w:val="clear" w:color="auto" w:fill="1F1F1F"/>
              <w:spacing w:after="0" w:line="285" w:lineRule="atLeast"/>
              <w:rPr>
                <w:ins w:id="99" w:author="Imed Bouazizi" w:date="2024-11-20T14:29:00Z" w16du:dateUtc="2024-11-20T20:29:00Z"/>
                <w:rFonts w:ascii="Consolas" w:eastAsia="Times New Roman" w:hAnsi="Consolas"/>
                <w:color w:val="CCCCCC"/>
                <w:sz w:val="21"/>
                <w:szCs w:val="21"/>
                <w:lang w:val="en-US"/>
              </w:rPr>
            </w:pPr>
            <w:ins w:id="100" w:author="Imed Bouazizi" w:date="2024-11-20T14:29:00Z" w16du:dateUtc="2024-11-20T20:29:00Z">
              <w:r w:rsidRPr="00D4295C">
                <w:rPr>
                  <w:rFonts w:ascii="Consolas" w:eastAsia="Times New Roman" w:hAnsi="Consolas"/>
                  <w:color w:val="CCCCCC"/>
                  <w:sz w:val="21"/>
                  <w:szCs w:val="21"/>
                  <w:lang w:val="en-US"/>
                </w:rPr>
                <w:t>            }</w:t>
              </w:r>
            </w:ins>
          </w:p>
          <w:p w14:paraId="5B347FE0" w14:textId="77777777" w:rsidR="00352DBE" w:rsidRPr="00D4295C" w:rsidRDefault="00352DBE" w:rsidP="001E4A1C">
            <w:pPr>
              <w:shd w:val="clear" w:color="auto" w:fill="1F1F1F"/>
              <w:spacing w:after="0" w:line="285" w:lineRule="atLeast"/>
              <w:rPr>
                <w:ins w:id="101" w:author="Imed Bouazizi" w:date="2024-11-20T14:29:00Z" w16du:dateUtc="2024-11-20T20:29:00Z"/>
                <w:rFonts w:ascii="Consolas" w:eastAsia="Times New Roman" w:hAnsi="Consolas"/>
                <w:color w:val="CCCCCC"/>
                <w:sz w:val="21"/>
                <w:szCs w:val="21"/>
                <w:lang w:val="en-US"/>
              </w:rPr>
            </w:pPr>
            <w:ins w:id="102" w:author="Imed Bouazizi" w:date="2024-11-20T14:29:00Z" w16du:dateUtc="2024-11-20T20:29:00Z">
              <w:r w:rsidRPr="00D4295C">
                <w:rPr>
                  <w:rFonts w:ascii="Consolas" w:eastAsia="Times New Roman" w:hAnsi="Consolas"/>
                  <w:color w:val="CCCCCC"/>
                  <w:sz w:val="21"/>
                  <w:szCs w:val="21"/>
                  <w:lang w:val="en-US"/>
                </w:rPr>
                <w:t xml:space="preserve">            </w:t>
              </w:r>
            </w:ins>
          </w:p>
          <w:p w14:paraId="081AA9A4" w14:textId="77777777" w:rsidR="00352DBE" w:rsidRPr="00D4295C" w:rsidRDefault="00352DBE" w:rsidP="001E4A1C">
            <w:pPr>
              <w:shd w:val="clear" w:color="auto" w:fill="1F1F1F"/>
              <w:spacing w:after="0" w:line="285" w:lineRule="atLeast"/>
              <w:rPr>
                <w:ins w:id="103" w:author="Imed Bouazizi" w:date="2024-11-20T14:29:00Z" w16du:dateUtc="2024-11-20T20:29:00Z"/>
                <w:rFonts w:ascii="Consolas" w:eastAsia="Times New Roman" w:hAnsi="Consolas"/>
                <w:color w:val="CCCCCC"/>
                <w:sz w:val="21"/>
                <w:szCs w:val="21"/>
                <w:lang w:val="en-US"/>
              </w:rPr>
            </w:pPr>
            <w:ins w:id="104"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Continue receiving</w:t>
              </w:r>
            </w:ins>
          </w:p>
          <w:p w14:paraId="01EAB653" w14:textId="77777777" w:rsidR="00352DBE" w:rsidRPr="00D4295C" w:rsidRDefault="00352DBE" w:rsidP="001E4A1C">
            <w:pPr>
              <w:shd w:val="clear" w:color="auto" w:fill="1F1F1F"/>
              <w:spacing w:after="0" w:line="285" w:lineRule="atLeast"/>
              <w:rPr>
                <w:ins w:id="105" w:author="Imed Bouazizi" w:date="2024-11-20T14:29:00Z" w16du:dateUtc="2024-11-20T20:29:00Z"/>
                <w:rFonts w:ascii="Consolas" w:eastAsia="Times New Roman" w:hAnsi="Consolas"/>
                <w:color w:val="CCCCCC"/>
                <w:sz w:val="21"/>
                <w:szCs w:val="21"/>
                <w:lang w:val="en-US"/>
              </w:rPr>
            </w:pPr>
            <w:ins w:id="106" w:author="Imed Bouazizi" w:date="2024-11-20T14:29:00Z" w16du:dateUtc="2024-11-20T20:29:00Z">
              <w:r w:rsidRPr="00D4295C">
                <w:rPr>
                  <w:rFonts w:ascii="Consolas" w:eastAsia="Times New Roman" w:hAnsi="Consolas"/>
                  <w:color w:val="CCCCCC"/>
                  <w:sz w:val="21"/>
                  <w:szCs w:val="21"/>
                  <w:lang w:val="en-US"/>
                </w:rPr>
                <w:t xml:space="preserve">            </w:t>
              </w:r>
              <w:r>
                <w:rPr>
                  <w:rFonts w:ascii="Consolas" w:eastAsia="Times New Roman" w:hAnsi="Consolas"/>
                  <w:color w:val="569CD6"/>
                  <w:sz w:val="21"/>
                  <w:szCs w:val="21"/>
                  <w:lang w:val="en-US"/>
                </w:rPr>
                <w:t>…</w:t>
              </w:r>
            </w:ins>
          </w:p>
          <w:p w14:paraId="2461350B" w14:textId="77777777" w:rsidR="00352DBE" w:rsidRPr="00D4295C" w:rsidRDefault="00352DBE" w:rsidP="001E4A1C">
            <w:pPr>
              <w:shd w:val="clear" w:color="auto" w:fill="1F1F1F"/>
              <w:spacing w:after="0" w:line="285" w:lineRule="atLeast"/>
              <w:rPr>
                <w:ins w:id="107" w:author="Imed Bouazizi" w:date="2024-11-20T14:29:00Z" w16du:dateUtc="2024-11-20T20:29:00Z"/>
                <w:rFonts w:ascii="Consolas" w:eastAsia="Times New Roman" w:hAnsi="Consolas"/>
                <w:color w:val="CCCCCC"/>
                <w:sz w:val="21"/>
                <w:szCs w:val="21"/>
                <w:lang w:val="en-US"/>
              </w:rPr>
            </w:pPr>
            <w:ins w:id="108" w:author="Imed Bouazizi" w:date="2024-11-20T14:29:00Z" w16du:dateUtc="2024-11-20T20:29:00Z">
              <w:r w:rsidRPr="00D4295C">
                <w:rPr>
                  <w:rFonts w:ascii="Consolas" w:eastAsia="Times New Roman" w:hAnsi="Consolas"/>
                  <w:color w:val="CCCCCC"/>
                  <w:sz w:val="21"/>
                  <w:szCs w:val="21"/>
                  <w:lang w:val="en-US"/>
                </w:rPr>
                <w:t>        }</w:t>
              </w:r>
            </w:ins>
          </w:p>
          <w:p w14:paraId="403CA4E4" w14:textId="77777777" w:rsidR="00352DBE" w:rsidRPr="00D4295C" w:rsidRDefault="00352DBE" w:rsidP="001E4A1C">
            <w:pPr>
              <w:shd w:val="clear" w:color="auto" w:fill="1F1F1F"/>
              <w:spacing w:after="0" w:line="285" w:lineRule="atLeast"/>
              <w:rPr>
                <w:ins w:id="109" w:author="Imed Bouazizi" w:date="2024-11-20T14:29:00Z" w16du:dateUtc="2024-11-20T20:29:00Z"/>
                <w:rFonts w:ascii="Consolas" w:eastAsia="Times New Roman" w:hAnsi="Consolas"/>
                <w:color w:val="CCCCCC"/>
                <w:sz w:val="21"/>
                <w:szCs w:val="21"/>
                <w:lang w:val="en-US"/>
              </w:rPr>
            </w:pPr>
            <w:ins w:id="110" w:author="Imed Bouazizi" w:date="2024-11-20T14:29:00Z" w16du:dateUtc="2024-11-20T20:29:00Z">
              <w:r w:rsidRPr="00D4295C">
                <w:rPr>
                  <w:rFonts w:ascii="Consolas" w:eastAsia="Times New Roman" w:hAnsi="Consolas"/>
                  <w:color w:val="CCCCCC"/>
                  <w:sz w:val="21"/>
                  <w:szCs w:val="21"/>
                  <w:lang w:val="en-US"/>
                </w:rPr>
                <w:t xml:space="preserve">        </w:t>
              </w:r>
            </w:ins>
          </w:p>
          <w:p w14:paraId="718E8AA7" w14:textId="77777777" w:rsidR="00352DBE" w:rsidRPr="00D4295C" w:rsidRDefault="00352DBE" w:rsidP="001E4A1C">
            <w:pPr>
              <w:shd w:val="clear" w:color="auto" w:fill="1F1F1F"/>
              <w:spacing w:after="0" w:line="285" w:lineRule="atLeast"/>
              <w:rPr>
                <w:ins w:id="111" w:author="Imed Bouazizi" w:date="2024-11-20T14:29:00Z" w16du:dateUtc="2024-11-20T20:29:00Z"/>
                <w:rFonts w:ascii="Consolas" w:eastAsia="Times New Roman" w:hAnsi="Consolas"/>
                <w:color w:val="CCCCCC"/>
                <w:sz w:val="21"/>
                <w:szCs w:val="21"/>
                <w:lang w:val="en-US"/>
              </w:rPr>
            </w:pPr>
            <w:ins w:id="112"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Start the connection</w:t>
              </w:r>
            </w:ins>
          </w:p>
          <w:p w14:paraId="046A21FB" w14:textId="77777777" w:rsidR="00352DBE" w:rsidRPr="00D4295C" w:rsidRDefault="00352DBE" w:rsidP="001E4A1C">
            <w:pPr>
              <w:shd w:val="clear" w:color="auto" w:fill="1F1F1F"/>
              <w:spacing w:after="0" w:line="285" w:lineRule="atLeast"/>
              <w:rPr>
                <w:ins w:id="113" w:author="Imed Bouazizi" w:date="2024-11-20T14:29:00Z" w16du:dateUtc="2024-11-20T20:29:00Z"/>
                <w:rFonts w:ascii="Consolas" w:eastAsia="Times New Roman" w:hAnsi="Consolas"/>
                <w:color w:val="CCCCCC"/>
                <w:sz w:val="21"/>
                <w:szCs w:val="21"/>
                <w:lang w:val="en-US"/>
              </w:rPr>
            </w:pPr>
            <w:ins w:id="114"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connection</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w:t>
              </w:r>
              <w:r w:rsidRPr="00D4295C">
                <w:rPr>
                  <w:rFonts w:ascii="Consolas" w:eastAsia="Times New Roman" w:hAnsi="Consolas"/>
                  <w:color w:val="9CDCFE"/>
                  <w:sz w:val="21"/>
                  <w:szCs w:val="21"/>
                  <w:lang w:val="en-US"/>
                </w:rPr>
                <w:t>start</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queue</w:t>
              </w:r>
              <w:r w:rsidRPr="00D4295C">
                <w:rPr>
                  <w:rFonts w:ascii="Consolas" w:eastAsia="Times New Roman" w:hAnsi="Consolas"/>
                  <w:color w:val="CCCCCC"/>
                  <w:sz w:val="21"/>
                  <w:szCs w:val="21"/>
                  <w:lang w:val="en-US"/>
                </w:rPr>
                <w:t>: .</w:t>
              </w:r>
              <w:r w:rsidRPr="00D4295C">
                <w:rPr>
                  <w:rFonts w:ascii="Consolas" w:eastAsia="Times New Roman" w:hAnsi="Consolas"/>
                  <w:color w:val="9CDCFE"/>
                  <w:sz w:val="21"/>
                  <w:szCs w:val="21"/>
                  <w:lang w:val="en-US"/>
                </w:rPr>
                <w:t>main</w:t>
              </w:r>
              <w:r w:rsidRPr="00D4295C">
                <w:rPr>
                  <w:rFonts w:ascii="Consolas" w:eastAsia="Times New Roman" w:hAnsi="Consolas"/>
                  <w:color w:val="CCCCCC"/>
                  <w:sz w:val="21"/>
                  <w:szCs w:val="21"/>
                  <w:lang w:val="en-US"/>
                </w:rPr>
                <w:t>)</w:t>
              </w:r>
            </w:ins>
          </w:p>
          <w:p w14:paraId="76A650A7" w14:textId="77777777" w:rsidR="00352DBE" w:rsidRPr="00D4295C" w:rsidRDefault="00352DBE" w:rsidP="001E4A1C">
            <w:pPr>
              <w:shd w:val="clear" w:color="auto" w:fill="1F1F1F"/>
              <w:spacing w:after="0" w:line="285" w:lineRule="atLeast"/>
              <w:rPr>
                <w:ins w:id="115" w:author="Imed Bouazizi" w:date="2024-11-20T14:29:00Z" w16du:dateUtc="2024-11-20T20:29:00Z"/>
                <w:rFonts w:ascii="Consolas" w:eastAsia="Times New Roman" w:hAnsi="Consolas"/>
                <w:color w:val="CCCCCC"/>
                <w:sz w:val="21"/>
                <w:szCs w:val="21"/>
                <w:lang w:val="en-US"/>
              </w:rPr>
            </w:pPr>
            <w:ins w:id="116" w:author="Imed Bouazizi" w:date="2024-11-20T14:29:00Z" w16du:dateUtc="2024-11-20T20:29:00Z">
              <w:r w:rsidRPr="00D4295C">
                <w:rPr>
                  <w:rFonts w:ascii="Consolas" w:eastAsia="Times New Roman" w:hAnsi="Consolas"/>
                  <w:color w:val="CCCCCC"/>
                  <w:sz w:val="21"/>
                  <w:szCs w:val="21"/>
                  <w:lang w:val="en-US"/>
                </w:rPr>
                <w:t>    }</w:t>
              </w:r>
            </w:ins>
          </w:p>
          <w:p w14:paraId="657118E4" w14:textId="77777777" w:rsidR="00352DBE" w:rsidRPr="00D4295C" w:rsidRDefault="00352DBE" w:rsidP="001E4A1C">
            <w:pPr>
              <w:shd w:val="clear" w:color="auto" w:fill="1F1F1F"/>
              <w:spacing w:after="0" w:line="285" w:lineRule="atLeast"/>
              <w:rPr>
                <w:ins w:id="117" w:author="Imed Bouazizi" w:date="2024-11-20T14:29:00Z" w16du:dateUtc="2024-11-20T20:29:00Z"/>
                <w:rFonts w:ascii="Consolas" w:eastAsia="Times New Roman" w:hAnsi="Consolas"/>
                <w:color w:val="CCCCCC"/>
                <w:sz w:val="21"/>
                <w:szCs w:val="21"/>
                <w:lang w:val="en-US"/>
              </w:rPr>
            </w:pPr>
            <w:ins w:id="118" w:author="Imed Bouazizi" w:date="2024-11-20T14:29:00Z" w16du:dateUtc="2024-11-20T20:29:00Z">
              <w:r>
                <w:rPr>
                  <w:rFonts w:ascii="Consolas" w:eastAsia="Times New Roman" w:hAnsi="Consolas"/>
                  <w:color w:val="CCCCCC"/>
                  <w:sz w:val="21"/>
                  <w:szCs w:val="21"/>
                  <w:lang w:val="en-US"/>
                </w:rPr>
                <w:t>…</w:t>
              </w:r>
              <w:r w:rsidRPr="00D4295C">
                <w:rPr>
                  <w:rFonts w:ascii="Consolas" w:eastAsia="Times New Roman" w:hAnsi="Consolas"/>
                  <w:color w:val="CCCCCC"/>
                  <w:sz w:val="21"/>
                  <w:szCs w:val="21"/>
                  <w:lang w:val="en-US"/>
                </w:rPr>
                <w:t xml:space="preserve">    </w:t>
              </w:r>
            </w:ins>
          </w:p>
          <w:p w14:paraId="3ED4D731" w14:textId="77777777" w:rsidR="00352DBE" w:rsidRPr="00983228" w:rsidRDefault="00352DBE" w:rsidP="001E4A1C">
            <w:pPr>
              <w:shd w:val="clear" w:color="auto" w:fill="1F1F1F"/>
              <w:spacing w:after="0" w:line="285" w:lineRule="atLeast"/>
              <w:rPr>
                <w:ins w:id="119" w:author="Imed Bouazizi" w:date="2024-11-20T14:29:00Z" w16du:dateUtc="2024-11-20T20:29:00Z"/>
                <w:rFonts w:ascii="Consolas" w:eastAsia="Times New Roman" w:hAnsi="Consolas"/>
                <w:color w:val="CCCCCC"/>
                <w:sz w:val="21"/>
                <w:szCs w:val="21"/>
                <w:lang w:val="en-US"/>
              </w:rPr>
            </w:pPr>
            <w:ins w:id="120" w:author="Imed Bouazizi" w:date="2024-11-20T14:29:00Z" w16du:dateUtc="2024-11-20T20:29:00Z">
              <w:r w:rsidRPr="00D4295C">
                <w:rPr>
                  <w:rFonts w:ascii="Consolas" w:eastAsia="Times New Roman" w:hAnsi="Consolas"/>
                  <w:color w:val="CCCCCC"/>
                  <w:sz w:val="21"/>
                  <w:szCs w:val="21"/>
                  <w:lang w:val="en-US"/>
                </w:rPr>
                <w:t>}</w:t>
              </w:r>
            </w:ins>
          </w:p>
        </w:tc>
      </w:tr>
    </w:tbl>
    <w:p w14:paraId="521A5B6E" w14:textId="77777777" w:rsidR="00352DBE" w:rsidRDefault="00352DBE" w:rsidP="00352DBE">
      <w:pPr>
        <w:rPr>
          <w:ins w:id="121" w:author="Imed Bouazizi" w:date="2024-11-20T14:29:00Z" w16du:dateUtc="2024-11-20T20:29:00Z"/>
          <w:lang w:val="en-US"/>
        </w:rPr>
      </w:pPr>
    </w:p>
    <w:p w14:paraId="58326AB8" w14:textId="77777777" w:rsidR="00352DBE" w:rsidRPr="00D4295C" w:rsidRDefault="00352DBE" w:rsidP="005C06B8">
      <w:pPr>
        <w:keepNext/>
        <w:rPr>
          <w:ins w:id="122" w:author="Imed Bouazizi" w:date="2024-11-20T14:29:00Z" w16du:dateUtc="2024-11-20T20:29:00Z"/>
          <w:lang w:val="en-US"/>
        </w:rPr>
      </w:pPr>
      <w:ins w:id="123" w:author="Imed Bouazizi" w:date="2024-11-20T14:29:00Z" w16du:dateUtc="2024-11-20T20:29:00Z">
        <w:r w:rsidRPr="00D4295C">
          <w:rPr>
            <w:lang w:val="en-US"/>
          </w:rPr>
          <w:t>This API allows applications to:</w:t>
        </w:r>
      </w:ins>
    </w:p>
    <w:p w14:paraId="2134F3EE" w14:textId="5C9055FA" w:rsidR="00352DBE" w:rsidRPr="00D4295C" w:rsidRDefault="00352DBE" w:rsidP="00352DBE">
      <w:pPr>
        <w:numPr>
          <w:ilvl w:val="0"/>
          <w:numId w:val="124"/>
        </w:numPr>
        <w:overflowPunct w:val="0"/>
        <w:autoSpaceDE w:val="0"/>
        <w:autoSpaceDN w:val="0"/>
        <w:adjustRightInd w:val="0"/>
        <w:textAlignment w:val="baseline"/>
        <w:rPr>
          <w:ins w:id="124" w:author="Imed Bouazizi" w:date="2024-11-20T14:29:00Z" w16du:dateUtc="2024-11-20T20:29:00Z"/>
          <w:lang w:val="en-US"/>
        </w:rPr>
      </w:pPr>
      <w:ins w:id="125" w:author="Imed Bouazizi" w:date="2024-11-20T14:29:00Z" w16du:dateUtc="2024-11-20T20:29:00Z">
        <w:r w:rsidRPr="00D4295C">
          <w:rPr>
            <w:lang w:val="en-US"/>
          </w:rPr>
          <w:t>Enable ECN metadata access through connection parameters</w:t>
        </w:r>
      </w:ins>
      <w:ins w:id="126" w:author="Richard Bradbury (2024-11-20)" w:date="2024-11-21T00:31:00Z" w16du:dateUtc="2024-11-21T05:31:00Z">
        <w:r w:rsidR="005C06B8">
          <w:rPr>
            <w:lang w:val="en-US"/>
          </w:rPr>
          <w:t>.</w:t>
        </w:r>
      </w:ins>
    </w:p>
    <w:p w14:paraId="077EB832" w14:textId="653F0E85" w:rsidR="00352DBE" w:rsidRPr="00D4295C" w:rsidRDefault="00352DBE" w:rsidP="00352DBE">
      <w:pPr>
        <w:numPr>
          <w:ilvl w:val="0"/>
          <w:numId w:val="124"/>
        </w:numPr>
        <w:overflowPunct w:val="0"/>
        <w:autoSpaceDE w:val="0"/>
        <w:autoSpaceDN w:val="0"/>
        <w:adjustRightInd w:val="0"/>
        <w:textAlignment w:val="baseline"/>
        <w:rPr>
          <w:ins w:id="127" w:author="Imed Bouazizi" w:date="2024-11-20T14:29:00Z" w16du:dateUtc="2024-11-20T20:29:00Z"/>
          <w:lang w:val="en-US"/>
        </w:rPr>
      </w:pPr>
      <w:ins w:id="128" w:author="Imed Bouazizi" w:date="2024-11-20T14:29:00Z" w16du:dateUtc="2024-11-20T20:29:00Z">
        <w:r w:rsidRPr="00D4295C">
          <w:rPr>
            <w:lang w:val="en-US"/>
          </w:rPr>
          <w:t>Access raw ECN flags from each received packet</w:t>
        </w:r>
      </w:ins>
      <w:ins w:id="129" w:author="Richard Bradbury (2024-11-20)" w:date="2024-11-21T00:31:00Z" w16du:dateUtc="2024-11-21T05:31:00Z">
        <w:r w:rsidR="005C06B8">
          <w:rPr>
            <w:lang w:val="en-US"/>
          </w:rPr>
          <w:t>.</w:t>
        </w:r>
      </w:ins>
    </w:p>
    <w:p w14:paraId="236D1BA0" w14:textId="5AEEBC4C" w:rsidR="00352DBE" w:rsidRPr="00D4295C" w:rsidRDefault="00352DBE" w:rsidP="00352DBE">
      <w:pPr>
        <w:numPr>
          <w:ilvl w:val="0"/>
          <w:numId w:val="124"/>
        </w:numPr>
        <w:overflowPunct w:val="0"/>
        <w:autoSpaceDE w:val="0"/>
        <w:autoSpaceDN w:val="0"/>
        <w:adjustRightInd w:val="0"/>
        <w:textAlignment w:val="baseline"/>
        <w:rPr>
          <w:ins w:id="130" w:author="Imed Bouazizi" w:date="2024-11-20T14:29:00Z" w16du:dateUtc="2024-11-20T20:29:00Z"/>
          <w:lang w:val="en-US"/>
        </w:rPr>
      </w:pPr>
      <w:ins w:id="131" w:author="Imed Bouazizi" w:date="2024-11-20T14:29:00Z" w16du:dateUtc="2024-11-20T20:29:00Z">
        <w:r w:rsidRPr="00D4295C">
          <w:rPr>
            <w:lang w:val="en-US"/>
          </w:rPr>
          <w:t>Distinguish between all ECN codepoints (Non-ECT, ECT(0), ECT(1), and CE)</w:t>
        </w:r>
      </w:ins>
      <w:ins w:id="132" w:author="Richard Bradbury (2024-11-20)" w:date="2024-11-21T00:31:00Z" w16du:dateUtc="2024-11-21T05:31:00Z">
        <w:r w:rsidR="005C06B8">
          <w:rPr>
            <w:lang w:val="en-US"/>
          </w:rPr>
          <w:t>.</w:t>
        </w:r>
      </w:ins>
    </w:p>
    <w:p w14:paraId="2BC98B37" w14:textId="77777777" w:rsidR="00352DBE" w:rsidRPr="00D4295C" w:rsidRDefault="00352DBE" w:rsidP="005C06B8">
      <w:pPr>
        <w:keepNext/>
        <w:rPr>
          <w:ins w:id="133" w:author="Imed Bouazizi" w:date="2024-11-20T14:29:00Z" w16du:dateUtc="2024-11-20T20:29:00Z"/>
          <w:lang w:val="en-US"/>
        </w:rPr>
      </w:pPr>
      <w:ins w:id="134" w:author="Imed Bouazizi" w:date="2024-11-20T14:29:00Z" w16du:dateUtc="2024-11-20T20:29:00Z">
        <w:r w:rsidRPr="00D4295C">
          <w:rPr>
            <w:lang w:val="en-US"/>
          </w:rPr>
          <w:t>The ECN flags follow the standard encoding defined in RFC 3168:</w:t>
        </w:r>
      </w:ins>
    </w:p>
    <w:p w14:paraId="6DEE7865" w14:textId="6FA06258" w:rsidR="00352DBE" w:rsidRPr="00D4295C" w:rsidRDefault="005C06B8" w:rsidP="005C06B8">
      <w:pPr>
        <w:pStyle w:val="B10"/>
        <w:rPr>
          <w:ins w:id="135" w:author="Imed Bouazizi" w:date="2024-11-20T14:29:00Z" w16du:dateUtc="2024-11-20T20:29:00Z"/>
          <w:lang w:val="en-US"/>
        </w:rPr>
      </w:pPr>
      <w:ins w:id="136" w:author="Richard Bradbury (2024-11-20)" w:date="2024-11-21T00:31:00Z" w16du:dateUtc="2024-11-21T05:31:00Z">
        <w:r>
          <w:rPr>
            <w:lang w:val="en-US"/>
          </w:rPr>
          <w:t>-</w:t>
        </w:r>
        <w:r>
          <w:rPr>
            <w:lang w:val="en-US"/>
          </w:rPr>
          <w:tab/>
        </w:r>
      </w:ins>
      <w:ins w:id="137" w:author="Imed Bouazizi" w:date="2024-11-20T14:29:00Z" w16du:dateUtc="2024-11-20T20:29:00Z">
        <w:r w:rsidR="00352DBE" w:rsidRPr="00D4295C">
          <w:rPr>
            <w:lang w:val="en-US"/>
          </w:rPr>
          <w:t>00: Not-ECN-Capable Transport (Non-ECT)</w:t>
        </w:r>
      </w:ins>
    </w:p>
    <w:p w14:paraId="708DBC77" w14:textId="46A4131C" w:rsidR="00352DBE" w:rsidRPr="00D4295C" w:rsidRDefault="005C06B8" w:rsidP="005C06B8">
      <w:pPr>
        <w:pStyle w:val="B10"/>
        <w:rPr>
          <w:ins w:id="138" w:author="Imed Bouazizi" w:date="2024-11-20T14:29:00Z" w16du:dateUtc="2024-11-20T20:29:00Z"/>
          <w:lang w:val="en-US"/>
        </w:rPr>
      </w:pPr>
      <w:ins w:id="139" w:author="Richard Bradbury (2024-11-20)" w:date="2024-11-21T00:31:00Z" w16du:dateUtc="2024-11-21T05:31:00Z">
        <w:r>
          <w:rPr>
            <w:lang w:val="en-US"/>
          </w:rPr>
          <w:t>-</w:t>
        </w:r>
        <w:r>
          <w:rPr>
            <w:lang w:val="en-US"/>
          </w:rPr>
          <w:tab/>
        </w:r>
      </w:ins>
      <w:ins w:id="140" w:author="Imed Bouazizi" w:date="2024-11-20T14:29:00Z" w16du:dateUtc="2024-11-20T20:29:00Z">
        <w:r w:rsidR="00352DBE" w:rsidRPr="00D4295C">
          <w:rPr>
            <w:lang w:val="en-US"/>
          </w:rPr>
          <w:t>10: ECN Capable Transport (0)</w:t>
        </w:r>
      </w:ins>
    </w:p>
    <w:p w14:paraId="08841227" w14:textId="6FD0A915" w:rsidR="00352DBE" w:rsidRPr="00D4295C" w:rsidRDefault="005C06B8" w:rsidP="005C06B8">
      <w:pPr>
        <w:pStyle w:val="B10"/>
        <w:rPr>
          <w:ins w:id="141" w:author="Imed Bouazizi" w:date="2024-11-20T14:29:00Z" w16du:dateUtc="2024-11-20T20:29:00Z"/>
          <w:lang w:val="en-US"/>
        </w:rPr>
      </w:pPr>
      <w:ins w:id="142" w:author="Richard Bradbury (2024-11-20)" w:date="2024-11-21T00:31:00Z" w16du:dateUtc="2024-11-21T05:31:00Z">
        <w:r>
          <w:rPr>
            <w:lang w:val="en-US"/>
          </w:rPr>
          <w:t>-</w:t>
        </w:r>
        <w:r>
          <w:rPr>
            <w:lang w:val="en-US"/>
          </w:rPr>
          <w:tab/>
        </w:r>
      </w:ins>
      <w:ins w:id="143" w:author="Imed Bouazizi" w:date="2024-11-20T14:29:00Z" w16du:dateUtc="2024-11-20T20:29:00Z">
        <w:r w:rsidR="00352DBE" w:rsidRPr="00D4295C">
          <w:rPr>
            <w:lang w:val="en-US"/>
          </w:rPr>
          <w:t>01: ECN Capable Transport (1)</w:t>
        </w:r>
      </w:ins>
    </w:p>
    <w:p w14:paraId="4DB90B74" w14:textId="7083C615" w:rsidR="00352DBE" w:rsidRPr="00D4295C" w:rsidRDefault="005C06B8" w:rsidP="005C06B8">
      <w:pPr>
        <w:pStyle w:val="B10"/>
        <w:rPr>
          <w:ins w:id="144" w:author="Imed Bouazizi" w:date="2024-11-20T14:29:00Z" w16du:dateUtc="2024-11-20T20:29:00Z"/>
          <w:lang w:val="en-US"/>
        </w:rPr>
      </w:pPr>
      <w:ins w:id="145" w:author="Richard Bradbury (2024-11-20)" w:date="2024-11-21T00:31:00Z" w16du:dateUtc="2024-11-21T05:31:00Z">
        <w:r>
          <w:rPr>
            <w:lang w:val="en-US"/>
          </w:rPr>
          <w:t>-</w:t>
        </w:r>
        <w:r>
          <w:rPr>
            <w:lang w:val="en-US"/>
          </w:rPr>
          <w:tab/>
        </w:r>
      </w:ins>
      <w:ins w:id="146" w:author="Imed Bouazizi" w:date="2024-11-20T14:29:00Z" w16du:dateUtc="2024-11-20T20:29:00Z">
        <w:r w:rsidR="00352DBE" w:rsidRPr="00D4295C">
          <w:rPr>
            <w:lang w:val="en-US"/>
          </w:rPr>
          <w:t>11: Congestion Experienced (CE)</w:t>
        </w:r>
      </w:ins>
    </w:p>
    <w:p w14:paraId="4EF93E33" w14:textId="77777777" w:rsidR="00352DBE" w:rsidRPr="00983228" w:rsidRDefault="00352DBE" w:rsidP="00352DBE">
      <w:pPr>
        <w:rPr>
          <w:ins w:id="147" w:author="Imed Bouazizi" w:date="2024-11-20T14:29:00Z" w16du:dateUtc="2024-11-20T20:29:00Z"/>
          <w:lang w:val="en-US"/>
        </w:rPr>
      </w:pPr>
      <w:ins w:id="148" w:author="Imed Bouazizi" w:date="2024-11-20T14:29:00Z" w16du:dateUtc="2024-11-20T20:29:00Z">
        <w:r w:rsidRPr="00D4295C">
          <w:rPr>
            <w:lang w:val="en-US"/>
          </w:rPr>
          <w:t>For L4S deployment in media delivery, applications can use this API to implement appropriate congestion control responses to ECN marks.</w:t>
        </w:r>
      </w:ins>
    </w:p>
    <w:p w14:paraId="4D671753" w14:textId="4844E899" w:rsidR="005C06B8" w:rsidRPr="0042466D" w:rsidRDefault="005C06B8" w:rsidP="005C06B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Call flows</w:t>
      </w:r>
    </w:p>
    <w:p w14:paraId="5201C939" w14:textId="77777777" w:rsidR="003D0B3D" w:rsidRDefault="003D0B3D" w:rsidP="003D0B3D">
      <w:pPr>
        <w:pStyle w:val="Heading4"/>
        <w:rPr>
          <w:lang w:val="en-US" w:eastAsia="ko-KR"/>
        </w:rPr>
      </w:pPr>
      <w:r>
        <w:rPr>
          <w:lang w:val="en-US" w:eastAsia="ko-KR"/>
        </w:rPr>
        <w:t>5.23.4.3</w:t>
      </w:r>
      <w:r>
        <w:rPr>
          <w:lang w:val="en-US" w:eastAsia="ko-KR"/>
        </w:rPr>
        <w:tab/>
        <w:t>L4S-on-request for downlink media streaming</w:t>
      </w:r>
    </w:p>
    <w:p w14:paraId="299171F1" w14:textId="77777777" w:rsidR="003D0B3D" w:rsidRDefault="003D0B3D" w:rsidP="003D0B3D">
      <w:pPr>
        <w:rPr>
          <w:lang w:val="en-US" w:eastAsia="ko-KR"/>
        </w:rPr>
      </w:pPr>
      <w:r>
        <w:rPr>
          <w:lang w:val="en-US" w:eastAsia="ko-KR"/>
        </w:rPr>
        <w:t xml:space="preserve">An Application Function may request L4S support from the 5G Network for a certain QoS Flow, e.g. by invoking the </w:t>
      </w:r>
      <w:r w:rsidRPr="00B04128">
        <w:rPr>
          <w:rStyle w:val="Codechar"/>
        </w:rPr>
        <w:t>Nnef_AfsessionWithQoS</w:t>
      </w:r>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4BCCE30C" w14:textId="77777777" w:rsidR="003D0B3D" w:rsidRDefault="003D0B3D" w:rsidP="003D0B3D">
      <w:pPr>
        <w:keepNext/>
        <w:rPr>
          <w:lang w:val="en-US" w:eastAsia="ko-KR"/>
        </w:rPr>
      </w:pPr>
      <w:r>
        <w:rPr>
          <w:lang w:val="en-US" w:eastAsia="ko-KR"/>
        </w:rPr>
        <w:t>A high-level call flow for downlink media streaming is sketched in figure 5.23.4.3-1 below. The following is assumed:</w:t>
      </w:r>
    </w:p>
    <w:p w14:paraId="0E2F1B8E" w14:textId="77777777" w:rsidR="003D0B3D" w:rsidRDefault="003D0B3D" w:rsidP="003D0B3D">
      <w:pPr>
        <w:pStyle w:val="B10"/>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4040C20B"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0F610753"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1862C123"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1F982838"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2B4BB148" w14:textId="428040CB" w:rsidR="003D0B3D" w:rsidRDefault="0063669A" w:rsidP="003D0B3D">
      <w:pPr>
        <w:jc w:val="center"/>
        <w:rPr>
          <w:lang w:val="en-US" w:eastAsia="ko-KR"/>
        </w:rPr>
      </w:pPr>
      <w:r>
        <w:rPr>
          <w:noProof/>
        </w:rPr>
        <w:object w:dxaOrig="16390" w:dyaOrig="19870" w14:anchorId="2A0D0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480.3pt;height:583.1pt" o:ole="">
            <v:imagedata r:id="rId16" o:title=""/>
          </v:shape>
          <o:OLEObject Type="Embed" ProgID="Mscgen.Chart" ShapeID="_x0000_i1065" DrawAspect="Content" ObjectID="_1793656242" r:id="rId17"/>
        </w:object>
      </w:r>
    </w:p>
    <w:p w14:paraId="11DCCED5" w14:textId="51B4AB96" w:rsidR="003D0B3D" w:rsidRDefault="003D0B3D" w:rsidP="003D0B3D">
      <w:pPr>
        <w:pStyle w:val="TF"/>
      </w:pPr>
      <w:r>
        <w:t>Figure 5.23.4.3-1: Downlink media streaming call flow for L4S on request</w:t>
      </w:r>
    </w:p>
    <w:p w14:paraId="5EF77348" w14:textId="77777777" w:rsidR="003D0B3D" w:rsidRDefault="003D0B3D" w:rsidP="003D0B3D">
      <w:pPr>
        <w:keepNext/>
        <w:rPr>
          <w:lang w:val="en-US" w:eastAsia="ko-KR"/>
        </w:rPr>
      </w:pPr>
      <w:r>
        <w:rPr>
          <w:lang w:val="en-US" w:eastAsia="ko-KR"/>
        </w:rPr>
        <w:t>The steps are as follows:</w:t>
      </w:r>
    </w:p>
    <w:p w14:paraId="560E69F2"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54D40B23" w14:textId="77777777" w:rsidR="005C06B8" w:rsidRDefault="003D0B3D" w:rsidP="003D0B3D">
      <w:pPr>
        <w:pStyle w:val="B10"/>
        <w:rPr>
          <w:b/>
          <w:bCs/>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538C079E" w14:textId="77777777" w:rsidR="003D0B3D" w:rsidRDefault="003D0B3D" w:rsidP="003D0B3D">
      <w:pPr>
        <w:pStyle w:val="B10"/>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0EBBDB30" w14:textId="3DDBC682" w:rsidR="00556268" w:rsidRPr="00556268" w:rsidRDefault="00556268" w:rsidP="00556268">
      <w:pPr>
        <w:pStyle w:val="B10"/>
        <w:rPr>
          <w:ins w:id="149" w:author="Richard Bradbury (2024-11-20)" w:date="2024-11-21T00:36:00Z" w16du:dateUtc="2024-11-21T05:36:00Z"/>
          <w:b/>
          <w:bCs/>
          <w:lang w:eastAsia="ko-KR"/>
        </w:rPr>
      </w:pPr>
      <w:ins w:id="150" w:author="Richard Bradbury (2024-11-20)" w:date="2024-11-21T00:42:00Z" w16du:dateUtc="2024-11-21T05:42:00Z">
        <w:r w:rsidRPr="00556268">
          <w:rPr>
            <w:b/>
            <w:bCs/>
            <w:lang w:eastAsia="ko-KR"/>
          </w:rPr>
          <w:t>3</w:t>
        </w:r>
      </w:ins>
      <w:ins w:id="151" w:author="Richard Bradbury (2024-11-20)" w:date="2024-11-21T00:33:00Z" w16du:dateUtc="2024-11-21T05:33:00Z">
        <w:r w:rsidRPr="00556268">
          <w:rPr>
            <w:b/>
            <w:bCs/>
            <w:lang w:eastAsia="ko-KR"/>
          </w:rPr>
          <w:t>.</w:t>
        </w:r>
        <w:r w:rsidRPr="00556268">
          <w:rPr>
            <w:b/>
            <w:bCs/>
            <w:lang w:eastAsia="ko-KR"/>
          </w:rPr>
          <w:tab/>
        </w:r>
      </w:ins>
      <w:ins w:id="152" w:author="Imed Bouazizi [2]" w:date="2024-11-20T15:16:00Z" w16du:dateUtc="2024-11-20T21:16:00Z">
        <w:r w:rsidRPr="00556268">
          <w:rPr>
            <w:b/>
            <w:bCs/>
            <w:lang w:eastAsia="ko-KR"/>
          </w:rPr>
          <w:t>The M</w:t>
        </w:r>
      </w:ins>
      <w:ins w:id="153" w:author="Richard Bradbury (2024-11-20)" w:date="2024-11-21T00:34:00Z" w16du:dateUtc="2024-11-21T05:34:00Z">
        <w:r w:rsidRPr="00556268">
          <w:rPr>
            <w:b/>
            <w:bCs/>
            <w:lang w:eastAsia="ko-KR"/>
          </w:rPr>
          <w:t xml:space="preserve">edia </w:t>
        </w:r>
      </w:ins>
      <w:ins w:id="154" w:author="Imed Bouazizi [2]" w:date="2024-11-20T15:16:00Z" w16du:dateUtc="2024-11-20T21:16:00Z">
        <w:r w:rsidRPr="00556268">
          <w:rPr>
            <w:b/>
            <w:bCs/>
            <w:lang w:eastAsia="ko-KR"/>
          </w:rPr>
          <w:t>S</w:t>
        </w:r>
      </w:ins>
      <w:ins w:id="155" w:author="Richard Bradbury (2024-11-20)" w:date="2024-11-21T00:34:00Z" w16du:dateUtc="2024-11-21T05:34:00Z">
        <w:r w:rsidRPr="00556268">
          <w:rPr>
            <w:b/>
            <w:bCs/>
            <w:lang w:eastAsia="ko-KR"/>
          </w:rPr>
          <w:t xml:space="preserve">ession </w:t>
        </w:r>
      </w:ins>
      <w:ins w:id="156" w:author="Imed Bouazizi [2]" w:date="2024-11-20T15:16:00Z" w16du:dateUtc="2024-11-20T21:16:00Z">
        <w:r w:rsidRPr="00556268">
          <w:rPr>
            <w:b/>
            <w:bCs/>
            <w:lang w:eastAsia="ko-KR"/>
          </w:rPr>
          <w:t>H</w:t>
        </w:r>
      </w:ins>
      <w:ins w:id="157" w:author="Richard Bradbury (2024-11-20)" w:date="2024-11-21T00:34:00Z" w16du:dateUtc="2024-11-21T05:34:00Z">
        <w:r w:rsidRPr="00556268">
          <w:rPr>
            <w:b/>
            <w:bCs/>
            <w:lang w:eastAsia="ko-KR"/>
          </w:rPr>
          <w:t>andler</w:t>
        </w:r>
      </w:ins>
      <w:ins w:id="158" w:author="Imed Bouazizi [2]" w:date="2024-11-20T15:16:00Z" w16du:dateUtc="2024-11-20T21:16:00Z">
        <w:r w:rsidRPr="00556268">
          <w:rPr>
            <w:b/>
            <w:bCs/>
            <w:lang w:eastAsia="ko-KR"/>
          </w:rPr>
          <w:t xml:space="preserve"> may inform the </w:t>
        </w:r>
      </w:ins>
      <w:ins w:id="159" w:author="Richard Bradbury (2024-11-20)" w:date="2024-11-21T00:34:00Z" w16du:dateUtc="2024-11-21T05:34:00Z">
        <w:r w:rsidRPr="00556268">
          <w:rPr>
            <w:b/>
            <w:bCs/>
            <w:lang w:eastAsia="ko-KR"/>
          </w:rPr>
          <w:t>5GMSd-Aware A</w:t>
        </w:r>
      </w:ins>
      <w:ins w:id="160" w:author="Imed Bouazizi [2]" w:date="2024-11-20T15:16:00Z" w16du:dateUtc="2024-11-20T21:16:00Z">
        <w:r w:rsidRPr="00556268">
          <w:rPr>
            <w:b/>
            <w:bCs/>
            <w:lang w:eastAsia="ko-KR"/>
          </w:rPr>
          <w:t>pplication</w:t>
        </w:r>
      </w:ins>
      <w:ins w:id="161" w:author="Imed Bouazizi [2]" w:date="2024-11-20T15:17:00Z" w16du:dateUtc="2024-11-20T21:17:00Z">
        <w:r w:rsidRPr="00556268">
          <w:rPr>
            <w:b/>
            <w:bCs/>
            <w:lang w:eastAsia="ko-KR"/>
          </w:rPr>
          <w:t xml:space="preserve"> about the activation of L4S</w:t>
        </w:r>
      </w:ins>
      <w:ins w:id="162" w:author="Imed Bouazizi [2]" w:date="2024-11-20T15:16:00Z" w16du:dateUtc="2024-11-20T21:16:00Z">
        <w:r w:rsidRPr="00556268">
          <w:rPr>
            <w:b/>
            <w:bCs/>
            <w:lang w:eastAsia="ko-KR"/>
          </w:rPr>
          <w:t xml:space="preserve"> </w:t>
        </w:r>
      </w:ins>
      <w:ins w:id="163" w:author="Imed Bouazizi [2]" w:date="2024-11-20T15:17:00Z" w16du:dateUtc="2024-11-20T21:17:00Z">
        <w:r w:rsidRPr="00556268">
          <w:rPr>
            <w:b/>
            <w:bCs/>
            <w:lang w:eastAsia="ko-KR"/>
          </w:rPr>
          <w:t xml:space="preserve">via the </w:t>
        </w:r>
      </w:ins>
      <w:ins w:id="164" w:author="Richard Bradbury (2024-11-20)" w:date="2024-11-21T00:35:00Z" w16du:dateUtc="2024-11-21T05:35:00Z">
        <w:r w:rsidRPr="00556268">
          <w:rPr>
            <w:b/>
            <w:bCs/>
            <w:lang w:eastAsia="ko-KR"/>
          </w:rPr>
          <w:t xml:space="preserve">media session handling client API at reference point </w:t>
        </w:r>
      </w:ins>
      <w:ins w:id="165" w:author="Imed Bouazizi [2]" w:date="2024-11-20T15:17:00Z" w16du:dateUtc="2024-11-20T21:17:00Z">
        <w:r w:rsidRPr="00556268">
          <w:rPr>
            <w:b/>
            <w:bCs/>
            <w:lang w:eastAsia="ko-KR"/>
          </w:rPr>
          <w:t>M11.</w:t>
        </w:r>
      </w:ins>
    </w:p>
    <w:p w14:paraId="57D48898" w14:textId="013971AF" w:rsidR="00556268" w:rsidRPr="00DB5241" w:rsidRDefault="00556268" w:rsidP="00556268">
      <w:pPr>
        <w:pStyle w:val="B10"/>
        <w:rPr>
          <w:ins w:id="166" w:author="Richard Bradbury (2024-11-20)" w:date="2024-11-21T00:35:00Z" w16du:dateUtc="2024-11-21T05:35:00Z"/>
          <w:lang w:eastAsia="ko-KR"/>
        </w:rPr>
      </w:pPr>
      <w:ins w:id="167" w:author="Richard Bradbury (2024-11-20)" w:date="2024-11-21T00:42:00Z" w16du:dateUtc="2024-11-21T05:42:00Z">
        <w:r>
          <w:rPr>
            <w:lang w:eastAsia="ko-KR"/>
          </w:rPr>
          <w:t>4.</w:t>
        </w:r>
      </w:ins>
      <w:ins w:id="168" w:author="Richard Bradbury (2024-11-20)" w:date="2024-11-21T00:36:00Z" w16du:dateUtc="2024-11-21T05:36:00Z">
        <w:r>
          <w:rPr>
            <w:lang w:eastAsia="ko-KR"/>
          </w:rPr>
          <w:tab/>
        </w:r>
      </w:ins>
      <w:ins w:id="169" w:author="Imed Bouazizi [2]" w:date="2024-11-20T15:20:00Z" w16du:dateUtc="2024-11-20T21:20:00Z">
        <w:r w:rsidRPr="00556268">
          <w:rPr>
            <w:b/>
            <w:bCs/>
            <w:lang w:eastAsia="ko-KR"/>
          </w:rPr>
          <w:t xml:space="preserve">Subject to availability of </w:t>
        </w:r>
      </w:ins>
      <w:ins w:id="170" w:author="Imed Bouazizi [2]" w:date="2024-11-20T15:19:00Z" w16du:dateUtc="2024-11-20T21:19:00Z">
        <w:r w:rsidRPr="00556268">
          <w:rPr>
            <w:b/>
            <w:bCs/>
            <w:lang w:eastAsia="ko-KR"/>
          </w:rPr>
          <w:t>API access</w:t>
        </w:r>
        <w:r w:rsidRPr="00DB5241">
          <w:rPr>
            <w:lang w:eastAsia="ko-KR"/>
          </w:rPr>
          <w:t>, t</w:t>
        </w:r>
      </w:ins>
      <w:ins w:id="171" w:author="Imed Bouazizi [2]" w:date="2024-11-20T15:17:00Z" w16du:dateUtc="2024-11-20T21:17:00Z">
        <w:r w:rsidRPr="00DB5241">
          <w:rPr>
            <w:lang w:eastAsia="ko-KR"/>
          </w:rPr>
          <w:t>he Media Play</w:t>
        </w:r>
      </w:ins>
      <w:ins w:id="172" w:author="Imed Bouazizi [2]" w:date="2024-11-20T15:18:00Z" w16du:dateUtc="2024-11-20T21:18:00Z">
        <w:r w:rsidRPr="00DB5241">
          <w:rPr>
            <w:lang w:eastAsia="ko-KR"/>
          </w:rPr>
          <w:t>er may use congestion notifications to perform early adaptation.</w:t>
        </w:r>
      </w:ins>
    </w:p>
    <w:p w14:paraId="3E0D27BF" w14:textId="398C79FB" w:rsidR="003D0B3D" w:rsidRDefault="003D0B3D" w:rsidP="003D0B3D">
      <w:pPr>
        <w:pStyle w:val="B10"/>
        <w:rPr>
          <w:lang w:val="en-US" w:eastAsia="ko-KR"/>
        </w:rPr>
      </w:pPr>
      <w:del w:id="173" w:author="Richard Bradbury (2024-11-20)" w:date="2024-11-21T00:42:00Z" w16du:dateUtc="2024-11-21T05:42:00Z">
        <w:r w:rsidDel="00556268">
          <w:rPr>
            <w:lang w:val="en-US" w:eastAsia="ko-KR"/>
          </w:rPr>
          <w:delText>3</w:delText>
        </w:r>
      </w:del>
      <w:ins w:id="174" w:author="Richard Bradbury (2024-11-20)" w:date="2024-11-21T00:42:00Z" w16du:dateUtc="2024-11-21T05:42:00Z">
        <w:r w:rsidR="00556268">
          <w:rPr>
            <w:lang w:val="en-US" w:eastAsia="ko-KR"/>
          </w:rPr>
          <w:t>5</w:t>
        </w:r>
      </w:ins>
      <w:r>
        <w:rPr>
          <w:lang w:val="en-US" w:eastAsia="ko-KR"/>
        </w:rPr>
        <w:t>:</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5GMSd Client selects/enables the L4S capability of the used transport protocol.</w:t>
      </w:r>
    </w:p>
    <w:p w14:paraId="19BA91B9" w14:textId="1B277FEC"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257516B0" w14:textId="48803C16" w:rsidR="003D0B3D" w:rsidRDefault="003D0B3D" w:rsidP="003D0B3D">
      <w:pPr>
        <w:pStyle w:val="B10"/>
        <w:rPr>
          <w:lang w:val="en-US" w:eastAsia="ko-KR"/>
        </w:rPr>
      </w:pPr>
      <w:del w:id="175" w:author="Richard Bradbury (2024-11-20)" w:date="2024-11-21T00:42:00Z" w16du:dateUtc="2024-11-21T05:42:00Z">
        <w:r w:rsidDel="00556268">
          <w:rPr>
            <w:lang w:val="en-US" w:eastAsia="ko-KR"/>
          </w:rPr>
          <w:delText>4</w:delText>
        </w:r>
      </w:del>
      <w:ins w:id="176" w:author="Richard Bradbury (2024-11-20)" w:date="2024-11-21T00:42:00Z" w16du:dateUtc="2024-11-21T05:42:00Z">
        <w:r w:rsidR="00556268">
          <w:rPr>
            <w:lang w:val="en-US" w:eastAsia="ko-KR"/>
          </w:rPr>
          <w:t>6</w:t>
        </w:r>
      </w:ins>
      <w:r>
        <w:rPr>
          <w:lang w:val="en-US" w:eastAsia="ko-KR"/>
        </w:rPr>
        <w:t>:</w:t>
      </w:r>
      <w:r>
        <w:rPr>
          <w:lang w:val="en-US" w:eastAsia="ko-KR"/>
        </w:rPr>
        <w:tab/>
        <w:t>The Media Player within the 5GMSd Client triggeres the establishment of a TCP connection. The ECT(1) codepoint is set in the IP header, indicating an L4S-Capable Transport, and the SDAP entity ensures that the packet is forwarded via the matching QoS flow.</w:t>
      </w:r>
    </w:p>
    <w:p w14:paraId="17F4256C" w14:textId="41018DFE" w:rsidR="003D0B3D" w:rsidRDefault="003D0B3D" w:rsidP="003D0B3D">
      <w:pPr>
        <w:pStyle w:val="B10"/>
        <w:rPr>
          <w:lang w:val="en-US" w:eastAsia="ko-KR"/>
        </w:rPr>
      </w:pPr>
      <w:del w:id="177" w:author="Richard Bradbury (2024-11-20)" w:date="2024-11-21T00:42:00Z" w16du:dateUtc="2024-11-21T05:42:00Z">
        <w:r w:rsidDel="00556268">
          <w:rPr>
            <w:lang w:val="en-US" w:eastAsia="ko-KR"/>
          </w:rPr>
          <w:delText>5</w:delText>
        </w:r>
      </w:del>
      <w:ins w:id="178" w:author="Richard Bradbury (2024-11-20)" w:date="2024-11-21T00:42:00Z" w16du:dateUtc="2024-11-21T05:42:00Z">
        <w:r w:rsidR="00556268">
          <w:rPr>
            <w:lang w:val="en-US" w:eastAsia="ko-KR"/>
          </w:rPr>
          <w:t>7</w:t>
        </w:r>
      </w:ins>
      <w:r>
        <w:rPr>
          <w:lang w:val="en-US" w:eastAsia="ko-KR"/>
        </w:rPr>
        <w:t>:</w:t>
      </w:r>
      <w:r>
        <w:rPr>
          <w:lang w:val="en-US" w:eastAsia="ko-KR"/>
        </w:rPr>
        <w:tab/>
        <w:t>The 5GMSd AS responds to the TCP connection establishment request. The 5GMSd AS sets ECT(1) in the IP headers, indicating an L4S-Capable Transport.</w:t>
      </w:r>
    </w:p>
    <w:p w14:paraId="0C4C5EA7" w14:textId="7BC3CEE3" w:rsidR="003D0B3D" w:rsidRDefault="003D0B3D" w:rsidP="003D0B3D">
      <w:pPr>
        <w:pStyle w:val="B10"/>
        <w:rPr>
          <w:lang w:val="en-US" w:eastAsia="ko-KR"/>
        </w:rPr>
      </w:pPr>
      <w:del w:id="179" w:author="Richard Bradbury (2024-11-20)" w:date="2024-11-21T00:42:00Z" w16du:dateUtc="2024-11-21T05:42:00Z">
        <w:r w:rsidDel="00556268">
          <w:rPr>
            <w:lang w:val="en-US" w:eastAsia="ko-KR"/>
          </w:rPr>
          <w:delText>6</w:delText>
        </w:r>
      </w:del>
      <w:ins w:id="180" w:author="Richard Bradbury (2024-11-20)" w:date="2024-11-21T00:42:00Z" w16du:dateUtc="2024-11-21T05:42:00Z">
        <w:r w:rsidR="00556268">
          <w:rPr>
            <w:lang w:val="en-US" w:eastAsia="ko-KR"/>
          </w:rPr>
          <w:t>8</w:t>
        </w:r>
      </w:ins>
      <w:r>
        <w:rPr>
          <w:lang w:val="en-US" w:eastAsia="ko-KR"/>
        </w:rPr>
        <w:t>:</w:t>
      </w:r>
      <w:r>
        <w:rPr>
          <w:lang w:val="en-US" w:eastAsia="ko-KR"/>
        </w:rPr>
        <w:tab/>
        <w:t>The UPF finds the matching QoS flow identifier for the downlink packet and sends the packet via the according QoS flow to the UE. TCP Connection setup continues, with one ECT bit set in all packets.</w:t>
      </w:r>
    </w:p>
    <w:p w14:paraId="68D7EBE8" w14:textId="1DAD1EA8" w:rsidR="003D0B3D" w:rsidRDefault="003D0B3D" w:rsidP="003D0B3D">
      <w:pPr>
        <w:pStyle w:val="B10"/>
        <w:rPr>
          <w:lang w:val="en-US" w:eastAsia="ko-KR"/>
        </w:rPr>
      </w:pPr>
      <w:del w:id="181" w:author="Richard Bradbury (2024-11-20)" w:date="2024-11-21T00:42:00Z" w16du:dateUtc="2024-11-21T05:42:00Z">
        <w:r w:rsidDel="00556268">
          <w:rPr>
            <w:lang w:val="en-US" w:eastAsia="ko-KR"/>
          </w:rPr>
          <w:delText>7</w:delText>
        </w:r>
      </w:del>
      <w:ins w:id="182" w:author="Richard Bradbury (2024-11-20)" w:date="2024-11-21T00:42:00Z" w16du:dateUtc="2024-11-21T05:42:00Z">
        <w:r w:rsidR="00556268">
          <w:rPr>
            <w:lang w:val="en-US" w:eastAsia="ko-KR"/>
          </w:rPr>
          <w:t>9</w:t>
        </w:r>
      </w:ins>
      <w:r>
        <w:rPr>
          <w:lang w:val="en-US" w:eastAsia="ko-KR"/>
        </w:rPr>
        <w:t>.</w:t>
      </w:r>
      <w:r>
        <w:rPr>
          <w:lang w:val="en-US" w:eastAsia="ko-KR"/>
        </w:rPr>
        <w:tab/>
        <w:t>When the RAN detects an upcoming congestion (based on continuous congestion monitoring), the 5G System sets the CE (Congestion Experienced) codepoint in the IP header of the downlink packet.</w:t>
      </w:r>
    </w:p>
    <w:p w14:paraId="3E8208CF" w14:textId="067536D8" w:rsidR="003D0B3D" w:rsidRDefault="003D0B3D" w:rsidP="003D0B3D">
      <w:pPr>
        <w:pStyle w:val="B10"/>
        <w:rPr>
          <w:lang w:val="en-US" w:eastAsia="ko-KR"/>
        </w:rPr>
      </w:pPr>
      <w:del w:id="183" w:author="Richard Bradbury (2024-11-20)" w:date="2024-11-21T00:42:00Z" w16du:dateUtc="2024-11-21T05:42:00Z">
        <w:r w:rsidDel="00556268">
          <w:rPr>
            <w:lang w:val="en-US" w:eastAsia="ko-KR"/>
          </w:rPr>
          <w:delText>8</w:delText>
        </w:r>
      </w:del>
      <w:ins w:id="184" w:author="Richard Bradbury (2024-11-20)" w:date="2024-11-21T00:42:00Z" w16du:dateUtc="2024-11-21T05:42:00Z">
        <w:r w:rsidR="00556268">
          <w:rPr>
            <w:lang w:val="en-US" w:eastAsia="ko-KR"/>
          </w:rPr>
          <w:t>10</w:t>
        </w:r>
      </w:ins>
      <w:r>
        <w:rPr>
          <w:lang w:val="en-US" w:eastAsia="ko-KR"/>
        </w:rPr>
        <w:t>.</w:t>
      </w:r>
      <w:r>
        <w:rPr>
          <w:lang w:val="en-US" w:eastAsia="ko-KR"/>
        </w:rPr>
        <w:tab/>
        <w:t xml:space="preserve">The TCP protocol stack used by the Media Player in the 5GMSd Client reflects the Early Congestion Notification to the TCP sender by setting the ECN-Echo (ECE) flag in the TCP header of an uplink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1D98CBC3"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9CDB429" w14:textId="71CAAE8B"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338544D7" w14:textId="061F54BA" w:rsidR="003D0B3D" w:rsidRDefault="003D0B3D" w:rsidP="003D0B3D">
      <w:pPr>
        <w:pStyle w:val="B10"/>
        <w:rPr>
          <w:lang w:val="en-US" w:eastAsia="ko-KR"/>
        </w:rPr>
      </w:pPr>
      <w:del w:id="185" w:author="Richard Bradbury (2024-11-20)" w:date="2024-11-21T00:43:00Z" w16du:dateUtc="2024-11-21T05:43:00Z">
        <w:r w:rsidDel="00556268">
          <w:rPr>
            <w:lang w:val="en-US" w:eastAsia="ko-KR"/>
          </w:rPr>
          <w:delText>9</w:delText>
        </w:r>
      </w:del>
      <w:ins w:id="186" w:author="Richard Bradbury (2024-11-20)" w:date="2024-11-21T00:43:00Z" w16du:dateUtc="2024-11-21T05:43:00Z">
        <w:r w:rsidR="00556268">
          <w:rPr>
            <w:lang w:val="en-US" w:eastAsia="ko-KR"/>
          </w:rPr>
          <w:t>11</w:t>
        </w:r>
      </w:ins>
      <w:r>
        <w:rPr>
          <w:lang w:val="en-US" w:eastAsia="ko-KR"/>
        </w:rPr>
        <w:t>.</w:t>
      </w:r>
      <w:r>
        <w:rPr>
          <w:lang w:val="en-US" w:eastAsia="ko-KR"/>
        </w:rPr>
        <w:tab/>
        <w:t>Based on the CE indication received in step 7, or by detecting a reduced bit rate in the downlink application flow, the Media Player in the 5GMSd Client reacts by, for example, changing the requested representation.</w:t>
      </w:r>
    </w:p>
    <w:p w14:paraId="4BF7EDFC" w14:textId="77777777" w:rsidR="003D0B3D" w:rsidRDefault="003D0B3D" w:rsidP="003D0B3D">
      <w:pPr>
        <w:pStyle w:val="Heading4"/>
        <w:rPr>
          <w:lang w:val="en-US" w:eastAsia="ko-KR"/>
        </w:rPr>
      </w:pPr>
      <w:r>
        <w:rPr>
          <w:lang w:val="en-US" w:eastAsia="ko-KR"/>
        </w:rPr>
        <w:t>5.23.4.4</w:t>
      </w:r>
      <w:r>
        <w:rPr>
          <w:lang w:val="en-US" w:eastAsia="ko-KR"/>
        </w:rPr>
        <w:tab/>
        <w:t>L4S-on-request for uplink media streaming</w:t>
      </w:r>
    </w:p>
    <w:p w14:paraId="0171BC4F" w14:textId="77777777" w:rsidR="003D0B3D" w:rsidRDefault="003D0B3D" w:rsidP="003D0B3D">
      <w:pPr>
        <w:rPr>
          <w:lang w:val="en-US" w:eastAsia="ko-KR"/>
        </w:rPr>
      </w:pPr>
      <w:r>
        <w:rPr>
          <w:lang w:val="en-US" w:eastAsia="ko-KR"/>
        </w:rPr>
        <w:t>Support for uplink media streaming is very similar to that for downlink media streaming.</w:t>
      </w:r>
    </w:p>
    <w:p w14:paraId="0351DB6D" w14:textId="77777777" w:rsidR="003D0B3D" w:rsidRDefault="003D0B3D" w:rsidP="003D0B3D">
      <w:pPr>
        <w:keepNext/>
        <w:rPr>
          <w:lang w:val="en-US" w:eastAsia="ko-KR"/>
        </w:rPr>
      </w:pPr>
      <w:r>
        <w:rPr>
          <w:lang w:val="en-US" w:eastAsia="ko-KR"/>
        </w:rPr>
        <w:t>A high-level call flow for uplink media streaming is sketched in figure 5.23.4.3-1 below. The following is assumed:</w:t>
      </w:r>
    </w:p>
    <w:p w14:paraId="765B84F7" w14:textId="77777777" w:rsidR="003D0B3D" w:rsidRDefault="003D0B3D" w:rsidP="003D0B3D">
      <w:pPr>
        <w:pStyle w:val="B10"/>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3008EF0D"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61C7A5DB"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43329E1F"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07E8E3C1"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0C762A73" w14:textId="77777777" w:rsidR="003D0B3D" w:rsidRDefault="00FA71FC" w:rsidP="003D0B3D">
      <w:pPr>
        <w:jc w:val="center"/>
        <w:rPr>
          <w:lang w:val="en-US" w:eastAsia="ko-KR"/>
        </w:rPr>
      </w:pPr>
      <w:r>
        <w:rPr>
          <w:noProof/>
        </w:rPr>
        <w:object w:dxaOrig="15340" w:dyaOrig="18450" w14:anchorId="33CAC2BA">
          <v:shape id="_x0000_i1028" type="#_x0000_t75" alt="" style="width:490.25pt;height:588.5pt;mso-width-percent:0;mso-height-percent:0;mso-width-percent:0;mso-height-percent:0" o:ole="">
            <v:imagedata r:id="rId18" o:title=""/>
          </v:shape>
          <o:OLEObject Type="Embed" ProgID="Mscgen.Chart" ShapeID="_x0000_i1028" DrawAspect="Content" ObjectID="_1793656243" r:id="rId19"/>
        </w:object>
      </w:r>
    </w:p>
    <w:p w14:paraId="2C472E42" w14:textId="77777777" w:rsidR="003D0B3D" w:rsidRDefault="003D0B3D" w:rsidP="003D0B3D">
      <w:pPr>
        <w:pStyle w:val="TF"/>
      </w:pPr>
      <w:r>
        <w:t>Figure 5.23.4.4-1: Uplink media streaming call flow for L4S on request</w:t>
      </w:r>
    </w:p>
    <w:p w14:paraId="41C66175" w14:textId="77777777" w:rsidR="003D0B3D" w:rsidRDefault="003D0B3D" w:rsidP="003D0B3D">
      <w:pPr>
        <w:keepNext/>
        <w:rPr>
          <w:lang w:val="en-US" w:eastAsia="ko-KR"/>
        </w:rPr>
      </w:pPr>
      <w:r>
        <w:rPr>
          <w:lang w:val="en-US" w:eastAsia="ko-KR"/>
        </w:rPr>
        <w:t>The steps are as follows:</w:t>
      </w:r>
    </w:p>
    <w:p w14:paraId="7295AA48"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2B271C2" w14:textId="77777777" w:rsidR="003D0B3D" w:rsidRDefault="003D0B3D" w:rsidP="003D0B3D">
      <w:pPr>
        <w:pStyle w:val="B10"/>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42C30501" w14:textId="77777777" w:rsidR="003D0B3D" w:rsidRDefault="003D0B3D" w:rsidP="003D0B3D">
      <w:pPr>
        <w:pStyle w:val="B10"/>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4EA3D5FF" w14:textId="77777777" w:rsidR="003D0B3D" w:rsidRDefault="003D0B3D" w:rsidP="003D0B3D">
      <w:pPr>
        <w:pStyle w:val="B10"/>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r>
        <w:rPr>
          <w:b/>
          <w:bCs/>
          <w:lang w:val="en-US" w:eastAsia="ko-KR"/>
        </w:rPr>
        <w:t>u</w:t>
      </w:r>
      <w:r w:rsidRPr="00940EB4">
        <w:rPr>
          <w:b/>
          <w:bCs/>
          <w:lang w:val="en-US" w:eastAsia="ko-KR"/>
        </w:rPr>
        <w:t xml:space="preserve"> Client selects/enables the L4S capability of the used transport protocol.</w:t>
      </w:r>
    </w:p>
    <w:p w14:paraId="7E558148" w14:textId="77777777"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314DABB5" w14:textId="77777777" w:rsidR="003D0B3D" w:rsidRDefault="003D0B3D" w:rsidP="003D0B3D">
      <w:pPr>
        <w:pStyle w:val="B10"/>
        <w:rPr>
          <w:lang w:val="en-US" w:eastAsia="ko-KR"/>
        </w:rPr>
      </w:pPr>
      <w:r>
        <w:rPr>
          <w:lang w:val="en-US" w:eastAsia="ko-KR"/>
        </w:rPr>
        <w:t>4:</w:t>
      </w:r>
      <w:r>
        <w:rPr>
          <w:lang w:val="en-US" w:eastAsia="ko-KR"/>
        </w:rPr>
        <w:tab/>
        <w:t>The Media Streamer within the 5GMSu Client triggeres the establishment of a TCP connection. The ECT(1) codepoint is set in the IP header, indicating an L4S-Capable Transport, and the SDAP entity ensures that the packet is forwarded via the matching QoS flow.</w:t>
      </w:r>
    </w:p>
    <w:p w14:paraId="0BC0FEAC" w14:textId="77777777" w:rsidR="003D0B3D" w:rsidRDefault="003D0B3D" w:rsidP="003D0B3D">
      <w:pPr>
        <w:pStyle w:val="B10"/>
        <w:rPr>
          <w:lang w:val="en-US" w:eastAsia="ko-KR"/>
        </w:rPr>
      </w:pPr>
      <w:r>
        <w:rPr>
          <w:lang w:val="en-US" w:eastAsia="ko-KR"/>
        </w:rPr>
        <w:t>5:</w:t>
      </w:r>
      <w:r>
        <w:rPr>
          <w:lang w:val="en-US" w:eastAsia="ko-KR"/>
        </w:rPr>
        <w:tab/>
        <w:t>The 5GMSu AS responds to the TCP connection establishment request. The 5GMSu AS sets ECT(1) in the IP headers, indicating an L4S-Capable Transport.</w:t>
      </w:r>
    </w:p>
    <w:p w14:paraId="05F6BDA4" w14:textId="77777777" w:rsidR="003D0B3D" w:rsidRDefault="003D0B3D" w:rsidP="003D0B3D">
      <w:pPr>
        <w:pStyle w:val="B10"/>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65D5F60C" w14:textId="77777777" w:rsidR="003D0B3D" w:rsidRDefault="003D0B3D" w:rsidP="003D0B3D">
      <w:pPr>
        <w:pStyle w:val="B10"/>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uplink packet.</w:t>
      </w:r>
    </w:p>
    <w:p w14:paraId="5C4D1069" w14:textId="77777777" w:rsidR="003D0B3D" w:rsidRDefault="003D0B3D" w:rsidP="003D0B3D">
      <w:pPr>
        <w:pStyle w:val="B10"/>
        <w:rPr>
          <w:lang w:val="en-US" w:eastAsia="ko-KR"/>
        </w:rPr>
      </w:pPr>
      <w:r>
        <w:rPr>
          <w:lang w:val="en-US" w:eastAsia="ko-KR"/>
        </w:rPr>
        <w:t>8.</w:t>
      </w:r>
      <w:r>
        <w:rPr>
          <w:lang w:val="en-US" w:eastAsia="ko-KR"/>
        </w:rPr>
        <w:tab/>
        <w:t xml:space="preserve">The TCP protocol stack used by the 5GMSu AS reflects the Early Congestion Notification to the TCP sender by setting the ECN-Echo (ECE) flag in the TCP header of a downlink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137B751F"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248EC19" w14:textId="45335D20"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429639A6" w14:textId="77777777" w:rsidR="003D0B3D" w:rsidRDefault="003D0B3D" w:rsidP="003D0B3D">
      <w:pPr>
        <w:pStyle w:val="B10"/>
        <w:rPr>
          <w:lang w:val="en-US" w:eastAsia="ko-KR"/>
        </w:rPr>
      </w:pPr>
      <w:r>
        <w:rPr>
          <w:lang w:val="en-US" w:eastAsia="ko-KR"/>
        </w:rPr>
        <w:t>9.</w:t>
      </w:r>
      <w:r>
        <w:rPr>
          <w:lang w:val="en-US" w:eastAsia="ko-KR"/>
        </w:rPr>
        <w:tab/>
        <w:t>Based on the CE indication received in step 7, or by detecting a reduced bit rate in the uplink application flow, the Media Streamer in the 5GMSu Client reacts by, for example, changing the requested representation.</w:t>
      </w:r>
    </w:p>
    <w:p w14:paraId="1A3FE2C2" w14:textId="38163D92" w:rsidR="00DB5241" w:rsidRPr="0042466D" w:rsidRDefault="00DB5241" w:rsidP="00DB524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DB5241">
        <w:rPr>
          <w:rFonts w:ascii="Arial" w:hAnsi="Arial" w:cs="Arial"/>
          <w:color w:val="FF0000"/>
          <w:sz w:val="28"/>
          <w:szCs w:val="28"/>
          <w:lang w:val="en-US"/>
        </w:rPr>
        <w:t>Gap analysis and requirements</w:t>
      </w:r>
    </w:p>
    <w:p w14:paraId="50450EDF" w14:textId="77777777" w:rsidR="003D0B3D" w:rsidRDefault="003D0B3D" w:rsidP="003D0B3D">
      <w:pPr>
        <w:pStyle w:val="Heading4"/>
        <w:rPr>
          <w:lang w:val="en-US" w:eastAsia="ko-KR"/>
        </w:rPr>
      </w:pPr>
      <w:r>
        <w:rPr>
          <w:lang w:val="en-US" w:eastAsia="ko-KR"/>
        </w:rPr>
        <w:t>5.23.5.3</w:t>
      </w:r>
      <w:r>
        <w:rPr>
          <w:lang w:val="en-US" w:eastAsia="ko-KR"/>
        </w:rPr>
        <w:tab/>
        <w:t>L4S-on-request for downlink and uplink media streaming</w:t>
      </w:r>
    </w:p>
    <w:p w14:paraId="04586E09" w14:textId="77777777" w:rsidR="003D0B3D" w:rsidRDefault="003D0B3D" w:rsidP="003D0B3D">
      <w:pPr>
        <w:keepNext/>
      </w:pPr>
      <w:r>
        <w:t>Based on the call flow in clause 5.23.4.3, the following observations are made:</w:t>
      </w:r>
    </w:p>
    <w:p w14:paraId="4F820DC2" w14:textId="77777777" w:rsidR="003D0B3D" w:rsidRDefault="003D0B3D" w:rsidP="003D0B3D">
      <w:pPr>
        <w:pStyle w:val="B10"/>
      </w:pPr>
      <w:r>
        <w:t>-</w:t>
      </w:r>
      <w:r>
        <w:tab/>
        <w:t>L4S/ECN does not require modifications to the Media Player or a TCP based Media Streamer.</w:t>
      </w:r>
    </w:p>
    <w:p w14:paraId="4B56B80C" w14:textId="5D4C2575" w:rsidR="003D0B3D" w:rsidRDefault="003D0B3D" w:rsidP="003D0B3D">
      <w:pPr>
        <w:pStyle w:val="B10"/>
      </w:pPr>
      <w:r>
        <w:t>-</w:t>
      </w:r>
      <w:r>
        <w:tab/>
        <w:t>The 5GMS AF needs to explicitly request L4S handling of packets by the 5G System by interacting with the PCF at reference point N5 (or else via the NEF at reference poiont N33).</w:t>
      </w:r>
    </w:p>
    <w:p w14:paraId="58DF85C4" w14:textId="4D45CF99" w:rsidR="003D0B3D" w:rsidRDefault="003D0B3D" w:rsidP="003D0B3D">
      <w:pPr>
        <w:pStyle w:val="B10"/>
      </w:pPr>
      <w:r>
        <w:t>-</w:t>
      </w:r>
      <w:r>
        <w:tab/>
        <w:t>The Policy Template resource structure at reference point M1 needs to be extended to include an L4S capability requirement flag.</w:t>
      </w:r>
    </w:p>
    <w:p w14:paraId="121B8F24" w14:textId="77777777" w:rsidR="003D0B3D" w:rsidRDefault="003D0B3D" w:rsidP="003D0B3D">
      <w:pPr>
        <w:pStyle w:val="B10"/>
      </w:pPr>
      <w:r>
        <w:t>-</w:t>
      </w:r>
      <w:r>
        <w:tab/>
        <w:t>The Policy Template Binding data structure carried in the Service Access Information resource at reference point M5 needs to be extended to reflect the value of the L4S capability requirement flag in the corresponding Policy Template.</w:t>
      </w:r>
    </w:p>
    <w:p w14:paraId="530083E3" w14:textId="5896415D" w:rsidR="00A33833" w:rsidRDefault="00A33833" w:rsidP="00A33833">
      <w:pPr>
        <w:pStyle w:val="B10"/>
        <w:rPr>
          <w:ins w:id="187" w:author="Richard Bradbury (2024-11-20)" w:date="2024-11-21T00:49:00Z" w16du:dateUtc="2024-11-21T05:49:00Z"/>
        </w:rPr>
      </w:pPr>
      <w:commentRangeStart w:id="188"/>
      <w:ins w:id="189" w:author="Richard Bradbury (2024-11-20)" w:date="2024-11-21T00:49:00Z" w16du:dateUtc="2024-11-21T05:49:00Z">
        <w:r>
          <w:t>-</w:t>
        </w:r>
        <w:r>
          <w:tab/>
          <w:t xml:space="preserve">A new </w:t>
        </w:r>
      </w:ins>
      <w:ins w:id="190" w:author="Richard Bradbury (2024-11-20)" w:date="2024-11-21T00:51:00Z" w16du:dateUtc="2024-11-21T05:51:00Z">
        <w:r w:rsidR="0063669A">
          <w:t xml:space="preserve">or modified </w:t>
        </w:r>
      </w:ins>
      <w:ins w:id="191" w:author="Richard Bradbury (2024-11-20)" w:date="2024-11-21T00:49:00Z" w16du:dateUtc="2024-11-21T05:49:00Z">
        <w:r>
          <w:t xml:space="preserve">notification is required at reference point M11 to enable the Media Session Handler to announce </w:t>
        </w:r>
      </w:ins>
      <w:ins w:id="192" w:author="Richard Bradbury (2024-11-20)" w:date="2024-11-21T00:50:00Z" w16du:dateUtc="2024-11-21T05:50:00Z">
        <w:r>
          <w:t xml:space="preserve">the </w:t>
        </w:r>
        <w:r w:rsidR="0063669A">
          <w:t xml:space="preserve">value of the </w:t>
        </w:r>
        <w:r>
          <w:t>L4S capability requirement flag</w:t>
        </w:r>
        <w:r w:rsidR="0063669A">
          <w:t xml:space="preserve"> to the Media Player</w:t>
        </w:r>
      </w:ins>
      <w:ins w:id="193" w:author="Richard Bradbury (2024-11-20)" w:date="2024-11-21T00:51:00Z" w16du:dateUtc="2024-11-21T05:51:00Z">
        <w:r w:rsidR="0063669A">
          <w:t xml:space="preserve"> when a Dynamic Policy is instantiated.</w:t>
        </w:r>
        <w:commentRangeEnd w:id="188"/>
        <w:r w:rsidR="0063669A">
          <w:rPr>
            <w:rStyle w:val="CommentReference"/>
          </w:rPr>
          <w:commentReference w:id="188"/>
        </w:r>
      </w:ins>
    </w:p>
    <w:p w14:paraId="464F10E0" w14:textId="6B96C66F" w:rsidR="003D0B3D" w:rsidRDefault="003D0B3D" w:rsidP="003D0B3D">
      <w:pPr>
        <w:pStyle w:val="B10"/>
      </w:pPr>
      <w:r>
        <w:t>-</w:t>
      </w:r>
      <w:r>
        <w:tab/>
        <w:t>An L4S-capable transport protocol stack is required in both the 5GMS Client and at the 5GMS AS.</w:t>
      </w:r>
    </w:p>
    <w:p w14:paraId="62472F13" w14:textId="77777777" w:rsidR="003D0B3D" w:rsidRDefault="003D0B3D" w:rsidP="003D0B3D">
      <w:pPr>
        <w:pStyle w:val="NO"/>
      </w:pPr>
      <w:r>
        <w:t>NOTE:</w:t>
      </w:r>
      <w:r>
        <w:tab/>
        <w:t>When the transport protocol stack used on the UE or the Application Server does not support ECN marking, the ECT flags are set accordingly to explicitly indicate lack of support.</w:t>
      </w:r>
    </w:p>
    <w:p w14:paraId="5FE5D39A" w14:textId="589E4EAD" w:rsidR="003D0B3D" w:rsidRPr="00AB76A9" w:rsidRDefault="003D0B3D" w:rsidP="003D0B3D">
      <w:pPr>
        <w:pStyle w:val="B10"/>
      </w:pPr>
      <w:r>
        <w:t>-</w:t>
      </w:r>
      <w:r>
        <w:tab/>
        <w:t>Depending on the transport stack implementation, an explicit L4S activation is required at session start.</w:t>
      </w:r>
    </w:p>
    <w:p w14:paraId="01DF658F" w14:textId="21F47064" w:rsidR="00DB5241" w:rsidRPr="0042466D" w:rsidRDefault="00DB5241" w:rsidP="00DB524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Candidate solutions</w:t>
      </w:r>
    </w:p>
    <w:p w14:paraId="7D7C2E92" w14:textId="77777777" w:rsidR="003D0B3D" w:rsidRDefault="003D0B3D" w:rsidP="003D0B3D">
      <w:pPr>
        <w:pStyle w:val="Heading4"/>
        <w:rPr>
          <w:lang w:val="en-US" w:eastAsia="ko-KR"/>
        </w:rPr>
      </w:pPr>
      <w:bookmarkStart w:id="194" w:name="_Toc162435267"/>
      <w:r>
        <w:rPr>
          <w:lang w:val="en-US" w:eastAsia="ko-KR"/>
        </w:rPr>
        <w:t>5.23.6.3</w:t>
      </w:r>
      <w:r>
        <w:rPr>
          <w:lang w:val="en-US" w:eastAsia="ko-KR"/>
        </w:rPr>
        <w:tab/>
        <w:t>L4S-on-request for downlink and uplink media streaming</w:t>
      </w:r>
    </w:p>
    <w:p w14:paraId="2013A52E" w14:textId="77777777" w:rsidR="003D0B3D" w:rsidRDefault="003D0B3D" w:rsidP="003D0B3D">
      <w:r>
        <w:t>Provisioning information is provided by the 5GMS Application Provider at reference point M1 to declare that a Policy Template requires L4S support. The Policy Template structure is enhanced to offer a L4S enablement flag. This flag is also exposed to the Media Session Handler in the Policy Template binding exposed in Service Access Information.</w:t>
      </w:r>
    </w:p>
    <w:p w14:paraId="2CB49F38" w14:textId="77777777" w:rsidR="003D0B3D" w:rsidRDefault="003D0B3D" w:rsidP="003D0B3D">
      <w:r>
        <w:t>In this candidate solution, two Policy Templates may be provisioned by the 5GMS Application Provider, one with L4S enabled and one without. The Media Session Handler in the 5GMS Client then instantiates the appropriate Policy Template depending on its requirements.</w:t>
      </w:r>
    </w:p>
    <w:p w14:paraId="225DA351" w14:textId="77777777" w:rsidR="00F97A95" w:rsidRDefault="003D0B3D" w:rsidP="003D0B3D">
      <w:r>
        <w:t>When the L4S flag is set</w:t>
      </w:r>
      <w:r w:rsidRPr="00216986">
        <w:t xml:space="preserve"> </w:t>
      </w:r>
      <w:r>
        <w:t>in the instantiated Policy Template, the 5GMS AF requests L4S handling by the 5G System and the 5G System assumes that the traffic is L4S enabled.</w:t>
      </w:r>
    </w:p>
    <w:p w14:paraId="284CE217" w14:textId="6B142AF2" w:rsidR="003D0B3D" w:rsidRDefault="0063669A" w:rsidP="003D0B3D">
      <w:pPr>
        <w:rPr>
          <w:ins w:id="195" w:author="Richard Bradbury (2024-11-20)" w:date="2024-11-21T01:02:00Z" w16du:dateUtc="2024-11-21T06:02:00Z"/>
        </w:rPr>
      </w:pPr>
      <w:commentRangeStart w:id="196"/>
      <w:ins w:id="197" w:author="Richard Bradbury (2024-11-20)" w:date="2024-11-21T00:52:00Z" w16du:dateUtc="2024-11-21T05:52:00Z">
        <w:r>
          <w:t>The Media Session Handler announces</w:t>
        </w:r>
      </w:ins>
      <w:ins w:id="198" w:author="Richard Bradbury (2024-11-20)" w:date="2024-11-21T01:03:00Z" w16du:dateUtc="2024-11-21T06:03:00Z">
        <w:r w:rsidR="00F97A95">
          <w:t xml:space="preserve"> to the Media Player</w:t>
        </w:r>
      </w:ins>
      <w:ins w:id="199" w:author="Richard Bradbury (2024-11-20)" w:date="2024-11-21T00:52:00Z" w16du:dateUtc="2024-11-21T05:52:00Z">
        <w:r>
          <w:t xml:space="preserve"> the use of L4S </w:t>
        </w:r>
      </w:ins>
      <w:ins w:id="200" w:author="Richard Bradbury (2024-11-20)" w:date="2024-11-21T01:03:00Z" w16du:dateUtc="2024-11-21T06:03:00Z">
        <w:r w:rsidR="00F97A95">
          <w:t>in the Dynamic Policy</w:t>
        </w:r>
      </w:ins>
      <w:ins w:id="201" w:author="Richard Bradbury (2024-11-20)" w:date="2024-11-21T00:52:00Z" w16du:dateUtc="2024-11-21T05:52:00Z">
        <w:r>
          <w:t xml:space="preserve"> by means of a</w:t>
        </w:r>
      </w:ins>
      <w:ins w:id="202" w:author="Richard Bradbury (2024-11-20)" w:date="2024-11-21T01:01:00Z" w16du:dateUtc="2024-11-21T06:01:00Z">
        <w:r w:rsidR="00F97A95">
          <w:t xml:space="preserve"> new</w:t>
        </w:r>
      </w:ins>
      <w:ins w:id="203" w:author="Richard Bradbury (2024-11-20)" w:date="2024-11-21T00:52:00Z" w16du:dateUtc="2024-11-21T05:52:00Z">
        <w:r>
          <w:t xml:space="preserve"> asynchronous notification</w:t>
        </w:r>
      </w:ins>
      <w:ins w:id="204" w:author="Richard Bradbury (2024-11-20)" w:date="2024-11-21T01:04:00Z" w16du:dateUtc="2024-11-21T06:04:00Z">
        <w:r w:rsidR="00F97A95">
          <w:t xml:space="preserve"> at reference point M11</w:t>
        </w:r>
      </w:ins>
      <w:ins w:id="205" w:author="Richard Bradbury (2024-11-20)" w:date="2024-11-21T00:53:00Z" w16du:dateUtc="2024-11-21T05:53:00Z">
        <w:r>
          <w:t>.</w:t>
        </w:r>
        <w:commentRangeEnd w:id="196"/>
        <w:r>
          <w:rPr>
            <w:rStyle w:val="CommentReference"/>
          </w:rPr>
          <w:commentReference w:id="196"/>
        </w:r>
      </w:ins>
    </w:p>
    <w:bookmarkEnd w:id="12"/>
    <w:bookmarkEnd w:id="13"/>
    <w:bookmarkEnd w:id="194"/>
    <w:p w14:paraId="26137465" w14:textId="3AEE770D" w:rsidR="0063669A" w:rsidRPr="0042466D" w:rsidRDefault="0063669A" w:rsidP="006366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proofErr w:type="spellStart"/>
      <w:r>
        <w:rPr>
          <w:rFonts w:ascii="Arial" w:hAnsi="Arial" w:cs="Arial"/>
          <w:color w:val="FF0000"/>
          <w:sz w:val="28"/>
          <w:szCs w:val="28"/>
          <w:lang w:val="en-US"/>
        </w:rPr>
        <w:t>Sumary</w:t>
      </w:r>
      <w:proofErr w:type="spellEnd"/>
      <w:r>
        <w:rPr>
          <w:rFonts w:ascii="Arial" w:hAnsi="Arial" w:cs="Arial"/>
          <w:color w:val="FF0000"/>
          <w:sz w:val="28"/>
          <w:szCs w:val="28"/>
          <w:lang w:val="en-US"/>
        </w:rPr>
        <w:t xml:space="preserve"> and conclus</w:t>
      </w:r>
      <w:r>
        <w:rPr>
          <w:rFonts w:ascii="Arial" w:hAnsi="Arial" w:cs="Arial"/>
          <w:color w:val="FF0000"/>
          <w:sz w:val="28"/>
          <w:szCs w:val="28"/>
          <w:lang w:val="en-US"/>
        </w:rPr>
        <w:t>ions</w:t>
      </w:r>
    </w:p>
    <w:p w14:paraId="2F066986" w14:textId="77777777" w:rsidR="0063669A" w:rsidRDefault="0063669A" w:rsidP="0063669A">
      <w:pPr>
        <w:pStyle w:val="Heading3"/>
        <w:rPr>
          <w:lang w:eastAsia="ko-KR"/>
        </w:rPr>
      </w:pPr>
      <w:r>
        <w:rPr>
          <w:lang w:eastAsia="ko-KR"/>
        </w:rPr>
        <w:t>5.23.7</w:t>
      </w:r>
      <w:r w:rsidRPr="00822E86">
        <w:rPr>
          <w:lang w:eastAsia="ko-KR"/>
        </w:rPr>
        <w:tab/>
      </w:r>
      <w:r>
        <w:rPr>
          <w:lang w:eastAsia="ko-KR"/>
        </w:rPr>
        <w:t>Summary and conclusions</w:t>
      </w:r>
    </w:p>
    <w:p w14:paraId="3AF5929C" w14:textId="64078B00" w:rsidR="0063669A" w:rsidRDefault="0063669A" w:rsidP="0063669A">
      <w:pPr>
        <w:pStyle w:val="EditorsNote"/>
        <w:rPr>
          <w:lang w:val="en-US"/>
        </w:rPr>
      </w:pPr>
      <w:r>
        <w:rPr>
          <w:lang w:val="en-US"/>
        </w:rPr>
        <w:t xml:space="preserve">Editor’s Note: Imed or Qi to </w:t>
      </w:r>
      <w:r w:rsidR="00F97A95">
        <w:t>add some bullets covering the additional M11 notification</w:t>
      </w:r>
      <w:r>
        <w:t>.</w:t>
      </w:r>
    </w:p>
    <w:p w14:paraId="27BD42F8" w14:textId="6959F414"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8" w:author="Richard Bradbury (2024-11-20)" w:date="2024-11-21T00:51:00Z" w:initials="RJB">
    <w:p w14:paraId="3A05CE35" w14:textId="549F3B9E" w:rsidR="0063669A" w:rsidRDefault="0063669A">
      <w:pPr>
        <w:pStyle w:val="CommentText"/>
      </w:pPr>
      <w:r>
        <w:rPr>
          <w:rStyle w:val="CommentReference"/>
        </w:rPr>
        <w:annotationRef/>
      </w:r>
      <w:r>
        <w:t>CHECK!</w:t>
      </w:r>
    </w:p>
  </w:comment>
  <w:comment w:id="196" w:author="Richard Bradbury (2024-11-20)" w:date="2024-11-21T00:53:00Z" w:initials="RJB">
    <w:p w14:paraId="1F34A613" w14:textId="4E8B6CE4" w:rsidR="0063669A" w:rsidRDefault="0063669A">
      <w:pPr>
        <w:pStyle w:val="CommentText"/>
      </w:pPr>
      <w:r>
        <w:rPr>
          <w:rStyle w:val="CommentReference"/>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05CE35" w15:done="0"/>
  <w15:commentEx w15:paraId="1F34A6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0778BA" w16cex:dateUtc="2024-11-21T05:51:00Z"/>
  <w16cex:commentExtensible w16cex:durableId="3241F8EB" w16cex:dateUtc="2024-11-21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05CE35" w16cid:durableId="350778BA"/>
  <w16cid:commentId w16cid:paraId="1F34A613" w16cid:durableId="3241F8E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2995" w14:textId="77777777" w:rsidR="004019D9" w:rsidRDefault="004019D9">
      <w:r>
        <w:separator/>
      </w:r>
    </w:p>
  </w:endnote>
  <w:endnote w:type="continuationSeparator" w:id="0">
    <w:p w14:paraId="69CD4BC5" w14:textId="77777777" w:rsidR="004019D9" w:rsidRDefault="004019D9">
      <w:r>
        <w:continuationSeparator/>
      </w:r>
    </w:p>
  </w:endnote>
  <w:endnote w:type="continuationNotice" w:id="1">
    <w:p w14:paraId="5D715333" w14:textId="77777777" w:rsidR="004019D9" w:rsidRDefault="004019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48D6C" w14:textId="77777777" w:rsidR="004019D9" w:rsidRDefault="004019D9">
      <w:r>
        <w:separator/>
      </w:r>
    </w:p>
  </w:footnote>
  <w:footnote w:type="continuationSeparator" w:id="0">
    <w:p w14:paraId="73BCF688" w14:textId="77777777" w:rsidR="004019D9" w:rsidRDefault="004019D9">
      <w:r>
        <w:continuationSeparator/>
      </w:r>
    </w:p>
  </w:footnote>
  <w:footnote w:type="continuationNotice" w:id="1">
    <w:p w14:paraId="5435A5F9" w14:textId="77777777" w:rsidR="004019D9" w:rsidRDefault="004019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231241"/>
    <w:multiLevelType w:val="multilevel"/>
    <w:tmpl w:val="0CC8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2"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9"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1" w15:restartNumberingAfterBreak="0">
    <w:nsid w:val="5B483347"/>
    <w:multiLevelType w:val="multilevel"/>
    <w:tmpl w:val="F4B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9"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0"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1"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7"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8"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36549090">
    <w:abstractNumId w:val="45"/>
  </w:num>
  <w:num w:numId="2" w16cid:durableId="325791010">
    <w:abstractNumId w:val="106"/>
  </w:num>
  <w:num w:numId="3" w16cid:durableId="1668093360">
    <w:abstractNumId w:val="47"/>
  </w:num>
  <w:num w:numId="4" w16cid:durableId="1671373235">
    <w:abstractNumId w:val="96"/>
  </w:num>
  <w:num w:numId="5" w16cid:durableId="1125737949">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713">
    <w:abstractNumId w:val="79"/>
  </w:num>
  <w:num w:numId="7" w16cid:durableId="1648971643">
    <w:abstractNumId w:val="88"/>
  </w:num>
  <w:num w:numId="8" w16cid:durableId="1980305406">
    <w:abstractNumId w:val="76"/>
  </w:num>
  <w:num w:numId="9" w16cid:durableId="1511725170">
    <w:abstractNumId w:val="43"/>
  </w:num>
  <w:num w:numId="10" w16cid:durableId="1208446410">
    <w:abstractNumId w:val="27"/>
  </w:num>
  <w:num w:numId="11" w16cid:durableId="1537885341">
    <w:abstractNumId w:val="50"/>
  </w:num>
  <w:num w:numId="12" w16cid:durableId="1432893949">
    <w:abstractNumId w:val="69"/>
  </w:num>
  <w:num w:numId="13" w16cid:durableId="941183586">
    <w:abstractNumId w:val="113"/>
  </w:num>
  <w:num w:numId="14" w16cid:durableId="1980304482">
    <w:abstractNumId w:val="73"/>
  </w:num>
  <w:num w:numId="15" w16cid:durableId="1330599588">
    <w:abstractNumId w:val="110"/>
  </w:num>
  <w:num w:numId="16" w16cid:durableId="569078248">
    <w:abstractNumId w:val="72"/>
  </w:num>
  <w:num w:numId="17" w16cid:durableId="1699624614">
    <w:abstractNumId w:val="55"/>
  </w:num>
  <w:num w:numId="18" w16cid:durableId="475680901">
    <w:abstractNumId w:val="39"/>
  </w:num>
  <w:num w:numId="19" w16cid:durableId="165755304">
    <w:abstractNumId w:val="82"/>
  </w:num>
  <w:num w:numId="20" w16cid:durableId="218564525">
    <w:abstractNumId w:val="35"/>
  </w:num>
  <w:num w:numId="21" w16cid:durableId="776294851">
    <w:abstractNumId w:val="85"/>
  </w:num>
  <w:num w:numId="22" w16cid:durableId="242640606">
    <w:abstractNumId w:val="58"/>
  </w:num>
  <w:num w:numId="23" w16cid:durableId="227543570">
    <w:abstractNumId w:val="56"/>
  </w:num>
  <w:num w:numId="24" w16cid:durableId="1483159875">
    <w:abstractNumId w:val="34"/>
  </w:num>
  <w:num w:numId="25" w16cid:durableId="1946769406">
    <w:abstractNumId w:val="21"/>
  </w:num>
  <w:num w:numId="26" w16cid:durableId="7217124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22075">
    <w:abstractNumId w:val="44"/>
  </w:num>
  <w:num w:numId="28" w16cid:durableId="866678347">
    <w:abstractNumId w:val="28"/>
  </w:num>
  <w:num w:numId="29" w16cid:durableId="755396862">
    <w:abstractNumId w:val="101"/>
  </w:num>
  <w:num w:numId="30" w16cid:durableId="49817006">
    <w:abstractNumId w:val="78"/>
  </w:num>
  <w:num w:numId="31" w16cid:durableId="1647660304">
    <w:abstractNumId w:val="25"/>
  </w:num>
  <w:num w:numId="32" w16cid:durableId="1063331557">
    <w:abstractNumId w:val="102"/>
  </w:num>
  <w:num w:numId="33" w16cid:durableId="2124306965">
    <w:abstractNumId w:val="66"/>
  </w:num>
  <w:num w:numId="34" w16cid:durableId="1512451839">
    <w:abstractNumId w:val="16"/>
  </w:num>
  <w:num w:numId="35" w16cid:durableId="867644260">
    <w:abstractNumId w:val="94"/>
  </w:num>
  <w:num w:numId="36" w16cid:durableId="1502892294">
    <w:abstractNumId w:val="63"/>
  </w:num>
  <w:num w:numId="37" w16cid:durableId="2063140913">
    <w:abstractNumId w:val="95"/>
  </w:num>
  <w:num w:numId="38" w16cid:durableId="1623340489">
    <w:abstractNumId w:val="23"/>
  </w:num>
  <w:num w:numId="39" w16cid:durableId="647395138">
    <w:abstractNumId w:val="81"/>
  </w:num>
  <w:num w:numId="40" w16cid:durableId="337344885">
    <w:abstractNumId w:val="77"/>
  </w:num>
  <w:num w:numId="41" w16cid:durableId="1470324152">
    <w:abstractNumId w:val="54"/>
  </w:num>
  <w:num w:numId="42" w16cid:durableId="222562845">
    <w:abstractNumId w:val="60"/>
  </w:num>
  <w:num w:numId="43" w16cid:durableId="906113937">
    <w:abstractNumId w:val="49"/>
  </w:num>
  <w:num w:numId="44" w16cid:durableId="61678314">
    <w:abstractNumId w:val="97"/>
  </w:num>
  <w:num w:numId="45" w16cid:durableId="895239544">
    <w:abstractNumId w:val="116"/>
  </w:num>
  <w:num w:numId="46" w16cid:durableId="238633958">
    <w:abstractNumId w:val="59"/>
  </w:num>
  <w:num w:numId="47" w16cid:durableId="1672836461">
    <w:abstractNumId w:val="22"/>
  </w:num>
  <w:num w:numId="48" w16cid:durableId="1980332252">
    <w:abstractNumId w:val="84"/>
  </w:num>
  <w:num w:numId="49" w16cid:durableId="119148676">
    <w:abstractNumId w:val="37"/>
  </w:num>
  <w:num w:numId="50" w16cid:durableId="1188758602">
    <w:abstractNumId w:val="40"/>
  </w:num>
  <w:num w:numId="51" w16cid:durableId="37556970">
    <w:abstractNumId w:val="98"/>
  </w:num>
  <w:num w:numId="52" w16cid:durableId="485708193">
    <w:abstractNumId w:val="65"/>
  </w:num>
  <w:num w:numId="53" w16cid:durableId="1801262829">
    <w:abstractNumId w:val="83"/>
  </w:num>
  <w:num w:numId="54" w16cid:durableId="1873182611">
    <w:abstractNumId w:val="87"/>
  </w:num>
  <w:num w:numId="55" w16cid:durableId="364408009">
    <w:abstractNumId w:val="80"/>
  </w:num>
  <w:num w:numId="56" w16cid:durableId="1042442411">
    <w:abstractNumId w:val="71"/>
  </w:num>
  <w:num w:numId="57" w16cid:durableId="2105832786">
    <w:abstractNumId w:val="62"/>
  </w:num>
  <w:num w:numId="58" w16cid:durableId="7569430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6161080">
    <w:abstractNumId w:val="20"/>
  </w:num>
  <w:num w:numId="60" w16cid:durableId="856309842">
    <w:abstractNumId w:val="32"/>
  </w:num>
  <w:num w:numId="61" w16cid:durableId="1313560777">
    <w:abstractNumId w:val="68"/>
  </w:num>
  <w:num w:numId="62" w16cid:durableId="10502299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04175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9910428">
    <w:abstractNumId w:val="36"/>
  </w:num>
  <w:num w:numId="65" w16cid:durableId="2076275818">
    <w:abstractNumId w:val="103"/>
  </w:num>
  <w:num w:numId="66" w16cid:durableId="1352103241">
    <w:abstractNumId w:val="64"/>
  </w:num>
  <w:num w:numId="67" w16cid:durableId="2029402364">
    <w:abstractNumId w:val="92"/>
  </w:num>
  <w:num w:numId="68" w16cid:durableId="232619217">
    <w:abstractNumId w:val="100"/>
  </w:num>
  <w:num w:numId="69" w16cid:durableId="504170206">
    <w:abstractNumId w:val="18"/>
  </w:num>
  <w:num w:numId="70" w16cid:durableId="554006221">
    <w:abstractNumId w:val="112"/>
  </w:num>
  <w:num w:numId="71" w16cid:durableId="857236383">
    <w:abstractNumId w:val="104"/>
  </w:num>
  <w:num w:numId="72" w16cid:durableId="421874133">
    <w:abstractNumId w:val="75"/>
  </w:num>
  <w:num w:numId="73" w16cid:durableId="1364474681">
    <w:abstractNumId w:val="29"/>
  </w:num>
  <w:num w:numId="74" w16cid:durableId="1271429850">
    <w:abstractNumId w:val="30"/>
  </w:num>
  <w:num w:numId="75" w16cid:durableId="724987838">
    <w:abstractNumId w:val="86"/>
  </w:num>
  <w:num w:numId="76" w16cid:durableId="1780955636">
    <w:abstractNumId w:val="115"/>
  </w:num>
  <w:num w:numId="77" w16cid:durableId="1787893626">
    <w:abstractNumId w:val="57"/>
  </w:num>
  <w:num w:numId="78" w16cid:durableId="237592273">
    <w:abstractNumId w:val="99"/>
  </w:num>
  <w:num w:numId="79" w16cid:durableId="1705010856">
    <w:abstractNumId w:val="67"/>
  </w:num>
  <w:num w:numId="80" w16cid:durableId="14007886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0858829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559316377">
    <w:abstractNumId w:val="12"/>
  </w:num>
  <w:num w:numId="83" w16cid:durableId="589394496">
    <w:abstractNumId w:val="105"/>
  </w:num>
  <w:num w:numId="84" w16cid:durableId="1641229849">
    <w:abstractNumId w:val="52"/>
  </w:num>
  <w:num w:numId="85" w16cid:durableId="206600393">
    <w:abstractNumId w:val="61"/>
  </w:num>
  <w:num w:numId="86" w16cid:durableId="325017058">
    <w:abstractNumId w:val="46"/>
  </w:num>
  <w:num w:numId="87" w16cid:durableId="1644390102">
    <w:abstractNumId w:val="74"/>
  </w:num>
  <w:num w:numId="88" w16cid:durableId="2079746559">
    <w:abstractNumId w:val="17"/>
  </w:num>
  <w:num w:numId="89" w16cid:durableId="582569060">
    <w:abstractNumId w:val="31"/>
  </w:num>
  <w:num w:numId="90" w16cid:durableId="283973907">
    <w:abstractNumId w:val="14"/>
  </w:num>
  <w:num w:numId="91" w16cid:durableId="1504977977">
    <w:abstractNumId w:val="48"/>
  </w:num>
  <w:num w:numId="92" w16cid:durableId="1546677612">
    <w:abstractNumId w:val="117"/>
  </w:num>
  <w:num w:numId="93" w16cid:durableId="256524787">
    <w:abstractNumId w:val="109"/>
  </w:num>
  <w:num w:numId="94" w16cid:durableId="1173958395">
    <w:abstractNumId w:val="13"/>
  </w:num>
  <w:num w:numId="95" w16cid:durableId="534733099">
    <w:abstractNumId w:val="111"/>
  </w:num>
  <w:num w:numId="96" w16cid:durableId="491071680">
    <w:abstractNumId w:val="19"/>
  </w:num>
  <w:num w:numId="97" w16cid:durableId="990448548">
    <w:abstractNumId w:val="42"/>
  </w:num>
  <w:num w:numId="98" w16cid:durableId="1970084627">
    <w:abstractNumId w:val="70"/>
  </w:num>
  <w:num w:numId="99" w16cid:durableId="2077969339">
    <w:abstractNumId w:val="9"/>
  </w:num>
  <w:num w:numId="100" w16cid:durableId="118038556">
    <w:abstractNumId w:val="7"/>
  </w:num>
  <w:num w:numId="101" w16cid:durableId="31076290">
    <w:abstractNumId w:val="6"/>
  </w:num>
  <w:num w:numId="102" w16cid:durableId="1097020502">
    <w:abstractNumId w:val="5"/>
  </w:num>
  <w:num w:numId="103" w16cid:durableId="915628099">
    <w:abstractNumId w:val="4"/>
  </w:num>
  <w:num w:numId="104" w16cid:durableId="723066860">
    <w:abstractNumId w:val="8"/>
  </w:num>
  <w:num w:numId="105" w16cid:durableId="1607150415">
    <w:abstractNumId w:val="3"/>
  </w:num>
  <w:num w:numId="106" w16cid:durableId="22248792">
    <w:abstractNumId w:val="2"/>
  </w:num>
  <w:num w:numId="107" w16cid:durableId="2020422114">
    <w:abstractNumId w:val="1"/>
  </w:num>
  <w:num w:numId="108" w16cid:durableId="1915894967">
    <w:abstractNumId w:val="0"/>
  </w:num>
  <w:num w:numId="109" w16cid:durableId="469327940">
    <w:abstractNumId w:val="26"/>
  </w:num>
  <w:num w:numId="110" w16cid:durableId="33773787">
    <w:abstractNumId w:val="114"/>
  </w:num>
  <w:num w:numId="111" w16cid:durableId="1129737896">
    <w:abstractNumId w:val="51"/>
  </w:num>
  <w:num w:numId="112" w16cid:durableId="438599425">
    <w:abstractNumId w:val="53"/>
  </w:num>
  <w:num w:numId="113" w16cid:durableId="1449465797">
    <w:abstractNumId w:val="33"/>
  </w:num>
  <w:num w:numId="114" w16cid:durableId="303118005">
    <w:abstractNumId w:val="90"/>
  </w:num>
  <w:num w:numId="115" w16cid:durableId="1010528198">
    <w:abstractNumId w:val="41"/>
  </w:num>
  <w:num w:numId="116" w16cid:durableId="874080336">
    <w:abstractNumId w:val="11"/>
  </w:num>
  <w:num w:numId="117" w16cid:durableId="724795206">
    <w:abstractNumId w:val="24"/>
  </w:num>
  <w:num w:numId="118" w16cid:durableId="488524010">
    <w:abstractNumId w:val="93"/>
  </w:num>
  <w:num w:numId="119" w16cid:durableId="857502793">
    <w:abstractNumId w:val="108"/>
  </w:num>
  <w:num w:numId="120" w16cid:durableId="1908684009">
    <w:abstractNumId w:val="89"/>
  </w:num>
  <w:num w:numId="121" w16cid:durableId="1214848787">
    <w:abstractNumId w:val="38"/>
  </w:num>
  <w:num w:numId="122" w16cid:durableId="1934584845">
    <w:abstractNumId w:val="118"/>
  </w:num>
  <w:num w:numId="123" w16cid:durableId="17517788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97406747">
    <w:abstractNumId w:val="15"/>
  </w:num>
  <w:num w:numId="125" w16cid:durableId="511185696">
    <w:abstractNumId w:val="9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ed Bouazizi">
    <w15:presenceInfo w15:providerId="None" w15:userId="Imed Bouazizi"/>
  </w15:person>
  <w15:person w15:author="Richard Bradbury (2024-11-20)">
    <w15:presenceInfo w15:providerId="None" w15:userId="Richard Bradbury (2024-11-20)"/>
  </w15:person>
  <w15:person w15:author="Imed Bouazizi [2]">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27B78"/>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6938"/>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471B"/>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621"/>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2CDB"/>
    <w:rsid w:val="001432C0"/>
    <w:rsid w:val="00143616"/>
    <w:rsid w:val="00145AA7"/>
    <w:rsid w:val="00145D43"/>
    <w:rsid w:val="001509F1"/>
    <w:rsid w:val="00151312"/>
    <w:rsid w:val="00152BDE"/>
    <w:rsid w:val="00153813"/>
    <w:rsid w:val="00154AB9"/>
    <w:rsid w:val="001551D3"/>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47D9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A86"/>
    <w:rsid w:val="00335F20"/>
    <w:rsid w:val="00336FAC"/>
    <w:rsid w:val="00340B26"/>
    <w:rsid w:val="003447E3"/>
    <w:rsid w:val="00346A6C"/>
    <w:rsid w:val="003503C2"/>
    <w:rsid w:val="00352DBE"/>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6486"/>
    <w:rsid w:val="003B7FAE"/>
    <w:rsid w:val="003C2EAA"/>
    <w:rsid w:val="003C3350"/>
    <w:rsid w:val="003C4A9C"/>
    <w:rsid w:val="003C52C9"/>
    <w:rsid w:val="003C53C6"/>
    <w:rsid w:val="003C5C55"/>
    <w:rsid w:val="003C60EC"/>
    <w:rsid w:val="003C72F3"/>
    <w:rsid w:val="003D00FE"/>
    <w:rsid w:val="003D0B3D"/>
    <w:rsid w:val="003D115B"/>
    <w:rsid w:val="003D3FB9"/>
    <w:rsid w:val="003D713F"/>
    <w:rsid w:val="003E06D1"/>
    <w:rsid w:val="003E1A36"/>
    <w:rsid w:val="003E4398"/>
    <w:rsid w:val="003E543A"/>
    <w:rsid w:val="003E5810"/>
    <w:rsid w:val="003E769C"/>
    <w:rsid w:val="003E7F15"/>
    <w:rsid w:val="003F1BC5"/>
    <w:rsid w:val="003F298E"/>
    <w:rsid w:val="003F70CA"/>
    <w:rsid w:val="003F741A"/>
    <w:rsid w:val="004013E0"/>
    <w:rsid w:val="0040189E"/>
    <w:rsid w:val="004019D9"/>
    <w:rsid w:val="00401F6A"/>
    <w:rsid w:val="004020BE"/>
    <w:rsid w:val="004025F3"/>
    <w:rsid w:val="00403885"/>
    <w:rsid w:val="004042B8"/>
    <w:rsid w:val="00407233"/>
    <w:rsid w:val="00407B00"/>
    <w:rsid w:val="00407F37"/>
    <w:rsid w:val="00410371"/>
    <w:rsid w:val="0041050A"/>
    <w:rsid w:val="00410BA9"/>
    <w:rsid w:val="0041211C"/>
    <w:rsid w:val="00412E58"/>
    <w:rsid w:val="00415EE5"/>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5C92"/>
    <w:rsid w:val="00467CA2"/>
    <w:rsid w:val="004702F8"/>
    <w:rsid w:val="00470DA0"/>
    <w:rsid w:val="00472653"/>
    <w:rsid w:val="00473AC1"/>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1444"/>
    <w:rsid w:val="0049224C"/>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1286"/>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3D"/>
    <w:rsid w:val="00546F9A"/>
    <w:rsid w:val="00547111"/>
    <w:rsid w:val="00547867"/>
    <w:rsid w:val="00551657"/>
    <w:rsid w:val="00551AC6"/>
    <w:rsid w:val="005544D6"/>
    <w:rsid w:val="00556268"/>
    <w:rsid w:val="0055782E"/>
    <w:rsid w:val="00557924"/>
    <w:rsid w:val="0056726E"/>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2EA"/>
    <w:rsid w:val="005A558D"/>
    <w:rsid w:val="005A6801"/>
    <w:rsid w:val="005B163E"/>
    <w:rsid w:val="005B4607"/>
    <w:rsid w:val="005B5BD5"/>
    <w:rsid w:val="005B64F9"/>
    <w:rsid w:val="005B6C80"/>
    <w:rsid w:val="005B715E"/>
    <w:rsid w:val="005C06B8"/>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152BD"/>
    <w:rsid w:val="00621188"/>
    <w:rsid w:val="006216B7"/>
    <w:rsid w:val="006237A3"/>
    <w:rsid w:val="00623F47"/>
    <w:rsid w:val="0062420A"/>
    <w:rsid w:val="006257ED"/>
    <w:rsid w:val="00626EF2"/>
    <w:rsid w:val="00627AE7"/>
    <w:rsid w:val="00627F3F"/>
    <w:rsid w:val="0063048C"/>
    <w:rsid w:val="006319F4"/>
    <w:rsid w:val="00632F46"/>
    <w:rsid w:val="0063507D"/>
    <w:rsid w:val="0063632F"/>
    <w:rsid w:val="0063669A"/>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11DD"/>
    <w:rsid w:val="00661A5B"/>
    <w:rsid w:val="0066281D"/>
    <w:rsid w:val="00662C29"/>
    <w:rsid w:val="00662D35"/>
    <w:rsid w:val="00664067"/>
    <w:rsid w:val="006647FA"/>
    <w:rsid w:val="00666241"/>
    <w:rsid w:val="006678AC"/>
    <w:rsid w:val="00667EFD"/>
    <w:rsid w:val="006719E4"/>
    <w:rsid w:val="00672CE0"/>
    <w:rsid w:val="00675880"/>
    <w:rsid w:val="00676B5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5E"/>
    <w:rsid w:val="006960C3"/>
    <w:rsid w:val="006968D5"/>
    <w:rsid w:val="0069708A"/>
    <w:rsid w:val="006A06AB"/>
    <w:rsid w:val="006A083B"/>
    <w:rsid w:val="006A1905"/>
    <w:rsid w:val="006A3BD2"/>
    <w:rsid w:val="006A6830"/>
    <w:rsid w:val="006B082B"/>
    <w:rsid w:val="006B1401"/>
    <w:rsid w:val="006B1A6A"/>
    <w:rsid w:val="006B46FB"/>
    <w:rsid w:val="006B64DD"/>
    <w:rsid w:val="006B695E"/>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0777"/>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5F36"/>
    <w:rsid w:val="0071601F"/>
    <w:rsid w:val="0071647C"/>
    <w:rsid w:val="00716D1F"/>
    <w:rsid w:val="00717C3D"/>
    <w:rsid w:val="00720DCA"/>
    <w:rsid w:val="007212DD"/>
    <w:rsid w:val="007215DB"/>
    <w:rsid w:val="00726A92"/>
    <w:rsid w:val="007275EB"/>
    <w:rsid w:val="00727B64"/>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18F"/>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C7545"/>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F36"/>
    <w:rsid w:val="00847171"/>
    <w:rsid w:val="0085214B"/>
    <w:rsid w:val="008532DE"/>
    <w:rsid w:val="00855075"/>
    <w:rsid w:val="0085725D"/>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1AEC"/>
    <w:rsid w:val="0088270E"/>
    <w:rsid w:val="008839E5"/>
    <w:rsid w:val="008854EA"/>
    <w:rsid w:val="008856AF"/>
    <w:rsid w:val="00885810"/>
    <w:rsid w:val="008863B9"/>
    <w:rsid w:val="00887866"/>
    <w:rsid w:val="00892AC9"/>
    <w:rsid w:val="00894363"/>
    <w:rsid w:val="008967E8"/>
    <w:rsid w:val="00896840"/>
    <w:rsid w:val="008977C3"/>
    <w:rsid w:val="008A2A9F"/>
    <w:rsid w:val="008A451B"/>
    <w:rsid w:val="008A45A6"/>
    <w:rsid w:val="008A4C61"/>
    <w:rsid w:val="008A6F66"/>
    <w:rsid w:val="008B0CD1"/>
    <w:rsid w:val="008B1760"/>
    <w:rsid w:val="008B2499"/>
    <w:rsid w:val="008B3797"/>
    <w:rsid w:val="008B3A8B"/>
    <w:rsid w:val="008B46FE"/>
    <w:rsid w:val="008B4CAB"/>
    <w:rsid w:val="008B679E"/>
    <w:rsid w:val="008B7E2D"/>
    <w:rsid w:val="008C0E83"/>
    <w:rsid w:val="008C301F"/>
    <w:rsid w:val="008C30A6"/>
    <w:rsid w:val="008C3ACB"/>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8F700B"/>
    <w:rsid w:val="00901468"/>
    <w:rsid w:val="009051D2"/>
    <w:rsid w:val="00910B4F"/>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0BA8"/>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10"/>
    <w:rsid w:val="00986F81"/>
    <w:rsid w:val="00991B88"/>
    <w:rsid w:val="00991F60"/>
    <w:rsid w:val="0099532C"/>
    <w:rsid w:val="00996B4A"/>
    <w:rsid w:val="00996F21"/>
    <w:rsid w:val="009A1063"/>
    <w:rsid w:val="009A13F6"/>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504"/>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5AE9"/>
    <w:rsid w:val="00A26BA1"/>
    <w:rsid w:val="00A27463"/>
    <w:rsid w:val="00A3383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D7941"/>
    <w:rsid w:val="00BE2D0C"/>
    <w:rsid w:val="00BE36E3"/>
    <w:rsid w:val="00BE50A7"/>
    <w:rsid w:val="00BE79D1"/>
    <w:rsid w:val="00BF0430"/>
    <w:rsid w:val="00BF0547"/>
    <w:rsid w:val="00BF0733"/>
    <w:rsid w:val="00BF148D"/>
    <w:rsid w:val="00BF1537"/>
    <w:rsid w:val="00BF24A6"/>
    <w:rsid w:val="00BF2874"/>
    <w:rsid w:val="00BF2FB9"/>
    <w:rsid w:val="00BF65B6"/>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61A5"/>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978A9"/>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E7E9C"/>
    <w:rsid w:val="00CF0645"/>
    <w:rsid w:val="00CF1E17"/>
    <w:rsid w:val="00CF2C02"/>
    <w:rsid w:val="00CF3DCA"/>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08E"/>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4263"/>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2BC4"/>
    <w:rsid w:val="00DB36AF"/>
    <w:rsid w:val="00DB5241"/>
    <w:rsid w:val="00DB5430"/>
    <w:rsid w:val="00DB612C"/>
    <w:rsid w:val="00DB6A13"/>
    <w:rsid w:val="00DC05AF"/>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001F"/>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4BA"/>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AD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197"/>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028"/>
    <w:rsid w:val="00F873AA"/>
    <w:rsid w:val="00F878CB"/>
    <w:rsid w:val="00F87D5E"/>
    <w:rsid w:val="00F9385C"/>
    <w:rsid w:val="00F94CBD"/>
    <w:rsid w:val="00F94F86"/>
    <w:rsid w:val="00F9747C"/>
    <w:rsid w:val="00F97A95"/>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1FC"/>
    <w:rsid w:val="00FA7D63"/>
    <w:rsid w:val="00FA7FF5"/>
    <w:rsid w:val="00FB3B56"/>
    <w:rsid w:val="00FB3C5E"/>
    <w:rsid w:val="00FB6386"/>
    <w:rsid w:val="00FB68A5"/>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69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1"/>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1">
    <w:name w:val="Caption Char1"/>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Changefirst">
    <w:name w:val="Change first"/>
    <w:basedOn w:val="Normal"/>
    <w:next w:val="Normal"/>
    <w:qFormat/>
    <w:rsid w:val="003D0B3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35</TotalTime>
  <Pages>8</Pages>
  <Words>2459</Words>
  <Characters>14021</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(2024-11-20)</cp:lastModifiedBy>
  <cp:revision>7</cp:revision>
  <cp:lastPrinted>1900-01-01T08:00:00Z</cp:lastPrinted>
  <dcterms:created xsi:type="dcterms:W3CDTF">2024-11-21T05:36:00Z</dcterms:created>
  <dcterms:modified xsi:type="dcterms:W3CDTF">2024-11-21T06:04:00Z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(3)V+laUTyLt1vb5A7fG0S5TX+d7kcDR7Ov1azVoqFURxYqR8l8kOAPJD3DJOENUxadPjfp0ghq
4QuSTXJxxJQgT49wRJS8f5y0llt12uUi+EwbYFZkAkKYPtcFQBhVUlPnSJ+1rdRhZwRBLgqB
nRMrIA5KMyHKkq1zTp5tdFWZPCiJT+WihDlJn3RxNWciSjEQEU5oHgLN4PN3SYJzQwoq8zYp
Ce6h4ygFrQGWm8y6uy</vt:lpwstr>
  </property>
  <property fmtid="{D5CDD505-2E9C-101B-9397-08002B2CF9AE}" pid="22" name="_2015_ms_pID_7253431">
    <vt:lpwstr>GFJ+yyiq9BmC3U+y3WR2zVgSYE+IKTdQrfdNyNR742gZnHtP6xr41o
LbFYsTLDSLixKFdHOe94YFIc6r3FXIEWaXklgFbr08mb3Elwk23bpDhc1ZvLtl1WFjeKR0JI
g0dAK7kbXiPkm9V6F8pVlynQ+rmtH15FnelZuWa/iEuj6P5sRbih8+4Tk7KVV75zPUtZgMpc
sNU4bsBkONBwCBWBuRa30mYBQsN6xMux/vFX</vt:lpwstr>
  </property>
  <property fmtid="{D5CDD505-2E9C-101B-9397-08002B2CF9AE}" pid="23" name="_2015_ms_pID_7253432">
    <vt:lpwstr>qw==</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1731289258</vt:lpwstr>
  </property>
</Properties>
</file>