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4FD0" w14:textId="6E3E714E" w:rsidR="006335B4" w:rsidRDefault="006335B4" w:rsidP="004720EA">
      <w:pPr>
        <w:pStyle w:val="Heading2"/>
        <w:tabs>
          <w:tab w:val="right" w:pos="9639"/>
        </w:tabs>
        <w:rPr>
          <w:b/>
          <w:i/>
          <w:noProof/>
          <w:sz w:val="28"/>
        </w:rPr>
      </w:pPr>
      <w:bookmarkStart w:id="0" w:name="_Toc131150934"/>
      <w:r>
        <w:rPr>
          <w:b/>
          <w:noProof/>
          <w:sz w:val="24"/>
        </w:rPr>
        <w:t>3GPP TSG-</w:t>
      </w:r>
      <w:r w:rsidR="00607AC8">
        <w:rPr>
          <w:b/>
          <w:noProof/>
          <w:sz w:val="24"/>
        </w:rPr>
        <w:fldChar w:fldCharType="begin"/>
      </w:r>
      <w:r w:rsidR="00607AC8">
        <w:rPr>
          <w:b/>
          <w:noProof/>
          <w:sz w:val="24"/>
        </w:rPr>
        <w:instrText xml:space="preserve"> DOCPROPERTY  TSG/WGRef  \* MERGEFORMAT </w:instrText>
      </w:r>
      <w:r w:rsidR="00607AC8">
        <w:rPr>
          <w:b/>
          <w:noProof/>
          <w:sz w:val="24"/>
        </w:rPr>
        <w:fldChar w:fldCharType="separate"/>
      </w:r>
      <w:r>
        <w:rPr>
          <w:b/>
          <w:noProof/>
          <w:sz w:val="24"/>
        </w:rPr>
        <w:t>SA</w:t>
      </w:r>
      <w:r w:rsidR="000E7DFB">
        <w:rPr>
          <w:b/>
          <w:noProof/>
          <w:sz w:val="24"/>
        </w:rPr>
        <w:t xml:space="preserve"> WG</w:t>
      </w:r>
      <w:r>
        <w:rPr>
          <w:b/>
          <w:noProof/>
          <w:sz w:val="24"/>
        </w:rPr>
        <w:t>4</w:t>
      </w:r>
      <w:r w:rsidR="00607AC8">
        <w:rPr>
          <w:b/>
          <w:noProof/>
          <w:sz w:val="24"/>
        </w:rPr>
        <w:fldChar w:fldCharType="end"/>
      </w:r>
      <w:r>
        <w:rPr>
          <w:b/>
          <w:noProof/>
          <w:sz w:val="24"/>
        </w:rPr>
        <w:t xml:space="preserve"> Meeting #</w:t>
      </w:r>
      <w:r w:rsidR="00C44A67">
        <w:rPr>
          <w:b/>
          <w:noProof/>
          <w:sz w:val="24"/>
        </w:rPr>
        <w:t>130</w:t>
      </w:r>
      <w:r w:rsidR="00A413A7">
        <w:rPr>
          <w:b/>
          <w:i/>
          <w:noProof/>
          <w:sz w:val="28"/>
        </w:rPr>
        <w:tab/>
      </w:r>
      <w:r w:rsidR="00356269" w:rsidRPr="00356269">
        <w:rPr>
          <w:b/>
          <w:i/>
          <w:noProof/>
          <w:sz w:val="28"/>
        </w:rPr>
        <w:t>S4-242145</w:t>
      </w:r>
    </w:p>
    <w:p w14:paraId="74029FBF" w14:textId="6C8D9CA4" w:rsidR="006335B4" w:rsidRDefault="00607AC8" w:rsidP="004720EA">
      <w:pPr>
        <w:pStyle w:val="CRCoverPage"/>
        <w:tabs>
          <w:tab w:val="right" w:pos="9639"/>
        </w:tabs>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C44A67">
        <w:rPr>
          <w:b/>
          <w:noProof/>
          <w:sz w:val="24"/>
        </w:rPr>
        <w:t>Orlando</w:t>
      </w:r>
      <w:r w:rsidR="00911F15">
        <w:rPr>
          <w:b/>
          <w:noProof/>
          <w:sz w:val="24"/>
        </w:rPr>
        <w:t>,</w:t>
      </w:r>
      <w:r w:rsidR="00C44A67">
        <w:rPr>
          <w:b/>
          <w:noProof/>
          <w:sz w:val="24"/>
        </w:rPr>
        <w:t xml:space="preserve"> Florida, USA 18-22 November</w:t>
      </w:r>
      <w:r w:rsidR="00E35716">
        <w:rPr>
          <w:b/>
          <w:noProof/>
          <w:sz w:val="24"/>
        </w:rPr>
        <w:t xml:space="preserve"> 2024</w:t>
      </w:r>
      <w:r>
        <w:rPr>
          <w:b/>
          <w:noProof/>
          <w:sz w:val="24"/>
        </w:rPr>
        <w:fldChar w:fldCharType="end"/>
      </w:r>
      <w:r w:rsidR="00944C7C">
        <w:rPr>
          <w:b/>
          <w:noProof/>
          <w:sz w:val="24"/>
        </w:rPr>
        <w:tab/>
      </w:r>
      <w:r w:rsidR="00944C7C" w:rsidRPr="004720EA">
        <w:rPr>
          <w:bCs/>
          <w:noProof/>
          <w:sz w:val="24"/>
          <w:szCs w:val="24"/>
        </w:rPr>
        <w:t>revision o</w:t>
      </w:r>
      <w:r w:rsidR="00911F15" w:rsidRPr="004720EA">
        <w:rPr>
          <w:bCs/>
          <w:noProof/>
          <w:sz w:val="24"/>
          <w:szCs w:val="24"/>
        </w:rPr>
        <w:t xml:space="preserve">f </w:t>
      </w:r>
      <w:r w:rsidR="00356269" w:rsidRPr="00C44A67">
        <w:rPr>
          <w:b/>
          <w:i/>
          <w:noProof/>
          <w:sz w:val="28"/>
        </w:rPr>
        <w:t>S4-242026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35B4" w14:paraId="4D764ACB" w14:textId="77777777">
        <w:tc>
          <w:tcPr>
            <w:tcW w:w="9641" w:type="dxa"/>
            <w:gridSpan w:val="9"/>
            <w:tcBorders>
              <w:top w:val="single" w:sz="4" w:space="0" w:color="auto"/>
              <w:left w:val="single" w:sz="4" w:space="0" w:color="auto"/>
              <w:right w:val="single" w:sz="4" w:space="0" w:color="auto"/>
            </w:tcBorders>
          </w:tcPr>
          <w:p w14:paraId="23B763A4" w14:textId="77777777" w:rsidR="006335B4" w:rsidRDefault="006335B4">
            <w:pPr>
              <w:pStyle w:val="CRCoverPage"/>
              <w:spacing w:after="0"/>
              <w:jc w:val="right"/>
              <w:rPr>
                <w:i/>
                <w:noProof/>
              </w:rPr>
            </w:pPr>
            <w:r>
              <w:rPr>
                <w:i/>
                <w:noProof/>
                <w:sz w:val="14"/>
              </w:rPr>
              <w:t>CR-Form-v12.3</w:t>
            </w:r>
          </w:p>
        </w:tc>
      </w:tr>
      <w:tr w:rsidR="006335B4" w14:paraId="40AFED47" w14:textId="77777777">
        <w:tc>
          <w:tcPr>
            <w:tcW w:w="9641" w:type="dxa"/>
            <w:gridSpan w:val="9"/>
            <w:tcBorders>
              <w:left w:val="single" w:sz="4" w:space="0" w:color="auto"/>
              <w:right w:val="single" w:sz="4" w:space="0" w:color="auto"/>
            </w:tcBorders>
          </w:tcPr>
          <w:p w14:paraId="4E201AC6" w14:textId="77777777" w:rsidR="006335B4" w:rsidRDefault="006335B4">
            <w:pPr>
              <w:pStyle w:val="CRCoverPage"/>
              <w:spacing w:after="0"/>
              <w:jc w:val="center"/>
              <w:rPr>
                <w:noProof/>
              </w:rPr>
            </w:pPr>
            <w:r>
              <w:rPr>
                <w:b/>
                <w:noProof/>
                <w:sz w:val="32"/>
              </w:rPr>
              <w:t>CHANGE REQUEST</w:t>
            </w:r>
          </w:p>
        </w:tc>
      </w:tr>
      <w:tr w:rsidR="006335B4" w14:paraId="70639EDB" w14:textId="77777777">
        <w:tc>
          <w:tcPr>
            <w:tcW w:w="9641" w:type="dxa"/>
            <w:gridSpan w:val="9"/>
            <w:tcBorders>
              <w:left w:val="single" w:sz="4" w:space="0" w:color="auto"/>
              <w:right w:val="single" w:sz="4" w:space="0" w:color="auto"/>
            </w:tcBorders>
          </w:tcPr>
          <w:p w14:paraId="382EA458" w14:textId="77777777" w:rsidR="006335B4" w:rsidRDefault="006335B4">
            <w:pPr>
              <w:pStyle w:val="CRCoverPage"/>
              <w:spacing w:after="0"/>
              <w:rPr>
                <w:noProof/>
                <w:sz w:val="8"/>
                <w:szCs w:val="8"/>
              </w:rPr>
            </w:pPr>
          </w:p>
        </w:tc>
      </w:tr>
      <w:tr w:rsidR="006335B4" w14:paraId="4B2DC014" w14:textId="77777777">
        <w:tc>
          <w:tcPr>
            <w:tcW w:w="142" w:type="dxa"/>
            <w:tcBorders>
              <w:left w:val="single" w:sz="4" w:space="0" w:color="auto"/>
            </w:tcBorders>
          </w:tcPr>
          <w:p w14:paraId="38D21E10" w14:textId="77777777" w:rsidR="006335B4" w:rsidRDefault="006335B4">
            <w:pPr>
              <w:pStyle w:val="CRCoverPage"/>
              <w:spacing w:after="0"/>
              <w:jc w:val="right"/>
              <w:rPr>
                <w:noProof/>
              </w:rPr>
            </w:pPr>
          </w:p>
        </w:tc>
        <w:tc>
          <w:tcPr>
            <w:tcW w:w="1559" w:type="dxa"/>
            <w:shd w:val="pct30" w:color="FFFF00" w:fill="auto"/>
          </w:tcPr>
          <w:p w14:paraId="6FD811DE" w14:textId="77777777" w:rsidR="006335B4" w:rsidRPr="00410371" w:rsidRDefault="00607AC8">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335B4" w:rsidRPr="00410371">
              <w:rPr>
                <w:b/>
                <w:noProof/>
                <w:sz w:val="28"/>
              </w:rPr>
              <w:t>26.804</w:t>
            </w:r>
            <w:r>
              <w:rPr>
                <w:b/>
                <w:noProof/>
                <w:sz w:val="28"/>
              </w:rPr>
              <w:fldChar w:fldCharType="end"/>
            </w:r>
          </w:p>
        </w:tc>
        <w:tc>
          <w:tcPr>
            <w:tcW w:w="709" w:type="dxa"/>
          </w:tcPr>
          <w:p w14:paraId="4F326B7B" w14:textId="77777777" w:rsidR="006335B4" w:rsidRDefault="006335B4">
            <w:pPr>
              <w:pStyle w:val="CRCoverPage"/>
              <w:spacing w:after="0"/>
              <w:jc w:val="center"/>
              <w:rPr>
                <w:noProof/>
              </w:rPr>
            </w:pPr>
            <w:r>
              <w:rPr>
                <w:b/>
                <w:noProof/>
                <w:sz w:val="28"/>
              </w:rPr>
              <w:t>CR</w:t>
            </w:r>
          </w:p>
        </w:tc>
        <w:tc>
          <w:tcPr>
            <w:tcW w:w="1276" w:type="dxa"/>
            <w:shd w:val="pct30" w:color="FFFF00" w:fill="auto"/>
          </w:tcPr>
          <w:p w14:paraId="5C523502" w14:textId="381465C2" w:rsidR="006335B4" w:rsidRPr="00410371" w:rsidRDefault="00911F15">
            <w:pPr>
              <w:pStyle w:val="CRCoverPage"/>
              <w:spacing w:after="0"/>
              <w:rPr>
                <w:noProof/>
              </w:rPr>
            </w:pPr>
            <w:r>
              <w:rPr>
                <w:b/>
                <w:noProof/>
                <w:sz w:val="28"/>
              </w:rPr>
              <w:t>0018</w:t>
            </w:r>
          </w:p>
        </w:tc>
        <w:tc>
          <w:tcPr>
            <w:tcW w:w="709" w:type="dxa"/>
          </w:tcPr>
          <w:p w14:paraId="58C87A12" w14:textId="77777777" w:rsidR="006335B4" w:rsidRDefault="006335B4">
            <w:pPr>
              <w:pStyle w:val="CRCoverPage"/>
              <w:tabs>
                <w:tab w:val="right" w:pos="625"/>
              </w:tabs>
              <w:spacing w:after="0"/>
              <w:jc w:val="center"/>
              <w:rPr>
                <w:noProof/>
              </w:rPr>
            </w:pPr>
            <w:r>
              <w:rPr>
                <w:b/>
                <w:bCs/>
                <w:noProof/>
                <w:sz w:val="28"/>
              </w:rPr>
              <w:t>rev</w:t>
            </w:r>
          </w:p>
        </w:tc>
        <w:tc>
          <w:tcPr>
            <w:tcW w:w="992" w:type="dxa"/>
            <w:shd w:val="pct30" w:color="FFFF00" w:fill="auto"/>
          </w:tcPr>
          <w:p w14:paraId="1DFFF768" w14:textId="5D304BD4" w:rsidR="006335B4" w:rsidRPr="00410371" w:rsidRDefault="006163C9">
            <w:pPr>
              <w:pStyle w:val="CRCoverPage"/>
              <w:spacing w:after="0"/>
              <w:jc w:val="center"/>
              <w:rPr>
                <w:b/>
                <w:noProof/>
              </w:rPr>
            </w:pPr>
            <w:r>
              <w:rPr>
                <w:b/>
                <w:noProof/>
                <w:sz w:val="28"/>
              </w:rPr>
              <w:t>1</w:t>
            </w:r>
          </w:p>
        </w:tc>
        <w:tc>
          <w:tcPr>
            <w:tcW w:w="2410" w:type="dxa"/>
          </w:tcPr>
          <w:p w14:paraId="7FC315B6" w14:textId="77777777" w:rsidR="006335B4" w:rsidRDefault="006335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24EB83" w14:textId="77777777" w:rsidR="006335B4" w:rsidRPr="00410371" w:rsidRDefault="00607AC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335B4" w:rsidRPr="00410371">
              <w:rPr>
                <w:b/>
                <w:noProof/>
                <w:sz w:val="28"/>
              </w:rPr>
              <w:t>18.1.0</w:t>
            </w:r>
            <w:r>
              <w:rPr>
                <w:b/>
                <w:noProof/>
                <w:sz w:val="28"/>
              </w:rPr>
              <w:fldChar w:fldCharType="end"/>
            </w:r>
          </w:p>
        </w:tc>
        <w:tc>
          <w:tcPr>
            <w:tcW w:w="143" w:type="dxa"/>
            <w:tcBorders>
              <w:right w:val="single" w:sz="4" w:space="0" w:color="auto"/>
            </w:tcBorders>
          </w:tcPr>
          <w:p w14:paraId="756BFF4A" w14:textId="77777777" w:rsidR="006335B4" w:rsidRDefault="006335B4">
            <w:pPr>
              <w:pStyle w:val="CRCoverPage"/>
              <w:spacing w:after="0"/>
              <w:rPr>
                <w:noProof/>
              </w:rPr>
            </w:pPr>
          </w:p>
        </w:tc>
      </w:tr>
      <w:tr w:rsidR="006335B4" w14:paraId="598BDD45" w14:textId="77777777">
        <w:tc>
          <w:tcPr>
            <w:tcW w:w="9641" w:type="dxa"/>
            <w:gridSpan w:val="9"/>
            <w:tcBorders>
              <w:left w:val="single" w:sz="4" w:space="0" w:color="auto"/>
              <w:right w:val="single" w:sz="4" w:space="0" w:color="auto"/>
            </w:tcBorders>
          </w:tcPr>
          <w:p w14:paraId="352EA565" w14:textId="77777777" w:rsidR="006335B4" w:rsidRDefault="006335B4">
            <w:pPr>
              <w:pStyle w:val="CRCoverPage"/>
              <w:spacing w:after="0"/>
              <w:rPr>
                <w:noProof/>
              </w:rPr>
            </w:pPr>
          </w:p>
        </w:tc>
      </w:tr>
      <w:tr w:rsidR="006335B4" w14:paraId="59D7B261" w14:textId="77777777">
        <w:tc>
          <w:tcPr>
            <w:tcW w:w="9641" w:type="dxa"/>
            <w:gridSpan w:val="9"/>
            <w:tcBorders>
              <w:top w:val="single" w:sz="4" w:space="0" w:color="auto"/>
            </w:tcBorders>
          </w:tcPr>
          <w:p w14:paraId="65B48824" w14:textId="77777777" w:rsidR="006335B4" w:rsidRPr="00F25D98" w:rsidRDefault="006335B4">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335B4" w14:paraId="1ECC63A9" w14:textId="77777777">
        <w:tc>
          <w:tcPr>
            <w:tcW w:w="9641" w:type="dxa"/>
            <w:gridSpan w:val="9"/>
          </w:tcPr>
          <w:p w14:paraId="42E32342" w14:textId="77777777" w:rsidR="006335B4" w:rsidRDefault="006335B4">
            <w:pPr>
              <w:pStyle w:val="CRCoverPage"/>
              <w:spacing w:after="0"/>
              <w:rPr>
                <w:noProof/>
                <w:sz w:val="8"/>
                <w:szCs w:val="8"/>
              </w:rPr>
            </w:pPr>
          </w:p>
        </w:tc>
      </w:tr>
    </w:tbl>
    <w:p w14:paraId="22180537" w14:textId="77777777" w:rsidR="006335B4" w:rsidRDefault="006335B4" w:rsidP="006335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35B4" w14:paraId="48D73AD9" w14:textId="77777777">
        <w:tc>
          <w:tcPr>
            <w:tcW w:w="2835" w:type="dxa"/>
          </w:tcPr>
          <w:p w14:paraId="0E8CD903" w14:textId="77777777" w:rsidR="006335B4" w:rsidRDefault="006335B4">
            <w:pPr>
              <w:pStyle w:val="CRCoverPage"/>
              <w:tabs>
                <w:tab w:val="right" w:pos="2751"/>
              </w:tabs>
              <w:spacing w:after="0"/>
              <w:rPr>
                <w:b/>
                <w:i/>
                <w:noProof/>
              </w:rPr>
            </w:pPr>
            <w:r>
              <w:rPr>
                <w:b/>
                <w:i/>
                <w:noProof/>
              </w:rPr>
              <w:t>Proposed change affects:</w:t>
            </w:r>
          </w:p>
        </w:tc>
        <w:tc>
          <w:tcPr>
            <w:tcW w:w="1418" w:type="dxa"/>
          </w:tcPr>
          <w:p w14:paraId="4C6E0D40" w14:textId="77777777" w:rsidR="006335B4" w:rsidRDefault="006335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4FF1CD4" w14:textId="77777777" w:rsidR="006335B4" w:rsidRDefault="006335B4">
            <w:pPr>
              <w:pStyle w:val="CRCoverPage"/>
              <w:spacing w:after="0"/>
              <w:jc w:val="center"/>
              <w:rPr>
                <w:b/>
                <w:caps/>
                <w:noProof/>
              </w:rPr>
            </w:pPr>
          </w:p>
        </w:tc>
        <w:tc>
          <w:tcPr>
            <w:tcW w:w="709" w:type="dxa"/>
            <w:tcBorders>
              <w:left w:val="single" w:sz="4" w:space="0" w:color="auto"/>
            </w:tcBorders>
          </w:tcPr>
          <w:p w14:paraId="3A01BCEB" w14:textId="77777777" w:rsidR="006335B4" w:rsidRDefault="006335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95D48" w14:textId="3ACE6E1C" w:rsidR="006335B4" w:rsidRDefault="006335B4">
            <w:pPr>
              <w:pStyle w:val="CRCoverPage"/>
              <w:spacing w:after="0"/>
              <w:jc w:val="center"/>
              <w:rPr>
                <w:b/>
                <w:caps/>
                <w:noProof/>
              </w:rPr>
            </w:pPr>
            <w:r>
              <w:rPr>
                <w:b/>
                <w:caps/>
                <w:noProof/>
              </w:rPr>
              <w:t>X</w:t>
            </w:r>
          </w:p>
        </w:tc>
        <w:tc>
          <w:tcPr>
            <w:tcW w:w="2126" w:type="dxa"/>
          </w:tcPr>
          <w:p w14:paraId="353C9229" w14:textId="77777777" w:rsidR="006335B4" w:rsidRDefault="006335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C0043C" w14:textId="77777777" w:rsidR="006335B4" w:rsidRDefault="006335B4">
            <w:pPr>
              <w:pStyle w:val="CRCoverPage"/>
              <w:spacing w:after="0"/>
              <w:jc w:val="center"/>
              <w:rPr>
                <w:b/>
                <w:caps/>
                <w:noProof/>
              </w:rPr>
            </w:pPr>
          </w:p>
        </w:tc>
        <w:tc>
          <w:tcPr>
            <w:tcW w:w="1418" w:type="dxa"/>
            <w:tcBorders>
              <w:left w:val="nil"/>
            </w:tcBorders>
          </w:tcPr>
          <w:p w14:paraId="346F6DBB" w14:textId="77777777" w:rsidR="006335B4" w:rsidRDefault="006335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D16332" w14:textId="1C62F74C" w:rsidR="006335B4" w:rsidRDefault="006335B4">
            <w:pPr>
              <w:pStyle w:val="CRCoverPage"/>
              <w:spacing w:after="0"/>
              <w:jc w:val="center"/>
              <w:rPr>
                <w:b/>
                <w:bCs/>
                <w:caps/>
                <w:noProof/>
              </w:rPr>
            </w:pPr>
            <w:r>
              <w:rPr>
                <w:b/>
                <w:bCs/>
                <w:caps/>
                <w:noProof/>
              </w:rPr>
              <w:t>X</w:t>
            </w:r>
          </w:p>
        </w:tc>
      </w:tr>
    </w:tbl>
    <w:p w14:paraId="03F96DD4" w14:textId="77777777" w:rsidR="006335B4" w:rsidRDefault="006335B4" w:rsidP="006335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35B4" w14:paraId="2ABD4814" w14:textId="77777777">
        <w:tc>
          <w:tcPr>
            <w:tcW w:w="9640" w:type="dxa"/>
            <w:gridSpan w:val="11"/>
          </w:tcPr>
          <w:p w14:paraId="12F70D13" w14:textId="77777777" w:rsidR="006335B4" w:rsidRDefault="006335B4">
            <w:pPr>
              <w:pStyle w:val="CRCoverPage"/>
              <w:spacing w:after="0"/>
              <w:rPr>
                <w:noProof/>
                <w:sz w:val="8"/>
                <w:szCs w:val="8"/>
              </w:rPr>
            </w:pPr>
          </w:p>
        </w:tc>
      </w:tr>
      <w:tr w:rsidR="006335B4" w14:paraId="3BC1A5CB" w14:textId="77777777">
        <w:tc>
          <w:tcPr>
            <w:tcW w:w="1843" w:type="dxa"/>
            <w:tcBorders>
              <w:top w:val="single" w:sz="4" w:space="0" w:color="auto"/>
              <w:left w:val="single" w:sz="4" w:space="0" w:color="auto"/>
            </w:tcBorders>
          </w:tcPr>
          <w:p w14:paraId="3A82E741" w14:textId="77777777" w:rsidR="006335B4" w:rsidRDefault="006335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AEE8719" w14:textId="08951073" w:rsidR="006335B4" w:rsidRDefault="00E70C99" w:rsidP="00911F15">
            <w:pPr>
              <w:pStyle w:val="CRCoverPage"/>
              <w:spacing w:after="0"/>
              <w:rPr>
                <w:noProof/>
              </w:rPr>
            </w:pPr>
            <w:r>
              <w:t>KI#15</w:t>
            </w:r>
            <w:r w:rsidR="00647D51">
              <w:t xml:space="preserve"> Dynamic content generation from multiple sources</w:t>
            </w:r>
          </w:p>
        </w:tc>
      </w:tr>
      <w:tr w:rsidR="006335B4" w14:paraId="46FDA447" w14:textId="77777777">
        <w:tc>
          <w:tcPr>
            <w:tcW w:w="1843" w:type="dxa"/>
            <w:tcBorders>
              <w:left w:val="single" w:sz="4" w:space="0" w:color="auto"/>
            </w:tcBorders>
          </w:tcPr>
          <w:p w14:paraId="0F02432D"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64D7D46F" w14:textId="77777777" w:rsidR="006335B4" w:rsidRDefault="006335B4">
            <w:pPr>
              <w:pStyle w:val="CRCoverPage"/>
              <w:spacing w:after="0"/>
              <w:rPr>
                <w:noProof/>
                <w:sz w:val="8"/>
                <w:szCs w:val="8"/>
              </w:rPr>
            </w:pPr>
          </w:p>
        </w:tc>
      </w:tr>
      <w:tr w:rsidR="006335B4" w14:paraId="158E8E28" w14:textId="77777777">
        <w:tc>
          <w:tcPr>
            <w:tcW w:w="1843" w:type="dxa"/>
            <w:tcBorders>
              <w:left w:val="single" w:sz="4" w:space="0" w:color="auto"/>
            </w:tcBorders>
          </w:tcPr>
          <w:p w14:paraId="0B941E99" w14:textId="77777777" w:rsidR="006335B4" w:rsidRDefault="006335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668F26" w14:textId="4397B78A" w:rsidR="006335B4" w:rsidRDefault="00D61105" w:rsidP="00C61C30">
            <w:pPr>
              <w:pStyle w:val="CRCoverPage"/>
              <w:spacing w:after="0"/>
              <w:rPr>
                <w:noProof/>
              </w:rPr>
            </w:pPr>
            <w:r>
              <w:rPr>
                <w:noProof/>
              </w:rPr>
              <w:t>Huawei Hisilicon</w:t>
            </w:r>
          </w:p>
        </w:tc>
      </w:tr>
      <w:tr w:rsidR="006335B4" w14:paraId="5D9A76CB" w14:textId="77777777">
        <w:tc>
          <w:tcPr>
            <w:tcW w:w="1843" w:type="dxa"/>
            <w:tcBorders>
              <w:left w:val="single" w:sz="4" w:space="0" w:color="auto"/>
            </w:tcBorders>
          </w:tcPr>
          <w:p w14:paraId="18F056D8" w14:textId="77777777" w:rsidR="006335B4" w:rsidRDefault="006335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406CCA" w14:textId="2DF531DE" w:rsidR="006335B4" w:rsidRDefault="006335B4" w:rsidP="00911F15">
            <w:pPr>
              <w:pStyle w:val="CRCoverPage"/>
              <w:spacing w:after="0"/>
              <w:rPr>
                <w:noProof/>
              </w:rPr>
            </w:pPr>
            <w:r>
              <w:t>S4</w:t>
            </w:r>
            <w:r w:rsidR="00607AC8">
              <w:fldChar w:fldCharType="begin"/>
            </w:r>
            <w:r w:rsidR="00607AC8">
              <w:instrText xml:space="preserve"> DOCPROPERTY  SourceIfTsg  \* MERGEFORMAT </w:instrText>
            </w:r>
            <w:r w:rsidR="00607AC8">
              <w:fldChar w:fldCharType="end"/>
            </w:r>
          </w:p>
        </w:tc>
      </w:tr>
      <w:tr w:rsidR="006335B4" w14:paraId="5B23D655" w14:textId="77777777">
        <w:tc>
          <w:tcPr>
            <w:tcW w:w="1843" w:type="dxa"/>
            <w:tcBorders>
              <w:left w:val="single" w:sz="4" w:space="0" w:color="auto"/>
            </w:tcBorders>
          </w:tcPr>
          <w:p w14:paraId="09CC3BCA" w14:textId="77777777" w:rsidR="006335B4" w:rsidRDefault="006335B4">
            <w:pPr>
              <w:pStyle w:val="CRCoverPage"/>
              <w:spacing w:after="0"/>
              <w:rPr>
                <w:b/>
                <w:i/>
                <w:noProof/>
                <w:sz w:val="8"/>
                <w:szCs w:val="8"/>
              </w:rPr>
            </w:pPr>
          </w:p>
        </w:tc>
        <w:tc>
          <w:tcPr>
            <w:tcW w:w="7797" w:type="dxa"/>
            <w:gridSpan w:val="10"/>
            <w:tcBorders>
              <w:right w:val="single" w:sz="4" w:space="0" w:color="auto"/>
            </w:tcBorders>
          </w:tcPr>
          <w:p w14:paraId="7B1E7963" w14:textId="77777777" w:rsidR="006335B4" w:rsidRDefault="006335B4">
            <w:pPr>
              <w:pStyle w:val="CRCoverPage"/>
              <w:spacing w:after="0"/>
              <w:rPr>
                <w:noProof/>
                <w:sz w:val="8"/>
                <w:szCs w:val="8"/>
              </w:rPr>
            </w:pPr>
          </w:p>
        </w:tc>
      </w:tr>
      <w:tr w:rsidR="006335B4" w14:paraId="0A18F039" w14:textId="77777777">
        <w:tc>
          <w:tcPr>
            <w:tcW w:w="1843" w:type="dxa"/>
            <w:tcBorders>
              <w:left w:val="single" w:sz="4" w:space="0" w:color="auto"/>
            </w:tcBorders>
          </w:tcPr>
          <w:p w14:paraId="08E24F07" w14:textId="77777777" w:rsidR="006335B4" w:rsidRDefault="006335B4">
            <w:pPr>
              <w:pStyle w:val="CRCoverPage"/>
              <w:tabs>
                <w:tab w:val="right" w:pos="1759"/>
              </w:tabs>
              <w:spacing w:after="0"/>
              <w:rPr>
                <w:b/>
                <w:i/>
                <w:noProof/>
              </w:rPr>
            </w:pPr>
            <w:r>
              <w:rPr>
                <w:b/>
                <w:i/>
                <w:noProof/>
              </w:rPr>
              <w:t>Work item code:</w:t>
            </w:r>
          </w:p>
        </w:tc>
        <w:tc>
          <w:tcPr>
            <w:tcW w:w="3686" w:type="dxa"/>
            <w:gridSpan w:val="5"/>
            <w:shd w:val="pct30" w:color="FFFF00" w:fill="auto"/>
          </w:tcPr>
          <w:p w14:paraId="6CFE7258" w14:textId="77777777" w:rsidR="006335B4" w:rsidRDefault="00607AC8">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335B4">
              <w:rPr>
                <w:noProof/>
              </w:rPr>
              <w:t>FS_AMD</w:t>
            </w:r>
            <w:r>
              <w:rPr>
                <w:noProof/>
              </w:rPr>
              <w:fldChar w:fldCharType="end"/>
            </w:r>
          </w:p>
        </w:tc>
        <w:tc>
          <w:tcPr>
            <w:tcW w:w="567" w:type="dxa"/>
            <w:tcBorders>
              <w:left w:val="nil"/>
            </w:tcBorders>
          </w:tcPr>
          <w:p w14:paraId="787579A6" w14:textId="77777777" w:rsidR="006335B4" w:rsidRDefault="006335B4">
            <w:pPr>
              <w:pStyle w:val="CRCoverPage"/>
              <w:spacing w:after="0"/>
              <w:ind w:right="100"/>
              <w:rPr>
                <w:noProof/>
              </w:rPr>
            </w:pPr>
          </w:p>
        </w:tc>
        <w:tc>
          <w:tcPr>
            <w:tcW w:w="1417" w:type="dxa"/>
            <w:gridSpan w:val="3"/>
            <w:tcBorders>
              <w:left w:val="nil"/>
            </w:tcBorders>
          </w:tcPr>
          <w:p w14:paraId="4DC8D3DC" w14:textId="77777777" w:rsidR="006335B4" w:rsidRDefault="006335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7470D2" w14:textId="63C593AC" w:rsidR="006335B4" w:rsidRDefault="006E6B03">
            <w:pPr>
              <w:pStyle w:val="CRCoverPage"/>
              <w:spacing w:after="0"/>
              <w:ind w:left="100"/>
              <w:rPr>
                <w:noProof/>
              </w:rPr>
            </w:pPr>
            <w:r>
              <w:t>2024-11-12</w:t>
            </w:r>
          </w:p>
        </w:tc>
      </w:tr>
      <w:tr w:rsidR="006335B4" w14:paraId="02CFC142" w14:textId="77777777">
        <w:tc>
          <w:tcPr>
            <w:tcW w:w="1843" w:type="dxa"/>
            <w:tcBorders>
              <w:left w:val="single" w:sz="4" w:space="0" w:color="auto"/>
            </w:tcBorders>
          </w:tcPr>
          <w:p w14:paraId="79C47C91" w14:textId="77777777" w:rsidR="006335B4" w:rsidRDefault="006335B4">
            <w:pPr>
              <w:pStyle w:val="CRCoverPage"/>
              <w:spacing w:after="0"/>
              <w:rPr>
                <w:b/>
                <w:i/>
                <w:noProof/>
                <w:sz w:val="8"/>
                <w:szCs w:val="8"/>
              </w:rPr>
            </w:pPr>
          </w:p>
        </w:tc>
        <w:tc>
          <w:tcPr>
            <w:tcW w:w="1986" w:type="dxa"/>
            <w:gridSpan w:val="4"/>
          </w:tcPr>
          <w:p w14:paraId="01EBB9EB" w14:textId="77777777" w:rsidR="006335B4" w:rsidRDefault="006335B4">
            <w:pPr>
              <w:pStyle w:val="CRCoverPage"/>
              <w:spacing w:after="0"/>
              <w:rPr>
                <w:noProof/>
                <w:sz w:val="8"/>
                <w:szCs w:val="8"/>
              </w:rPr>
            </w:pPr>
          </w:p>
        </w:tc>
        <w:tc>
          <w:tcPr>
            <w:tcW w:w="2267" w:type="dxa"/>
            <w:gridSpan w:val="2"/>
          </w:tcPr>
          <w:p w14:paraId="4B482DEF" w14:textId="77777777" w:rsidR="006335B4" w:rsidRDefault="006335B4">
            <w:pPr>
              <w:pStyle w:val="CRCoverPage"/>
              <w:spacing w:after="0"/>
              <w:rPr>
                <w:noProof/>
                <w:sz w:val="8"/>
                <w:szCs w:val="8"/>
              </w:rPr>
            </w:pPr>
          </w:p>
        </w:tc>
        <w:tc>
          <w:tcPr>
            <w:tcW w:w="1417" w:type="dxa"/>
            <w:gridSpan w:val="3"/>
          </w:tcPr>
          <w:p w14:paraId="2B170132" w14:textId="77777777" w:rsidR="006335B4" w:rsidRDefault="006335B4">
            <w:pPr>
              <w:pStyle w:val="CRCoverPage"/>
              <w:spacing w:after="0"/>
              <w:rPr>
                <w:noProof/>
                <w:sz w:val="8"/>
                <w:szCs w:val="8"/>
              </w:rPr>
            </w:pPr>
          </w:p>
        </w:tc>
        <w:tc>
          <w:tcPr>
            <w:tcW w:w="2127" w:type="dxa"/>
            <w:tcBorders>
              <w:right w:val="single" w:sz="4" w:space="0" w:color="auto"/>
            </w:tcBorders>
          </w:tcPr>
          <w:p w14:paraId="2C959DB4" w14:textId="77777777" w:rsidR="006335B4" w:rsidRDefault="006335B4">
            <w:pPr>
              <w:pStyle w:val="CRCoverPage"/>
              <w:spacing w:after="0"/>
              <w:rPr>
                <w:noProof/>
                <w:sz w:val="8"/>
                <w:szCs w:val="8"/>
              </w:rPr>
            </w:pPr>
          </w:p>
        </w:tc>
      </w:tr>
      <w:tr w:rsidR="006335B4" w14:paraId="23123078" w14:textId="77777777">
        <w:trPr>
          <w:cantSplit/>
        </w:trPr>
        <w:tc>
          <w:tcPr>
            <w:tcW w:w="1843" w:type="dxa"/>
            <w:tcBorders>
              <w:left w:val="single" w:sz="4" w:space="0" w:color="auto"/>
            </w:tcBorders>
          </w:tcPr>
          <w:p w14:paraId="7735C3A9" w14:textId="77777777" w:rsidR="006335B4" w:rsidRDefault="006335B4">
            <w:pPr>
              <w:pStyle w:val="CRCoverPage"/>
              <w:tabs>
                <w:tab w:val="right" w:pos="1759"/>
              </w:tabs>
              <w:spacing w:after="0"/>
              <w:rPr>
                <w:b/>
                <w:i/>
                <w:noProof/>
              </w:rPr>
            </w:pPr>
            <w:r>
              <w:rPr>
                <w:b/>
                <w:i/>
                <w:noProof/>
              </w:rPr>
              <w:t>Category:</w:t>
            </w:r>
          </w:p>
        </w:tc>
        <w:tc>
          <w:tcPr>
            <w:tcW w:w="851" w:type="dxa"/>
            <w:shd w:val="pct30" w:color="FFFF00" w:fill="auto"/>
          </w:tcPr>
          <w:p w14:paraId="64A01D8F" w14:textId="77777777" w:rsidR="006335B4" w:rsidRDefault="00607A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335B4">
              <w:rPr>
                <w:b/>
                <w:noProof/>
              </w:rPr>
              <w:t>B</w:t>
            </w:r>
            <w:r>
              <w:rPr>
                <w:b/>
                <w:noProof/>
              </w:rPr>
              <w:fldChar w:fldCharType="end"/>
            </w:r>
          </w:p>
        </w:tc>
        <w:tc>
          <w:tcPr>
            <w:tcW w:w="3402" w:type="dxa"/>
            <w:gridSpan w:val="5"/>
            <w:tcBorders>
              <w:left w:val="nil"/>
            </w:tcBorders>
          </w:tcPr>
          <w:p w14:paraId="6D9AEEC2" w14:textId="77777777" w:rsidR="006335B4" w:rsidRDefault="006335B4">
            <w:pPr>
              <w:pStyle w:val="CRCoverPage"/>
              <w:spacing w:after="0"/>
              <w:rPr>
                <w:noProof/>
              </w:rPr>
            </w:pPr>
          </w:p>
        </w:tc>
        <w:tc>
          <w:tcPr>
            <w:tcW w:w="1417" w:type="dxa"/>
            <w:gridSpan w:val="3"/>
            <w:tcBorders>
              <w:left w:val="nil"/>
            </w:tcBorders>
          </w:tcPr>
          <w:p w14:paraId="6BC67352" w14:textId="77777777" w:rsidR="006335B4" w:rsidRDefault="006335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74311E4" w14:textId="77777777" w:rsidR="006335B4" w:rsidRDefault="00607A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335B4">
              <w:rPr>
                <w:noProof/>
              </w:rPr>
              <w:t>Rel-19</w:t>
            </w:r>
            <w:r>
              <w:rPr>
                <w:noProof/>
              </w:rPr>
              <w:fldChar w:fldCharType="end"/>
            </w:r>
          </w:p>
        </w:tc>
      </w:tr>
      <w:tr w:rsidR="006335B4" w14:paraId="588355E2" w14:textId="77777777">
        <w:tc>
          <w:tcPr>
            <w:tcW w:w="1843" w:type="dxa"/>
            <w:tcBorders>
              <w:left w:val="single" w:sz="4" w:space="0" w:color="auto"/>
              <w:bottom w:val="single" w:sz="4" w:space="0" w:color="auto"/>
            </w:tcBorders>
          </w:tcPr>
          <w:p w14:paraId="0BDA40DE" w14:textId="77777777" w:rsidR="006335B4" w:rsidRDefault="006335B4">
            <w:pPr>
              <w:pStyle w:val="CRCoverPage"/>
              <w:spacing w:after="0"/>
              <w:rPr>
                <w:b/>
                <w:i/>
                <w:noProof/>
              </w:rPr>
            </w:pPr>
          </w:p>
        </w:tc>
        <w:tc>
          <w:tcPr>
            <w:tcW w:w="4677" w:type="dxa"/>
            <w:gridSpan w:val="8"/>
            <w:tcBorders>
              <w:bottom w:val="single" w:sz="4" w:space="0" w:color="auto"/>
            </w:tcBorders>
          </w:tcPr>
          <w:p w14:paraId="4EF72CE2" w14:textId="77777777" w:rsidR="006335B4" w:rsidRDefault="006335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81C8B1" w14:textId="77777777" w:rsidR="006335B4" w:rsidRDefault="006335B4">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CFD3266" w14:textId="77777777" w:rsidR="006335B4" w:rsidRPr="007C2097" w:rsidRDefault="006335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6335B4" w14:paraId="4D553C67" w14:textId="77777777">
        <w:tc>
          <w:tcPr>
            <w:tcW w:w="1843" w:type="dxa"/>
          </w:tcPr>
          <w:p w14:paraId="4182AF58" w14:textId="77777777" w:rsidR="006335B4" w:rsidRDefault="006335B4">
            <w:pPr>
              <w:pStyle w:val="CRCoverPage"/>
              <w:spacing w:after="0"/>
              <w:rPr>
                <w:b/>
                <w:i/>
                <w:noProof/>
                <w:sz w:val="8"/>
                <w:szCs w:val="8"/>
              </w:rPr>
            </w:pPr>
          </w:p>
        </w:tc>
        <w:tc>
          <w:tcPr>
            <w:tcW w:w="7797" w:type="dxa"/>
            <w:gridSpan w:val="10"/>
          </w:tcPr>
          <w:p w14:paraId="4D8DA08E" w14:textId="77777777" w:rsidR="006335B4" w:rsidRDefault="006335B4">
            <w:pPr>
              <w:pStyle w:val="CRCoverPage"/>
              <w:spacing w:after="0"/>
              <w:rPr>
                <w:noProof/>
                <w:sz w:val="8"/>
                <w:szCs w:val="8"/>
              </w:rPr>
            </w:pPr>
          </w:p>
        </w:tc>
      </w:tr>
      <w:tr w:rsidR="006335B4" w14:paraId="1FD2AD25" w14:textId="77777777">
        <w:tc>
          <w:tcPr>
            <w:tcW w:w="2694" w:type="dxa"/>
            <w:gridSpan w:val="2"/>
            <w:tcBorders>
              <w:top w:val="single" w:sz="4" w:space="0" w:color="auto"/>
              <w:left w:val="single" w:sz="4" w:space="0" w:color="auto"/>
            </w:tcBorders>
          </w:tcPr>
          <w:p w14:paraId="59FB2CEF" w14:textId="77777777" w:rsidR="006335B4" w:rsidRDefault="006335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F7ADC9" w14:textId="26F57898" w:rsidR="006335B4" w:rsidRDefault="00C61C30" w:rsidP="002A4827">
            <w:pPr>
              <w:pStyle w:val="CRCoverPage"/>
              <w:spacing w:after="0"/>
              <w:ind w:left="100"/>
              <w:rPr>
                <w:noProof/>
              </w:rPr>
            </w:pPr>
            <w:r>
              <w:rPr>
                <w:noProof/>
              </w:rPr>
              <w:t>Introduce</w:t>
            </w:r>
            <w:r w:rsidR="002A4827">
              <w:rPr>
                <w:noProof/>
              </w:rPr>
              <w:t xml:space="preserve"> the key issue of dynamic content generation in </w:t>
            </w:r>
            <w:r w:rsidR="00A53C08">
              <w:rPr>
                <w:noProof/>
              </w:rPr>
              <w:t>redundant workflow</w:t>
            </w:r>
            <w:r w:rsidR="002A4827">
              <w:rPr>
                <w:noProof/>
              </w:rPr>
              <w:t>s that is</w:t>
            </w:r>
            <w:r w:rsidR="00A53C08">
              <w:rPr>
                <w:noProof/>
              </w:rPr>
              <w:t xml:space="preserve"> common in the media industry</w:t>
            </w:r>
            <w:r w:rsidR="002A4827">
              <w:rPr>
                <w:noProof/>
              </w:rPr>
              <w:t>. There are some benefits in deploying this closer to the user in the mobile network.</w:t>
            </w:r>
          </w:p>
        </w:tc>
      </w:tr>
      <w:tr w:rsidR="006335B4" w14:paraId="2181B19E" w14:textId="77777777">
        <w:tc>
          <w:tcPr>
            <w:tcW w:w="2694" w:type="dxa"/>
            <w:gridSpan w:val="2"/>
            <w:tcBorders>
              <w:left w:val="single" w:sz="4" w:space="0" w:color="auto"/>
            </w:tcBorders>
          </w:tcPr>
          <w:p w14:paraId="704935F6"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3A8102F" w14:textId="77777777" w:rsidR="006335B4" w:rsidRDefault="006335B4">
            <w:pPr>
              <w:pStyle w:val="CRCoverPage"/>
              <w:spacing w:after="0"/>
              <w:rPr>
                <w:noProof/>
                <w:sz w:val="8"/>
                <w:szCs w:val="8"/>
              </w:rPr>
            </w:pPr>
          </w:p>
        </w:tc>
      </w:tr>
      <w:tr w:rsidR="006335B4" w14:paraId="56CCCB3F" w14:textId="77777777">
        <w:tc>
          <w:tcPr>
            <w:tcW w:w="2694" w:type="dxa"/>
            <w:gridSpan w:val="2"/>
            <w:tcBorders>
              <w:left w:val="single" w:sz="4" w:space="0" w:color="auto"/>
            </w:tcBorders>
          </w:tcPr>
          <w:p w14:paraId="0787CC60" w14:textId="77777777" w:rsidR="006335B4" w:rsidRDefault="006335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E171EF" w14:textId="5EB88AE9" w:rsidR="00A53C08" w:rsidRDefault="002A4827" w:rsidP="00A53C08">
            <w:pPr>
              <w:pStyle w:val="CRCoverPage"/>
              <w:spacing w:after="0"/>
            </w:pPr>
            <w:r>
              <w:t>Dynamic content generation</w:t>
            </w:r>
            <w:r w:rsidR="00D61105">
              <w:t xml:space="preserve"> </w:t>
            </w:r>
            <w:r w:rsidR="001E3346">
              <w:t>from distributed sources</w:t>
            </w:r>
            <w:r w:rsidR="00A53C08">
              <w:t xml:space="preserve"> is common in the media industry, by adopting dynamic content generation in the network more targeted and personalized experiences can be achieved. Examples include forensic watermarking, advertisement insertion, additional codec or DRM support and many other use cases could be enabled.</w:t>
            </w:r>
            <w:r>
              <w:t xml:space="preserve"> The baseline case of resilience and redundancy is also significantly beneficial.</w:t>
            </w:r>
          </w:p>
          <w:p w14:paraId="2013025C" w14:textId="77777777" w:rsidR="00A53C08" w:rsidRDefault="00A53C08" w:rsidP="00A53C08">
            <w:pPr>
              <w:pStyle w:val="CRCoverPage"/>
              <w:spacing w:after="0"/>
            </w:pPr>
          </w:p>
          <w:p w14:paraId="759FD539" w14:textId="257A732B" w:rsidR="00911F15" w:rsidRDefault="002A4827" w:rsidP="00911F15">
            <w:pPr>
              <w:pStyle w:val="CRCoverPage"/>
              <w:spacing w:after="0"/>
            </w:pPr>
            <w:r>
              <w:t xml:space="preserve">As of today, </w:t>
            </w:r>
            <w:r w:rsidR="00911F15">
              <w:t>5G media streaming is not (widely) adopted in the industry.</w:t>
            </w:r>
          </w:p>
          <w:p w14:paraId="7FB82768" w14:textId="6D935E74" w:rsidR="00EF7ED2" w:rsidRDefault="00A53C08" w:rsidP="00911F15">
            <w:pPr>
              <w:pStyle w:val="CRCoverPage"/>
              <w:spacing w:after="0"/>
            </w:pPr>
            <w:r>
              <w:t>This</w:t>
            </w:r>
            <w:r w:rsidR="002A4827">
              <w:t xml:space="preserve"> additional feature</w:t>
            </w:r>
            <w:r>
              <w:t xml:space="preserve"> may make it more attractive to enable media streaming related functionality in the network using 5GMS</w:t>
            </w:r>
            <w:r w:rsidR="002A4827">
              <w:t>.</w:t>
            </w:r>
            <w:r>
              <w:t xml:space="preserve"> </w:t>
            </w:r>
          </w:p>
        </w:tc>
      </w:tr>
      <w:tr w:rsidR="006335B4" w14:paraId="227CCC4E" w14:textId="77777777">
        <w:tc>
          <w:tcPr>
            <w:tcW w:w="2694" w:type="dxa"/>
            <w:gridSpan w:val="2"/>
            <w:tcBorders>
              <w:left w:val="single" w:sz="4" w:space="0" w:color="auto"/>
            </w:tcBorders>
          </w:tcPr>
          <w:p w14:paraId="099E2381" w14:textId="145BDE4B" w:rsidR="006335B4" w:rsidRDefault="006335B4">
            <w:pPr>
              <w:pStyle w:val="CRCoverPage"/>
              <w:spacing w:after="0"/>
              <w:rPr>
                <w:b/>
                <w:i/>
                <w:noProof/>
                <w:sz w:val="8"/>
                <w:szCs w:val="8"/>
              </w:rPr>
            </w:pPr>
          </w:p>
        </w:tc>
        <w:tc>
          <w:tcPr>
            <w:tcW w:w="6946" w:type="dxa"/>
            <w:gridSpan w:val="9"/>
            <w:tcBorders>
              <w:right w:val="single" w:sz="4" w:space="0" w:color="auto"/>
            </w:tcBorders>
          </w:tcPr>
          <w:p w14:paraId="12C4C9C2" w14:textId="77777777" w:rsidR="006335B4" w:rsidRDefault="006335B4">
            <w:pPr>
              <w:pStyle w:val="CRCoverPage"/>
              <w:spacing w:after="0"/>
              <w:rPr>
                <w:noProof/>
                <w:sz w:val="8"/>
                <w:szCs w:val="8"/>
              </w:rPr>
            </w:pPr>
          </w:p>
        </w:tc>
      </w:tr>
      <w:tr w:rsidR="006335B4" w14:paraId="73A57603" w14:textId="77777777">
        <w:tc>
          <w:tcPr>
            <w:tcW w:w="2694" w:type="dxa"/>
            <w:gridSpan w:val="2"/>
            <w:tcBorders>
              <w:left w:val="single" w:sz="4" w:space="0" w:color="auto"/>
              <w:bottom w:val="single" w:sz="4" w:space="0" w:color="auto"/>
            </w:tcBorders>
          </w:tcPr>
          <w:p w14:paraId="28B681FD" w14:textId="77777777" w:rsidR="006335B4" w:rsidRDefault="006335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A57C7B" w14:textId="34E75171" w:rsidR="006335B4" w:rsidRDefault="00D95150" w:rsidP="00A53C08">
            <w:pPr>
              <w:pStyle w:val="CRCoverPage"/>
              <w:spacing w:after="0"/>
              <w:ind w:left="100"/>
              <w:rPr>
                <w:noProof/>
              </w:rPr>
            </w:pPr>
            <w:r>
              <w:rPr>
                <w:noProof/>
              </w:rPr>
              <w:t xml:space="preserve">FS_AMD </w:t>
            </w:r>
            <w:r w:rsidR="00A53C08">
              <w:rPr>
                <w:noProof/>
              </w:rPr>
              <w:t>will not enable new and improved user experiences, potential of 5G media streaming is not utilized.</w:t>
            </w:r>
          </w:p>
        </w:tc>
      </w:tr>
      <w:tr w:rsidR="006335B4" w14:paraId="53B25081" w14:textId="77777777">
        <w:tc>
          <w:tcPr>
            <w:tcW w:w="2694" w:type="dxa"/>
            <w:gridSpan w:val="2"/>
          </w:tcPr>
          <w:p w14:paraId="2DAD50B2" w14:textId="77777777" w:rsidR="006335B4" w:rsidRDefault="006335B4">
            <w:pPr>
              <w:pStyle w:val="CRCoverPage"/>
              <w:spacing w:after="0"/>
              <w:rPr>
                <w:b/>
                <w:i/>
                <w:noProof/>
                <w:sz w:val="8"/>
                <w:szCs w:val="8"/>
              </w:rPr>
            </w:pPr>
          </w:p>
        </w:tc>
        <w:tc>
          <w:tcPr>
            <w:tcW w:w="6946" w:type="dxa"/>
            <w:gridSpan w:val="9"/>
          </w:tcPr>
          <w:p w14:paraId="6CFD7D06" w14:textId="77777777" w:rsidR="006335B4" w:rsidRDefault="006335B4">
            <w:pPr>
              <w:pStyle w:val="CRCoverPage"/>
              <w:spacing w:after="0"/>
              <w:rPr>
                <w:noProof/>
                <w:sz w:val="8"/>
                <w:szCs w:val="8"/>
              </w:rPr>
            </w:pPr>
          </w:p>
        </w:tc>
      </w:tr>
      <w:tr w:rsidR="006335B4" w14:paraId="5A78DF7C" w14:textId="77777777">
        <w:tc>
          <w:tcPr>
            <w:tcW w:w="2694" w:type="dxa"/>
            <w:gridSpan w:val="2"/>
            <w:tcBorders>
              <w:top w:val="single" w:sz="4" w:space="0" w:color="auto"/>
              <w:left w:val="single" w:sz="4" w:space="0" w:color="auto"/>
            </w:tcBorders>
          </w:tcPr>
          <w:p w14:paraId="7AC7527B" w14:textId="77777777" w:rsidR="006335B4" w:rsidRDefault="006335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B42EEC" w14:textId="38D279AA" w:rsidR="006335B4" w:rsidRDefault="008A0E0D">
            <w:pPr>
              <w:pStyle w:val="CRCoverPage"/>
              <w:spacing w:after="0"/>
              <w:ind w:left="100"/>
              <w:rPr>
                <w:noProof/>
              </w:rPr>
            </w:pPr>
            <w:r>
              <w:rPr>
                <w:noProof/>
              </w:rPr>
              <w:t xml:space="preserve">2, </w:t>
            </w:r>
            <w:r w:rsidR="00D95150">
              <w:rPr>
                <w:noProof/>
              </w:rPr>
              <w:t>5.x (NEW)</w:t>
            </w:r>
          </w:p>
        </w:tc>
      </w:tr>
      <w:tr w:rsidR="006335B4" w14:paraId="5C42D15A" w14:textId="77777777">
        <w:tc>
          <w:tcPr>
            <w:tcW w:w="2694" w:type="dxa"/>
            <w:gridSpan w:val="2"/>
            <w:tcBorders>
              <w:left w:val="single" w:sz="4" w:space="0" w:color="auto"/>
            </w:tcBorders>
          </w:tcPr>
          <w:p w14:paraId="6A228A63" w14:textId="77777777" w:rsidR="006335B4" w:rsidRDefault="006335B4">
            <w:pPr>
              <w:pStyle w:val="CRCoverPage"/>
              <w:spacing w:after="0"/>
              <w:rPr>
                <w:b/>
                <w:i/>
                <w:noProof/>
                <w:sz w:val="8"/>
                <w:szCs w:val="8"/>
              </w:rPr>
            </w:pPr>
          </w:p>
        </w:tc>
        <w:tc>
          <w:tcPr>
            <w:tcW w:w="6946" w:type="dxa"/>
            <w:gridSpan w:val="9"/>
            <w:tcBorders>
              <w:right w:val="single" w:sz="4" w:space="0" w:color="auto"/>
            </w:tcBorders>
          </w:tcPr>
          <w:p w14:paraId="4A23D8D9" w14:textId="77777777" w:rsidR="006335B4" w:rsidRDefault="006335B4">
            <w:pPr>
              <w:pStyle w:val="CRCoverPage"/>
              <w:spacing w:after="0"/>
              <w:rPr>
                <w:noProof/>
                <w:sz w:val="8"/>
                <w:szCs w:val="8"/>
              </w:rPr>
            </w:pPr>
          </w:p>
        </w:tc>
      </w:tr>
      <w:tr w:rsidR="006335B4" w14:paraId="71607413" w14:textId="77777777">
        <w:tc>
          <w:tcPr>
            <w:tcW w:w="2694" w:type="dxa"/>
            <w:gridSpan w:val="2"/>
            <w:tcBorders>
              <w:left w:val="single" w:sz="4" w:space="0" w:color="auto"/>
            </w:tcBorders>
          </w:tcPr>
          <w:p w14:paraId="0A663F58" w14:textId="77777777" w:rsidR="006335B4" w:rsidRDefault="006335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F98B7B0" w14:textId="77777777" w:rsidR="006335B4" w:rsidRDefault="006335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CB8E8F" w14:textId="77777777" w:rsidR="006335B4" w:rsidRDefault="006335B4">
            <w:pPr>
              <w:pStyle w:val="CRCoverPage"/>
              <w:spacing w:after="0"/>
              <w:jc w:val="center"/>
              <w:rPr>
                <w:b/>
                <w:caps/>
                <w:noProof/>
              </w:rPr>
            </w:pPr>
            <w:r>
              <w:rPr>
                <w:b/>
                <w:caps/>
                <w:noProof/>
              </w:rPr>
              <w:t>N</w:t>
            </w:r>
          </w:p>
        </w:tc>
        <w:tc>
          <w:tcPr>
            <w:tcW w:w="2977" w:type="dxa"/>
            <w:gridSpan w:val="4"/>
          </w:tcPr>
          <w:p w14:paraId="4C2909EC" w14:textId="77777777" w:rsidR="006335B4" w:rsidRDefault="006335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6E73E1" w14:textId="77777777" w:rsidR="006335B4" w:rsidRDefault="006335B4">
            <w:pPr>
              <w:pStyle w:val="CRCoverPage"/>
              <w:spacing w:after="0"/>
              <w:ind w:left="99"/>
              <w:rPr>
                <w:noProof/>
              </w:rPr>
            </w:pPr>
          </w:p>
        </w:tc>
      </w:tr>
      <w:tr w:rsidR="006335B4" w14:paraId="747B1E9F" w14:textId="77777777">
        <w:tc>
          <w:tcPr>
            <w:tcW w:w="2694" w:type="dxa"/>
            <w:gridSpan w:val="2"/>
            <w:tcBorders>
              <w:left w:val="single" w:sz="4" w:space="0" w:color="auto"/>
            </w:tcBorders>
          </w:tcPr>
          <w:p w14:paraId="1C51E7FA" w14:textId="77777777" w:rsidR="006335B4" w:rsidRDefault="006335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3D2B07"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A870C6" w14:textId="7D34F354" w:rsidR="006335B4" w:rsidRDefault="00D95150">
            <w:pPr>
              <w:pStyle w:val="CRCoverPage"/>
              <w:spacing w:after="0"/>
              <w:jc w:val="center"/>
              <w:rPr>
                <w:b/>
                <w:caps/>
                <w:noProof/>
              </w:rPr>
            </w:pPr>
            <w:r>
              <w:rPr>
                <w:b/>
                <w:caps/>
                <w:noProof/>
              </w:rPr>
              <w:t>X</w:t>
            </w:r>
          </w:p>
        </w:tc>
        <w:tc>
          <w:tcPr>
            <w:tcW w:w="2977" w:type="dxa"/>
            <w:gridSpan w:val="4"/>
          </w:tcPr>
          <w:p w14:paraId="1EFB55D7" w14:textId="77777777" w:rsidR="006335B4" w:rsidRDefault="006335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18E0F7" w14:textId="77777777" w:rsidR="006335B4" w:rsidRDefault="006335B4">
            <w:pPr>
              <w:pStyle w:val="CRCoverPage"/>
              <w:spacing w:after="0"/>
              <w:ind w:left="99"/>
              <w:rPr>
                <w:noProof/>
              </w:rPr>
            </w:pPr>
            <w:r>
              <w:rPr>
                <w:noProof/>
              </w:rPr>
              <w:t xml:space="preserve">TS/TR ... CR ... </w:t>
            </w:r>
          </w:p>
        </w:tc>
      </w:tr>
      <w:tr w:rsidR="006335B4" w14:paraId="78E38314" w14:textId="77777777">
        <w:tc>
          <w:tcPr>
            <w:tcW w:w="2694" w:type="dxa"/>
            <w:gridSpan w:val="2"/>
            <w:tcBorders>
              <w:left w:val="single" w:sz="4" w:space="0" w:color="auto"/>
            </w:tcBorders>
          </w:tcPr>
          <w:p w14:paraId="3252B120" w14:textId="77777777" w:rsidR="006335B4" w:rsidRDefault="006335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1D9BD"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9EAFB95" w14:textId="7367D0E7" w:rsidR="006335B4" w:rsidRDefault="00D95150">
            <w:pPr>
              <w:pStyle w:val="CRCoverPage"/>
              <w:spacing w:after="0"/>
              <w:jc w:val="center"/>
              <w:rPr>
                <w:b/>
                <w:caps/>
                <w:noProof/>
              </w:rPr>
            </w:pPr>
            <w:r>
              <w:rPr>
                <w:b/>
                <w:caps/>
                <w:noProof/>
              </w:rPr>
              <w:t>X</w:t>
            </w:r>
          </w:p>
        </w:tc>
        <w:tc>
          <w:tcPr>
            <w:tcW w:w="2977" w:type="dxa"/>
            <w:gridSpan w:val="4"/>
          </w:tcPr>
          <w:p w14:paraId="36C24764" w14:textId="77777777" w:rsidR="006335B4" w:rsidRDefault="006335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398D03" w14:textId="77777777" w:rsidR="006335B4" w:rsidRDefault="006335B4">
            <w:pPr>
              <w:pStyle w:val="CRCoverPage"/>
              <w:spacing w:after="0"/>
              <w:ind w:left="99"/>
              <w:rPr>
                <w:noProof/>
              </w:rPr>
            </w:pPr>
            <w:r>
              <w:rPr>
                <w:noProof/>
              </w:rPr>
              <w:t xml:space="preserve">TS/TR ... CR ... </w:t>
            </w:r>
          </w:p>
        </w:tc>
      </w:tr>
      <w:tr w:rsidR="006335B4" w14:paraId="2AFAD5DE" w14:textId="77777777">
        <w:tc>
          <w:tcPr>
            <w:tcW w:w="2694" w:type="dxa"/>
            <w:gridSpan w:val="2"/>
            <w:tcBorders>
              <w:left w:val="single" w:sz="4" w:space="0" w:color="auto"/>
            </w:tcBorders>
          </w:tcPr>
          <w:p w14:paraId="4B28920C" w14:textId="77777777" w:rsidR="006335B4" w:rsidRDefault="006335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E77B2E5" w14:textId="77777777" w:rsidR="006335B4" w:rsidRDefault="006335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16E18C" w14:textId="70C623A1" w:rsidR="006335B4" w:rsidRDefault="00D95150">
            <w:pPr>
              <w:pStyle w:val="CRCoverPage"/>
              <w:spacing w:after="0"/>
              <w:jc w:val="center"/>
              <w:rPr>
                <w:b/>
                <w:caps/>
                <w:noProof/>
              </w:rPr>
            </w:pPr>
            <w:r>
              <w:rPr>
                <w:b/>
                <w:caps/>
                <w:noProof/>
              </w:rPr>
              <w:t>X</w:t>
            </w:r>
          </w:p>
        </w:tc>
        <w:tc>
          <w:tcPr>
            <w:tcW w:w="2977" w:type="dxa"/>
            <w:gridSpan w:val="4"/>
          </w:tcPr>
          <w:p w14:paraId="65D77021" w14:textId="77777777" w:rsidR="006335B4" w:rsidRDefault="006335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F58BA4" w14:textId="77777777" w:rsidR="006335B4" w:rsidRDefault="006335B4">
            <w:pPr>
              <w:pStyle w:val="CRCoverPage"/>
              <w:spacing w:after="0"/>
              <w:ind w:left="99"/>
              <w:rPr>
                <w:noProof/>
              </w:rPr>
            </w:pPr>
            <w:r>
              <w:rPr>
                <w:noProof/>
              </w:rPr>
              <w:t xml:space="preserve">TS/TR ... CR ... </w:t>
            </w:r>
          </w:p>
        </w:tc>
      </w:tr>
      <w:tr w:rsidR="006335B4" w14:paraId="353E24A9" w14:textId="77777777">
        <w:tc>
          <w:tcPr>
            <w:tcW w:w="2694" w:type="dxa"/>
            <w:gridSpan w:val="2"/>
            <w:tcBorders>
              <w:left w:val="single" w:sz="4" w:space="0" w:color="auto"/>
            </w:tcBorders>
          </w:tcPr>
          <w:p w14:paraId="73EB5D78" w14:textId="77777777" w:rsidR="006335B4" w:rsidRDefault="006335B4">
            <w:pPr>
              <w:pStyle w:val="CRCoverPage"/>
              <w:spacing w:after="0"/>
              <w:rPr>
                <w:b/>
                <w:i/>
                <w:noProof/>
              </w:rPr>
            </w:pPr>
          </w:p>
        </w:tc>
        <w:tc>
          <w:tcPr>
            <w:tcW w:w="6946" w:type="dxa"/>
            <w:gridSpan w:val="9"/>
            <w:tcBorders>
              <w:right w:val="single" w:sz="4" w:space="0" w:color="auto"/>
            </w:tcBorders>
          </w:tcPr>
          <w:p w14:paraId="276DAACC" w14:textId="77777777" w:rsidR="006335B4" w:rsidRDefault="006335B4">
            <w:pPr>
              <w:pStyle w:val="CRCoverPage"/>
              <w:spacing w:after="0"/>
              <w:rPr>
                <w:noProof/>
              </w:rPr>
            </w:pPr>
          </w:p>
        </w:tc>
      </w:tr>
      <w:tr w:rsidR="006335B4" w14:paraId="1E9C2035" w14:textId="77777777">
        <w:tc>
          <w:tcPr>
            <w:tcW w:w="2694" w:type="dxa"/>
            <w:gridSpan w:val="2"/>
            <w:tcBorders>
              <w:left w:val="single" w:sz="4" w:space="0" w:color="auto"/>
              <w:bottom w:val="single" w:sz="4" w:space="0" w:color="auto"/>
            </w:tcBorders>
          </w:tcPr>
          <w:p w14:paraId="2C1124FD" w14:textId="77777777" w:rsidR="006335B4" w:rsidRDefault="006335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C4BD3A" w14:textId="77777777" w:rsidR="006335B4" w:rsidRDefault="006335B4">
            <w:pPr>
              <w:pStyle w:val="CRCoverPage"/>
              <w:spacing w:after="0"/>
              <w:ind w:left="100"/>
              <w:rPr>
                <w:noProof/>
              </w:rPr>
            </w:pPr>
          </w:p>
        </w:tc>
      </w:tr>
      <w:tr w:rsidR="006335B4" w:rsidRPr="008863B9" w14:paraId="496CE1D3" w14:textId="77777777">
        <w:tc>
          <w:tcPr>
            <w:tcW w:w="2694" w:type="dxa"/>
            <w:gridSpan w:val="2"/>
            <w:tcBorders>
              <w:top w:val="single" w:sz="4" w:space="0" w:color="auto"/>
              <w:bottom w:val="single" w:sz="4" w:space="0" w:color="auto"/>
            </w:tcBorders>
          </w:tcPr>
          <w:p w14:paraId="668C4554" w14:textId="77777777" w:rsidR="006335B4" w:rsidRPr="008863B9" w:rsidRDefault="006335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4C8A92" w14:textId="77777777" w:rsidR="006335B4" w:rsidRPr="008863B9" w:rsidRDefault="006335B4">
            <w:pPr>
              <w:pStyle w:val="CRCoverPage"/>
              <w:spacing w:after="0"/>
              <w:ind w:left="100"/>
              <w:rPr>
                <w:noProof/>
                <w:sz w:val="8"/>
                <w:szCs w:val="8"/>
              </w:rPr>
            </w:pPr>
          </w:p>
        </w:tc>
      </w:tr>
      <w:tr w:rsidR="006335B4" w:rsidRPr="00D95150" w14:paraId="44FD0174" w14:textId="77777777">
        <w:tc>
          <w:tcPr>
            <w:tcW w:w="2694" w:type="dxa"/>
            <w:gridSpan w:val="2"/>
            <w:tcBorders>
              <w:top w:val="single" w:sz="4" w:space="0" w:color="auto"/>
              <w:left w:val="single" w:sz="4" w:space="0" w:color="auto"/>
              <w:bottom w:val="single" w:sz="4" w:space="0" w:color="auto"/>
            </w:tcBorders>
          </w:tcPr>
          <w:p w14:paraId="71202CDF" w14:textId="77777777" w:rsidR="006335B4" w:rsidRDefault="006335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10C0D2" w14:textId="50D381F3" w:rsidR="00023A1D" w:rsidRDefault="001A28D0" w:rsidP="00F8605D">
            <w:pPr>
              <w:pStyle w:val="CRCoverPage"/>
              <w:numPr>
                <w:ilvl w:val="0"/>
                <w:numId w:val="58"/>
              </w:numPr>
              <w:spacing w:after="0"/>
              <w:rPr>
                <w:noProof/>
                <w:lang w:val="en-US"/>
              </w:rPr>
            </w:pPr>
            <w:r>
              <w:rPr>
                <w:noProof/>
                <w:lang w:val="en-US"/>
              </w:rPr>
              <w:t xml:space="preserve">Address qualcomm comments </w:t>
            </w:r>
            <w:r w:rsidR="00C44A67">
              <w:rPr>
                <w:noProof/>
                <w:lang w:val="en-US"/>
              </w:rPr>
              <w:t xml:space="preserve"> on API usage</w:t>
            </w:r>
          </w:p>
          <w:p w14:paraId="69862A6D" w14:textId="69C54ACD" w:rsidR="001A28D0" w:rsidRDefault="001A28D0" w:rsidP="00F8605D">
            <w:pPr>
              <w:pStyle w:val="CRCoverPage"/>
              <w:numPr>
                <w:ilvl w:val="0"/>
                <w:numId w:val="58"/>
              </w:numPr>
              <w:spacing w:after="0"/>
              <w:rPr>
                <w:noProof/>
                <w:lang w:val="en-US"/>
              </w:rPr>
            </w:pPr>
            <w:r>
              <w:rPr>
                <w:noProof/>
                <w:lang w:val="en-US"/>
              </w:rPr>
              <w:t xml:space="preserve">Address BBC comments </w:t>
            </w:r>
            <w:r w:rsidR="00C44A67">
              <w:rPr>
                <w:noProof/>
                <w:lang w:val="en-US"/>
              </w:rPr>
              <w:t>on structure</w:t>
            </w:r>
          </w:p>
          <w:p w14:paraId="03656ADE" w14:textId="77777777" w:rsidR="001A28D0" w:rsidRDefault="001A28D0" w:rsidP="00F8605D">
            <w:pPr>
              <w:pStyle w:val="CRCoverPage"/>
              <w:numPr>
                <w:ilvl w:val="0"/>
                <w:numId w:val="58"/>
              </w:numPr>
              <w:spacing w:after="0"/>
              <w:rPr>
                <w:noProof/>
                <w:lang w:val="en-US"/>
              </w:rPr>
            </w:pPr>
            <w:r>
              <w:rPr>
                <w:noProof/>
                <w:lang w:val="en-US"/>
              </w:rPr>
              <w:t xml:space="preserve">BBC restructure </w:t>
            </w:r>
          </w:p>
          <w:p w14:paraId="5D2D1B32" w14:textId="77777777" w:rsidR="001A28D0" w:rsidRDefault="001A28D0" w:rsidP="00F8605D">
            <w:pPr>
              <w:pStyle w:val="CRCoverPage"/>
              <w:numPr>
                <w:ilvl w:val="0"/>
                <w:numId w:val="58"/>
              </w:numPr>
              <w:spacing w:after="0"/>
              <w:rPr>
                <w:noProof/>
                <w:lang w:val="en-US"/>
              </w:rPr>
            </w:pPr>
            <w:r>
              <w:rPr>
                <w:noProof/>
                <w:lang w:val="en-US"/>
              </w:rPr>
              <w:t>Replace diagram and add KI description</w:t>
            </w:r>
          </w:p>
          <w:p w14:paraId="7A666351" w14:textId="267937CA" w:rsidR="00C44A67" w:rsidRPr="00D95150" w:rsidRDefault="00C44A67" w:rsidP="00F8605D">
            <w:pPr>
              <w:pStyle w:val="CRCoverPage"/>
              <w:numPr>
                <w:ilvl w:val="0"/>
                <w:numId w:val="58"/>
              </w:numPr>
              <w:spacing w:after="0"/>
              <w:rPr>
                <w:noProof/>
                <w:lang w:val="en-US"/>
              </w:rPr>
            </w:pPr>
            <w:r>
              <w:rPr>
                <w:noProof/>
                <w:lang w:val="en-US"/>
              </w:rPr>
              <w:t>Add conclusions and recommendations</w:t>
            </w:r>
          </w:p>
        </w:tc>
      </w:tr>
    </w:tbl>
    <w:p w14:paraId="392D8FB0" w14:textId="5B167D0D" w:rsidR="006335B4" w:rsidRPr="00D95150" w:rsidRDefault="006335B4" w:rsidP="006335B4">
      <w:pPr>
        <w:pStyle w:val="CRCoverPage"/>
        <w:spacing w:after="0"/>
        <w:rPr>
          <w:noProof/>
          <w:sz w:val="8"/>
          <w:szCs w:val="8"/>
          <w:lang w:val="en-US"/>
        </w:rPr>
      </w:pPr>
    </w:p>
    <w:p w14:paraId="23EE36E5" w14:textId="77777777" w:rsidR="006335B4" w:rsidRPr="00D95150" w:rsidRDefault="006335B4" w:rsidP="006335B4">
      <w:pPr>
        <w:rPr>
          <w:noProof/>
          <w:lang w:val="en-US"/>
        </w:rPr>
        <w:sectPr w:rsidR="006335B4" w:rsidRPr="00D95150" w:rsidSect="008F1F2D">
          <w:headerReference w:type="even" r:id="rId14"/>
          <w:footnotePr>
            <w:numRestart w:val="eachSect"/>
          </w:footnotePr>
          <w:pgSz w:w="11907" w:h="16840" w:code="9"/>
          <w:pgMar w:top="1418" w:right="1134" w:bottom="1134" w:left="1134" w:header="680" w:footer="567" w:gutter="0"/>
          <w:cols w:space="720"/>
        </w:sectPr>
      </w:pPr>
    </w:p>
    <w:p w14:paraId="3968D6F9" w14:textId="73CBF72F" w:rsidR="006335B4" w:rsidRDefault="006335B4" w:rsidP="007D074D">
      <w:pPr>
        <w:pStyle w:val="Heading2"/>
        <w:spacing w:after="120"/>
        <w:jc w:val="center"/>
      </w:pPr>
      <w:r w:rsidRPr="006335B4">
        <w:rPr>
          <w:highlight w:val="yellow"/>
        </w:rPr>
        <w:lastRenderedPageBreak/>
        <w:t>FIRST CHANGE</w:t>
      </w:r>
    </w:p>
    <w:bookmarkEnd w:id="0"/>
    <w:p w14:paraId="1931D09C" w14:textId="4CA2D0F3" w:rsidR="0050674E" w:rsidRPr="0050674E" w:rsidRDefault="0050674E" w:rsidP="0050674E">
      <w:pPr>
        <w:pStyle w:val="Heading2"/>
      </w:pPr>
      <w:r w:rsidRPr="0050674E">
        <w:t>2</w:t>
      </w:r>
      <w:r w:rsidRPr="0050674E">
        <w:tab/>
        <w:t>References</w:t>
      </w:r>
    </w:p>
    <w:p w14:paraId="31794C8F" w14:textId="7083ED52" w:rsidR="00AF6CC0" w:rsidRDefault="00AF6CC0" w:rsidP="00AF6CC0">
      <w:pPr>
        <w:pStyle w:val="EX"/>
        <w:ind w:left="1170" w:hanging="1170"/>
      </w:pPr>
      <w:r>
        <w:t>…</w:t>
      </w:r>
    </w:p>
    <w:p w14:paraId="3354FC62" w14:textId="4A1F652D" w:rsidR="00AF6CC0" w:rsidRDefault="00AF6CC0" w:rsidP="00AF6CC0">
      <w:pPr>
        <w:pStyle w:val="EX"/>
        <w:ind w:left="1170" w:hanging="1170"/>
        <w:rPr>
          <w:ins w:id="2" w:author="Richard Bradbury" w:date="2024-11-14T19:17:00Z"/>
        </w:rPr>
      </w:pPr>
      <w:ins w:id="3" w:author="Richard Bradbury" w:date="2024-11-14T19:17:00Z">
        <w:r w:rsidRPr="0050674E">
          <w:t>[DASH9]</w:t>
        </w:r>
        <w:r w:rsidRPr="0050674E">
          <w:tab/>
        </w:r>
        <w:r>
          <w:t>Draft Text of ISO/IEC FDIS 23009-9 Information technology - Dynamic adaptive streaming over HTTP (DASH) – Part 9: Redundant Encoding and Packaging for segmented live media (</w:t>
        </w:r>
        <w:proofErr w:type="spellStart"/>
        <w:r>
          <w:t>REaP</w:t>
        </w:r>
        <w:proofErr w:type="spellEnd"/>
        <w:r>
          <w:t xml:space="preserve">), ISO/IEC JTC 1/SC 29/WG 3 NO 1165, Jan. 26, 2024. [Online]. Available: </w:t>
        </w:r>
        <w:r>
          <w:fldChar w:fldCharType="begin"/>
        </w:r>
        <w:r>
          <w:instrText>HYPERLINK "https://www.mpeg.org/standards/MPEG-DASH/9/"</w:instrText>
        </w:r>
        <w:r>
          <w:fldChar w:fldCharType="separate"/>
        </w:r>
        <w:r w:rsidRPr="00A90D91">
          <w:rPr>
            <w:rStyle w:val="Hyperlink"/>
          </w:rPr>
          <w:t>https://www.mpeg.org/standards/MPEG-DASH/9/</w:t>
        </w:r>
        <w:r>
          <w:rPr>
            <w:rStyle w:val="Hyperlink"/>
          </w:rPr>
          <w:fldChar w:fldCharType="end"/>
        </w:r>
      </w:ins>
    </w:p>
    <w:p w14:paraId="5E6309E6" w14:textId="77777777" w:rsidR="00AF6CC0" w:rsidRDefault="00AF6CC0" w:rsidP="00AF6CC0">
      <w:pPr>
        <w:pStyle w:val="EX"/>
        <w:ind w:left="1170" w:hanging="1170"/>
        <w:rPr>
          <w:ins w:id="4" w:author="Richard Bradbury" w:date="2024-11-14T19:17:00Z"/>
        </w:rPr>
      </w:pPr>
      <w:ins w:id="5" w:author="Richard Bradbury" w:date="2024-11-14T19:17:00Z">
        <w:r>
          <w:t>[26510]</w:t>
        </w:r>
        <w:r>
          <w:tab/>
          <w:t>3GPP TS 26.510: "Interactions and APIs for provisioning and media session handling (Release 18)".</w:t>
        </w:r>
      </w:ins>
    </w:p>
    <w:p w14:paraId="187FB5A4" w14:textId="77777777" w:rsidR="00AF6CC0" w:rsidRDefault="00AF6CC0" w:rsidP="00AF6CC0">
      <w:pPr>
        <w:pStyle w:val="EX"/>
        <w:ind w:left="1170" w:hanging="1170"/>
        <w:rPr>
          <w:ins w:id="6" w:author="Richard Bradbury" w:date="2024-11-14T19:17:00Z"/>
        </w:rPr>
      </w:pPr>
      <w:ins w:id="7" w:author="Richard Bradbury" w:date="2024-11-14T19:17:00Z">
        <w:r>
          <w:t>[MHV02]</w:t>
        </w:r>
        <w:r>
          <w:tab/>
        </w:r>
        <w:r w:rsidRPr="00655B25">
          <w:t xml:space="preserve">Roberto Ramos-Chavez, </w:t>
        </w:r>
        <w:proofErr w:type="spellStart"/>
        <w:r w:rsidRPr="00655B25">
          <w:t>Espen</w:t>
        </w:r>
        <w:proofErr w:type="spellEnd"/>
        <w:r w:rsidRPr="00655B25">
          <w:t xml:space="preserve"> </w:t>
        </w:r>
        <w:proofErr w:type="spellStart"/>
        <w:r w:rsidRPr="00655B25">
          <w:t>Braastad</w:t>
        </w:r>
        <w:proofErr w:type="spellEnd"/>
        <w:r w:rsidRPr="00655B25">
          <w:t xml:space="preserve">, Jamie Fletcher, and Arjen </w:t>
        </w:r>
        <w:proofErr w:type="spellStart"/>
        <w:r w:rsidRPr="00655B25">
          <w:t>Wagenaar</w:t>
        </w:r>
        <w:proofErr w:type="spellEnd"/>
        <w:r w:rsidRPr="00655B25">
          <w:t xml:space="preserve">. 2024. Standards based OTT A/B Watermarking at Scale. In Proceedings of the 3rd Mile-High Video Conference (MHV '24). Association for Computing Machinery, New York, NY, USA, 94. </w:t>
        </w:r>
        <w:r>
          <w:fldChar w:fldCharType="begin"/>
        </w:r>
        <w:r>
          <w:instrText>HYPERLINK "https://doi.org/10.1145/3638036.3640251"</w:instrText>
        </w:r>
        <w:r>
          <w:fldChar w:fldCharType="separate"/>
        </w:r>
        <w:r w:rsidRPr="00B42F92">
          <w:rPr>
            <w:rStyle w:val="Hyperlink"/>
          </w:rPr>
          <w:t>https://doi.org/10.1145/3638036.3640251</w:t>
        </w:r>
        <w:r>
          <w:rPr>
            <w:rStyle w:val="Hyperlink"/>
          </w:rPr>
          <w:fldChar w:fldCharType="end"/>
        </w:r>
      </w:ins>
    </w:p>
    <w:p w14:paraId="210EA386" w14:textId="79B3A547" w:rsidR="0050674E" w:rsidRDefault="0050674E" w:rsidP="007D074D">
      <w:pPr>
        <w:pStyle w:val="Heading2"/>
        <w:spacing w:before="480"/>
        <w:jc w:val="center"/>
      </w:pPr>
      <w:r>
        <w:rPr>
          <w:highlight w:val="yellow"/>
        </w:rPr>
        <w:t>SECOND</w:t>
      </w:r>
      <w:r w:rsidRPr="006335B4">
        <w:rPr>
          <w:highlight w:val="yellow"/>
        </w:rPr>
        <w:t xml:space="preserve"> CHANGE</w:t>
      </w:r>
      <w:r w:rsidR="00A53C08">
        <w:t xml:space="preserve"> (ALL NEW TEXT)</w:t>
      </w:r>
    </w:p>
    <w:p w14:paraId="658A2705" w14:textId="3810606E" w:rsidR="00332566" w:rsidRDefault="00332566" w:rsidP="00332566">
      <w:pPr>
        <w:pStyle w:val="Heading2"/>
      </w:pPr>
      <w:r>
        <w:t>5</w:t>
      </w:r>
      <w:r w:rsidRPr="004D3578">
        <w:t>.</w:t>
      </w:r>
      <w:r>
        <w:t>x</w:t>
      </w:r>
      <w:r w:rsidRPr="004D3578">
        <w:tab/>
      </w:r>
      <w:r w:rsidR="00CE62A9">
        <w:t>KI#15</w:t>
      </w:r>
      <w:r w:rsidR="00C61C30">
        <w:t xml:space="preserve"> Dynamic content </w:t>
      </w:r>
      <w:r w:rsidR="00A53C08">
        <w:t>generation</w:t>
      </w:r>
      <w:r w:rsidR="00F06437">
        <w:t xml:space="preserve"> from multiple sources</w:t>
      </w:r>
    </w:p>
    <w:p w14:paraId="0007DFA2" w14:textId="77777777" w:rsidR="00332566" w:rsidRDefault="00332566" w:rsidP="00332566">
      <w:pPr>
        <w:pStyle w:val="Heading3"/>
      </w:pPr>
      <w:bookmarkStart w:id="8" w:name="_Toc131150935"/>
      <w:r>
        <w:t>5.x.1</w:t>
      </w:r>
      <w:r>
        <w:tab/>
      </w:r>
      <w:bookmarkEnd w:id="8"/>
      <w:r>
        <w:t>Description</w:t>
      </w:r>
    </w:p>
    <w:p w14:paraId="1D9DE64D" w14:textId="3686777C" w:rsidR="009613F4" w:rsidRDefault="009613F4" w:rsidP="009613F4">
      <w:pPr>
        <w:pStyle w:val="Heading4"/>
        <w:ind w:left="1170" w:hanging="1170"/>
      </w:pPr>
      <w:r>
        <w:t>5.x.1.1</w:t>
      </w:r>
      <w:r>
        <w:tab/>
      </w:r>
      <w:r w:rsidR="0050674E">
        <w:t>Introduction</w:t>
      </w:r>
    </w:p>
    <w:p w14:paraId="5D1D4672" w14:textId="0207BA19" w:rsidR="00DE7F30" w:rsidRDefault="009613F4" w:rsidP="00DE7F30">
      <w:pPr>
        <w:keepNext/>
      </w:pPr>
      <w:r w:rsidRPr="00C751FF">
        <w:t xml:space="preserve">Media </w:t>
      </w:r>
      <w:r w:rsidR="00F06437">
        <w:t>service providers</w:t>
      </w:r>
      <w:r w:rsidRPr="00C751FF">
        <w:t xml:space="preserve"> </w:t>
      </w:r>
      <w:r w:rsidR="000C1258">
        <w:t xml:space="preserve">may </w:t>
      </w:r>
      <w:r w:rsidRPr="00C751FF">
        <w:t xml:space="preserve">obtain </w:t>
      </w:r>
      <w:r w:rsidR="00C61C30">
        <w:t>content from multiple</w:t>
      </w:r>
      <w:r w:rsidRPr="00C751FF">
        <w:t xml:space="preserve"> source</w:t>
      </w:r>
      <w:r w:rsidR="00C61C30">
        <w:t>s</w:t>
      </w:r>
      <w:r w:rsidR="00F06437">
        <w:t>. Examples include</w:t>
      </w:r>
      <w:r w:rsidR="00DE7F30">
        <w:t>:</w:t>
      </w:r>
    </w:p>
    <w:p w14:paraId="35822241" w14:textId="43A22F44" w:rsidR="00DE7F30" w:rsidRDefault="00DE7F30" w:rsidP="00DE7F30">
      <w:pPr>
        <w:pStyle w:val="B1"/>
        <w:numPr>
          <w:ilvl w:val="0"/>
          <w:numId w:val="60"/>
        </w:numPr>
      </w:pPr>
      <w:r>
        <w:t>Advertising content is inserted into</w:t>
      </w:r>
      <w:r w:rsidR="00852F93">
        <w:t xml:space="preserve"> live content </w:t>
      </w:r>
      <w:r>
        <w:t xml:space="preserve">that </w:t>
      </w:r>
      <w:r w:rsidR="00852F93">
        <w:t>is distributed</w:t>
      </w:r>
    </w:p>
    <w:p w14:paraId="48B7D3BE" w14:textId="617AAE9D" w:rsidR="00DE7F30" w:rsidRDefault="00DE7F30" w:rsidP="00DE7F30">
      <w:pPr>
        <w:pStyle w:val="B1"/>
        <w:numPr>
          <w:ilvl w:val="0"/>
          <w:numId w:val="60"/>
        </w:numPr>
      </w:pPr>
      <w:r>
        <w:t xml:space="preserve">Content targeted at a specific user is inserted into </w:t>
      </w:r>
      <w:r w:rsidR="00D34076">
        <w:t>content in certain periods of time</w:t>
      </w:r>
      <w:r>
        <w:t>.</w:t>
      </w:r>
    </w:p>
    <w:p w14:paraId="40860D4E" w14:textId="3A89A376" w:rsidR="00DE7F30" w:rsidRDefault="00DE7F30" w:rsidP="00DE7F30">
      <w:pPr>
        <w:pStyle w:val="B1"/>
      </w:pPr>
      <w:r>
        <w:t>3.</w:t>
      </w:r>
      <w:r>
        <w:tab/>
        <w:t>C</w:t>
      </w:r>
      <w:r w:rsidR="00D34076">
        <w:t xml:space="preserve">ontent is </w:t>
      </w:r>
      <w:r w:rsidR="004F7423">
        <w:t>obtained from multiple sources to have redundancy in the operation.</w:t>
      </w:r>
    </w:p>
    <w:p w14:paraId="42FCA35F" w14:textId="6BE9F190" w:rsidR="005C467D" w:rsidRDefault="00E1536B" w:rsidP="009613F4">
      <w:r>
        <w:t>In order to integrate the content into a conforming Media Presentation</w:t>
      </w:r>
      <w:r w:rsidR="00DE7F30">
        <w:t xml:space="preserve"> –</w:t>
      </w:r>
      <w:r>
        <w:t xml:space="preserve"> typically CMAF-based with </w:t>
      </w:r>
      <w:r w:rsidR="00DE7F30">
        <w:t>an MPEG-</w:t>
      </w:r>
      <w:r>
        <w:t xml:space="preserve">DASH </w:t>
      </w:r>
      <w:r w:rsidR="00DE7F30">
        <w:t>and/</w:t>
      </w:r>
      <w:r>
        <w:t>or HLS manifest</w:t>
      </w:r>
      <w:r w:rsidR="00DE7F30">
        <w:t xml:space="preserve"> –</w:t>
      </w:r>
      <w:r w:rsidR="00083D98">
        <w:t xml:space="preserve"> the content </w:t>
      </w:r>
      <w:r w:rsidR="004B5BA3">
        <w:t>needs to</w:t>
      </w:r>
      <w:r w:rsidR="00083D98">
        <w:t xml:space="preserve"> </w:t>
      </w:r>
      <w:r w:rsidR="00145FF0">
        <w:t>fulfil</w:t>
      </w:r>
      <w:r w:rsidR="00083D98">
        <w:t xml:space="preserve"> certain conditions. One way to address the issue is </w:t>
      </w:r>
      <w:r w:rsidR="00DE7F30">
        <w:t>the use of</w:t>
      </w:r>
      <w:r w:rsidR="00083D98">
        <w:t xml:space="preserve"> transcoding at the combination point of the content from multiple sources. However, such a </w:t>
      </w:r>
      <w:r w:rsidR="004B5BA3">
        <w:t>process is costly and time</w:t>
      </w:r>
      <w:r w:rsidR="00DE7F30">
        <w:t>-</w:t>
      </w:r>
      <w:r w:rsidR="004B5BA3">
        <w:t>consuming. Hence</w:t>
      </w:r>
      <w:r w:rsidR="00DE7F30">
        <w:t>,</w:t>
      </w:r>
      <w:r w:rsidR="004B5BA3">
        <w:t xml:space="preserve"> it is preferabl</w:t>
      </w:r>
      <w:r w:rsidR="00DE7F30">
        <w:t>e</w:t>
      </w:r>
      <w:r w:rsidR="004B5BA3">
        <w:t xml:space="preserve"> that the content that needs to be combined into </w:t>
      </w:r>
      <w:r w:rsidR="00DE7F30">
        <w:t xml:space="preserve">a </w:t>
      </w:r>
      <w:r w:rsidR="004B5BA3">
        <w:t>conforming media presentation is produced in a way such that it can be combined to produce conforming content in a dynamic fashion without transcoding.</w:t>
      </w:r>
    </w:p>
    <w:p w14:paraId="2125AA4D" w14:textId="0AAD577F" w:rsidR="005C467D" w:rsidRDefault="005C467D" w:rsidP="005C467D">
      <w:pPr>
        <w:pStyle w:val="B1"/>
      </w:pPr>
      <w:r>
        <w:t>1.</w:t>
      </w:r>
      <w:r>
        <w:tab/>
      </w:r>
      <w:r w:rsidR="00DE7F30">
        <w:t>C</w:t>
      </w:r>
      <w:r w:rsidR="00C61C30">
        <w:t>ontent from different sources needs to be interchangeable (not necessarily identical)</w:t>
      </w:r>
      <w:r w:rsidR="00DE7F30">
        <w:t>.</w:t>
      </w:r>
      <w:r w:rsidR="00C61C30">
        <w:t xml:space="preserve"> </w:t>
      </w:r>
      <w:r w:rsidR="00DE7F30">
        <w:t>T</w:t>
      </w:r>
      <w:r w:rsidR="00C61C30">
        <w:t>his is not a problem for static content, but for dynamically generated content such as live media this can be problematic</w:t>
      </w:r>
      <w:r w:rsidR="00A53C08">
        <w:t xml:space="preserve"> </w:t>
      </w:r>
      <w:r w:rsidR="00DE7F30">
        <w:t>because</w:t>
      </w:r>
      <w:r w:rsidR="00A53C08">
        <w:t xml:space="preserve"> differences may occur during various system configuration such as clock synchronization issues</w:t>
      </w:r>
      <w:r w:rsidR="002A4827">
        <w:t xml:space="preserve"> </w:t>
      </w:r>
      <w:r w:rsidR="00DE7F30">
        <w:t xml:space="preserve">or </w:t>
      </w:r>
      <w:r w:rsidR="002A4827">
        <w:t xml:space="preserve">delay in different parts of the workflow, </w:t>
      </w:r>
      <w:r w:rsidR="00A53C08">
        <w:t>but also general configuration settings related to the media processing to dynamically generate the presentation</w:t>
      </w:r>
      <w:r w:rsidR="00C61C30">
        <w:t>.</w:t>
      </w:r>
    </w:p>
    <w:p w14:paraId="18A561FF" w14:textId="48F6DA7A" w:rsidR="005C467D" w:rsidRDefault="005C467D" w:rsidP="005C467D">
      <w:pPr>
        <w:pStyle w:val="B1"/>
      </w:pPr>
      <w:r>
        <w:t>2</w:t>
      </w:r>
      <w:r>
        <w:tab/>
      </w:r>
      <w:r w:rsidR="00C61C30">
        <w:t>When content is generated closer to the user</w:t>
      </w:r>
      <w:r w:rsidR="00DE7F30">
        <w:t xml:space="preserve"> (e.g.</w:t>
      </w:r>
      <w:r w:rsidR="00C61C30">
        <w:t xml:space="preserve">, </w:t>
      </w:r>
      <w:r w:rsidR="00DE7F30">
        <w:t>at</w:t>
      </w:r>
      <w:r w:rsidR="00C61C30">
        <w:t xml:space="preserve"> the edge of the network</w:t>
      </w:r>
      <w:r w:rsidR="00DE7F30">
        <w:t>)</w:t>
      </w:r>
      <w:r w:rsidR="00A53C08">
        <w:t xml:space="preserve"> more dynamic and interesting media presentations can be realized as </w:t>
      </w:r>
      <w:r w:rsidR="00DE7F30">
        <w:t xml:space="preserve">a </w:t>
      </w:r>
      <w:r w:rsidR="00A53C08">
        <w:t>more localized version of the media can be generated</w:t>
      </w:r>
      <w:r w:rsidR="00105AA8">
        <w:t>.</w:t>
      </w:r>
      <w:r w:rsidR="002A4827">
        <w:t xml:space="preserve"> </w:t>
      </w:r>
      <w:r w:rsidR="00105AA8">
        <w:t>D</w:t>
      </w:r>
      <w:r w:rsidR="002A4827">
        <w:t>ynamic content generation in the network can be attractive for operators.</w:t>
      </w:r>
    </w:p>
    <w:p w14:paraId="3A4F5675" w14:textId="4299216C" w:rsidR="00A53C08" w:rsidRDefault="009613F4" w:rsidP="00646D8F">
      <w:r w:rsidRPr="00C751FF">
        <w:t xml:space="preserve">This study considers </w:t>
      </w:r>
      <w:r w:rsidR="0035679C" w:rsidRPr="00C751FF">
        <w:t>integration of different technologies</w:t>
      </w:r>
      <w:r w:rsidR="005543D3" w:rsidRPr="00C751FF">
        <w:t xml:space="preserve"> into the 5G Media Streaming System</w:t>
      </w:r>
      <w:r w:rsidR="0035679C" w:rsidRPr="00C751FF">
        <w:t xml:space="preserve"> </w:t>
      </w:r>
      <w:r w:rsidR="00FB7D66" w:rsidRPr="00C751FF">
        <w:t xml:space="preserve">that </w:t>
      </w:r>
      <w:r w:rsidR="00C61C30">
        <w:t xml:space="preserve">addresses the case of dynamic content generation at different </w:t>
      </w:r>
      <w:r w:rsidR="00105AA8">
        <w:t>points in the content distribution chain</w:t>
      </w:r>
      <w:r w:rsidR="005543D3" w:rsidRPr="00C751FF">
        <w:t xml:space="preserve">, and similar issues by </w:t>
      </w:r>
      <w:r w:rsidR="00FB7D66" w:rsidRPr="00C751FF">
        <w:t>allow</w:t>
      </w:r>
      <w:r w:rsidR="005543D3" w:rsidRPr="00C751FF">
        <w:t>ing</w:t>
      </w:r>
      <w:r w:rsidR="00FB7D66" w:rsidRPr="00C751FF">
        <w:t xml:space="preserve"> media streaming app</w:t>
      </w:r>
      <w:r w:rsidR="002A4827">
        <w:t xml:space="preserve">lications to efficiently generate and access </w:t>
      </w:r>
      <w:r w:rsidR="00FB7D66" w:rsidRPr="00C751FF">
        <w:t xml:space="preserve">content </w:t>
      </w:r>
      <w:r w:rsidR="00A53C08">
        <w:t xml:space="preserve">that may be </w:t>
      </w:r>
      <w:r w:rsidR="002A4827">
        <w:t xml:space="preserve">changing dynamically </w:t>
      </w:r>
      <w:r w:rsidR="00A53C08">
        <w:t xml:space="preserve">at the </w:t>
      </w:r>
      <w:r w:rsidR="002A4827">
        <w:t>edge of the network</w:t>
      </w:r>
      <w:r w:rsidR="00A53C08">
        <w:t xml:space="preserve"> from different </w:t>
      </w:r>
      <w:r w:rsidR="00105AA8">
        <w:t>content serving endpoints</w:t>
      </w:r>
      <w:r w:rsidR="00A53C08">
        <w:t xml:space="preserve">. </w:t>
      </w:r>
      <w:r w:rsidR="00646D8F" w:rsidRPr="005C467D">
        <w:rPr>
          <w:rStyle w:val="CommentReference"/>
          <w:sz w:val="20"/>
        </w:rPr>
        <w:t>D</w:t>
      </w:r>
      <w:r w:rsidR="00646D8F" w:rsidRPr="00C751FF">
        <w:t>ifferent client implementations may then</w:t>
      </w:r>
      <w:r w:rsidR="00C61C30">
        <w:t xml:space="preserve"> beneficially use the content from</w:t>
      </w:r>
      <w:r w:rsidR="00646D8F" w:rsidRPr="00C751FF">
        <w:t xml:space="preserve"> these multiple sources or networks concurrently, potentially guided by </w:t>
      </w:r>
      <w:r w:rsidR="00105AA8">
        <w:t xml:space="preserve">the </w:t>
      </w:r>
      <w:r w:rsidR="00646D8F" w:rsidRPr="00C751FF">
        <w:t xml:space="preserve">service or </w:t>
      </w:r>
      <w:r w:rsidR="00105AA8">
        <w:t xml:space="preserve">by the </w:t>
      </w:r>
      <w:r w:rsidR="00646D8F" w:rsidRPr="00C751FF">
        <w:t>network provider.</w:t>
      </w:r>
    </w:p>
    <w:p w14:paraId="4EA7F898" w14:textId="6AD99845" w:rsidR="00A53C08" w:rsidRDefault="00A53C08" w:rsidP="00646D8F">
      <w:r>
        <w:lastRenderedPageBreak/>
        <w:t>This both improves redundancy (resilience to failures) and flexibility (extending media services).</w:t>
      </w:r>
    </w:p>
    <w:p w14:paraId="72D1DDEE" w14:textId="3725C810" w:rsidR="00C61C30" w:rsidRDefault="00A53C08" w:rsidP="00646D8F">
      <w:r>
        <w:t xml:space="preserve">In addition to </w:t>
      </w:r>
      <w:r w:rsidR="00C61C30">
        <w:t xml:space="preserve">be being able to dynamically generate content from multiple </w:t>
      </w:r>
      <w:r w:rsidR="00105AA8">
        <w:t>endpoints</w:t>
      </w:r>
      <w:r w:rsidR="00C61C30">
        <w:t xml:space="preserve"> </w:t>
      </w:r>
      <w:r>
        <w:t>for redundancy/resilience, it can als</w:t>
      </w:r>
      <w:r w:rsidR="00C61C30">
        <w:t>o enable use cases such as content replacement, introducing new codecs and/or DRM</w:t>
      </w:r>
      <w:r w:rsidR="00105AA8">
        <w:t xml:space="preserve"> system</w:t>
      </w:r>
      <w:r w:rsidR="00C61C30">
        <w:t xml:space="preserve">s (as </w:t>
      </w:r>
      <w:r w:rsidR="00105AA8">
        <w:t>each endpoint can</w:t>
      </w:r>
      <w:r w:rsidR="00C61C30">
        <w:t xml:space="preserve"> generate representations of a </w:t>
      </w:r>
      <w:r w:rsidR="00105AA8">
        <w:t>different</w:t>
      </w:r>
      <w:r w:rsidR="00C61C30">
        <w:t xml:space="preserve"> codec or DRM</w:t>
      </w:r>
      <w:r w:rsidR="00105AA8">
        <w:t xml:space="preserve"> system</w:t>
      </w:r>
      <w:r w:rsidR="00C61C30">
        <w:t xml:space="preserve">). Another application is watermarking where multiple sources generate </w:t>
      </w:r>
      <w:r w:rsidR="00105AA8">
        <w:t xml:space="preserve">otherwise </w:t>
      </w:r>
      <w:r w:rsidR="00C61C30">
        <w:t>identical content, but the embedded watermark is differe</w:t>
      </w:r>
      <w:r>
        <w:t>n</w:t>
      </w:r>
      <w:r w:rsidR="00C61C30">
        <w:t>t</w:t>
      </w:r>
      <w:r>
        <w:t>, and both segments and playlists need to be interchangeable</w:t>
      </w:r>
      <w:r w:rsidR="00C61C30">
        <w:t>.</w:t>
      </w:r>
    </w:p>
    <w:p w14:paraId="6317F897" w14:textId="6B4425A0" w:rsidR="00A53C08" w:rsidRDefault="00A53C08" w:rsidP="00646D8F">
      <w:r>
        <w:t xml:space="preserve">The key aspect addressed </w:t>
      </w:r>
      <w:r w:rsidR="00105AA8">
        <w:t>is the use of</w:t>
      </w:r>
      <w:r>
        <w:t xml:space="preserve"> redundant workflows with multiple </w:t>
      </w:r>
      <w:r w:rsidR="00105AA8">
        <w:t xml:space="preserve">encoding and/or </w:t>
      </w:r>
      <w:r>
        <w:t>packag</w:t>
      </w:r>
      <w:r w:rsidR="00105AA8">
        <w:t>ing</w:t>
      </w:r>
      <w:r>
        <w:t xml:space="preserve"> steps</w:t>
      </w:r>
      <w:r w:rsidR="00105AA8">
        <w:t>.</w:t>
      </w:r>
      <w:r>
        <w:t xml:space="preserve"> </w:t>
      </w:r>
      <w:r w:rsidR="00105AA8">
        <w:t>I</w:t>
      </w:r>
      <w:r>
        <w:t>n this case</w:t>
      </w:r>
      <w:r w:rsidR="00105AA8">
        <w:t>,</w:t>
      </w:r>
      <w:r>
        <w:t xml:space="preserve"> a single contribution source passes through multiple distribution encoders and packagers that may be </w:t>
      </w:r>
      <w:r w:rsidR="00105AA8">
        <w:t>deployed</w:t>
      </w:r>
      <w:r>
        <w:t xml:space="preserve"> throughout the network.</w:t>
      </w:r>
    </w:p>
    <w:p w14:paraId="3B17B8B8" w14:textId="30646662" w:rsidR="00A413A7" w:rsidRPr="00C751FF" w:rsidRDefault="00A413A7" w:rsidP="000A7316">
      <w:pPr>
        <w:pStyle w:val="Heading4"/>
        <w:ind w:left="1170" w:hanging="1170"/>
      </w:pPr>
      <w:r>
        <w:t>5.x.1.2</w:t>
      </w:r>
      <w:r>
        <w:tab/>
        <w:t xml:space="preserve">Challenges </w:t>
      </w:r>
      <w:r w:rsidR="001614D4">
        <w:t xml:space="preserve">in </w:t>
      </w:r>
      <w:r>
        <w:t>Multi-</w:t>
      </w:r>
      <w:r w:rsidR="00105AA8">
        <w:t>endpoint</w:t>
      </w:r>
      <w:r w:rsidR="00C61C30">
        <w:t xml:space="preserve"> dynamic content generation</w:t>
      </w:r>
    </w:p>
    <w:p w14:paraId="2F0C139C" w14:textId="330E2C10" w:rsidR="00817AB2" w:rsidRDefault="00C61C30" w:rsidP="00332566">
      <w:r>
        <w:t>Dynamic content generation usually includes different components such as contribution encoders, distribution encoders, DRM</w:t>
      </w:r>
      <w:r w:rsidR="00A53C08">
        <w:t xml:space="preserve"> </w:t>
      </w:r>
      <w:r w:rsidR="00105AA8">
        <w:t>encrypt</w:t>
      </w:r>
      <w:r w:rsidR="00C90847">
        <w:t>o</w:t>
      </w:r>
      <w:r w:rsidR="00105AA8">
        <w:t xml:space="preserve">rs </w:t>
      </w:r>
      <w:r w:rsidR="00A53C08">
        <w:t>etc</w:t>
      </w:r>
      <w:r w:rsidR="00105AA8">
        <w:t>.</w:t>
      </w:r>
      <w:r w:rsidR="00A53C08">
        <w:t xml:space="preserve"> </w:t>
      </w:r>
      <w:r w:rsidR="00105AA8">
        <w:t>T</w:t>
      </w:r>
      <w:r w:rsidR="00A53C08">
        <w:t xml:space="preserve">his is to be able to create an optimized and targeted experience </w:t>
      </w:r>
      <w:r w:rsidR="00105AA8">
        <w:t>for</w:t>
      </w:r>
      <w:r w:rsidR="00A53C08">
        <w:t xml:space="preserve"> the end user. By generating content closer to the end user in the network, more targeted and personalized experience can be achieved.</w:t>
      </w:r>
    </w:p>
    <w:p w14:paraId="64A6150A" w14:textId="0C809951" w:rsidR="005C467D" w:rsidRDefault="005C467D" w:rsidP="00AD3BE6">
      <w:pPr>
        <w:keepNext/>
      </w:pPr>
      <w:r>
        <w:t xml:space="preserve">Challenges </w:t>
      </w:r>
      <w:r w:rsidR="00C61C30">
        <w:t>in deployments with multi-</w:t>
      </w:r>
      <w:r w:rsidR="00105AA8">
        <w:t>endpoint</w:t>
      </w:r>
      <w:r>
        <w:t xml:space="preserve"> deployments and architectures </w:t>
      </w:r>
      <w:r w:rsidR="00A53C08">
        <w:t>with dynamic content generation</w:t>
      </w:r>
      <w:r>
        <w:t xml:space="preserve"> may include:</w:t>
      </w:r>
    </w:p>
    <w:p w14:paraId="528210CD" w14:textId="74C58126" w:rsidR="005C467D" w:rsidRPr="005C467D" w:rsidRDefault="005C467D" w:rsidP="005C467D">
      <w:pPr>
        <w:pStyle w:val="B1"/>
      </w:pPr>
      <w:r>
        <w:t>1.</w:t>
      </w:r>
      <w:r>
        <w:tab/>
      </w:r>
      <w:r w:rsidRPr="0050674E">
        <w:rPr>
          <w:i/>
          <w:iCs/>
        </w:rPr>
        <w:t>Sustained CDN</w:t>
      </w:r>
      <w:r w:rsidR="0050674E" w:rsidRPr="0050674E">
        <w:rPr>
          <w:i/>
          <w:iCs/>
        </w:rPr>
        <w:t>-</w:t>
      </w:r>
      <w:r w:rsidRPr="0050674E">
        <w:rPr>
          <w:i/>
          <w:iCs/>
        </w:rPr>
        <w:t>/network</w:t>
      </w:r>
      <w:r w:rsidR="0050674E" w:rsidRPr="0050674E">
        <w:rPr>
          <w:i/>
          <w:iCs/>
        </w:rPr>
        <w:t>-</w:t>
      </w:r>
      <w:r w:rsidRPr="0050674E">
        <w:rPr>
          <w:i/>
          <w:iCs/>
        </w:rPr>
        <w:t>wide service disruptions</w:t>
      </w:r>
      <w:r w:rsidRPr="005C467D">
        <w:t xml:space="preserve"> where network access, connectivity or QoS is severely degraded. </w:t>
      </w:r>
      <w:r w:rsidR="00717AA0">
        <w:t>E</w:t>
      </w:r>
      <w:r w:rsidRPr="005C467D">
        <w:t>xample</w:t>
      </w:r>
      <w:r w:rsidR="00717AA0">
        <w:t>s</w:t>
      </w:r>
      <w:r w:rsidRPr="005C467D">
        <w:t xml:space="preserve"> may include cases where an entire CDN’s network is degraded because of a network-wide misconfiguration</w:t>
      </w:r>
      <w:r w:rsidR="00717AA0">
        <w:t xml:space="preserve"> or power failure</w:t>
      </w:r>
      <w:r w:rsidRPr="005C467D">
        <w:t xml:space="preserve">. </w:t>
      </w:r>
      <w:r w:rsidR="00C61C30">
        <w:t>In this case a client should switch to another CDN for retrieving the content</w:t>
      </w:r>
      <w:r w:rsidR="00F903EA">
        <w:t>.</w:t>
      </w:r>
    </w:p>
    <w:p w14:paraId="34E1C016" w14:textId="0E561288" w:rsidR="007A32BF" w:rsidRPr="0000762B" w:rsidRDefault="005C467D" w:rsidP="005C467D">
      <w:pPr>
        <w:pStyle w:val="B1"/>
      </w:pPr>
      <w:r>
        <w:t>2.</w:t>
      </w:r>
      <w:r>
        <w:tab/>
      </w:r>
      <w:r w:rsidRPr="0050674E">
        <w:rPr>
          <w:i/>
          <w:iCs/>
        </w:rPr>
        <w:t>Intermittent or short-term disruptions</w:t>
      </w:r>
      <w:r w:rsidR="002A4827">
        <w:rPr>
          <w:i/>
          <w:iCs/>
        </w:rPr>
        <w:t xml:space="preserve"> or delay</w:t>
      </w:r>
      <w:r w:rsidRPr="0050674E">
        <w:rPr>
          <w:i/>
          <w:iCs/>
        </w:rPr>
        <w:t xml:space="preserve"> </w:t>
      </w:r>
      <w:r w:rsidR="00C61C30">
        <w:rPr>
          <w:i/>
          <w:iCs/>
        </w:rPr>
        <w:t>between upstream components</w:t>
      </w:r>
      <w:r w:rsidRPr="0050674E">
        <w:rPr>
          <w:i/>
          <w:iCs/>
        </w:rPr>
        <w:t>.</w:t>
      </w:r>
      <w:r>
        <w:t xml:space="preserve"> Examples include short periods of congestion within the network, isolated HTTP request/response failures or delays caused by server</w:t>
      </w:r>
      <w:r w:rsidR="002A4827">
        <w:t>s that may lead to different state at different downstream servers.</w:t>
      </w:r>
    </w:p>
    <w:p w14:paraId="624A9D1F" w14:textId="0CB31293" w:rsidR="00630D42" w:rsidRDefault="005C467D" w:rsidP="005C467D">
      <w:pPr>
        <w:pStyle w:val="B1"/>
        <w:rPr>
          <w:iCs/>
        </w:rPr>
      </w:pPr>
      <w:r>
        <w:t>3.</w:t>
      </w:r>
      <w:r>
        <w:tab/>
      </w:r>
      <w:r w:rsidR="00C61C30" w:rsidRPr="00105AA8">
        <w:rPr>
          <w:i/>
        </w:rPr>
        <w:t>Timeline issues with the content</w:t>
      </w:r>
      <w:r w:rsidR="00105AA8">
        <w:rPr>
          <w:i/>
        </w:rPr>
        <w:t>.</w:t>
      </w:r>
      <w:r w:rsidR="00C61C30" w:rsidRPr="00C61C30">
        <w:rPr>
          <w:iCs/>
        </w:rPr>
        <w:t xml:space="preserve"> </w:t>
      </w:r>
      <w:r w:rsidR="00105AA8">
        <w:rPr>
          <w:iCs/>
        </w:rPr>
        <w:t>D</w:t>
      </w:r>
      <w:r w:rsidR="00C61C30" w:rsidRPr="00C61C30">
        <w:rPr>
          <w:iCs/>
        </w:rPr>
        <w:t>ue to slight time differ</w:t>
      </w:r>
      <w:r w:rsidR="00A53C08">
        <w:rPr>
          <w:iCs/>
        </w:rPr>
        <w:t>ences</w:t>
      </w:r>
      <w:r w:rsidR="00105AA8">
        <w:rPr>
          <w:iCs/>
        </w:rPr>
        <w:t>,</w:t>
      </w:r>
      <w:r w:rsidR="00A53C08">
        <w:rPr>
          <w:iCs/>
        </w:rPr>
        <w:t xml:space="preserve"> the playlists or manifest</w:t>
      </w:r>
      <w:r w:rsidR="00C61C30" w:rsidRPr="00C61C30">
        <w:rPr>
          <w:iCs/>
        </w:rPr>
        <w:t>s may list a different number of segments or have a different live edge</w:t>
      </w:r>
      <w:r w:rsidR="00105AA8">
        <w:rPr>
          <w:iCs/>
        </w:rPr>
        <w:t>.</w:t>
      </w:r>
      <w:r w:rsidR="00C61C30" w:rsidRPr="00C61C30">
        <w:rPr>
          <w:iCs/>
        </w:rPr>
        <w:t xml:space="preserve"> </w:t>
      </w:r>
      <w:r w:rsidR="00105AA8">
        <w:rPr>
          <w:iCs/>
        </w:rPr>
        <w:t>W</w:t>
      </w:r>
      <w:r w:rsidR="00C61C30" w:rsidRPr="00C61C30">
        <w:rPr>
          <w:iCs/>
        </w:rPr>
        <w:t xml:space="preserve">hen a player switches from one </w:t>
      </w:r>
      <w:r w:rsidR="00105AA8">
        <w:rPr>
          <w:iCs/>
        </w:rPr>
        <w:t>endpoint</w:t>
      </w:r>
      <w:r w:rsidR="00C61C30" w:rsidRPr="00C61C30">
        <w:rPr>
          <w:iCs/>
        </w:rPr>
        <w:t xml:space="preserve"> to another</w:t>
      </w:r>
      <w:r w:rsidR="00105AA8">
        <w:rPr>
          <w:iCs/>
        </w:rPr>
        <w:t>,</w:t>
      </w:r>
      <w:r w:rsidR="00C61C30" w:rsidRPr="00C61C30">
        <w:rPr>
          <w:iCs/>
        </w:rPr>
        <w:t xml:space="preserve"> it may therefore</w:t>
      </w:r>
      <w:r w:rsidR="00C61C30">
        <w:rPr>
          <w:iCs/>
        </w:rPr>
        <w:t xml:space="preserve"> result in retroactive timeline changes and may potentially </w:t>
      </w:r>
      <w:r w:rsidR="00105AA8">
        <w:rPr>
          <w:iCs/>
        </w:rPr>
        <w:t>be unable to continue playback</w:t>
      </w:r>
      <w:r w:rsidR="00C61C30">
        <w:rPr>
          <w:iCs/>
        </w:rPr>
        <w:t>.</w:t>
      </w:r>
      <w:r w:rsidR="00A53C08">
        <w:rPr>
          <w:iCs/>
        </w:rPr>
        <w:t xml:space="preserve"> These changes may happen because of different delays on different </w:t>
      </w:r>
      <w:r w:rsidR="00105AA8">
        <w:rPr>
          <w:iCs/>
        </w:rPr>
        <w:t xml:space="preserve">network </w:t>
      </w:r>
      <w:r w:rsidR="00A53C08">
        <w:rPr>
          <w:iCs/>
        </w:rPr>
        <w:t>path</w:t>
      </w:r>
      <w:r w:rsidR="00105AA8">
        <w:rPr>
          <w:iCs/>
        </w:rPr>
        <w:t>s,</w:t>
      </w:r>
      <w:r w:rsidR="00A53C08">
        <w:rPr>
          <w:iCs/>
        </w:rPr>
        <w:t xml:space="preserve"> or slightly different configurations on a </w:t>
      </w:r>
      <w:r w:rsidR="00105AA8">
        <w:rPr>
          <w:iCs/>
        </w:rPr>
        <w:t xml:space="preserve">particular </w:t>
      </w:r>
      <w:r w:rsidR="00A53C08">
        <w:rPr>
          <w:iCs/>
        </w:rPr>
        <w:t>path.</w:t>
      </w:r>
    </w:p>
    <w:p w14:paraId="12B3634A" w14:textId="2A6246FA" w:rsidR="00A53C08" w:rsidRPr="00A53C08" w:rsidRDefault="00A53C08" w:rsidP="00A53C08">
      <w:pPr>
        <w:pStyle w:val="B1"/>
        <w:rPr>
          <w:iCs/>
        </w:rPr>
      </w:pPr>
      <w:r>
        <w:rPr>
          <w:iCs/>
        </w:rPr>
        <w:t>4.</w:t>
      </w:r>
      <w:r>
        <w:rPr>
          <w:iCs/>
        </w:rPr>
        <w:tab/>
      </w:r>
      <w:r w:rsidRPr="00105AA8">
        <w:rPr>
          <w:i/>
        </w:rPr>
        <w:t>Segment replacement and substitution at the edge requires aligned timelines and segment durations to be successful</w:t>
      </w:r>
      <w:r w:rsidR="00105AA8">
        <w:rPr>
          <w:i/>
        </w:rPr>
        <w:t>.</w:t>
      </w:r>
      <w:r>
        <w:rPr>
          <w:iCs/>
        </w:rPr>
        <w:t xml:space="preserve"> </w:t>
      </w:r>
      <w:r w:rsidR="00105AA8">
        <w:rPr>
          <w:iCs/>
        </w:rPr>
        <w:t>G</w:t>
      </w:r>
      <w:r>
        <w:rPr>
          <w:iCs/>
        </w:rPr>
        <w:t>uidelines for appropriate content formatting and generalized content formatting may be needed</w:t>
      </w:r>
      <w:r w:rsidR="00105AA8">
        <w:rPr>
          <w:iCs/>
        </w:rPr>
        <w:t>.</w:t>
      </w:r>
      <w:r>
        <w:rPr>
          <w:iCs/>
        </w:rPr>
        <w:t xml:space="preserve"> </w:t>
      </w:r>
      <w:r w:rsidR="00105AA8">
        <w:rPr>
          <w:iCs/>
        </w:rPr>
        <w:t>T</w:t>
      </w:r>
      <w:r>
        <w:rPr>
          <w:iCs/>
        </w:rPr>
        <w:t>his can enable redundant segment generation for resilience, watermarking, content replacement etc.</w:t>
      </w:r>
    </w:p>
    <w:p w14:paraId="6E8CB2B6" w14:textId="7FEB302E" w:rsidR="00F903EA" w:rsidRDefault="00F903EA" w:rsidP="00F903EA">
      <w:pPr>
        <w:pStyle w:val="Heading4"/>
      </w:pPr>
      <w:r>
        <w:t>5.x.1.3</w:t>
      </w:r>
      <w:r>
        <w:tab/>
        <w:t xml:space="preserve">Dynamic Content Publishing from multiple </w:t>
      </w:r>
      <w:r w:rsidR="0084257E">
        <w:t>endpoints</w:t>
      </w:r>
    </w:p>
    <w:p w14:paraId="26B0D4AC" w14:textId="24A74E3D" w:rsidR="00F903EA" w:rsidRDefault="00F903EA" w:rsidP="00F903EA">
      <w:r>
        <w:t>When streaming media presentations originate from different sources, consistency of the media presentations is important.</w:t>
      </w:r>
    </w:p>
    <w:p w14:paraId="68DB9B54" w14:textId="77777777" w:rsidR="00F903EA" w:rsidRDefault="00F903EA" w:rsidP="00F903EA">
      <w:r>
        <w:t>This is trivial to achieve for the case of static non-changing content.</w:t>
      </w:r>
    </w:p>
    <w:p w14:paraId="4BE2E558" w14:textId="466E44F7" w:rsidR="00F903EA" w:rsidRDefault="00F903EA" w:rsidP="00F903EA">
      <w:r>
        <w:t>However, live media streaming presentation</w:t>
      </w:r>
      <w:r w:rsidR="00353932">
        <w:t>s</w:t>
      </w:r>
      <w:r>
        <w:t xml:space="preserve"> </w:t>
      </w:r>
      <w:r w:rsidR="00353932">
        <w:t>are</w:t>
      </w:r>
      <w:r>
        <w:t xml:space="preserve"> updated frequently, resulting in update</w:t>
      </w:r>
      <w:r w:rsidR="00353932">
        <w:t>d</w:t>
      </w:r>
      <w:r>
        <w:t xml:space="preserve"> presentation </w:t>
      </w:r>
      <w:r w:rsidR="0084257E">
        <w:t>manifests</w:t>
      </w:r>
      <w:r>
        <w:t xml:space="preserve"> (</w:t>
      </w:r>
      <w:r w:rsidR="0084257E">
        <w:t xml:space="preserve">e.g., MPEG-DASH </w:t>
      </w:r>
      <w:r>
        <w:t>MPD), updated media playlists (HTTP Live Streaming), and different segments becoming available or no longer being available.</w:t>
      </w:r>
    </w:p>
    <w:p w14:paraId="5A853629" w14:textId="0BD83A65" w:rsidR="00F903EA" w:rsidRDefault="00F903EA" w:rsidP="00F903EA">
      <w:r>
        <w:t>The support for such live streaming cases is important for multi-</w:t>
      </w:r>
      <w:r w:rsidR="0084257E">
        <w:t>endpoint</w:t>
      </w:r>
      <w:r>
        <w:t xml:space="preserve"> scenarios, </w:t>
      </w:r>
      <w:r w:rsidR="0084257E">
        <w:t>because</w:t>
      </w:r>
      <w:r>
        <w:t xml:space="preserve"> it is desirable that both media segments and presentation </w:t>
      </w:r>
      <w:r w:rsidR="0084257E">
        <w:t>manifests</w:t>
      </w:r>
      <w:r>
        <w:t xml:space="preserve"> are interchangeable even when they originate from different </w:t>
      </w:r>
      <w:r w:rsidR="0084257E">
        <w:t>endpoints</w:t>
      </w:r>
      <w:r>
        <w:t>.</w:t>
      </w:r>
    </w:p>
    <w:p w14:paraId="437BB0E4" w14:textId="6CB28B27" w:rsidR="00F903EA" w:rsidRDefault="00F903EA" w:rsidP="00F903EA">
      <w:r>
        <w:t>In practice, CDN source A may have a slightly delayed version of a presentation compared to CDN source B</w:t>
      </w:r>
      <w:r w:rsidR="0084257E">
        <w:t>,</w:t>
      </w:r>
      <w:r>
        <w:t xml:space="preserve"> resulting in different segment availability, and potentially conflicting presentation </w:t>
      </w:r>
      <w:r w:rsidR="0084257E">
        <w:t>manifests</w:t>
      </w:r>
      <w:r>
        <w:t xml:space="preserve"> and</w:t>
      </w:r>
      <w:r w:rsidR="0084257E">
        <w:t>/or</w:t>
      </w:r>
      <w:r>
        <w:t xml:space="preserve"> media playlists.</w:t>
      </w:r>
    </w:p>
    <w:p w14:paraId="7B3DE72D" w14:textId="18914038" w:rsidR="00F903EA" w:rsidRDefault="00F903EA" w:rsidP="00F903EA">
      <w:r>
        <w:t xml:space="preserve">Such timing differentiations may happen upstream in the workflow due to different delays or differently configured upstream components. Even if the delays are relatively modest, discrepancies between sources may </w:t>
      </w:r>
      <w:r w:rsidR="0084257E">
        <w:t xml:space="preserve">still </w:t>
      </w:r>
      <w:r>
        <w:t>occur that are disruptive to the user experience.</w:t>
      </w:r>
    </w:p>
    <w:p w14:paraId="10DAAD13" w14:textId="1A7655BF" w:rsidR="00F903EA" w:rsidRDefault="00F903EA" w:rsidP="00F903EA">
      <w:r>
        <w:t>Practice has shown that players of streaming media presentations are sensitive to such issues. For example, retroactive changes to the media timeline may cause playback failure.</w:t>
      </w:r>
    </w:p>
    <w:p w14:paraId="6F54CC54" w14:textId="1759714C" w:rsidR="0084257E" w:rsidRDefault="00F903EA" w:rsidP="00F33D1D">
      <w:pPr>
        <w:keepNext/>
      </w:pPr>
      <w:r>
        <w:lastRenderedPageBreak/>
        <w:t xml:space="preserve">Figure </w:t>
      </w:r>
      <w:r w:rsidR="001614D4">
        <w:t>5.x.1.3-1</w:t>
      </w:r>
      <w:r>
        <w:t xml:space="preserve"> shows the example case of a retroactive timeline changes caused by switching </w:t>
      </w:r>
      <w:r w:rsidR="0084257E">
        <w:t>from one endpoint to another</w:t>
      </w:r>
      <w:r>
        <w:t xml:space="preserve"> that has a delayed version of the dynamic media presentation.</w:t>
      </w:r>
    </w:p>
    <w:p w14:paraId="302E71F8" w14:textId="08180C24" w:rsidR="00F903EA" w:rsidRDefault="00BF789F" w:rsidP="0084257E">
      <w:pPr>
        <w:keepNext/>
        <w:jc w:val="center"/>
      </w:pPr>
      <w:r>
        <w:rPr>
          <w:noProof/>
          <w:lang w:val="en-US" w:eastAsia="zh-CN"/>
        </w:rPr>
        <w:drawing>
          <wp:inline distT="0" distB="0" distL="0" distR="0" wp14:anchorId="7BBD3300" wp14:editId="1D9668A5">
            <wp:extent cx="6019200" cy="1785600"/>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t="4723" r="4475" b="3172"/>
                    <a:stretch/>
                  </pic:blipFill>
                  <pic:spPr bwMode="auto">
                    <a:xfrm>
                      <a:off x="0" y="0"/>
                      <a:ext cx="6019200" cy="1785600"/>
                    </a:xfrm>
                    <a:prstGeom prst="rect">
                      <a:avLst/>
                    </a:prstGeom>
                    <a:noFill/>
                    <a:ln>
                      <a:noFill/>
                    </a:ln>
                    <a:extLst>
                      <a:ext uri="{53640926-AAD7-44D8-BBD7-CCE9431645EC}">
                        <a14:shadowObscured xmlns:a14="http://schemas.microsoft.com/office/drawing/2010/main"/>
                      </a:ext>
                    </a:extLst>
                  </pic:spPr>
                </pic:pic>
              </a:graphicData>
            </a:graphic>
          </wp:inline>
        </w:drawing>
      </w:r>
    </w:p>
    <w:p w14:paraId="553552A6" w14:textId="54938564" w:rsidR="00364CEF" w:rsidRDefault="00364CEF" w:rsidP="00364CEF">
      <w:pPr>
        <w:pStyle w:val="TF"/>
      </w:pPr>
      <w:r>
        <w:t xml:space="preserve">Figure </w:t>
      </w:r>
      <w:r w:rsidR="001614D4">
        <w:t>5.x.1.3-1</w:t>
      </w:r>
      <w:r>
        <w:t>: Sample case of playback failure in multi-CDN delivery</w:t>
      </w:r>
    </w:p>
    <w:p w14:paraId="64F25DE6" w14:textId="60DFC5BC" w:rsidR="0084257E" w:rsidRDefault="0084257E" w:rsidP="0084257E">
      <w:pPr>
        <w:keepNext/>
      </w:pPr>
      <w:r>
        <w:t>The corresponding example sequence of events is as follows:</w:t>
      </w:r>
    </w:p>
    <w:p w14:paraId="69F07718" w14:textId="36032D95" w:rsidR="0084257E" w:rsidRDefault="00F903EA" w:rsidP="0084257E">
      <w:pPr>
        <w:pStyle w:val="B1"/>
      </w:pPr>
      <w:r>
        <w:t>1</w:t>
      </w:r>
      <w:r w:rsidR="0084257E">
        <w:t>.</w:t>
      </w:r>
      <w:r w:rsidR="0084257E">
        <w:tab/>
        <w:t>T</w:t>
      </w:r>
      <w:r>
        <w:t xml:space="preserve">he media presentation description is received with given </w:t>
      </w:r>
      <w:proofErr w:type="spellStart"/>
      <w:r>
        <w:t>MPD@publishTime</w:t>
      </w:r>
      <w:proofErr w:type="spellEnd"/>
      <w:r>
        <w:t>, earliest media presentation time EPT, last segment presentation time LPT in the DVR window.</w:t>
      </w:r>
    </w:p>
    <w:p w14:paraId="261EC171" w14:textId="32F887A5" w:rsidR="0084257E" w:rsidRDefault="0084257E" w:rsidP="0084257E">
      <w:pPr>
        <w:pStyle w:val="B1"/>
      </w:pPr>
      <w:r>
        <w:t>2.</w:t>
      </w:r>
      <w:r>
        <w:tab/>
        <w:t>P</w:t>
      </w:r>
      <w:r w:rsidR="00F903EA">
        <w:t>layback starts</w:t>
      </w:r>
      <w:r>
        <w:t>.</w:t>
      </w:r>
    </w:p>
    <w:p w14:paraId="1B109A9E" w14:textId="7A907044" w:rsidR="0084257E" w:rsidRDefault="0084257E" w:rsidP="0084257E">
      <w:pPr>
        <w:pStyle w:val="B1"/>
      </w:pPr>
      <w:r>
        <w:t>3.</w:t>
      </w:r>
      <w:r>
        <w:tab/>
        <w:t>A</w:t>
      </w:r>
      <w:r w:rsidR="00F903EA">
        <w:t xml:space="preserve">fter an MPD update request the DVR window is updated without problems </w:t>
      </w:r>
      <w:r>
        <w:t>because</w:t>
      </w:r>
      <w:r w:rsidR="00F903EA">
        <w:t xml:space="preserve"> the update is consistent </w:t>
      </w:r>
      <w:r>
        <w:t>since</w:t>
      </w:r>
      <w:r w:rsidR="00F903EA">
        <w:t xml:space="preserve"> it comes from the same sources.</w:t>
      </w:r>
    </w:p>
    <w:p w14:paraId="5EE7CBE9" w14:textId="122FD97E" w:rsidR="0084257E" w:rsidRDefault="0084257E" w:rsidP="0084257E">
      <w:pPr>
        <w:pStyle w:val="B1"/>
      </w:pPr>
      <w:r>
        <w:t>4.</w:t>
      </w:r>
      <w:r>
        <w:tab/>
      </w:r>
      <w:r w:rsidR="00F903EA">
        <w:t>In a subsequent request</w:t>
      </w:r>
      <w:r>
        <w:t>,</w:t>
      </w:r>
      <w:r w:rsidR="00F903EA">
        <w:t xml:space="preserve"> the </w:t>
      </w:r>
      <w:r>
        <w:t xml:space="preserve">media </w:t>
      </w:r>
      <w:r w:rsidR="00F903EA">
        <w:t xml:space="preserve">player switches to an alternative </w:t>
      </w:r>
      <w:r>
        <w:t xml:space="preserve">endpoint </w:t>
      </w:r>
      <w:r w:rsidR="00F903EA">
        <w:t>AS 2</w:t>
      </w:r>
      <w:r w:rsidR="00A07C46">
        <w:t xml:space="preserve"> (or CDN source B)</w:t>
      </w:r>
      <w:r w:rsidR="00F903EA">
        <w:t xml:space="preserve"> and this has delayed input</w:t>
      </w:r>
      <w:r>
        <w:t>.</w:t>
      </w:r>
    </w:p>
    <w:p w14:paraId="00D6F630" w14:textId="265477DB" w:rsidR="00F903EA" w:rsidRDefault="0084257E" w:rsidP="0084257E">
      <w:pPr>
        <w:pStyle w:val="B1"/>
      </w:pPr>
      <w:r>
        <w:t>5.</w:t>
      </w:r>
      <w:r>
        <w:tab/>
        <w:t>A</w:t>
      </w:r>
      <w:r w:rsidR="00F903EA">
        <w:t>n updated MPD is received with a later publish time, but the earliest presentation time of the newest segment is decreased and the timeline is changed retroactively.</w:t>
      </w:r>
    </w:p>
    <w:p w14:paraId="51AF40AA" w14:textId="0EEC8264" w:rsidR="00F903EA" w:rsidRDefault="0084257E" w:rsidP="0084257E">
      <w:pPr>
        <w:pStyle w:val="B1"/>
      </w:pPr>
      <w:r>
        <w:t>6.</w:t>
      </w:r>
      <w:r>
        <w:tab/>
      </w:r>
      <w:r w:rsidR="00F903EA">
        <w:t>As a consequence</w:t>
      </w:r>
      <w:r w:rsidR="00364CEF">
        <w:t>,</w:t>
      </w:r>
      <w:r w:rsidR="00F903EA">
        <w:t xml:space="preserve"> playback is interrupted </w:t>
      </w:r>
      <w:r>
        <w:t>because the media</w:t>
      </w:r>
      <w:r w:rsidR="00F903EA">
        <w:t xml:space="preserve"> player </w:t>
      </w:r>
      <w:r>
        <w:t>could</w:t>
      </w:r>
      <w:r w:rsidR="00F903EA">
        <w:t xml:space="preserve"> not handle </w:t>
      </w:r>
      <w:r>
        <w:t>this</w:t>
      </w:r>
      <w:r w:rsidR="00F903EA">
        <w:t>.</w:t>
      </w:r>
    </w:p>
    <w:p w14:paraId="4B50A08F" w14:textId="77777777" w:rsidR="00F903EA" w:rsidRDefault="00F903EA" w:rsidP="00F903EA">
      <w:r>
        <w:t>Other related issues that may occur due to different source versions may be different timeline gaps in the media presentation and overall differences in the segment availability between subsequent updates.</w:t>
      </w:r>
    </w:p>
    <w:p w14:paraId="37D22204" w14:textId="1D72D67D" w:rsidR="00F903EA" w:rsidRDefault="00F903EA" w:rsidP="00F903EA">
      <w:pPr>
        <w:pStyle w:val="Heading4"/>
      </w:pPr>
      <w:r>
        <w:t>5.x.1.4</w:t>
      </w:r>
      <w:r>
        <w:tab/>
        <w:t>Examples of inconsistent Content Publishing from multiple sources (CDN)</w:t>
      </w:r>
    </w:p>
    <w:p w14:paraId="136FB757" w14:textId="728599C3" w:rsidR="00F903EA" w:rsidRDefault="0084257E" w:rsidP="00F903EA">
      <w:r>
        <w:t>T</w:t>
      </w:r>
      <w:r w:rsidR="00F903EA">
        <w:t>his clause provide</w:t>
      </w:r>
      <w:r>
        <w:t>s</w:t>
      </w:r>
      <w:r w:rsidR="00F903EA">
        <w:t xml:space="preserve"> some example</w:t>
      </w:r>
      <w:r>
        <w:t xml:space="preserve"> scenario</w:t>
      </w:r>
      <w:r w:rsidR="00F903EA">
        <w:t xml:space="preserve">s </w:t>
      </w:r>
      <w:r>
        <w:t>in which</w:t>
      </w:r>
      <w:r w:rsidR="00F903EA">
        <w:t xml:space="preserve"> inconsistent timelines can occur in dynamic content publishing, even if the segments are interchangeable and both source contents have an identical timeline. The cause can be that content publishing origin B </w:t>
      </w:r>
      <w:r>
        <w:t>receives</w:t>
      </w:r>
      <w:r w:rsidR="00F903EA">
        <w:t xml:space="preserve"> a delayed input compared to content publishing origin A.</w:t>
      </w:r>
    </w:p>
    <w:p w14:paraId="3FD94DD0" w14:textId="77777777" w:rsidR="00F903EA" w:rsidRDefault="00F903EA" w:rsidP="00F903EA">
      <w:r>
        <w:t xml:space="preserve">Each dynamic content publishing origin generates the media playlist description based on its input and sets the </w:t>
      </w:r>
      <w:proofErr w:type="spellStart"/>
      <w:r w:rsidRPr="00F903EA">
        <w:rPr>
          <w:rStyle w:val="Codechar"/>
        </w:rPr>
        <w:t>publishTime</w:t>
      </w:r>
      <w:proofErr w:type="spellEnd"/>
      <w:r>
        <w:t xml:space="preserve"> based on the system clock time that is synchronized to global timing systems.</w:t>
      </w:r>
    </w:p>
    <w:p w14:paraId="0E8AE9CD" w14:textId="0A68D491" w:rsidR="00F903EA" w:rsidRDefault="00F903EA" w:rsidP="00F903EA">
      <w:r>
        <w:t>In this case the first MPD is retrieved from origin A that is ahead, in this case the newest segment time is</w:t>
      </w:r>
      <w:r w:rsidR="0084257E">
        <w:t>:</w:t>
      </w:r>
    </w:p>
    <w:p w14:paraId="02380AA9" w14:textId="30EB09FD" w:rsidR="00F903EA" w:rsidRDefault="00F903EA" w:rsidP="0084257E">
      <w:pPr>
        <w:pStyle w:val="EX"/>
      </w:pPr>
      <w:r w:rsidRPr="00EA6E25">
        <w:rPr>
          <w:highlight w:val="yellow"/>
        </w:rPr>
        <w:t>1031634228096</w:t>
      </w:r>
      <w:r>
        <w:t xml:space="preserve"> + 1152 </w:t>
      </w:r>
      <w:r w:rsidR="0084257E">
        <w:t>×</w:t>
      </w:r>
      <w:r>
        <w:t xml:space="preserve"> (312 + 1) = 1031634588672</w:t>
      </w:r>
    </w:p>
    <w:p w14:paraId="3AFD96D0" w14:textId="72AF6290" w:rsidR="00F903EA" w:rsidRDefault="00F903EA" w:rsidP="00F903EA">
      <w:r>
        <w:t xml:space="preserve">Then the player receives the MPD from content publishing origin B in a delayed data centre it </w:t>
      </w:r>
      <w:r w:rsidR="000C7035">
        <w:t>receives</w:t>
      </w:r>
      <w:r>
        <w:t xml:space="preserve"> an MPD with a later publish time, but the start time of the newest segment is:</w:t>
      </w:r>
    </w:p>
    <w:p w14:paraId="2D8F83DB" w14:textId="23E397EA" w:rsidR="00F903EA" w:rsidRDefault="00F903EA" w:rsidP="0084257E">
      <w:pPr>
        <w:pStyle w:val="EX"/>
      </w:pPr>
      <w:r w:rsidRPr="00EA6E25">
        <w:rPr>
          <w:highlight w:val="yellow"/>
        </w:rPr>
        <w:t>103163422</w:t>
      </w:r>
      <w:r>
        <w:rPr>
          <w:highlight w:val="yellow"/>
        </w:rPr>
        <w:t xml:space="preserve">6944 + 1152 </w:t>
      </w:r>
      <w:r w:rsidR="0084257E">
        <w:rPr>
          <w:highlight w:val="yellow"/>
        </w:rPr>
        <w:t>×</w:t>
      </w:r>
      <w:r>
        <w:rPr>
          <w:highlight w:val="yellow"/>
        </w:rPr>
        <w:t xml:space="preserve"> (312 + 1) =</w:t>
      </w:r>
      <w:r>
        <w:t xml:space="preserve"> 1031634587520</w:t>
      </w:r>
    </w:p>
    <w:p w14:paraId="75C22E50" w14:textId="6C653967" w:rsidR="00F903EA" w:rsidRDefault="00F903EA" w:rsidP="00F903EA">
      <w:r>
        <w:t xml:space="preserve">Which is earlier, this implies that the newest segment from the MPD from origin A is not the MPD, but the </w:t>
      </w:r>
      <w:proofErr w:type="spellStart"/>
      <w:r w:rsidRPr="00F903EA">
        <w:rPr>
          <w:rStyle w:val="Codechar"/>
        </w:rPr>
        <w:t>publishtime</w:t>
      </w:r>
      <w:proofErr w:type="spellEnd"/>
      <w:r>
        <w:t xml:space="preserve"> is later, leading to a retroactive timeline change interpreted by the </w:t>
      </w:r>
      <w:r w:rsidR="000C7035">
        <w:t xml:space="preserve">media </w:t>
      </w:r>
      <w:r>
        <w:t>player.</w:t>
      </w:r>
    </w:p>
    <w:p w14:paraId="3577B763" w14:textId="1977EC39" w:rsidR="00F903EA" w:rsidRDefault="00F903EA" w:rsidP="00F903EA">
      <w:pPr>
        <w:pStyle w:val="TH"/>
      </w:pPr>
      <w:r>
        <w:lastRenderedPageBreak/>
        <w:t xml:space="preserve">Listing 5.x.1.4-1 Snapshot of </w:t>
      </w:r>
      <w:proofErr w:type="spellStart"/>
      <w:r>
        <w:t>publishTime</w:t>
      </w:r>
      <w:proofErr w:type="spellEnd"/>
      <w:r>
        <w:t xml:space="preserve"> and </w:t>
      </w:r>
      <w:proofErr w:type="spellStart"/>
      <w:r>
        <w:t>segmentTimeline</w:t>
      </w:r>
      <w:proofErr w:type="spellEnd"/>
      <w:r>
        <w:br/>
        <w:t>in MPD retrieved from origin A</w:t>
      </w:r>
    </w:p>
    <w:tbl>
      <w:tblPr>
        <w:tblStyle w:val="TableGrid"/>
        <w:tblW w:w="0" w:type="auto"/>
        <w:tblLook w:val="04A0" w:firstRow="1" w:lastRow="0" w:firstColumn="1" w:lastColumn="0" w:noHBand="0" w:noVBand="1"/>
      </w:tblPr>
      <w:tblGrid>
        <w:gridCol w:w="9631"/>
      </w:tblGrid>
      <w:tr w:rsidR="00F903EA" w14:paraId="3BE02263" w14:textId="77777777" w:rsidTr="002E0A9B">
        <w:tc>
          <w:tcPr>
            <w:tcW w:w="9631" w:type="dxa"/>
          </w:tcPr>
          <w:p w14:paraId="4CC32269" w14:textId="77777777" w:rsidR="00F903EA" w:rsidRPr="00473D55" w:rsidRDefault="00F903EA" w:rsidP="00364CEF">
            <w:pPr>
              <w:pStyle w:val="PL"/>
              <w:keepNext/>
              <w:rPr>
                <w:lang w:val="de-DE"/>
              </w:rPr>
            </w:pPr>
            <w:r w:rsidRPr="00473D55">
              <w:rPr>
                <w:lang w:val="de-DE"/>
              </w:rPr>
              <w:t>&lt;?xml version="1.0" encoding="utf-8"?&gt;</w:t>
            </w:r>
          </w:p>
          <w:p w14:paraId="750C00FD" w14:textId="77777777" w:rsidR="00F903EA" w:rsidRPr="00473D55" w:rsidRDefault="00F903EA" w:rsidP="00364CEF">
            <w:pPr>
              <w:pStyle w:val="PL"/>
              <w:keepNext/>
              <w:rPr>
                <w:lang w:val="de-DE"/>
              </w:rPr>
            </w:pPr>
            <w:r w:rsidRPr="00473D55">
              <w:rPr>
                <w:lang w:val="de-DE"/>
              </w:rPr>
              <w:t>&lt;MPD</w:t>
            </w:r>
          </w:p>
          <w:p w14:paraId="688EEADC" w14:textId="77777777" w:rsidR="00F903EA" w:rsidRPr="00473D55" w:rsidRDefault="00F903EA" w:rsidP="00364CEF">
            <w:pPr>
              <w:pStyle w:val="PL"/>
              <w:keepNext/>
              <w:rPr>
                <w:lang w:val="de-DE"/>
              </w:rPr>
            </w:pPr>
            <w:r w:rsidRPr="00473D55">
              <w:rPr>
                <w:lang w:val="de-DE"/>
              </w:rPr>
              <w:t xml:space="preserve">  xmlns:xsi="http://www.w3.org/2001/XMLSchema-instance"</w:t>
            </w:r>
          </w:p>
          <w:p w14:paraId="4DD4EAFD" w14:textId="77777777" w:rsidR="00F903EA" w:rsidRPr="00473D55" w:rsidRDefault="00F903EA" w:rsidP="00364CEF">
            <w:pPr>
              <w:pStyle w:val="PL"/>
              <w:keepNext/>
              <w:rPr>
                <w:lang w:val="de-DE"/>
              </w:rPr>
            </w:pPr>
            <w:r w:rsidRPr="00473D55">
              <w:rPr>
                <w:lang w:val="de-DE"/>
              </w:rPr>
              <w:t xml:space="preserve">  xmlns="urn:mpeg:dash:schema:mpd:2011"</w:t>
            </w:r>
          </w:p>
          <w:p w14:paraId="7C47C96B" w14:textId="77777777" w:rsidR="00F903EA" w:rsidRPr="00473D55" w:rsidRDefault="00F903EA" w:rsidP="00364CEF">
            <w:pPr>
              <w:pStyle w:val="PL"/>
              <w:keepNext/>
              <w:rPr>
                <w:lang w:val="de-DE"/>
              </w:rPr>
            </w:pPr>
            <w:r w:rsidRPr="00473D55">
              <w:rPr>
                <w:lang w:val="de-DE"/>
              </w:rPr>
              <w:t xml:space="preserve">  xsi:schemaLocation="urn:mpeg:dash:schema:mpd:2011 http://standards.iso.org/ittf/PubliclyAvailableStandards/MPEG-DASH_schema_files/DASH-MPD.xsd"</w:t>
            </w:r>
          </w:p>
          <w:p w14:paraId="69070215" w14:textId="77777777" w:rsidR="00F903EA" w:rsidRDefault="00F903EA" w:rsidP="00F903EA">
            <w:pPr>
              <w:pStyle w:val="PL"/>
            </w:pPr>
            <w:r w:rsidRPr="00473D55">
              <w:rPr>
                <w:lang w:val="de-DE"/>
              </w:rPr>
              <w:t xml:space="preserve">  </w:t>
            </w:r>
            <w:r>
              <w:t>type="dynamic"</w:t>
            </w:r>
          </w:p>
          <w:p w14:paraId="4CE7D557" w14:textId="77777777" w:rsidR="00F903EA" w:rsidRDefault="00F903EA" w:rsidP="00F903EA">
            <w:pPr>
              <w:pStyle w:val="PL"/>
            </w:pPr>
            <w:r>
              <w:t xml:space="preserve">  </w:t>
            </w:r>
            <w:proofErr w:type="spellStart"/>
            <w:r>
              <w:t>availabilityStartTime</w:t>
            </w:r>
            <w:proofErr w:type="spellEnd"/>
            <w:r>
              <w:t>="1970-01-01T00:00:00Z"</w:t>
            </w:r>
          </w:p>
          <w:p w14:paraId="74F05227"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="2024-06-26T08:36:24.332711Z"</w:t>
            </w:r>
          </w:p>
          <w:p w14:paraId="428CA36B" w14:textId="77777777" w:rsidR="00F903EA" w:rsidRDefault="00F903EA" w:rsidP="00F903EA">
            <w:pPr>
              <w:pStyle w:val="PL"/>
            </w:pPr>
            <w:r>
              <w:t xml:space="preserve">  </w:t>
            </w:r>
            <w:proofErr w:type="spellStart"/>
            <w:r>
              <w:t>minimumUpdatePeriod</w:t>
            </w:r>
            <w:proofErr w:type="spellEnd"/>
            <w:r>
              <w:t>="PT2S"</w:t>
            </w:r>
          </w:p>
          <w:p w14:paraId="28662673" w14:textId="77777777" w:rsidR="00F903EA" w:rsidRDefault="00F903EA" w:rsidP="00F903EA">
            <w:pPr>
              <w:pStyle w:val="PL"/>
            </w:pPr>
            <w:r>
              <w:t xml:space="preserve">  </w:t>
            </w:r>
            <w:proofErr w:type="spellStart"/>
            <w:r>
              <w:t>timeShiftBufferDepth</w:t>
            </w:r>
            <w:proofErr w:type="spellEnd"/>
            <w:r>
              <w:t>="PT10M"</w:t>
            </w:r>
          </w:p>
          <w:p w14:paraId="71DDD6CD" w14:textId="77777777" w:rsidR="00F903EA" w:rsidRDefault="00F903EA" w:rsidP="00F903EA">
            <w:pPr>
              <w:pStyle w:val="PL"/>
            </w:pPr>
            <w:r>
              <w:t xml:space="preserve">  </w:t>
            </w:r>
            <w:proofErr w:type="spellStart"/>
            <w:r>
              <w:t>maxSegmentDuration</w:t>
            </w:r>
            <w:proofErr w:type="spellEnd"/>
            <w:r>
              <w:t>="PT2S"</w:t>
            </w:r>
          </w:p>
          <w:p w14:paraId="66866C2F" w14:textId="77777777" w:rsidR="00F903EA" w:rsidRDefault="00F903EA" w:rsidP="00F903EA">
            <w:pPr>
              <w:pStyle w:val="PL"/>
            </w:pPr>
            <w:r>
              <w:t xml:space="preserve">  </w:t>
            </w:r>
            <w:proofErr w:type="spellStart"/>
            <w:r>
              <w:t>minBufferTime</w:t>
            </w:r>
            <w:proofErr w:type="spellEnd"/>
            <w:r>
              <w:t>="PT10S"</w:t>
            </w:r>
          </w:p>
          <w:p w14:paraId="4DF12EB3" w14:textId="77777777" w:rsidR="00F903EA" w:rsidRDefault="00F903EA" w:rsidP="00F903EA">
            <w:pPr>
              <w:pStyle w:val="PL"/>
            </w:pPr>
            <w:r>
              <w:t xml:space="preserve">  profiles="urn:</w:t>
            </w:r>
            <w:proofErr w:type="gramStart"/>
            <w:r>
              <w:t>mpeg:dash</w:t>
            </w:r>
            <w:proofErr w:type="gramEnd"/>
            <w:r>
              <w:t>:profile:isoff-live:2011,urn:com:dashif:dash264"&gt;</w:t>
            </w:r>
          </w:p>
          <w:p w14:paraId="38996AE2" w14:textId="77777777" w:rsidR="00F903EA" w:rsidRDefault="00F903EA" w:rsidP="00F903EA">
            <w:pPr>
              <w:pStyle w:val="PL"/>
            </w:pPr>
            <w:r>
              <w:t xml:space="preserve">  &lt;Period</w:t>
            </w:r>
          </w:p>
          <w:p w14:paraId="70A6427B" w14:textId="77777777" w:rsidR="00F903EA" w:rsidRDefault="00F903EA" w:rsidP="00F903EA">
            <w:pPr>
              <w:pStyle w:val="PL"/>
            </w:pPr>
            <w:r>
              <w:t xml:space="preserve">    id="1"</w:t>
            </w:r>
          </w:p>
          <w:p w14:paraId="3551557B" w14:textId="77777777" w:rsidR="00F903EA" w:rsidRDefault="00F903EA" w:rsidP="00F903EA">
            <w:pPr>
              <w:pStyle w:val="PL"/>
            </w:pPr>
            <w:r>
              <w:t xml:space="preserve">    start="PT0S"&gt;</w:t>
            </w:r>
          </w:p>
          <w:p w14:paraId="0C491FA3" w14:textId="77777777" w:rsidR="00F903EA" w:rsidRDefault="00F903EA" w:rsidP="00F903EA">
            <w:pPr>
              <w:pStyle w:val="PL"/>
            </w:pPr>
          </w:p>
          <w:p w14:paraId="6C4F5C6C" w14:textId="77777777" w:rsidR="00F903EA" w:rsidRDefault="00F903EA" w:rsidP="00F903EA">
            <w:pPr>
              <w:pStyle w:val="PL"/>
            </w:pPr>
            <w:r>
              <w:t xml:space="preserve">    &lt;</w:t>
            </w:r>
            <w:proofErr w:type="spellStart"/>
            <w:r>
              <w:t>AdaptationSet</w:t>
            </w:r>
            <w:proofErr w:type="spellEnd"/>
          </w:p>
          <w:p w14:paraId="3B997B85" w14:textId="77777777" w:rsidR="00F903EA" w:rsidRDefault="00F903EA" w:rsidP="00F903EA">
            <w:pPr>
              <w:pStyle w:val="PL"/>
            </w:pPr>
            <w:r>
              <w:t xml:space="preserve">      ……</w:t>
            </w:r>
          </w:p>
          <w:p w14:paraId="0A246088" w14:textId="77777777" w:rsidR="00F903EA" w:rsidRDefault="00F903EA" w:rsidP="00F903EA">
            <w:pPr>
              <w:pStyle w:val="PL"/>
            </w:pPr>
            <w:r>
              <w:t xml:space="preserve">      &lt;</w:t>
            </w:r>
            <w:proofErr w:type="spellStart"/>
            <w:r>
              <w:t>SegmentTemplate</w:t>
            </w:r>
            <w:proofErr w:type="spellEnd"/>
          </w:p>
          <w:p w14:paraId="3097F243" w14:textId="77777777" w:rsidR="00F903EA" w:rsidRDefault="00F903EA" w:rsidP="00F903EA">
            <w:pPr>
              <w:pStyle w:val="PL"/>
            </w:pPr>
            <w:r>
              <w:t xml:space="preserve">        timescale="600"</w:t>
            </w:r>
          </w:p>
          <w:p w14:paraId="5035B84D" w14:textId="77777777" w:rsidR="00F903EA" w:rsidRDefault="00F903EA" w:rsidP="00F903EA">
            <w:pPr>
              <w:pStyle w:val="PL"/>
            </w:pPr>
            <w:r>
              <w:t xml:space="preserve">        initialization="live-$</w:t>
            </w:r>
            <w:proofErr w:type="spellStart"/>
            <w:r>
              <w:t>RepresentationID</w:t>
            </w:r>
            <w:proofErr w:type="spellEnd"/>
            <w:r>
              <w:t>$.dash"</w:t>
            </w:r>
          </w:p>
          <w:p w14:paraId="37EC3226"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7B4C9CEA" w14:textId="77777777" w:rsidR="00F903EA" w:rsidRPr="00473D55" w:rsidRDefault="00F903EA" w:rsidP="00F903EA">
            <w:pPr>
              <w:pStyle w:val="PL"/>
              <w:rPr>
                <w:lang w:val="de-DE"/>
              </w:rPr>
            </w:pPr>
            <w:r>
              <w:t xml:space="preserve">        </w:t>
            </w:r>
            <w:r w:rsidRPr="00473D55">
              <w:rPr>
                <w:highlight w:val="yellow"/>
                <w:lang w:val="de-DE"/>
              </w:rPr>
              <w:t>&lt;!-- 2024-06-26T08:26:20.160000Z / 1719390380 - 2024-06-26T08:36:21.120000Z --&gt;</w:t>
            </w:r>
          </w:p>
          <w:p w14:paraId="452CB74A" w14:textId="77777777" w:rsidR="00F903EA" w:rsidRPr="00473D55" w:rsidRDefault="00F903EA" w:rsidP="00F903EA">
            <w:pPr>
              <w:pStyle w:val="PL"/>
              <w:rPr>
                <w:lang w:val="de-DE"/>
              </w:rPr>
            </w:pPr>
            <w:r w:rsidRPr="00473D55">
              <w:rPr>
                <w:lang w:val="de-DE"/>
              </w:rPr>
              <w:t xml:space="preserve">        &lt;SegmentTimeline&gt;</w:t>
            </w:r>
          </w:p>
          <w:p w14:paraId="5F807C81" w14:textId="77777777" w:rsidR="00F903EA" w:rsidRDefault="00F903EA" w:rsidP="00F903EA">
            <w:pPr>
              <w:pStyle w:val="PL"/>
            </w:pPr>
            <w:r w:rsidRPr="00473D55">
              <w:rPr>
                <w:lang w:val="de-DE"/>
              </w:rPr>
              <w:t xml:space="preserve">          </w:t>
            </w:r>
            <w:r w:rsidRPr="00EA6E25">
              <w:rPr>
                <w:highlight w:val="yellow"/>
              </w:rPr>
              <w:t>&lt;S t="1031634228096" d="1152" r="312" /&gt;</w:t>
            </w:r>
          </w:p>
          <w:p w14:paraId="5F354CE9" w14:textId="77777777" w:rsidR="00F903EA" w:rsidRDefault="00F903EA" w:rsidP="00F903EA">
            <w:pPr>
              <w:pStyle w:val="PL"/>
            </w:pPr>
            <w:r>
              <w:t xml:space="preserve">        &lt;/</w:t>
            </w:r>
            <w:proofErr w:type="spellStart"/>
            <w:r>
              <w:t>SegmentTimeline</w:t>
            </w:r>
            <w:proofErr w:type="spellEnd"/>
            <w:r>
              <w:t>&gt;</w:t>
            </w:r>
          </w:p>
          <w:p w14:paraId="1AD45DA4" w14:textId="77777777" w:rsidR="00F903EA" w:rsidRDefault="00F903EA" w:rsidP="00F903EA">
            <w:pPr>
              <w:pStyle w:val="PL"/>
            </w:pPr>
            <w:r>
              <w:t>……</w:t>
            </w:r>
          </w:p>
          <w:p w14:paraId="60190BA2" w14:textId="77777777" w:rsidR="00F903EA" w:rsidRDefault="00F903EA" w:rsidP="00F903EA">
            <w:pPr>
              <w:pStyle w:val="PL"/>
            </w:pPr>
            <w:r>
              <w:t>&lt;/MPD&gt;</w:t>
            </w:r>
          </w:p>
        </w:tc>
      </w:tr>
    </w:tbl>
    <w:p w14:paraId="7BEE695A" w14:textId="77777777" w:rsidR="00F903EA" w:rsidRDefault="00F903EA" w:rsidP="00F903EA"/>
    <w:p w14:paraId="044CAE7D" w14:textId="1FD0411A" w:rsidR="00F903EA" w:rsidRDefault="00F903EA" w:rsidP="00F903EA">
      <w:pPr>
        <w:pStyle w:val="TH"/>
      </w:pPr>
      <w:r>
        <w:t xml:space="preserve">Listing 5.x.1.4-2: Snapshot of </w:t>
      </w:r>
      <w:proofErr w:type="spellStart"/>
      <w:r>
        <w:t>publishTime</w:t>
      </w:r>
      <w:proofErr w:type="spellEnd"/>
      <w:r>
        <w:t xml:space="preserve"> and </w:t>
      </w:r>
      <w:proofErr w:type="spellStart"/>
      <w:r>
        <w:t>segmentTimeline</w:t>
      </w:r>
      <w:proofErr w:type="spellEnd"/>
      <w:r>
        <w:br/>
        <w:t>in MPD retrieved from origin B</w:t>
      </w:r>
    </w:p>
    <w:tbl>
      <w:tblPr>
        <w:tblStyle w:val="TableGrid"/>
        <w:tblW w:w="0" w:type="auto"/>
        <w:tblLook w:val="04A0" w:firstRow="1" w:lastRow="0" w:firstColumn="1" w:lastColumn="0" w:noHBand="0" w:noVBand="1"/>
      </w:tblPr>
      <w:tblGrid>
        <w:gridCol w:w="9631"/>
      </w:tblGrid>
      <w:tr w:rsidR="00F903EA" w14:paraId="6A3D7AF4" w14:textId="77777777" w:rsidTr="002E0A9B">
        <w:tc>
          <w:tcPr>
            <w:tcW w:w="9631" w:type="dxa"/>
          </w:tcPr>
          <w:p w14:paraId="0CCEB094" w14:textId="77777777" w:rsidR="00F903EA" w:rsidRPr="00473D55" w:rsidRDefault="00F903EA" w:rsidP="00F903EA">
            <w:pPr>
              <w:pStyle w:val="PL"/>
              <w:rPr>
                <w:lang w:val="de-DE"/>
              </w:rPr>
            </w:pPr>
            <w:r w:rsidRPr="00473D55">
              <w:rPr>
                <w:lang w:val="de-DE"/>
              </w:rPr>
              <w:t>&lt;MPD</w:t>
            </w:r>
          </w:p>
          <w:p w14:paraId="7058D5F6" w14:textId="77777777" w:rsidR="00F903EA" w:rsidRPr="00473D55" w:rsidRDefault="00F903EA" w:rsidP="00F903EA">
            <w:pPr>
              <w:pStyle w:val="PL"/>
              <w:rPr>
                <w:lang w:val="de-DE"/>
              </w:rPr>
            </w:pPr>
            <w:r w:rsidRPr="00473D55">
              <w:rPr>
                <w:lang w:val="de-DE"/>
              </w:rPr>
              <w:t xml:space="preserve">  xmlns:xsi="http://www.w3.org/2001/XMLSchema-instance"</w:t>
            </w:r>
          </w:p>
          <w:p w14:paraId="1B15210D" w14:textId="77777777" w:rsidR="00F903EA" w:rsidRPr="00473D55" w:rsidRDefault="00F903EA" w:rsidP="00F903EA">
            <w:pPr>
              <w:pStyle w:val="PL"/>
              <w:rPr>
                <w:lang w:val="de-DE"/>
              </w:rPr>
            </w:pPr>
            <w:r w:rsidRPr="00473D55">
              <w:rPr>
                <w:lang w:val="de-DE"/>
              </w:rPr>
              <w:t xml:space="preserve">  xmlns="urn:mpeg:dash:schema:mpd:2011"</w:t>
            </w:r>
          </w:p>
          <w:p w14:paraId="14A1ABBE" w14:textId="77777777" w:rsidR="00F903EA" w:rsidRPr="00473D55" w:rsidRDefault="00F903EA" w:rsidP="00F903EA">
            <w:pPr>
              <w:pStyle w:val="PL"/>
              <w:rPr>
                <w:lang w:val="de-DE"/>
              </w:rPr>
            </w:pPr>
            <w:r w:rsidRPr="00473D55">
              <w:rPr>
                <w:lang w:val="de-DE"/>
              </w:rPr>
              <w:t xml:space="preserve">  xsi:schemaLocation="urn:mpeg:dash:schema:mpd:2011 http://standards.iso.org/ittf/PubliclyAvailableStandards/MPEG-DASH_schema_files/DASH-MPD.xsd"</w:t>
            </w:r>
          </w:p>
          <w:p w14:paraId="19465E75" w14:textId="77777777" w:rsidR="00F903EA" w:rsidRDefault="00F903EA" w:rsidP="00F903EA">
            <w:pPr>
              <w:pStyle w:val="PL"/>
            </w:pPr>
            <w:r w:rsidRPr="00473D55">
              <w:rPr>
                <w:lang w:val="de-DE"/>
              </w:rPr>
              <w:t xml:space="preserve">  </w:t>
            </w:r>
            <w:r>
              <w:t>type="dynamic"</w:t>
            </w:r>
          </w:p>
          <w:p w14:paraId="3BA27E74" w14:textId="77777777" w:rsidR="00F903EA" w:rsidRDefault="00F903EA" w:rsidP="00F903EA">
            <w:pPr>
              <w:pStyle w:val="PL"/>
            </w:pPr>
            <w:r>
              <w:t xml:space="preserve">  </w:t>
            </w:r>
            <w:proofErr w:type="spellStart"/>
            <w:r>
              <w:t>availabilityStartTime</w:t>
            </w:r>
            <w:proofErr w:type="spellEnd"/>
            <w:r>
              <w:t>="1970-01-01T00:00:00Z"</w:t>
            </w:r>
          </w:p>
          <w:p w14:paraId="63D9FAB6" w14:textId="77777777" w:rsidR="00F903EA" w:rsidRDefault="00F903EA" w:rsidP="00F903EA">
            <w:pPr>
              <w:pStyle w:val="PL"/>
            </w:pPr>
            <w:r>
              <w:t xml:space="preserve">  </w:t>
            </w:r>
            <w:proofErr w:type="spellStart"/>
            <w:r w:rsidRPr="00EA6E25">
              <w:rPr>
                <w:highlight w:val="yellow"/>
              </w:rPr>
              <w:t>publishTime</w:t>
            </w:r>
            <w:proofErr w:type="spellEnd"/>
            <w:r w:rsidRPr="00EA6E25">
              <w:rPr>
                <w:highlight w:val="yellow"/>
              </w:rPr>
              <w:t>="2024-06-26T08:36:2</w:t>
            </w:r>
            <w:r>
              <w:rPr>
                <w:highlight w:val="yellow"/>
              </w:rPr>
              <w:t>5</w:t>
            </w:r>
            <w:r w:rsidRPr="00EA6E25">
              <w:rPr>
                <w:highlight w:val="yellow"/>
              </w:rPr>
              <w:t>.378162Z"</w:t>
            </w:r>
          </w:p>
          <w:p w14:paraId="3C73F867" w14:textId="77777777" w:rsidR="00F903EA" w:rsidRDefault="00F903EA" w:rsidP="00F903EA">
            <w:pPr>
              <w:pStyle w:val="PL"/>
            </w:pPr>
            <w:r>
              <w:t xml:space="preserve">  </w:t>
            </w:r>
            <w:proofErr w:type="spellStart"/>
            <w:r>
              <w:t>minimumUpdatePeriod</w:t>
            </w:r>
            <w:proofErr w:type="spellEnd"/>
            <w:r>
              <w:t>="PT2S"</w:t>
            </w:r>
          </w:p>
          <w:p w14:paraId="480D4A8E" w14:textId="77777777" w:rsidR="00F903EA" w:rsidRDefault="00F903EA" w:rsidP="00F903EA">
            <w:pPr>
              <w:pStyle w:val="PL"/>
            </w:pPr>
            <w:r>
              <w:t xml:space="preserve">  </w:t>
            </w:r>
            <w:proofErr w:type="spellStart"/>
            <w:r>
              <w:t>timeShiftBufferDepth</w:t>
            </w:r>
            <w:proofErr w:type="spellEnd"/>
            <w:r>
              <w:t>="PT10M"</w:t>
            </w:r>
          </w:p>
          <w:p w14:paraId="40F1F9D6" w14:textId="77777777" w:rsidR="00F903EA" w:rsidRDefault="00F903EA" w:rsidP="00F903EA">
            <w:pPr>
              <w:pStyle w:val="PL"/>
            </w:pPr>
            <w:r>
              <w:t xml:space="preserve">  </w:t>
            </w:r>
            <w:proofErr w:type="spellStart"/>
            <w:r>
              <w:t>maxSegmentDuration</w:t>
            </w:r>
            <w:proofErr w:type="spellEnd"/>
            <w:r>
              <w:t>="PT2S"</w:t>
            </w:r>
          </w:p>
          <w:p w14:paraId="1E0A4ED3" w14:textId="77777777" w:rsidR="00F903EA" w:rsidRDefault="00F903EA" w:rsidP="00F903EA">
            <w:pPr>
              <w:pStyle w:val="PL"/>
            </w:pPr>
            <w:r>
              <w:t xml:space="preserve">  </w:t>
            </w:r>
            <w:proofErr w:type="spellStart"/>
            <w:r>
              <w:t>minBufferTime</w:t>
            </w:r>
            <w:proofErr w:type="spellEnd"/>
            <w:r>
              <w:t>="PT10S"</w:t>
            </w:r>
          </w:p>
          <w:p w14:paraId="0C7EC474" w14:textId="77777777" w:rsidR="00F903EA" w:rsidRDefault="00F903EA" w:rsidP="00F903EA">
            <w:pPr>
              <w:pStyle w:val="PL"/>
            </w:pPr>
            <w:r>
              <w:t xml:space="preserve">  profiles="urn:</w:t>
            </w:r>
            <w:proofErr w:type="gramStart"/>
            <w:r>
              <w:t>mpeg:dash</w:t>
            </w:r>
            <w:proofErr w:type="gramEnd"/>
            <w:r>
              <w:t>:profile:isoff-live:2011,urn:com:dashif:dash264"&gt;</w:t>
            </w:r>
          </w:p>
          <w:p w14:paraId="76435AC6" w14:textId="77777777" w:rsidR="00F903EA" w:rsidRDefault="00F903EA" w:rsidP="00F903EA">
            <w:pPr>
              <w:pStyle w:val="PL"/>
            </w:pPr>
            <w:r>
              <w:t xml:space="preserve">  &lt;Period</w:t>
            </w:r>
          </w:p>
          <w:p w14:paraId="10FE4675" w14:textId="77777777" w:rsidR="00F903EA" w:rsidRDefault="00F903EA" w:rsidP="00F903EA">
            <w:pPr>
              <w:pStyle w:val="PL"/>
            </w:pPr>
            <w:r>
              <w:t xml:space="preserve">    id="1"</w:t>
            </w:r>
          </w:p>
          <w:p w14:paraId="05E1B8F8" w14:textId="77777777" w:rsidR="00F903EA" w:rsidRDefault="00F903EA" w:rsidP="00F903EA">
            <w:pPr>
              <w:pStyle w:val="PL"/>
            </w:pPr>
            <w:r>
              <w:t xml:space="preserve">    start="PT0S"&gt;</w:t>
            </w:r>
          </w:p>
          <w:p w14:paraId="3F81B9FE" w14:textId="77777777" w:rsidR="00F903EA" w:rsidRDefault="00F903EA" w:rsidP="00F903EA">
            <w:pPr>
              <w:pStyle w:val="PL"/>
            </w:pPr>
            <w:r>
              <w:t xml:space="preserve">    &lt;</w:t>
            </w:r>
            <w:proofErr w:type="spellStart"/>
            <w:r>
              <w:t>AdaptationSet</w:t>
            </w:r>
            <w:proofErr w:type="spellEnd"/>
          </w:p>
          <w:p w14:paraId="6EC90C14" w14:textId="77777777" w:rsidR="00F903EA" w:rsidRDefault="00F903EA" w:rsidP="00F903EA">
            <w:pPr>
              <w:pStyle w:val="PL"/>
            </w:pPr>
            <w:r>
              <w:t xml:space="preserve">      ….</w:t>
            </w:r>
          </w:p>
          <w:p w14:paraId="31E14E0F" w14:textId="77777777" w:rsidR="00F903EA" w:rsidRDefault="00F903EA" w:rsidP="00F903EA">
            <w:pPr>
              <w:pStyle w:val="PL"/>
            </w:pPr>
            <w:r>
              <w:t xml:space="preserve">      &lt;</w:t>
            </w:r>
            <w:proofErr w:type="spellStart"/>
            <w:r>
              <w:t>SegmentTemplate</w:t>
            </w:r>
            <w:proofErr w:type="spellEnd"/>
          </w:p>
          <w:p w14:paraId="2B7C536B" w14:textId="77777777" w:rsidR="00F903EA" w:rsidRDefault="00F903EA" w:rsidP="00F903EA">
            <w:pPr>
              <w:pStyle w:val="PL"/>
            </w:pPr>
            <w:r>
              <w:t xml:space="preserve">        timescale="600"</w:t>
            </w:r>
          </w:p>
          <w:p w14:paraId="5B98EBAA" w14:textId="77777777" w:rsidR="00F903EA" w:rsidRDefault="00F903EA" w:rsidP="00F903EA">
            <w:pPr>
              <w:pStyle w:val="PL"/>
            </w:pPr>
            <w:r>
              <w:t xml:space="preserve">        initialization="live-$</w:t>
            </w:r>
            <w:proofErr w:type="spellStart"/>
            <w:r>
              <w:t>RepresentationID</w:t>
            </w:r>
            <w:proofErr w:type="spellEnd"/>
            <w:r>
              <w:t>$.dash"</w:t>
            </w:r>
          </w:p>
          <w:p w14:paraId="1495B0A7" w14:textId="77777777" w:rsidR="00F903EA" w:rsidRDefault="00F903EA" w:rsidP="00F903EA">
            <w:pPr>
              <w:pStyle w:val="PL"/>
            </w:pPr>
            <w:r>
              <w:t xml:space="preserve">        media="live-$</w:t>
            </w:r>
            <w:proofErr w:type="spellStart"/>
            <w:r>
              <w:t>RepresentationID</w:t>
            </w:r>
            <w:proofErr w:type="spellEnd"/>
            <w:r>
              <w:t>$-$</w:t>
            </w:r>
            <w:proofErr w:type="spellStart"/>
            <w:r>
              <w:t>Time$.dash</w:t>
            </w:r>
            <w:proofErr w:type="spellEnd"/>
            <w:r>
              <w:t>"&gt;</w:t>
            </w:r>
          </w:p>
          <w:p w14:paraId="4DA6AC9E" w14:textId="77777777" w:rsidR="00F903EA" w:rsidRPr="00473D55" w:rsidRDefault="00F903EA" w:rsidP="00F903EA">
            <w:pPr>
              <w:pStyle w:val="PL"/>
              <w:rPr>
                <w:lang w:val="de-DE"/>
              </w:rPr>
            </w:pPr>
            <w:r>
              <w:t xml:space="preserve">        </w:t>
            </w:r>
            <w:r w:rsidRPr="00473D55">
              <w:rPr>
                <w:lang w:val="de-DE"/>
              </w:rPr>
              <w:t>&lt;!-- 2024-06-26T08:26:18.240000Z / 1719390378 - 2024-06-26T08:36:19.200000Z --&gt;</w:t>
            </w:r>
          </w:p>
          <w:p w14:paraId="0E38FAD9" w14:textId="77777777" w:rsidR="00F903EA" w:rsidRPr="00473D55" w:rsidRDefault="00F903EA" w:rsidP="00F903EA">
            <w:pPr>
              <w:pStyle w:val="PL"/>
              <w:rPr>
                <w:lang w:val="de-DE"/>
              </w:rPr>
            </w:pPr>
            <w:r w:rsidRPr="00473D55">
              <w:rPr>
                <w:lang w:val="de-DE"/>
              </w:rPr>
              <w:t xml:space="preserve">        &lt;SegmentTimeline&gt;</w:t>
            </w:r>
          </w:p>
          <w:p w14:paraId="3AFC1B51" w14:textId="77777777" w:rsidR="00F903EA" w:rsidRDefault="00F903EA" w:rsidP="00F903EA">
            <w:pPr>
              <w:pStyle w:val="PL"/>
            </w:pPr>
            <w:r w:rsidRPr="00473D55">
              <w:rPr>
                <w:lang w:val="de-DE"/>
              </w:rPr>
              <w:t xml:space="preserve">          </w:t>
            </w:r>
            <w:r w:rsidRPr="00EA6E25">
              <w:rPr>
                <w:highlight w:val="yellow"/>
              </w:rPr>
              <w:t>&lt;S t="1031634226944" d="1152" r="312" /&gt;</w:t>
            </w:r>
          </w:p>
          <w:p w14:paraId="74B0CD03" w14:textId="77777777" w:rsidR="00F903EA" w:rsidRDefault="00F903EA" w:rsidP="00F903EA">
            <w:pPr>
              <w:pStyle w:val="PL"/>
            </w:pPr>
            <w:r>
              <w:t xml:space="preserve">        &lt;/</w:t>
            </w:r>
            <w:proofErr w:type="spellStart"/>
            <w:r>
              <w:t>SegmentTimeline</w:t>
            </w:r>
            <w:proofErr w:type="spellEnd"/>
            <w:r>
              <w:t>&gt;</w:t>
            </w:r>
          </w:p>
          <w:p w14:paraId="3DB5DD15" w14:textId="77777777" w:rsidR="00F903EA" w:rsidRDefault="00F903EA" w:rsidP="00F903EA">
            <w:pPr>
              <w:pStyle w:val="PL"/>
            </w:pPr>
            <w:r>
              <w:t>….</w:t>
            </w:r>
          </w:p>
          <w:p w14:paraId="04EF452D" w14:textId="77777777" w:rsidR="00F903EA" w:rsidRDefault="00F903EA" w:rsidP="00F903EA">
            <w:pPr>
              <w:pStyle w:val="PL"/>
            </w:pPr>
            <w:r>
              <w:t>&lt;/MPD&gt;</w:t>
            </w:r>
          </w:p>
        </w:tc>
      </w:tr>
    </w:tbl>
    <w:p w14:paraId="53A2D7E7" w14:textId="77777777" w:rsidR="00F903EA" w:rsidRDefault="00F903EA" w:rsidP="00F903EA"/>
    <w:p w14:paraId="6E2FC357" w14:textId="26A96A47" w:rsidR="000C7035" w:rsidRDefault="000C7035" w:rsidP="000C7035">
      <w:pPr>
        <w:pStyle w:val="Heading4"/>
      </w:pPr>
      <w:r>
        <w:lastRenderedPageBreak/>
        <w:t>5.x.1.5</w:t>
      </w:r>
      <w:r>
        <w:tab/>
      </w:r>
      <w:r w:rsidRPr="002B274E">
        <w:t xml:space="preserve">Redundant Encoding and Packaging </w:t>
      </w:r>
      <w:r>
        <w:t>(</w:t>
      </w:r>
      <w:proofErr w:type="spellStart"/>
      <w:r>
        <w:t>REaP</w:t>
      </w:r>
      <w:proofErr w:type="spellEnd"/>
      <w:r>
        <w:t>)</w:t>
      </w:r>
    </w:p>
    <w:p w14:paraId="3965DBA3" w14:textId="77777777" w:rsidR="000C7035" w:rsidRDefault="000C7035" w:rsidP="000C7035">
      <w:pPr>
        <w:pStyle w:val="B1"/>
        <w:keepLines/>
        <w:ind w:left="0" w:firstLine="0"/>
      </w:pPr>
      <w:r>
        <w:t>Redundant Encoding and Packaging (</w:t>
      </w:r>
      <w:proofErr w:type="spellStart"/>
      <w:r>
        <w:t>REaP</w:t>
      </w:r>
      <w:proofErr w:type="spellEnd"/>
      <w:r>
        <w:t>), as defined in MPEG-DASH Part 9 [</w:t>
      </w:r>
      <w:r w:rsidRPr="00F903EA">
        <w:rPr>
          <w:highlight w:val="yellow"/>
        </w:rPr>
        <w:t>DASH9</w:t>
      </w:r>
      <w:r>
        <w:t>], specifies a Delivery Media presentation Description (D-MPD) which adds constraints on the formatting and output generation of the media presentation description to make sure that outputs form different distributed origins application servers are interchangeable by a player (</w:t>
      </w:r>
      <w:proofErr w:type="gramStart"/>
      <w:r>
        <w:t>i.e.</w:t>
      </w:r>
      <w:proofErr w:type="gramEnd"/>
      <w:r>
        <w:t xml:space="preserve"> no retroactive timeline changes). These constraints apply to the representations, the setting of </w:t>
      </w:r>
      <w:proofErr w:type="spellStart"/>
      <w:r>
        <w:t>MPD@publishTime</w:t>
      </w:r>
      <w:proofErr w:type="spellEnd"/>
      <w:r>
        <w:t xml:space="preserve"> and some other attributes/elements in the MPD. A corresponding version for HTTP Live Streaming playlists is defined as well.</w:t>
      </w:r>
    </w:p>
    <w:p w14:paraId="13A7DFF3" w14:textId="77777777" w:rsidR="000C7035" w:rsidRDefault="000C7035" w:rsidP="000C7035">
      <w:pPr>
        <w:pStyle w:val="NO"/>
      </w:pPr>
      <w:r>
        <w:t>NOTE:</w:t>
      </w:r>
      <w:r>
        <w:tab/>
      </w:r>
      <w:proofErr w:type="spellStart"/>
      <w:r>
        <w:t>REaP</w:t>
      </w:r>
      <w:proofErr w:type="spellEnd"/>
      <w:r>
        <w:t xml:space="preserve"> is not an API but rather an architecture to support existing segmented media streaming formats and additional constraints on formats to enable use cases with dynamic content generation.</w:t>
      </w:r>
    </w:p>
    <w:p w14:paraId="2A4717B0" w14:textId="77777777" w:rsidR="000C7035" w:rsidRDefault="000C7035" w:rsidP="000C7035">
      <w:pPr>
        <w:pStyle w:val="B1"/>
        <w:keepNext/>
        <w:ind w:left="0" w:firstLine="0"/>
        <w:jc w:val="center"/>
      </w:pPr>
      <w:r>
        <w:rPr>
          <w:noProof/>
          <w:lang w:val="en-US" w:eastAsia="zh-CN"/>
        </w:rPr>
        <w:drawing>
          <wp:inline distT="0" distB="0" distL="0" distR="0" wp14:anchorId="46999844" wp14:editId="0D734565">
            <wp:extent cx="5943600" cy="3191341"/>
            <wp:effectExtent l="0" t="0" r="0" b="0"/>
            <wp:docPr id="453530776" name="Picture 45353077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22029" name="Picture 330522029" descr="A black background with a black square&#10;&#10;Description automatically generated with medium confidence"/>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191341"/>
                    </a:xfrm>
                    <a:prstGeom prst="rect">
                      <a:avLst/>
                    </a:prstGeom>
                  </pic:spPr>
                </pic:pic>
              </a:graphicData>
            </a:graphic>
          </wp:inline>
        </w:drawing>
      </w:r>
    </w:p>
    <w:p w14:paraId="04648D70" w14:textId="52BC0891" w:rsidR="000C7035" w:rsidRPr="00607A83" w:rsidRDefault="000C7035" w:rsidP="000C7035">
      <w:pPr>
        <w:pStyle w:val="TF"/>
        <w:rPr>
          <w:noProof/>
        </w:rPr>
      </w:pPr>
      <w:r>
        <w:t>Figure 5.x.</w:t>
      </w:r>
      <w:r w:rsidR="008153C8">
        <w:t>1.5</w:t>
      </w:r>
      <w:r>
        <w:t>-1: Architecture for redundant encoding and packaging</w:t>
      </w:r>
    </w:p>
    <w:p w14:paraId="2092B4A4" w14:textId="12A18AFB" w:rsidR="000C7035" w:rsidRDefault="000C7035" w:rsidP="000C7035">
      <w:pPr>
        <w:pStyle w:val="B1"/>
        <w:ind w:left="0" w:firstLine="0"/>
      </w:pPr>
      <w:r>
        <w:t xml:space="preserve">The </w:t>
      </w:r>
      <w:proofErr w:type="spellStart"/>
      <w:r>
        <w:t>REaP</w:t>
      </w:r>
      <w:proofErr w:type="spellEnd"/>
      <w:r>
        <w:t xml:space="preserve"> architecture depicted in figure 5.x.1.</w:t>
      </w:r>
      <w:r w:rsidR="008153C8">
        <w:t>5</w:t>
      </w:r>
      <w:r>
        <w:t>-1 starts from defining a reference/example head-end architecture, that in the case of 5G Media streaming may be the 5GMS AS or even components upstream of the 5GMS AS. The key assumption is that a common contribution source (encoder) with a common timeline is used that can be converted back to a timeline relative to Unix epoch, that is to say midnight UTC on 1</w:t>
      </w:r>
      <w:r w:rsidRPr="00F903EA">
        <w:rPr>
          <w:vertAlign w:val="superscript"/>
        </w:rPr>
        <w:t>st</w:t>
      </w:r>
      <w:r>
        <w:t xml:space="preserve"> January 1970. This assumption can hold in many cases where a common contribution signal is used in the streaming head-end. This way all tracks and streams have the same timeline origin. Secondly a regular media segmentation strategy is proposed resulting in aligned media segment boundaries of the different segments.</w:t>
      </w:r>
    </w:p>
    <w:p w14:paraId="3728BED6" w14:textId="77777777" w:rsidR="000C7035" w:rsidRDefault="000C7035" w:rsidP="000C7035">
      <w:pPr>
        <w:pStyle w:val="B1"/>
        <w:ind w:left="0" w:firstLine="0"/>
      </w:pPr>
      <w:r>
        <w:t xml:space="preserve">This is used in the output of one or more distribution encoders that produce ISO BMFF tracks with aligned segment boundaries and a common shared timeline relative to Unix epoch. In addition, </w:t>
      </w:r>
      <w:proofErr w:type="spellStart"/>
      <w:proofErr w:type="gramStart"/>
      <w:r>
        <w:t>REaP</w:t>
      </w:r>
      <w:proofErr w:type="spellEnd"/>
      <w:proofErr w:type="gramEnd"/>
      <w:r>
        <w:t xml:space="preserve"> defines the I-MPD, a constrained version of the media presentation description to announce the streams that is for example used for live ingest or distribution encoder egress.</w:t>
      </w:r>
    </w:p>
    <w:p w14:paraId="312DE79E" w14:textId="77777777" w:rsidR="000C7035" w:rsidRDefault="000C7035" w:rsidP="000C7035">
      <w:pPr>
        <w:pStyle w:val="B1"/>
        <w:ind w:left="0" w:firstLine="0"/>
      </w:pPr>
      <w:r>
        <w:t>The critical part are the distributed packagers in combination with the origin as this corresponds to the output generated at the content origin or multiple content origins in the multi-source dynamic content generation case.</w:t>
      </w:r>
    </w:p>
    <w:p w14:paraId="491B6400" w14:textId="77777777" w:rsidR="000C7035" w:rsidRDefault="000C7035" w:rsidP="000C7035">
      <w:pPr>
        <w:pStyle w:val="B1"/>
        <w:ind w:left="0" w:firstLine="0"/>
      </w:pPr>
      <w:r>
        <w:t xml:space="preserve">For this case </w:t>
      </w:r>
      <w:proofErr w:type="spellStart"/>
      <w:r>
        <w:t>REaP</w:t>
      </w:r>
      <w:proofErr w:type="spellEnd"/>
      <w:r>
        <w:t xml:space="preserve"> defines the Delivery MPD (D-MPD) that constrains the formatting of the output MPD by linking some of the fields in DASH MPD that can cause retroactive changes to the media timeline. For example, by linking the </w:t>
      </w:r>
      <w:proofErr w:type="spellStart"/>
      <w:r>
        <w:t>MPD@publishTime</w:t>
      </w:r>
      <w:proofErr w:type="spellEnd"/>
      <w:r>
        <w:t xml:space="preserve"> explicitly to the earliest presentation time of the newest segment, and constraining the way the set of available segments are updated, it is possible to generate consistent media presentation description or HTTP live streaming playlists.</w:t>
      </w:r>
    </w:p>
    <w:p w14:paraId="3AD83868" w14:textId="77777777" w:rsidR="000C7035" w:rsidRDefault="000C7035" w:rsidP="000C7035">
      <w:pPr>
        <w:pStyle w:val="B1"/>
        <w:ind w:left="0" w:firstLine="0"/>
      </w:pPr>
      <w:r>
        <w:t xml:space="preserve">The approach in </w:t>
      </w:r>
      <w:proofErr w:type="spellStart"/>
      <w:r>
        <w:t>REaP</w:t>
      </w:r>
      <w:proofErr w:type="spellEnd"/>
      <w:r>
        <w:t xml:space="preserve"> can work in modestly well synchronized content origins up to 100 </w:t>
      </w:r>
      <w:proofErr w:type="spellStart"/>
      <w:r>
        <w:t>ms</w:t>
      </w:r>
      <w:proofErr w:type="spellEnd"/>
      <w:r>
        <w:t xml:space="preserve"> out of sync. A key aspect for a </w:t>
      </w:r>
      <w:proofErr w:type="spellStart"/>
      <w:r>
        <w:t>REaP</w:t>
      </w:r>
      <w:proofErr w:type="spellEnd"/>
      <w:r>
        <w:t xml:space="preserve"> setup is to configure the expected maximum delay incurred in the workflow/AS to account for this setting </w:t>
      </w:r>
      <w:proofErr w:type="spellStart"/>
      <w:r>
        <w:t>MPD@publishTime</w:t>
      </w:r>
      <w:proofErr w:type="spellEnd"/>
      <w:r>
        <w:t xml:space="preserve"> as a function of the earliest media presentation time of the latest segment at the live edge.</w:t>
      </w:r>
    </w:p>
    <w:p w14:paraId="13F8B08C" w14:textId="4D1E9969" w:rsidR="000C7035" w:rsidRDefault="000C7035" w:rsidP="000C7035">
      <w:pPr>
        <w:pStyle w:val="B1"/>
        <w:ind w:left="0" w:firstLine="0"/>
      </w:pPr>
      <w:r>
        <w:lastRenderedPageBreak/>
        <w:t>The approach has</w:t>
      </w:r>
      <w:r w:rsidR="008153C8">
        <w:t>, for example,</w:t>
      </w:r>
      <w:r>
        <w:t xml:space="preserve"> been </w:t>
      </w:r>
      <w:r w:rsidR="008153C8">
        <w:t>demonstrated</w:t>
      </w:r>
      <w:r>
        <w:t xml:space="preserve"> using an </w:t>
      </w:r>
      <w:proofErr w:type="gramStart"/>
      <w:r>
        <w:t>open source</w:t>
      </w:r>
      <w:proofErr w:type="gramEnd"/>
      <w:r>
        <w:t xml:space="preserve"> implementation [</w:t>
      </w:r>
      <w:r w:rsidRPr="00F903EA">
        <w:rPr>
          <w:highlight w:val="yellow"/>
        </w:rPr>
        <w:t>MHV02</w:t>
      </w:r>
      <w:r>
        <w:t>] to implement a pseudo-watermarking workflow. In pseudo-watermarking, the two content origins create interchangeable content that only differs by an embedded watermark. In this demo the watermark was shown visually on the screen, showing how the player is able to seamlessly play content generated dynamically from different sources.</w:t>
      </w:r>
    </w:p>
    <w:p w14:paraId="5ECE1F55" w14:textId="5DFC4EF2" w:rsidR="00AF6CC0" w:rsidRDefault="00AF6CC0" w:rsidP="00AF6CC0">
      <w:r>
        <w:t xml:space="preserve">In </w:t>
      </w:r>
      <w:proofErr w:type="spellStart"/>
      <w:r>
        <w:t>REaP</w:t>
      </w:r>
      <w:proofErr w:type="spellEnd"/>
      <w:r>
        <w:t xml:space="preserve"> this problem case shown in figure 5.</w:t>
      </w:r>
      <w:r w:rsidRPr="008153C8">
        <w:rPr>
          <w:highlight w:val="yellow"/>
        </w:rPr>
        <w:t>x</w:t>
      </w:r>
      <w:r>
        <w:t>.1.5.1-1 is overcome by coupling the publish time to the media timeline in the output to enable consistent dynamic content publishing between sources. If the publish time was coupled to the media time this specific case of retro-active timeline change could have been avoided, but it requires some further configuration.</w:t>
      </w:r>
    </w:p>
    <w:p w14:paraId="2494DF0A" w14:textId="0C515E82" w:rsidR="00AF6CC0" w:rsidRDefault="00AF6CC0" w:rsidP="00AF6CC0">
      <w:r w:rsidRPr="001E3346">
        <w:t>Therefore</w:t>
      </w:r>
      <w:r>
        <w:t>,</w:t>
      </w:r>
      <w:r w:rsidRPr="001E3346">
        <w:t xml:space="preserve"> some configuration</w:t>
      </w:r>
      <w:r>
        <w:t xml:space="preserve">s from </w:t>
      </w:r>
      <w:proofErr w:type="spellStart"/>
      <w:r w:rsidRPr="001E3346">
        <w:t>REaP</w:t>
      </w:r>
      <w:proofErr w:type="spellEnd"/>
      <w:r w:rsidRPr="001E3346">
        <w:t xml:space="preserve"> may be considered in 5GMS</w:t>
      </w:r>
      <w:r>
        <w:t>, such as segment duration, the epoch used, the synchronization time stamp for linking the publish time and media timeline.</w:t>
      </w:r>
    </w:p>
    <w:p w14:paraId="786480D7" w14:textId="28A35C0C" w:rsidR="004B1E63" w:rsidRDefault="004B1E63" w:rsidP="004B1E63">
      <w:pPr>
        <w:pStyle w:val="Heading4"/>
      </w:pPr>
      <w:r>
        <w:t>5.x.1.</w:t>
      </w:r>
      <w:r w:rsidR="008153C8">
        <w:t>6</w:t>
      </w:r>
      <w:r>
        <w:tab/>
        <w:t>Key Issue objectives</w:t>
      </w:r>
    </w:p>
    <w:p w14:paraId="5A92C301" w14:textId="2AB88D3E" w:rsidR="003469BD" w:rsidRDefault="003469BD" w:rsidP="003469BD">
      <w:pPr>
        <w:keepNext/>
      </w:pPr>
      <w:r>
        <w:t>This Key Issue aims to tackle the following questions:</w:t>
      </w:r>
    </w:p>
    <w:p w14:paraId="24556BAC" w14:textId="3A713EC5" w:rsidR="003469BD" w:rsidRDefault="003469BD" w:rsidP="003469BD">
      <w:pPr>
        <w:pStyle w:val="B1"/>
      </w:pPr>
      <w:r>
        <w:t>1.</w:t>
      </w:r>
      <w:r>
        <w:tab/>
        <w:t xml:space="preserve">How can </w:t>
      </w:r>
      <w:proofErr w:type="gramStart"/>
      <w:r w:rsidR="00AC3F9A">
        <w:t>dynamic</w:t>
      </w:r>
      <w:proofErr w:type="gramEnd"/>
      <w:r w:rsidR="00AC3F9A">
        <w:t xml:space="preserve"> content generation from multiple sources</w:t>
      </w:r>
      <w:r>
        <w:t xml:space="preserve"> be integrated into the 5GMS System in order to address the problem of dynamic content generation from multiple sources.</w:t>
      </w:r>
    </w:p>
    <w:p w14:paraId="7020243C" w14:textId="56B9B499" w:rsidR="003469BD" w:rsidRDefault="003469BD" w:rsidP="003469BD">
      <w:pPr>
        <w:pStyle w:val="B2"/>
      </w:pPr>
      <w:r>
        <w:t>a.</w:t>
      </w:r>
      <w:r>
        <w:tab/>
        <w:t>Where in the 5GMS architecture does the generation of content segments occur?</w:t>
      </w:r>
    </w:p>
    <w:p w14:paraId="53AAE9DB" w14:textId="24A68896" w:rsidR="003469BD" w:rsidRDefault="003469BD" w:rsidP="003469BD">
      <w:pPr>
        <w:pStyle w:val="B2"/>
      </w:pPr>
      <w:r>
        <w:t>b.</w:t>
      </w:r>
      <w:r>
        <w:tab/>
        <w:t>Where in the 5GMS architecture does the generation of presentation manifests occur?</w:t>
      </w:r>
    </w:p>
    <w:p w14:paraId="3E8A5858" w14:textId="664BD580" w:rsidR="003469BD" w:rsidRDefault="003469BD" w:rsidP="003469BD">
      <w:pPr>
        <w:pStyle w:val="B2"/>
      </w:pPr>
      <w:r>
        <w:t>c.</w:t>
      </w:r>
      <w:r>
        <w:tab/>
        <w:t>Is the Content Preparation feature of the 5GMS</w:t>
      </w:r>
      <w:r w:rsidR="0014712A">
        <w:t>d</w:t>
      </w:r>
      <w:r>
        <w:t xml:space="preserve"> AS </w:t>
      </w:r>
      <w:r w:rsidR="0014712A">
        <w:t>fit for purpose in this context</w:t>
      </w:r>
      <w:r>
        <w:t>?</w:t>
      </w:r>
    </w:p>
    <w:p w14:paraId="6C1EF9A8" w14:textId="7829E344" w:rsidR="00A07C46" w:rsidRDefault="00A07C46" w:rsidP="00A07C46">
      <w:pPr>
        <w:pStyle w:val="B1"/>
      </w:pPr>
      <w:r>
        <w:t>2.</w:t>
      </w:r>
      <w:r>
        <w:tab/>
        <w:t>Review use cases enabled by dynamic generation from multiple sources.</w:t>
      </w:r>
    </w:p>
    <w:p w14:paraId="7B5C8FF3" w14:textId="37110CC7" w:rsidR="00A07C46" w:rsidRDefault="00A07C46" w:rsidP="00A07C46">
      <w:pPr>
        <w:pStyle w:val="B2"/>
      </w:pPr>
      <w:r>
        <w:t>a.</w:t>
      </w:r>
      <w:r>
        <w:tab/>
        <w:t>Explore and document use cases for generating content dynamically in the trusted network</w:t>
      </w:r>
      <w:r w:rsidR="000C7035">
        <w:t>.</w:t>
      </w:r>
    </w:p>
    <w:p w14:paraId="290B491A" w14:textId="501AA359" w:rsidR="00A07C46" w:rsidRDefault="00A07C46" w:rsidP="00A07C46">
      <w:pPr>
        <w:pStyle w:val="B2"/>
      </w:pPr>
      <w:r>
        <w:t>b.</w:t>
      </w:r>
      <w:r>
        <w:tab/>
        <w:t>Improving redundancy and failover in 5GMS deployments using dynamic content generation from multiple sources</w:t>
      </w:r>
      <w:r w:rsidR="001A28D0">
        <w:t xml:space="preserve"> and configuring this in 5GMS</w:t>
      </w:r>
      <w:r w:rsidR="000C7035">
        <w:t>.</w:t>
      </w:r>
    </w:p>
    <w:p w14:paraId="31002C9C" w14:textId="20CFBADB" w:rsidR="00A07C46" w:rsidRDefault="00A07C46" w:rsidP="00A07C46">
      <w:pPr>
        <w:pStyle w:val="B2"/>
      </w:pPr>
      <w:r>
        <w:t>c.</w:t>
      </w:r>
      <w:r>
        <w:tab/>
        <w:t>Develop call flows and workflows for such cases of dynamic content generation from multiple sources</w:t>
      </w:r>
      <w:r w:rsidR="000C7035">
        <w:t>.</w:t>
      </w:r>
    </w:p>
    <w:p w14:paraId="008591B0" w14:textId="262CEB8E" w:rsidR="00A53C08" w:rsidRDefault="00A53C08" w:rsidP="00A53C08">
      <w:pPr>
        <w:pStyle w:val="Heading3"/>
      </w:pPr>
      <w:r>
        <w:t>5.x.2</w:t>
      </w:r>
      <w:r>
        <w:tab/>
        <w:t>Collaboration scenarios</w:t>
      </w:r>
    </w:p>
    <w:p w14:paraId="1F32B8FF" w14:textId="680E1CF5" w:rsidR="00A53C08" w:rsidRDefault="00A53C08" w:rsidP="00A53C08">
      <w:pPr>
        <w:pStyle w:val="Heading4"/>
      </w:pPr>
      <w:r>
        <w:t>5.x.2.1</w:t>
      </w:r>
      <w:r>
        <w:tab/>
      </w:r>
      <w:proofErr w:type="gramStart"/>
      <w:r>
        <w:t>Multi-</w:t>
      </w:r>
      <w:r w:rsidR="000C7035">
        <w:t>endpoint</w:t>
      </w:r>
      <w:proofErr w:type="gramEnd"/>
      <w:r>
        <w:t xml:space="preserve"> media delivery with dynamic content generation</w:t>
      </w:r>
    </w:p>
    <w:p w14:paraId="77EFE0FB" w14:textId="5E61C1AF" w:rsidR="00A53C08" w:rsidRDefault="00A53C08" w:rsidP="00A53C08">
      <w:r>
        <w:t>In this scenario, the 5GMSd Client requests adaptive media streaming content from two or more 5GMSd Application Server</w:t>
      </w:r>
      <w:r w:rsidR="001614D4">
        <w:t xml:space="preserve"> </w:t>
      </w:r>
      <w:r w:rsidR="000C7035">
        <w:t>endpoints</w:t>
      </w:r>
      <w:r>
        <w:t xml:space="preserve">. The </w:t>
      </w:r>
      <w:r w:rsidR="000C7035">
        <w:t xml:space="preserve">5GMSd </w:t>
      </w:r>
      <w:r>
        <w:t xml:space="preserve">Client may choose one 5GMSd AS </w:t>
      </w:r>
      <w:r w:rsidR="000C7035">
        <w:t xml:space="preserve">endpoint </w:t>
      </w:r>
      <w:r>
        <w:t>or use multiple simultaneously. This allows the client to distribute network load across Application Server</w:t>
      </w:r>
      <w:r w:rsidR="000C7035">
        <w:t xml:space="preserve"> </w:t>
      </w:r>
      <w:proofErr w:type="spellStart"/>
      <w:r w:rsidR="000C7035">
        <w:t>instamce</w:t>
      </w:r>
      <w:r>
        <w:t>s</w:t>
      </w:r>
      <w:proofErr w:type="spellEnd"/>
      <w:r>
        <w:t xml:space="preserve"> and M4 downlink transports, optimize costs, as well as improve QoS.</w:t>
      </w:r>
    </w:p>
    <w:p w14:paraId="2A7ED044" w14:textId="0CDC52F0" w:rsidR="00A53C08" w:rsidRDefault="00A53C08" w:rsidP="00A53C08">
      <w:r>
        <w:t>The content</w:t>
      </w:r>
      <w:r w:rsidR="001614D4">
        <w:t xml:space="preserve"> retrieved</w:t>
      </w:r>
      <w:r>
        <w:t xml:space="preserve"> over </w:t>
      </w:r>
      <w:r w:rsidR="001614D4">
        <w:t xml:space="preserve">reference point </w:t>
      </w:r>
      <w:r>
        <w:t>M4</w:t>
      </w:r>
      <w:r w:rsidR="001614D4">
        <w:t>d</w:t>
      </w:r>
      <w:r>
        <w:t xml:space="preserve"> includes both media segments and </w:t>
      </w:r>
      <w:r w:rsidR="000C7035">
        <w:t>manifests/</w:t>
      </w:r>
      <w:r>
        <w:t>playlist</w:t>
      </w:r>
      <w:r w:rsidR="000C7035">
        <w:t>s</w:t>
      </w:r>
      <w:r w:rsidR="001614D4">
        <w:t>.</w:t>
      </w:r>
      <w:r>
        <w:t xml:space="preserve"> </w:t>
      </w:r>
      <w:r w:rsidR="001614D4">
        <w:t>I</w:t>
      </w:r>
      <w:r>
        <w:t xml:space="preserve">n some </w:t>
      </w:r>
      <w:r w:rsidR="002A4827">
        <w:t>cases</w:t>
      </w:r>
      <w:r w:rsidR="001614D4">
        <w:t>,</w:t>
      </w:r>
      <w:r w:rsidR="002A4827">
        <w:t xml:space="preserve"> </w:t>
      </w:r>
      <w:r w:rsidR="001614D4">
        <w:t xml:space="preserve">a </w:t>
      </w:r>
      <w:r w:rsidR="002A4827">
        <w:t xml:space="preserve">different </w:t>
      </w:r>
      <w:r w:rsidR="001614D4">
        <w:t>5GMSd </w:t>
      </w:r>
      <w:r w:rsidR="002A4827">
        <w:t>AS</w:t>
      </w:r>
      <w:r w:rsidR="001614D4">
        <w:t xml:space="preserve"> </w:t>
      </w:r>
      <w:r w:rsidR="000C7035">
        <w:t>endpoint</w:t>
      </w:r>
      <w:r w:rsidR="002A4827">
        <w:t xml:space="preserve"> may </w:t>
      </w:r>
      <w:r w:rsidR="001614D4">
        <w:t>serve</w:t>
      </w:r>
      <w:r>
        <w:t xml:space="preserve"> different groups of segments and/or different media playlists/manifests.</w:t>
      </w:r>
    </w:p>
    <w:p w14:paraId="631205C8" w14:textId="269D2E41" w:rsidR="00A53C08" w:rsidRDefault="00A53C08" w:rsidP="002A4827">
      <w:r>
        <w:t xml:space="preserve">The </w:t>
      </w:r>
      <w:r w:rsidR="000C7035">
        <w:t>5GMSd C</w:t>
      </w:r>
      <w:r>
        <w:t xml:space="preserve">lient’s Media Session Handler discovers the URLs of these </w:t>
      </w:r>
      <w:r w:rsidR="000C7035">
        <w:t>5GMSd AS endpoints</w:t>
      </w:r>
      <w:r>
        <w:t xml:space="preserve"> from the 5GMSd Application Function (</w:t>
      </w:r>
      <w:r w:rsidR="000C7035">
        <w:t>5GMSd </w:t>
      </w:r>
      <w:r>
        <w:t xml:space="preserve">AF), either through a Media Entry Point or from a separate piece of metadata. </w:t>
      </w:r>
      <w:proofErr w:type="spellStart"/>
      <w:r>
        <w:t>QoE</w:t>
      </w:r>
      <w:proofErr w:type="spellEnd"/>
      <w:r>
        <w:t xml:space="preserve"> metrics from the </w:t>
      </w:r>
      <w:r w:rsidR="000C7035">
        <w:t>5GMSd C</w:t>
      </w:r>
      <w:r>
        <w:t xml:space="preserve">lient may be used by the </w:t>
      </w:r>
      <w:r w:rsidR="001614D4">
        <w:t>5GMSd </w:t>
      </w:r>
      <w:r>
        <w:t xml:space="preserve">AF to determine the best </w:t>
      </w:r>
      <w:r w:rsidR="001614D4">
        <w:t>5GMSd AS instance</w:t>
      </w:r>
      <w:r>
        <w:t>(s) for each client to use when streaming media.</w:t>
      </w:r>
      <w:r w:rsidR="002A4827">
        <w:t xml:space="preserve"> </w:t>
      </w:r>
      <w:r>
        <w:t xml:space="preserve">Figure 5.x.2.1-1 shows the </w:t>
      </w:r>
      <w:r w:rsidR="001614D4">
        <w:t>5GMSd C</w:t>
      </w:r>
      <w:r>
        <w:t xml:space="preserve">lient communicating with multiple </w:t>
      </w:r>
      <w:r w:rsidR="001614D4">
        <w:t>5GMSd AS instance</w:t>
      </w:r>
      <w:r>
        <w:t xml:space="preserve">s. Each </w:t>
      </w:r>
      <w:r w:rsidR="000C7035">
        <w:t>5GMSd </w:t>
      </w:r>
      <w:r>
        <w:t xml:space="preserve">AS </w:t>
      </w:r>
      <w:r w:rsidR="001614D4">
        <w:t xml:space="preserve">instance </w:t>
      </w:r>
      <w:r>
        <w:t xml:space="preserve">has no direct communication with its peers; rather it communicates (minimally) with the </w:t>
      </w:r>
      <w:r w:rsidR="001614D4">
        <w:t xml:space="preserve">5GMSd </w:t>
      </w:r>
      <w:r>
        <w:t xml:space="preserve">Application Provider </w:t>
      </w:r>
      <w:r w:rsidR="001614D4">
        <w:t xml:space="preserve">via reference point M2d </w:t>
      </w:r>
      <w:r>
        <w:t xml:space="preserve">and with the 5GMSd AF (not depicted) via reference point </w:t>
      </w:r>
      <w:r w:rsidRPr="00C515BC">
        <w:t>M3d</w:t>
      </w:r>
      <w:r>
        <w:t>.</w:t>
      </w:r>
    </w:p>
    <w:p w14:paraId="288B5B79" w14:textId="77777777" w:rsidR="00A53C08" w:rsidRDefault="00A53C08" w:rsidP="00F33D1D">
      <w:pPr>
        <w:keepNext/>
        <w:jc w:val="center"/>
      </w:pPr>
      <w:r>
        <w:rPr>
          <w:noProof/>
          <w:lang w:val="en-US" w:eastAsia="zh-CN"/>
        </w:rPr>
        <w:lastRenderedPageBreak/>
        <w:drawing>
          <wp:inline distT="0" distB="0" distL="0" distR="0" wp14:anchorId="270C568A" wp14:editId="4E05DFB1">
            <wp:extent cx="5194009" cy="2838091"/>
            <wp:effectExtent l="0" t="0" r="6985" b="63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40701" name="Picture 174764070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31458" cy="2858554"/>
                    </a:xfrm>
                    <a:prstGeom prst="rect">
                      <a:avLst/>
                    </a:prstGeom>
                  </pic:spPr>
                </pic:pic>
              </a:graphicData>
            </a:graphic>
          </wp:inline>
        </w:drawing>
      </w:r>
    </w:p>
    <w:p w14:paraId="0540EE8D" w14:textId="77777777" w:rsidR="00A53C08" w:rsidRDefault="00A53C08" w:rsidP="00A53C08">
      <w:pPr>
        <w:pStyle w:val="TF"/>
      </w:pPr>
      <w:r>
        <w:t>Fi</w:t>
      </w:r>
      <w:r w:rsidRPr="00AD3BE6">
        <w:t>gure 5.x.2</w:t>
      </w:r>
      <w:r>
        <w:t xml:space="preserve">.1-1: </w:t>
      </w:r>
      <w:proofErr w:type="gramStart"/>
      <w:r>
        <w:t>Multi-AS</w:t>
      </w:r>
      <w:proofErr w:type="gramEnd"/>
      <w:r>
        <w:t xml:space="preserve"> media delivery within 5G system with dynamic content generation</w:t>
      </w:r>
    </w:p>
    <w:p w14:paraId="5A031E54" w14:textId="4A422FD6" w:rsidR="00F33D1D" w:rsidRDefault="00F33D1D" w:rsidP="00F33D1D">
      <w:pPr>
        <w:tabs>
          <w:tab w:val="left" w:pos="851"/>
        </w:tabs>
      </w:pPr>
      <w:bookmarkStart w:id="9" w:name="_Toc131150943"/>
      <w:r>
        <w:t xml:space="preserve">In this case the </w:t>
      </w:r>
      <w:r w:rsidR="001614D4">
        <w:t>5GMSd </w:t>
      </w:r>
      <w:r>
        <w:t xml:space="preserve">AS includes dynamic content generation and generates, based on content </w:t>
      </w:r>
      <w:r w:rsidR="00353932">
        <w:t>ingested from the 5GMSd Application Provider via reference point</w:t>
      </w:r>
      <w:r>
        <w:t xml:space="preserve"> M2</w:t>
      </w:r>
      <w:r w:rsidR="00353932">
        <w:t>d</w:t>
      </w:r>
      <w:r w:rsidR="000C7035">
        <w:t>,</w:t>
      </w:r>
      <w:r>
        <w:t xml:space="preserve"> new media segments and/or representations.</w:t>
      </w:r>
    </w:p>
    <w:p w14:paraId="32C45553" w14:textId="6BE78656" w:rsidR="00332566" w:rsidRDefault="00332566" w:rsidP="00332566">
      <w:pPr>
        <w:pStyle w:val="Heading3"/>
      </w:pPr>
      <w:r>
        <w:t>5.x.</w:t>
      </w:r>
      <w:r w:rsidR="00BF3D2B">
        <w:t>3</w:t>
      </w:r>
      <w:r>
        <w:tab/>
      </w:r>
      <w:bookmarkEnd w:id="9"/>
      <w:r w:rsidR="00BF3D2B">
        <w:t xml:space="preserve">Architecture </w:t>
      </w:r>
      <w:r w:rsidR="007D074D">
        <w:t>m</w:t>
      </w:r>
      <w:r w:rsidR="00BF3D2B">
        <w:t>apping</w:t>
      </w:r>
    </w:p>
    <w:p w14:paraId="232F476A" w14:textId="3EBDFEC2" w:rsidR="002D63B6" w:rsidRDefault="00D2777E" w:rsidP="002D63B6">
      <w:pPr>
        <w:pStyle w:val="Heading4"/>
      </w:pPr>
      <w:bookmarkStart w:id="10" w:name="_Toc131150944"/>
      <w:r>
        <w:t>5.x.3.1</w:t>
      </w:r>
      <w:r w:rsidR="002D63B6" w:rsidRPr="007D074D">
        <w:tab/>
      </w:r>
      <w:r w:rsidR="002D63B6">
        <w:t xml:space="preserve">Content </w:t>
      </w:r>
      <w:r w:rsidR="008153C8">
        <w:t>f</w:t>
      </w:r>
      <w:r w:rsidR="002D63B6">
        <w:t xml:space="preserve">ormatting at multiple </w:t>
      </w:r>
      <w:r w:rsidR="008153C8">
        <w:t>5GMSd </w:t>
      </w:r>
      <w:r w:rsidR="002D63B6">
        <w:t xml:space="preserve">AS </w:t>
      </w:r>
      <w:r w:rsidR="008153C8">
        <w:t>endpoints</w:t>
      </w:r>
      <w:r w:rsidR="002D63B6">
        <w:t xml:space="preserve"> following </w:t>
      </w:r>
      <w:proofErr w:type="spellStart"/>
      <w:r w:rsidR="002D63B6">
        <w:t>REaP</w:t>
      </w:r>
      <w:proofErr w:type="spellEnd"/>
    </w:p>
    <w:p w14:paraId="56D9CB10" w14:textId="003BA929" w:rsidR="00E172AD" w:rsidRDefault="00E172AD" w:rsidP="00E172AD">
      <w:proofErr w:type="spellStart"/>
      <w:r>
        <w:t>REaP</w:t>
      </w:r>
      <w:proofErr w:type="spellEnd"/>
      <w:r>
        <w:t xml:space="preserve"> as defined in [</w:t>
      </w:r>
      <w:r w:rsidRPr="002D63B6">
        <w:rPr>
          <w:highlight w:val="yellow"/>
        </w:rPr>
        <w:t>DASH9</w:t>
      </w:r>
      <w:r>
        <w:t>] may be used in the context of the downlink media streaming architecture by instantiating a streaming head-end in the 5GMSd AS. To create an interchangeable media presentation independently at each 5GMSd AS instance, the content preparation feature is used as shown in the below figure.</w:t>
      </w:r>
    </w:p>
    <w:p w14:paraId="5DE89BBF" w14:textId="77777777" w:rsidR="007B4B6F" w:rsidRDefault="007B4B6F" w:rsidP="00473D55">
      <w:pPr>
        <w:keepNext/>
        <w:jc w:val="center"/>
      </w:pPr>
      <w:r>
        <w:rPr>
          <w:noProof/>
          <w:lang w:val="en-US" w:eastAsia="zh-CN"/>
        </w:rPr>
        <w:drawing>
          <wp:inline distT="0" distB="0" distL="0" distR="0" wp14:anchorId="6517B896" wp14:editId="0ED6786F">
            <wp:extent cx="4667250" cy="26657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2665730"/>
                    </a:xfrm>
                    <a:prstGeom prst="rect">
                      <a:avLst/>
                    </a:prstGeom>
                    <a:noFill/>
                    <a:ln>
                      <a:noFill/>
                    </a:ln>
                  </pic:spPr>
                </pic:pic>
              </a:graphicData>
            </a:graphic>
          </wp:inline>
        </w:drawing>
      </w:r>
    </w:p>
    <w:p w14:paraId="04F5247F" w14:textId="3028F785" w:rsidR="007B4B6F" w:rsidRDefault="007B4B6F" w:rsidP="008F64F4">
      <w:pPr>
        <w:pStyle w:val="TF"/>
      </w:pPr>
      <w:r>
        <w:t>Figure 5.x.3.1-1</w:t>
      </w:r>
      <w:r w:rsidR="008F64F4">
        <w:t>:</w:t>
      </w:r>
      <w:r w:rsidR="00356269">
        <w:t xml:space="preserve"> Possible deployment scenario with multiple 5GMsd AS implementations</w:t>
      </w:r>
    </w:p>
    <w:p w14:paraId="6AE44930" w14:textId="22955B3C" w:rsidR="00332566" w:rsidRDefault="00332566" w:rsidP="00332566">
      <w:pPr>
        <w:pStyle w:val="Heading3"/>
      </w:pPr>
      <w:r>
        <w:t>5.x.</w:t>
      </w:r>
      <w:r w:rsidR="00B42579">
        <w:t>4</w:t>
      </w:r>
      <w:r>
        <w:tab/>
      </w:r>
      <w:bookmarkEnd w:id="10"/>
      <w:r w:rsidR="00BF3D2B">
        <w:t xml:space="preserve">High-level </w:t>
      </w:r>
      <w:r w:rsidR="007D074D">
        <w:t>c</w:t>
      </w:r>
      <w:r w:rsidR="00BF3D2B">
        <w:t xml:space="preserve">all </w:t>
      </w:r>
      <w:r w:rsidR="007D074D">
        <w:t>f</w:t>
      </w:r>
      <w:r w:rsidR="00BF3D2B">
        <w:t>low</w:t>
      </w:r>
    </w:p>
    <w:p w14:paraId="6D59C70C" w14:textId="12588968" w:rsidR="002A4827" w:rsidRPr="002A4827" w:rsidRDefault="002A4827" w:rsidP="004B1E63">
      <w:pPr>
        <w:pStyle w:val="EditorsNote"/>
      </w:pPr>
      <w:r w:rsidRPr="002A4827">
        <w:t>Editor</w:t>
      </w:r>
      <w:r w:rsidR="004B1E63">
        <w:t>'</w:t>
      </w:r>
      <w:r w:rsidRPr="002A4827">
        <w:t xml:space="preserve">s Note: A </w:t>
      </w:r>
      <w:r w:rsidR="004B1E63">
        <w:t>h</w:t>
      </w:r>
      <w:r w:rsidRPr="002A4827">
        <w:t>igh</w:t>
      </w:r>
      <w:r w:rsidR="004B1E63">
        <w:t>-</w:t>
      </w:r>
      <w:r w:rsidRPr="002A4827">
        <w:t>level call flow will be provided once this CR is endorsed.</w:t>
      </w:r>
      <w:r w:rsidR="00145FF0">
        <w:t xml:space="preserve"> </w:t>
      </w:r>
      <w:proofErr w:type="gramStart"/>
      <w:r w:rsidR="00145FF0">
        <w:t>Generally</w:t>
      </w:r>
      <w:proofErr w:type="gramEnd"/>
      <w:r w:rsidR="00145FF0">
        <w:t xml:space="preserve"> </w:t>
      </w:r>
      <w:proofErr w:type="spellStart"/>
      <w:r w:rsidR="00145FF0">
        <w:t>REaP</w:t>
      </w:r>
      <w:proofErr w:type="spellEnd"/>
      <w:r w:rsidR="00145FF0">
        <w:t xml:space="preserve"> is useful for configuring content preparation, the high level call flow is not expected to be different from general high level call flow for content preparation.</w:t>
      </w:r>
    </w:p>
    <w:p w14:paraId="757A927E" w14:textId="13C75861" w:rsidR="00BF1E3D" w:rsidRDefault="00BF1E3D" w:rsidP="005C467D">
      <w:pPr>
        <w:pStyle w:val="Heading3"/>
      </w:pPr>
      <w:r>
        <w:lastRenderedPageBreak/>
        <w:t>5.x.</w:t>
      </w:r>
      <w:r w:rsidR="0039306C">
        <w:t>5</w:t>
      </w:r>
      <w:r>
        <w:tab/>
        <w:t xml:space="preserve">Gap </w:t>
      </w:r>
      <w:r w:rsidR="007D074D">
        <w:t>a</w:t>
      </w:r>
      <w:r>
        <w:t>nalysis</w:t>
      </w:r>
      <w:r w:rsidR="00BF3D2B">
        <w:t xml:space="preserve"> and </w:t>
      </w:r>
      <w:r w:rsidR="007D074D">
        <w:t>r</w:t>
      </w:r>
      <w:r w:rsidR="00BF3D2B">
        <w:t>equirements</w:t>
      </w:r>
    </w:p>
    <w:p w14:paraId="44BBDB1D" w14:textId="45120C2D" w:rsidR="00DC4408" w:rsidRDefault="00DC4408" w:rsidP="00DC4408">
      <w:pPr>
        <w:pStyle w:val="EditorsNote"/>
      </w:pPr>
      <w:bookmarkStart w:id="11" w:name="_Toc131150952"/>
      <w:r>
        <w:t xml:space="preserve">Editor's Note: </w:t>
      </w:r>
      <w:r w:rsidR="00FA55E5">
        <w:t xml:space="preserve">Possible need to standardise a Content Preparation Template format to configure </w:t>
      </w:r>
      <w:r>
        <w:t>the</w:t>
      </w:r>
      <w:r w:rsidR="00FA55E5">
        <w:t xml:space="preserve"> </w:t>
      </w:r>
      <w:proofErr w:type="spellStart"/>
      <w:r w:rsidR="00FA55E5">
        <w:t>REaP</w:t>
      </w:r>
      <w:proofErr w:type="spellEnd"/>
      <w:r w:rsidR="00FA55E5">
        <w:t xml:space="preserve"> streaming head-end via the</w:t>
      </w:r>
      <w:r>
        <w:t xml:space="preserve"> 5GMSd AS</w:t>
      </w:r>
      <w:r w:rsidR="00FA55E5">
        <w:t xml:space="preserve"> content preparation feature.</w:t>
      </w:r>
      <w:r>
        <w:t xml:space="preserve"> Could an existing </w:t>
      </w:r>
      <w:r w:rsidR="00FA55E5">
        <w:t xml:space="preserve">media manipulation configuration format be adopted and profiled by 5GMS, </w:t>
      </w:r>
      <w:proofErr w:type="gramStart"/>
      <w:r w:rsidR="00FA55E5">
        <w:t>e.g.</w:t>
      </w:r>
      <w:proofErr w:type="gramEnd"/>
      <w:r w:rsidR="00FA55E5">
        <w:t xml:space="preserve"> from MPEG NBMP?</w:t>
      </w:r>
    </w:p>
    <w:p w14:paraId="5F7C97A2" w14:textId="50AB1085" w:rsidR="00DC4408" w:rsidRDefault="00DC4408" w:rsidP="00DC4408">
      <w:pPr>
        <w:pStyle w:val="EditorsNote"/>
      </w:pPr>
      <w:r>
        <w:t xml:space="preserve">Editor's Note: </w:t>
      </w:r>
      <w:r w:rsidR="00FA55E5">
        <w:t xml:space="preserve">What do the Media Entry Points passed to the 5GMS Client look like for </w:t>
      </w:r>
      <w:proofErr w:type="spellStart"/>
      <w:r w:rsidR="00FA55E5">
        <w:t>REaP</w:t>
      </w:r>
      <w:proofErr w:type="spellEnd"/>
      <w:r>
        <w:t>?</w:t>
      </w:r>
      <w:r w:rsidR="00FA55E5">
        <w:t xml:space="preserve"> Are they passed at M1+M5 or M8 or either?</w:t>
      </w:r>
    </w:p>
    <w:p w14:paraId="528FFDF4" w14:textId="77777777" w:rsidR="00A53C08" w:rsidRDefault="00A53C08" w:rsidP="00A53C08">
      <w:pPr>
        <w:pStyle w:val="Heading3"/>
        <w:rPr>
          <w:lang w:val="en-US"/>
        </w:rPr>
      </w:pPr>
      <w:r w:rsidRPr="00944C7C">
        <w:rPr>
          <w:lang w:val="en-US"/>
        </w:rPr>
        <w:t>5.x.6</w:t>
      </w:r>
      <w:r w:rsidRPr="00944C7C">
        <w:rPr>
          <w:lang w:val="en-US"/>
        </w:rPr>
        <w:tab/>
        <w:t xml:space="preserve">Candidate </w:t>
      </w:r>
      <w:r>
        <w:rPr>
          <w:lang w:val="en-US"/>
        </w:rPr>
        <w:t>s</w:t>
      </w:r>
      <w:r w:rsidRPr="00944C7C">
        <w:rPr>
          <w:lang w:val="en-US"/>
        </w:rPr>
        <w:t>olutions</w:t>
      </w:r>
      <w:bookmarkEnd w:id="11"/>
    </w:p>
    <w:p w14:paraId="5ACF0216" w14:textId="086CCEC9" w:rsidR="00A53C08" w:rsidRDefault="00C44A67" w:rsidP="00911F15">
      <w:pPr>
        <w:pStyle w:val="Heading4"/>
      </w:pPr>
      <w:r>
        <w:t>5.x.6.1</w:t>
      </w:r>
      <w:r w:rsidR="00A53C08" w:rsidRPr="007D074D">
        <w:tab/>
      </w:r>
      <w:r w:rsidR="00A53C08">
        <w:t xml:space="preserve">Content </w:t>
      </w:r>
      <w:r w:rsidR="000C7035">
        <w:t>f</w:t>
      </w:r>
      <w:r w:rsidR="00A53C08">
        <w:t xml:space="preserve">ormatting at multiple </w:t>
      </w:r>
      <w:r w:rsidR="008153C8">
        <w:t>5GMSd </w:t>
      </w:r>
      <w:r w:rsidR="00A53C08">
        <w:t xml:space="preserve">AS </w:t>
      </w:r>
      <w:r w:rsidR="008153C8">
        <w:t>endpoints</w:t>
      </w:r>
      <w:r w:rsidR="00A53C08">
        <w:t xml:space="preserve"> following </w:t>
      </w:r>
      <w:proofErr w:type="spellStart"/>
      <w:r w:rsidR="00A53C08">
        <w:t>REaP</w:t>
      </w:r>
      <w:proofErr w:type="spellEnd"/>
    </w:p>
    <w:p w14:paraId="529CF1AC" w14:textId="7652B958" w:rsidR="00D61105" w:rsidRDefault="00D61105" w:rsidP="00D61105">
      <w:pPr>
        <w:pStyle w:val="B1"/>
        <w:ind w:left="0" w:firstLine="0"/>
      </w:pPr>
      <w:r>
        <w:t>This solution propose</w:t>
      </w:r>
      <w:r w:rsidR="008153C8">
        <w:t>s</w:t>
      </w:r>
      <w:r>
        <w:t xml:space="preserve"> to solve the issue of dynamic content generati</w:t>
      </w:r>
      <w:r w:rsidR="00D2777E">
        <w:t>on from multiple sources</w:t>
      </w:r>
      <w:r>
        <w:t xml:space="preserve"> </w:t>
      </w:r>
      <w:r w:rsidR="008153C8">
        <w:t>by</w:t>
      </w:r>
      <w:r>
        <w:t xml:space="preserve"> using additional format constraints that can be applied to DASH and HLS streaming media presentations (both media segments and media playlist or media presentation description).</w:t>
      </w:r>
      <w:r w:rsidR="00C123A3">
        <w:t xml:space="preserve"> These constraint</w:t>
      </w:r>
      <w:r w:rsidR="00994B09">
        <w:t>s</w:t>
      </w:r>
      <w:r w:rsidR="00C123A3">
        <w:t xml:space="preserve"> are based on the Redundant Encoding and Packaging ISO/IEC 23009-9 from MPEG</w:t>
      </w:r>
      <w:r w:rsidR="00994B09">
        <w:t xml:space="preserve"> (ISO/IEC SC 29 WG 3) and </w:t>
      </w:r>
      <w:r w:rsidR="00C123A3">
        <w:t>no new formats envisioned to be defined in 3GPP</w:t>
      </w:r>
      <w:r w:rsidR="00994B09">
        <w:t>.</w:t>
      </w:r>
      <w:r w:rsidR="00C123A3">
        <w:t xml:space="preserve"> </w:t>
      </w:r>
      <w:r w:rsidR="00994B09">
        <w:t>A</w:t>
      </w:r>
      <w:r w:rsidR="00C123A3">
        <w:t xml:space="preserve">lso </w:t>
      </w:r>
      <w:proofErr w:type="spellStart"/>
      <w:r w:rsidR="00C123A3">
        <w:t>REaP</w:t>
      </w:r>
      <w:proofErr w:type="spellEnd"/>
      <w:r w:rsidR="00C123A3">
        <w:t xml:space="preserve"> formats </w:t>
      </w:r>
      <w:r w:rsidR="00994B09">
        <w:t xml:space="preserve">from ISO/IEC 23009-9 </w:t>
      </w:r>
      <w:r w:rsidR="00C123A3">
        <w:t>are a subset of current formatting options available)</w:t>
      </w:r>
      <w:r w:rsidR="00994B09">
        <w:t xml:space="preserve"> so it is more an enhancement to enable use cases with multiple encoders/packagers for live content production</w:t>
      </w:r>
      <w:r w:rsidR="00C123A3">
        <w:t>.</w:t>
      </w:r>
    </w:p>
    <w:p w14:paraId="69F03CE8" w14:textId="5498B940" w:rsidR="00D61105" w:rsidRDefault="00D61105" w:rsidP="00D61105">
      <w:pPr>
        <w:pStyle w:val="B1"/>
        <w:ind w:left="0" w:firstLine="0"/>
      </w:pPr>
      <w:r>
        <w:t>This solution is based on Redundant Encoding and Packaging</w:t>
      </w:r>
      <w:r w:rsidR="002D63B6">
        <w:t xml:space="preserve"> (</w:t>
      </w:r>
      <w:proofErr w:type="spellStart"/>
      <w:r w:rsidR="002D63B6">
        <w:t>REaP</w:t>
      </w:r>
      <w:proofErr w:type="spellEnd"/>
      <w:r w:rsidR="002D63B6">
        <w:t>)</w:t>
      </w:r>
      <w:r>
        <w:t xml:space="preserve"> as defined in </w:t>
      </w:r>
      <w:r w:rsidR="008153C8">
        <w:t>MPEG-DASH Part 9 </w:t>
      </w:r>
      <w:r>
        <w:t>[</w:t>
      </w:r>
      <w:r w:rsidRPr="002D63B6">
        <w:rPr>
          <w:highlight w:val="yellow"/>
        </w:rPr>
        <w:t>DASH9</w:t>
      </w:r>
      <w:r>
        <w:t>]. Th</w:t>
      </w:r>
      <w:r w:rsidR="008153C8">
        <w:t>e</w:t>
      </w:r>
      <w:r>
        <w:t xml:space="preserve"> solution defines formats for usage in the streaming head-end that typically resides in the </w:t>
      </w:r>
      <w:r w:rsidR="008153C8">
        <w:t>5GMSd AS</w:t>
      </w:r>
      <w:r>
        <w:t xml:space="preserve"> enabling generation </w:t>
      </w:r>
      <w:r w:rsidR="008153C8">
        <w:t xml:space="preserve">of </w:t>
      </w:r>
      <w:r>
        <w:t>interchangeable media presentations at different sources.</w:t>
      </w:r>
      <w:r w:rsidR="00C123A3">
        <w:t xml:space="preserve"> The formats in </w:t>
      </w:r>
      <w:proofErr w:type="spellStart"/>
      <w:r w:rsidR="00C123A3">
        <w:t>REaP</w:t>
      </w:r>
      <w:proofErr w:type="spellEnd"/>
      <w:r w:rsidR="00C123A3">
        <w:t xml:space="preserve"> are based on existing MPEG formats such as MPEG-DASH, ISO BMFF and Common Media application with some additional constraints to enable interchangeable formats. Aspects include consistent segment durations, shared timeline (originating from epoch).</w:t>
      </w:r>
    </w:p>
    <w:p w14:paraId="475316A7" w14:textId="65058F5F" w:rsidR="00356269" w:rsidRDefault="00356269" w:rsidP="00D61105">
      <w:pPr>
        <w:pStyle w:val="B1"/>
        <w:ind w:left="0" w:firstLine="0"/>
      </w:pPr>
      <w:r>
        <w:t>Proposed standardization work if for further study and could include the following:</w:t>
      </w:r>
    </w:p>
    <w:p w14:paraId="1A3064D0" w14:textId="77777777" w:rsidR="00356269" w:rsidRDefault="00356269" w:rsidP="00356269">
      <w:r>
        <w:t>At stage 2, the recommendation is to update TS 26.501 [15] to include the use case of redundant encoding and packaging in the description of the content preparation use case.</w:t>
      </w:r>
    </w:p>
    <w:p w14:paraId="4D983F2D" w14:textId="77777777" w:rsidR="00356269" w:rsidRDefault="00356269" w:rsidP="00356269">
      <w:r>
        <w:t xml:space="preserve">At stage 3, the recommendation is to add some </w:t>
      </w:r>
      <w:proofErr w:type="spellStart"/>
      <w:r>
        <w:t>REaP</w:t>
      </w:r>
      <w:proofErr w:type="spellEnd"/>
      <w:r>
        <w:t>-specific features to TS 26.512 [16], namely:</w:t>
      </w:r>
    </w:p>
    <w:p w14:paraId="64BC835A" w14:textId="77777777" w:rsidR="00356269" w:rsidRDefault="00356269" w:rsidP="00356269">
      <w:pPr>
        <w:pStyle w:val="B1"/>
      </w:pPr>
      <w:r>
        <w:t>-</w:t>
      </w:r>
      <w:r>
        <w:tab/>
      </w:r>
      <w:proofErr w:type="spellStart"/>
      <w:r>
        <w:t>REaP</w:t>
      </w:r>
      <w:proofErr w:type="spellEnd"/>
      <w:r>
        <w:t xml:space="preserve"> formatting enablement at the 5GMSd AS using its content preparation feature.</w:t>
      </w:r>
    </w:p>
    <w:p w14:paraId="2F080404" w14:textId="77777777" w:rsidR="00356269" w:rsidRDefault="00356269" w:rsidP="00356269">
      <w:pPr>
        <w:pStyle w:val="B1"/>
      </w:pPr>
      <w:r>
        <w:t>-</w:t>
      </w:r>
      <w:r>
        <w:tab/>
        <w:t xml:space="preserve">Configuration of </w:t>
      </w:r>
      <w:proofErr w:type="spellStart"/>
      <w:r>
        <w:t>REaP</w:t>
      </w:r>
      <w:proofErr w:type="spellEnd"/>
      <w:r>
        <w:t xml:space="preserve"> parameters for the content preparation (</w:t>
      </w:r>
      <w:proofErr w:type="gramStart"/>
      <w:r>
        <w:t>e.g.</w:t>
      </w:r>
      <w:proofErr w:type="gramEnd"/>
      <w:r>
        <w:t xml:space="preserve"> Segment Duration, </w:t>
      </w:r>
      <w:proofErr w:type="spellStart"/>
      <w:r>
        <w:t>REaP</w:t>
      </w:r>
      <w:proofErr w:type="spellEnd"/>
      <w:r>
        <w:t xml:space="preserve"> synchronization timestamp P-STS).</w:t>
      </w:r>
    </w:p>
    <w:p w14:paraId="215A2454" w14:textId="77777777" w:rsidR="00356269" w:rsidRDefault="00356269" w:rsidP="00D61105">
      <w:pPr>
        <w:pStyle w:val="B1"/>
        <w:ind w:left="0" w:firstLine="0"/>
      </w:pPr>
    </w:p>
    <w:p w14:paraId="12EC5996" w14:textId="7D6E856D" w:rsidR="00C94826" w:rsidRDefault="00C94826" w:rsidP="00C94826">
      <w:pPr>
        <w:pStyle w:val="B1"/>
        <w:ind w:left="0" w:firstLine="0"/>
      </w:pPr>
      <w:r>
        <w:t xml:space="preserve">The advantage of integrating </w:t>
      </w:r>
      <w:proofErr w:type="spellStart"/>
      <w:r>
        <w:t>REaP</w:t>
      </w:r>
      <w:proofErr w:type="spellEnd"/>
      <w:r>
        <w:t xml:space="preserve"> </w:t>
      </w:r>
      <w:r w:rsidR="008153C8">
        <w:t>into</w:t>
      </w:r>
      <w:r>
        <w:t xml:space="preserve"> the 5GMS architecture is that changes are limited, and the output format from the 5GMS</w:t>
      </w:r>
      <w:r w:rsidR="008153C8">
        <w:t>d</w:t>
      </w:r>
      <w:r>
        <w:t> AS can be easily checked for conformance using existing conformance tooling. In addition, very limited or up to no signalling is needed between 5GMS</w:t>
      </w:r>
      <w:r w:rsidR="008153C8">
        <w:t>d</w:t>
      </w:r>
      <w:r>
        <w:t> AS instances, making the solution very easy to adopt and maintain in practice.</w:t>
      </w:r>
    </w:p>
    <w:p w14:paraId="78193209" w14:textId="0A0A2B13" w:rsidR="00332566" w:rsidRDefault="00332566" w:rsidP="002B274E">
      <w:pPr>
        <w:pStyle w:val="Heading3"/>
      </w:pPr>
      <w:bookmarkStart w:id="12" w:name="_Toc131150964"/>
      <w:r>
        <w:t>5.x.</w:t>
      </w:r>
      <w:r w:rsidR="0039306C">
        <w:t>7</w:t>
      </w:r>
      <w:r>
        <w:tab/>
      </w:r>
      <w:bookmarkEnd w:id="12"/>
      <w:r w:rsidR="004B763F">
        <w:t xml:space="preserve">Summary and </w:t>
      </w:r>
      <w:r w:rsidR="00152B3E">
        <w:t>c</w:t>
      </w:r>
      <w:r w:rsidR="004B763F">
        <w:t>onclusions</w:t>
      </w:r>
    </w:p>
    <w:p w14:paraId="43232370" w14:textId="54955BEB" w:rsidR="00356269" w:rsidRPr="00356269" w:rsidRDefault="00356269" w:rsidP="00356269">
      <w:r>
        <w:t xml:space="preserve">Support for </w:t>
      </w:r>
      <w:proofErr w:type="spellStart"/>
      <w:r w:rsidR="006163C9">
        <w:t>ReAP</w:t>
      </w:r>
      <w:proofErr w:type="spellEnd"/>
      <w:r>
        <w:t xml:space="preserve"> and configuration of </w:t>
      </w:r>
      <w:proofErr w:type="spellStart"/>
      <w:r>
        <w:t>REaP</w:t>
      </w:r>
      <w:proofErr w:type="spellEnd"/>
      <w:r>
        <w:t xml:space="preserve"> in 5GMS is for further study</w:t>
      </w:r>
      <w:r w:rsidR="00C90847">
        <w:t>,</w:t>
      </w:r>
      <w:r w:rsidR="006163C9">
        <w:t xml:space="preserve"> some possible directions are given in the candidate solution in </w:t>
      </w:r>
      <w:r w:rsidR="006163C9">
        <w:t>5.x.6.1</w:t>
      </w:r>
      <w:r>
        <w:t xml:space="preserve">. </w:t>
      </w:r>
    </w:p>
    <w:p w14:paraId="1E426E01" w14:textId="5FECFB67" w:rsidR="006335B4" w:rsidRDefault="006335B4" w:rsidP="00AD3BE6">
      <w:pPr>
        <w:pStyle w:val="Heading2"/>
        <w:jc w:val="center"/>
      </w:pPr>
      <w:r>
        <w:rPr>
          <w:highlight w:val="yellow"/>
        </w:rPr>
        <w:t>END OF</w:t>
      </w:r>
      <w:r w:rsidRPr="006335B4">
        <w:rPr>
          <w:highlight w:val="yellow"/>
        </w:rPr>
        <w:t xml:space="preserve"> CHANG</w:t>
      </w:r>
      <w:r>
        <w:rPr>
          <w:highlight w:val="yellow"/>
        </w:rPr>
        <w:t>ES</w:t>
      </w:r>
    </w:p>
    <w:sectPr w:rsidR="006335B4">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D826E" w14:textId="77777777" w:rsidR="00FD47F8" w:rsidRDefault="00FD47F8">
      <w:r>
        <w:separator/>
      </w:r>
    </w:p>
  </w:endnote>
  <w:endnote w:type="continuationSeparator" w:id="0">
    <w:p w14:paraId="73716FB1" w14:textId="77777777" w:rsidR="00FD47F8" w:rsidRDefault="00FD47F8">
      <w:r>
        <w:continuationSeparator/>
      </w:r>
    </w:p>
  </w:endnote>
  <w:endnote w:type="continuationNotice" w:id="1">
    <w:p w14:paraId="0954C7C5" w14:textId="77777777" w:rsidR="00FD47F8" w:rsidRDefault="00FD47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991B" w14:textId="77777777" w:rsidR="00383122" w:rsidRDefault="0038312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6236F" w14:textId="77777777" w:rsidR="00FD47F8" w:rsidRDefault="00FD47F8">
      <w:r>
        <w:separator/>
      </w:r>
    </w:p>
  </w:footnote>
  <w:footnote w:type="continuationSeparator" w:id="0">
    <w:p w14:paraId="12547120" w14:textId="77777777" w:rsidR="00FD47F8" w:rsidRDefault="00FD47F8">
      <w:r>
        <w:continuationSeparator/>
      </w:r>
    </w:p>
  </w:footnote>
  <w:footnote w:type="continuationNotice" w:id="1">
    <w:p w14:paraId="13AF16BE" w14:textId="77777777" w:rsidR="00FD47F8" w:rsidRDefault="00FD47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AE82" w14:textId="77777777" w:rsidR="006335B4" w:rsidRDefault="006335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CBA2" w14:textId="77777777" w:rsidR="00383122" w:rsidRPr="006335B4" w:rsidRDefault="00383122" w:rsidP="00633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AC34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0A1A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C6B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F646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E7004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1C2B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679C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0016C090"/>
    <w:lvl w:ilvl="0">
      <w:start w:val="1"/>
      <w:numFmt w:val="decimal"/>
      <w:pStyle w:val="ListNumber"/>
      <w:lvlText w:val="%1."/>
      <w:lvlJc w:val="left"/>
      <w:pPr>
        <w:tabs>
          <w:tab w:val="num" w:pos="360"/>
        </w:tabs>
        <w:ind w:left="360" w:hanging="360"/>
      </w:p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1221BEB"/>
    <w:multiLevelType w:val="hybridMultilevel"/>
    <w:tmpl w:val="BDC233E8"/>
    <w:lvl w:ilvl="0" w:tplc="31E69E4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05414D65"/>
    <w:multiLevelType w:val="hybridMultilevel"/>
    <w:tmpl w:val="0838BD8C"/>
    <w:lvl w:ilvl="0" w:tplc="CFFECB4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A8022F"/>
    <w:multiLevelType w:val="hybridMultilevel"/>
    <w:tmpl w:val="BAEC5E70"/>
    <w:lvl w:ilvl="0" w:tplc="78B8A8C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B810B1"/>
    <w:multiLevelType w:val="hybridMultilevel"/>
    <w:tmpl w:val="02CA5798"/>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1347195"/>
    <w:multiLevelType w:val="hybridMultilevel"/>
    <w:tmpl w:val="8EF8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530001"/>
    <w:multiLevelType w:val="hybridMultilevel"/>
    <w:tmpl w:val="23E69B70"/>
    <w:lvl w:ilvl="0" w:tplc="8B82908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6"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435A1D78"/>
    <w:multiLevelType w:val="hybridMultilevel"/>
    <w:tmpl w:val="867E13C2"/>
    <w:lvl w:ilvl="0" w:tplc="B54804A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614AE5"/>
    <w:multiLevelType w:val="hybridMultilevel"/>
    <w:tmpl w:val="E64C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5FDD7B2B"/>
    <w:multiLevelType w:val="hybridMultilevel"/>
    <w:tmpl w:val="3D8EE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7A032FC"/>
    <w:multiLevelType w:val="hybridMultilevel"/>
    <w:tmpl w:val="5CC0A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2"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C1129C"/>
    <w:multiLevelType w:val="hybridMultilevel"/>
    <w:tmpl w:val="7FE4E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49"/>
  </w:num>
  <w:num w:numId="5">
    <w:abstractNumId w:val="35"/>
  </w:num>
  <w:num w:numId="6">
    <w:abstractNumId w:val="12"/>
  </w:num>
  <w:num w:numId="7">
    <w:abstractNumId w:val="31"/>
  </w:num>
  <w:num w:numId="8">
    <w:abstractNumId w:val="53"/>
  </w:num>
  <w:num w:numId="9">
    <w:abstractNumId w:val="24"/>
  </w:num>
  <w:num w:numId="10">
    <w:abstractNumId w:val="21"/>
  </w:num>
  <w:num w:numId="11">
    <w:abstractNumId w:val="46"/>
  </w:num>
  <w:num w:numId="12">
    <w:abstractNumId w:val="13"/>
  </w:num>
  <w:num w:numId="13">
    <w:abstractNumId w:val="47"/>
  </w:num>
  <w:num w:numId="14">
    <w:abstractNumId w:val="29"/>
  </w:num>
  <w:num w:numId="15">
    <w:abstractNumId w:val="54"/>
  </w:num>
  <w:num w:numId="16">
    <w:abstractNumId w:val="40"/>
  </w:num>
  <w:num w:numId="17">
    <w:abstractNumId w:val="38"/>
  </w:num>
  <w:num w:numId="18">
    <w:abstractNumId w:val="44"/>
  </w:num>
  <w:num w:numId="19">
    <w:abstractNumId w:val="7"/>
  </w:num>
  <w:num w:numId="20">
    <w:abstractNumId w:val="30"/>
  </w:num>
  <w:num w:numId="21">
    <w:abstractNumId w:val="28"/>
  </w:num>
  <w:num w:numId="22">
    <w:abstractNumId w:val="17"/>
  </w:num>
  <w:num w:numId="23">
    <w:abstractNumId w:val="16"/>
  </w:num>
  <w:num w:numId="24">
    <w:abstractNumId w:val="26"/>
  </w:num>
  <w:num w:numId="25">
    <w:abstractNumId w:val="37"/>
  </w:num>
  <w:num w:numId="26">
    <w:abstractNumId w:val="56"/>
  </w:num>
  <w:num w:numId="27">
    <w:abstractNumId w:val="45"/>
  </w:num>
  <w:num w:numId="28">
    <w:abstractNumId w:val="55"/>
  </w:num>
  <w:num w:numId="29">
    <w:abstractNumId w:val="27"/>
  </w:num>
  <w:num w:numId="30">
    <w:abstractNumId w:val="58"/>
  </w:num>
  <w:num w:numId="31">
    <w:abstractNumId w:val="50"/>
  </w:num>
  <w:num w:numId="32">
    <w:abstractNumId w:val="19"/>
  </w:num>
  <w:num w:numId="33">
    <w:abstractNumId w:val="15"/>
  </w:num>
  <w:num w:numId="34">
    <w:abstractNumId w:val="34"/>
  </w:num>
  <w:num w:numId="35">
    <w:abstractNumId w:val="42"/>
  </w:num>
  <w:num w:numId="36">
    <w:abstractNumId w:val="41"/>
  </w:num>
  <w:num w:numId="37">
    <w:abstractNumId w:val="14"/>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33"/>
  </w:num>
  <w:num w:numId="46">
    <w:abstractNumId w:val="20"/>
  </w:num>
  <w:num w:numId="47">
    <w:abstractNumId w:val="52"/>
  </w:num>
  <w:num w:numId="48">
    <w:abstractNumId w:val="51"/>
  </w:num>
  <w:num w:numId="49">
    <w:abstractNumId w:val="25"/>
  </w:num>
  <w:num w:numId="50">
    <w:abstractNumId w:val="32"/>
  </w:num>
  <w:num w:numId="51">
    <w:abstractNumId w:val="48"/>
  </w:num>
  <w:num w:numId="52">
    <w:abstractNumId w:val="22"/>
  </w:num>
  <w:num w:numId="53">
    <w:abstractNumId w:val="39"/>
  </w:num>
  <w:num w:numId="54">
    <w:abstractNumId w:val="57"/>
  </w:num>
  <w:num w:numId="55">
    <w:abstractNumId w:val="43"/>
  </w:num>
  <w:num w:numId="56">
    <w:abstractNumId w:val="36"/>
  </w:num>
  <w:num w:numId="57">
    <w:abstractNumId w:val="18"/>
  </w:num>
  <w:num w:numId="58">
    <w:abstractNumId w:val="9"/>
  </w:num>
  <w:num w:numId="59">
    <w:abstractNumId w:val="11"/>
  </w:num>
  <w:num w:numId="60">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NTU1MDM3MzUDEko6SsGpxcWZ+XkgBYa1ANTu598sAAAA"/>
  </w:docVars>
  <w:rsids>
    <w:rsidRoot w:val="004E213A"/>
    <w:rsid w:val="000004F7"/>
    <w:rsid w:val="000014A8"/>
    <w:rsid w:val="00002039"/>
    <w:rsid w:val="00006949"/>
    <w:rsid w:val="0000762B"/>
    <w:rsid w:val="00011522"/>
    <w:rsid w:val="00012952"/>
    <w:rsid w:val="000131B9"/>
    <w:rsid w:val="0001745D"/>
    <w:rsid w:val="00017868"/>
    <w:rsid w:val="00017A9A"/>
    <w:rsid w:val="00020002"/>
    <w:rsid w:val="000203D3"/>
    <w:rsid w:val="00020B05"/>
    <w:rsid w:val="00022EA9"/>
    <w:rsid w:val="00023A1D"/>
    <w:rsid w:val="00023C35"/>
    <w:rsid w:val="00024757"/>
    <w:rsid w:val="00024AD2"/>
    <w:rsid w:val="00026127"/>
    <w:rsid w:val="00031ECC"/>
    <w:rsid w:val="00033397"/>
    <w:rsid w:val="000338B8"/>
    <w:rsid w:val="00033DEF"/>
    <w:rsid w:val="00034E8C"/>
    <w:rsid w:val="0003500C"/>
    <w:rsid w:val="00036250"/>
    <w:rsid w:val="0003714F"/>
    <w:rsid w:val="00040095"/>
    <w:rsid w:val="00041B5D"/>
    <w:rsid w:val="00043729"/>
    <w:rsid w:val="00047316"/>
    <w:rsid w:val="00051834"/>
    <w:rsid w:val="00054A22"/>
    <w:rsid w:val="000557BC"/>
    <w:rsid w:val="000601A2"/>
    <w:rsid w:val="000604FA"/>
    <w:rsid w:val="00061BE5"/>
    <w:rsid w:val="00062023"/>
    <w:rsid w:val="00062F96"/>
    <w:rsid w:val="00063A22"/>
    <w:rsid w:val="00063E0A"/>
    <w:rsid w:val="000655A6"/>
    <w:rsid w:val="000673FC"/>
    <w:rsid w:val="00067763"/>
    <w:rsid w:val="00072A44"/>
    <w:rsid w:val="000763F4"/>
    <w:rsid w:val="00080512"/>
    <w:rsid w:val="00081CF2"/>
    <w:rsid w:val="00082039"/>
    <w:rsid w:val="0008350E"/>
    <w:rsid w:val="00083D98"/>
    <w:rsid w:val="000842AF"/>
    <w:rsid w:val="00084B1C"/>
    <w:rsid w:val="00084E1B"/>
    <w:rsid w:val="0008545D"/>
    <w:rsid w:val="00086922"/>
    <w:rsid w:val="00087FEE"/>
    <w:rsid w:val="0009134C"/>
    <w:rsid w:val="00092EA4"/>
    <w:rsid w:val="00093CFF"/>
    <w:rsid w:val="0009430B"/>
    <w:rsid w:val="00097125"/>
    <w:rsid w:val="000A2627"/>
    <w:rsid w:val="000A6889"/>
    <w:rsid w:val="000A70CE"/>
    <w:rsid w:val="000A7316"/>
    <w:rsid w:val="000B013A"/>
    <w:rsid w:val="000B1C10"/>
    <w:rsid w:val="000B4E01"/>
    <w:rsid w:val="000B4FC7"/>
    <w:rsid w:val="000C1258"/>
    <w:rsid w:val="000C4228"/>
    <w:rsid w:val="000C42B1"/>
    <w:rsid w:val="000C47C3"/>
    <w:rsid w:val="000C67BE"/>
    <w:rsid w:val="000C683E"/>
    <w:rsid w:val="000C7035"/>
    <w:rsid w:val="000D020F"/>
    <w:rsid w:val="000D042D"/>
    <w:rsid w:val="000D1198"/>
    <w:rsid w:val="000D4ACE"/>
    <w:rsid w:val="000D58AB"/>
    <w:rsid w:val="000D79EA"/>
    <w:rsid w:val="000E2041"/>
    <w:rsid w:val="000E2162"/>
    <w:rsid w:val="000E4379"/>
    <w:rsid w:val="000E5FB7"/>
    <w:rsid w:val="000E7DFB"/>
    <w:rsid w:val="000F144B"/>
    <w:rsid w:val="000F22F1"/>
    <w:rsid w:val="000F2335"/>
    <w:rsid w:val="000F2D7D"/>
    <w:rsid w:val="000F2ED8"/>
    <w:rsid w:val="000F4780"/>
    <w:rsid w:val="000F47BF"/>
    <w:rsid w:val="000F49E6"/>
    <w:rsid w:val="000F6963"/>
    <w:rsid w:val="000F731C"/>
    <w:rsid w:val="000F750E"/>
    <w:rsid w:val="000F7DC2"/>
    <w:rsid w:val="001007DD"/>
    <w:rsid w:val="0010245A"/>
    <w:rsid w:val="00102F2A"/>
    <w:rsid w:val="00103371"/>
    <w:rsid w:val="0010527B"/>
    <w:rsid w:val="00105AA8"/>
    <w:rsid w:val="00105F30"/>
    <w:rsid w:val="001076D6"/>
    <w:rsid w:val="001079AF"/>
    <w:rsid w:val="00107BFC"/>
    <w:rsid w:val="00110839"/>
    <w:rsid w:val="00110EF8"/>
    <w:rsid w:val="001114FD"/>
    <w:rsid w:val="00112636"/>
    <w:rsid w:val="00112C80"/>
    <w:rsid w:val="00115312"/>
    <w:rsid w:val="001153D7"/>
    <w:rsid w:val="00115A56"/>
    <w:rsid w:val="00116384"/>
    <w:rsid w:val="001165D9"/>
    <w:rsid w:val="00117B93"/>
    <w:rsid w:val="00121FEE"/>
    <w:rsid w:val="00122A33"/>
    <w:rsid w:val="00123F3D"/>
    <w:rsid w:val="0012576E"/>
    <w:rsid w:val="001271FB"/>
    <w:rsid w:val="00130663"/>
    <w:rsid w:val="00133525"/>
    <w:rsid w:val="001354C6"/>
    <w:rsid w:val="00137452"/>
    <w:rsid w:val="00140FF6"/>
    <w:rsid w:val="001413C3"/>
    <w:rsid w:val="001419CA"/>
    <w:rsid w:val="00144183"/>
    <w:rsid w:val="0014422D"/>
    <w:rsid w:val="00145FF0"/>
    <w:rsid w:val="0014712A"/>
    <w:rsid w:val="00147352"/>
    <w:rsid w:val="00151410"/>
    <w:rsid w:val="00152640"/>
    <w:rsid w:val="00152B3E"/>
    <w:rsid w:val="00152CB7"/>
    <w:rsid w:val="00154070"/>
    <w:rsid w:val="001555D7"/>
    <w:rsid w:val="00155ACE"/>
    <w:rsid w:val="0015606F"/>
    <w:rsid w:val="00157D14"/>
    <w:rsid w:val="001614D4"/>
    <w:rsid w:val="0016587B"/>
    <w:rsid w:val="00170F13"/>
    <w:rsid w:val="00176A90"/>
    <w:rsid w:val="00177461"/>
    <w:rsid w:val="00180C2F"/>
    <w:rsid w:val="00183A55"/>
    <w:rsid w:val="00193059"/>
    <w:rsid w:val="00197FA4"/>
    <w:rsid w:val="001A182B"/>
    <w:rsid w:val="001A28D0"/>
    <w:rsid w:val="001A4C42"/>
    <w:rsid w:val="001A579D"/>
    <w:rsid w:val="001A5B1F"/>
    <w:rsid w:val="001A7420"/>
    <w:rsid w:val="001A7EFC"/>
    <w:rsid w:val="001B1535"/>
    <w:rsid w:val="001B2C85"/>
    <w:rsid w:val="001B336B"/>
    <w:rsid w:val="001B3DFC"/>
    <w:rsid w:val="001B3EEA"/>
    <w:rsid w:val="001B49BF"/>
    <w:rsid w:val="001B5456"/>
    <w:rsid w:val="001B58C8"/>
    <w:rsid w:val="001B5AE2"/>
    <w:rsid w:val="001B6637"/>
    <w:rsid w:val="001B68CD"/>
    <w:rsid w:val="001B6DA3"/>
    <w:rsid w:val="001B775C"/>
    <w:rsid w:val="001C21C3"/>
    <w:rsid w:val="001C3B79"/>
    <w:rsid w:val="001C4A01"/>
    <w:rsid w:val="001C4CEE"/>
    <w:rsid w:val="001C4FDF"/>
    <w:rsid w:val="001C58CA"/>
    <w:rsid w:val="001C6C17"/>
    <w:rsid w:val="001D02C2"/>
    <w:rsid w:val="001D1C31"/>
    <w:rsid w:val="001D244D"/>
    <w:rsid w:val="001D297C"/>
    <w:rsid w:val="001D40B8"/>
    <w:rsid w:val="001D5E2F"/>
    <w:rsid w:val="001D7109"/>
    <w:rsid w:val="001E0709"/>
    <w:rsid w:val="001E095D"/>
    <w:rsid w:val="001E3346"/>
    <w:rsid w:val="001E3EAD"/>
    <w:rsid w:val="001E4E8F"/>
    <w:rsid w:val="001E533D"/>
    <w:rsid w:val="001E568D"/>
    <w:rsid w:val="001E5939"/>
    <w:rsid w:val="001F04E3"/>
    <w:rsid w:val="001F0843"/>
    <w:rsid w:val="001F0C1D"/>
    <w:rsid w:val="001F1132"/>
    <w:rsid w:val="001F168B"/>
    <w:rsid w:val="001F1C1C"/>
    <w:rsid w:val="001F3561"/>
    <w:rsid w:val="001F504B"/>
    <w:rsid w:val="001F66AA"/>
    <w:rsid w:val="002008D1"/>
    <w:rsid w:val="0020160C"/>
    <w:rsid w:val="0020277D"/>
    <w:rsid w:val="00205A9C"/>
    <w:rsid w:val="002064FC"/>
    <w:rsid w:val="0021248A"/>
    <w:rsid w:val="002148DD"/>
    <w:rsid w:val="002225FE"/>
    <w:rsid w:val="002226DC"/>
    <w:rsid w:val="00222F35"/>
    <w:rsid w:val="002245AA"/>
    <w:rsid w:val="0022597E"/>
    <w:rsid w:val="00231674"/>
    <w:rsid w:val="0023216C"/>
    <w:rsid w:val="00232A47"/>
    <w:rsid w:val="00234260"/>
    <w:rsid w:val="002347A2"/>
    <w:rsid w:val="0023679B"/>
    <w:rsid w:val="002367DB"/>
    <w:rsid w:val="00236851"/>
    <w:rsid w:val="00243D61"/>
    <w:rsid w:val="002448B3"/>
    <w:rsid w:val="002455D1"/>
    <w:rsid w:val="00245806"/>
    <w:rsid w:val="0024721B"/>
    <w:rsid w:val="002503FE"/>
    <w:rsid w:val="002555E1"/>
    <w:rsid w:val="00256EAC"/>
    <w:rsid w:val="002675F0"/>
    <w:rsid w:val="00270926"/>
    <w:rsid w:val="00272377"/>
    <w:rsid w:val="0027702A"/>
    <w:rsid w:val="00277E8D"/>
    <w:rsid w:val="00280D38"/>
    <w:rsid w:val="00280DAB"/>
    <w:rsid w:val="002813E1"/>
    <w:rsid w:val="0028281A"/>
    <w:rsid w:val="00283FB0"/>
    <w:rsid w:val="00284DDE"/>
    <w:rsid w:val="00285C41"/>
    <w:rsid w:val="00286169"/>
    <w:rsid w:val="002873A7"/>
    <w:rsid w:val="002903A8"/>
    <w:rsid w:val="00297E9E"/>
    <w:rsid w:val="002A09C3"/>
    <w:rsid w:val="002A3BFE"/>
    <w:rsid w:val="002A4827"/>
    <w:rsid w:val="002A50CE"/>
    <w:rsid w:val="002A791D"/>
    <w:rsid w:val="002B08F6"/>
    <w:rsid w:val="002B0A4E"/>
    <w:rsid w:val="002B1320"/>
    <w:rsid w:val="002B274E"/>
    <w:rsid w:val="002B2D42"/>
    <w:rsid w:val="002B5AD5"/>
    <w:rsid w:val="002B6339"/>
    <w:rsid w:val="002B7C4F"/>
    <w:rsid w:val="002B7CA9"/>
    <w:rsid w:val="002C0A14"/>
    <w:rsid w:val="002C47E9"/>
    <w:rsid w:val="002C51D3"/>
    <w:rsid w:val="002C691F"/>
    <w:rsid w:val="002C7367"/>
    <w:rsid w:val="002D4052"/>
    <w:rsid w:val="002D4A1B"/>
    <w:rsid w:val="002D5D45"/>
    <w:rsid w:val="002D62AA"/>
    <w:rsid w:val="002D63B6"/>
    <w:rsid w:val="002D6FF1"/>
    <w:rsid w:val="002E00EE"/>
    <w:rsid w:val="002E18FC"/>
    <w:rsid w:val="002E6748"/>
    <w:rsid w:val="002E6DF1"/>
    <w:rsid w:val="002F355C"/>
    <w:rsid w:val="002F3F08"/>
    <w:rsid w:val="002F58EA"/>
    <w:rsid w:val="002F6A4C"/>
    <w:rsid w:val="00300B8C"/>
    <w:rsid w:val="0030627C"/>
    <w:rsid w:val="00306F6D"/>
    <w:rsid w:val="003070DC"/>
    <w:rsid w:val="003114F8"/>
    <w:rsid w:val="003141D0"/>
    <w:rsid w:val="00315CF5"/>
    <w:rsid w:val="0031636D"/>
    <w:rsid w:val="003172DC"/>
    <w:rsid w:val="00320F46"/>
    <w:rsid w:val="00321D80"/>
    <w:rsid w:val="00322605"/>
    <w:rsid w:val="0032494B"/>
    <w:rsid w:val="003250F8"/>
    <w:rsid w:val="003271D7"/>
    <w:rsid w:val="00331B47"/>
    <w:rsid w:val="00332566"/>
    <w:rsid w:val="00334A72"/>
    <w:rsid w:val="003377ED"/>
    <w:rsid w:val="00340179"/>
    <w:rsid w:val="00340FEC"/>
    <w:rsid w:val="00344A40"/>
    <w:rsid w:val="003469BD"/>
    <w:rsid w:val="00351A76"/>
    <w:rsid w:val="00351ACB"/>
    <w:rsid w:val="00353932"/>
    <w:rsid w:val="00353983"/>
    <w:rsid w:val="00354123"/>
    <w:rsid w:val="0035462D"/>
    <w:rsid w:val="00354F10"/>
    <w:rsid w:val="00356269"/>
    <w:rsid w:val="0035679C"/>
    <w:rsid w:val="003603A5"/>
    <w:rsid w:val="00361A30"/>
    <w:rsid w:val="0036275B"/>
    <w:rsid w:val="00362882"/>
    <w:rsid w:val="00362DF6"/>
    <w:rsid w:val="00363C1F"/>
    <w:rsid w:val="00364689"/>
    <w:rsid w:val="00364691"/>
    <w:rsid w:val="00364CEF"/>
    <w:rsid w:val="00365E0F"/>
    <w:rsid w:val="003667D8"/>
    <w:rsid w:val="003718D5"/>
    <w:rsid w:val="00372031"/>
    <w:rsid w:val="00374E60"/>
    <w:rsid w:val="003765B8"/>
    <w:rsid w:val="003824BC"/>
    <w:rsid w:val="00383122"/>
    <w:rsid w:val="003842B6"/>
    <w:rsid w:val="0038454F"/>
    <w:rsid w:val="003860E0"/>
    <w:rsid w:val="003864B4"/>
    <w:rsid w:val="0038762A"/>
    <w:rsid w:val="00387F31"/>
    <w:rsid w:val="00391CDC"/>
    <w:rsid w:val="0039306C"/>
    <w:rsid w:val="0039306D"/>
    <w:rsid w:val="00394D30"/>
    <w:rsid w:val="00397A14"/>
    <w:rsid w:val="003A01A6"/>
    <w:rsid w:val="003A27B9"/>
    <w:rsid w:val="003A2F84"/>
    <w:rsid w:val="003A388B"/>
    <w:rsid w:val="003A49F7"/>
    <w:rsid w:val="003A696A"/>
    <w:rsid w:val="003B022F"/>
    <w:rsid w:val="003B18FD"/>
    <w:rsid w:val="003B191D"/>
    <w:rsid w:val="003B1FE9"/>
    <w:rsid w:val="003B30BB"/>
    <w:rsid w:val="003B38D1"/>
    <w:rsid w:val="003B41C0"/>
    <w:rsid w:val="003B7842"/>
    <w:rsid w:val="003B7FA0"/>
    <w:rsid w:val="003C21F3"/>
    <w:rsid w:val="003C3971"/>
    <w:rsid w:val="003C57A4"/>
    <w:rsid w:val="003D0B6F"/>
    <w:rsid w:val="003D48AB"/>
    <w:rsid w:val="003D4F2A"/>
    <w:rsid w:val="003E50EC"/>
    <w:rsid w:val="003F025A"/>
    <w:rsid w:val="003F0980"/>
    <w:rsid w:val="003F1130"/>
    <w:rsid w:val="003F2E0B"/>
    <w:rsid w:val="003F5FD2"/>
    <w:rsid w:val="003F71C8"/>
    <w:rsid w:val="00401881"/>
    <w:rsid w:val="00406258"/>
    <w:rsid w:val="0040737A"/>
    <w:rsid w:val="00412183"/>
    <w:rsid w:val="004138AD"/>
    <w:rsid w:val="00420268"/>
    <w:rsid w:val="00423307"/>
    <w:rsid w:val="00423334"/>
    <w:rsid w:val="004236C6"/>
    <w:rsid w:val="00431BED"/>
    <w:rsid w:val="00431F08"/>
    <w:rsid w:val="00432685"/>
    <w:rsid w:val="00432E8C"/>
    <w:rsid w:val="004345EC"/>
    <w:rsid w:val="00434E90"/>
    <w:rsid w:val="0043560F"/>
    <w:rsid w:val="004375A3"/>
    <w:rsid w:val="00441634"/>
    <w:rsid w:val="00445D7E"/>
    <w:rsid w:val="00445F97"/>
    <w:rsid w:val="00451283"/>
    <w:rsid w:val="00452B8C"/>
    <w:rsid w:val="0045493C"/>
    <w:rsid w:val="00454CA7"/>
    <w:rsid w:val="00461CB7"/>
    <w:rsid w:val="00464460"/>
    <w:rsid w:val="0046474F"/>
    <w:rsid w:val="00465515"/>
    <w:rsid w:val="0046605B"/>
    <w:rsid w:val="004701A2"/>
    <w:rsid w:val="0047193C"/>
    <w:rsid w:val="00471DDB"/>
    <w:rsid w:val="004720EA"/>
    <w:rsid w:val="00473D55"/>
    <w:rsid w:val="0047715F"/>
    <w:rsid w:val="00481E8E"/>
    <w:rsid w:val="00481F81"/>
    <w:rsid w:val="00482671"/>
    <w:rsid w:val="00482A4F"/>
    <w:rsid w:val="00483945"/>
    <w:rsid w:val="004842CF"/>
    <w:rsid w:val="00485937"/>
    <w:rsid w:val="00492407"/>
    <w:rsid w:val="004A2B40"/>
    <w:rsid w:val="004A2E1C"/>
    <w:rsid w:val="004A3134"/>
    <w:rsid w:val="004A54FE"/>
    <w:rsid w:val="004B1E63"/>
    <w:rsid w:val="004B5BA3"/>
    <w:rsid w:val="004B6A82"/>
    <w:rsid w:val="004B732A"/>
    <w:rsid w:val="004B763F"/>
    <w:rsid w:val="004C1A34"/>
    <w:rsid w:val="004C223C"/>
    <w:rsid w:val="004C2747"/>
    <w:rsid w:val="004C71D2"/>
    <w:rsid w:val="004D26E7"/>
    <w:rsid w:val="004D3578"/>
    <w:rsid w:val="004D3B95"/>
    <w:rsid w:val="004D59F0"/>
    <w:rsid w:val="004E213A"/>
    <w:rsid w:val="004E39F1"/>
    <w:rsid w:val="004E6520"/>
    <w:rsid w:val="004F0988"/>
    <w:rsid w:val="004F0BBB"/>
    <w:rsid w:val="004F1236"/>
    <w:rsid w:val="004F23BB"/>
    <w:rsid w:val="004F3340"/>
    <w:rsid w:val="004F38E1"/>
    <w:rsid w:val="004F4014"/>
    <w:rsid w:val="004F4187"/>
    <w:rsid w:val="004F6873"/>
    <w:rsid w:val="004F7423"/>
    <w:rsid w:val="0050674E"/>
    <w:rsid w:val="00513627"/>
    <w:rsid w:val="00514DD3"/>
    <w:rsid w:val="005207D4"/>
    <w:rsid w:val="00521E3F"/>
    <w:rsid w:val="005226DF"/>
    <w:rsid w:val="00531641"/>
    <w:rsid w:val="0053278C"/>
    <w:rsid w:val="0053388B"/>
    <w:rsid w:val="00534430"/>
    <w:rsid w:val="00535773"/>
    <w:rsid w:val="00535F05"/>
    <w:rsid w:val="0053601A"/>
    <w:rsid w:val="00537043"/>
    <w:rsid w:val="0054025F"/>
    <w:rsid w:val="00540FC9"/>
    <w:rsid w:val="0054116C"/>
    <w:rsid w:val="0054227C"/>
    <w:rsid w:val="005428FB"/>
    <w:rsid w:val="00543E6C"/>
    <w:rsid w:val="00544420"/>
    <w:rsid w:val="005447AC"/>
    <w:rsid w:val="005458E1"/>
    <w:rsid w:val="00546D7A"/>
    <w:rsid w:val="00552534"/>
    <w:rsid w:val="005543D3"/>
    <w:rsid w:val="00554465"/>
    <w:rsid w:val="0055480B"/>
    <w:rsid w:val="0055631E"/>
    <w:rsid w:val="00556535"/>
    <w:rsid w:val="005570EF"/>
    <w:rsid w:val="00557E76"/>
    <w:rsid w:val="00560226"/>
    <w:rsid w:val="00561932"/>
    <w:rsid w:val="005632AA"/>
    <w:rsid w:val="00565087"/>
    <w:rsid w:val="0056575D"/>
    <w:rsid w:val="0057053F"/>
    <w:rsid w:val="00576C18"/>
    <w:rsid w:val="0058054F"/>
    <w:rsid w:val="00580894"/>
    <w:rsid w:val="00581408"/>
    <w:rsid w:val="00581E47"/>
    <w:rsid w:val="00582980"/>
    <w:rsid w:val="00587297"/>
    <w:rsid w:val="00590D55"/>
    <w:rsid w:val="005915D7"/>
    <w:rsid w:val="005916AD"/>
    <w:rsid w:val="00594E95"/>
    <w:rsid w:val="005976A9"/>
    <w:rsid w:val="00597B11"/>
    <w:rsid w:val="005A085D"/>
    <w:rsid w:val="005A2B53"/>
    <w:rsid w:val="005A3795"/>
    <w:rsid w:val="005A3E80"/>
    <w:rsid w:val="005A3F02"/>
    <w:rsid w:val="005A4408"/>
    <w:rsid w:val="005A4EE1"/>
    <w:rsid w:val="005A757F"/>
    <w:rsid w:val="005A7642"/>
    <w:rsid w:val="005B046B"/>
    <w:rsid w:val="005B2CAE"/>
    <w:rsid w:val="005B30E6"/>
    <w:rsid w:val="005B3725"/>
    <w:rsid w:val="005B5197"/>
    <w:rsid w:val="005B65E5"/>
    <w:rsid w:val="005B692B"/>
    <w:rsid w:val="005B6933"/>
    <w:rsid w:val="005B7340"/>
    <w:rsid w:val="005B73A7"/>
    <w:rsid w:val="005C24DC"/>
    <w:rsid w:val="005C467D"/>
    <w:rsid w:val="005C5396"/>
    <w:rsid w:val="005C67C3"/>
    <w:rsid w:val="005C6BFA"/>
    <w:rsid w:val="005D21A8"/>
    <w:rsid w:val="005D2E01"/>
    <w:rsid w:val="005D4270"/>
    <w:rsid w:val="005D4EC9"/>
    <w:rsid w:val="005D5585"/>
    <w:rsid w:val="005D6CBC"/>
    <w:rsid w:val="005D7526"/>
    <w:rsid w:val="005E0C00"/>
    <w:rsid w:val="005E1347"/>
    <w:rsid w:val="005E1589"/>
    <w:rsid w:val="005E4BB2"/>
    <w:rsid w:val="005E4D41"/>
    <w:rsid w:val="005E5A93"/>
    <w:rsid w:val="005E7411"/>
    <w:rsid w:val="005E7489"/>
    <w:rsid w:val="005E770A"/>
    <w:rsid w:val="005F16DC"/>
    <w:rsid w:val="005F28D5"/>
    <w:rsid w:val="005F2B23"/>
    <w:rsid w:val="005F2BAB"/>
    <w:rsid w:val="005F3B69"/>
    <w:rsid w:val="00601D48"/>
    <w:rsid w:val="00602AA9"/>
    <w:rsid w:val="00602AEA"/>
    <w:rsid w:val="0060638F"/>
    <w:rsid w:val="006077F9"/>
    <w:rsid w:val="00607AC8"/>
    <w:rsid w:val="0061218A"/>
    <w:rsid w:val="00614FDF"/>
    <w:rsid w:val="006163C9"/>
    <w:rsid w:val="00617F6B"/>
    <w:rsid w:val="00621539"/>
    <w:rsid w:val="00622D26"/>
    <w:rsid w:val="00624204"/>
    <w:rsid w:val="00625CE1"/>
    <w:rsid w:val="00626796"/>
    <w:rsid w:val="00630D42"/>
    <w:rsid w:val="006314E7"/>
    <w:rsid w:val="00631EA3"/>
    <w:rsid w:val="006335B4"/>
    <w:rsid w:val="0063543D"/>
    <w:rsid w:val="00640227"/>
    <w:rsid w:val="00640394"/>
    <w:rsid w:val="00640626"/>
    <w:rsid w:val="00640BD2"/>
    <w:rsid w:val="00640F4C"/>
    <w:rsid w:val="0064236B"/>
    <w:rsid w:val="00642C3E"/>
    <w:rsid w:val="0064330F"/>
    <w:rsid w:val="0064698D"/>
    <w:rsid w:val="00646D8F"/>
    <w:rsid w:val="00647114"/>
    <w:rsid w:val="006473AA"/>
    <w:rsid w:val="00647D51"/>
    <w:rsid w:val="00651D8C"/>
    <w:rsid w:val="00651E0E"/>
    <w:rsid w:val="00652508"/>
    <w:rsid w:val="00652A21"/>
    <w:rsid w:val="006550B2"/>
    <w:rsid w:val="00655271"/>
    <w:rsid w:val="006601D5"/>
    <w:rsid w:val="00661BDE"/>
    <w:rsid w:val="0066360B"/>
    <w:rsid w:val="0066393E"/>
    <w:rsid w:val="00665AA0"/>
    <w:rsid w:val="006701FF"/>
    <w:rsid w:val="006710E7"/>
    <w:rsid w:val="00673355"/>
    <w:rsid w:val="00673DF2"/>
    <w:rsid w:val="00677A8B"/>
    <w:rsid w:val="00680C87"/>
    <w:rsid w:val="0068120D"/>
    <w:rsid w:val="006815E6"/>
    <w:rsid w:val="0068315F"/>
    <w:rsid w:val="00690C4D"/>
    <w:rsid w:val="006932CA"/>
    <w:rsid w:val="006940A6"/>
    <w:rsid w:val="00694D03"/>
    <w:rsid w:val="00694F40"/>
    <w:rsid w:val="006A0E7B"/>
    <w:rsid w:val="006A2413"/>
    <w:rsid w:val="006A323F"/>
    <w:rsid w:val="006A409F"/>
    <w:rsid w:val="006A7165"/>
    <w:rsid w:val="006A75D2"/>
    <w:rsid w:val="006B1379"/>
    <w:rsid w:val="006B201D"/>
    <w:rsid w:val="006B30D0"/>
    <w:rsid w:val="006B3A1A"/>
    <w:rsid w:val="006B3AEF"/>
    <w:rsid w:val="006B3AFB"/>
    <w:rsid w:val="006B4258"/>
    <w:rsid w:val="006B4BD7"/>
    <w:rsid w:val="006B4FD9"/>
    <w:rsid w:val="006B538D"/>
    <w:rsid w:val="006B6789"/>
    <w:rsid w:val="006B6C93"/>
    <w:rsid w:val="006B7778"/>
    <w:rsid w:val="006C3D95"/>
    <w:rsid w:val="006C598B"/>
    <w:rsid w:val="006D0FBA"/>
    <w:rsid w:val="006D28FB"/>
    <w:rsid w:val="006D42F6"/>
    <w:rsid w:val="006D5B31"/>
    <w:rsid w:val="006D75C0"/>
    <w:rsid w:val="006E073D"/>
    <w:rsid w:val="006E3218"/>
    <w:rsid w:val="006E46DD"/>
    <w:rsid w:val="006E488B"/>
    <w:rsid w:val="006E5C86"/>
    <w:rsid w:val="006E5DA9"/>
    <w:rsid w:val="006E6B03"/>
    <w:rsid w:val="006F0339"/>
    <w:rsid w:val="006F141B"/>
    <w:rsid w:val="006F1B55"/>
    <w:rsid w:val="006F5F8F"/>
    <w:rsid w:val="006F6D3C"/>
    <w:rsid w:val="006F7EB7"/>
    <w:rsid w:val="00701116"/>
    <w:rsid w:val="00705F4C"/>
    <w:rsid w:val="00706856"/>
    <w:rsid w:val="00707A8E"/>
    <w:rsid w:val="00711918"/>
    <w:rsid w:val="00711E08"/>
    <w:rsid w:val="007133C7"/>
    <w:rsid w:val="00713C44"/>
    <w:rsid w:val="0071639B"/>
    <w:rsid w:val="00717AA0"/>
    <w:rsid w:val="00717DE2"/>
    <w:rsid w:val="007233CA"/>
    <w:rsid w:val="007246E9"/>
    <w:rsid w:val="00727ABD"/>
    <w:rsid w:val="00731CB6"/>
    <w:rsid w:val="007323C8"/>
    <w:rsid w:val="00732AE0"/>
    <w:rsid w:val="00734A5B"/>
    <w:rsid w:val="00735553"/>
    <w:rsid w:val="0074026F"/>
    <w:rsid w:val="00740DF9"/>
    <w:rsid w:val="007428B6"/>
    <w:rsid w:val="007429F6"/>
    <w:rsid w:val="00743731"/>
    <w:rsid w:val="00744E76"/>
    <w:rsid w:val="00750B2E"/>
    <w:rsid w:val="00752784"/>
    <w:rsid w:val="007537B4"/>
    <w:rsid w:val="007559B5"/>
    <w:rsid w:val="0075762F"/>
    <w:rsid w:val="00757987"/>
    <w:rsid w:val="00761035"/>
    <w:rsid w:val="007626CD"/>
    <w:rsid w:val="00762F6F"/>
    <w:rsid w:val="00766064"/>
    <w:rsid w:val="00767E61"/>
    <w:rsid w:val="00772AF8"/>
    <w:rsid w:val="00774CB6"/>
    <w:rsid w:val="00774DA4"/>
    <w:rsid w:val="00777410"/>
    <w:rsid w:val="007819DD"/>
    <w:rsid w:val="00781F0F"/>
    <w:rsid w:val="00782579"/>
    <w:rsid w:val="0078469C"/>
    <w:rsid w:val="00784F14"/>
    <w:rsid w:val="00785EA8"/>
    <w:rsid w:val="00791357"/>
    <w:rsid w:val="007918BC"/>
    <w:rsid w:val="007945BB"/>
    <w:rsid w:val="00794E4D"/>
    <w:rsid w:val="00797A7E"/>
    <w:rsid w:val="007A0714"/>
    <w:rsid w:val="007A0AB4"/>
    <w:rsid w:val="007A1826"/>
    <w:rsid w:val="007A306C"/>
    <w:rsid w:val="007A32BF"/>
    <w:rsid w:val="007A5824"/>
    <w:rsid w:val="007A6AB9"/>
    <w:rsid w:val="007B1B3C"/>
    <w:rsid w:val="007B2884"/>
    <w:rsid w:val="007B31E1"/>
    <w:rsid w:val="007B4B6F"/>
    <w:rsid w:val="007B600E"/>
    <w:rsid w:val="007B6314"/>
    <w:rsid w:val="007B6F95"/>
    <w:rsid w:val="007C0203"/>
    <w:rsid w:val="007C623A"/>
    <w:rsid w:val="007C6FC2"/>
    <w:rsid w:val="007D00A1"/>
    <w:rsid w:val="007D0645"/>
    <w:rsid w:val="007D074D"/>
    <w:rsid w:val="007D18BC"/>
    <w:rsid w:val="007D3A1D"/>
    <w:rsid w:val="007D3C9A"/>
    <w:rsid w:val="007D54BB"/>
    <w:rsid w:val="007D5ED2"/>
    <w:rsid w:val="007D684C"/>
    <w:rsid w:val="007D6DED"/>
    <w:rsid w:val="007D7AB6"/>
    <w:rsid w:val="007D7B56"/>
    <w:rsid w:val="007E0558"/>
    <w:rsid w:val="007E1BF5"/>
    <w:rsid w:val="007E2274"/>
    <w:rsid w:val="007E2D2A"/>
    <w:rsid w:val="007E3682"/>
    <w:rsid w:val="007E5994"/>
    <w:rsid w:val="007E6D36"/>
    <w:rsid w:val="007E767E"/>
    <w:rsid w:val="007F0F4A"/>
    <w:rsid w:val="007F1E47"/>
    <w:rsid w:val="007F4947"/>
    <w:rsid w:val="007F733C"/>
    <w:rsid w:val="007F7DBF"/>
    <w:rsid w:val="008007FF"/>
    <w:rsid w:val="008008A1"/>
    <w:rsid w:val="008025C2"/>
    <w:rsid w:val="008028A4"/>
    <w:rsid w:val="00803576"/>
    <w:rsid w:val="00804346"/>
    <w:rsid w:val="008058FF"/>
    <w:rsid w:val="00805D14"/>
    <w:rsid w:val="00806B8C"/>
    <w:rsid w:val="00812BCB"/>
    <w:rsid w:val="00814EE0"/>
    <w:rsid w:val="00814FF9"/>
    <w:rsid w:val="008153C8"/>
    <w:rsid w:val="00815B07"/>
    <w:rsid w:val="00817AB2"/>
    <w:rsid w:val="008214AB"/>
    <w:rsid w:val="00821570"/>
    <w:rsid w:val="008219CE"/>
    <w:rsid w:val="00821D14"/>
    <w:rsid w:val="0082300A"/>
    <w:rsid w:val="0082344E"/>
    <w:rsid w:val="008242E0"/>
    <w:rsid w:val="008253BC"/>
    <w:rsid w:val="0083044B"/>
    <w:rsid w:val="00830747"/>
    <w:rsid w:val="00830DFD"/>
    <w:rsid w:val="0083226A"/>
    <w:rsid w:val="00834086"/>
    <w:rsid w:val="008342A7"/>
    <w:rsid w:val="00840F71"/>
    <w:rsid w:val="008414D3"/>
    <w:rsid w:val="008417CC"/>
    <w:rsid w:val="0084257E"/>
    <w:rsid w:val="008428A9"/>
    <w:rsid w:val="0084295A"/>
    <w:rsid w:val="0084526D"/>
    <w:rsid w:val="008453A7"/>
    <w:rsid w:val="00845AF0"/>
    <w:rsid w:val="00852F93"/>
    <w:rsid w:val="0085384D"/>
    <w:rsid w:val="008579C9"/>
    <w:rsid w:val="00860D17"/>
    <w:rsid w:val="00862326"/>
    <w:rsid w:val="00862A9D"/>
    <w:rsid w:val="00862B34"/>
    <w:rsid w:val="00864ACE"/>
    <w:rsid w:val="008670CB"/>
    <w:rsid w:val="00871F39"/>
    <w:rsid w:val="00874A45"/>
    <w:rsid w:val="00875EF1"/>
    <w:rsid w:val="008768CA"/>
    <w:rsid w:val="0087770B"/>
    <w:rsid w:val="00877DBF"/>
    <w:rsid w:val="0088255C"/>
    <w:rsid w:val="00882880"/>
    <w:rsid w:val="00886711"/>
    <w:rsid w:val="00887389"/>
    <w:rsid w:val="008936FD"/>
    <w:rsid w:val="00893AAA"/>
    <w:rsid w:val="00894E6F"/>
    <w:rsid w:val="00895196"/>
    <w:rsid w:val="00895296"/>
    <w:rsid w:val="0089567E"/>
    <w:rsid w:val="008A0E0D"/>
    <w:rsid w:val="008A0E19"/>
    <w:rsid w:val="008A37F3"/>
    <w:rsid w:val="008A6251"/>
    <w:rsid w:val="008A6258"/>
    <w:rsid w:val="008B0B8B"/>
    <w:rsid w:val="008B134E"/>
    <w:rsid w:val="008B2289"/>
    <w:rsid w:val="008B4450"/>
    <w:rsid w:val="008B7970"/>
    <w:rsid w:val="008B7F19"/>
    <w:rsid w:val="008C337C"/>
    <w:rsid w:val="008C384C"/>
    <w:rsid w:val="008D09DE"/>
    <w:rsid w:val="008D1A62"/>
    <w:rsid w:val="008D1B29"/>
    <w:rsid w:val="008D5008"/>
    <w:rsid w:val="008D70F1"/>
    <w:rsid w:val="008D7352"/>
    <w:rsid w:val="008E170D"/>
    <w:rsid w:val="008E4B32"/>
    <w:rsid w:val="008E564C"/>
    <w:rsid w:val="008F0D04"/>
    <w:rsid w:val="008F15E1"/>
    <w:rsid w:val="008F1F2D"/>
    <w:rsid w:val="008F5018"/>
    <w:rsid w:val="008F64F4"/>
    <w:rsid w:val="0090271F"/>
    <w:rsid w:val="00902E23"/>
    <w:rsid w:val="0090367C"/>
    <w:rsid w:val="009058F2"/>
    <w:rsid w:val="00906D9D"/>
    <w:rsid w:val="00907281"/>
    <w:rsid w:val="009114D7"/>
    <w:rsid w:val="00911F15"/>
    <w:rsid w:val="009123E0"/>
    <w:rsid w:val="0091297F"/>
    <w:rsid w:val="0091348E"/>
    <w:rsid w:val="0091652D"/>
    <w:rsid w:val="00916897"/>
    <w:rsid w:val="0091692F"/>
    <w:rsid w:val="00917351"/>
    <w:rsid w:val="00917CCB"/>
    <w:rsid w:val="00920471"/>
    <w:rsid w:val="00920A0E"/>
    <w:rsid w:val="00920BF0"/>
    <w:rsid w:val="00922AD6"/>
    <w:rsid w:val="00926041"/>
    <w:rsid w:val="00926696"/>
    <w:rsid w:val="00930E0F"/>
    <w:rsid w:val="009327A0"/>
    <w:rsid w:val="00937BBE"/>
    <w:rsid w:val="00940F44"/>
    <w:rsid w:val="00941AC1"/>
    <w:rsid w:val="00942A7C"/>
    <w:rsid w:val="00942EC2"/>
    <w:rsid w:val="00943396"/>
    <w:rsid w:val="00944C7C"/>
    <w:rsid w:val="0094533B"/>
    <w:rsid w:val="00945CA0"/>
    <w:rsid w:val="00946E0F"/>
    <w:rsid w:val="00951F1A"/>
    <w:rsid w:val="00952E31"/>
    <w:rsid w:val="00953F76"/>
    <w:rsid w:val="00954383"/>
    <w:rsid w:val="00954501"/>
    <w:rsid w:val="009563B6"/>
    <w:rsid w:val="009604A9"/>
    <w:rsid w:val="009613F4"/>
    <w:rsid w:val="00964978"/>
    <w:rsid w:val="00964AD5"/>
    <w:rsid w:val="00965A4B"/>
    <w:rsid w:val="00966116"/>
    <w:rsid w:val="0096684E"/>
    <w:rsid w:val="00967DBE"/>
    <w:rsid w:val="0097038B"/>
    <w:rsid w:val="00971411"/>
    <w:rsid w:val="009717C9"/>
    <w:rsid w:val="0097355E"/>
    <w:rsid w:val="00977AFD"/>
    <w:rsid w:val="00977B14"/>
    <w:rsid w:val="00980931"/>
    <w:rsid w:val="00980D09"/>
    <w:rsid w:val="0098351F"/>
    <w:rsid w:val="00983585"/>
    <w:rsid w:val="00983890"/>
    <w:rsid w:val="00984132"/>
    <w:rsid w:val="009856E3"/>
    <w:rsid w:val="00985D00"/>
    <w:rsid w:val="009918FE"/>
    <w:rsid w:val="00991E0F"/>
    <w:rsid w:val="00994B09"/>
    <w:rsid w:val="00996764"/>
    <w:rsid w:val="009A2F2A"/>
    <w:rsid w:val="009A5271"/>
    <w:rsid w:val="009A74F2"/>
    <w:rsid w:val="009A791A"/>
    <w:rsid w:val="009B20BD"/>
    <w:rsid w:val="009B4172"/>
    <w:rsid w:val="009B4462"/>
    <w:rsid w:val="009B6961"/>
    <w:rsid w:val="009C355A"/>
    <w:rsid w:val="009C42C8"/>
    <w:rsid w:val="009C6B22"/>
    <w:rsid w:val="009C7405"/>
    <w:rsid w:val="009D0AFE"/>
    <w:rsid w:val="009D1877"/>
    <w:rsid w:val="009D2205"/>
    <w:rsid w:val="009D54A8"/>
    <w:rsid w:val="009D5BD0"/>
    <w:rsid w:val="009D70CF"/>
    <w:rsid w:val="009E1D0B"/>
    <w:rsid w:val="009E2332"/>
    <w:rsid w:val="009E3EC3"/>
    <w:rsid w:val="009E42B9"/>
    <w:rsid w:val="009E6FB6"/>
    <w:rsid w:val="009F37B7"/>
    <w:rsid w:val="009F4F04"/>
    <w:rsid w:val="009F53A5"/>
    <w:rsid w:val="00A04E07"/>
    <w:rsid w:val="00A0505D"/>
    <w:rsid w:val="00A0615D"/>
    <w:rsid w:val="00A06354"/>
    <w:rsid w:val="00A0654C"/>
    <w:rsid w:val="00A06882"/>
    <w:rsid w:val="00A06CBB"/>
    <w:rsid w:val="00A07571"/>
    <w:rsid w:val="00A07C46"/>
    <w:rsid w:val="00A07E89"/>
    <w:rsid w:val="00A10671"/>
    <w:rsid w:val="00A10F02"/>
    <w:rsid w:val="00A114F5"/>
    <w:rsid w:val="00A115FA"/>
    <w:rsid w:val="00A11865"/>
    <w:rsid w:val="00A1326C"/>
    <w:rsid w:val="00A164B4"/>
    <w:rsid w:val="00A179C4"/>
    <w:rsid w:val="00A2056B"/>
    <w:rsid w:val="00A209C4"/>
    <w:rsid w:val="00A2282C"/>
    <w:rsid w:val="00A228F7"/>
    <w:rsid w:val="00A251E9"/>
    <w:rsid w:val="00A25461"/>
    <w:rsid w:val="00A26956"/>
    <w:rsid w:val="00A27486"/>
    <w:rsid w:val="00A27FB7"/>
    <w:rsid w:val="00A31263"/>
    <w:rsid w:val="00A3412F"/>
    <w:rsid w:val="00A372ED"/>
    <w:rsid w:val="00A403D8"/>
    <w:rsid w:val="00A4071F"/>
    <w:rsid w:val="00A413A7"/>
    <w:rsid w:val="00A42BA1"/>
    <w:rsid w:val="00A43FDC"/>
    <w:rsid w:val="00A448CA"/>
    <w:rsid w:val="00A44A92"/>
    <w:rsid w:val="00A470F3"/>
    <w:rsid w:val="00A50FF9"/>
    <w:rsid w:val="00A51A93"/>
    <w:rsid w:val="00A52700"/>
    <w:rsid w:val="00A53724"/>
    <w:rsid w:val="00A53C08"/>
    <w:rsid w:val="00A55364"/>
    <w:rsid w:val="00A55BC1"/>
    <w:rsid w:val="00A56066"/>
    <w:rsid w:val="00A564B3"/>
    <w:rsid w:val="00A63C1E"/>
    <w:rsid w:val="00A644F5"/>
    <w:rsid w:val="00A64686"/>
    <w:rsid w:val="00A65A43"/>
    <w:rsid w:val="00A666B3"/>
    <w:rsid w:val="00A66A32"/>
    <w:rsid w:val="00A66BCC"/>
    <w:rsid w:val="00A7135E"/>
    <w:rsid w:val="00A73129"/>
    <w:rsid w:val="00A82346"/>
    <w:rsid w:val="00A84E4A"/>
    <w:rsid w:val="00A84F73"/>
    <w:rsid w:val="00A8797D"/>
    <w:rsid w:val="00A90D91"/>
    <w:rsid w:val="00A928A1"/>
    <w:rsid w:val="00A92BA1"/>
    <w:rsid w:val="00A93B28"/>
    <w:rsid w:val="00A951EA"/>
    <w:rsid w:val="00A95350"/>
    <w:rsid w:val="00A9616F"/>
    <w:rsid w:val="00AA046F"/>
    <w:rsid w:val="00AA0A6D"/>
    <w:rsid w:val="00AA2592"/>
    <w:rsid w:val="00AA46D8"/>
    <w:rsid w:val="00AA646C"/>
    <w:rsid w:val="00AB4840"/>
    <w:rsid w:val="00AB4A58"/>
    <w:rsid w:val="00AB519E"/>
    <w:rsid w:val="00AB53FC"/>
    <w:rsid w:val="00AB5D3F"/>
    <w:rsid w:val="00AB6451"/>
    <w:rsid w:val="00AC0AC8"/>
    <w:rsid w:val="00AC2D36"/>
    <w:rsid w:val="00AC2E0C"/>
    <w:rsid w:val="00AC32AF"/>
    <w:rsid w:val="00AC3615"/>
    <w:rsid w:val="00AC3F9A"/>
    <w:rsid w:val="00AC52EF"/>
    <w:rsid w:val="00AC55EB"/>
    <w:rsid w:val="00AC59DD"/>
    <w:rsid w:val="00AC6BC6"/>
    <w:rsid w:val="00AC6DD6"/>
    <w:rsid w:val="00AD0020"/>
    <w:rsid w:val="00AD1634"/>
    <w:rsid w:val="00AD292F"/>
    <w:rsid w:val="00AD358D"/>
    <w:rsid w:val="00AD3BE6"/>
    <w:rsid w:val="00AD55C2"/>
    <w:rsid w:val="00AD7BBF"/>
    <w:rsid w:val="00AE1A02"/>
    <w:rsid w:val="00AE65E2"/>
    <w:rsid w:val="00AF1584"/>
    <w:rsid w:val="00AF15E8"/>
    <w:rsid w:val="00AF3196"/>
    <w:rsid w:val="00AF3634"/>
    <w:rsid w:val="00AF62AD"/>
    <w:rsid w:val="00AF6CC0"/>
    <w:rsid w:val="00AF6E4F"/>
    <w:rsid w:val="00AF7C29"/>
    <w:rsid w:val="00AF7D7C"/>
    <w:rsid w:val="00B003A9"/>
    <w:rsid w:val="00B10859"/>
    <w:rsid w:val="00B11CC5"/>
    <w:rsid w:val="00B120E6"/>
    <w:rsid w:val="00B135BC"/>
    <w:rsid w:val="00B15449"/>
    <w:rsid w:val="00B1612F"/>
    <w:rsid w:val="00B17161"/>
    <w:rsid w:val="00B17B3F"/>
    <w:rsid w:val="00B2482B"/>
    <w:rsid w:val="00B25E41"/>
    <w:rsid w:val="00B35CBC"/>
    <w:rsid w:val="00B40A3A"/>
    <w:rsid w:val="00B41D68"/>
    <w:rsid w:val="00B42579"/>
    <w:rsid w:val="00B42FAB"/>
    <w:rsid w:val="00B50320"/>
    <w:rsid w:val="00B507AF"/>
    <w:rsid w:val="00B519BE"/>
    <w:rsid w:val="00B535F2"/>
    <w:rsid w:val="00B550F9"/>
    <w:rsid w:val="00B55816"/>
    <w:rsid w:val="00B55AF8"/>
    <w:rsid w:val="00B56F3D"/>
    <w:rsid w:val="00B570A0"/>
    <w:rsid w:val="00B61006"/>
    <w:rsid w:val="00B62848"/>
    <w:rsid w:val="00B62E7F"/>
    <w:rsid w:val="00B6321C"/>
    <w:rsid w:val="00B6439C"/>
    <w:rsid w:val="00B70081"/>
    <w:rsid w:val="00B708B3"/>
    <w:rsid w:val="00B7100D"/>
    <w:rsid w:val="00B71B09"/>
    <w:rsid w:val="00B7738C"/>
    <w:rsid w:val="00B8184B"/>
    <w:rsid w:val="00B828BE"/>
    <w:rsid w:val="00B835EB"/>
    <w:rsid w:val="00B85D19"/>
    <w:rsid w:val="00B866F2"/>
    <w:rsid w:val="00B86FDB"/>
    <w:rsid w:val="00B90489"/>
    <w:rsid w:val="00B904C6"/>
    <w:rsid w:val="00B92D00"/>
    <w:rsid w:val="00B93086"/>
    <w:rsid w:val="00B95681"/>
    <w:rsid w:val="00BA1133"/>
    <w:rsid w:val="00BA1502"/>
    <w:rsid w:val="00BA19ED"/>
    <w:rsid w:val="00BA270C"/>
    <w:rsid w:val="00BA4B8D"/>
    <w:rsid w:val="00BA6634"/>
    <w:rsid w:val="00BA6CAE"/>
    <w:rsid w:val="00BA7246"/>
    <w:rsid w:val="00BA7A88"/>
    <w:rsid w:val="00BA7E4A"/>
    <w:rsid w:val="00BB1FDB"/>
    <w:rsid w:val="00BB22EC"/>
    <w:rsid w:val="00BC0F7D"/>
    <w:rsid w:val="00BC222C"/>
    <w:rsid w:val="00BC249C"/>
    <w:rsid w:val="00BC327B"/>
    <w:rsid w:val="00BC33A8"/>
    <w:rsid w:val="00BC4A6F"/>
    <w:rsid w:val="00BC797E"/>
    <w:rsid w:val="00BC7B47"/>
    <w:rsid w:val="00BD2200"/>
    <w:rsid w:val="00BD4D3F"/>
    <w:rsid w:val="00BD6452"/>
    <w:rsid w:val="00BD6849"/>
    <w:rsid w:val="00BD7D31"/>
    <w:rsid w:val="00BE0560"/>
    <w:rsid w:val="00BE0599"/>
    <w:rsid w:val="00BE0FA9"/>
    <w:rsid w:val="00BE1A76"/>
    <w:rsid w:val="00BE2838"/>
    <w:rsid w:val="00BE3255"/>
    <w:rsid w:val="00BE45AC"/>
    <w:rsid w:val="00BE6036"/>
    <w:rsid w:val="00BF128E"/>
    <w:rsid w:val="00BF1E3D"/>
    <w:rsid w:val="00BF1F50"/>
    <w:rsid w:val="00BF3D2B"/>
    <w:rsid w:val="00BF526E"/>
    <w:rsid w:val="00BF789F"/>
    <w:rsid w:val="00C05AA4"/>
    <w:rsid w:val="00C06015"/>
    <w:rsid w:val="00C065CA"/>
    <w:rsid w:val="00C07167"/>
    <w:rsid w:val="00C073C4"/>
    <w:rsid w:val="00C074DD"/>
    <w:rsid w:val="00C123A3"/>
    <w:rsid w:val="00C12475"/>
    <w:rsid w:val="00C1496A"/>
    <w:rsid w:val="00C16D10"/>
    <w:rsid w:val="00C23D41"/>
    <w:rsid w:val="00C23F43"/>
    <w:rsid w:val="00C247B5"/>
    <w:rsid w:val="00C3021D"/>
    <w:rsid w:val="00C31243"/>
    <w:rsid w:val="00C32404"/>
    <w:rsid w:val="00C33079"/>
    <w:rsid w:val="00C3323A"/>
    <w:rsid w:val="00C33706"/>
    <w:rsid w:val="00C36157"/>
    <w:rsid w:val="00C36587"/>
    <w:rsid w:val="00C378B2"/>
    <w:rsid w:val="00C40482"/>
    <w:rsid w:val="00C4105A"/>
    <w:rsid w:val="00C41FFB"/>
    <w:rsid w:val="00C426C5"/>
    <w:rsid w:val="00C44A67"/>
    <w:rsid w:val="00C45231"/>
    <w:rsid w:val="00C46E5D"/>
    <w:rsid w:val="00C472AE"/>
    <w:rsid w:val="00C47947"/>
    <w:rsid w:val="00C515BC"/>
    <w:rsid w:val="00C5255D"/>
    <w:rsid w:val="00C53995"/>
    <w:rsid w:val="00C540CA"/>
    <w:rsid w:val="00C575B4"/>
    <w:rsid w:val="00C61037"/>
    <w:rsid w:val="00C61C30"/>
    <w:rsid w:val="00C62FE2"/>
    <w:rsid w:val="00C6375C"/>
    <w:rsid w:val="00C64840"/>
    <w:rsid w:val="00C674E4"/>
    <w:rsid w:val="00C700BA"/>
    <w:rsid w:val="00C706DA"/>
    <w:rsid w:val="00C72833"/>
    <w:rsid w:val="00C7402D"/>
    <w:rsid w:val="00C751FF"/>
    <w:rsid w:val="00C77828"/>
    <w:rsid w:val="00C80F1D"/>
    <w:rsid w:val="00C83A27"/>
    <w:rsid w:val="00C858CF"/>
    <w:rsid w:val="00C86D6D"/>
    <w:rsid w:val="00C87AD3"/>
    <w:rsid w:val="00C90847"/>
    <w:rsid w:val="00C91DB1"/>
    <w:rsid w:val="00C91EAF"/>
    <w:rsid w:val="00C92BC2"/>
    <w:rsid w:val="00C93F40"/>
    <w:rsid w:val="00C9474D"/>
    <w:rsid w:val="00C94826"/>
    <w:rsid w:val="00C94EC7"/>
    <w:rsid w:val="00C95777"/>
    <w:rsid w:val="00C9631E"/>
    <w:rsid w:val="00C975D0"/>
    <w:rsid w:val="00CA0770"/>
    <w:rsid w:val="00CA0F05"/>
    <w:rsid w:val="00CA2A21"/>
    <w:rsid w:val="00CA3C62"/>
    <w:rsid w:val="00CA3D0C"/>
    <w:rsid w:val="00CA454D"/>
    <w:rsid w:val="00CA621C"/>
    <w:rsid w:val="00CA6FFA"/>
    <w:rsid w:val="00CA7F87"/>
    <w:rsid w:val="00CB01F3"/>
    <w:rsid w:val="00CB2746"/>
    <w:rsid w:val="00CB28DD"/>
    <w:rsid w:val="00CB3C5C"/>
    <w:rsid w:val="00CB4404"/>
    <w:rsid w:val="00CB452E"/>
    <w:rsid w:val="00CB58EA"/>
    <w:rsid w:val="00CC16EB"/>
    <w:rsid w:val="00CC3240"/>
    <w:rsid w:val="00CC7280"/>
    <w:rsid w:val="00CD143B"/>
    <w:rsid w:val="00CD3BDF"/>
    <w:rsid w:val="00CD4582"/>
    <w:rsid w:val="00CD4BDA"/>
    <w:rsid w:val="00CD5FE5"/>
    <w:rsid w:val="00CE115B"/>
    <w:rsid w:val="00CE233F"/>
    <w:rsid w:val="00CE2538"/>
    <w:rsid w:val="00CE2B31"/>
    <w:rsid w:val="00CE403F"/>
    <w:rsid w:val="00CE62A9"/>
    <w:rsid w:val="00CF127D"/>
    <w:rsid w:val="00CF26F2"/>
    <w:rsid w:val="00CF4A2A"/>
    <w:rsid w:val="00CF5329"/>
    <w:rsid w:val="00CF7DA5"/>
    <w:rsid w:val="00D022DD"/>
    <w:rsid w:val="00D04884"/>
    <w:rsid w:val="00D11EB8"/>
    <w:rsid w:val="00D12BC6"/>
    <w:rsid w:val="00D14970"/>
    <w:rsid w:val="00D1593C"/>
    <w:rsid w:val="00D2017E"/>
    <w:rsid w:val="00D221BA"/>
    <w:rsid w:val="00D229E4"/>
    <w:rsid w:val="00D24464"/>
    <w:rsid w:val="00D24A09"/>
    <w:rsid w:val="00D258F2"/>
    <w:rsid w:val="00D275A3"/>
    <w:rsid w:val="00D2777E"/>
    <w:rsid w:val="00D34076"/>
    <w:rsid w:val="00D4145F"/>
    <w:rsid w:val="00D41A08"/>
    <w:rsid w:val="00D42D93"/>
    <w:rsid w:val="00D43C4F"/>
    <w:rsid w:val="00D45B8C"/>
    <w:rsid w:val="00D476E1"/>
    <w:rsid w:val="00D524D3"/>
    <w:rsid w:val="00D53C52"/>
    <w:rsid w:val="00D543AC"/>
    <w:rsid w:val="00D570FD"/>
    <w:rsid w:val="00D57972"/>
    <w:rsid w:val="00D60AE1"/>
    <w:rsid w:val="00D61105"/>
    <w:rsid w:val="00D62710"/>
    <w:rsid w:val="00D62822"/>
    <w:rsid w:val="00D62EF9"/>
    <w:rsid w:val="00D63178"/>
    <w:rsid w:val="00D63701"/>
    <w:rsid w:val="00D63EEC"/>
    <w:rsid w:val="00D66BA2"/>
    <w:rsid w:val="00D673B0"/>
    <w:rsid w:val="00D67588"/>
    <w:rsid w:val="00D675A9"/>
    <w:rsid w:val="00D70CC9"/>
    <w:rsid w:val="00D71048"/>
    <w:rsid w:val="00D73880"/>
    <w:rsid w:val="00D738D6"/>
    <w:rsid w:val="00D74B06"/>
    <w:rsid w:val="00D755EB"/>
    <w:rsid w:val="00D76048"/>
    <w:rsid w:val="00D76C80"/>
    <w:rsid w:val="00D77946"/>
    <w:rsid w:val="00D8473D"/>
    <w:rsid w:val="00D86D27"/>
    <w:rsid w:val="00D87E00"/>
    <w:rsid w:val="00D9134D"/>
    <w:rsid w:val="00D91CAE"/>
    <w:rsid w:val="00D9422D"/>
    <w:rsid w:val="00D95150"/>
    <w:rsid w:val="00D963A3"/>
    <w:rsid w:val="00D97738"/>
    <w:rsid w:val="00DA1648"/>
    <w:rsid w:val="00DA16F3"/>
    <w:rsid w:val="00DA2133"/>
    <w:rsid w:val="00DA4EAC"/>
    <w:rsid w:val="00DA501B"/>
    <w:rsid w:val="00DA59C5"/>
    <w:rsid w:val="00DA611B"/>
    <w:rsid w:val="00DA656B"/>
    <w:rsid w:val="00DA772F"/>
    <w:rsid w:val="00DA7A03"/>
    <w:rsid w:val="00DB05AA"/>
    <w:rsid w:val="00DB11C4"/>
    <w:rsid w:val="00DB1818"/>
    <w:rsid w:val="00DB345B"/>
    <w:rsid w:val="00DB4F71"/>
    <w:rsid w:val="00DC1F83"/>
    <w:rsid w:val="00DC309B"/>
    <w:rsid w:val="00DC4408"/>
    <w:rsid w:val="00DC4DA2"/>
    <w:rsid w:val="00DC7EA7"/>
    <w:rsid w:val="00DD150A"/>
    <w:rsid w:val="00DD15FB"/>
    <w:rsid w:val="00DD4C17"/>
    <w:rsid w:val="00DD74A5"/>
    <w:rsid w:val="00DE2FAD"/>
    <w:rsid w:val="00DE49BD"/>
    <w:rsid w:val="00DE687D"/>
    <w:rsid w:val="00DE6FE3"/>
    <w:rsid w:val="00DE7F30"/>
    <w:rsid w:val="00DF2B1F"/>
    <w:rsid w:val="00DF2DEE"/>
    <w:rsid w:val="00DF30BF"/>
    <w:rsid w:val="00DF318C"/>
    <w:rsid w:val="00DF4F7F"/>
    <w:rsid w:val="00DF62CD"/>
    <w:rsid w:val="00E02E2F"/>
    <w:rsid w:val="00E1341F"/>
    <w:rsid w:val="00E1536B"/>
    <w:rsid w:val="00E16509"/>
    <w:rsid w:val="00E172AD"/>
    <w:rsid w:val="00E174B8"/>
    <w:rsid w:val="00E17584"/>
    <w:rsid w:val="00E17619"/>
    <w:rsid w:val="00E215FD"/>
    <w:rsid w:val="00E25CD1"/>
    <w:rsid w:val="00E266EE"/>
    <w:rsid w:val="00E2785D"/>
    <w:rsid w:val="00E30103"/>
    <w:rsid w:val="00E3119C"/>
    <w:rsid w:val="00E317DE"/>
    <w:rsid w:val="00E31A3C"/>
    <w:rsid w:val="00E33368"/>
    <w:rsid w:val="00E344F5"/>
    <w:rsid w:val="00E35716"/>
    <w:rsid w:val="00E35A17"/>
    <w:rsid w:val="00E4129C"/>
    <w:rsid w:val="00E433CB"/>
    <w:rsid w:val="00E44582"/>
    <w:rsid w:val="00E47267"/>
    <w:rsid w:val="00E503AA"/>
    <w:rsid w:val="00E515F6"/>
    <w:rsid w:val="00E51C23"/>
    <w:rsid w:val="00E549E7"/>
    <w:rsid w:val="00E54C32"/>
    <w:rsid w:val="00E553B7"/>
    <w:rsid w:val="00E554D7"/>
    <w:rsid w:val="00E60E2F"/>
    <w:rsid w:val="00E61710"/>
    <w:rsid w:val="00E6253D"/>
    <w:rsid w:val="00E63664"/>
    <w:rsid w:val="00E65B2B"/>
    <w:rsid w:val="00E66F2F"/>
    <w:rsid w:val="00E67741"/>
    <w:rsid w:val="00E67FF9"/>
    <w:rsid w:val="00E70C99"/>
    <w:rsid w:val="00E70D90"/>
    <w:rsid w:val="00E7305B"/>
    <w:rsid w:val="00E73519"/>
    <w:rsid w:val="00E7503F"/>
    <w:rsid w:val="00E7729B"/>
    <w:rsid w:val="00E77645"/>
    <w:rsid w:val="00E776CF"/>
    <w:rsid w:val="00E84CEA"/>
    <w:rsid w:val="00E85212"/>
    <w:rsid w:val="00E87E1D"/>
    <w:rsid w:val="00E91C81"/>
    <w:rsid w:val="00E92572"/>
    <w:rsid w:val="00E927F1"/>
    <w:rsid w:val="00E92894"/>
    <w:rsid w:val="00E96C09"/>
    <w:rsid w:val="00E97162"/>
    <w:rsid w:val="00EA15B0"/>
    <w:rsid w:val="00EA4597"/>
    <w:rsid w:val="00EA5EA7"/>
    <w:rsid w:val="00EA607E"/>
    <w:rsid w:val="00EA6395"/>
    <w:rsid w:val="00EA682F"/>
    <w:rsid w:val="00EA6EB0"/>
    <w:rsid w:val="00EA7DC0"/>
    <w:rsid w:val="00EB29D5"/>
    <w:rsid w:val="00EB3828"/>
    <w:rsid w:val="00EB418B"/>
    <w:rsid w:val="00EB4226"/>
    <w:rsid w:val="00EB6CE3"/>
    <w:rsid w:val="00EC088D"/>
    <w:rsid w:val="00EC0C58"/>
    <w:rsid w:val="00EC405E"/>
    <w:rsid w:val="00EC4A25"/>
    <w:rsid w:val="00EC5DE8"/>
    <w:rsid w:val="00EC61E1"/>
    <w:rsid w:val="00ED0DAC"/>
    <w:rsid w:val="00ED112F"/>
    <w:rsid w:val="00ED3536"/>
    <w:rsid w:val="00ED3C83"/>
    <w:rsid w:val="00ED4375"/>
    <w:rsid w:val="00ED4621"/>
    <w:rsid w:val="00EE47C1"/>
    <w:rsid w:val="00EE6805"/>
    <w:rsid w:val="00EE77FC"/>
    <w:rsid w:val="00EE78D0"/>
    <w:rsid w:val="00EF2127"/>
    <w:rsid w:val="00EF3B49"/>
    <w:rsid w:val="00EF4096"/>
    <w:rsid w:val="00EF7ED2"/>
    <w:rsid w:val="00F005A3"/>
    <w:rsid w:val="00F025A2"/>
    <w:rsid w:val="00F039E7"/>
    <w:rsid w:val="00F04712"/>
    <w:rsid w:val="00F04A71"/>
    <w:rsid w:val="00F0518D"/>
    <w:rsid w:val="00F05FD9"/>
    <w:rsid w:val="00F06149"/>
    <w:rsid w:val="00F06437"/>
    <w:rsid w:val="00F07805"/>
    <w:rsid w:val="00F110D5"/>
    <w:rsid w:val="00F11DF1"/>
    <w:rsid w:val="00F13360"/>
    <w:rsid w:val="00F138A7"/>
    <w:rsid w:val="00F1677F"/>
    <w:rsid w:val="00F22EC7"/>
    <w:rsid w:val="00F254D3"/>
    <w:rsid w:val="00F26DBE"/>
    <w:rsid w:val="00F26F89"/>
    <w:rsid w:val="00F31A4E"/>
    <w:rsid w:val="00F325C8"/>
    <w:rsid w:val="00F33A50"/>
    <w:rsid w:val="00F33B0D"/>
    <w:rsid w:val="00F33D1D"/>
    <w:rsid w:val="00F3405F"/>
    <w:rsid w:val="00F34D22"/>
    <w:rsid w:val="00F34DC8"/>
    <w:rsid w:val="00F376D5"/>
    <w:rsid w:val="00F37FDE"/>
    <w:rsid w:val="00F432A6"/>
    <w:rsid w:val="00F45706"/>
    <w:rsid w:val="00F46F10"/>
    <w:rsid w:val="00F518B6"/>
    <w:rsid w:val="00F524E2"/>
    <w:rsid w:val="00F53AA7"/>
    <w:rsid w:val="00F53C1B"/>
    <w:rsid w:val="00F55CDC"/>
    <w:rsid w:val="00F578A3"/>
    <w:rsid w:val="00F57CD9"/>
    <w:rsid w:val="00F623C6"/>
    <w:rsid w:val="00F63CFC"/>
    <w:rsid w:val="00F653B8"/>
    <w:rsid w:val="00F66BB7"/>
    <w:rsid w:val="00F66F1F"/>
    <w:rsid w:val="00F74164"/>
    <w:rsid w:val="00F75549"/>
    <w:rsid w:val="00F81D39"/>
    <w:rsid w:val="00F8605D"/>
    <w:rsid w:val="00F87B13"/>
    <w:rsid w:val="00F9008D"/>
    <w:rsid w:val="00F903EA"/>
    <w:rsid w:val="00F90BD4"/>
    <w:rsid w:val="00F917FD"/>
    <w:rsid w:val="00F92E40"/>
    <w:rsid w:val="00F96071"/>
    <w:rsid w:val="00F97C6E"/>
    <w:rsid w:val="00FA1266"/>
    <w:rsid w:val="00FA4300"/>
    <w:rsid w:val="00FA492C"/>
    <w:rsid w:val="00FA4F88"/>
    <w:rsid w:val="00FA55E5"/>
    <w:rsid w:val="00FA6F21"/>
    <w:rsid w:val="00FA724D"/>
    <w:rsid w:val="00FA7ED2"/>
    <w:rsid w:val="00FB0A6C"/>
    <w:rsid w:val="00FB51F1"/>
    <w:rsid w:val="00FB6C77"/>
    <w:rsid w:val="00FB7D66"/>
    <w:rsid w:val="00FC0E43"/>
    <w:rsid w:val="00FC1192"/>
    <w:rsid w:val="00FC3320"/>
    <w:rsid w:val="00FC3B98"/>
    <w:rsid w:val="00FC3E90"/>
    <w:rsid w:val="00FC569A"/>
    <w:rsid w:val="00FC617E"/>
    <w:rsid w:val="00FD0F04"/>
    <w:rsid w:val="00FD1876"/>
    <w:rsid w:val="00FD236C"/>
    <w:rsid w:val="00FD3F28"/>
    <w:rsid w:val="00FD47F8"/>
    <w:rsid w:val="00FD522E"/>
    <w:rsid w:val="00FE0426"/>
    <w:rsid w:val="00FE050B"/>
    <w:rsid w:val="00FE0CFE"/>
    <w:rsid w:val="00FE0D5D"/>
    <w:rsid w:val="00FE3D9D"/>
    <w:rsid w:val="00FF1119"/>
    <w:rsid w:val="00FF3A80"/>
    <w:rsid w:val="00FF4E8C"/>
    <w:rsid w:val="00FF5A3B"/>
    <w:rsid w:val="00FF696C"/>
    <w:rsid w:val="70775E79"/>
    <w:rsid w:val="78D381B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B22D1"/>
  <w15:chartTrackingRefBased/>
  <w15:docId w15:val="{A66DF0D0-364C-49BC-93FB-438D71FA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4827"/>
    <w:pPr>
      <w:spacing w:after="180"/>
    </w:pPr>
    <w:rPr>
      <w:lang w:val="en-GB"/>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Caption">
    <w:name w:val="caption"/>
    <w:basedOn w:val="Normal"/>
    <w:next w:val="Normal"/>
    <w:link w:val="CaptionChar"/>
    <w:uiPriority w:val="35"/>
    <w:qFormat/>
    <w:rsid w:val="0008350E"/>
    <w:pPr>
      <w:overflowPunct w:val="0"/>
      <w:autoSpaceDE w:val="0"/>
      <w:autoSpaceDN w:val="0"/>
      <w:adjustRightInd w:val="0"/>
      <w:spacing w:before="120" w:after="120"/>
      <w:textAlignment w:val="baseline"/>
    </w:pPr>
    <w:rPr>
      <w:b/>
    </w:rPr>
  </w:style>
  <w:style w:type="character" w:customStyle="1" w:styleId="CaptionChar">
    <w:name w:val="Caption Char"/>
    <w:link w:val="Caption"/>
    <w:uiPriority w:val="35"/>
    <w:rsid w:val="0008350E"/>
    <w:rPr>
      <w:b/>
      <w:lang w:val="en-GB"/>
    </w:rPr>
  </w:style>
  <w:style w:type="character" w:customStyle="1" w:styleId="EXChar">
    <w:name w:val="EX Char"/>
    <w:link w:val="EX"/>
    <w:rsid w:val="0008350E"/>
    <w:rPr>
      <w:lang w:val="en-GB"/>
    </w:rPr>
  </w:style>
  <w:style w:type="paragraph" w:styleId="ListBullet2">
    <w:name w:val="List Bullet 2"/>
    <w:basedOn w:val="ListBullet"/>
    <w:rsid w:val="0008350E"/>
    <w:pPr>
      <w:ind w:left="851"/>
    </w:pPr>
  </w:style>
  <w:style w:type="paragraph" w:styleId="List">
    <w:name w:val="List"/>
    <w:basedOn w:val="Normal"/>
    <w:rsid w:val="0008350E"/>
    <w:pPr>
      <w:ind w:left="568" w:hanging="284"/>
    </w:pPr>
  </w:style>
  <w:style w:type="paragraph" w:styleId="ListBullet">
    <w:name w:val="List Bullet"/>
    <w:basedOn w:val="List"/>
    <w:link w:val="ListBulletChar"/>
    <w:rsid w:val="0008350E"/>
  </w:style>
  <w:style w:type="character" w:customStyle="1" w:styleId="ListBulletChar">
    <w:name w:val="List Bullet Char"/>
    <w:link w:val="ListBullet"/>
    <w:rsid w:val="0008350E"/>
    <w:rPr>
      <w:lang w:val="en-GB"/>
    </w:rPr>
  </w:style>
  <w:style w:type="character" w:styleId="CommentReference">
    <w:name w:val="annotation reference"/>
    <w:uiPriority w:val="99"/>
    <w:rsid w:val="00CF127D"/>
    <w:rPr>
      <w:sz w:val="16"/>
    </w:rPr>
  </w:style>
  <w:style w:type="paragraph" w:styleId="CommentText">
    <w:name w:val="annotation text"/>
    <w:basedOn w:val="Normal"/>
    <w:link w:val="CommentTextChar"/>
    <w:uiPriority w:val="99"/>
    <w:rsid w:val="00CF127D"/>
  </w:style>
  <w:style w:type="character" w:customStyle="1" w:styleId="CommentTextChar">
    <w:name w:val="Comment Text Char"/>
    <w:link w:val="CommentText"/>
    <w:uiPriority w:val="99"/>
    <w:rsid w:val="00CF127D"/>
    <w:rPr>
      <w:lang w:val="en-GB"/>
    </w:rPr>
  </w:style>
  <w:style w:type="paragraph" w:styleId="ListParagraph">
    <w:name w:val="List Paragraph"/>
    <w:basedOn w:val="Normal"/>
    <w:link w:val="ListParagraphChar"/>
    <w:uiPriority w:val="34"/>
    <w:qFormat/>
    <w:rsid w:val="00977AFD"/>
    <w:pPr>
      <w:spacing w:after="160" w:line="259" w:lineRule="auto"/>
      <w:ind w:left="720"/>
      <w:contextualSpacing/>
    </w:pPr>
    <w:rPr>
      <w:rFonts w:ascii="Calibri" w:eastAsia="Calibri" w:hAnsi="Calibri"/>
      <w:szCs w:val="22"/>
    </w:rPr>
  </w:style>
  <w:style w:type="paragraph" w:styleId="CommentSubject">
    <w:name w:val="annotation subject"/>
    <w:basedOn w:val="CommentText"/>
    <w:next w:val="CommentText"/>
    <w:link w:val="CommentSubjectChar"/>
    <w:rsid w:val="00D43C4F"/>
    <w:rPr>
      <w:b/>
      <w:bCs/>
    </w:rPr>
  </w:style>
  <w:style w:type="character" w:customStyle="1" w:styleId="CommentSubjectChar">
    <w:name w:val="Comment Subject Char"/>
    <w:link w:val="CommentSubject"/>
    <w:rsid w:val="00D43C4F"/>
    <w:rPr>
      <w:b/>
      <w:bCs/>
      <w:lang w:val="en-GB"/>
    </w:rPr>
  </w:style>
  <w:style w:type="character" w:customStyle="1" w:styleId="B1Char1">
    <w:name w:val="B1 Char1"/>
    <w:link w:val="B1"/>
    <w:rsid w:val="0015606F"/>
    <w:rPr>
      <w:lang w:val="en-GB"/>
    </w:rPr>
  </w:style>
  <w:style w:type="character" w:customStyle="1" w:styleId="NOChar">
    <w:name w:val="NO Char"/>
    <w:link w:val="NO"/>
    <w:rsid w:val="0015606F"/>
    <w:rPr>
      <w:lang w:val="en-GB"/>
    </w:rPr>
  </w:style>
  <w:style w:type="character" w:customStyle="1" w:styleId="THChar">
    <w:name w:val="TH Char"/>
    <w:link w:val="TH"/>
    <w:qFormat/>
    <w:locked/>
    <w:rsid w:val="0015606F"/>
    <w:rPr>
      <w:rFonts w:ascii="Arial" w:hAnsi="Arial"/>
      <w:b/>
      <w:lang w:val="en-GB"/>
    </w:rPr>
  </w:style>
  <w:style w:type="character" w:customStyle="1" w:styleId="TFChar">
    <w:name w:val="TF Char"/>
    <w:link w:val="TF"/>
    <w:qFormat/>
    <w:rsid w:val="0015606F"/>
    <w:rPr>
      <w:rFonts w:ascii="Arial" w:hAnsi="Arial"/>
      <w:b/>
      <w:lang w:val="en-GB"/>
    </w:rPr>
  </w:style>
  <w:style w:type="character" w:customStyle="1" w:styleId="ListParagraphChar">
    <w:name w:val="List Paragraph Char"/>
    <w:link w:val="ListParagraph"/>
    <w:uiPriority w:val="34"/>
    <w:locked/>
    <w:rsid w:val="007E1BF5"/>
    <w:rPr>
      <w:rFonts w:ascii="Calibri" w:eastAsia="Calibri" w:hAnsi="Calibri"/>
      <w:szCs w:val="22"/>
      <w:lang w:val="en-GB"/>
    </w:rPr>
  </w:style>
  <w:style w:type="character" w:customStyle="1" w:styleId="TANChar">
    <w:name w:val="TAN Char"/>
    <w:link w:val="TAN"/>
    <w:qFormat/>
    <w:rsid w:val="007E1BF5"/>
    <w:rPr>
      <w:rFonts w:ascii="Arial" w:hAnsi="Arial"/>
      <w:sz w:val="18"/>
      <w:lang w:val="en-GB"/>
    </w:rPr>
  </w:style>
  <w:style w:type="character" w:customStyle="1" w:styleId="Code">
    <w:name w:val="Code"/>
    <w:uiPriority w:val="1"/>
    <w:qFormat/>
    <w:rsid w:val="007E1BF5"/>
    <w:rPr>
      <w:rFonts w:ascii="Arial" w:hAnsi="Arial"/>
      <w:i/>
      <w:sz w:val="18"/>
    </w:rPr>
  </w:style>
  <w:style w:type="character" w:customStyle="1" w:styleId="TALCar">
    <w:name w:val="TAL Car"/>
    <w:link w:val="TAL"/>
    <w:locked/>
    <w:rsid w:val="00996764"/>
    <w:rPr>
      <w:rFonts w:ascii="Arial" w:hAnsi="Arial"/>
      <w:sz w:val="18"/>
      <w:lang w:val="en-GB"/>
    </w:rPr>
  </w:style>
  <w:style w:type="character" w:customStyle="1" w:styleId="TAHChar">
    <w:name w:val="TAH Char"/>
    <w:link w:val="TAH"/>
    <w:rsid w:val="00996764"/>
    <w:rPr>
      <w:rFonts w:ascii="Arial" w:hAnsi="Arial"/>
      <w:b/>
      <w:sz w:val="18"/>
      <w:lang w:val="en-GB"/>
    </w:rPr>
  </w:style>
  <w:style w:type="character" w:customStyle="1" w:styleId="Codechar">
    <w:name w:val="Code (char)"/>
    <w:uiPriority w:val="1"/>
    <w:qFormat/>
    <w:rsid w:val="00996764"/>
    <w:rPr>
      <w:rFonts w:ascii="Arial" w:hAnsi="Arial"/>
      <w:i/>
      <w:sz w:val="18"/>
    </w:rPr>
  </w:style>
  <w:style w:type="character" w:customStyle="1" w:styleId="B2Char">
    <w:name w:val="B2 Char"/>
    <w:link w:val="B2"/>
    <w:rsid w:val="00EB418B"/>
    <w:rPr>
      <w:lang w:val="en-GB"/>
    </w:rPr>
  </w:style>
  <w:style w:type="paragraph" w:customStyle="1" w:styleId="Normalaftertable">
    <w:name w:val="Normal after table"/>
    <w:basedOn w:val="Normal"/>
    <w:qFormat/>
    <w:rsid w:val="000A2627"/>
    <w:pPr>
      <w:spacing w:beforeLines="100" w:before="100"/>
    </w:pPr>
    <w:rPr>
      <w:rFonts w:eastAsiaTheme="minorEastAsia"/>
    </w:rPr>
  </w:style>
  <w:style w:type="character" w:customStyle="1" w:styleId="HTTPMethod">
    <w:name w:val="HTTP Method"/>
    <w:uiPriority w:val="1"/>
    <w:qFormat/>
    <w:rsid w:val="007D00A1"/>
    <w:rPr>
      <w:rFonts w:ascii="Courier New" w:hAnsi="Courier New"/>
      <w:i w:val="0"/>
      <w:sz w:val="18"/>
    </w:rPr>
  </w:style>
  <w:style w:type="character" w:customStyle="1" w:styleId="TACChar">
    <w:name w:val="TAC Char"/>
    <w:link w:val="TAC"/>
    <w:qFormat/>
    <w:rsid w:val="007D00A1"/>
    <w:rPr>
      <w:rFonts w:ascii="Arial" w:hAnsi="Arial"/>
      <w:sz w:val="18"/>
      <w:lang w:val="en-GB"/>
    </w:rPr>
  </w:style>
  <w:style w:type="paragraph" w:customStyle="1" w:styleId="TALcontinuation">
    <w:name w:val="TAL continuation"/>
    <w:basedOn w:val="TAL"/>
    <w:link w:val="TALcontinuationChar"/>
    <w:qFormat/>
    <w:rsid w:val="007D00A1"/>
    <w:pPr>
      <w:keepNext w:val="0"/>
      <w:spacing w:beforeLines="25" w:before="25"/>
    </w:pPr>
  </w:style>
  <w:style w:type="character" w:customStyle="1" w:styleId="Datatypechar">
    <w:name w:val="Data type (char)"/>
    <w:basedOn w:val="DefaultParagraphFont"/>
    <w:uiPriority w:val="1"/>
    <w:qFormat/>
    <w:rsid w:val="007D00A1"/>
    <w:rPr>
      <w:rFonts w:ascii="Courier New" w:hAnsi="Courier New" w:cs="Courier New" w:hint="default"/>
      <w:w w:val="90"/>
    </w:rPr>
  </w:style>
  <w:style w:type="character" w:customStyle="1" w:styleId="URLchar">
    <w:name w:val="URL char"/>
    <w:uiPriority w:val="1"/>
    <w:qFormat/>
    <w:rsid w:val="007D00A1"/>
    <w:rPr>
      <w:rFonts w:ascii="Courier New" w:hAnsi="Courier New"/>
      <w:w w:val="90"/>
    </w:rPr>
  </w:style>
  <w:style w:type="paragraph" w:styleId="Revision">
    <w:name w:val="Revision"/>
    <w:hidden/>
    <w:uiPriority w:val="99"/>
    <w:semiHidden/>
    <w:rsid w:val="0055480B"/>
    <w:rPr>
      <w:lang w:val="en-GB"/>
    </w:rPr>
  </w:style>
  <w:style w:type="paragraph" w:styleId="ListNumber">
    <w:name w:val="List Number"/>
    <w:basedOn w:val="Normal"/>
    <w:rsid w:val="00887389"/>
    <w:pPr>
      <w:numPr>
        <w:numId w:val="19"/>
      </w:numPr>
      <w:contextualSpacing/>
    </w:pPr>
  </w:style>
  <w:style w:type="character" w:customStyle="1" w:styleId="Heading4Char">
    <w:name w:val="Heading 4 Char"/>
    <w:basedOn w:val="DefaultParagraphFont"/>
    <w:link w:val="Heading4"/>
    <w:rsid w:val="00601D48"/>
    <w:rPr>
      <w:rFonts w:ascii="Arial" w:hAnsi="Arial"/>
      <w:sz w:val="24"/>
      <w:lang w:val="en-GB"/>
    </w:rPr>
  </w:style>
  <w:style w:type="paragraph" w:styleId="List3">
    <w:name w:val="List 3"/>
    <w:basedOn w:val="Normal"/>
    <w:rsid w:val="007E2274"/>
    <w:pPr>
      <w:ind w:left="849" w:hanging="283"/>
      <w:contextualSpacing/>
    </w:pPr>
  </w:style>
  <w:style w:type="character" w:customStyle="1" w:styleId="TALChar">
    <w:name w:val="TAL Char"/>
    <w:qFormat/>
    <w:rsid w:val="00397A14"/>
    <w:rPr>
      <w:rFonts w:ascii="Arial" w:hAnsi="Arial"/>
      <w:sz w:val="18"/>
      <w:lang w:val="en-GB" w:eastAsia="en-US"/>
    </w:rPr>
  </w:style>
  <w:style w:type="character" w:customStyle="1" w:styleId="B1Char">
    <w:name w:val="B1 Char"/>
    <w:qFormat/>
    <w:rsid w:val="006E5DA9"/>
    <w:rPr>
      <w:rFonts w:eastAsia="Malgun Gothic"/>
      <w:lang w:val="en-GB" w:eastAsia="en-US"/>
    </w:rPr>
  </w:style>
  <w:style w:type="character" w:customStyle="1" w:styleId="TAHCar">
    <w:name w:val="TAH Car"/>
    <w:rsid w:val="00E31A3C"/>
    <w:rPr>
      <w:rFonts w:ascii="Arial" w:hAnsi="Arial"/>
      <w:b/>
      <w:sz w:val="18"/>
      <w:lang w:val="en-GB" w:eastAsia="en-US"/>
    </w:rPr>
  </w:style>
  <w:style w:type="character" w:customStyle="1" w:styleId="NOZchn">
    <w:name w:val="NO Zchn"/>
    <w:locked/>
    <w:rsid w:val="008342A7"/>
    <w:rPr>
      <w:rFonts w:ascii="Times New Roman" w:hAnsi="Times New Roman"/>
      <w:lang w:val="en-GB" w:eastAsia="en-US"/>
    </w:rPr>
  </w:style>
  <w:style w:type="paragraph" w:styleId="Bibliography">
    <w:name w:val="Bibliography"/>
    <w:basedOn w:val="Normal"/>
    <w:next w:val="Normal"/>
    <w:uiPriority w:val="37"/>
    <w:semiHidden/>
    <w:unhideWhenUsed/>
    <w:rsid w:val="00882880"/>
  </w:style>
  <w:style w:type="paragraph" w:styleId="BlockText">
    <w:name w:val="Block Text"/>
    <w:basedOn w:val="Normal"/>
    <w:rsid w:val="0088288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882880"/>
    <w:pPr>
      <w:spacing w:after="120"/>
    </w:pPr>
  </w:style>
  <w:style w:type="character" w:customStyle="1" w:styleId="BodyTextChar">
    <w:name w:val="Body Text Char"/>
    <w:basedOn w:val="DefaultParagraphFont"/>
    <w:link w:val="BodyText"/>
    <w:rsid w:val="00882880"/>
    <w:rPr>
      <w:lang w:val="en-GB"/>
    </w:rPr>
  </w:style>
  <w:style w:type="paragraph" w:styleId="BodyText2">
    <w:name w:val="Body Text 2"/>
    <w:basedOn w:val="Normal"/>
    <w:link w:val="BodyText2Char"/>
    <w:rsid w:val="00882880"/>
    <w:pPr>
      <w:spacing w:after="120" w:line="480" w:lineRule="auto"/>
    </w:pPr>
  </w:style>
  <w:style w:type="character" w:customStyle="1" w:styleId="BodyText2Char">
    <w:name w:val="Body Text 2 Char"/>
    <w:basedOn w:val="DefaultParagraphFont"/>
    <w:link w:val="BodyText2"/>
    <w:rsid w:val="00882880"/>
    <w:rPr>
      <w:lang w:val="en-GB"/>
    </w:rPr>
  </w:style>
  <w:style w:type="paragraph" w:styleId="BodyText3">
    <w:name w:val="Body Text 3"/>
    <w:basedOn w:val="Normal"/>
    <w:link w:val="BodyText3Char"/>
    <w:rsid w:val="00882880"/>
    <w:pPr>
      <w:spacing w:after="120"/>
    </w:pPr>
    <w:rPr>
      <w:sz w:val="16"/>
      <w:szCs w:val="16"/>
    </w:rPr>
  </w:style>
  <w:style w:type="character" w:customStyle="1" w:styleId="BodyText3Char">
    <w:name w:val="Body Text 3 Char"/>
    <w:basedOn w:val="DefaultParagraphFont"/>
    <w:link w:val="BodyText3"/>
    <w:rsid w:val="00882880"/>
    <w:rPr>
      <w:sz w:val="16"/>
      <w:szCs w:val="16"/>
      <w:lang w:val="en-GB"/>
    </w:rPr>
  </w:style>
  <w:style w:type="paragraph" w:styleId="BodyTextFirstIndent">
    <w:name w:val="Body Text First Indent"/>
    <w:basedOn w:val="BodyText"/>
    <w:link w:val="BodyTextFirstIndentChar"/>
    <w:rsid w:val="00882880"/>
    <w:pPr>
      <w:spacing w:after="180"/>
      <w:ind w:firstLine="360"/>
    </w:pPr>
  </w:style>
  <w:style w:type="character" w:customStyle="1" w:styleId="BodyTextFirstIndentChar">
    <w:name w:val="Body Text First Indent Char"/>
    <w:basedOn w:val="BodyTextChar"/>
    <w:link w:val="BodyTextFirstIndent"/>
    <w:rsid w:val="00882880"/>
    <w:rPr>
      <w:lang w:val="en-GB"/>
    </w:rPr>
  </w:style>
  <w:style w:type="paragraph" w:styleId="BodyTextIndent">
    <w:name w:val="Body Text Indent"/>
    <w:basedOn w:val="Normal"/>
    <w:link w:val="BodyTextIndentChar"/>
    <w:rsid w:val="00882880"/>
    <w:pPr>
      <w:spacing w:after="120"/>
      <w:ind w:left="283"/>
    </w:pPr>
  </w:style>
  <w:style w:type="character" w:customStyle="1" w:styleId="BodyTextIndentChar">
    <w:name w:val="Body Text Indent Char"/>
    <w:basedOn w:val="DefaultParagraphFont"/>
    <w:link w:val="BodyTextIndent"/>
    <w:rsid w:val="00882880"/>
    <w:rPr>
      <w:lang w:val="en-GB"/>
    </w:rPr>
  </w:style>
  <w:style w:type="paragraph" w:styleId="BodyTextFirstIndent2">
    <w:name w:val="Body Text First Indent 2"/>
    <w:basedOn w:val="BodyTextIndent"/>
    <w:link w:val="BodyTextFirstIndent2Char"/>
    <w:rsid w:val="00882880"/>
    <w:pPr>
      <w:spacing w:after="180"/>
      <w:ind w:left="360" w:firstLine="360"/>
    </w:pPr>
  </w:style>
  <w:style w:type="character" w:customStyle="1" w:styleId="BodyTextFirstIndent2Char">
    <w:name w:val="Body Text First Indent 2 Char"/>
    <w:basedOn w:val="BodyTextIndentChar"/>
    <w:link w:val="BodyTextFirstIndent2"/>
    <w:rsid w:val="00882880"/>
    <w:rPr>
      <w:lang w:val="en-GB"/>
    </w:rPr>
  </w:style>
  <w:style w:type="paragraph" w:styleId="BodyTextIndent2">
    <w:name w:val="Body Text Indent 2"/>
    <w:basedOn w:val="Normal"/>
    <w:link w:val="BodyTextIndent2Char"/>
    <w:rsid w:val="00882880"/>
    <w:pPr>
      <w:spacing w:after="120" w:line="480" w:lineRule="auto"/>
      <w:ind w:left="283"/>
    </w:pPr>
  </w:style>
  <w:style w:type="character" w:customStyle="1" w:styleId="BodyTextIndent2Char">
    <w:name w:val="Body Text Indent 2 Char"/>
    <w:basedOn w:val="DefaultParagraphFont"/>
    <w:link w:val="BodyTextIndent2"/>
    <w:rsid w:val="00882880"/>
    <w:rPr>
      <w:lang w:val="en-GB"/>
    </w:rPr>
  </w:style>
  <w:style w:type="paragraph" w:styleId="BodyTextIndent3">
    <w:name w:val="Body Text Indent 3"/>
    <w:basedOn w:val="Normal"/>
    <w:link w:val="BodyTextIndent3Char"/>
    <w:rsid w:val="00882880"/>
    <w:pPr>
      <w:spacing w:after="120"/>
      <w:ind w:left="283"/>
    </w:pPr>
    <w:rPr>
      <w:sz w:val="16"/>
      <w:szCs w:val="16"/>
    </w:rPr>
  </w:style>
  <w:style w:type="character" w:customStyle="1" w:styleId="BodyTextIndent3Char">
    <w:name w:val="Body Text Indent 3 Char"/>
    <w:basedOn w:val="DefaultParagraphFont"/>
    <w:link w:val="BodyTextIndent3"/>
    <w:rsid w:val="00882880"/>
    <w:rPr>
      <w:sz w:val="16"/>
      <w:szCs w:val="16"/>
      <w:lang w:val="en-GB"/>
    </w:rPr>
  </w:style>
  <w:style w:type="paragraph" w:styleId="Closing">
    <w:name w:val="Closing"/>
    <w:basedOn w:val="Normal"/>
    <w:link w:val="ClosingChar"/>
    <w:rsid w:val="00882880"/>
    <w:pPr>
      <w:spacing w:after="0"/>
      <w:ind w:left="4252"/>
    </w:pPr>
  </w:style>
  <w:style w:type="character" w:customStyle="1" w:styleId="ClosingChar">
    <w:name w:val="Closing Char"/>
    <w:basedOn w:val="DefaultParagraphFont"/>
    <w:link w:val="Closing"/>
    <w:rsid w:val="00882880"/>
    <w:rPr>
      <w:lang w:val="en-GB"/>
    </w:rPr>
  </w:style>
  <w:style w:type="paragraph" w:styleId="Date">
    <w:name w:val="Date"/>
    <w:basedOn w:val="Normal"/>
    <w:next w:val="Normal"/>
    <w:link w:val="DateChar"/>
    <w:rsid w:val="00882880"/>
  </w:style>
  <w:style w:type="character" w:customStyle="1" w:styleId="DateChar">
    <w:name w:val="Date Char"/>
    <w:basedOn w:val="DefaultParagraphFont"/>
    <w:link w:val="Date"/>
    <w:rsid w:val="00882880"/>
    <w:rPr>
      <w:lang w:val="en-GB"/>
    </w:rPr>
  </w:style>
  <w:style w:type="paragraph" w:styleId="DocumentMap">
    <w:name w:val="Document Map"/>
    <w:basedOn w:val="Normal"/>
    <w:link w:val="DocumentMapChar"/>
    <w:rsid w:val="00882880"/>
    <w:pPr>
      <w:spacing w:after="0"/>
    </w:pPr>
    <w:rPr>
      <w:rFonts w:ascii="Segoe UI" w:hAnsi="Segoe UI" w:cs="Segoe UI"/>
      <w:sz w:val="16"/>
      <w:szCs w:val="16"/>
    </w:rPr>
  </w:style>
  <w:style w:type="character" w:customStyle="1" w:styleId="DocumentMapChar">
    <w:name w:val="Document Map Char"/>
    <w:basedOn w:val="DefaultParagraphFont"/>
    <w:link w:val="DocumentMap"/>
    <w:rsid w:val="00882880"/>
    <w:rPr>
      <w:rFonts w:ascii="Segoe UI" w:hAnsi="Segoe UI" w:cs="Segoe UI"/>
      <w:sz w:val="16"/>
      <w:szCs w:val="16"/>
      <w:lang w:val="en-GB"/>
    </w:rPr>
  </w:style>
  <w:style w:type="paragraph" w:styleId="E-mailSignature">
    <w:name w:val="E-mail Signature"/>
    <w:basedOn w:val="Normal"/>
    <w:link w:val="E-mailSignatureChar"/>
    <w:rsid w:val="00882880"/>
    <w:pPr>
      <w:spacing w:after="0"/>
    </w:pPr>
  </w:style>
  <w:style w:type="character" w:customStyle="1" w:styleId="E-mailSignatureChar">
    <w:name w:val="E-mail Signature Char"/>
    <w:basedOn w:val="DefaultParagraphFont"/>
    <w:link w:val="E-mailSignature"/>
    <w:rsid w:val="00882880"/>
    <w:rPr>
      <w:lang w:val="en-GB"/>
    </w:rPr>
  </w:style>
  <w:style w:type="paragraph" w:styleId="EndnoteText">
    <w:name w:val="endnote text"/>
    <w:basedOn w:val="Normal"/>
    <w:link w:val="EndnoteTextChar"/>
    <w:rsid w:val="00882880"/>
    <w:pPr>
      <w:spacing w:after="0"/>
    </w:pPr>
  </w:style>
  <w:style w:type="character" w:customStyle="1" w:styleId="EndnoteTextChar">
    <w:name w:val="Endnote Text Char"/>
    <w:basedOn w:val="DefaultParagraphFont"/>
    <w:link w:val="EndnoteText"/>
    <w:rsid w:val="00882880"/>
    <w:rPr>
      <w:lang w:val="en-GB"/>
    </w:rPr>
  </w:style>
  <w:style w:type="paragraph" w:styleId="EnvelopeAddress">
    <w:name w:val="envelope address"/>
    <w:basedOn w:val="Normal"/>
    <w:rsid w:val="008828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82880"/>
    <w:pPr>
      <w:spacing w:after="0"/>
    </w:pPr>
    <w:rPr>
      <w:rFonts w:asciiTheme="majorHAnsi" w:eastAsiaTheme="majorEastAsia" w:hAnsiTheme="majorHAnsi" w:cstheme="majorBidi"/>
    </w:rPr>
  </w:style>
  <w:style w:type="paragraph" w:styleId="FootnoteText">
    <w:name w:val="footnote text"/>
    <w:basedOn w:val="Normal"/>
    <w:link w:val="FootnoteTextChar"/>
    <w:rsid w:val="00882880"/>
    <w:pPr>
      <w:spacing w:after="0"/>
    </w:pPr>
  </w:style>
  <w:style w:type="character" w:customStyle="1" w:styleId="FootnoteTextChar">
    <w:name w:val="Footnote Text Char"/>
    <w:basedOn w:val="DefaultParagraphFont"/>
    <w:link w:val="FootnoteText"/>
    <w:rsid w:val="00882880"/>
    <w:rPr>
      <w:lang w:val="en-GB"/>
    </w:rPr>
  </w:style>
  <w:style w:type="paragraph" w:styleId="HTMLAddress">
    <w:name w:val="HTML Address"/>
    <w:basedOn w:val="Normal"/>
    <w:link w:val="HTMLAddressChar"/>
    <w:rsid w:val="00882880"/>
    <w:pPr>
      <w:spacing w:after="0"/>
    </w:pPr>
    <w:rPr>
      <w:i/>
      <w:iCs/>
    </w:rPr>
  </w:style>
  <w:style w:type="character" w:customStyle="1" w:styleId="HTMLAddressChar">
    <w:name w:val="HTML Address Char"/>
    <w:basedOn w:val="DefaultParagraphFont"/>
    <w:link w:val="HTMLAddress"/>
    <w:rsid w:val="00882880"/>
    <w:rPr>
      <w:i/>
      <w:iCs/>
      <w:lang w:val="en-GB"/>
    </w:rPr>
  </w:style>
  <w:style w:type="paragraph" w:styleId="HTMLPreformatted">
    <w:name w:val="HTML Preformatted"/>
    <w:basedOn w:val="Normal"/>
    <w:link w:val="HTMLPreformattedChar"/>
    <w:rsid w:val="00882880"/>
    <w:pPr>
      <w:spacing w:after="0"/>
    </w:pPr>
    <w:rPr>
      <w:rFonts w:ascii="Consolas" w:hAnsi="Consolas"/>
    </w:rPr>
  </w:style>
  <w:style w:type="character" w:customStyle="1" w:styleId="HTMLPreformattedChar">
    <w:name w:val="HTML Preformatted Char"/>
    <w:basedOn w:val="DefaultParagraphFont"/>
    <w:link w:val="HTMLPreformatted"/>
    <w:rsid w:val="00882880"/>
    <w:rPr>
      <w:rFonts w:ascii="Consolas" w:hAnsi="Consolas"/>
      <w:lang w:val="en-GB"/>
    </w:rPr>
  </w:style>
  <w:style w:type="paragraph" w:styleId="Index1">
    <w:name w:val="index 1"/>
    <w:basedOn w:val="Normal"/>
    <w:next w:val="Normal"/>
    <w:rsid w:val="00882880"/>
    <w:pPr>
      <w:spacing w:after="0"/>
      <w:ind w:left="200" w:hanging="200"/>
    </w:pPr>
  </w:style>
  <w:style w:type="paragraph" w:styleId="Index2">
    <w:name w:val="index 2"/>
    <w:basedOn w:val="Normal"/>
    <w:next w:val="Normal"/>
    <w:rsid w:val="00882880"/>
    <w:pPr>
      <w:spacing w:after="0"/>
      <w:ind w:left="400" w:hanging="200"/>
    </w:pPr>
  </w:style>
  <w:style w:type="paragraph" w:styleId="Index3">
    <w:name w:val="index 3"/>
    <w:basedOn w:val="Normal"/>
    <w:next w:val="Normal"/>
    <w:rsid w:val="00882880"/>
    <w:pPr>
      <w:spacing w:after="0"/>
      <w:ind w:left="600" w:hanging="200"/>
    </w:pPr>
  </w:style>
  <w:style w:type="paragraph" w:styleId="Index4">
    <w:name w:val="index 4"/>
    <w:basedOn w:val="Normal"/>
    <w:next w:val="Normal"/>
    <w:rsid w:val="00882880"/>
    <w:pPr>
      <w:spacing w:after="0"/>
      <w:ind w:left="800" w:hanging="200"/>
    </w:pPr>
  </w:style>
  <w:style w:type="paragraph" w:styleId="Index5">
    <w:name w:val="index 5"/>
    <w:basedOn w:val="Normal"/>
    <w:next w:val="Normal"/>
    <w:rsid w:val="00882880"/>
    <w:pPr>
      <w:spacing w:after="0"/>
      <w:ind w:left="1000" w:hanging="200"/>
    </w:pPr>
  </w:style>
  <w:style w:type="paragraph" w:styleId="Index6">
    <w:name w:val="index 6"/>
    <w:basedOn w:val="Normal"/>
    <w:next w:val="Normal"/>
    <w:rsid w:val="00882880"/>
    <w:pPr>
      <w:spacing w:after="0"/>
      <w:ind w:left="1200" w:hanging="200"/>
    </w:pPr>
  </w:style>
  <w:style w:type="paragraph" w:styleId="Index7">
    <w:name w:val="index 7"/>
    <w:basedOn w:val="Normal"/>
    <w:next w:val="Normal"/>
    <w:rsid w:val="00882880"/>
    <w:pPr>
      <w:spacing w:after="0"/>
      <w:ind w:left="1400" w:hanging="200"/>
    </w:pPr>
  </w:style>
  <w:style w:type="paragraph" w:styleId="Index8">
    <w:name w:val="index 8"/>
    <w:basedOn w:val="Normal"/>
    <w:next w:val="Normal"/>
    <w:rsid w:val="00882880"/>
    <w:pPr>
      <w:spacing w:after="0"/>
      <w:ind w:left="1600" w:hanging="200"/>
    </w:pPr>
  </w:style>
  <w:style w:type="paragraph" w:styleId="Index9">
    <w:name w:val="index 9"/>
    <w:basedOn w:val="Normal"/>
    <w:next w:val="Normal"/>
    <w:rsid w:val="00882880"/>
    <w:pPr>
      <w:spacing w:after="0"/>
      <w:ind w:left="1800" w:hanging="200"/>
    </w:pPr>
  </w:style>
  <w:style w:type="paragraph" w:styleId="IndexHeading">
    <w:name w:val="index heading"/>
    <w:basedOn w:val="Normal"/>
    <w:next w:val="Index1"/>
    <w:rsid w:val="0088288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288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82880"/>
    <w:rPr>
      <w:i/>
      <w:iCs/>
      <w:color w:val="4472C4" w:themeColor="accent1"/>
      <w:lang w:val="en-GB"/>
    </w:rPr>
  </w:style>
  <w:style w:type="paragraph" w:styleId="List2">
    <w:name w:val="List 2"/>
    <w:basedOn w:val="Normal"/>
    <w:rsid w:val="00882880"/>
    <w:pPr>
      <w:ind w:left="566" w:hanging="283"/>
      <w:contextualSpacing/>
    </w:pPr>
  </w:style>
  <w:style w:type="paragraph" w:styleId="List4">
    <w:name w:val="List 4"/>
    <w:basedOn w:val="Normal"/>
    <w:rsid w:val="00882880"/>
    <w:pPr>
      <w:ind w:left="1132" w:hanging="283"/>
      <w:contextualSpacing/>
    </w:pPr>
  </w:style>
  <w:style w:type="paragraph" w:styleId="List5">
    <w:name w:val="List 5"/>
    <w:basedOn w:val="Normal"/>
    <w:rsid w:val="00882880"/>
    <w:pPr>
      <w:ind w:left="1415" w:hanging="283"/>
      <w:contextualSpacing/>
    </w:pPr>
  </w:style>
  <w:style w:type="paragraph" w:styleId="ListBullet3">
    <w:name w:val="List Bullet 3"/>
    <w:basedOn w:val="Normal"/>
    <w:rsid w:val="00882880"/>
    <w:pPr>
      <w:numPr>
        <w:numId w:val="38"/>
      </w:numPr>
      <w:contextualSpacing/>
    </w:pPr>
  </w:style>
  <w:style w:type="paragraph" w:styleId="ListBullet4">
    <w:name w:val="List Bullet 4"/>
    <w:basedOn w:val="Normal"/>
    <w:rsid w:val="00882880"/>
    <w:pPr>
      <w:numPr>
        <w:numId w:val="39"/>
      </w:numPr>
      <w:contextualSpacing/>
    </w:pPr>
  </w:style>
  <w:style w:type="paragraph" w:styleId="ListBullet5">
    <w:name w:val="List Bullet 5"/>
    <w:basedOn w:val="Normal"/>
    <w:rsid w:val="00882880"/>
    <w:pPr>
      <w:numPr>
        <w:numId w:val="40"/>
      </w:numPr>
      <w:contextualSpacing/>
    </w:pPr>
  </w:style>
  <w:style w:type="paragraph" w:styleId="ListContinue">
    <w:name w:val="List Continue"/>
    <w:basedOn w:val="Normal"/>
    <w:rsid w:val="00882880"/>
    <w:pPr>
      <w:spacing w:after="120"/>
      <w:ind w:left="283"/>
      <w:contextualSpacing/>
    </w:pPr>
  </w:style>
  <w:style w:type="paragraph" w:styleId="ListContinue2">
    <w:name w:val="List Continue 2"/>
    <w:basedOn w:val="Normal"/>
    <w:rsid w:val="00882880"/>
    <w:pPr>
      <w:spacing w:after="120"/>
      <w:ind w:left="566"/>
      <w:contextualSpacing/>
    </w:pPr>
  </w:style>
  <w:style w:type="paragraph" w:styleId="ListContinue3">
    <w:name w:val="List Continue 3"/>
    <w:basedOn w:val="Normal"/>
    <w:rsid w:val="00882880"/>
    <w:pPr>
      <w:spacing w:after="120"/>
      <w:ind w:left="849"/>
      <w:contextualSpacing/>
    </w:pPr>
  </w:style>
  <w:style w:type="paragraph" w:styleId="ListContinue4">
    <w:name w:val="List Continue 4"/>
    <w:basedOn w:val="Normal"/>
    <w:rsid w:val="00882880"/>
    <w:pPr>
      <w:spacing w:after="120"/>
      <w:ind w:left="1132"/>
      <w:contextualSpacing/>
    </w:pPr>
  </w:style>
  <w:style w:type="paragraph" w:styleId="ListContinue5">
    <w:name w:val="List Continue 5"/>
    <w:basedOn w:val="Normal"/>
    <w:rsid w:val="00882880"/>
    <w:pPr>
      <w:spacing w:after="120"/>
      <w:ind w:left="1415"/>
      <w:contextualSpacing/>
    </w:pPr>
  </w:style>
  <w:style w:type="paragraph" w:styleId="ListNumber2">
    <w:name w:val="List Number 2"/>
    <w:basedOn w:val="Normal"/>
    <w:rsid w:val="00882880"/>
    <w:pPr>
      <w:numPr>
        <w:numId w:val="41"/>
      </w:numPr>
      <w:contextualSpacing/>
    </w:pPr>
  </w:style>
  <w:style w:type="paragraph" w:styleId="ListNumber3">
    <w:name w:val="List Number 3"/>
    <w:basedOn w:val="Normal"/>
    <w:rsid w:val="00882880"/>
    <w:pPr>
      <w:numPr>
        <w:numId w:val="42"/>
      </w:numPr>
      <w:contextualSpacing/>
    </w:pPr>
  </w:style>
  <w:style w:type="paragraph" w:styleId="ListNumber4">
    <w:name w:val="List Number 4"/>
    <w:basedOn w:val="Normal"/>
    <w:rsid w:val="00882880"/>
    <w:pPr>
      <w:numPr>
        <w:numId w:val="43"/>
      </w:numPr>
      <w:contextualSpacing/>
    </w:pPr>
  </w:style>
  <w:style w:type="paragraph" w:styleId="ListNumber5">
    <w:name w:val="List Number 5"/>
    <w:basedOn w:val="Normal"/>
    <w:rsid w:val="00882880"/>
    <w:pPr>
      <w:numPr>
        <w:numId w:val="44"/>
      </w:numPr>
      <w:contextualSpacing/>
    </w:pPr>
  </w:style>
  <w:style w:type="paragraph" w:styleId="MacroText">
    <w:name w:val="macro"/>
    <w:link w:val="MacroTextChar"/>
    <w:rsid w:val="0088288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rPr>
  </w:style>
  <w:style w:type="character" w:customStyle="1" w:styleId="MacroTextChar">
    <w:name w:val="Macro Text Char"/>
    <w:basedOn w:val="DefaultParagraphFont"/>
    <w:link w:val="MacroText"/>
    <w:rsid w:val="00882880"/>
    <w:rPr>
      <w:rFonts w:ascii="Consolas" w:hAnsi="Consolas"/>
      <w:lang w:val="en-GB"/>
    </w:rPr>
  </w:style>
  <w:style w:type="paragraph" w:styleId="MessageHeader">
    <w:name w:val="Message Header"/>
    <w:basedOn w:val="Normal"/>
    <w:link w:val="MessageHeaderChar"/>
    <w:rsid w:val="008828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82880"/>
    <w:rPr>
      <w:rFonts w:asciiTheme="majorHAnsi" w:eastAsiaTheme="majorEastAsia" w:hAnsiTheme="majorHAnsi" w:cstheme="majorBidi"/>
      <w:sz w:val="24"/>
      <w:szCs w:val="24"/>
      <w:shd w:val="pct20" w:color="auto" w:fill="auto"/>
      <w:lang w:val="en-GB"/>
    </w:rPr>
  </w:style>
  <w:style w:type="paragraph" w:styleId="NoSpacing">
    <w:name w:val="No Spacing"/>
    <w:uiPriority w:val="1"/>
    <w:qFormat/>
    <w:rsid w:val="00882880"/>
    <w:rPr>
      <w:lang w:val="en-GB"/>
    </w:rPr>
  </w:style>
  <w:style w:type="paragraph" w:styleId="NormalWeb">
    <w:name w:val="Normal (Web)"/>
    <w:basedOn w:val="Normal"/>
    <w:rsid w:val="00882880"/>
    <w:rPr>
      <w:sz w:val="24"/>
      <w:szCs w:val="24"/>
    </w:rPr>
  </w:style>
  <w:style w:type="paragraph" w:styleId="NormalIndent">
    <w:name w:val="Normal Indent"/>
    <w:basedOn w:val="Normal"/>
    <w:rsid w:val="00882880"/>
    <w:pPr>
      <w:ind w:left="720"/>
    </w:pPr>
  </w:style>
  <w:style w:type="paragraph" w:styleId="NoteHeading">
    <w:name w:val="Note Heading"/>
    <w:basedOn w:val="Normal"/>
    <w:next w:val="Normal"/>
    <w:link w:val="NoteHeadingChar"/>
    <w:rsid w:val="00882880"/>
    <w:pPr>
      <w:spacing w:after="0"/>
    </w:pPr>
  </w:style>
  <w:style w:type="character" w:customStyle="1" w:styleId="NoteHeadingChar">
    <w:name w:val="Note Heading Char"/>
    <w:basedOn w:val="DefaultParagraphFont"/>
    <w:link w:val="NoteHeading"/>
    <w:rsid w:val="00882880"/>
    <w:rPr>
      <w:lang w:val="en-GB"/>
    </w:rPr>
  </w:style>
  <w:style w:type="paragraph" w:styleId="PlainText">
    <w:name w:val="Plain Text"/>
    <w:basedOn w:val="Normal"/>
    <w:link w:val="PlainTextChar"/>
    <w:rsid w:val="00882880"/>
    <w:pPr>
      <w:spacing w:after="0"/>
    </w:pPr>
    <w:rPr>
      <w:rFonts w:ascii="Consolas" w:hAnsi="Consolas"/>
      <w:sz w:val="21"/>
      <w:szCs w:val="21"/>
    </w:rPr>
  </w:style>
  <w:style w:type="character" w:customStyle="1" w:styleId="PlainTextChar">
    <w:name w:val="Plain Text Char"/>
    <w:basedOn w:val="DefaultParagraphFont"/>
    <w:link w:val="PlainText"/>
    <w:rsid w:val="00882880"/>
    <w:rPr>
      <w:rFonts w:ascii="Consolas" w:hAnsi="Consolas"/>
      <w:sz w:val="21"/>
      <w:szCs w:val="21"/>
      <w:lang w:val="en-GB"/>
    </w:rPr>
  </w:style>
  <w:style w:type="paragraph" w:styleId="Quote">
    <w:name w:val="Quote"/>
    <w:basedOn w:val="Normal"/>
    <w:next w:val="Normal"/>
    <w:link w:val="QuoteChar"/>
    <w:uiPriority w:val="29"/>
    <w:qFormat/>
    <w:rsid w:val="008828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2880"/>
    <w:rPr>
      <w:i/>
      <w:iCs/>
      <w:color w:val="404040" w:themeColor="text1" w:themeTint="BF"/>
      <w:lang w:val="en-GB"/>
    </w:rPr>
  </w:style>
  <w:style w:type="paragraph" w:styleId="Salutation">
    <w:name w:val="Salutation"/>
    <w:basedOn w:val="Normal"/>
    <w:next w:val="Normal"/>
    <w:link w:val="SalutationChar"/>
    <w:rsid w:val="00882880"/>
  </w:style>
  <w:style w:type="character" w:customStyle="1" w:styleId="SalutationChar">
    <w:name w:val="Salutation Char"/>
    <w:basedOn w:val="DefaultParagraphFont"/>
    <w:link w:val="Salutation"/>
    <w:rsid w:val="00882880"/>
    <w:rPr>
      <w:lang w:val="en-GB"/>
    </w:rPr>
  </w:style>
  <w:style w:type="paragraph" w:styleId="Signature">
    <w:name w:val="Signature"/>
    <w:basedOn w:val="Normal"/>
    <w:link w:val="SignatureChar"/>
    <w:rsid w:val="00882880"/>
    <w:pPr>
      <w:spacing w:after="0"/>
      <w:ind w:left="4252"/>
    </w:pPr>
  </w:style>
  <w:style w:type="character" w:customStyle="1" w:styleId="SignatureChar">
    <w:name w:val="Signature Char"/>
    <w:basedOn w:val="DefaultParagraphFont"/>
    <w:link w:val="Signature"/>
    <w:rsid w:val="00882880"/>
    <w:rPr>
      <w:lang w:val="en-GB"/>
    </w:rPr>
  </w:style>
  <w:style w:type="paragraph" w:styleId="Subtitle">
    <w:name w:val="Subtitle"/>
    <w:basedOn w:val="Normal"/>
    <w:next w:val="Normal"/>
    <w:link w:val="SubtitleChar"/>
    <w:qFormat/>
    <w:rsid w:val="0088288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2880"/>
    <w:rPr>
      <w:rFonts w:asciiTheme="minorHAnsi" w:eastAsiaTheme="minorEastAsia" w:hAnsiTheme="minorHAnsi" w:cstheme="minorBidi"/>
      <w:color w:val="5A5A5A" w:themeColor="text1" w:themeTint="A5"/>
      <w:spacing w:val="15"/>
      <w:sz w:val="22"/>
      <w:szCs w:val="22"/>
      <w:lang w:val="en-GB"/>
    </w:rPr>
  </w:style>
  <w:style w:type="paragraph" w:styleId="TableofAuthorities">
    <w:name w:val="table of authorities"/>
    <w:basedOn w:val="Normal"/>
    <w:next w:val="Normal"/>
    <w:rsid w:val="00882880"/>
    <w:pPr>
      <w:spacing w:after="0"/>
      <w:ind w:left="200" w:hanging="200"/>
    </w:pPr>
  </w:style>
  <w:style w:type="paragraph" w:styleId="TableofFigures">
    <w:name w:val="table of figures"/>
    <w:basedOn w:val="Normal"/>
    <w:next w:val="Normal"/>
    <w:rsid w:val="00882880"/>
    <w:pPr>
      <w:spacing w:after="0"/>
    </w:pPr>
  </w:style>
  <w:style w:type="paragraph" w:styleId="Title">
    <w:name w:val="Title"/>
    <w:basedOn w:val="Normal"/>
    <w:next w:val="Normal"/>
    <w:link w:val="TitleChar"/>
    <w:qFormat/>
    <w:rsid w:val="0088288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2880"/>
    <w:rPr>
      <w:rFonts w:asciiTheme="majorHAnsi" w:eastAsiaTheme="majorEastAsia" w:hAnsiTheme="majorHAnsi" w:cstheme="majorBidi"/>
      <w:spacing w:val="-10"/>
      <w:kern w:val="28"/>
      <w:sz w:val="56"/>
      <w:szCs w:val="56"/>
      <w:lang w:val="en-GB"/>
    </w:rPr>
  </w:style>
  <w:style w:type="paragraph" w:styleId="TOAHeading">
    <w:name w:val="toa heading"/>
    <w:basedOn w:val="Normal"/>
    <w:next w:val="Normal"/>
    <w:rsid w:val="0088288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288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4D59F0"/>
    <w:rPr>
      <w:rFonts w:ascii="Arial" w:hAnsi="Arial"/>
      <w:sz w:val="36"/>
      <w:lang w:val="en-GB"/>
    </w:rPr>
  </w:style>
  <w:style w:type="character" w:customStyle="1" w:styleId="Heading3Char">
    <w:name w:val="Heading 3 Char"/>
    <w:basedOn w:val="DefaultParagraphFont"/>
    <w:link w:val="Heading3"/>
    <w:rsid w:val="004D59F0"/>
    <w:rPr>
      <w:rFonts w:ascii="Arial" w:hAnsi="Arial"/>
      <w:sz w:val="28"/>
      <w:lang w:val="en-GB"/>
    </w:rPr>
  </w:style>
  <w:style w:type="character" w:customStyle="1" w:styleId="Heading2Char">
    <w:name w:val="Heading 2 Char"/>
    <w:link w:val="Heading2"/>
    <w:rsid w:val="004D59F0"/>
    <w:rPr>
      <w:rFonts w:ascii="Arial" w:hAnsi="Arial"/>
      <w:sz w:val="32"/>
      <w:lang w:val="en-GB"/>
    </w:rPr>
  </w:style>
  <w:style w:type="character" w:customStyle="1" w:styleId="Heading5Char">
    <w:name w:val="Heading 5 Char"/>
    <w:basedOn w:val="DefaultParagraphFont"/>
    <w:link w:val="Heading5"/>
    <w:rsid w:val="00365E0F"/>
    <w:rPr>
      <w:rFonts w:ascii="Arial" w:hAnsi="Arial"/>
      <w:sz w:val="22"/>
      <w:lang w:val="en-GB"/>
    </w:rPr>
  </w:style>
  <w:style w:type="character" w:customStyle="1" w:styleId="TALcontinuationChar">
    <w:name w:val="TAL continuation Char"/>
    <w:basedOn w:val="TALChar"/>
    <w:link w:val="TALcontinuation"/>
    <w:locked/>
    <w:rsid w:val="00365E0F"/>
    <w:rPr>
      <w:rFonts w:ascii="Arial" w:hAnsi="Arial"/>
      <w:sz w:val="18"/>
      <w:lang w:val="en-GB" w:eastAsia="en-US"/>
    </w:rPr>
  </w:style>
  <w:style w:type="paragraph" w:customStyle="1" w:styleId="CRCoverPage">
    <w:name w:val="CR Cover Page"/>
    <w:rsid w:val="006335B4"/>
    <w:pPr>
      <w:spacing w:after="120"/>
    </w:pPr>
    <w:rPr>
      <w:rFonts w:ascii="Arial" w:hAnsi="Arial"/>
      <w:lang w:val="en-GB"/>
    </w:rPr>
  </w:style>
  <w:style w:type="character" w:customStyle="1" w:styleId="normaltextrun">
    <w:name w:val="normaltextrun"/>
    <w:basedOn w:val="DefaultParagraphFont"/>
    <w:rsid w:val="00297E9E"/>
  </w:style>
  <w:style w:type="character" w:customStyle="1" w:styleId="eop">
    <w:name w:val="eop"/>
    <w:basedOn w:val="DefaultParagraphFont"/>
    <w:rsid w:val="0029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641">
      <w:bodyDiv w:val="1"/>
      <w:marLeft w:val="0"/>
      <w:marRight w:val="0"/>
      <w:marTop w:val="0"/>
      <w:marBottom w:val="0"/>
      <w:divBdr>
        <w:top w:val="none" w:sz="0" w:space="0" w:color="auto"/>
        <w:left w:val="none" w:sz="0" w:space="0" w:color="auto"/>
        <w:bottom w:val="none" w:sz="0" w:space="0" w:color="auto"/>
        <w:right w:val="none" w:sz="0" w:space="0" w:color="auto"/>
      </w:divBdr>
    </w:div>
    <w:div w:id="192577067">
      <w:bodyDiv w:val="1"/>
      <w:marLeft w:val="0"/>
      <w:marRight w:val="0"/>
      <w:marTop w:val="0"/>
      <w:marBottom w:val="0"/>
      <w:divBdr>
        <w:top w:val="none" w:sz="0" w:space="0" w:color="auto"/>
        <w:left w:val="none" w:sz="0" w:space="0" w:color="auto"/>
        <w:bottom w:val="none" w:sz="0" w:space="0" w:color="auto"/>
        <w:right w:val="none" w:sz="0" w:space="0" w:color="auto"/>
      </w:divBdr>
    </w:div>
    <w:div w:id="405150561">
      <w:bodyDiv w:val="1"/>
      <w:marLeft w:val="0"/>
      <w:marRight w:val="0"/>
      <w:marTop w:val="0"/>
      <w:marBottom w:val="0"/>
      <w:divBdr>
        <w:top w:val="none" w:sz="0" w:space="0" w:color="auto"/>
        <w:left w:val="none" w:sz="0" w:space="0" w:color="auto"/>
        <w:bottom w:val="none" w:sz="0" w:space="0" w:color="auto"/>
        <w:right w:val="none" w:sz="0" w:space="0" w:color="auto"/>
      </w:divBdr>
    </w:div>
    <w:div w:id="674110981">
      <w:bodyDiv w:val="1"/>
      <w:marLeft w:val="0"/>
      <w:marRight w:val="0"/>
      <w:marTop w:val="0"/>
      <w:marBottom w:val="0"/>
      <w:divBdr>
        <w:top w:val="none" w:sz="0" w:space="0" w:color="auto"/>
        <w:left w:val="none" w:sz="0" w:space="0" w:color="auto"/>
        <w:bottom w:val="none" w:sz="0" w:space="0" w:color="auto"/>
        <w:right w:val="none" w:sz="0" w:space="0" w:color="auto"/>
      </w:divBdr>
    </w:div>
    <w:div w:id="980232651">
      <w:bodyDiv w:val="1"/>
      <w:marLeft w:val="0"/>
      <w:marRight w:val="0"/>
      <w:marTop w:val="0"/>
      <w:marBottom w:val="0"/>
      <w:divBdr>
        <w:top w:val="none" w:sz="0" w:space="0" w:color="auto"/>
        <w:left w:val="none" w:sz="0" w:space="0" w:color="auto"/>
        <w:bottom w:val="none" w:sz="0" w:space="0" w:color="auto"/>
        <w:right w:val="none" w:sz="0" w:space="0" w:color="auto"/>
      </w:divBdr>
    </w:div>
    <w:div w:id="1254971439">
      <w:bodyDiv w:val="1"/>
      <w:marLeft w:val="0"/>
      <w:marRight w:val="0"/>
      <w:marTop w:val="0"/>
      <w:marBottom w:val="0"/>
      <w:divBdr>
        <w:top w:val="none" w:sz="0" w:space="0" w:color="auto"/>
        <w:left w:val="none" w:sz="0" w:space="0" w:color="auto"/>
        <w:bottom w:val="none" w:sz="0" w:space="0" w:color="auto"/>
        <w:right w:val="none" w:sz="0" w:space="0" w:color="auto"/>
      </w:divBdr>
    </w:div>
    <w:div w:id="1384134356">
      <w:bodyDiv w:val="1"/>
      <w:marLeft w:val="0"/>
      <w:marRight w:val="0"/>
      <w:marTop w:val="0"/>
      <w:marBottom w:val="0"/>
      <w:divBdr>
        <w:top w:val="none" w:sz="0" w:space="0" w:color="auto"/>
        <w:left w:val="none" w:sz="0" w:space="0" w:color="auto"/>
        <w:bottom w:val="none" w:sz="0" w:space="0" w:color="auto"/>
        <w:right w:val="none" w:sz="0" w:space="0" w:color="auto"/>
      </w:divBdr>
    </w:div>
    <w:div w:id="1748304007">
      <w:bodyDiv w:val="1"/>
      <w:marLeft w:val="0"/>
      <w:marRight w:val="0"/>
      <w:marTop w:val="0"/>
      <w:marBottom w:val="0"/>
      <w:divBdr>
        <w:top w:val="none" w:sz="0" w:space="0" w:color="auto"/>
        <w:left w:val="none" w:sz="0" w:space="0" w:color="auto"/>
        <w:bottom w:val="none" w:sz="0" w:space="0" w:color="auto"/>
        <w:right w:val="none" w:sz="0" w:space="0" w:color="auto"/>
      </w:divBdr>
    </w:div>
    <w:div w:id="1798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59e1863-6419-4ae9-b137-ab59de5e18c9">
      <UserInfo>
        <DisplayName>Experience Coding and Delivery Platform (xCD-1) Members</DisplayName>
        <AccountId>41</AccountId>
        <AccountType/>
      </UserInfo>
    </SharedWithUsers>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93185-A8FC-4F16-BAF2-12D8DD0C6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882738-6BE7-4FC1-9E7B-C791D2447F09}">
  <ds:schemaRefs>
    <ds:schemaRef ds:uri="http://schemas.microsoft.com/sharepoint/v3/contenttype/forms"/>
  </ds:schemaRefs>
</ds:datastoreItem>
</file>

<file path=customXml/itemProps3.xml><?xml version="1.0" encoding="utf-8"?>
<ds:datastoreItem xmlns:ds="http://schemas.openxmlformats.org/officeDocument/2006/customXml" ds:itemID="{A5855420-67A3-4136-AD69-83A17C925C11}">
  <ds:schemaRefs>
    <ds:schemaRef ds:uri="http://schemas.microsoft.com/office/2006/metadata/properties"/>
    <ds:schemaRef ds:uri="http://schemas.microsoft.com/office/infopath/2007/PartnerControls"/>
    <ds:schemaRef ds:uri="459e1863-6419-4ae9-b137-ab59de5e18c9"/>
    <ds:schemaRef ds:uri="1e0b0434-7d06-457a-aa66-515fa0843930"/>
  </ds:schemaRefs>
</ds:datastoreItem>
</file>

<file path=customXml/itemProps4.xml><?xml version="1.0" encoding="utf-8"?>
<ds:datastoreItem xmlns:ds="http://schemas.openxmlformats.org/officeDocument/2006/customXml" ds:itemID="{26A80ACF-8653-41E4-9184-9D1019BB7F28}">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TotalTime>
  <Pages>9</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3GPP TR 26.804</vt:lpstr>
    </vt:vector>
  </TitlesOfParts>
  <Company>ETSI</Company>
  <LinksUpToDate>false</LinksUpToDate>
  <CharactersWithSpaces>25316</CharactersWithSpaces>
  <SharedDoc>false</SharedDoc>
  <HyperlinkBase/>
  <HLinks>
    <vt:vector size="78" baseType="variant">
      <vt:variant>
        <vt:i4>7536699</vt:i4>
      </vt:variant>
      <vt:variant>
        <vt:i4>87</vt:i4>
      </vt:variant>
      <vt:variant>
        <vt:i4>0</vt:i4>
      </vt:variant>
      <vt:variant>
        <vt:i4>5</vt:i4>
      </vt:variant>
      <vt:variant>
        <vt:lpwstr>https://www.youtube.com/watch?v=o9Pa5y-Usxw</vt:lpwstr>
      </vt:variant>
      <vt:variant>
        <vt:lpwstr/>
      </vt:variant>
      <vt:variant>
        <vt:i4>2752552</vt:i4>
      </vt:variant>
      <vt:variant>
        <vt:i4>84</vt:i4>
      </vt:variant>
      <vt:variant>
        <vt:i4>0</vt:i4>
      </vt:variant>
      <vt:variant>
        <vt:i4>5</vt:i4>
      </vt:variant>
      <vt:variant>
        <vt:lpwstr>https://www.youtube.com/watch?v=xCZmCnWgQRE</vt:lpwstr>
      </vt:variant>
      <vt:variant>
        <vt:lpwstr/>
      </vt:variant>
      <vt:variant>
        <vt:i4>1966167</vt:i4>
      </vt:variant>
      <vt:variant>
        <vt:i4>81</vt:i4>
      </vt:variant>
      <vt:variant>
        <vt:i4>0</vt:i4>
      </vt:variant>
      <vt:variant>
        <vt:i4>5</vt:i4>
      </vt:variant>
      <vt:variant>
        <vt:lpwstr>https://www.youtube.com/watch?v=S9EdoQFOQ9I&amp;list</vt:lpwstr>
      </vt:variant>
      <vt:variant>
        <vt:lpwstr/>
      </vt:variant>
      <vt:variant>
        <vt:i4>1769495</vt:i4>
      </vt:variant>
      <vt:variant>
        <vt:i4>78</vt:i4>
      </vt:variant>
      <vt:variant>
        <vt:i4>0</vt:i4>
      </vt:variant>
      <vt:variant>
        <vt:i4>5</vt:i4>
      </vt:variant>
      <vt:variant>
        <vt:lpwstr>https://arstechnica.com/information-technology/2019/07/facebook-cloudflare-microsoft-and-twitter-suffer-outages/</vt:lpwstr>
      </vt:variant>
      <vt:variant>
        <vt:lpwstr/>
      </vt:variant>
      <vt:variant>
        <vt:i4>3145764</vt:i4>
      </vt:variant>
      <vt:variant>
        <vt:i4>75</vt:i4>
      </vt:variant>
      <vt:variant>
        <vt:i4>0</vt:i4>
      </vt:variant>
      <vt:variant>
        <vt:i4>5</vt:i4>
      </vt:variant>
      <vt:variant>
        <vt:lpwstr>https://www.computerworld.com/article/1627967/cloudflare-outage-brings-hundreds-of-sites-services-temporarily-offline.html</vt:lpwstr>
      </vt:variant>
      <vt:variant>
        <vt:lpwstr/>
      </vt:variant>
      <vt:variant>
        <vt:i4>327690</vt:i4>
      </vt:variant>
      <vt:variant>
        <vt:i4>72</vt:i4>
      </vt:variant>
      <vt:variant>
        <vt:i4>0</vt:i4>
      </vt:variant>
      <vt:variant>
        <vt:i4>5</vt:i4>
      </vt:variant>
      <vt:variant>
        <vt:lpwstr>https://www.ookla.com/articles/akamai-outage-july-22-2021</vt:lpwstr>
      </vt:variant>
      <vt:variant>
        <vt:lpwstr/>
      </vt:variant>
      <vt:variant>
        <vt:i4>1572937</vt:i4>
      </vt:variant>
      <vt:variant>
        <vt:i4>69</vt:i4>
      </vt:variant>
      <vt:variant>
        <vt:i4>0</vt:i4>
      </vt:variant>
      <vt:variant>
        <vt:i4>5</vt:i4>
      </vt:variant>
      <vt:variant>
        <vt:lpwstr>https://www.wired.com/story/fastly-cdn-internet-outages-2021/</vt:lpwstr>
      </vt:variant>
      <vt:variant>
        <vt:lpwstr/>
      </vt:variant>
      <vt:variant>
        <vt:i4>7143523</vt:i4>
      </vt:variant>
      <vt:variant>
        <vt:i4>66</vt:i4>
      </vt:variant>
      <vt:variant>
        <vt:i4>0</vt:i4>
      </vt:variant>
      <vt:variant>
        <vt:i4>5</vt:i4>
      </vt:variant>
      <vt:variant>
        <vt:lpwstr>https://www.datacenterdynamics.com/en/news/cloudflare-recovers-from-service-outage-after-power-failure-at-core-north-american-data-center/</vt:lpwstr>
      </vt:variant>
      <vt:variant>
        <vt:lpwstr/>
      </vt:variant>
      <vt:variant>
        <vt:i4>6815794</vt:i4>
      </vt:variant>
      <vt:variant>
        <vt:i4>63</vt:i4>
      </vt:variant>
      <vt:variant>
        <vt:i4>0</vt:i4>
      </vt:variant>
      <vt:variant>
        <vt:i4>5</vt:i4>
      </vt:variant>
      <vt:variant>
        <vt:lpwstr>https://www.theverge.com/2024/4/12/24128276/open-source-unpkg-cdn-down</vt:lpwstr>
      </vt:variant>
      <vt:variant>
        <vt:lpwstr/>
      </vt:variant>
      <vt:variant>
        <vt:i4>3473444</vt:i4>
      </vt:variant>
      <vt:variant>
        <vt:i4>60</vt:i4>
      </vt:variant>
      <vt:variant>
        <vt:i4>0</vt:i4>
      </vt:variant>
      <vt:variant>
        <vt:i4>5</vt:i4>
      </vt:variant>
      <vt:variant>
        <vt:lpwstr>https://www.mpeg.org/standards/MPEG-DASH/9/</vt:lpwstr>
      </vt:variant>
      <vt:variant>
        <vt:lpwstr/>
      </vt:variant>
      <vt:variant>
        <vt:i4>2031686</vt:i4>
      </vt:variant>
      <vt:variant>
        <vt:i4>57</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26.804</dc:title>
  <dc:subject>Study on 5G media streaming extensions (Release 17)</dc:subject>
  <dc:creator>MCC Support</dc:creator>
  <cp:keywords/>
  <dc:description/>
  <cp:lastModifiedBy>Rufael Mekuria</cp:lastModifiedBy>
  <cp:revision>2</cp:revision>
  <cp:lastPrinted>2019-02-25T14:05:00Z</cp:lastPrinted>
  <dcterms:created xsi:type="dcterms:W3CDTF">2024-11-21T14:04:00Z</dcterms:created>
  <dcterms:modified xsi:type="dcterms:W3CDTF">2024-11-21T14:04:00Z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1">
    <vt:lpwstr>Rel-18%0003%</vt:lpwstr>
  </property>
  <property fmtid="{D5CDD505-2E9C-101B-9397-08002B2CF9AE}" pid="3" name="MCCCRsImpl0">
    <vt:lpwstr>Rel-18%0003%26.804%Rel-18%0027%26.804%Rel-18%0005%</vt:lpwstr>
  </property>
  <property fmtid="{D5CDD505-2E9C-101B-9397-08002B2CF9AE}" pid="4" name="ContentTypeId">
    <vt:lpwstr>0x010100EA35DA1A36479B4CBC4D9FBE258546C5</vt:lpwstr>
  </property>
  <property fmtid="{D5CDD505-2E9C-101B-9397-08002B2CF9AE}" pid="5" name="MediaServiceImageTags">
    <vt:lpwstr/>
  </property>
</Properties>
</file>