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43EC4DD3"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 xml:space="preserve">3GPP </w:t>
      </w:r>
      <w:r w:rsidR="00930BA8">
        <w:rPr>
          <w:b/>
          <w:noProof/>
          <w:sz w:val="24"/>
        </w:rPr>
        <w:t>TSG-SA WG4 Meeting #130</w:t>
      </w:r>
      <w:r w:rsidRPr="00C44D82">
        <w:rPr>
          <w:b/>
          <w:noProof/>
          <w:sz w:val="24"/>
          <w:lang w:val="de-DE"/>
        </w:rPr>
        <w:tab/>
      </w:r>
      <w:r w:rsidR="006E0777" w:rsidRPr="006E0777">
        <w:rPr>
          <w:b/>
          <w:noProof/>
          <w:sz w:val="24"/>
          <w:lang w:val="de-DE"/>
        </w:rPr>
        <w:t>S4</w:t>
      </w:r>
      <w:r w:rsidR="00DE001F">
        <w:rPr>
          <w:b/>
          <w:noProof/>
          <w:sz w:val="24"/>
          <w:lang w:val="de-DE"/>
        </w:rPr>
        <w:t>-24</w:t>
      </w:r>
      <w:r w:rsidR="00352DBE">
        <w:rPr>
          <w:b/>
          <w:noProof/>
          <w:sz w:val="24"/>
          <w:lang w:val="de-DE"/>
        </w:rPr>
        <w:t>2</w:t>
      </w:r>
      <w:r w:rsidR="00DE001F">
        <w:rPr>
          <w:b/>
          <w:noProof/>
          <w:sz w:val="24"/>
          <w:lang w:val="de-DE"/>
        </w:rPr>
        <w:t>1</w:t>
      </w:r>
      <w:r w:rsidR="00352DBE">
        <w:rPr>
          <w:b/>
          <w:noProof/>
          <w:sz w:val="24"/>
          <w:lang w:val="de-DE"/>
        </w:rPr>
        <w:t>20</w:t>
      </w:r>
    </w:p>
    <w:p w14:paraId="52D4CE2D" w14:textId="5F9C54BE" w:rsidR="00D83946" w:rsidRPr="00660695" w:rsidRDefault="00930BA8" w:rsidP="00660695">
      <w:pPr>
        <w:pStyle w:val="Grilleclaire-Accent32"/>
        <w:tabs>
          <w:tab w:val="right" w:pos="9639"/>
        </w:tabs>
        <w:spacing w:after="0"/>
        <w:ind w:left="0"/>
        <w:rPr>
          <w:b/>
          <w:i/>
          <w:noProof/>
          <w:sz w:val="28"/>
        </w:rPr>
      </w:pPr>
      <w:r>
        <w:rPr>
          <w:b/>
          <w:noProof/>
          <w:sz w:val="24"/>
        </w:rPr>
        <w:t>Orlando, USA</w:t>
      </w:r>
      <w:r w:rsidR="00EB5EBE">
        <w:rPr>
          <w:b/>
          <w:noProof/>
          <w:sz w:val="24"/>
        </w:rPr>
        <w:t xml:space="preserve">, </w:t>
      </w:r>
      <w:r>
        <w:rPr>
          <w:b/>
          <w:noProof/>
          <w:sz w:val="24"/>
        </w:rPr>
        <w:t>18</w:t>
      </w:r>
      <w:r w:rsidR="000B471B" w:rsidRPr="00A8433D">
        <w:rPr>
          <w:b/>
          <w:noProof/>
          <w:sz w:val="24"/>
          <w:vertAlign w:val="superscript"/>
        </w:rPr>
        <w:t>th</w:t>
      </w:r>
      <w:r w:rsidR="000B471B">
        <w:rPr>
          <w:b/>
          <w:noProof/>
          <w:sz w:val="24"/>
        </w:rPr>
        <w:t xml:space="preserve"> </w:t>
      </w:r>
      <w:r>
        <w:rPr>
          <w:b/>
          <w:noProof/>
          <w:sz w:val="24"/>
        </w:rPr>
        <w:t>–</w:t>
      </w:r>
      <w:r w:rsidR="005F39D6" w:rsidRPr="00544256">
        <w:rPr>
          <w:b/>
          <w:noProof/>
          <w:sz w:val="24"/>
        </w:rPr>
        <w:t xml:space="preserve"> </w:t>
      </w:r>
      <w:r w:rsidR="00A8433D">
        <w:rPr>
          <w:b/>
          <w:noProof/>
          <w:sz w:val="24"/>
        </w:rPr>
        <w:t>2</w:t>
      </w:r>
      <w:r>
        <w:rPr>
          <w:b/>
          <w:noProof/>
          <w:sz w:val="24"/>
        </w:rPr>
        <w:t>2</w:t>
      </w:r>
      <w:r w:rsidRPr="00930BA8">
        <w:rPr>
          <w:b/>
          <w:noProof/>
          <w:sz w:val="24"/>
          <w:vertAlign w:val="superscript"/>
        </w:rPr>
        <w:t>nd</w:t>
      </w:r>
      <w:r>
        <w:rPr>
          <w:b/>
          <w:noProof/>
          <w:sz w:val="24"/>
        </w:rPr>
        <w:t xml:space="preserve"> Nov</w:t>
      </w:r>
      <w:r w:rsidR="005F39D6" w:rsidRPr="00544256">
        <w:rPr>
          <w:b/>
          <w:noProof/>
          <w:sz w:val="24"/>
        </w:rPr>
        <w:t xml:space="preserve"> 202</w:t>
      </w:r>
      <w:r w:rsidR="00074E93">
        <w:rPr>
          <w:b/>
          <w:noProof/>
          <w:sz w:val="24"/>
        </w:rPr>
        <w:t>4</w:t>
      </w:r>
      <w:r w:rsidR="005F39D6" w:rsidRPr="00B4140D">
        <w:rPr>
          <w:b/>
          <w:noProof/>
          <w:sz w:val="24"/>
        </w:rPr>
        <w:tab/>
      </w:r>
      <w:bookmarkEnd w:id="0"/>
      <w:r w:rsidR="00C44D82">
        <w:rPr>
          <w:rFonts w:cs="Arial"/>
          <w:b/>
          <w:bCs/>
          <w:color w:val="0000FF"/>
          <w:sz w:val="20"/>
        </w:rPr>
        <w:t>(r</w:t>
      </w:r>
      <w:r w:rsidR="00C44D82" w:rsidRPr="00C44D82">
        <w:rPr>
          <w:rFonts w:cs="Arial"/>
          <w:b/>
          <w:bCs/>
          <w:color w:val="0000FF"/>
          <w:sz w:val="20"/>
        </w:rPr>
        <w:t xml:space="preserve">evision of </w:t>
      </w:r>
      <w:r w:rsidR="006E0777" w:rsidRPr="006E0777">
        <w:rPr>
          <w:rFonts w:cs="Arial"/>
          <w:b/>
          <w:bCs/>
          <w:color w:val="0000FF"/>
          <w:sz w:val="20"/>
        </w:rPr>
        <w:t>S4</w:t>
      </w:r>
      <w:r w:rsidR="00352DBE">
        <w:rPr>
          <w:rFonts w:cs="Arial"/>
          <w:b/>
          <w:bCs/>
          <w:color w:val="0000FF"/>
          <w:sz w:val="20"/>
        </w:rPr>
        <w:t>-</w:t>
      </w:r>
      <w:r w:rsidR="006E0777" w:rsidRPr="006E0777">
        <w:rPr>
          <w:rFonts w:cs="Arial"/>
          <w:b/>
          <w:bCs/>
          <w:color w:val="0000FF"/>
          <w:sz w:val="20"/>
        </w:rPr>
        <w:t>241</w:t>
      </w:r>
      <w:r w:rsidR="00DE001F">
        <w:rPr>
          <w:rFonts w:cs="Arial"/>
          <w:b/>
          <w:bCs/>
          <w:color w:val="0000FF"/>
          <w:sz w:val="20"/>
        </w:rPr>
        <w:t>9</w:t>
      </w:r>
      <w:r w:rsidR="00352DBE">
        <w:rPr>
          <w:rFonts w:cs="Arial"/>
          <w:b/>
          <w:bCs/>
          <w:color w:val="0000FF"/>
          <w:sz w:val="20"/>
        </w:rPr>
        <w:t>37</w:t>
      </w:r>
      <w:r w:rsidR="00C44D82">
        <w:rPr>
          <w:rFonts w:cs="Arial"/>
          <w:b/>
          <w:bCs/>
          <w:color w:val="0000FF"/>
          <w:sz w:val="20"/>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7E12D0A0" w:rsidR="001E41F3" w:rsidRPr="00410371" w:rsidRDefault="00352DBE" w:rsidP="00DC3278">
            <w:pPr>
              <w:pStyle w:val="CRCoverPage"/>
              <w:spacing w:after="0"/>
              <w:jc w:val="center"/>
              <w:rPr>
                <w:b/>
                <w:noProof/>
                <w:sz w:val="28"/>
              </w:rPr>
            </w:pPr>
            <w:r>
              <w:rPr>
                <w:b/>
                <w:noProof/>
                <w:sz w:val="28"/>
              </w:rPr>
              <w:t>CR0007</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92D5C2A" w:rsidR="001E41F3" w:rsidRPr="00410371" w:rsidRDefault="001E41F3" w:rsidP="00352DBE">
            <w:pPr>
              <w:pStyle w:val="CRCoverPage"/>
              <w:spacing w:after="0"/>
              <w:rPr>
                <w:noProof/>
                <w:lang w:eastAsia="zh-CN"/>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C359571"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F10AB17" w:rsidR="001E41F3" w:rsidRPr="004F2C53" w:rsidRDefault="00E96E8D">
            <w:pPr>
              <w:pStyle w:val="CRCoverPage"/>
              <w:spacing w:after="0"/>
              <w:ind w:left="100"/>
              <w:rPr>
                <w:b/>
                <w:bCs/>
                <w:noProof/>
              </w:rPr>
            </w:pPr>
            <w:r w:rsidRPr="00E96E8D">
              <w:rPr>
                <w:b/>
                <w:bCs/>
                <w:noProof/>
              </w:rPr>
              <w:t>[FS_</w:t>
            </w:r>
            <w:r w:rsidR="00876B92">
              <w:rPr>
                <w:b/>
                <w:bCs/>
                <w:noProof/>
              </w:rPr>
              <w:t>AMD</w:t>
            </w:r>
            <w:r w:rsidR="00352DBE">
              <w:rPr>
                <w:b/>
                <w:bCs/>
                <w:noProof/>
              </w:rPr>
              <w:t xml:space="preserve">] WT#12 pCR on M11 API extensions to signal L4S usage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56FF089" w:rsidR="001E41F3" w:rsidRDefault="00352DBE">
            <w:pPr>
              <w:pStyle w:val="CRCoverPage"/>
              <w:spacing w:after="0"/>
              <w:ind w:left="100"/>
              <w:rPr>
                <w:noProof/>
              </w:rPr>
            </w:pPr>
            <w:r>
              <w:rPr>
                <w:noProof/>
              </w:rPr>
              <w:t>Qualcomm</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E3F74AB"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A25AE9">
              <w:rPr>
                <w:color w:val="000000" w:themeColor="text1"/>
              </w:rPr>
              <w:t>9</w:t>
            </w:r>
            <w:r>
              <w:rPr>
                <w:color w:val="000000" w:themeColor="text1"/>
              </w:rPr>
              <w:t>-</w:t>
            </w:r>
            <w:r w:rsidR="00A25AE9">
              <w:rPr>
                <w:color w:val="000000" w:themeColor="text1"/>
              </w:rPr>
              <w:t>25</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2462780" w:rsidR="005D3264" w:rsidRDefault="004E4862" w:rsidP="00F878CB">
            <w:pPr>
              <w:pStyle w:val="CRCoverPage"/>
              <w:spacing w:after="0"/>
              <w:ind w:left="100"/>
              <w:rPr>
                <w:noProof/>
              </w:rPr>
            </w:pPr>
            <w:r>
              <w:rPr>
                <w:rFonts w:hint="eastAsia"/>
                <w:noProof/>
              </w:rPr>
              <w:t>A</w:t>
            </w:r>
            <w:r>
              <w:rPr>
                <w:noProof/>
              </w:rPr>
              <w:t>s agreed in SP-240</w:t>
            </w:r>
            <w:r w:rsidR="001413AF">
              <w:rPr>
                <w:noProof/>
              </w:rPr>
              <w:t>514</w:t>
            </w:r>
            <w:r>
              <w:rPr>
                <w:noProof/>
              </w:rPr>
              <w:t>, how to improve the QoS support for Media Streaming services based on the QoS enhancements and the network information exposure is to be studied. Therefore, this paper proposes the Key Issue of "</w:t>
            </w:r>
            <w:r w:rsidRPr="004E4862">
              <w:rPr>
                <w:noProof/>
              </w:rPr>
              <w:t>Improved QoS support for Media Streaming services</w:t>
            </w:r>
            <w:r>
              <w:rPr>
                <w:noProof/>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BD0C12D" w:rsidR="00974620" w:rsidRPr="004E4862" w:rsidRDefault="004E4862" w:rsidP="009E74CE">
            <w:pPr>
              <w:pStyle w:val="B10"/>
              <w:ind w:left="0" w:firstLine="0"/>
              <w:rPr>
                <w:rFonts w:ascii="Arial" w:hAnsi="Arial"/>
                <w:noProof/>
              </w:rPr>
            </w:pPr>
            <w:r w:rsidRPr="004E4862">
              <w:rPr>
                <w:rFonts w:ascii="Arial" w:hAnsi="Arial"/>
                <w:noProof/>
              </w:rPr>
              <w:t>Proposal of KI#X: Improved QoS support for Media Streaming services</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32674DC4" w:rsidR="001E41F3" w:rsidRDefault="008C3ACB">
            <w:pPr>
              <w:pStyle w:val="CRCoverPage"/>
              <w:spacing w:after="0"/>
              <w:ind w:left="100"/>
              <w:rPr>
                <w:noProof/>
              </w:rPr>
            </w:pPr>
            <w:r>
              <w:rPr>
                <w:noProof/>
              </w:rPr>
              <w:t xml:space="preserve">2, 3.3, </w:t>
            </w:r>
            <w:r w:rsidR="00462196">
              <w:rPr>
                <w:noProof/>
              </w:rPr>
              <w:t>5.</w:t>
            </w:r>
            <w:r w:rsidR="00415EE5">
              <w:rPr>
                <w:noProof/>
              </w:rPr>
              <w:t>23</w:t>
            </w:r>
            <w:r>
              <w:rPr>
                <w:noProof/>
              </w:rPr>
              <w:t>(new)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44A5BD6E" w:rsidR="001E41F3" w:rsidRDefault="00C978A9">
            <w:pPr>
              <w:pStyle w:val="CRCoverPage"/>
              <w:spacing w:after="0"/>
              <w:jc w:val="center"/>
              <w:rPr>
                <w:b/>
                <w:caps/>
                <w:noProof/>
                <w:lang w:eastAsia="zh-CN"/>
              </w:rPr>
            </w:pPr>
            <w:r>
              <w:rPr>
                <w:rFonts w:hint="eastAsia"/>
                <w:b/>
                <w:caps/>
                <w:noProof/>
                <w:lang w:eastAsia="zh-CN"/>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2560F609" w:rsidR="001E41F3" w:rsidRDefault="00C978A9">
            <w:pPr>
              <w:pStyle w:val="CRCoverPage"/>
              <w:spacing w:after="0"/>
              <w:jc w:val="center"/>
              <w:rPr>
                <w:b/>
                <w:caps/>
                <w:noProof/>
                <w:lang w:eastAsia="zh-CN"/>
              </w:rPr>
            </w:pPr>
            <w:r>
              <w:rPr>
                <w:rFonts w:hint="eastAsia"/>
                <w:b/>
                <w:caps/>
                <w:noProof/>
                <w:lang w:eastAsia="zh-CN"/>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13CB7F47" w:rsidR="001E41F3" w:rsidRDefault="00C978A9">
            <w:pPr>
              <w:pStyle w:val="CRCoverPage"/>
              <w:spacing w:after="0"/>
              <w:jc w:val="center"/>
              <w:rPr>
                <w:b/>
                <w:caps/>
                <w:noProof/>
                <w:lang w:eastAsia="zh-CN"/>
              </w:rPr>
            </w:pPr>
            <w:r>
              <w:rPr>
                <w:rFonts w:hint="eastAsia"/>
                <w:b/>
                <w:caps/>
                <w:noProof/>
                <w:lang w:eastAsia="zh-CN"/>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E0B37" w14:textId="10332915" w:rsidR="00415EE5" w:rsidRDefault="00415EE5" w:rsidP="00415EE5">
            <w:pPr>
              <w:pStyle w:val="NormalWeb"/>
              <w:spacing w:before="0" w:beforeAutospacing="0" w:after="0" w:afterAutospacing="0"/>
              <w:rPr>
                <w:rFonts w:ascii="Arial" w:hAnsi="Arial" w:cs="Arial"/>
                <w:bCs/>
                <w:noProof/>
                <w:sz w:val="20"/>
                <w:szCs w:val="20"/>
                <w:lang w:eastAsia="zh-CN"/>
              </w:rPr>
            </w:pPr>
            <w:r w:rsidRPr="0040199A">
              <w:rPr>
                <w:rFonts w:ascii="Arial" w:hAnsi="Arial" w:cs="Arial"/>
                <w:bCs/>
                <w:noProof/>
                <w:sz w:val="20"/>
                <w:szCs w:val="20"/>
                <w:lang w:eastAsia="zh-CN"/>
              </w:rPr>
              <w:t>S4-240638</w:t>
            </w:r>
            <w:r>
              <w:rPr>
                <w:rFonts w:ascii="Arial" w:hAnsi="Arial" w:cs="Arial"/>
                <w:bCs/>
                <w:noProof/>
                <w:sz w:val="20"/>
                <w:szCs w:val="20"/>
                <w:lang w:eastAsia="zh-CN"/>
              </w:rPr>
              <w:t xml:space="preserve">, S4-240806, </w:t>
            </w:r>
            <w:r w:rsidRPr="0040199A">
              <w:rPr>
                <w:rFonts w:ascii="Arial" w:hAnsi="Arial" w:cs="Arial"/>
                <w:bCs/>
                <w:noProof/>
                <w:sz w:val="20"/>
                <w:szCs w:val="20"/>
                <w:lang w:eastAsia="zh-CN"/>
              </w:rPr>
              <w:t>S4-240</w:t>
            </w:r>
            <w:r>
              <w:rPr>
                <w:rFonts w:ascii="Arial" w:hAnsi="Arial" w:cs="Arial"/>
                <w:bCs/>
                <w:noProof/>
                <w:sz w:val="20"/>
                <w:szCs w:val="20"/>
                <w:lang w:eastAsia="zh-CN"/>
              </w:rPr>
              <w:t>971</w:t>
            </w:r>
            <w:r>
              <w:rPr>
                <w:rFonts w:ascii="Arial" w:hAnsi="Arial" w:cs="Arial" w:hint="eastAsia"/>
                <w:bCs/>
                <w:noProof/>
                <w:sz w:val="20"/>
                <w:szCs w:val="20"/>
                <w:lang w:eastAsia="zh-CN"/>
              </w:rPr>
              <w:t>,</w:t>
            </w:r>
            <w:r>
              <w:rPr>
                <w:rFonts w:ascii="Arial" w:hAnsi="Arial" w:cs="Arial"/>
                <w:bCs/>
                <w:noProof/>
                <w:sz w:val="20"/>
                <w:szCs w:val="20"/>
                <w:lang w:eastAsia="zh-CN"/>
              </w:rPr>
              <w:t xml:space="preserve"> </w:t>
            </w:r>
            <w:r w:rsidRPr="0040199A">
              <w:rPr>
                <w:rFonts w:ascii="Arial" w:hAnsi="Arial" w:cs="Arial"/>
                <w:bCs/>
                <w:noProof/>
                <w:sz w:val="20"/>
                <w:szCs w:val="20"/>
                <w:lang w:eastAsia="zh-CN"/>
              </w:rPr>
              <w:t>S4-241229</w:t>
            </w:r>
            <w:r w:rsidR="003D713F">
              <w:rPr>
                <w:rFonts w:ascii="Arial" w:hAnsi="Arial" w:cs="Arial"/>
                <w:bCs/>
                <w:noProof/>
                <w:sz w:val="20"/>
                <w:szCs w:val="20"/>
                <w:lang w:eastAsia="zh-CN"/>
              </w:rPr>
              <w:t xml:space="preserve">, </w:t>
            </w:r>
            <w:r w:rsidR="003D713F" w:rsidRPr="0040199A">
              <w:rPr>
                <w:rFonts w:ascii="Arial" w:hAnsi="Arial" w:cs="Arial"/>
                <w:bCs/>
                <w:noProof/>
                <w:sz w:val="20"/>
                <w:szCs w:val="20"/>
                <w:lang w:eastAsia="zh-CN"/>
              </w:rPr>
              <w:t>S4-241</w:t>
            </w:r>
            <w:r w:rsidR="003D713F">
              <w:rPr>
                <w:rFonts w:ascii="Arial" w:hAnsi="Arial" w:cs="Arial"/>
                <w:bCs/>
                <w:noProof/>
                <w:sz w:val="20"/>
                <w:szCs w:val="20"/>
                <w:lang w:eastAsia="zh-CN"/>
              </w:rPr>
              <w:t>521</w:t>
            </w:r>
          </w:p>
          <w:p w14:paraId="62CC1D28" w14:textId="77777777" w:rsidR="00C761A5" w:rsidRDefault="00415EE5" w:rsidP="00A02DE7">
            <w:pPr>
              <w:pStyle w:val="NormalWeb"/>
              <w:spacing w:before="0" w:beforeAutospacing="0" w:after="0" w:afterAutospacing="0"/>
              <w:rPr>
                <w:rFonts w:ascii="Arial" w:hAnsi="Arial" w:cs="Arial"/>
                <w:bCs/>
                <w:noProof/>
                <w:sz w:val="20"/>
                <w:szCs w:val="20"/>
                <w:lang w:eastAsia="zh-CN"/>
              </w:rPr>
            </w:pPr>
            <w:r>
              <w:rPr>
                <w:rFonts w:ascii="Arial" w:hAnsi="Arial" w:cs="Arial" w:hint="eastAsia"/>
                <w:bCs/>
                <w:noProof/>
                <w:sz w:val="20"/>
                <w:szCs w:val="20"/>
                <w:lang w:eastAsia="zh-CN"/>
              </w:rPr>
              <w:t>S</w:t>
            </w:r>
            <w:r>
              <w:rPr>
                <w:rFonts w:ascii="Arial" w:hAnsi="Arial" w:cs="Arial"/>
                <w:bCs/>
                <w:noProof/>
                <w:sz w:val="20"/>
                <w:szCs w:val="20"/>
                <w:lang w:eastAsia="zh-CN"/>
              </w:rPr>
              <w:t xml:space="preserve">A4#129e: </w:t>
            </w:r>
            <w:r w:rsidR="003D713F">
              <w:rPr>
                <w:rFonts w:ascii="Arial" w:hAnsi="Arial" w:cs="Arial"/>
                <w:bCs/>
                <w:noProof/>
                <w:sz w:val="20"/>
                <w:szCs w:val="20"/>
                <w:lang w:eastAsia="zh-CN"/>
              </w:rPr>
              <w:t xml:space="preserve">S4-241748 </w:t>
            </w:r>
            <w:r>
              <w:rPr>
                <w:rFonts w:ascii="Arial" w:hAnsi="Arial" w:cs="Arial"/>
                <w:bCs/>
                <w:noProof/>
                <w:sz w:val="20"/>
                <w:szCs w:val="20"/>
                <w:lang w:eastAsia="zh-CN"/>
              </w:rPr>
              <w:t>merge</w:t>
            </w:r>
            <w:r w:rsidR="003D713F">
              <w:rPr>
                <w:rFonts w:ascii="Arial" w:hAnsi="Arial" w:cs="Arial" w:hint="eastAsia"/>
                <w:bCs/>
                <w:noProof/>
                <w:sz w:val="20"/>
                <w:szCs w:val="20"/>
                <w:lang w:eastAsia="zh-CN"/>
              </w:rPr>
              <w:t>s</w:t>
            </w:r>
            <w:r>
              <w:rPr>
                <w:rFonts w:ascii="Arial" w:hAnsi="Arial" w:cs="Arial"/>
                <w:bCs/>
                <w:noProof/>
                <w:sz w:val="20"/>
                <w:szCs w:val="20"/>
                <w:lang w:eastAsia="zh-CN"/>
              </w:rPr>
              <w:t xml:space="preserve"> S4-241</w:t>
            </w:r>
            <w:r w:rsidR="00727B64">
              <w:rPr>
                <w:rFonts w:ascii="Arial" w:hAnsi="Arial" w:cs="Arial"/>
                <w:bCs/>
                <w:noProof/>
                <w:sz w:val="20"/>
                <w:szCs w:val="20"/>
                <w:lang w:eastAsia="zh-CN"/>
              </w:rPr>
              <w:t>746</w:t>
            </w:r>
            <w:r w:rsidR="0049224C">
              <w:rPr>
                <w:rFonts w:ascii="Arial" w:hAnsi="Arial" w:cs="Arial"/>
                <w:bCs/>
                <w:noProof/>
                <w:sz w:val="20"/>
                <w:szCs w:val="20"/>
                <w:lang w:eastAsia="zh-CN"/>
              </w:rPr>
              <w:t>.</w:t>
            </w:r>
          </w:p>
          <w:p w14:paraId="7538B5E1" w14:textId="77777777" w:rsidR="000B471B" w:rsidRDefault="00E96AD4" w:rsidP="00A02DE7">
            <w:pPr>
              <w:pStyle w:val="NormalWeb"/>
              <w:spacing w:before="0" w:beforeAutospacing="0" w:after="0" w:afterAutospacing="0"/>
              <w:rPr>
                <w:rFonts w:ascii="Arial" w:hAnsi="Arial" w:cs="Arial"/>
                <w:bCs/>
                <w:noProof/>
                <w:sz w:val="20"/>
                <w:szCs w:val="20"/>
                <w:lang w:eastAsia="zh-CN"/>
              </w:rPr>
            </w:pPr>
            <w:r w:rsidRPr="00E96AD4">
              <w:rPr>
                <w:rFonts w:ascii="Arial" w:hAnsi="Arial" w:cs="Arial"/>
                <w:bCs/>
                <w:noProof/>
                <w:sz w:val="20"/>
                <w:szCs w:val="20"/>
                <w:lang w:eastAsia="zh-CN"/>
              </w:rPr>
              <w:t>SA4-e (AH) MBS SWG post 129e</w:t>
            </w:r>
            <w:r>
              <w:rPr>
                <w:rFonts w:ascii="Arial" w:hAnsi="Arial" w:cs="Arial"/>
                <w:bCs/>
                <w:noProof/>
                <w:sz w:val="20"/>
                <w:szCs w:val="20"/>
                <w:lang w:eastAsia="zh-CN"/>
              </w:rPr>
              <w:t xml:space="preserve">: Provide </w:t>
            </w:r>
            <w:r w:rsidR="00C761A5">
              <w:rPr>
                <w:rFonts w:ascii="Arial" w:hAnsi="Arial" w:cs="Arial"/>
                <w:bCs/>
                <w:noProof/>
                <w:sz w:val="20"/>
                <w:szCs w:val="20"/>
                <w:lang w:eastAsia="zh-CN"/>
              </w:rPr>
              <w:t xml:space="preserve">a </w:t>
            </w:r>
            <w:r>
              <w:rPr>
                <w:rFonts w:ascii="Arial" w:hAnsi="Arial" w:cs="Arial"/>
                <w:bCs/>
                <w:noProof/>
                <w:sz w:val="20"/>
                <w:szCs w:val="20"/>
                <w:lang w:eastAsia="zh-CN"/>
              </w:rPr>
              <w:t>clean version of new clauses as basis for future work.</w:t>
            </w:r>
          </w:p>
          <w:p w14:paraId="6E0998EC" w14:textId="77777777" w:rsidR="00C978A9" w:rsidRDefault="00C978A9" w:rsidP="00A02DE7">
            <w:pPr>
              <w:pStyle w:val="NormalWeb"/>
              <w:spacing w:before="0" w:beforeAutospacing="0" w:after="0" w:afterAutospacing="0"/>
              <w:rPr>
                <w:rFonts w:ascii="Arial" w:hAnsi="Arial" w:cs="Arial"/>
                <w:bCs/>
                <w:noProof/>
                <w:sz w:val="20"/>
                <w:szCs w:val="20"/>
                <w:lang w:eastAsia="zh-CN"/>
              </w:rPr>
            </w:pPr>
            <w:r>
              <w:rPr>
                <w:rFonts w:ascii="Arial" w:hAnsi="Arial" w:cs="Arial" w:hint="eastAsia"/>
                <w:bCs/>
                <w:noProof/>
                <w:sz w:val="20"/>
                <w:szCs w:val="20"/>
                <w:lang w:eastAsia="zh-CN"/>
              </w:rPr>
              <w:t>M</w:t>
            </w:r>
            <w:r>
              <w:rPr>
                <w:rFonts w:ascii="Arial" w:hAnsi="Arial" w:cs="Arial"/>
                <w:bCs/>
                <w:noProof/>
                <w:sz w:val="20"/>
                <w:szCs w:val="20"/>
                <w:lang w:eastAsia="zh-CN"/>
              </w:rPr>
              <w:t xml:space="preserve">erge </w:t>
            </w:r>
            <w:r w:rsidRPr="00C978A9">
              <w:rPr>
                <w:rFonts w:ascii="Arial" w:hAnsi="Arial" w:cs="Arial"/>
                <w:bCs/>
                <w:noProof/>
                <w:sz w:val="20"/>
                <w:szCs w:val="20"/>
                <w:lang w:eastAsia="zh-CN"/>
              </w:rPr>
              <w:t>S4aI240187</w:t>
            </w:r>
            <w:r w:rsidR="00473AC1">
              <w:rPr>
                <w:rFonts w:ascii="Arial" w:hAnsi="Arial" w:cs="Arial"/>
                <w:bCs/>
                <w:noProof/>
                <w:sz w:val="20"/>
                <w:szCs w:val="20"/>
                <w:lang w:eastAsia="zh-CN"/>
              </w:rPr>
              <w:t>.</w:t>
            </w:r>
          </w:p>
          <w:p w14:paraId="566E6202" w14:textId="321DD16D" w:rsidR="00473AC1" w:rsidRPr="00415EE5" w:rsidRDefault="00473AC1" w:rsidP="00A02DE7">
            <w:pPr>
              <w:pStyle w:val="NormalWeb"/>
              <w:spacing w:before="0" w:beforeAutospacing="0" w:after="0" w:afterAutospacing="0"/>
              <w:rPr>
                <w:rFonts w:ascii="Arial" w:hAnsi="Arial" w:cs="Arial"/>
                <w:bCs/>
                <w:noProof/>
                <w:sz w:val="20"/>
                <w:szCs w:val="20"/>
                <w:lang w:eastAsia="zh-CN"/>
              </w:rPr>
            </w:pPr>
            <w:r>
              <w:rPr>
                <w:rFonts w:ascii="Arial" w:hAnsi="Arial" w:cs="Arial"/>
                <w:bCs/>
                <w:noProof/>
                <w:sz w:val="20"/>
                <w:szCs w:val="20"/>
                <w:lang w:eastAsia="zh-CN"/>
              </w:rPr>
              <w:t>Merge S4</w:t>
            </w:r>
            <w:r w:rsidRPr="00C978A9">
              <w:rPr>
                <w:rFonts w:ascii="Arial" w:hAnsi="Arial" w:cs="Arial"/>
                <w:bCs/>
                <w:noProof/>
                <w:sz w:val="20"/>
                <w:szCs w:val="20"/>
                <w:lang w:eastAsia="zh-CN"/>
              </w:rPr>
              <w:t>aI240</w:t>
            </w:r>
            <w:r>
              <w:rPr>
                <w:rFonts w:ascii="Arial" w:hAnsi="Arial" w:cs="Arial"/>
                <w:bCs/>
                <w:noProof/>
                <w:sz w:val="20"/>
                <w:szCs w:val="20"/>
                <w:lang w:eastAsia="zh-CN"/>
              </w:rPr>
              <w:t>200.</w:t>
            </w:r>
          </w:p>
        </w:tc>
      </w:tr>
    </w:tbl>
    <w:p w14:paraId="6D5FF34F" w14:textId="77777777" w:rsidR="001E41F3" w:rsidRPr="007C7545" w:rsidRDefault="001E41F3">
      <w:pPr>
        <w:rPr>
          <w:noProof/>
        </w:rPr>
        <w:sectPr w:rsidR="001E41F3" w:rsidRPr="007C7545">
          <w:headerReference w:type="even" r:id="rId15"/>
          <w:footnotePr>
            <w:numRestart w:val="eachSect"/>
          </w:footnotePr>
          <w:pgSz w:w="11907" w:h="16840" w:code="9"/>
          <w:pgMar w:top="1418" w:right="1134" w:bottom="1134" w:left="1134" w:header="680" w:footer="567" w:gutter="0"/>
          <w:cols w:space="720"/>
        </w:sectPr>
      </w:pPr>
    </w:p>
    <w:p w14:paraId="4621DAE2" w14:textId="77777777" w:rsidR="00727B64" w:rsidRPr="0042466D" w:rsidRDefault="00727B64" w:rsidP="00727B6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bookmarkEnd w:id="10"/>
    <w:p w14:paraId="1C93425E" w14:textId="77777777" w:rsidR="00727B64" w:rsidRPr="004D3578" w:rsidRDefault="00727B64" w:rsidP="00727B64">
      <w:pPr>
        <w:pStyle w:val="Heading1"/>
      </w:pPr>
      <w:r w:rsidRPr="004D3578">
        <w:t>2</w:t>
      </w:r>
      <w:r w:rsidRPr="004D3578">
        <w:tab/>
        <w:t>References</w:t>
      </w:r>
    </w:p>
    <w:p w14:paraId="5865C486" w14:textId="77777777" w:rsidR="00727B64" w:rsidRPr="004D3578" w:rsidRDefault="00727B64" w:rsidP="00727B64">
      <w:pPr>
        <w:keepNext/>
      </w:pPr>
      <w:r w:rsidRPr="004D3578">
        <w:t>The following documents contain provisions which, through reference in this text, constitute provisions of the present document.</w:t>
      </w:r>
    </w:p>
    <w:p w14:paraId="5331213E" w14:textId="77777777" w:rsidR="00727B64" w:rsidRPr="004D3578" w:rsidRDefault="00727B64" w:rsidP="00727B64">
      <w:pPr>
        <w:pStyle w:val="B10"/>
        <w:keepNext/>
      </w:pPr>
      <w:r>
        <w:t>-</w:t>
      </w:r>
      <w:r>
        <w:tab/>
      </w:r>
      <w:r w:rsidRPr="004D3578">
        <w:t>References are either specific (identified by date of publication, edition number, version number, etc.) or non</w:t>
      </w:r>
      <w:r w:rsidRPr="004D3578">
        <w:noBreakHyphen/>
        <w:t>specific.</w:t>
      </w:r>
    </w:p>
    <w:p w14:paraId="1ED53C30" w14:textId="77777777" w:rsidR="00727B64" w:rsidRPr="004D3578" w:rsidRDefault="00727B64" w:rsidP="00727B64">
      <w:pPr>
        <w:pStyle w:val="B10"/>
        <w:keepNext/>
      </w:pPr>
      <w:r>
        <w:t>-</w:t>
      </w:r>
      <w:r>
        <w:tab/>
      </w:r>
      <w:r w:rsidRPr="004D3578">
        <w:t>For a specific reference, subsequent revisions do not apply.</w:t>
      </w:r>
    </w:p>
    <w:p w14:paraId="7572D028" w14:textId="77777777" w:rsidR="00727B64" w:rsidRPr="004D3578" w:rsidRDefault="00727B64" w:rsidP="00727B64">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0A87CC0" w14:textId="77777777" w:rsidR="00727B64" w:rsidRPr="004D3578" w:rsidRDefault="00727B64" w:rsidP="00727B64">
      <w:pPr>
        <w:pStyle w:val="EX"/>
      </w:pPr>
      <w:r w:rsidRPr="004D3578">
        <w:t>[1]</w:t>
      </w:r>
      <w:r w:rsidRPr="004D3578">
        <w:tab/>
        <w:t>3GPP TR 21.905: "Vocabulary for 3GPP Specifications".</w:t>
      </w:r>
    </w:p>
    <w:p w14:paraId="6AC6B314" w14:textId="77777777" w:rsidR="00727B64" w:rsidRDefault="00727B64" w:rsidP="00727B64">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6" w:history="1">
        <w:r w:rsidRPr="00634286">
          <w:rPr>
            <w:rStyle w:val="Hyperlink"/>
          </w:rPr>
          <w:t>https://developer.akamai.com/blog/2020/04/14/quick-introduction-http3</w:t>
        </w:r>
      </w:hyperlink>
    </w:p>
    <w:p w14:paraId="63D10498" w14:textId="77777777" w:rsidR="00727B64" w:rsidRPr="00A6628B" w:rsidRDefault="00727B64" w:rsidP="00727B64">
      <w:pPr>
        <w:pStyle w:val="EX"/>
      </w:pPr>
      <w:r>
        <w:t>[3]</w:t>
      </w:r>
      <w:r>
        <w:tab/>
        <w:t>Fielding, R., Nottingham, M., and J. Reschke, "HTTP/1.1", Work in Progress, Internet-Draft, draft-ietf-httpbis-messaging-13, 14 December 2020, http://www.ietf.org/internet-drafts/draft-ietf-httpbis-messaging-13.txt</w:t>
      </w:r>
    </w:p>
    <w:p w14:paraId="64AA1EA6" w14:textId="77777777" w:rsidR="00727B64" w:rsidRDefault="00727B64" w:rsidP="00727B64">
      <w:pPr>
        <w:pStyle w:val="EX"/>
      </w:pPr>
      <w:r>
        <w:t>[4]</w:t>
      </w:r>
      <w:r>
        <w:tab/>
        <w:t>Belshe, M., Peon, R., and M. Thomson, Ed., "Hypertext Transfer Protocol Version 2 (HTTP/2)", RFC 7540, May 2015, https://www.rfc-editor.org/info/rfc7540</w:t>
      </w:r>
    </w:p>
    <w:p w14:paraId="6D66A191" w14:textId="3195C9B2" w:rsidR="00727B64" w:rsidRDefault="00727B64" w:rsidP="00727B64">
      <w:pPr>
        <w:pStyle w:val="EX"/>
      </w:pPr>
      <w:r>
        <w:t>[5]</w:t>
      </w:r>
      <w:r>
        <w:tab/>
        <w:t>RFC 9114, "</w:t>
      </w:r>
      <w:r w:rsidRPr="00F12446">
        <w:t>Hypertext Transfer Protocol Version 3 (HTTP/3)</w:t>
      </w:r>
      <w:r>
        <w:t xml:space="preserve">", June </w:t>
      </w:r>
      <w:r w:rsidRPr="00106161">
        <w:t>202</w:t>
      </w:r>
      <w:r>
        <w:t>2</w:t>
      </w:r>
    </w:p>
    <w:p w14:paraId="15511AA9" w14:textId="77777777" w:rsidR="00727B64" w:rsidRPr="00CA1157" w:rsidRDefault="00727B64" w:rsidP="00727B64">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637876EC" w14:textId="77777777" w:rsidR="00727B64" w:rsidRDefault="00727B64" w:rsidP="00727B64">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Hyperlink"/>
            </w:rPr>
            <w:t>https://pages.awscloud.com/rs/112-TZM-766/images/GEN elemental-wp-achieving-great-video-quality-without-breaking-the-bank.pdf</w:t>
          </w:r>
        </w:hyperlink>
      </w:hyperlink>
    </w:p>
    <w:p w14:paraId="1F77180C" w14:textId="77777777" w:rsidR="00727B64" w:rsidRDefault="00727B64" w:rsidP="00727B64">
      <w:pPr>
        <w:pStyle w:val="EX"/>
      </w:pPr>
      <w:r>
        <w:t>[8]</w:t>
      </w:r>
      <w:r>
        <w:tab/>
        <w:t xml:space="preserve">Netflix, "Optimized shot-based encodes: Now Streaming!", Netflix Blog, May 2018, </w:t>
      </w:r>
      <w:r w:rsidRPr="00C75851">
        <w:t>https://netflixtechblog.com/optimized-shot-based-encodes-now-streaming-4b9464204830</w:t>
      </w:r>
    </w:p>
    <w:p w14:paraId="36E255CF" w14:textId="77777777" w:rsidR="00727B64" w:rsidRDefault="00727B64" w:rsidP="00727B64">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Hyperlink"/>
            <w:lang w:val="en-US"/>
          </w:rPr>
          <w:t>https://dash-industry-forum.github.io/docs/Report%20on%20Low%20Latency%20DASH.pdf</w:t>
        </w:r>
      </w:hyperlink>
    </w:p>
    <w:p w14:paraId="2402AAB0" w14:textId="77777777" w:rsidR="00727B64" w:rsidRDefault="00727B64" w:rsidP="00727B64">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Hyperlink"/>
            <w:lang w:val="en-US"/>
          </w:rPr>
          <w:t>https://dash-industry-forum.github.io/docs/CR-Low-Latency-Live-r8.pdf</w:t>
        </w:r>
      </w:hyperlink>
    </w:p>
    <w:p w14:paraId="155AD62A" w14:textId="77777777" w:rsidR="00727B64" w:rsidRDefault="00727B64" w:rsidP="00727B64">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58D6D3E3" w14:textId="77777777" w:rsidR="00727B64" w:rsidRDefault="00727B64" w:rsidP="00727B64">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448B8202" w14:textId="77777777" w:rsidR="00727B64" w:rsidRDefault="00727B64" w:rsidP="00727B64">
      <w:pPr>
        <w:pStyle w:val="EX"/>
      </w:pPr>
      <w:r>
        <w:t>[13]</w:t>
      </w:r>
      <w:r>
        <w:tab/>
        <w:t xml:space="preserve">3GPP TR 26.939: </w:t>
      </w:r>
      <w:r w:rsidRPr="00FC14BE">
        <w:t>"</w:t>
      </w:r>
      <w:r>
        <w:t>Guidelines on the Framework for Live Uplink Streaming (FLUS)</w:t>
      </w:r>
      <w:r w:rsidRPr="00FC14BE">
        <w:t>".</w:t>
      </w:r>
    </w:p>
    <w:p w14:paraId="370758B3" w14:textId="77777777" w:rsidR="00727B64" w:rsidRDefault="00727B64" w:rsidP="00727B64">
      <w:pPr>
        <w:pStyle w:val="EX"/>
      </w:pPr>
      <w:r>
        <w:t>[14]</w:t>
      </w:r>
      <w:r>
        <w:tab/>
        <w:t xml:space="preserve">3GPP TS 26.238: </w:t>
      </w:r>
      <w:r w:rsidRPr="00FC14BE">
        <w:t>"</w:t>
      </w:r>
      <w:r>
        <w:t>Uplink Streaming</w:t>
      </w:r>
      <w:r w:rsidRPr="00FC14BE">
        <w:t>".</w:t>
      </w:r>
    </w:p>
    <w:p w14:paraId="2FE299EE" w14:textId="77777777" w:rsidR="00727B64" w:rsidRDefault="00727B64" w:rsidP="00727B64">
      <w:pPr>
        <w:pStyle w:val="EX"/>
      </w:pPr>
      <w:r>
        <w:t>[15]</w:t>
      </w:r>
      <w:r>
        <w:tab/>
      </w:r>
      <w:r w:rsidRPr="008253BC">
        <w:t>3GPP TS 26.501</w:t>
      </w:r>
      <w:r w:rsidRPr="00BE0560">
        <w:t>: "5G</w:t>
      </w:r>
      <w:r w:rsidRPr="00BA7E4A">
        <w:t xml:space="preserve"> Media Streaming (5GMS); General description and architecture</w:t>
      </w:r>
      <w:r w:rsidRPr="00FC14BE">
        <w:t>"</w:t>
      </w:r>
      <w:r>
        <w:t>.</w:t>
      </w:r>
    </w:p>
    <w:p w14:paraId="2337FD34" w14:textId="77777777" w:rsidR="00727B64" w:rsidRDefault="00727B64" w:rsidP="00727B64">
      <w:pPr>
        <w:pStyle w:val="EX"/>
      </w:pPr>
      <w:r>
        <w:t>[16]</w:t>
      </w:r>
      <w:r>
        <w:tab/>
        <w:t xml:space="preserve">3GPP TS 26.512: </w:t>
      </w:r>
      <w:r w:rsidRPr="00FC14BE">
        <w:t>"</w:t>
      </w:r>
      <w:r>
        <w:t>5G Media Streaming (5GMS); Protocols</w:t>
      </w:r>
      <w:r w:rsidRPr="00FC14BE">
        <w:t>"</w:t>
      </w:r>
      <w:r>
        <w:t>.</w:t>
      </w:r>
    </w:p>
    <w:p w14:paraId="35F98125" w14:textId="77777777" w:rsidR="00727B64" w:rsidRDefault="00727B64" w:rsidP="00727B64">
      <w:pPr>
        <w:pStyle w:val="EX"/>
      </w:pPr>
      <w:r>
        <w:t>[17]</w:t>
      </w:r>
      <w:r>
        <w:tab/>
      </w:r>
      <w:r>
        <w:tab/>
        <w:t>ISO/IEC 13818-1:2019: "Information technology — Generic coding of moving pictures and associated audio information — Part 1: Systems".</w:t>
      </w:r>
    </w:p>
    <w:p w14:paraId="3FDC2655" w14:textId="77777777" w:rsidR="00727B64" w:rsidRDefault="00727B64" w:rsidP="00727B64">
      <w:pPr>
        <w:pStyle w:val="EX"/>
      </w:pPr>
      <w:r>
        <w:lastRenderedPageBreak/>
        <w:t>[18]</w:t>
      </w:r>
      <w:r>
        <w:tab/>
        <w:t xml:space="preserve">SCTE 35 2020: "Digital Program Insertion Cueing Message", </w:t>
      </w:r>
      <w:hyperlink r:id="rId21" w:history="1">
        <w:r w:rsidRPr="0056465C">
          <w:rPr>
            <w:rStyle w:val="Hyperlink"/>
          </w:rPr>
          <w:t>https://www.scte.org/pdf-redirect/?url=https://scte-cms-resource-storage.s3.amazonaws.com/SCTE-35-2020_notice-1609861286512.pdf</w:t>
        </w:r>
      </w:hyperlink>
    </w:p>
    <w:p w14:paraId="7BB76610" w14:textId="77777777" w:rsidR="00727B64" w:rsidRPr="009A5271" w:rsidRDefault="00727B64" w:rsidP="00727B64">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45D37630" w14:textId="77777777" w:rsidR="00727B64" w:rsidRDefault="00727B64" w:rsidP="00727B64">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5C69EB60" w14:textId="77777777" w:rsidR="00727B64" w:rsidRDefault="00727B64" w:rsidP="00727B64">
      <w:pPr>
        <w:pStyle w:val="EX"/>
      </w:pPr>
      <w:r>
        <w:t>[21]</w:t>
      </w:r>
      <w:r>
        <w:tab/>
        <w:t xml:space="preserve">VSF TR-06-01:2020, "RIST Simple Profile", </w:t>
      </w:r>
      <w:r w:rsidRPr="008172C2">
        <w:t>https://vsf.tv/download/technical_recommendations/VSF_TR-06-1_2020_06_25.pdf</w:t>
      </w:r>
    </w:p>
    <w:p w14:paraId="667796D7" w14:textId="77777777" w:rsidR="00727B64" w:rsidRDefault="00727B64" w:rsidP="00727B64">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Hyperlink"/>
            <w:lang w:val="en-US"/>
          </w:rPr>
          <w:t>https://www.videoservicesforum.org/download/technical_recommendations/VSF_TR-06-2_2020_03_24.pdf</w:t>
        </w:r>
      </w:hyperlink>
    </w:p>
    <w:p w14:paraId="14E2B590" w14:textId="77777777" w:rsidR="00727B64" w:rsidRDefault="00727B64" w:rsidP="00727B64">
      <w:pPr>
        <w:pStyle w:val="EX"/>
      </w:pPr>
      <w:r>
        <w:t>[23]</w:t>
      </w:r>
      <w:r>
        <w:tab/>
        <w:t>3GPP TS 23.501: "</w:t>
      </w:r>
      <w:r w:rsidRPr="00103371">
        <w:t>System architecture for the 5G System (5GS)</w:t>
      </w:r>
      <w:r>
        <w:t>".</w:t>
      </w:r>
    </w:p>
    <w:p w14:paraId="585C07AA" w14:textId="77777777" w:rsidR="00727B64" w:rsidRDefault="00727B64" w:rsidP="00727B64">
      <w:pPr>
        <w:pStyle w:val="EX"/>
      </w:pPr>
      <w:r>
        <w:t>[24]</w:t>
      </w:r>
      <w:r>
        <w:tab/>
        <w:t>3GPP TS 23.502: "</w:t>
      </w:r>
      <w:r w:rsidRPr="00103371">
        <w:t>Procedures for the 5G System (5GS)</w:t>
      </w:r>
      <w:r>
        <w:t>".</w:t>
      </w:r>
    </w:p>
    <w:p w14:paraId="5D9EE0FE" w14:textId="77777777" w:rsidR="00727B64" w:rsidRPr="0043560F" w:rsidRDefault="00727B64" w:rsidP="00727B64">
      <w:pPr>
        <w:pStyle w:val="EX"/>
      </w:pPr>
      <w:r>
        <w:t>[25]</w:t>
      </w:r>
      <w:r>
        <w:tab/>
        <w:t>3GPP TS 29.517: "5G System; Application Function Event Exposure Service; Stage 3".</w:t>
      </w:r>
    </w:p>
    <w:p w14:paraId="332A611E" w14:textId="77777777" w:rsidR="00727B64" w:rsidRDefault="00727B64" w:rsidP="00727B64">
      <w:pPr>
        <w:pStyle w:val="EX"/>
        <w:rPr>
          <w:lang w:eastAsia="zh-CN"/>
        </w:rPr>
      </w:pPr>
      <w:r>
        <w:rPr>
          <w:lang w:eastAsia="zh-CN"/>
        </w:rPr>
        <w:t>[26]</w:t>
      </w:r>
      <w:r>
        <w:rPr>
          <w:lang w:eastAsia="zh-CN"/>
        </w:rPr>
        <w:tab/>
        <w:t>3GPP TS 29.244: "</w:t>
      </w:r>
      <w:r>
        <w:t>Interface between the Control Plane and the User Plane nodes; Stage 3".</w:t>
      </w:r>
    </w:p>
    <w:p w14:paraId="7BDC8480" w14:textId="77777777" w:rsidR="00727B64" w:rsidRDefault="00727B64" w:rsidP="00727B64">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55D42313" w14:textId="77777777" w:rsidR="00727B64" w:rsidRDefault="00727B64" w:rsidP="00727B64">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4652846A" w14:textId="77777777" w:rsidR="00727B64" w:rsidRDefault="00727B64" w:rsidP="00727B64">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66AEC1A7" w14:textId="77777777" w:rsidR="00727B64" w:rsidRDefault="00727B64" w:rsidP="00727B64">
      <w:pPr>
        <w:pStyle w:val="EX"/>
      </w:pPr>
      <w:r>
        <w:t>[30]</w:t>
      </w:r>
      <w:r>
        <w:tab/>
        <w:t>IETF RFC 3168: "</w:t>
      </w:r>
      <w:r w:rsidRPr="00A43258">
        <w:t>The Addition of Explicit Congestion Notification (ECN) to IP</w:t>
      </w:r>
      <w:r>
        <w:t>", September 2001.</w:t>
      </w:r>
    </w:p>
    <w:p w14:paraId="59481A21" w14:textId="6ECA4D34" w:rsidR="00727B64" w:rsidRDefault="00727B64" w:rsidP="00727B64">
      <w:pPr>
        <w:pStyle w:val="EX"/>
      </w:pPr>
      <w:r>
        <w:t>[31]</w:t>
      </w:r>
      <w:r>
        <w:tab/>
        <w:t>IETF RFC 9204: "</w:t>
      </w:r>
      <w:r w:rsidRPr="00841C70">
        <w:t xml:space="preserve">QPACK: </w:t>
      </w:r>
      <w:r>
        <w:t>Field</w:t>
      </w:r>
      <w:r w:rsidRPr="00841C70">
        <w:t xml:space="preserve"> Compression for HTTP/3</w:t>
      </w:r>
      <w:r>
        <w:t>", June 2022.</w:t>
      </w:r>
    </w:p>
    <w:p w14:paraId="3E1F447F" w14:textId="77777777" w:rsidR="00727B64" w:rsidRDefault="00727B64" w:rsidP="00727B64">
      <w:pPr>
        <w:pStyle w:val="EX"/>
      </w:pPr>
      <w:r>
        <w:t>[32]</w:t>
      </w:r>
      <w:r>
        <w:tab/>
        <w:t>IETF RFC 9000: "</w:t>
      </w:r>
      <w:r w:rsidRPr="008E4C46">
        <w:t>QUIC: A UDP-Based Multiplexed and Secure Transport</w:t>
      </w:r>
      <w:r>
        <w:t>", May 2021.</w:t>
      </w:r>
    </w:p>
    <w:p w14:paraId="5093942D" w14:textId="77777777" w:rsidR="00727B64" w:rsidRDefault="00727B64" w:rsidP="00727B64">
      <w:pPr>
        <w:pStyle w:val="EX"/>
      </w:pPr>
      <w:r>
        <w:t>[33]</w:t>
      </w:r>
      <w:r>
        <w:tab/>
        <w:t>IETF RFC 9001: "</w:t>
      </w:r>
      <w:r w:rsidRPr="00C17C58">
        <w:t>Using TLS to Secure QUIC</w:t>
      </w:r>
      <w:r>
        <w:t>", May 2021.</w:t>
      </w:r>
    </w:p>
    <w:p w14:paraId="48A86C99" w14:textId="6200AF7C" w:rsidR="00727B64" w:rsidRDefault="00727B64" w:rsidP="00727B64">
      <w:pPr>
        <w:pStyle w:val="EX"/>
      </w:pPr>
      <w:r>
        <w:t>[34]</w:t>
      </w:r>
      <w:r>
        <w:tab/>
        <w:t>IETF RFC 9002: "</w:t>
      </w:r>
      <w:r w:rsidRPr="00DE1B21">
        <w:t>QUIC Loss Detection and Congestion Control</w:t>
      </w:r>
      <w:r>
        <w:t xml:space="preserve">", </w:t>
      </w:r>
      <w:bookmarkStart w:id="11" w:name="_Hlk68099484"/>
      <w:r>
        <w:t>May 2021</w:t>
      </w:r>
      <w:bookmarkEnd w:id="11"/>
      <w:r>
        <w:t>.</w:t>
      </w:r>
    </w:p>
    <w:p w14:paraId="005AF2CB" w14:textId="77777777" w:rsidR="00727B64" w:rsidRDefault="00727B64" w:rsidP="00727B64">
      <w:pPr>
        <w:pStyle w:val="EX"/>
      </w:pPr>
      <w:r>
        <w:t>[35]</w:t>
      </w:r>
      <w:r>
        <w:tab/>
      </w:r>
      <w:r w:rsidRPr="00D06E86">
        <w:t xml:space="preserve">IETF RFC </w:t>
      </w:r>
      <w:r>
        <w:t>5681:</w:t>
      </w:r>
      <w:r w:rsidRPr="00D06E86">
        <w:t xml:space="preserve"> "</w:t>
      </w:r>
      <w:r>
        <w:t>TCP Congestion Control</w:t>
      </w:r>
      <w:r w:rsidRPr="00D06E86">
        <w:t>".</w:t>
      </w:r>
    </w:p>
    <w:p w14:paraId="3C20F49E" w14:textId="77777777" w:rsidR="00727B64" w:rsidRDefault="00727B64" w:rsidP="00727B64">
      <w:pPr>
        <w:pStyle w:val="EX"/>
      </w:pPr>
      <w:r>
        <w:t>[36]</w:t>
      </w:r>
      <w:r>
        <w:tab/>
      </w:r>
      <w:r w:rsidRPr="000B5F12">
        <w:t xml:space="preserve">M. </w:t>
      </w:r>
      <w:proofErr w:type="spellStart"/>
      <w:r w:rsidRPr="000B5F12">
        <w:t>Kuehlewind</w:t>
      </w:r>
      <w:proofErr w:type="spellEnd"/>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575524F2" w14:textId="77777777" w:rsidR="00727B64" w:rsidRDefault="00727B64" w:rsidP="00727B64">
      <w:pPr>
        <w:pStyle w:val="EX"/>
      </w:pPr>
      <w:r>
        <w:t>[37]</w:t>
      </w:r>
      <w:r>
        <w:tab/>
        <w:t xml:space="preserve">N. Cardwell et. al. "BBR Updates: Internal Deployment, Code, Draft Plans", 9 March 2021, </w:t>
      </w:r>
      <w:r w:rsidRPr="00F9728D">
        <w:t>https://datatracker.ietf.org/meeting/110/materials/slides-110-iccrg-bbr-updates-00.pdf</w:t>
      </w:r>
    </w:p>
    <w:p w14:paraId="78772E14" w14:textId="77777777" w:rsidR="00727B64" w:rsidRPr="0055631E" w:rsidRDefault="00727B64" w:rsidP="00727B64">
      <w:pPr>
        <w:pStyle w:val="EX"/>
        <w:rPr>
          <w:lang w:val="fr-FR"/>
        </w:rPr>
      </w:pPr>
      <w:r w:rsidRPr="0055631E">
        <w:rPr>
          <w:lang w:val="fr-FR"/>
        </w:rPr>
        <w:t xml:space="preserve">[38] </w:t>
      </w:r>
      <w:r w:rsidRPr="0055631E">
        <w:rPr>
          <w:lang w:val="fr-FR"/>
        </w:rPr>
        <w:tab/>
        <w:t>ETSI TS 103 799: "</w:t>
      </w:r>
      <w:proofErr w:type="spellStart"/>
      <w:r w:rsidRPr="0055631E">
        <w:rPr>
          <w:lang w:val="fr-FR"/>
        </w:rPr>
        <w:t>Publicly</w:t>
      </w:r>
      <w:proofErr w:type="spellEnd"/>
      <w:r w:rsidRPr="0055631E">
        <w:rPr>
          <w:lang w:val="fr-FR"/>
        </w:rPr>
        <w:t xml:space="preserve"> </w:t>
      </w:r>
      <w:proofErr w:type="spellStart"/>
      <w:r w:rsidRPr="0055631E">
        <w:rPr>
          <w:lang w:val="fr-FR"/>
        </w:rPr>
        <w:t>Available</w:t>
      </w:r>
      <w:proofErr w:type="spellEnd"/>
      <w:r w:rsidRPr="0055631E">
        <w:rPr>
          <w:lang w:val="fr-FR"/>
        </w:rPr>
        <w:t xml:space="preserve"> </w:t>
      </w:r>
      <w:proofErr w:type="spellStart"/>
      <w:r w:rsidRPr="0055631E">
        <w:rPr>
          <w:lang w:val="fr-FR"/>
        </w:rPr>
        <w:t>Specification</w:t>
      </w:r>
      <w:proofErr w:type="spellEnd"/>
      <w:r w:rsidRPr="0055631E">
        <w:rPr>
          <w:lang w:val="fr-FR"/>
        </w:rPr>
        <w:t xml:space="preserve"> (PAS); DASH-IF Content Protection Information Exchange Format".</w:t>
      </w:r>
    </w:p>
    <w:p w14:paraId="0F2FB120" w14:textId="77777777" w:rsidR="00727B64" w:rsidRDefault="00727B64" w:rsidP="00727B64">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33AAD5D8" w14:textId="77777777" w:rsidR="00727B64" w:rsidRDefault="00727B64" w:rsidP="00727B64">
      <w:pPr>
        <w:pStyle w:val="EX"/>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3BDA824E" w14:textId="77777777" w:rsidR="00727B64" w:rsidRDefault="00727B64" w:rsidP="00727B64">
      <w:pPr>
        <w:pStyle w:val="EX"/>
      </w:pPr>
      <w:r>
        <w:t>[41]</w:t>
      </w:r>
      <w:r>
        <w:tab/>
        <w:t>3GPP TS 23.503: "</w:t>
      </w:r>
      <w:r w:rsidRPr="00B44711">
        <w:t>Policy and charging control framework for the 5G System (5GS); Stage 2</w:t>
      </w:r>
      <w:r>
        <w:t>".</w:t>
      </w:r>
    </w:p>
    <w:p w14:paraId="48C5C513" w14:textId="77777777" w:rsidR="00727B64" w:rsidRDefault="00727B64" w:rsidP="00727B64">
      <w:pPr>
        <w:pStyle w:val="EX"/>
      </w:pPr>
      <w:r>
        <w:t>[42]</w:t>
      </w:r>
      <w:r>
        <w:tab/>
        <w:t>3GPP TS 29.514: "5G System; Policy Authorization Service; Stage 3".</w:t>
      </w:r>
    </w:p>
    <w:p w14:paraId="66264277" w14:textId="77777777" w:rsidR="00727B64" w:rsidRDefault="00727B64" w:rsidP="00727B64">
      <w:pPr>
        <w:pStyle w:val="EX"/>
      </w:pPr>
      <w:r>
        <w:t>[43]</w:t>
      </w:r>
      <w:r>
        <w:tab/>
        <w:t>3GPP TS 29.522: "</w:t>
      </w:r>
      <w:r w:rsidRPr="00117EDD">
        <w:t>5G System; Network Exposure Function Northbound APIs; Stage 3</w:t>
      </w:r>
      <w:r>
        <w:t>".</w:t>
      </w:r>
    </w:p>
    <w:p w14:paraId="64D0C3E4" w14:textId="77777777" w:rsidR="00727B64" w:rsidRDefault="00727B64" w:rsidP="00727B64">
      <w:pPr>
        <w:pStyle w:val="EX"/>
      </w:pPr>
      <w:r>
        <w:lastRenderedPageBreak/>
        <w:t>[44]</w:t>
      </w:r>
      <w:r>
        <w:tab/>
        <w:t>3GPP TS 29.122: "</w:t>
      </w:r>
      <w:r w:rsidRPr="008F15E1">
        <w:t>T8 reference point for Northbound APIs</w:t>
      </w:r>
      <w:r>
        <w:t>".</w:t>
      </w:r>
    </w:p>
    <w:p w14:paraId="37F7FAEA" w14:textId="77777777" w:rsidR="00727B64" w:rsidRDefault="00727B64" w:rsidP="00727B64">
      <w:pPr>
        <w:pStyle w:val="EX"/>
      </w:pPr>
      <w:r>
        <w:t>[45]</w:t>
      </w:r>
      <w:r>
        <w:tab/>
        <w:t xml:space="preserve">3GPP TS 29.512: "5G System; </w:t>
      </w:r>
      <w:r w:rsidRPr="00F90342">
        <w:t>Session Management Policy Control Service</w:t>
      </w:r>
      <w:r>
        <w:t>; Stage 3".</w:t>
      </w:r>
    </w:p>
    <w:p w14:paraId="3F61AADD" w14:textId="77777777" w:rsidR="00727B64" w:rsidRDefault="00727B64" w:rsidP="00727B64">
      <w:pPr>
        <w:pStyle w:val="EX"/>
      </w:pPr>
      <w:bookmarkStart w:id="12" w:name="_Hlk72969183"/>
      <w:r>
        <w:rPr>
          <w:lang w:val="en-US"/>
        </w:rPr>
        <w:t>[46]</w:t>
      </w:r>
      <w:r>
        <w:rPr>
          <w:lang w:val="en-US"/>
        </w:rPr>
        <w:tab/>
        <w:t>3GPP TS</w:t>
      </w:r>
      <w:r>
        <w:t> 26.803: "</w:t>
      </w:r>
      <w:r w:rsidRPr="005570EF">
        <w:t>5G Media Streaming (5GMS); Architecture extensions</w:t>
      </w:r>
      <w:r>
        <w:t>"</w:t>
      </w:r>
      <w:bookmarkEnd w:id="12"/>
      <w:r>
        <w:t>.</w:t>
      </w:r>
    </w:p>
    <w:p w14:paraId="20E4C18B" w14:textId="77777777" w:rsidR="00727B64" w:rsidRDefault="00727B64" w:rsidP="00727B64">
      <w:pPr>
        <w:pStyle w:val="EX"/>
      </w:pPr>
      <w:r>
        <w:rPr>
          <w:lang w:val="en-US"/>
        </w:rPr>
        <w:t>[47]</w:t>
      </w:r>
      <w:r>
        <w:rPr>
          <w:lang w:val="en-US"/>
        </w:rPr>
        <w:tab/>
        <w:t>3GPP TS</w:t>
      </w:r>
      <w:r>
        <w:t> 23.558: "Architecture for enabling Edge Applications (EA)".</w:t>
      </w:r>
    </w:p>
    <w:p w14:paraId="02E1C27F" w14:textId="77777777" w:rsidR="00727B64" w:rsidRDefault="00727B64" w:rsidP="00727B64">
      <w:pPr>
        <w:pStyle w:val="EX"/>
      </w:pPr>
      <w:r>
        <w:rPr>
          <w:lang w:val="en-US"/>
        </w:rPr>
        <w:t>[48]</w:t>
      </w:r>
      <w:r>
        <w:rPr>
          <w:lang w:val="en-US"/>
        </w:rPr>
        <w:tab/>
        <w:t>3GPP TS</w:t>
      </w:r>
      <w:r>
        <w:t> 23.288: "</w:t>
      </w:r>
      <w:r w:rsidRPr="0036275B">
        <w:t>Architecture enhancements for 5G System (5GS) to support network data analytics services</w:t>
      </w:r>
      <w:r>
        <w:t>".</w:t>
      </w:r>
    </w:p>
    <w:p w14:paraId="29EF432D" w14:textId="77777777" w:rsidR="00727B64" w:rsidRDefault="00727B64" w:rsidP="00727B64">
      <w:pPr>
        <w:pStyle w:val="EX"/>
      </w:pPr>
      <w:r>
        <w:rPr>
          <w:lang w:val="en-US" w:eastAsia="ja-JP"/>
        </w:rPr>
        <w:t>[49]</w:t>
      </w:r>
      <w:r>
        <w:rPr>
          <w:lang w:val="en-US" w:eastAsia="ja-JP"/>
        </w:rPr>
        <w:tab/>
      </w:r>
      <w:proofErr w:type="spellStart"/>
      <w:r>
        <w:rPr>
          <w:lang w:val="en-US"/>
        </w:rPr>
        <w:t>Tdoc</w:t>
      </w:r>
      <w:proofErr w:type="spellEnd"/>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5AF0E24D" w14:textId="77777777" w:rsidR="00727B64" w:rsidRDefault="00727B64" w:rsidP="00727B64">
      <w:pPr>
        <w:pStyle w:val="EX"/>
      </w:pPr>
      <w:r>
        <w:t>[50]</w:t>
      </w:r>
      <w:r>
        <w:tab/>
      </w:r>
      <w:proofErr w:type="spellStart"/>
      <w:r>
        <w:t>Tdoc</w:t>
      </w:r>
      <w:proofErr w:type="spellEnd"/>
      <w:r>
        <w:t xml:space="preserve">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w:t>
      </w:r>
      <w:proofErr w:type="spellStart"/>
      <w:r>
        <w:t>InterDigital</w:t>
      </w:r>
      <w:proofErr w:type="spellEnd"/>
      <w:r>
        <w:t xml:space="preserve"> to SA2#144e, Apr 12-16, 2021.</w:t>
      </w:r>
    </w:p>
    <w:p w14:paraId="6626835B" w14:textId="77777777" w:rsidR="00727B64" w:rsidRDefault="00727B64" w:rsidP="00727B64">
      <w:pPr>
        <w:pStyle w:val="EX"/>
      </w:pPr>
      <w:r>
        <w:t>[51]</w:t>
      </w:r>
      <w:r>
        <w:tab/>
        <w:t>3GPP TS 26.114: "IP Multimedia Subsystem (IMS); Multimedia telephony; Media handling and interaction".</w:t>
      </w:r>
    </w:p>
    <w:p w14:paraId="6E8A1CA9" w14:textId="77777777" w:rsidR="00727B64" w:rsidRDefault="00727B64" w:rsidP="00727B64">
      <w:pPr>
        <w:pStyle w:val="EX"/>
      </w:pPr>
      <w:r>
        <w:t>[52]</w:t>
      </w:r>
      <w:r>
        <w:tab/>
      </w:r>
      <w:proofErr w:type="spellStart"/>
      <w:r>
        <w:t>Tdoc</w:t>
      </w:r>
      <w:proofErr w:type="spellEnd"/>
      <w:r>
        <w:t xml:space="preserve"> S2-2104496: "Extension of </w:t>
      </w:r>
      <w:proofErr w:type="spellStart"/>
      <w:r>
        <w:t>Naf_EventExposure</w:t>
      </w:r>
      <w:proofErr w:type="spellEnd"/>
      <w:r>
        <w:t xml:space="preserve"> for observed service experience data collection from UEs", CR from Qualcomm Incorporated to SA2#145e, May 17-28, 2021.</w:t>
      </w:r>
    </w:p>
    <w:p w14:paraId="437A8118" w14:textId="77777777" w:rsidR="00727B64" w:rsidRDefault="00727B64" w:rsidP="00727B64">
      <w:pPr>
        <w:pStyle w:val="EX"/>
      </w:pPr>
      <w:r>
        <w:t>[53]</w:t>
      </w:r>
      <w:r>
        <w:tab/>
        <w:t>3GPP TS 26.118: "</w:t>
      </w:r>
      <w:r w:rsidRPr="00B83E2F">
        <w:t>Virtual Reality (VR) profiles for streaming applications</w:t>
      </w:r>
      <w:r>
        <w:t>"</w:t>
      </w:r>
      <w:r w:rsidRPr="00B83E2F">
        <w:t>.</w:t>
      </w:r>
    </w:p>
    <w:p w14:paraId="4DB75FBE" w14:textId="77777777" w:rsidR="00727B64" w:rsidRDefault="00727B64" w:rsidP="00727B64">
      <w:pPr>
        <w:pStyle w:val="EX"/>
      </w:pPr>
      <w:r>
        <w:t>[54]</w:t>
      </w:r>
      <w:r>
        <w:tab/>
        <w:t>3GPP TS 26.346: "Multimedia Broadcast/Multicast Service (MBMS); Protocols and codecs".</w:t>
      </w:r>
    </w:p>
    <w:p w14:paraId="0EE0D6B1" w14:textId="77777777" w:rsidR="00727B64" w:rsidRDefault="00727B64" w:rsidP="00727B64">
      <w:pPr>
        <w:pStyle w:val="EX"/>
      </w:pPr>
      <w:r w:rsidRPr="007A0714">
        <w:t>[55]</w:t>
      </w:r>
      <w:r w:rsidRPr="007A0714">
        <w:tab/>
      </w:r>
      <w:r>
        <w:t>3</w:t>
      </w:r>
      <w:r w:rsidRPr="007A0714">
        <w:t>GPP TS 29.554: "Background Data Transfer Policy Control Service; Stage 3"</w:t>
      </w:r>
      <w:r>
        <w:t>.</w:t>
      </w:r>
    </w:p>
    <w:p w14:paraId="6298EF88" w14:textId="77777777" w:rsidR="00727B64" w:rsidRPr="001552F4" w:rsidRDefault="00727B64" w:rsidP="00727B64">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202A2D31" w14:textId="77777777" w:rsidR="00727B64" w:rsidRPr="001552F4" w:rsidRDefault="00727B64" w:rsidP="00727B64">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0D148327" w14:textId="77777777" w:rsidR="00727B64" w:rsidRPr="001552F4" w:rsidRDefault="00727B64" w:rsidP="00727B64">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66F8142E" w14:textId="77777777" w:rsidR="00727B64" w:rsidRPr="001552F4" w:rsidRDefault="00727B64" w:rsidP="00727B64">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562B1E92" w14:textId="77777777" w:rsidR="00727B64" w:rsidRPr="001552F4" w:rsidRDefault="00727B64" w:rsidP="00727B64">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4F40BC87" w14:textId="77777777" w:rsidR="00727B64" w:rsidRPr="001552F4" w:rsidRDefault="00727B64" w:rsidP="00727B64">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18D59B1" w14:textId="77777777" w:rsidR="00727B64" w:rsidRPr="001552F4" w:rsidRDefault="00727B64" w:rsidP="00727B64">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26B69C31" w14:textId="77777777" w:rsidR="00727B64" w:rsidRPr="001552F4" w:rsidRDefault="00727B64" w:rsidP="00727B64">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4692C2D1" w14:textId="77777777" w:rsidR="00727B64" w:rsidRPr="001552F4" w:rsidRDefault="00727B64" w:rsidP="00727B64">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0748A80E" w14:textId="77777777" w:rsidR="00727B64" w:rsidRPr="001552F4" w:rsidRDefault="00727B64" w:rsidP="00727B64">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0963CDE6" w14:textId="77777777" w:rsidR="00727B64" w:rsidRPr="001552F4" w:rsidRDefault="00727B64" w:rsidP="00727B64">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4DE957E" w14:textId="77777777" w:rsidR="00727B64" w:rsidRPr="001552F4" w:rsidRDefault="00727B64" w:rsidP="00727B64">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7A19F1AA" w14:textId="77777777" w:rsidR="00727B64" w:rsidRPr="001552F4" w:rsidRDefault="00727B64" w:rsidP="00727B64">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5059005E" w14:textId="77777777" w:rsidR="00727B64" w:rsidRPr="001552F4" w:rsidRDefault="00727B64" w:rsidP="00727B64">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016FE880" w14:textId="77777777" w:rsidR="00727B64" w:rsidRPr="001552F4" w:rsidRDefault="00727B64" w:rsidP="00727B64">
      <w:pPr>
        <w:pStyle w:val="EX"/>
        <w:rPr>
          <w:noProof/>
        </w:rPr>
      </w:pPr>
      <w:r w:rsidRPr="001552F4">
        <w:rPr>
          <w:noProof/>
        </w:rPr>
        <w:t>[</w:t>
      </w:r>
      <w:r>
        <w:rPr>
          <w:noProof/>
        </w:rPr>
        <w:t>70</w:t>
      </w:r>
      <w:r w:rsidRPr="001552F4">
        <w:rPr>
          <w:noProof/>
        </w:rPr>
        <w:t>]</w:t>
      </w:r>
      <w:r w:rsidRPr="001552F4">
        <w:rPr>
          <w:noProof/>
        </w:rPr>
        <w:tab/>
        <w:t>3GPP TS 29.520: " 5G System; Network Data Analytics Services; Stage 3".</w:t>
      </w:r>
    </w:p>
    <w:p w14:paraId="3D371B84" w14:textId="77777777" w:rsidR="00727B64" w:rsidRPr="001552F4" w:rsidRDefault="00727B64" w:rsidP="00727B64">
      <w:pPr>
        <w:pStyle w:val="EX"/>
      </w:pPr>
      <w:r w:rsidRPr="001552F4">
        <w:lastRenderedPageBreak/>
        <w:t>[</w:t>
      </w:r>
      <w:r>
        <w:t>71</w:t>
      </w:r>
      <w:r w:rsidRPr="001552F4">
        <w:t>]</w:t>
      </w:r>
      <w:r w:rsidRPr="001552F4">
        <w:tab/>
        <w:t>3GPP TR 23.700-40: "Study on enhancement of network slicing; Phase 2".</w:t>
      </w:r>
    </w:p>
    <w:p w14:paraId="06276675" w14:textId="77777777" w:rsidR="00727B64" w:rsidRPr="001552F4" w:rsidRDefault="00727B64" w:rsidP="00727B64">
      <w:pPr>
        <w:pStyle w:val="EX"/>
      </w:pPr>
      <w:r w:rsidRPr="001552F4">
        <w:t>[</w:t>
      </w:r>
      <w:r>
        <w:t>72</w:t>
      </w:r>
      <w:r w:rsidRPr="001552F4">
        <w:t>]</w:t>
      </w:r>
      <w:r w:rsidRPr="001552F4">
        <w:tab/>
        <w:t>3GPP TS 26.531: “Data Collection and Reporting; General Description and Architecture”.</w:t>
      </w:r>
    </w:p>
    <w:p w14:paraId="30924ABB" w14:textId="77777777" w:rsidR="00727B64" w:rsidRDefault="00727B64" w:rsidP="00727B64">
      <w:pPr>
        <w:pStyle w:val="EX"/>
      </w:pPr>
      <w:r w:rsidRPr="001552F4">
        <w:t>[</w:t>
      </w:r>
      <w:r>
        <w:t>73</w:t>
      </w:r>
      <w:r w:rsidRPr="001552F4">
        <w:t>]</w:t>
      </w:r>
      <w:r w:rsidRPr="001552F4">
        <w:tab/>
        <w:t>3GPP TR 26.802: "Multicast Architecture Enhancement for 5G Media Streaming".</w:t>
      </w:r>
    </w:p>
    <w:p w14:paraId="7749B28F" w14:textId="77777777" w:rsidR="00727B64" w:rsidRDefault="00727B64" w:rsidP="00727B64">
      <w:pPr>
        <w:pStyle w:val="EX"/>
      </w:pPr>
      <w:r>
        <w:t xml:space="preserve">[74] </w:t>
      </w:r>
      <w:r>
        <w:tab/>
        <w:t>IETF RFC 822: "STANDARD FOR THE FORMAT OF ARPA INTERNET TEXT MESSAGES", August 13, 1982.</w:t>
      </w:r>
    </w:p>
    <w:p w14:paraId="615414DA" w14:textId="77777777" w:rsidR="00727B64" w:rsidRDefault="00727B64" w:rsidP="00727B64">
      <w:pPr>
        <w:pStyle w:val="EX"/>
      </w:pPr>
      <w:r>
        <w:t>[75]</w:t>
      </w:r>
      <w:r>
        <w:tab/>
        <w:t>IETF RFC 1521: "MIME (Multipurpose Internet Mail Extensions)", September 1993.</w:t>
      </w:r>
    </w:p>
    <w:p w14:paraId="71B0E79A" w14:textId="77777777" w:rsidR="00727B64" w:rsidRDefault="00727B64" w:rsidP="00727B64">
      <w:pPr>
        <w:pStyle w:val="EX"/>
      </w:pPr>
      <w:r>
        <w:t>[76]</w:t>
      </w:r>
      <w:r>
        <w:tab/>
        <w:t>IETF RFC 2474: "Definition of the Differentiated Services Field (DS Field) in the IPv4 and IPv6 Headers".</w:t>
      </w:r>
    </w:p>
    <w:p w14:paraId="2AB1FB2E" w14:textId="77777777" w:rsidR="00727B64" w:rsidRDefault="00727B64" w:rsidP="00727B64">
      <w:pPr>
        <w:pStyle w:val="EX"/>
      </w:pPr>
      <w:r>
        <w:t>[77]</w:t>
      </w:r>
      <w:r>
        <w:tab/>
        <w:t>IETF RFC 2475: "</w:t>
      </w:r>
      <w:r w:rsidRPr="00C8051D">
        <w:t>An Architecture for Differentiated Services</w:t>
      </w:r>
      <w:r>
        <w:t>".</w:t>
      </w:r>
    </w:p>
    <w:p w14:paraId="08FDCD7C" w14:textId="77777777" w:rsidR="00727B64" w:rsidRDefault="00727B64" w:rsidP="00727B64">
      <w:pPr>
        <w:pStyle w:val="EX"/>
      </w:pPr>
      <w:r>
        <w:t>[78]</w:t>
      </w:r>
      <w:r>
        <w:tab/>
        <w:t>IETF RFC 3246: "</w:t>
      </w:r>
      <w:r w:rsidRPr="00C8051D">
        <w:t xml:space="preserve">An Expedited Forwarding PHB (Per-Hop </w:t>
      </w:r>
      <w:proofErr w:type="spellStart"/>
      <w:r w:rsidRPr="00C8051D">
        <w:t>Behavior</w:t>
      </w:r>
      <w:proofErr w:type="spellEnd"/>
      <w:r w:rsidRPr="00C8051D">
        <w:t>)</w:t>
      </w:r>
      <w:r>
        <w:t>".</w:t>
      </w:r>
    </w:p>
    <w:p w14:paraId="0BC0C340" w14:textId="77777777" w:rsidR="00727B64" w:rsidRDefault="00727B64" w:rsidP="00727B64">
      <w:pPr>
        <w:pStyle w:val="EX"/>
      </w:pPr>
      <w:r>
        <w:t>[79]</w:t>
      </w:r>
      <w:r>
        <w:tab/>
        <w:t>IETF RFC 2597: "</w:t>
      </w:r>
      <w:r w:rsidRPr="00AD3800">
        <w:t>Assured Forwarding PHB Group</w:t>
      </w:r>
      <w:r>
        <w:t>".</w:t>
      </w:r>
    </w:p>
    <w:p w14:paraId="7D0F2060" w14:textId="77777777" w:rsidR="00727B64" w:rsidRDefault="00727B64" w:rsidP="00727B64">
      <w:pPr>
        <w:keepLines/>
        <w:ind w:left="1702" w:hanging="1418"/>
      </w:pPr>
      <w:r>
        <w:t>[80]</w:t>
      </w:r>
      <w:r>
        <w:tab/>
        <w:t>S. Hurst, draft-hurst-</w:t>
      </w:r>
      <w:proofErr w:type="spellStart"/>
      <w:r>
        <w:t>quic</w:t>
      </w:r>
      <w:proofErr w:type="spellEnd"/>
      <w:r>
        <w:t>-</w:t>
      </w:r>
      <w:proofErr w:type="spellStart"/>
      <w:r>
        <w:t>rtp</w:t>
      </w:r>
      <w:proofErr w:type="spellEnd"/>
      <w:r>
        <w:t>-tunnelling: "QRT: QUIC RTP Tunnelling", Internet-Draft, Work in Progress.</w:t>
      </w:r>
    </w:p>
    <w:p w14:paraId="4859F092" w14:textId="77777777" w:rsidR="00727B64" w:rsidRDefault="00727B64" w:rsidP="00727B64">
      <w:pPr>
        <w:keepLines/>
        <w:ind w:left="1702" w:hanging="1418"/>
      </w:pPr>
      <w:r>
        <w:t>[81]</w:t>
      </w:r>
      <w:r>
        <w:tab/>
        <w:t>J. Ott and M. Engelbart, draft-</w:t>
      </w:r>
      <w:proofErr w:type="spellStart"/>
      <w:r>
        <w:t>engelbart</w:t>
      </w:r>
      <w:proofErr w:type="spellEnd"/>
      <w:r>
        <w:t>-</w:t>
      </w:r>
      <w:proofErr w:type="spellStart"/>
      <w:r>
        <w:t>rtp</w:t>
      </w:r>
      <w:proofErr w:type="spellEnd"/>
      <w:r>
        <w:t>-over-</w:t>
      </w:r>
      <w:proofErr w:type="spellStart"/>
      <w:r>
        <w:t>quic</w:t>
      </w:r>
      <w:proofErr w:type="spellEnd"/>
      <w:r>
        <w:t>: "RTP over QUIC", Internet-Draft, Work in Progress.</w:t>
      </w:r>
    </w:p>
    <w:p w14:paraId="3D6EE7E2" w14:textId="77777777" w:rsidR="00727B64" w:rsidRDefault="00727B64" w:rsidP="00727B64">
      <w:pPr>
        <w:keepLines/>
        <w:ind w:left="1702" w:hanging="1418"/>
      </w:pPr>
      <w:r>
        <w:t>[82]</w:t>
      </w:r>
      <w:r>
        <w:tab/>
        <w:t>SRT Alliance, “Secure Reliable Transport (SRT) Protocol”, https://github.com/Haivision/srt</w:t>
      </w:r>
    </w:p>
    <w:p w14:paraId="62C29095" w14:textId="77777777" w:rsidR="00727B64" w:rsidRDefault="00727B64" w:rsidP="00727B64">
      <w:pPr>
        <w:keepLines/>
        <w:ind w:left="1702" w:hanging="1418"/>
      </w:pPr>
      <w:r>
        <w:t>[83]</w:t>
      </w:r>
      <w:r>
        <w:tab/>
        <w:t xml:space="preserve">M.P. </w:t>
      </w:r>
      <w:proofErr w:type="spellStart"/>
      <w:r>
        <w:t>Sharabayko</w:t>
      </w:r>
      <w:proofErr w:type="spellEnd"/>
      <w:r>
        <w:t xml:space="preserve"> and M.A. </w:t>
      </w:r>
      <w:proofErr w:type="spellStart"/>
      <w:r>
        <w:t>Sharabayko</w:t>
      </w:r>
      <w:proofErr w:type="spellEnd"/>
      <w:r>
        <w:t>, draft-sharabayko-srt-over-quic-00 ,“Tunnelling SRT over QUIC”, Internet-Draft, Work in Progress, 28 July 2021.</w:t>
      </w:r>
    </w:p>
    <w:p w14:paraId="5D3188E8" w14:textId="77777777" w:rsidR="00727B64" w:rsidRPr="00756D51" w:rsidRDefault="00727B64" w:rsidP="00727B64">
      <w:pPr>
        <w:keepLines/>
        <w:ind w:left="1702" w:hanging="1418"/>
      </w:pPr>
      <w:r>
        <w:t>[84]</w:t>
      </w:r>
      <w:r>
        <w:tab/>
      </w:r>
      <w:bookmarkStart w:id="13" w:name="_Hlk86934311"/>
      <w:r w:rsidRPr="00DB1228">
        <w:t>Robin Marx</w:t>
      </w:r>
      <w:r>
        <w:t xml:space="preserve">, </w:t>
      </w:r>
      <w:r w:rsidRPr="00DB1228">
        <w:t xml:space="preserve">Luca </w:t>
      </w:r>
      <w:proofErr w:type="spellStart"/>
      <w:r w:rsidRPr="00DB1228">
        <w:t>Niccolini</w:t>
      </w:r>
      <w:proofErr w:type="spellEnd"/>
      <w:r>
        <w:t xml:space="preserve">, </w:t>
      </w:r>
      <w:r w:rsidRPr="00DB1228">
        <w:t>Marten Seemann</w:t>
      </w:r>
      <w:r>
        <w:t xml:space="preserve">, </w:t>
      </w:r>
      <w:r w:rsidRPr="00B64737">
        <w:t>draft-ietf-quic-qlog-main-schema-01</w:t>
      </w:r>
      <w:r>
        <w:t>, "</w:t>
      </w:r>
      <w:r w:rsidRPr="00B64737">
        <w:t xml:space="preserve">Main logging schema for </w:t>
      </w:r>
      <w:proofErr w:type="spellStart"/>
      <w:r w:rsidRPr="00B64737">
        <w:t>qlog</w:t>
      </w:r>
      <w:proofErr w:type="spellEnd"/>
      <w:r>
        <w:t>", Internet-Draft, Work in Progress, 25 October 2021</w:t>
      </w:r>
      <w:bookmarkEnd w:id="13"/>
      <w:r>
        <w:t>.</w:t>
      </w:r>
    </w:p>
    <w:p w14:paraId="505E11E2" w14:textId="77777777" w:rsidR="00727B64" w:rsidRPr="00756D51" w:rsidRDefault="00727B64" w:rsidP="00727B64">
      <w:pPr>
        <w:keepLines/>
        <w:ind w:left="1702" w:hanging="1418"/>
      </w:pPr>
      <w:r>
        <w:t>[85]</w:t>
      </w:r>
      <w:r>
        <w:tab/>
      </w:r>
      <w:r w:rsidRPr="00DB1228">
        <w:t xml:space="preserve">Robin Marx, Luca </w:t>
      </w:r>
      <w:proofErr w:type="spellStart"/>
      <w:r w:rsidRPr="00DB1228">
        <w:t>Niccolini</w:t>
      </w:r>
      <w:proofErr w:type="spellEnd"/>
      <w:r w:rsidRPr="00DB1228">
        <w:t xml:space="preserve">, Marten Seemann, draft-ietf-quic-qlog-h3-events-00, </w:t>
      </w:r>
      <w:r>
        <w:t>"</w:t>
      </w:r>
      <w:r w:rsidRPr="00DB1228">
        <w:t xml:space="preserve">HTTP/3 and QPACK event definitions for </w:t>
      </w:r>
      <w:proofErr w:type="spellStart"/>
      <w:r w:rsidRPr="00DB1228">
        <w:t>qlog</w:t>
      </w:r>
      <w:proofErr w:type="spellEnd"/>
      <w:r>
        <w:t>"</w:t>
      </w:r>
      <w:r w:rsidRPr="00DB1228">
        <w:t xml:space="preserve">, Internet-Draft, Work in Progress, </w:t>
      </w:r>
      <w:r>
        <w:t xml:space="preserve">10 June </w:t>
      </w:r>
      <w:r w:rsidRPr="00DB1228">
        <w:t>2021</w:t>
      </w:r>
      <w:r>
        <w:t>.</w:t>
      </w:r>
    </w:p>
    <w:p w14:paraId="43E0F0A1" w14:textId="77777777" w:rsidR="00727B64" w:rsidRDefault="00727B64" w:rsidP="00727B64">
      <w:pPr>
        <w:keepLines/>
        <w:ind w:left="1702" w:hanging="1418"/>
      </w:pPr>
      <w:r>
        <w:t>[86]</w:t>
      </w:r>
      <w:r>
        <w:tab/>
      </w:r>
      <w:r w:rsidRPr="00DB1228">
        <w:t xml:space="preserve">Robin Marx, Luca </w:t>
      </w:r>
      <w:proofErr w:type="spellStart"/>
      <w:r w:rsidRPr="00DB1228">
        <w:t>Niccolini</w:t>
      </w:r>
      <w:proofErr w:type="spellEnd"/>
      <w:r w:rsidRPr="00DB1228">
        <w:t xml:space="preserve">, Marten Seemann, draft-ietf-quic-qlog-quic-events-00, </w:t>
      </w:r>
      <w:r>
        <w:t>"</w:t>
      </w:r>
      <w:r w:rsidRPr="00DB1228">
        <w:t xml:space="preserve">QUIC event definitions for </w:t>
      </w:r>
      <w:proofErr w:type="spellStart"/>
      <w:r w:rsidRPr="00DB1228">
        <w:t>qlog</w:t>
      </w:r>
      <w:proofErr w:type="spellEnd"/>
      <w:r>
        <w:t>"</w:t>
      </w:r>
      <w:r w:rsidRPr="00DB1228">
        <w:t xml:space="preserve">, Internet-Draft, Work in Progress, </w:t>
      </w:r>
      <w:r>
        <w:t>10 June</w:t>
      </w:r>
      <w:r w:rsidRPr="00DB1228">
        <w:t xml:space="preserve"> 2021</w:t>
      </w:r>
      <w:r>
        <w:t>.</w:t>
      </w:r>
    </w:p>
    <w:p w14:paraId="277C2F0D" w14:textId="77777777" w:rsidR="00727B64" w:rsidRDefault="00727B64" w:rsidP="00727B64">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6225C20A" w14:textId="77777777" w:rsidR="00727B64" w:rsidRDefault="00727B64" w:rsidP="00727B64">
      <w:pPr>
        <w:pStyle w:val="EX"/>
      </w:pPr>
      <w:r>
        <w:rPr>
          <w:lang w:val="en-US"/>
        </w:rPr>
        <w:t>[88]</w:t>
      </w:r>
      <w:r>
        <w:rPr>
          <w:lang w:val="en-US"/>
        </w:rPr>
        <w:tab/>
        <w:t>3GPP TR 26.925: "</w:t>
      </w:r>
      <w:r>
        <w:t>Typical traffic characteristics of media services on 3GPP networks</w:t>
      </w:r>
      <w:r>
        <w:rPr>
          <w:lang w:val="en-US"/>
        </w:rPr>
        <w:t>".</w:t>
      </w:r>
    </w:p>
    <w:p w14:paraId="5D91DBF0" w14:textId="77777777" w:rsidR="00727B64" w:rsidRPr="007121E0" w:rsidRDefault="00727B64" w:rsidP="00727B64">
      <w:pPr>
        <w:pStyle w:val="EX"/>
      </w:pPr>
      <w:r>
        <w:rPr>
          <w:lang w:val="en-US"/>
        </w:rPr>
        <w:t>[89]</w:t>
      </w:r>
      <w:r>
        <w:rPr>
          <w:lang w:val="en-US"/>
        </w:rPr>
        <w:tab/>
        <w:t>3GPP TR 26.917: "</w:t>
      </w:r>
      <w:r w:rsidRPr="009958BF">
        <w:t>Multimedia Broadcast Multicast Services (MBMS) and Packet-</w:t>
      </w:r>
      <w:proofErr w:type="spellStart"/>
      <w:r w:rsidRPr="009958BF">
        <w:t>switchedStreaming</w:t>
      </w:r>
      <w:proofErr w:type="spellEnd"/>
      <w:r w:rsidRPr="009958BF">
        <w:t xml:space="preserve"> Service (PSS) enhancements to support television services</w:t>
      </w:r>
      <w:r>
        <w:rPr>
          <w:lang w:val="en-US"/>
        </w:rPr>
        <w:t>".</w:t>
      </w:r>
    </w:p>
    <w:p w14:paraId="3FAF6C04" w14:textId="77777777" w:rsidR="00727B64" w:rsidRPr="0007760B" w:rsidRDefault="00727B64" w:rsidP="00727B64">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47CFA986" w14:textId="77777777" w:rsidR="00727B64" w:rsidRDefault="00727B64" w:rsidP="00727B64">
      <w:pPr>
        <w:pStyle w:val="EX"/>
        <w:rPr>
          <w:noProof/>
        </w:rPr>
      </w:pPr>
      <w:r>
        <w:rPr>
          <w:noProof/>
        </w:rPr>
        <w:t>[91]</w:t>
      </w:r>
      <w:r>
        <w:rPr>
          <w:noProof/>
        </w:rPr>
        <w:tab/>
        <w:t>IETF RFC 6749: "</w:t>
      </w:r>
      <w:r w:rsidRPr="007E3CFC">
        <w:rPr>
          <w:noProof/>
        </w:rPr>
        <w:t>The OAuth 2.0 Authorization Framework</w:t>
      </w:r>
      <w:r>
        <w:rPr>
          <w:noProof/>
        </w:rPr>
        <w:t>".</w:t>
      </w:r>
    </w:p>
    <w:p w14:paraId="04A74BE1" w14:textId="77777777" w:rsidR="00727B64" w:rsidRDefault="00727B64" w:rsidP="00727B64">
      <w:pPr>
        <w:pStyle w:val="EX"/>
        <w:rPr>
          <w:noProof/>
        </w:rPr>
      </w:pPr>
      <w:r>
        <w:rPr>
          <w:noProof/>
        </w:rPr>
        <w:t>[92]</w:t>
      </w:r>
      <w:r>
        <w:rPr>
          <w:noProof/>
        </w:rPr>
        <w:tab/>
        <w:t>IETF RFC 6750: "</w:t>
      </w:r>
      <w:r w:rsidRPr="007E3CFC">
        <w:rPr>
          <w:noProof/>
        </w:rPr>
        <w:t>The OAuth 2.0 Authorization Framework: Bearer Token Usage</w:t>
      </w:r>
      <w:r>
        <w:rPr>
          <w:noProof/>
        </w:rPr>
        <w:t>".</w:t>
      </w:r>
    </w:p>
    <w:p w14:paraId="2116B42F" w14:textId="77777777" w:rsidR="00727B64" w:rsidRDefault="00727B64" w:rsidP="00727B64">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7F0B2073" w14:textId="77777777" w:rsidR="00727B64" w:rsidRDefault="00727B64" w:rsidP="00727B64">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68E8D083" w14:textId="77777777" w:rsidR="00727B64" w:rsidRDefault="00727B64" w:rsidP="00727B64">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69431CB" w14:textId="77777777" w:rsidR="00727B64" w:rsidRDefault="00727B64" w:rsidP="00727B64">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3E470A6B" w14:textId="77777777" w:rsidR="00727B64" w:rsidRDefault="00727B64" w:rsidP="00727B64">
      <w:pPr>
        <w:keepLines/>
        <w:ind w:left="1702" w:hanging="1418"/>
      </w:pPr>
      <w:r>
        <w:rPr>
          <w:lang w:val="en-US"/>
        </w:rPr>
        <w:t>[97]</w:t>
      </w:r>
      <w:r>
        <w:rPr>
          <w:lang w:val="en-US"/>
        </w:rPr>
        <w:tab/>
        <w:t>ETSI TS 103 770: "</w:t>
      </w:r>
      <w:r w:rsidRPr="00BD62BE">
        <w:rPr>
          <w:lang w:val="en-US"/>
        </w:rPr>
        <w:t xml:space="preserve">Digital Video Broadcasting (DVB); Service Discovery and </w:t>
      </w:r>
      <w:proofErr w:type="spellStart"/>
      <w:r w:rsidRPr="00BD62BE">
        <w:rPr>
          <w:lang w:val="en-US"/>
        </w:rPr>
        <w:t>Programme</w:t>
      </w:r>
      <w:proofErr w:type="spellEnd"/>
      <w:r w:rsidRPr="00BD62BE">
        <w:rPr>
          <w:lang w:val="en-US"/>
        </w:rPr>
        <w:t xml:space="preserve"> Metadata for DVB-I</w:t>
      </w:r>
      <w:r>
        <w:rPr>
          <w:lang w:val="en-US"/>
        </w:rPr>
        <w:t>".</w:t>
      </w:r>
    </w:p>
    <w:p w14:paraId="46678443" w14:textId="77777777" w:rsidR="00727B64" w:rsidRDefault="00727B64" w:rsidP="00727B64">
      <w:pPr>
        <w:pStyle w:val="EX"/>
      </w:pPr>
      <w:r w:rsidRPr="00184290">
        <w:t>[98]</w:t>
      </w:r>
      <w:r w:rsidRPr="00184290">
        <w:tab/>
        <w:t>Android Developer Documentation: "Handling Android App Links",</w:t>
      </w:r>
      <w:r w:rsidRPr="00184290">
        <w:br/>
      </w:r>
      <w:hyperlink r:id="rId23" w:history="1">
        <w:r w:rsidRPr="00184290">
          <w:rPr>
            <w:rStyle w:val="Hyperlink"/>
          </w:rPr>
          <w:t>https://developer.android.com/training/app-links</w:t>
        </w:r>
      </w:hyperlink>
    </w:p>
    <w:p w14:paraId="0C49CC92" w14:textId="77777777" w:rsidR="00727B64" w:rsidRDefault="00727B64" w:rsidP="00727B64">
      <w:pPr>
        <w:pStyle w:val="EX"/>
      </w:pPr>
      <w:r>
        <w:lastRenderedPageBreak/>
        <w:t>[99]</w:t>
      </w:r>
      <w:r>
        <w:tab/>
        <w:t>3GPP TS 26.347: "</w:t>
      </w:r>
      <w:r w:rsidRPr="00BF524F">
        <w:t>Multimedia Broadcast/Multicast Service (MBMS); Application Programming Interface and URL</w:t>
      </w:r>
      <w:r>
        <w:t>".</w:t>
      </w:r>
    </w:p>
    <w:p w14:paraId="0639A26F" w14:textId="77777777" w:rsidR="00727B64" w:rsidRPr="00CA3C62" w:rsidRDefault="00727B64" w:rsidP="00727B64">
      <w:pPr>
        <w:pStyle w:val="EX"/>
      </w:pPr>
      <w:r>
        <w:t>[100]</w:t>
      </w:r>
      <w:r>
        <w:tab/>
        <w:t>ETSI TS 103 769: "Digital Video Broadcasting (DVB); Adaptive media streaming over IP multicast".</w:t>
      </w:r>
    </w:p>
    <w:p w14:paraId="6C1921F0" w14:textId="77777777" w:rsidR="00727B64" w:rsidRDefault="00727B64" w:rsidP="00727B64">
      <w:pPr>
        <w:pStyle w:val="EX"/>
      </w:pPr>
      <w:r>
        <w:t>[101]</w:t>
      </w:r>
      <w:r>
        <w:tab/>
        <w:t>3GPP TS 23.247: "</w:t>
      </w:r>
      <w:r w:rsidRPr="007B74A2">
        <w:t>Architectural enhancements for 5G multicast-broadcast services</w:t>
      </w:r>
      <w:r>
        <w:t>".</w:t>
      </w:r>
    </w:p>
    <w:p w14:paraId="1B37D513" w14:textId="77777777" w:rsidR="00727B64" w:rsidRDefault="00727B64" w:rsidP="00727B64">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47F5E822" w14:textId="77777777" w:rsidR="00727B64" w:rsidRDefault="00727B64" w:rsidP="00727B64">
      <w:pPr>
        <w:pStyle w:val="EX"/>
      </w:pPr>
      <w:r w:rsidRPr="004D3578">
        <w:t>[1</w:t>
      </w:r>
      <w:r>
        <w:t>03</w:t>
      </w:r>
      <w:r w:rsidRPr="004D3578">
        <w:t>]</w:t>
      </w:r>
      <w:r w:rsidRPr="004D3578">
        <w:tab/>
      </w:r>
      <w:r>
        <w:t>IETF RFC 2045: "Multipurpose Internet Mail Extensions Part One: Format of Internet Message Bodies"</w:t>
      </w:r>
      <w:r w:rsidRPr="004D3578">
        <w:t>.</w:t>
      </w:r>
    </w:p>
    <w:p w14:paraId="3FD73CF7" w14:textId="77777777" w:rsidR="00727B64" w:rsidRDefault="00727B64" w:rsidP="00727B64">
      <w:pPr>
        <w:pStyle w:val="EX"/>
      </w:pPr>
      <w:r w:rsidRPr="004D3578">
        <w:t>[1</w:t>
      </w:r>
      <w:r>
        <w:t>04</w:t>
      </w:r>
      <w:r w:rsidRPr="004D3578">
        <w:t>]</w:t>
      </w:r>
      <w:r w:rsidRPr="004D3578">
        <w:tab/>
      </w:r>
      <w:r>
        <w:t>IETF RFC 3986: "</w:t>
      </w:r>
      <w:r w:rsidRPr="0050095D">
        <w:t>Uniform Resource Identifier (URI): Generic Syntax</w:t>
      </w:r>
      <w:r>
        <w:t>"</w:t>
      </w:r>
      <w:r w:rsidRPr="004D3578">
        <w:t>.</w:t>
      </w:r>
    </w:p>
    <w:p w14:paraId="3F4A96B0" w14:textId="77777777" w:rsidR="00727B64" w:rsidRDefault="00727B64" w:rsidP="00727B64">
      <w:pPr>
        <w:pStyle w:val="EX"/>
      </w:pPr>
      <w:r>
        <w:rPr>
          <w:rFonts w:hint="eastAsia"/>
          <w:lang w:eastAsia="zh-CN"/>
        </w:rPr>
        <w:t>[</w:t>
      </w:r>
      <w:r>
        <w:rPr>
          <w:lang w:eastAsia="zh-CN"/>
        </w:rPr>
        <w:t>X1]</w:t>
      </w:r>
      <w:r>
        <w:tab/>
        <w:t>IETF RFC 9330:"Low Latency, Low Loss, Scalable Throughput (L4S) Internet Service: Architecture".</w:t>
      </w:r>
    </w:p>
    <w:p w14:paraId="2B83B84D" w14:textId="77777777" w:rsidR="00727B64" w:rsidRDefault="00727B64" w:rsidP="00727B64">
      <w:pPr>
        <w:pStyle w:val="EX"/>
      </w:pPr>
      <w:r>
        <w:t>[X2]</w:t>
      </w:r>
      <w:r>
        <w:tab/>
        <w:t>IETF RFC 9331: "Explicit Congestion Notification (ECN) Protocol for Very Low Queuing Delay (L4S)".</w:t>
      </w:r>
    </w:p>
    <w:p w14:paraId="77423E0E" w14:textId="77777777" w:rsidR="00727B64" w:rsidRDefault="00727B64" w:rsidP="00727B64">
      <w:pPr>
        <w:pStyle w:val="EX"/>
      </w:pPr>
      <w:r>
        <w:t>[X3]</w:t>
      </w:r>
      <w:r>
        <w:tab/>
        <w:t>IETF RFC 9332: "Dual-Queue Coupled Active Queue Management (AQM) for Low Latency, Low Loss, and Scalable Throughput (L4S)".</w:t>
      </w:r>
    </w:p>
    <w:p w14:paraId="4353A85B" w14:textId="77777777" w:rsidR="00727B64" w:rsidRDefault="00727B64" w:rsidP="00727B64">
      <w:pPr>
        <w:pStyle w:val="EX"/>
      </w:pPr>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p>
    <w:p w14:paraId="7B6E7BE7" w14:textId="77777777" w:rsidR="00727B64" w:rsidRDefault="00727B64" w:rsidP="00727B64">
      <w:pPr>
        <w:pStyle w:val="EX"/>
      </w:pPr>
      <w:r>
        <w:rPr>
          <w:rFonts w:hint="eastAsia"/>
          <w:lang w:eastAsia="zh-CN"/>
        </w:rPr>
        <w:t>[</w:t>
      </w:r>
      <w:r>
        <w:rPr>
          <w:lang w:eastAsia="zh-CN"/>
        </w:rPr>
        <w:t>X5]</w:t>
      </w:r>
      <w:r>
        <w:rPr>
          <w:lang w:eastAsia="zh-CN"/>
        </w:rPr>
        <w:tab/>
      </w:r>
      <w:r w:rsidRPr="001B7C50">
        <w:t>3GPP</w:t>
      </w:r>
      <w:r>
        <w:t> TS 26.522: "5G Real-time Media Transport Protocol Configurations".</w:t>
      </w:r>
    </w:p>
    <w:p w14:paraId="7B91E21F" w14:textId="77777777" w:rsidR="00335A86" w:rsidRDefault="00727B64" w:rsidP="00335A86">
      <w:pPr>
        <w:pStyle w:val="EX"/>
        <w:rPr>
          <w:lang w:eastAsia="zh-CN"/>
        </w:rPr>
      </w:pPr>
      <w:r>
        <w:t>[X6]</w:t>
      </w:r>
      <w:r>
        <w:tab/>
        <w:t>IETF RFC 3168: "</w:t>
      </w:r>
      <w:r w:rsidRPr="00EA08E8">
        <w:t>The Addition of Explicit Congestion Notification (ECN) to IP</w:t>
      </w:r>
      <w:r>
        <w:t>".</w:t>
      </w:r>
      <w:r w:rsidR="00335A86">
        <w:t>[XX]</w:t>
      </w:r>
      <w:r w:rsidR="00335A86">
        <w:tab/>
      </w:r>
      <w:r w:rsidR="00335A86" w:rsidRPr="00A16B5B">
        <w:t>3GPP</w:t>
      </w:r>
      <w:r w:rsidR="00335A86">
        <w:t> </w:t>
      </w:r>
      <w:r w:rsidR="00335A86" w:rsidRPr="00A16B5B">
        <w:t>TS</w:t>
      </w:r>
      <w:r w:rsidR="00335A86">
        <w:t> </w:t>
      </w:r>
      <w:r w:rsidR="00335A86" w:rsidRPr="00A16B5B">
        <w:t>29.122: "T8 reference point for Northbound APIs".</w:t>
      </w:r>
    </w:p>
    <w:p w14:paraId="6526ADD8" w14:textId="77777777" w:rsidR="00335A86" w:rsidRDefault="00335A86" w:rsidP="00335A86">
      <w:pPr>
        <w:pStyle w:val="EX"/>
        <w:rPr>
          <w:lang w:eastAsia="zh-CN"/>
        </w:rPr>
      </w:pPr>
      <w:r>
        <w:t>[XX]</w:t>
      </w:r>
      <w:r>
        <w:tab/>
      </w:r>
      <w:r w:rsidRPr="00A16B5B">
        <w:t>3GPP</w:t>
      </w:r>
      <w:r>
        <w:t> </w:t>
      </w:r>
      <w:r w:rsidRPr="00A16B5B">
        <w:t>TS</w:t>
      </w:r>
      <w:r>
        <w:t> </w:t>
      </w:r>
      <w:r w:rsidRPr="00A16B5B">
        <w:t>29.122: "T8 reference point for Northbound APIs".</w:t>
      </w:r>
    </w:p>
    <w:p w14:paraId="58944CBF" w14:textId="269CB367" w:rsidR="00727B64" w:rsidRPr="00335A86" w:rsidRDefault="00727B64" w:rsidP="00727B64">
      <w:pPr>
        <w:pStyle w:val="EX"/>
        <w:rPr>
          <w:lang w:eastAsia="zh-CN"/>
        </w:rPr>
      </w:pPr>
    </w:p>
    <w:p w14:paraId="6CF14A12" w14:textId="77777777" w:rsidR="00727B64" w:rsidRPr="0042466D" w:rsidRDefault="00727B64" w:rsidP="00727B6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4"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7FB397A9" w14:textId="77777777" w:rsidR="00727B64" w:rsidRPr="004D3578" w:rsidRDefault="00727B64" w:rsidP="00727B64">
      <w:pPr>
        <w:pStyle w:val="Heading2"/>
      </w:pPr>
      <w:r w:rsidRPr="004D3578">
        <w:t>3.3</w:t>
      </w:r>
      <w:r w:rsidRPr="004D3578">
        <w:tab/>
        <w:t>Abbreviations</w:t>
      </w:r>
      <w:bookmarkEnd w:id="14"/>
    </w:p>
    <w:p w14:paraId="27CE3531" w14:textId="77777777" w:rsidR="00727B64" w:rsidRPr="004D3578" w:rsidRDefault="00727B64" w:rsidP="00727B64">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CDB69F3" w14:textId="77777777" w:rsidR="00727B64" w:rsidRDefault="00727B64" w:rsidP="00727B64">
      <w:pPr>
        <w:pStyle w:val="EW"/>
      </w:pPr>
      <w:r>
        <w:t>CDN</w:t>
      </w:r>
      <w:r>
        <w:tab/>
        <w:t>Content Delivery Network</w:t>
      </w:r>
    </w:p>
    <w:p w14:paraId="787C5E40" w14:textId="77777777" w:rsidR="00727B64" w:rsidRDefault="00727B64" w:rsidP="00727B64">
      <w:pPr>
        <w:pStyle w:val="EW"/>
      </w:pPr>
      <w:r>
        <w:t>DS</w:t>
      </w:r>
      <w:r>
        <w:tab/>
        <w:t>Differentiated Service</w:t>
      </w:r>
    </w:p>
    <w:p w14:paraId="5638A852" w14:textId="77777777" w:rsidR="00727B64" w:rsidRDefault="00727B64" w:rsidP="00727B64">
      <w:pPr>
        <w:pStyle w:val="EW"/>
      </w:pPr>
      <w:r>
        <w:t>EAS</w:t>
      </w:r>
      <w:r>
        <w:tab/>
        <w:t>Edge Application Server</w:t>
      </w:r>
    </w:p>
    <w:p w14:paraId="569E415B" w14:textId="77777777" w:rsidR="00727B64" w:rsidRDefault="00727B64" w:rsidP="00727B64">
      <w:pPr>
        <w:pStyle w:val="EW"/>
      </w:pPr>
      <w:r>
        <w:rPr>
          <w:rFonts w:hint="eastAsia"/>
        </w:rPr>
        <w:t>E</w:t>
      </w:r>
      <w:r>
        <w:t>CN</w:t>
      </w:r>
      <w:r>
        <w:tab/>
        <w:t>Explicit Congestion Notification</w:t>
      </w:r>
    </w:p>
    <w:p w14:paraId="103E2BA9" w14:textId="77777777" w:rsidR="00727B64" w:rsidRDefault="00727B64" w:rsidP="00727B64">
      <w:pPr>
        <w:pStyle w:val="EW"/>
      </w:pPr>
      <w:r>
        <w:t>EES</w:t>
      </w:r>
      <w:r>
        <w:tab/>
        <w:t>Edge Enabler Server</w:t>
      </w:r>
    </w:p>
    <w:p w14:paraId="3C1D9F94" w14:textId="77777777" w:rsidR="00727B64" w:rsidRDefault="00727B64" w:rsidP="00727B64">
      <w:pPr>
        <w:pStyle w:val="EW"/>
      </w:pPr>
      <w:r>
        <w:t>FAR</w:t>
      </w:r>
      <w:r>
        <w:tab/>
        <w:t>Forward Action Rule</w:t>
      </w:r>
    </w:p>
    <w:p w14:paraId="59D7AD26" w14:textId="4F5921F4" w:rsidR="00727B64" w:rsidRDefault="00727B64" w:rsidP="00727B64">
      <w:pPr>
        <w:pStyle w:val="EW"/>
      </w:pPr>
      <w:r>
        <w:rPr>
          <w:rFonts w:hint="eastAsia"/>
        </w:rPr>
        <w:t>L</w:t>
      </w:r>
      <w:r>
        <w:t>4S</w:t>
      </w:r>
      <w:r>
        <w:tab/>
      </w:r>
      <w:r w:rsidRPr="00121755">
        <w:t xml:space="preserve">Low Latency, Low Loss and Scalable </w:t>
      </w:r>
      <w:proofErr w:type="spellStart"/>
      <w:r w:rsidRPr="00121755">
        <w:t>Throughput</w:t>
      </w:r>
      <w:r>
        <w:t>MAR</w:t>
      </w:r>
      <w:proofErr w:type="spellEnd"/>
      <w:r>
        <w:tab/>
        <w:t>Multi-Access Rule</w:t>
      </w:r>
    </w:p>
    <w:p w14:paraId="421A5FEC" w14:textId="77777777" w:rsidR="00727B64" w:rsidRDefault="00727B64" w:rsidP="00727B64">
      <w:pPr>
        <w:pStyle w:val="EW"/>
      </w:pPr>
      <w:r w:rsidRPr="00514DD3">
        <w:t>NRF</w:t>
      </w:r>
      <w:r w:rsidRPr="00514DD3">
        <w:tab/>
        <w:t>Network Repository Function</w:t>
      </w:r>
    </w:p>
    <w:p w14:paraId="08DEC7C4" w14:textId="77777777" w:rsidR="00727B64" w:rsidRDefault="00727B64" w:rsidP="00727B64">
      <w:pPr>
        <w:pStyle w:val="EW"/>
      </w:pPr>
      <w:r>
        <w:t>PDR</w:t>
      </w:r>
      <w:r>
        <w:tab/>
        <w:t>Packet Detection Rule</w:t>
      </w:r>
    </w:p>
    <w:p w14:paraId="65A25450" w14:textId="77777777" w:rsidR="00727B64" w:rsidRDefault="00727B64" w:rsidP="00727B64">
      <w:pPr>
        <w:pStyle w:val="EW"/>
      </w:pPr>
      <w:r>
        <w:rPr>
          <w:rFonts w:hint="eastAsia"/>
        </w:rPr>
        <w:t>P</w:t>
      </w:r>
      <w:r>
        <w:t>DU</w:t>
      </w:r>
      <w:r>
        <w:tab/>
        <w:t>Protocol Data Unit</w:t>
      </w:r>
    </w:p>
    <w:p w14:paraId="1F895E0D" w14:textId="77777777" w:rsidR="00727B64" w:rsidRDefault="00727B64" w:rsidP="00727B64">
      <w:pPr>
        <w:pStyle w:val="EW"/>
      </w:pPr>
      <w:r>
        <w:t>PFCP</w:t>
      </w:r>
      <w:r>
        <w:tab/>
        <w:t>Packet Forwarding Control Protocol</w:t>
      </w:r>
    </w:p>
    <w:p w14:paraId="73E9DC28" w14:textId="77777777" w:rsidR="00727B64" w:rsidRDefault="00727B64" w:rsidP="00727B64">
      <w:pPr>
        <w:pStyle w:val="EW"/>
      </w:pPr>
      <w:r>
        <w:t>PSA</w:t>
      </w:r>
      <w:r>
        <w:tab/>
        <w:t>PDU Session Anchor</w:t>
      </w:r>
    </w:p>
    <w:p w14:paraId="6DAFD6A6" w14:textId="77777777" w:rsidR="00727B64" w:rsidRDefault="00727B64" w:rsidP="00727B64">
      <w:pPr>
        <w:pStyle w:val="EW"/>
      </w:pPr>
      <w:r>
        <w:rPr>
          <w:rFonts w:hint="eastAsia"/>
        </w:rPr>
        <w:t>P</w:t>
      </w:r>
      <w:r>
        <w:t>SDB</w:t>
      </w:r>
      <w:r>
        <w:tab/>
        <w:t>PDU Set Delay Budget</w:t>
      </w:r>
    </w:p>
    <w:p w14:paraId="0DCAA2B5" w14:textId="77777777" w:rsidR="00727B64" w:rsidRDefault="00727B64" w:rsidP="00727B64">
      <w:pPr>
        <w:pStyle w:val="EW"/>
      </w:pPr>
      <w:r>
        <w:rPr>
          <w:rFonts w:hint="eastAsia"/>
        </w:rPr>
        <w:t>P</w:t>
      </w:r>
      <w:r>
        <w:t>SER</w:t>
      </w:r>
      <w:r>
        <w:tab/>
        <w:t>PDU Set Error Rate</w:t>
      </w:r>
    </w:p>
    <w:p w14:paraId="31D0ABBB" w14:textId="77777777" w:rsidR="00727B64" w:rsidRDefault="00727B64" w:rsidP="00727B64">
      <w:pPr>
        <w:pStyle w:val="EW"/>
      </w:pPr>
      <w:r>
        <w:rPr>
          <w:rFonts w:hint="eastAsia"/>
        </w:rPr>
        <w:t>P</w:t>
      </w:r>
      <w:r>
        <w:t>SIHI</w:t>
      </w:r>
      <w:r>
        <w:tab/>
        <w:t>PDU Set Integrated Information</w:t>
      </w:r>
    </w:p>
    <w:p w14:paraId="2D5904B2" w14:textId="77777777" w:rsidR="00727B64" w:rsidRDefault="00727B64" w:rsidP="00727B64">
      <w:pPr>
        <w:pStyle w:val="EW"/>
      </w:pPr>
      <w:r>
        <w:t>QER</w:t>
      </w:r>
      <w:r>
        <w:tab/>
        <w:t>QoS Enforcement Rule</w:t>
      </w:r>
    </w:p>
    <w:p w14:paraId="4B15D962" w14:textId="77777777" w:rsidR="00727B64" w:rsidRDefault="00727B64" w:rsidP="00727B64">
      <w:pPr>
        <w:pStyle w:val="EW"/>
      </w:pPr>
      <w:r>
        <w:t>QLOG</w:t>
      </w:r>
      <w:r>
        <w:tab/>
        <w:t>QUIC Logging</w:t>
      </w:r>
    </w:p>
    <w:p w14:paraId="204171B3" w14:textId="77777777" w:rsidR="00727B64" w:rsidRDefault="00727B64" w:rsidP="00727B64">
      <w:pPr>
        <w:pStyle w:val="EW"/>
      </w:pPr>
      <w:r>
        <w:t>PHB</w:t>
      </w:r>
      <w:r>
        <w:tab/>
        <w:t>Per-Hop Behaviour</w:t>
      </w:r>
    </w:p>
    <w:p w14:paraId="09B3A57D" w14:textId="77777777" w:rsidR="00727B64" w:rsidRDefault="00727B64" w:rsidP="00727B64">
      <w:pPr>
        <w:pStyle w:val="EW"/>
      </w:pPr>
      <w:r>
        <w:t>PFD</w:t>
      </w:r>
      <w:r>
        <w:tab/>
        <w:t>Packet Flow Description</w:t>
      </w:r>
    </w:p>
    <w:p w14:paraId="4BE06E7F" w14:textId="77777777" w:rsidR="00727B64" w:rsidRDefault="00727B64" w:rsidP="00727B64">
      <w:pPr>
        <w:pStyle w:val="EW"/>
      </w:pPr>
      <w:r>
        <w:t>SDF</w:t>
      </w:r>
      <w:r>
        <w:tab/>
        <w:t>Service Data Flow</w:t>
      </w:r>
    </w:p>
    <w:p w14:paraId="7BFBDFEA" w14:textId="77777777" w:rsidR="00727B64" w:rsidRDefault="00727B64" w:rsidP="00727B64">
      <w:pPr>
        <w:pStyle w:val="EW"/>
      </w:pPr>
      <w:r>
        <w:lastRenderedPageBreak/>
        <w:t>URL</w:t>
      </w:r>
      <w:r>
        <w:tab/>
        <w:t>Uniform Resource Locator</w:t>
      </w:r>
    </w:p>
    <w:p w14:paraId="08CA15CA" w14:textId="77777777" w:rsidR="00727B64" w:rsidRDefault="00727B64" w:rsidP="00727B64">
      <w:pPr>
        <w:pStyle w:val="EW"/>
      </w:pPr>
      <w:r>
        <w:t>URR</w:t>
      </w:r>
      <w:r>
        <w:tab/>
        <w:t>Usage Reporting Rule</w:t>
      </w:r>
    </w:p>
    <w:p w14:paraId="14994041" w14:textId="1E45CA89" w:rsidR="007D5497" w:rsidRPr="0042466D" w:rsidRDefault="007D5497" w:rsidP="001F1988">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27B64">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bookmarkStart w:id="15" w:name="_Toc120623888"/>
      <w:bookmarkStart w:id="16" w:name="_Toc132119622"/>
      <w:bookmarkEnd w:id="3"/>
      <w:bookmarkEnd w:id="4"/>
      <w:bookmarkEnd w:id="5"/>
      <w:bookmarkEnd w:id="6"/>
      <w:bookmarkEnd w:id="7"/>
      <w:bookmarkEnd w:id="8"/>
      <w:bookmarkEnd w:id="9"/>
      <w:r>
        <w:rPr>
          <w:rFonts w:ascii="Arial" w:hAnsi="Arial" w:cs="Arial"/>
          <w:color w:val="FF0000"/>
          <w:sz w:val="28"/>
          <w:szCs w:val="28"/>
          <w:lang w:val="en-US"/>
        </w:rPr>
        <w:t>(all new tex</w:t>
      </w:r>
      <w:r w:rsidR="009F4A16">
        <w:rPr>
          <w:rFonts w:ascii="Arial" w:hAnsi="Arial" w:cs="Arial"/>
          <w:color w:val="FF0000"/>
          <w:sz w:val="28"/>
          <w:szCs w:val="28"/>
          <w:lang w:val="en-US"/>
        </w:rPr>
        <w:t>t</w:t>
      </w:r>
      <w:r>
        <w:rPr>
          <w:rFonts w:ascii="Arial" w:hAnsi="Arial" w:cs="Arial"/>
          <w:color w:val="FF0000"/>
          <w:sz w:val="28"/>
          <w:szCs w:val="28"/>
          <w:lang w:val="en-US"/>
        </w:rPr>
        <w:t>)</w:t>
      </w:r>
      <w:r w:rsidR="00CE7E9C">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2C313324" w14:textId="32FCB8C7" w:rsidR="00727B64" w:rsidRDefault="00727B64" w:rsidP="00727B64">
      <w:pPr>
        <w:pStyle w:val="Heading2"/>
      </w:pPr>
      <w:bookmarkStart w:id="17" w:name="_Toc120623889"/>
      <w:bookmarkStart w:id="18" w:name="_Toc132119623"/>
      <w:bookmarkEnd w:id="15"/>
      <w:bookmarkEnd w:id="16"/>
      <w:r>
        <w:t>5.23</w:t>
      </w:r>
      <w:r>
        <w:tab/>
      </w:r>
      <w:r w:rsidRPr="00876B92">
        <w:t>Improved QoS support for Media Streaming services</w:t>
      </w:r>
    </w:p>
    <w:p w14:paraId="7683AB2A" w14:textId="77777777" w:rsidR="00727B64" w:rsidRDefault="00727B64" w:rsidP="00E96AD4">
      <w:pPr>
        <w:pStyle w:val="Heading3"/>
        <w:rPr>
          <w:lang w:eastAsia="ko-KR"/>
        </w:rPr>
      </w:pPr>
      <w:bookmarkStart w:id="19" w:name="_Toc26386413"/>
      <w:bookmarkStart w:id="20" w:name="_Toc26431219"/>
      <w:bookmarkStart w:id="21" w:name="_Toc30694615"/>
      <w:bookmarkStart w:id="22" w:name="_Toc43906637"/>
      <w:bookmarkStart w:id="23" w:name="_Toc43906753"/>
      <w:bookmarkStart w:id="24" w:name="_Toc44311879"/>
      <w:bookmarkStart w:id="25" w:name="_Toc50536521"/>
      <w:bookmarkStart w:id="26" w:name="_Toc54930293"/>
      <w:bookmarkStart w:id="27" w:name="_Toc54968098"/>
      <w:bookmarkStart w:id="28" w:name="_Toc57236420"/>
      <w:bookmarkStart w:id="29" w:name="_Toc57236583"/>
      <w:bookmarkStart w:id="30" w:name="_Toc57530224"/>
      <w:bookmarkStart w:id="31" w:name="_Toc57532425"/>
      <w:bookmarkStart w:id="32" w:name="_Toc148416543"/>
      <w:bookmarkStart w:id="33" w:name="_Toc162435264"/>
      <w:r>
        <w:rPr>
          <w:lang w:eastAsia="ko-KR"/>
        </w:rPr>
        <w:t>5.23</w:t>
      </w:r>
      <w:r w:rsidRPr="00822E86">
        <w:rPr>
          <w:lang w:eastAsia="ko-KR"/>
        </w:rPr>
        <w:t>.</w:t>
      </w:r>
      <w:r>
        <w:rPr>
          <w:lang w:eastAsia="zh-CN"/>
        </w:rPr>
        <w:t>1</w:t>
      </w:r>
      <w:r w:rsidRPr="00822E86">
        <w:rPr>
          <w:lang w:eastAsia="ko-KR"/>
        </w:rPr>
        <w:tab/>
        <w:t>Description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44A6837" w14:textId="57AB70D2" w:rsidR="00727B64" w:rsidRDefault="00727B64" w:rsidP="00727B64">
      <w:pPr>
        <w:pStyle w:val="Heading4"/>
        <w:rPr>
          <w:lang w:eastAsia="zh-CN"/>
        </w:rPr>
      </w:pPr>
      <w:r>
        <w:rPr>
          <w:rFonts w:hint="eastAsia"/>
          <w:lang w:eastAsia="zh-CN"/>
        </w:rPr>
        <w:t>5</w:t>
      </w:r>
      <w:r>
        <w:rPr>
          <w:lang w:eastAsia="zh-CN"/>
        </w:rPr>
        <w:t>.23.1.1</w:t>
      </w:r>
      <w:r>
        <w:rPr>
          <w:lang w:eastAsia="zh-CN"/>
        </w:rPr>
        <w:tab/>
        <w:t>General</w:t>
      </w:r>
    </w:p>
    <w:p w14:paraId="258CC67F" w14:textId="555276FB" w:rsidR="00727B64" w:rsidRDefault="00727B64" w:rsidP="00727B64">
      <w:r>
        <w:t>QoS support for Media Streaming services was introduced in Release 16. For example, the dynamic policy feature allows a 5GMSd Client to request specific QoS handling of its application flows, and the network assistance feature allows it to find out about the current network status. New QoS enhancements and the network information exposure have been introduced in recent releases, which could be useful for Media Streaming services.</w:t>
      </w:r>
    </w:p>
    <w:p w14:paraId="24A7B8AD" w14:textId="77777777" w:rsidR="00727B64" w:rsidRDefault="00727B64" w:rsidP="00727B64">
      <w:r>
        <w:t>This Key Issue proposes to study whether and how to integrate the new features of 5GS to improve the QoS support for Media Streaming services.</w:t>
      </w:r>
    </w:p>
    <w:p w14:paraId="516483B6" w14:textId="77777777" w:rsidR="00727B64" w:rsidRDefault="00727B64" w:rsidP="00727B64">
      <w:pPr>
        <w:pStyle w:val="Heading4"/>
      </w:pPr>
      <w:r>
        <w:t>5.23.1.2</w:t>
      </w:r>
      <w:r>
        <w:tab/>
        <w:t>QoS enhancements and network information exposure in 5GS</w:t>
      </w:r>
    </w:p>
    <w:p w14:paraId="49482C6C" w14:textId="77777777" w:rsidR="00727B64" w:rsidRDefault="00727B64" w:rsidP="00727B64">
      <w:pPr>
        <w:pStyle w:val="Heading5"/>
        <w:rPr>
          <w:lang w:val="en-US"/>
        </w:rPr>
      </w:pPr>
      <w:r>
        <w:rPr>
          <w:lang w:val="en-US"/>
        </w:rPr>
        <w:t>5.23.1.2.1</w:t>
      </w:r>
      <w:r>
        <w:rPr>
          <w:lang w:val="en-US"/>
        </w:rPr>
        <w:tab/>
        <w:t>Support of ECN marking for L4S</w:t>
      </w:r>
    </w:p>
    <w:p w14:paraId="70DD0C0A" w14:textId="4C27835E" w:rsidR="00727B64" w:rsidRDefault="00727B64" w:rsidP="00727B64">
      <w:r>
        <w:t xml:space="preserve">As </w:t>
      </w:r>
      <w:r w:rsidRPr="00121755">
        <w:t>described in RFC 9330 [</w:t>
      </w:r>
      <w:r w:rsidRPr="003C1B00">
        <w:rPr>
          <w:highlight w:val="yellow"/>
        </w:rPr>
        <w:t>X1</w:t>
      </w:r>
      <w:r w:rsidRPr="00121755">
        <w:t>], RFC 9331 [</w:t>
      </w:r>
      <w:r w:rsidRPr="003C1B00">
        <w:rPr>
          <w:highlight w:val="yellow"/>
        </w:rPr>
        <w:t>X2</w:t>
      </w:r>
      <w:r w:rsidRPr="00121755">
        <w:t>] and RFC 9332 [</w:t>
      </w:r>
      <w:r w:rsidRPr="003C1B00">
        <w:rPr>
          <w:highlight w:val="yellow"/>
        </w:rPr>
        <w:t>X3</w:t>
      </w:r>
      <w:r w:rsidRPr="00121755">
        <w:t>]</w:t>
      </w:r>
      <w:r>
        <w:t>, the purpose of ECN marking for L4S</w:t>
      </w:r>
      <w:r w:rsidRPr="001A58FC">
        <w:t xml:space="preserve"> </w:t>
      </w:r>
      <w:r w:rsidRPr="00121755">
        <w:t>(Low Latency, Low Loss and Scalable Throughput)</w:t>
      </w:r>
      <w:r>
        <w:t xml:space="preserve"> is to inform a recipient host at the earliest opportunity that an IP packet has experienced network congestion at some point in its routing path. </w:t>
      </w:r>
      <w:r w:rsidRPr="00121755">
        <w:t>It exposes congestion information by marking ECN bits in the IP header of the user IP packets between the UE and the application server</w:t>
      </w:r>
      <w:r>
        <w:t>. This early notification may be used by the receiving application to report the congestion to its sending peer using a suitable Layer 4 feedback mechanism. Based on this feedback, the sender should reduce the sending bit rate. In the context of adaptive segmented media delivery,</w:t>
      </w:r>
      <w:r w:rsidRPr="004C008A">
        <w:rPr>
          <w:highlight w:val="yellow"/>
        </w:rPr>
        <w:t xml:space="preserve"> application layer rate adaptation</w:t>
      </w:r>
      <w:r>
        <w:t xml:space="preserve"> may be needed in addition. For example, a media player consuming a media presentation that receives an ECN-marked downlink packet from a streaming media server may induce a reduction in the sender’s bit rate by switching to a representation of a lower bit rate. </w:t>
      </w:r>
      <w:r w:rsidRPr="00547867">
        <w:t xml:space="preserve">To support this functionality, the </w:t>
      </w:r>
      <w:r>
        <w:t>recipient host</w:t>
      </w:r>
      <w:r w:rsidRPr="00547867">
        <w:t xml:space="preserve"> needs to support L4S feedback as described in RFC</w:t>
      </w:r>
      <w:r>
        <w:t> </w:t>
      </w:r>
      <w:r w:rsidRPr="00547867">
        <w:t>9330</w:t>
      </w:r>
      <w:r>
        <w:t> </w:t>
      </w:r>
      <w:r w:rsidRPr="00547867">
        <w:t>[</w:t>
      </w:r>
      <w:r>
        <w:t>X1</w:t>
      </w:r>
      <w:r w:rsidRPr="00547867">
        <w:t>]</w:t>
      </w:r>
      <w:r>
        <w:t>.</w:t>
      </w:r>
    </w:p>
    <w:p w14:paraId="6B23CF8B" w14:textId="5060F369" w:rsidR="00727B64" w:rsidRDefault="00727B64" w:rsidP="00727B64">
      <w:r>
        <w:t>L4S is based on the idea that delay is mainly caused by the classic congestion control algorithms introduced with TCP. L4S replaces these traditional congestion control algorithms with a class of scalable congestion control algorithms.</w:t>
      </w:r>
    </w:p>
    <w:p w14:paraId="57DE07B3" w14:textId="77777777" w:rsidR="00727B64" w:rsidRDefault="00727B64" w:rsidP="00727B64">
      <w:r>
        <w:t>The L4S architecture relies on 3 components to operate:</w:t>
      </w:r>
    </w:p>
    <w:p w14:paraId="7BDA2FC5" w14:textId="77777777" w:rsidR="00727B64" w:rsidRDefault="00727B64" w:rsidP="00727B64">
      <w:pPr>
        <w:pStyle w:val="B10"/>
      </w:pPr>
      <w:r>
        <w:t>-</w:t>
      </w:r>
      <w:r>
        <w:tab/>
        <w:t>A scalable congestion control algorithm,</w:t>
      </w:r>
    </w:p>
    <w:p w14:paraId="7C679F49" w14:textId="77777777" w:rsidR="00727B64" w:rsidRDefault="00727B64" w:rsidP="00727B64">
      <w:pPr>
        <w:pStyle w:val="B10"/>
      </w:pPr>
      <w:r>
        <w:t>-</w:t>
      </w:r>
      <w:r>
        <w:tab/>
        <w:t>A modified ECN marking behaviour,</w:t>
      </w:r>
    </w:p>
    <w:p w14:paraId="2E56A423" w14:textId="77777777" w:rsidR="00727B64" w:rsidRDefault="00727B64" w:rsidP="00727B64">
      <w:pPr>
        <w:pStyle w:val="B10"/>
      </w:pPr>
      <w:r>
        <w:t>-</w:t>
      </w:r>
      <w:r>
        <w:tab/>
        <w:t>An active queue management algorithm that isolates L4S traffic</w:t>
      </w:r>
    </w:p>
    <w:p w14:paraId="4CE3ACDA" w14:textId="3266DE42" w:rsidR="00727B64" w:rsidRDefault="00727B64" w:rsidP="00727B64">
      <w:r>
        <w:t>An example of a scalable congestion control algorithm that is widely deployed today is TCP Prague. In TCP Prague the congestion window is adjusted proportionally to the probability of receiving an ECN mark.</w:t>
      </w:r>
    </w:p>
    <w:p w14:paraId="556B14BD" w14:textId="77777777" w:rsidR="00727B64" w:rsidRDefault="00727B64" w:rsidP="00D1408E">
      <w:pPr>
        <w:pStyle w:val="EX"/>
      </w:pPr>
      <m:oMath>
        <m:r>
          <w:rPr>
            <w:rFonts w:ascii="Cambria Math" w:hAnsi="Cambria Math"/>
          </w:rPr>
          <m:t xml:space="preserve">cwnd=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p</m:t>
                </m:r>
              </m:e>
              <m:sup>
                <m:r>
                  <w:rPr>
                    <w:rFonts w:ascii="Cambria Math" w:hAnsi="Cambria Math"/>
                  </w:rPr>
                  <m:t>α</m:t>
                </m:r>
              </m:sup>
            </m:sSup>
          </m:den>
        </m:f>
      </m:oMath>
      <w:r>
        <w:tab/>
        <w:t xml:space="preserve">, where p is the probability of receiving an ECN mark, and </w:t>
      </w:r>
      <m:oMath>
        <m:r>
          <w:rPr>
            <w:rFonts w:ascii="Cambria Math" w:hAnsi="Cambria Math"/>
          </w:rPr>
          <m:t>α</m:t>
        </m:r>
      </m:oMath>
      <w:r>
        <w:t xml:space="preserve"> is a constant</w:t>
      </w:r>
    </w:p>
    <w:p w14:paraId="080785EF" w14:textId="77777777" w:rsidR="00727B64" w:rsidRDefault="00727B64" w:rsidP="00727B64">
      <w:r>
        <w:t>TCP Prague further adjust the congestion window to implement an RTT independence, which is crucial to not overly react to RTT variations. The additive increase part of the algorithm is also adjusted to ensure that flows with short RTT are not penalized by a slow increase.</w:t>
      </w:r>
    </w:p>
    <w:p w14:paraId="23A9CB30" w14:textId="77777777" w:rsidR="00727B64" w:rsidRDefault="00727B64" w:rsidP="00727B64">
      <w:r>
        <w:t>Another popular scalable congestion control algorithm is BBRv2, which stands for Bottleneck Bandwidth and Round-trip propagation time. BBRv2 continuously estimates the bottleneck bandwidth of the connection and the RTT. It then uses the 2 parameters to adjust its congestion window as follows:</w:t>
      </w:r>
    </w:p>
    <w:p w14:paraId="43E4AE1B" w14:textId="77777777" w:rsidR="00727B64" w:rsidRDefault="00727B64" w:rsidP="00727B64">
      <m:oMath>
        <m:r>
          <w:rPr>
            <w:rFonts w:ascii="Cambria Math" w:hAnsi="Cambria Math"/>
          </w:rPr>
          <m:t>cwnd=BtlBW*RTprop</m:t>
        </m:r>
      </m:oMath>
      <w:r>
        <w:tab/>
        <w:t xml:space="preserve">, where </w:t>
      </w:r>
      <w:r w:rsidRPr="003C1B00">
        <w:rPr>
          <w:rStyle w:val="Codechar"/>
        </w:rPr>
        <w:t>BtlBW</w:t>
      </w:r>
      <w:r>
        <w:t xml:space="preserve"> is the estimated bottleneck bandwidth and </w:t>
      </w:r>
      <w:proofErr w:type="spellStart"/>
      <w:r w:rsidRPr="003C1B00">
        <w:rPr>
          <w:rStyle w:val="Codechar"/>
        </w:rPr>
        <w:t>RTprop</w:t>
      </w:r>
      <w:proofErr w:type="spellEnd"/>
      <w:r>
        <w:t xml:space="preserve"> is the estimated minimum round-trip propagation time. The algorithm’s reaction to packet loss and ECN marks is also modified to be less aggressive, compared to classic congestion control algorithms. To accurately estimate the bottleneck bandwidth, BBRv2 periodically sends data at a high rate (thank the estimated bottleneck bandwidth) to probe the network for the maximum throughput. BBRv2 also tracks the data that is sent and received during a RTT cycle.</w:t>
      </w:r>
    </w:p>
    <w:p w14:paraId="36F80818" w14:textId="77777777" w:rsidR="00727B64" w:rsidRDefault="00727B64" w:rsidP="00727B64">
      <w:r>
        <w:lastRenderedPageBreak/>
        <w:t>The ECN mechanism is also modified in L4S. The default reaction to an ECN mark is to treat it as an equivalent to a packet loss. This is no more the case in L4S, which allows the network to signal the start of congestion more frequently without the risk of messing up the connection’s bandwidth. This change requires the identification of L4S connections by the network. The ECT code point is used for this purpose. When set to 1, the network identifies the sender as L4S capable and deploys the fine-tuned congestion notification mechanism.</w:t>
      </w:r>
    </w:p>
    <w:p w14:paraId="645B42BB" w14:textId="77777777" w:rsidR="00727B64" w:rsidRDefault="00727B64" w:rsidP="00727B64">
      <w:r>
        <w:t>Finally, the queue management approach closes the loop for L4S. RFC9332 [</w:t>
      </w:r>
      <w:r w:rsidRPr="003C1B00">
        <w:rPr>
          <w:highlight w:val="yellow"/>
        </w:rPr>
        <w:t>X3</w:t>
      </w:r>
      <w:r>
        <w:t>] defines one such management approach, the Dual Queue Coupled Active Queue Management, which in essence separates the L4S and non-L4S traffic into two separate queues for differentiated latency treatment and ECN marking. The available bandwidth is still shared among both queues though through the coupling mechanism.</w:t>
      </w:r>
    </w:p>
    <w:p w14:paraId="1C1BDAC0" w14:textId="77777777" w:rsidR="00727B64" w:rsidRPr="00121755" w:rsidRDefault="00727B64" w:rsidP="00727B64">
      <w:r>
        <w:t xml:space="preserve">According to </w:t>
      </w:r>
      <w:r w:rsidRPr="00B04128">
        <w:rPr>
          <w:highlight w:val="yellow"/>
        </w:rPr>
        <w:t>clause </w:t>
      </w:r>
      <w:r>
        <w:rPr>
          <w:highlight w:val="yellow"/>
        </w:rPr>
        <w:t>6</w:t>
      </w:r>
      <w:r>
        <w:rPr>
          <w:rFonts w:hint="eastAsia"/>
          <w:highlight w:val="yellow"/>
          <w:lang w:eastAsia="zh-CN"/>
        </w:rPr>
        <w:t>.</w:t>
      </w:r>
      <w:r>
        <w:rPr>
          <w:highlight w:val="yellow"/>
        </w:rPr>
        <w:t>1</w:t>
      </w:r>
      <w:r>
        <w:rPr>
          <w:rFonts w:hint="eastAsia"/>
          <w:highlight w:val="yellow"/>
          <w:lang w:eastAsia="zh-CN"/>
        </w:rPr>
        <w:t>.</w:t>
      </w:r>
      <w:r>
        <w:rPr>
          <w:highlight w:val="yellow"/>
        </w:rPr>
        <w:t>3</w:t>
      </w:r>
      <w:r>
        <w:rPr>
          <w:rFonts w:hint="eastAsia"/>
          <w:highlight w:val="yellow"/>
          <w:lang w:eastAsia="zh-CN"/>
        </w:rPr>
        <w:t>.</w:t>
      </w:r>
      <w:r>
        <w:rPr>
          <w:highlight w:val="yellow"/>
        </w:rPr>
        <w:t>22</w:t>
      </w:r>
      <w:r w:rsidRPr="00B04128">
        <w:rPr>
          <w:highlight w:val="yellow"/>
        </w:rPr>
        <w:t xml:space="preserve"> of TS </w:t>
      </w:r>
      <w:r>
        <w:rPr>
          <w:highlight w:val="yellow"/>
        </w:rPr>
        <w:t>23</w:t>
      </w:r>
      <w:r w:rsidRPr="00B04128">
        <w:rPr>
          <w:highlight w:val="yellow"/>
        </w:rPr>
        <w:t>.</w:t>
      </w:r>
      <w:r>
        <w:rPr>
          <w:highlight w:val="yellow"/>
        </w:rPr>
        <w:t>503</w:t>
      </w:r>
      <w:r w:rsidRPr="00B04128">
        <w:rPr>
          <w:highlight w:val="yellow"/>
        </w:rPr>
        <w:t> [</w:t>
      </w:r>
      <w:r>
        <w:rPr>
          <w:highlight w:val="yellow"/>
        </w:rPr>
        <w:t>41</w:t>
      </w:r>
      <w:r w:rsidRPr="00B04128">
        <w:rPr>
          <w:highlight w:val="yellow"/>
        </w:rPr>
        <w:t>]</w:t>
      </w:r>
      <w:r>
        <w:t>, an</w:t>
      </w:r>
      <w:r w:rsidRPr="00121755">
        <w:t xml:space="preserve"> Application Function may provide an explicit indication that the </w:t>
      </w:r>
      <w:r>
        <w:t>uplink</w:t>
      </w:r>
      <w:r w:rsidRPr="00121755">
        <w:t xml:space="preserve"> and/or </w:t>
      </w:r>
      <w:r>
        <w:t>downlink path</w:t>
      </w:r>
      <w:r w:rsidRPr="00121755">
        <w:t xml:space="preserve"> of </w:t>
      </w:r>
      <w:r>
        <w:t>a</w:t>
      </w:r>
      <w:r w:rsidRPr="00121755">
        <w:t xml:space="preserve"> service data flow supports ECN marking for L4S</w:t>
      </w:r>
      <w:r>
        <w:t xml:space="preserve"> by means of the </w:t>
      </w:r>
      <w:proofErr w:type="spellStart"/>
      <w:r w:rsidRPr="00B04128">
        <w:rPr>
          <w:rStyle w:val="Codechar"/>
        </w:rPr>
        <w:t>Nnef_AfsessionWithQoS</w:t>
      </w:r>
      <w:proofErr w:type="spellEnd"/>
      <w:r>
        <w:t xml:space="preserve"> service at reference point N33 </w:t>
      </w:r>
      <w:r>
        <w:rPr>
          <w:lang w:eastAsia="zh-CN"/>
        </w:rPr>
        <w:t xml:space="preserve">or the </w:t>
      </w:r>
      <w:proofErr w:type="spellStart"/>
      <w:r w:rsidRPr="00B04128">
        <w:rPr>
          <w:rStyle w:val="Codechar"/>
        </w:rPr>
        <w:t>Npcf_PolicyAuthorization</w:t>
      </w:r>
      <w:proofErr w:type="spellEnd"/>
      <w:r w:rsidRPr="00B04128">
        <w:t xml:space="preserve"> </w:t>
      </w:r>
      <w:r>
        <w:t>service at reference point</w:t>
      </w:r>
      <w:r>
        <w:rPr>
          <w:lang w:eastAsia="zh-CN"/>
        </w:rPr>
        <w:t xml:space="preserve"> N5</w:t>
      </w:r>
      <w:r w:rsidRPr="00121755">
        <w:t>.</w:t>
      </w:r>
      <w:r>
        <w:t xml:space="preserve"> The indication is supported at </w:t>
      </w:r>
      <w:proofErr w:type="spellStart"/>
      <w:r>
        <w:t>MediaComponent</w:t>
      </w:r>
      <w:proofErr w:type="spellEnd"/>
      <w:r>
        <w:t xml:space="preserve"> and </w:t>
      </w:r>
      <w:proofErr w:type="spellStart"/>
      <w:r>
        <w:t>MediaSubComponent</w:t>
      </w:r>
      <w:proofErr w:type="spellEnd"/>
      <w:r>
        <w:t xml:space="preserve"> levels, which provides high flexibility on its usage.</w:t>
      </w:r>
      <w:r w:rsidRPr="00121755">
        <w:t xml:space="preserve"> Based on AF input and/or local configuration, the PCF indicate</w:t>
      </w:r>
      <w:r>
        <w:t>s</w:t>
      </w:r>
      <w:r w:rsidRPr="00121755">
        <w:t xml:space="preserve"> to the SMF </w:t>
      </w:r>
      <w:r>
        <w:t>that</w:t>
      </w:r>
      <w:r w:rsidRPr="00121755">
        <w:t xml:space="preserve"> ECN marking for L4S</w:t>
      </w:r>
      <w:r>
        <w:t xml:space="preserve"> is enabled for that service data flow</w:t>
      </w:r>
      <w:r w:rsidRPr="00121755">
        <w:t xml:space="preserve">. </w:t>
      </w:r>
      <w:r>
        <w:t>The SMF accordingly configures ECN marking for the corresponding</w:t>
      </w:r>
      <w:r w:rsidRPr="00121755">
        <w:t xml:space="preserve"> QoS Flow in the uplink and/or downlink direction. ECN marking for L4S in the IP header is supported in either the NG-RAN (see clause 5.37.3.2 and TS 38.300 [X4]), or in the </w:t>
      </w:r>
      <w:r>
        <w:t>PDU Session Anchor (</w:t>
      </w:r>
      <w:r w:rsidRPr="00121755">
        <w:t>PSA</w:t>
      </w:r>
      <w:r>
        <w:t>)</w:t>
      </w:r>
      <w:r w:rsidRPr="00121755">
        <w:t xml:space="preserve"> UPF (see clause 5.37.3.3 of TS</w:t>
      </w:r>
      <w:r>
        <w:t> </w:t>
      </w:r>
      <w:r w:rsidRPr="00121755">
        <w:t>23.501[</w:t>
      </w:r>
      <w:r>
        <w:t>23</w:t>
      </w:r>
      <w:r w:rsidRPr="00121755">
        <w:t>]).</w:t>
      </w:r>
    </w:p>
    <w:p w14:paraId="73A3B0EB" w14:textId="77777777" w:rsidR="00727B64" w:rsidRPr="009732C2" w:rsidRDefault="00727B64" w:rsidP="00727B64">
      <w:r w:rsidRPr="00121755">
        <w:t xml:space="preserve">In the case of ECN marking for L4S by </w:t>
      </w:r>
      <w:r>
        <w:t xml:space="preserve">the </w:t>
      </w:r>
      <w:r w:rsidRPr="00121755">
        <w:t xml:space="preserve">PSA UPF, the NG-RAN is instructed to perform congestion information monitoring and report to the PSA UPF the congestion information of the QoS Flow </w:t>
      </w:r>
      <w:r>
        <w:t>in the uplink</w:t>
      </w:r>
      <w:r w:rsidRPr="00121755">
        <w:t xml:space="preserve"> and/or </w:t>
      </w:r>
      <w:r>
        <w:t>downlink</w:t>
      </w:r>
      <w:r w:rsidRPr="00121755">
        <w:t xml:space="preserve"> directions via GTP-U header extension</w:t>
      </w:r>
      <w:r>
        <w:t>.</w:t>
      </w:r>
      <w:r w:rsidRPr="00121755">
        <w:t xml:space="preserve"> </w:t>
      </w:r>
      <w:r>
        <w:t>A</w:t>
      </w:r>
      <w:r w:rsidRPr="00121755">
        <w:t xml:space="preserve">ccordingly, the PSA UPF may mark the </w:t>
      </w:r>
      <w:r>
        <w:t>uplink</w:t>
      </w:r>
      <w:r w:rsidRPr="00121755">
        <w:t xml:space="preserve"> and/or </w:t>
      </w:r>
      <w:r>
        <w:t>downlink</w:t>
      </w:r>
      <w:r w:rsidRPr="00121755">
        <w:t xml:space="preserve"> direction packets</w:t>
      </w:r>
      <w:r>
        <w:t xml:space="preserve"> as congested</w:t>
      </w:r>
      <w:r w:rsidRPr="00121755">
        <w:t>.</w:t>
      </w:r>
    </w:p>
    <w:p w14:paraId="69C717E9" w14:textId="77777777" w:rsidR="00727B64" w:rsidRDefault="00727B64" w:rsidP="00727B64">
      <w:pPr>
        <w:pStyle w:val="Heading5"/>
        <w:rPr>
          <w:lang w:val="en-US"/>
        </w:rPr>
      </w:pPr>
      <w:r>
        <w:rPr>
          <w:lang w:val="en-US"/>
        </w:rPr>
        <w:t>5.23.1.2.2</w:t>
      </w:r>
      <w:r>
        <w:rPr>
          <w:lang w:val="en-US"/>
        </w:rPr>
        <w:tab/>
        <w:t>Support of PDU Set handling</w:t>
      </w:r>
    </w:p>
    <w:p w14:paraId="15ED3F42" w14:textId="77777777" w:rsidR="00727B64" w:rsidRPr="00121755" w:rsidRDefault="00727B64" w:rsidP="00727B64">
      <w:pPr>
        <w:rPr>
          <w:lang w:eastAsia="en-GB"/>
        </w:rPr>
      </w:pPr>
      <w:r w:rsidRPr="00121755">
        <w:t xml:space="preserve">A PDU Set is comprised of one or more PDUs carrying an application layer payload </w:t>
      </w:r>
      <w:r>
        <w:t xml:space="preserve">that together form a logical access unit </w:t>
      </w:r>
      <w:r w:rsidRPr="00121755">
        <w:t xml:space="preserve">such as a video frame or </w:t>
      </w:r>
      <w:r>
        <w:t xml:space="preserve">a slice of a </w:t>
      </w:r>
      <w:r w:rsidRPr="00121755">
        <w:t xml:space="preserve">video </w:t>
      </w:r>
      <w:r>
        <w:t>frame</w:t>
      </w:r>
      <w:r w:rsidRPr="00121755">
        <w:t>.</w:t>
      </w:r>
    </w:p>
    <w:p w14:paraId="49A072E2" w14:textId="77777777" w:rsidR="00727B64" w:rsidRDefault="00727B64" w:rsidP="00727B64">
      <w:pPr>
        <w:keepNext/>
      </w:pPr>
      <w:r>
        <w:t xml:space="preserve">The </w:t>
      </w:r>
      <w:r w:rsidRPr="00121755">
        <w:t xml:space="preserve">AF may provide </w:t>
      </w:r>
      <w:r>
        <w:t xml:space="preserve">a Protocol Description and </w:t>
      </w:r>
      <w:r w:rsidRPr="00121755">
        <w:t>PDU Set QoS Parameters to the 5GC</w:t>
      </w:r>
      <w:r>
        <w:t xml:space="preserve"> (i.e. PCF) by means of the </w:t>
      </w:r>
      <w:proofErr w:type="spellStart"/>
      <w:r w:rsidRPr="004364D0">
        <w:rPr>
          <w:rStyle w:val="Codechar"/>
        </w:rPr>
        <w:t>Nnef_AfsessionWithQoS</w:t>
      </w:r>
      <w:proofErr w:type="spellEnd"/>
      <w:r>
        <w:t xml:space="preserve"> service at reference point N33 </w:t>
      </w:r>
      <w:r>
        <w:rPr>
          <w:lang w:eastAsia="zh-CN"/>
        </w:rPr>
        <w:t xml:space="preserve">or the </w:t>
      </w:r>
      <w:proofErr w:type="spellStart"/>
      <w:r w:rsidRPr="004364D0">
        <w:rPr>
          <w:rStyle w:val="Codechar"/>
        </w:rPr>
        <w:t>Npcf_PolicyAuthorization</w:t>
      </w:r>
      <w:proofErr w:type="spellEnd"/>
      <w:r w:rsidRPr="004364D0">
        <w:t xml:space="preserve"> </w:t>
      </w:r>
      <w:r>
        <w:t>service at reference point</w:t>
      </w:r>
      <w:r w:rsidRPr="00E740B5">
        <w:rPr>
          <w:lang w:eastAsia="zh-CN"/>
        </w:rPr>
        <w:t xml:space="preserve"> N5</w:t>
      </w:r>
      <w:r w:rsidRPr="00121755">
        <w:t>.</w:t>
      </w:r>
    </w:p>
    <w:p w14:paraId="2B6432E0" w14:textId="77777777" w:rsidR="00727B64" w:rsidRDefault="00727B64" w:rsidP="00727B64">
      <w:pPr>
        <w:pStyle w:val="B10"/>
        <w:keepNext/>
      </w:pPr>
      <w:r>
        <w:t>-</w:t>
      </w:r>
      <w:r>
        <w:tab/>
        <w:t>T</w:t>
      </w:r>
      <w:r w:rsidRPr="00121755">
        <w:t>he Protocol Description is used to assist UPF</w:t>
      </w:r>
      <w:r>
        <w:t>/UE</w:t>
      </w:r>
      <w:r w:rsidRPr="00121755">
        <w:t xml:space="preserve"> </w:t>
      </w:r>
      <w:r>
        <w:t>in identifying PDUs that belong to a</w:t>
      </w:r>
      <w:r w:rsidRPr="00121755">
        <w:t xml:space="preserve"> PDU Set</w:t>
      </w:r>
      <w:r>
        <w:t>. This may involve deep packet inspection of the PDU payload by the UPF (downlink PDUs) or by the UE (uplink PDUs).</w:t>
      </w:r>
    </w:p>
    <w:p w14:paraId="3E008EFF" w14:textId="77777777" w:rsidR="00727B64" w:rsidRPr="00121755" w:rsidRDefault="00727B64" w:rsidP="00727B64">
      <w:pPr>
        <w:pStyle w:val="B10"/>
      </w:pPr>
      <w:r>
        <w:t>-</w:t>
      </w:r>
      <w:r>
        <w:tab/>
      </w:r>
      <w:r w:rsidRPr="00121755">
        <w:t xml:space="preserve">The PDU Set QoS parameters, including a PDU Set Integrated Handling Information </w:t>
      </w:r>
      <w:r w:rsidRPr="00121755">
        <w:rPr>
          <w:rFonts w:hint="eastAsia"/>
          <w:lang w:eastAsia="zh-CN"/>
        </w:rPr>
        <w:t>(</w:t>
      </w:r>
      <w:r w:rsidRPr="00121755">
        <w:t>PSIHI), PDU Set Delay Budget (PSDB) and PDU Set Error Rate (PSER), are used to instruct the PDU Set based hand</w:t>
      </w:r>
      <w:r>
        <w:t>l</w:t>
      </w:r>
      <w:r w:rsidRPr="00121755">
        <w:t>ing in NG-RAN.</w:t>
      </w:r>
    </w:p>
    <w:p w14:paraId="367A9B63" w14:textId="77777777" w:rsidR="00727B64" w:rsidRPr="00121755" w:rsidRDefault="00727B64" w:rsidP="00727B64">
      <w:pPr>
        <w:rPr>
          <w:lang w:eastAsia="en-GB"/>
        </w:rPr>
      </w:pPr>
      <w:r w:rsidRPr="00121755">
        <w:t>To support QoS handling</w:t>
      </w:r>
      <w:r>
        <w:t xml:space="preserve"> of PDU Sets in the downlink direction, </w:t>
      </w:r>
      <w:r w:rsidRPr="00121755">
        <w:t xml:space="preserve">the PSA UPF identifies PDUs that belong to PDU Sets </w:t>
      </w:r>
      <w:r>
        <w:t xml:space="preserve">based on a protocol description (e.g. the RTP Header Extension defined in TS 26.522 [X5]) if available or else in an implementation-specific way), </w:t>
      </w:r>
      <w:r w:rsidRPr="00121755">
        <w:t xml:space="preserve">and determines the </w:t>
      </w:r>
      <w:r>
        <w:t>following</w:t>
      </w:r>
      <w:r w:rsidRPr="00121755">
        <w:t xml:space="preserve"> PDU Set Information which it sends to the NG-RAN in the GTP-U header. The PDU Set information is used by the NG-RAN for QoS handling </w:t>
      </w:r>
      <w:r>
        <w:t xml:space="preserve">of PDU Sets </w:t>
      </w:r>
      <w:r w:rsidRPr="00121755">
        <w:t>as described above.</w:t>
      </w:r>
    </w:p>
    <w:p w14:paraId="18A7FB23" w14:textId="77777777" w:rsidR="00727B64" w:rsidRPr="00121755" w:rsidRDefault="00727B64" w:rsidP="00727B64">
      <w:pPr>
        <w:keepNext/>
      </w:pPr>
      <w:r w:rsidRPr="00121755">
        <w:t xml:space="preserve">The PDU Set </w:t>
      </w:r>
      <w:r>
        <w:t>I</w:t>
      </w:r>
      <w:r w:rsidRPr="00121755">
        <w:t>nformation comprises:</w:t>
      </w:r>
    </w:p>
    <w:p w14:paraId="7F5A1CD7" w14:textId="77777777" w:rsidR="00727B64" w:rsidRPr="00121755" w:rsidRDefault="00727B64" w:rsidP="00727B64">
      <w:pPr>
        <w:pStyle w:val="B10"/>
        <w:keepNext/>
      </w:pPr>
      <w:r w:rsidRPr="00121755">
        <w:t>-</w:t>
      </w:r>
      <w:r w:rsidRPr="00121755">
        <w:tab/>
        <w:t>PDU Set Sequence Number.</w:t>
      </w:r>
    </w:p>
    <w:p w14:paraId="3F116DF9" w14:textId="77777777" w:rsidR="00727B64" w:rsidRPr="00121755" w:rsidRDefault="00727B64" w:rsidP="00727B64">
      <w:pPr>
        <w:pStyle w:val="B10"/>
      </w:pPr>
      <w:r w:rsidRPr="00121755">
        <w:t>-</w:t>
      </w:r>
      <w:r w:rsidRPr="00121755">
        <w:tab/>
        <w:t>Indication of End PDU of the PDU Set.</w:t>
      </w:r>
    </w:p>
    <w:p w14:paraId="1AB4CBB1" w14:textId="77777777" w:rsidR="00727B64" w:rsidRPr="00121755" w:rsidRDefault="00727B64" w:rsidP="00727B64">
      <w:pPr>
        <w:pStyle w:val="B10"/>
      </w:pPr>
      <w:r w:rsidRPr="00121755">
        <w:t>-</w:t>
      </w:r>
      <w:r w:rsidRPr="00121755">
        <w:tab/>
        <w:t>PDU Sequence Number within a PDU Set.</w:t>
      </w:r>
    </w:p>
    <w:p w14:paraId="24F6FDCC" w14:textId="77777777" w:rsidR="00727B64" w:rsidRPr="00121755" w:rsidRDefault="00727B64" w:rsidP="00727B64">
      <w:pPr>
        <w:pStyle w:val="B10"/>
      </w:pPr>
      <w:r w:rsidRPr="00121755">
        <w:t>-</w:t>
      </w:r>
      <w:r w:rsidRPr="00121755">
        <w:tab/>
        <w:t>PDU Set Size in bytes.</w:t>
      </w:r>
    </w:p>
    <w:p w14:paraId="3273534D" w14:textId="77777777" w:rsidR="00727B64" w:rsidRDefault="00727B64" w:rsidP="00727B64">
      <w:pPr>
        <w:pStyle w:val="B10"/>
      </w:pPr>
      <w:r w:rsidRPr="00121755">
        <w:t>-</w:t>
      </w:r>
      <w:r w:rsidRPr="00121755">
        <w:tab/>
        <w:t>PDU Set Importance, which identifies the relative importance of a PDU Set compared to other PDU Sets within a QoS Flow.</w:t>
      </w:r>
    </w:p>
    <w:p w14:paraId="0D4F82CC" w14:textId="77777777" w:rsidR="00727B64" w:rsidRDefault="00727B64" w:rsidP="00727B64">
      <w:pPr>
        <w:pStyle w:val="B10"/>
        <w:ind w:left="0" w:firstLine="0"/>
        <w:rPr>
          <w:lang w:eastAsia="zh-CN"/>
        </w:rPr>
      </w:pPr>
      <w:r>
        <w:rPr>
          <w:lang w:eastAsia="zh-CN"/>
        </w:rPr>
        <w:t>Based on the PDU Set QoS parameters provided by the 5GC and the PDU Set Information carried over the GTP-U header of downlink packets, the NG-RAN applies PDU Set QoS handling accordingly.</w:t>
      </w:r>
    </w:p>
    <w:p w14:paraId="3E598D13" w14:textId="77777777" w:rsidR="00727B64" w:rsidRPr="00121755" w:rsidRDefault="00727B64" w:rsidP="00727B64">
      <w:pPr>
        <w:pStyle w:val="B10"/>
        <w:ind w:left="0" w:firstLine="0"/>
        <w:rPr>
          <w:lang w:eastAsia="zh-CN"/>
        </w:rPr>
      </w:pPr>
      <w:r>
        <w:rPr>
          <w:lang w:eastAsia="zh-CN"/>
        </w:rPr>
        <w:t>In the uplink direction, based on the PDU Set QoS parameters, the RAN configures the UE to apply QoS handling to PDU Sets. Uplink PDU Sets are identified by the UE based on the protocol description or else in an implementation-specific way.</w:t>
      </w:r>
    </w:p>
    <w:p w14:paraId="0C85D7E4" w14:textId="77777777" w:rsidR="00727B64" w:rsidRPr="004E4862" w:rsidRDefault="00727B64" w:rsidP="00727B64">
      <w:pPr>
        <w:pStyle w:val="Heading5"/>
        <w:rPr>
          <w:lang w:val="en-US"/>
        </w:rPr>
      </w:pPr>
      <w:r>
        <w:rPr>
          <w:lang w:val="en-US"/>
        </w:rPr>
        <w:lastRenderedPageBreak/>
        <w:t>5.23.1.2.3</w:t>
      </w:r>
      <w:r>
        <w:rPr>
          <w:lang w:val="en-US"/>
        </w:rPr>
        <w:tab/>
        <w:t>Support of QoS monitoring</w:t>
      </w:r>
    </w:p>
    <w:p w14:paraId="05B7EBF8" w14:textId="77777777" w:rsidR="00727B64" w:rsidRPr="00121755" w:rsidRDefault="00727B64" w:rsidP="00727B64">
      <w:pPr>
        <w:rPr>
          <w:lang w:eastAsia="en-GB"/>
        </w:rPr>
      </w:pPr>
      <w:r w:rsidRPr="00121755">
        <w:t xml:space="preserve">QoS monitoring comprises of measurements of QoS monitoring parameters and reports of the measurement result for a service data flow (i.e., QoS Flow) and can be enabled based on </w:t>
      </w:r>
      <w:r>
        <w:t>thi</w:t>
      </w:r>
      <w:r w:rsidRPr="00121755">
        <w:t>rd</w:t>
      </w:r>
      <w:r>
        <w:t>-</w:t>
      </w:r>
      <w:r w:rsidRPr="00121755">
        <w:t>party application requests and/or operator policies configured in the 5GC</w:t>
      </w:r>
      <w:r>
        <w:t xml:space="preserve"> (i.e. PCF)</w:t>
      </w:r>
      <w:r w:rsidRPr="00121755">
        <w:t>.</w:t>
      </w:r>
    </w:p>
    <w:p w14:paraId="7BE44E06" w14:textId="77777777" w:rsidR="00727B64" w:rsidRPr="00121755" w:rsidRDefault="00727B64" w:rsidP="00727B64">
      <w:r w:rsidRPr="00121755">
        <w:t xml:space="preserve">The AF may request measurements </w:t>
      </w:r>
      <w:r>
        <w:t xml:space="preserve">and subscribe to the event </w:t>
      </w:r>
      <w:r w:rsidRPr="00121755">
        <w:t>for one or more of the following QoS monitoring parameters</w:t>
      </w:r>
      <w:r w:rsidRPr="000804BB">
        <w:t xml:space="preserve"> </w:t>
      </w:r>
      <w:r>
        <w:t xml:space="preserve">by means of the </w:t>
      </w:r>
      <w:proofErr w:type="spellStart"/>
      <w:r w:rsidRPr="004364D0">
        <w:rPr>
          <w:rStyle w:val="Codechar"/>
        </w:rPr>
        <w:t>Nnef_AfsessionWithQoS</w:t>
      </w:r>
      <w:proofErr w:type="spellEnd"/>
      <w:r>
        <w:t xml:space="preserve"> service at reference point N33 </w:t>
      </w:r>
      <w:r>
        <w:rPr>
          <w:lang w:eastAsia="zh-CN"/>
        </w:rPr>
        <w:t xml:space="preserve">or the </w:t>
      </w:r>
      <w:proofErr w:type="spellStart"/>
      <w:r w:rsidRPr="004364D0">
        <w:rPr>
          <w:rStyle w:val="Codechar"/>
        </w:rPr>
        <w:t>Npcf_PolicyAuthorization</w:t>
      </w:r>
      <w:proofErr w:type="spellEnd"/>
      <w:r w:rsidRPr="004364D0">
        <w:t xml:space="preserve"> </w:t>
      </w:r>
      <w:r>
        <w:t>service at reference point</w:t>
      </w:r>
      <w:r w:rsidRPr="00E740B5">
        <w:rPr>
          <w:lang w:eastAsia="zh-CN"/>
        </w:rPr>
        <w:t xml:space="preserve"> N5</w:t>
      </w:r>
      <w:r w:rsidRPr="00121755">
        <w:t>, which may trigger QoS monitoring for service data flow(s):</w:t>
      </w:r>
    </w:p>
    <w:p w14:paraId="00924095" w14:textId="77777777" w:rsidR="00727B64" w:rsidRPr="00121755" w:rsidRDefault="00727B64" w:rsidP="00727B64">
      <w:pPr>
        <w:pStyle w:val="B10"/>
      </w:pPr>
      <w:r w:rsidRPr="00121755">
        <w:t>-</w:t>
      </w:r>
      <w:r w:rsidRPr="00121755">
        <w:tab/>
      </w:r>
      <w:r>
        <w:t>Uplink</w:t>
      </w:r>
      <w:r w:rsidRPr="00121755">
        <w:t xml:space="preserve"> packet delay, </w:t>
      </w:r>
      <w:r>
        <w:t>downlink</w:t>
      </w:r>
      <w:r w:rsidRPr="00121755">
        <w:t xml:space="preserve"> packet delay</w:t>
      </w:r>
      <w:r>
        <w:t xml:space="preserve"> and</w:t>
      </w:r>
      <w:r w:rsidRPr="00121755">
        <w:t xml:space="preserve"> round</w:t>
      </w:r>
      <w:r>
        <w:t>-</w:t>
      </w:r>
      <w:r w:rsidRPr="00121755">
        <w:t>trip packet delay for a service data flow (see clause 5.45.2 of TS</w:t>
      </w:r>
      <w:r>
        <w:t> </w:t>
      </w:r>
      <w:r w:rsidRPr="00121755">
        <w:t>23.501</w:t>
      </w:r>
      <w:r>
        <w:t> </w:t>
      </w:r>
      <w:r w:rsidRPr="00121755">
        <w:t>[</w:t>
      </w:r>
      <w:r>
        <w:t>23</w:t>
      </w:r>
      <w:r w:rsidRPr="00121755">
        <w:t>]).</w:t>
      </w:r>
    </w:p>
    <w:p w14:paraId="05C4461C" w14:textId="77777777" w:rsidR="00727B64" w:rsidRPr="00121755" w:rsidRDefault="00727B64" w:rsidP="00727B64">
      <w:pPr>
        <w:pStyle w:val="B10"/>
      </w:pPr>
      <w:r w:rsidRPr="00121755">
        <w:t>-</w:t>
      </w:r>
      <w:r w:rsidRPr="00121755">
        <w:tab/>
        <w:t xml:space="preserve">Congestion </w:t>
      </w:r>
      <w:r w:rsidRPr="00121755">
        <w:rPr>
          <w:rFonts w:hint="eastAsia"/>
          <w:lang w:eastAsia="zh-CN"/>
        </w:rPr>
        <w:t>(</w:t>
      </w:r>
      <w:r w:rsidRPr="00121755">
        <w:t>see clause 5.45.3 of TS</w:t>
      </w:r>
      <w:r>
        <w:t> </w:t>
      </w:r>
      <w:r w:rsidRPr="00121755">
        <w:t>23.501</w:t>
      </w:r>
      <w:r>
        <w:t> </w:t>
      </w:r>
      <w:r w:rsidRPr="00121755">
        <w:t>[</w:t>
      </w:r>
      <w:r>
        <w:t>23</w:t>
      </w:r>
      <w:r w:rsidRPr="00121755">
        <w:t>]).</w:t>
      </w:r>
    </w:p>
    <w:p w14:paraId="55C25991" w14:textId="77777777" w:rsidR="00727B64" w:rsidRPr="00121755" w:rsidRDefault="00727B64" w:rsidP="00727B64">
      <w:pPr>
        <w:pStyle w:val="B10"/>
      </w:pPr>
      <w:r w:rsidRPr="00121755">
        <w:t>-</w:t>
      </w:r>
      <w:r w:rsidRPr="00121755">
        <w:tab/>
        <w:t>Data Rate (see clause 5.45.4 of TS</w:t>
      </w:r>
      <w:r>
        <w:t> </w:t>
      </w:r>
      <w:r w:rsidRPr="00121755">
        <w:t>23.501</w:t>
      </w:r>
      <w:r>
        <w:t> </w:t>
      </w:r>
      <w:r w:rsidRPr="00121755">
        <w:t>[</w:t>
      </w:r>
      <w:r>
        <w:t>23</w:t>
      </w:r>
      <w:r w:rsidRPr="00121755">
        <w:t>]).</w:t>
      </w:r>
    </w:p>
    <w:p w14:paraId="1BF2FA42" w14:textId="77777777" w:rsidR="00727B64" w:rsidRPr="00121755" w:rsidRDefault="00727B64" w:rsidP="00727B64">
      <w:pPr>
        <w:pStyle w:val="B10"/>
      </w:pPr>
      <w:r w:rsidRPr="00121755">
        <w:t>-</w:t>
      </w:r>
      <w:r w:rsidRPr="00121755">
        <w:tab/>
        <w:t>Packet Delay Variation (see clause 5.37.7 of TS</w:t>
      </w:r>
      <w:r>
        <w:t> </w:t>
      </w:r>
      <w:r w:rsidRPr="00121755">
        <w:t>23.501</w:t>
      </w:r>
      <w:r>
        <w:t> </w:t>
      </w:r>
      <w:r w:rsidRPr="00121755">
        <w:t>[</w:t>
      </w:r>
      <w:r>
        <w:t>23</w:t>
      </w:r>
      <w:r w:rsidRPr="00121755">
        <w:t>]).</w:t>
      </w:r>
    </w:p>
    <w:p w14:paraId="537783C0" w14:textId="77777777" w:rsidR="00727B64" w:rsidRDefault="00727B64" w:rsidP="00727B64">
      <w:pPr>
        <w:pStyle w:val="B10"/>
      </w:pPr>
      <w:r w:rsidRPr="00121755">
        <w:t>-</w:t>
      </w:r>
      <w:r w:rsidRPr="00121755">
        <w:tab/>
        <w:t>Round</w:t>
      </w:r>
      <w:r>
        <w:t>-</w:t>
      </w:r>
      <w:r w:rsidRPr="00121755">
        <w:t xml:space="preserve">trip packet delay considering </w:t>
      </w:r>
      <w:r>
        <w:t>the uplink path of one</w:t>
      </w:r>
      <w:r w:rsidRPr="00121755">
        <w:t xml:space="preserve"> service data flow and </w:t>
      </w:r>
      <w:r>
        <w:t>the downlink path</w:t>
      </w:r>
      <w:r w:rsidRPr="00121755">
        <w:t xml:space="preserve"> of another service data flow (see clause 5.37.4 of TS</w:t>
      </w:r>
      <w:r>
        <w:t> </w:t>
      </w:r>
      <w:r w:rsidRPr="00121755">
        <w:t>23.501</w:t>
      </w:r>
      <w:r>
        <w:t> </w:t>
      </w:r>
      <w:r w:rsidRPr="00121755">
        <w:t>[</w:t>
      </w:r>
      <w:r>
        <w:t>23</w:t>
      </w:r>
      <w:r w:rsidRPr="00121755">
        <w:t>]).</w:t>
      </w:r>
    </w:p>
    <w:p w14:paraId="2B064B6C" w14:textId="77777777" w:rsidR="00727B64" w:rsidRDefault="00727B64" w:rsidP="00727B64">
      <w:pPr>
        <w:pStyle w:val="B10"/>
        <w:ind w:left="0" w:firstLine="0"/>
        <w:rPr>
          <w:ins w:id="34" w:author="Imed Bouazizi" w:date="2024-11-20T14:28:00Z" w16du:dateUtc="2024-11-20T20:28:00Z"/>
        </w:rPr>
      </w:pPr>
      <w:r>
        <w:t xml:space="preserve">Using the QoS monitoring </w:t>
      </w:r>
      <w:proofErr w:type="spellStart"/>
      <w:r>
        <w:t>mechansims</w:t>
      </w:r>
      <w:proofErr w:type="spellEnd"/>
      <w:r>
        <w:t xml:space="preserve"> of the 5G Core, the above parameters can be derived and further exposed to the AF via the PCF or the UPF (directly or further via NEF) as requested.</w:t>
      </w:r>
    </w:p>
    <w:p w14:paraId="3B621677" w14:textId="77777777" w:rsidR="00352DBE" w:rsidRPr="00352DBE" w:rsidRDefault="00352DBE">
      <w:pPr>
        <w:pStyle w:val="Heading5"/>
        <w:rPr>
          <w:ins w:id="35" w:author="Imed Bouazizi" w:date="2024-11-20T14:29:00Z" w16du:dateUtc="2024-11-20T20:29:00Z"/>
          <w:lang w:val="en-US"/>
          <w:rPrChange w:id="36" w:author="Imed Bouazizi" w:date="2024-11-20T14:29:00Z" w16du:dateUtc="2024-11-20T20:29:00Z">
            <w:rPr>
              <w:ins w:id="37" w:author="Imed Bouazizi" w:date="2024-11-20T14:29:00Z" w16du:dateUtc="2024-11-20T20:29:00Z"/>
              <w:lang w:eastAsia="ko-KR"/>
            </w:rPr>
          </w:rPrChange>
        </w:rPr>
        <w:pPrChange w:id="38" w:author="Imed Bouazizi" w:date="2024-11-20T14:29:00Z" w16du:dateUtc="2024-11-20T20:29:00Z">
          <w:pPr>
            <w:pStyle w:val="Heading4"/>
          </w:pPr>
        </w:pPrChange>
      </w:pPr>
      <w:ins w:id="39" w:author="Imed Bouazizi" w:date="2024-11-20T14:29:00Z" w16du:dateUtc="2024-11-20T20:29:00Z">
        <w:r w:rsidRPr="00352DBE">
          <w:rPr>
            <w:lang w:val="en-US"/>
            <w:rPrChange w:id="40" w:author="Imed Bouazizi" w:date="2024-11-20T14:29:00Z" w16du:dateUtc="2024-11-20T20:29:00Z">
              <w:rPr>
                <w:lang w:eastAsia="ko-KR"/>
              </w:rPr>
            </w:rPrChange>
          </w:rPr>
          <w:t xml:space="preserve">5.23.1.2.4 </w:t>
        </w:r>
        <w:r w:rsidRPr="00352DBE">
          <w:rPr>
            <w:lang w:val="en-US"/>
            <w:rPrChange w:id="41" w:author="Imed Bouazizi" w:date="2024-11-20T14:29:00Z" w16du:dateUtc="2024-11-20T20:29:00Z">
              <w:rPr>
                <w:lang w:eastAsia="ko-KR"/>
              </w:rPr>
            </w:rPrChange>
          </w:rPr>
          <w:tab/>
          <w:t>Existing APIs for Application Access to L4S</w:t>
        </w:r>
      </w:ins>
    </w:p>
    <w:p w14:paraId="3D04B5D6" w14:textId="77777777" w:rsidR="00352DBE" w:rsidRDefault="00352DBE" w:rsidP="00352DBE">
      <w:pPr>
        <w:rPr>
          <w:ins w:id="42" w:author="Imed Bouazizi" w:date="2024-11-20T14:29:00Z" w16du:dateUtc="2024-11-20T20:29:00Z"/>
          <w:lang w:val="en-US"/>
        </w:rPr>
      </w:pPr>
      <w:ins w:id="43" w:author="Imed Bouazizi" w:date="2024-11-20T14:29:00Z" w16du:dateUtc="2024-11-20T20:29:00Z">
        <w:r>
          <w:rPr>
            <w:lang w:val="en-US"/>
          </w:rPr>
          <w:t>Currently, only Apple platforms have functionality that allows access to ECN status through IP packet metadata [4]. With the proliferation of L4S, it is expected that more APIs will be introduced to enable this access.</w:t>
        </w:r>
      </w:ins>
    </w:p>
    <w:p w14:paraId="78C0AE14" w14:textId="77777777" w:rsidR="00352DBE" w:rsidRPr="00983228" w:rsidRDefault="00352DBE" w:rsidP="00352DBE">
      <w:pPr>
        <w:rPr>
          <w:ins w:id="44" w:author="Imed Bouazizi" w:date="2024-11-20T14:29:00Z" w16du:dateUtc="2024-11-20T20:29:00Z"/>
          <w:lang w:val="en-US"/>
        </w:rPr>
      </w:pPr>
      <w:ins w:id="45" w:author="Imed Bouazizi" w:date="2024-11-20T14:29:00Z" w16du:dateUtc="2024-11-20T20:29:00Z">
        <w:r>
          <w:rPr>
            <w:lang w:val="en-US"/>
          </w:rPr>
          <w:t>The following example shows how this access can be achieved:</w:t>
        </w:r>
      </w:ins>
    </w:p>
    <w:tbl>
      <w:tblPr>
        <w:tblStyle w:val="TableGrid"/>
        <w:tblW w:w="0" w:type="auto"/>
        <w:tblLook w:val="04A0" w:firstRow="1" w:lastRow="0" w:firstColumn="1" w:lastColumn="0" w:noHBand="0" w:noVBand="1"/>
      </w:tblPr>
      <w:tblGrid>
        <w:gridCol w:w="9629"/>
      </w:tblGrid>
      <w:tr w:rsidR="00352DBE" w14:paraId="06505004" w14:textId="77777777" w:rsidTr="001E4A1C">
        <w:trPr>
          <w:ins w:id="46" w:author="Imed Bouazizi" w:date="2024-11-20T14:29:00Z"/>
        </w:trPr>
        <w:tc>
          <w:tcPr>
            <w:tcW w:w="9681" w:type="dxa"/>
          </w:tcPr>
          <w:p w14:paraId="12E31F38" w14:textId="77777777" w:rsidR="00352DBE" w:rsidRPr="00D4295C" w:rsidRDefault="00352DBE" w:rsidP="001E4A1C">
            <w:pPr>
              <w:shd w:val="clear" w:color="auto" w:fill="1F1F1F"/>
              <w:spacing w:after="0" w:line="285" w:lineRule="atLeast"/>
              <w:rPr>
                <w:ins w:id="47" w:author="Imed Bouazizi" w:date="2024-11-20T14:29:00Z" w16du:dateUtc="2024-11-20T20:29:00Z"/>
                <w:rFonts w:ascii="Consolas" w:eastAsia="Times New Roman" w:hAnsi="Consolas"/>
                <w:color w:val="CCCCCC"/>
                <w:sz w:val="21"/>
                <w:szCs w:val="21"/>
                <w:lang w:val="en-US"/>
              </w:rPr>
            </w:pPr>
            <w:ins w:id="48" w:author="Imed Bouazizi" w:date="2024-11-20T14:29:00Z" w16du:dateUtc="2024-11-20T20:29:00Z">
              <w:r w:rsidRPr="00D4295C">
                <w:rPr>
                  <w:rFonts w:ascii="Consolas" w:eastAsia="Times New Roman" w:hAnsi="Consolas"/>
                  <w:color w:val="C586C0"/>
                  <w:sz w:val="21"/>
                  <w:szCs w:val="21"/>
                  <w:lang w:val="en-US"/>
                </w:rPr>
                <w:t>import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4EC9B0"/>
                  <w:sz w:val="21"/>
                  <w:szCs w:val="21"/>
                  <w:lang w:val="en-US"/>
                </w:rPr>
                <w:t>Network</w:t>
              </w:r>
            </w:ins>
          </w:p>
          <w:p w14:paraId="2E3154AD" w14:textId="77777777" w:rsidR="00352DBE" w:rsidRPr="00D4295C" w:rsidRDefault="00352DBE" w:rsidP="001E4A1C">
            <w:pPr>
              <w:shd w:val="clear" w:color="auto" w:fill="1F1F1F"/>
              <w:spacing w:after="0" w:line="285" w:lineRule="atLeast"/>
              <w:rPr>
                <w:ins w:id="49" w:author="Imed Bouazizi" w:date="2024-11-20T14:29:00Z" w16du:dateUtc="2024-11-20T20:29:00Z"/>
                <w:rFonts w:ascii="Consolas" w:eastAsia="Times New Roman" w:hAnsi="Consolas"/>
                <w:color w:val="CCCCCC"/>
                <w:sz w:val="21"/>
                <w:szCs w:val="21"/>
                <w:lang w:val="en-US"/>
              </w:rPr>
            </w:pPr>
          </w:p>
          <w:p w14:paraId="358A4691" w14:textId="77777777" w:rsidR="00352DBE" w:rsidRPr="00D4295C" w:rsidRDefault="00352DBE" w:rsidP="001E4A1C">
            <w:pPr>
              <w:shd w:val="clear" w:color="auto" w:fill="1F1F1F"/>
              <w:spacing w:after="0" w:line="285" w:lineRule="atLeast"/>
              <w:rPr>
                <w:ins w:id="50" w:author="Imed Bouazizi" w:date="2024-11-20T14:29:00Z" w16du:dateUtc="2024-11-20T20:29:00Z"/>
                <w:rFonts w:ascii="Consolas" w:eastAsia="Times New Roman" w:hAnsi="Consolas"/>
                <w:color w:val="CCCCCC"/>
                <w:sz w:val="21"/>
                <w:szCs w:val="21"/>
                <w:lang w:val="en-US"/>
              </w:rPr>
            </w:pPr>
            <w:ins w:id="51" w:author="Imed Bouazizi" w:date="2024-11-20T14:29:00Z" w16du:dateUtc="2024-11-20T20:29:00Z">
              <w:r w:rsidRPr="00D4295C">
                <w:rPr>
                  <w:rFonts w:ascii="Consolas" w:eastAsia="Times New Roman" w:hAnsi="Consolas"/>
                  <w:color w:val="569CD6"/>
                  <w:sz w:val="21"/>
                  <w:szCs w:val="21"/>
                  <w:lang w:val="en-US"/>
                </w:rPr>
                <w:t>class</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4EC9B0"/>
                  <w:sz w:val="21"/>
                  <w:szCs w:val="21"/>
                  <w:lang w:val="en-US"/>
                </w:rPr>
                <w:t>ECNMonitor</w:t>
              </w:r>
              <w:proofErr w:type="spellEnd"/>
              <w:r w:rsidRPr="00D4295C">
                <w:rPr>
                  <w:rFonts w:ascii="Consolas" w:eastAsia="Times New Roman" w:hAnsi="Consolas"/>
                  <w:color w:val="CCCCCC"/>
                  <w:sz w:val="21"/>
                  <w:szCs w:val="21"/>
                  <w:lang w:val="en-US"/>
                </w:rPr>
                <w:t xml:space="preserve"> {</w:t>
              </w:r>
            </w:ins>
          </w:p>
          <w:p w14:paraId="14C1FABA" w14:textId="77777777" w:rsidR="00352DBE" w:rsidRPr="00D4295C" w:rsidRDefault="00352DBE" w:rsidP="001E4A1C">
            <w:pPr>
              <w:shd w:val="clear" w:color="auto" w:fill="1F1F1F"/>
              <w:spacing w:after="0" w:line="285" w:lineRule="atLeast"/>
              <w:rPr>
                <w:ins w:id="52" w:author="Imed Bouazizi" w:date="2024-11-20T14:29:00Z" w16du:dateUtc="2024-11-20T20:29:00Z"/>
                <w:rFonts w:ascii="Consolas" w:eastAsia="Times New Roman" w:hAnsi="Consolas"/>
                <w:color w:val="CCCCCC"/>
                <w:sz w:val="21"/>
                <w:szCs w:val="21"/>
                <w:lang w:val="en-US"/>
              </w:rPr>
            </w:pPr>
            <w:ins w:id="53"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var</w:t>
              </w:r>
              <w:r w:rsidRPr="00D4295C">
                <w:rPr>
                  <w:rFonts w:ascii="Consolas" w:eastAsia="Times New Roman" w:hAnsi="Consolas"/>
                  <w:color w:val="CCCCCC"/>
                  <w:sz w:val="21"/>
                  <w:szCs w:val="21"/>
                  <w:lang w:val="en-US"/>
                </w:rPr>
                <w:t xml:space="preserve"> connection: </w:t>
              </w:r>
              <w:proofErr w:type="spellStart"/>
              <w:r w:rsidRPr="00D4295C">
                <w:rPr>
                  <w:rFonts w:ascii="Consolas" w:eastAsia="Times New Roman" w:hAnsi="Consolas"/>
                  <w:color w:val="CCCCCC"/>
                  <w:sz w:val="21"/>
                  <w:szCs w:val="21"/>
                  <w:lang w:val="en-US"/>
                </w:rPr>
                <w:t>NWConnection</w:t>
              </w:r>
              <w:proofErr w:type="spellEnd"/>
              <w:r w:rsidRPr="00D4295C">
                <w:rPr>
                  <w:rFonts w:ascii="Consolas" w:eastAsia="Times New Roman" w:hAnsi="Consolas"/>
                  <w:color w:val="D4D4D4"/>
                  <w:sz w:val="21"/>
                  <w:szCs w:val="21"/>
                  <w:lang w:val="en-US"/>
                </w:rPr>
                <w:t>?</w:t>
              </w:r>
            </w:ins>
          </w:p>
          <w:p w14:paraId="70BC6112" w14:textId="77777777" w:rsidR="00352DBE" w:rsidRPr="00D4295C" w:rsidRDefault="00352DBE" w:rsidP="001E4A1C">
            <w:pPr>
              <w:shd w:val="clear" w:color="auto" w:fill="1F1F1F"/>
              <w:spacing w:after="0" w:line="285" w:lineRule="atLeast"/>
              <w:rPr>
                <w:ins w:id="54" w:author="Imed Bouazizi" w:date="2024-11-20T14:29:00Z" w16du:dateUtc="2024-11-20T20:29:00Z"/>
                <w:rFonts w:ascii="Consolas" w:eastAsia="Times New Roman" w:hAnsi="Consolas"/>
                <w:color w:val="CCCCCC"/>
                <w:sz w:val="21"/>
                <w:szCs w:val="21"/>
                <w:lang w:val="en-US"/>
              </w:rPr>
            </w:pPr>
            <w:ins w:id="55" w:author="Imed Bouazizi" w:date="2024-11-20T14:29:00Z" w16du:dateUtc="2024-11-20T20:29:00Z">
              <w:r w:rsidRPr="00D4295C">
                <w:rPr>
                  <w:rFonts w:ascii="Consolas" w:eastAsia="Times New Roman" w:hAnsi="Consolas"/>
                  <w:color w:val="CCCCCC"/>
                  <w:sz w:val="21"/>
                  <w:szCs w:val="21"/>
                  <w:lang w:val="en-US"/>
                </w:rPr>
                <w:t xml:space="preserve">    </w:t>
              </w:r>
            </w:ins>
          </w:p>
          <w:p w14:paraId="05E4F5E4" w14:textId="77777777" w:rsidR="00352DBE" w:rsidRPr="00D4295C" w:rsidRDefault="00352DBE" w:rsidP="001E4A1C">
            <w:pPr>
              <w:shd w:val="clear" w:color="auto" w:fill="1F1F1F"/>
              <w:spacing w:after="0" w:line="285" w:lineRule="atLeast"/>
              <w:rPr>
                <w:ins w:id="56" w:author="Imed Bouazizi" w:date="2024-11-20T14:29:00Z" w16du:dateUtc="2024-11-20T20:29:00Z"/>
                <w:rFonts w:ascii="Consolas" w:eastAsia="Times New Roman" w:hAnsi="Consolas"/>
                <w:color w:val="CCCCCC"/>
                <w:sz w:val="21"/>
                <w:szCs w:val="21"/>
                <w:lang w:val="en-US"/>
              </w:rPr>
            </w:pPr>
            <w:ins w:id="57" w:author="Imed Bouazizi" w:date="2024-11-20T14:29:00Z" w16du:dateUtc="2024-11-20T20:29:00Z">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569CD6"/>
                  <w:sz w:val="21"/>
                  <w:szCs w:val="21"/>
                  <w:lang w:val="en-US"/>
                </w:rPr>
                <w:t>func</w:t>
              </w:r>
              <w:proofErr w:type="spellEnd"/>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DCDCAA"/>
                  <w:sz w:val="21"/>
                  <w:szCs w:val="21"/>
                  <w:lang w:val="en-US"/>
                </w:rPr>
                <w:t>setupConnection</w:t>
              </w:r>
              <w:proofErr w:type="spellEnd"/>
              <w:r w:rsidRPr="00D4295C">
                <w:rPr>
                  <w:rFonts w:ascii="Consolas" w:eastAsia="Times New Roman" w:hAnsi="Consolas"/>
                  <w:color w:val="CCCCCC"/>
                  <w:sz w:val="21"/>
                  <w:szCs w:val="21"/>
                  <w:lang w:val="en-US"/>
                </w:rPr>
                <w:t>(</w:t>
              </w:r>
              <w:r w:rsidRPr="00D4295C">
                <w:rPr>
                  <w:rFonts w:ascii="Consolas" w:eastAsia="Times New Roman" w:hAnsi="Consolas"/>
                  <w:color w:val="DCDCAA"/>
                  <w:sz w:val="21"/>
                  <w:szCs w:val="21"/>
                  <w:lang w:val="en-US"/>
                </w:rPr>
                <w:t>to</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9CDCFE"/>
                  <w:sz w:val="21"/>
                  <w:szCs w:val="21"/>
                  <w:lang w:val="en-US"/>
                </w:rPr>
                <w:t>endpoint</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NWEndpoint</w:t>
              </w:r>
              <w:proofErr w:type="spellEnd"/>
              <w:r w:rsidRPr="00D4295C">
                <w:rPr>
                  <w:rFonts w:ascii="Consolas" w:eastAsia="Times New Roman" w:hAnsi="Consolas"/>
                  <w:color w:val="CCCCCC"/>
                  <w:sz w:val="21"/>
                  <w:szCs w:val="21"/>
                  <w:lang w:val="en-US"/>
                </w:rPr>
                <w:t>) {</w:t>
              </w:r>
            </w:ins>
          </w:p>
          <w:p w14:paraId="3BB9D32B" w14:textId="77777777" w:rsidR="00352DBE" w:rsidRPr="00D4295C" w:rsidRDefault="00352DBE" w:rsidP="001E4A1C">
            <w:pPr>
              <w:shd w:val="clear" w:color="auto" w:fill="1F1F1F"/>
              <w:spacing w:after="0" w:line="285" w:lineRule="atLeast"/>
              <w:rPr>
                <w:ins w:id="58" w:author="Imed Bouazizi" w:date="2024-11-20T14:29:00Z" w16du:dateUtc="2024-11-20T20:29:00Z"/>
                <w:rFonts w:ascii="Consolas" w:eastAsia="Times New Roman" w:hAnsi="Consolas"/>
                <w:color w:val="CCCCCC"/>
                <w:sz w:val="21"/>
                <w:szCs w:val="21"/>
                <w:lang w:val="en-US"/>
              </w:rPr>
            </w:pPr>
            <w:ins w:id="59"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Create connection parameters</w:t>
              </w:r>
            </w:ins>
          </w:p>
          <w:p w14:paraId="62E6D9F5" w14:textId="77777777" w:rsidR="00352DBE" w:rsidRPr="00D4295C" w:rsidRDefault="00352DBE" w:rsidP="001E4A1C">
            <w:pPr>
              <w:shd w:val="clear" w:color="auto" w:fill="1F1F1F"/>
              <w:spacing w:after="0" w:line="285" w:lineRule="atLeast"/>
              <w:rPr>
                <w:ins w:id="60" w:author="Imed Bouazizi" w:date="2024-11-20T14:29:00Z" w16du:dateUtc="2024-11-20T20:29:00Z"/>
                <w:rFonts w:ascii="Consolas" w:eastAsia="Times New Roman" w:hAnsi="Consolas"/>
                <w:color w:val="CCCCCC"/>
                <w:sz w:val="21"/>
                <w:szCs w:val="21"/>
                <w:lang w:val="en-US"/>
              </w:rPr>
            </w:pPr>
            <w:ins w:id="61"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let</w:t>
              </w:r>
              <w:r w:rsidRPr="00D4295C">
                <w:rPr>
                  <w:rFonts w:ascii="Consolas" w:eastAsia="Times New Roman" w:hAnsi="Consolas"/>
                  <w:color w:val="CCCCCC"/>
                  <w:sz w:val="21"/>
                  <w:szCs w:val="21"/>
                  <w:lang w:val="en-US"/>
                </w:rPr>
                <w:t xml:space="preserve"> parameters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DCDCAA"/>
                  <w:sz w:val="21"/>
                  <w:szCs w:val="21"/>
                  <w:lang w:val="en-US"/>
                </w:rPr>
                <w:t>NWParameters</w:t>
              </w:r>
              <w:proofErr w:type="spellEnd"/>
              <w:r w:rsidRPr="00D4295C">
                <w:rPr>
                  <w:rFonts w:ascii="Consolas" w:eastAsia="Times New Roman" w:hAnsi="Consolas"/>
                  <w:color w:val="CCCCCC"/>
                  <w:sz w:val="21"/>
                  <w:szCs w:val="21"/>
                  <w:lang w:val="en-US"/>
                </w:rPr>
                <w:t>()</w:t>
              </w:r>
            </w:ins>
          </w:p>
          <w:p w14:paraId="4D4474D4" w14:textId="77777777" w:rsidR="00352DBE" w:rsidRPr="00D4295C" w:rsidRDefault="00352DBE" w:rsidP="001E4A1C">
            <w:pPr>
              <w:shd w:val="clear" w:color="auto" w:fill="1F1F1F"/>
              <w:spacing w:after="0" w:line="285" w:lineRule="atLeast"/>
              <w:rPr>
                <w:ins w:id="62" w:author="Imed Bouazizi" w:date="2024-11-20T14:29:00Z" w16du:dateUtc="2024-11-20T20:29:00Z"/>
                <w:rFonts w:ascii="Consolas" w:eastAsia="Times New Roman" w:hAnsi="Consolas"/>
                <w:color w:val="CCCCCC"/>
                <w:sz w:val="21"/>
                <w:szCs w:val="21"/>
                <w:lang w:val="en-US"/>
              </w:rPr>
            </w:pPr>
            <w:ins w:id="63" w:author="Imed Bouazizi" w:date="2024-11-20T14:29:00Z" w16du:dateUtc="2024-11-20T20:29:00Z">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parameters.</w:t>
              </w:r>
              <w:r w:rsidRPr="00D4295C">
                <w:rPr>
                  <w:rFonts w:ascii="Consolas" w:eastAsia="Times New Roman" w:hAnsi="Consolas"/>
                  <w:color w:val="9CDCFE"/>
                  <w:sz w:val="21"/>
                  <w:szCs w:val="21"/>
                  <w:lang w:val="en-US"/>
                </w:rPr>
                <w:t>allowLocalEndpointReuse</w:t>
              </w:r>
              <w:proofErr w:type="spellEnd"/>
              <w:r w:rsidRPr="00D4295C">
                <w:rPr>
                  <w:rFonts w:ascii="Consolas" w:eastAsia="Times New Roman" w:hAnsi="Consolas"/>
                  <w:color w:val="CCCCCC"/>
                  <w:sz w:val="21"/>
                  <w:szCs w:val="21"/>
                  <w:lang w:val="en-US"/>
                </w:rPr>
                <w:t xml:space="preserve">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true</w:t>
              </w:r>
            </w:ins>
          </w:p>
          <w:p w14:paraId="5642C746" w14:textId="77777777" w:rsidR="00352DBE" w:rsidRPr="00D4295C" w:rsidRDefault="00352DBE" w:rsidP="001E4A1C">
            <w:pPr>
              <w:shd w:val="clear" w:color="auto" w:fill="1F1F1F"/>
              <w:spacing w:after="0" w:line="285" w:lineRule="atLeast"/>
              <w:rPr>
                <w:ins w:id="64" w:author="Imed Bouazizi" w:date="2024-11-20T14:29:00Z" w16du:dateUtc="2024-11-20T20:29:00Z"/>
                <w:rFonts w:ascii="Consolas" w:eastAsia="Times New Roman" w:hAnsi="Consolas"/>
                <w:color w:val="CCCCCC"/>
                <w:sz w:val="21"/>
                <w:szCs w:val="21"/>
                <w:lang w:val="en-US"/>
              </w:rPr>
            </w:pPr>
            <w:ins w:id="65" w:author="Imed Bouazizi" w:date="2024-11-20T14:29:00Z" w16du:dateUtc="2024-11-20T20:29:00Z">
              <w:r w:rsidRPr="00D4295C">
                <w:rPr>
                  <w:rFonts w:ascii="Consolas" w:eastAsia="Times New Roman" w:hAnsi="Consolas"/>
                  <w:color w:val="CCCCCC"/>
                  <w:sz w:val="21"/>
                  <w:szCs w:val="21"/>
                  <w:lang w:val="en-US"/>
                </w:rPr>
                <w:t xml:space="preserve">        </w:t>
              </w:r>
            </w:ins>
          </w:p>
          <w:p w14:paraId="5AE3B599" w14:textId="77777777" w:rsidR="00352DBE" w:rsidRPr="00D4295C" w:rsidRDefault="00352DBE" w:rsidP="001E4A1C">
            <w:pPr>
              <w:shd w:val="clear" w:color="auto" w:fill="1F1F1F"/>
              <w:spacing w:after="0" w:line="285" w:lineRule="atLeast"/>
              <w:rPr>
                <w:ins w:id="66" w:author="Imed Bouazizi" w:date="2024-11-20T14:29:00Z" w16du:dateUtc="2024-11-20T20:29:00Z"/>
                <w:rFonts w:ascii="Consolas" w:eastAsia="Times New Roman" w:hAnsi="Consolas"/>
                <w:color w:val="CCCCCC"/>
                <w:sz w:val="21"/>
                <w:szCs w:val="21"/>
                <w:lang w:val="en-US"/>
              </w:rPr>
            </w:pPr>
            <w:ins w:id="67"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Enable IP metadata for ECN access</w:t>
              </w:r>
            </w:ins>
          </w:p>
          <w:p w14:paraId="6CBAA15F" w14:textId="77777777" w:rsidR="00352DBE" w:rsidRPr="00D4295C" w:rsidRDefault="00352DBE" w:rsidP="001E4A1C">
            <w:pPr>
              <w:shd w:val="clear" w:color="auto" w:fill="1F1F1F"/>
              <w:spacing w:after="0" w:line="285" w:lineRule="atLeast"/>
              <w:rPr>
                <w:ins w:id="68" w:author="Imed Bouazizi" w:date="2024-11-20T14:29:00Z" w16du:dateUtc="2024-11-20T20:29:00Z"/>
                <w:rFonts w:ascii="Consolas" w:eastAsia="Times New Roman" w:hAnsi="Consolas"/>
                <w:color w:val="CCCCCC"/>
                <w:sz w:val="21"/>
                <w:szCs w:val="21"/>
                <w:lang w:val="en-US"/>
              </w:rPr>
            </w:pPr>
            <w:ins w:id="69" w:author="Imed Bouazizi" w:date="2024-11-20T14:29:00Z" w16du:dateUtc="2024-11-20T20:29:00Z">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parameters.</w:t>
              </w:r>
              <w:r w:rsidRPr="00D4295C">
                <w:rPr>
                  <w:rFonts w:ascii="Consolas" w:eastAsia="Times New Roman" w:hAnsi="Consolas"/>
                  <w:color w:val="9CDCFE"/>
                  <w:sz w:val="21"/>
                  <w:szCs w:val="21"/>
                  <w:lang w:val="en-US"/>
                </w:rPr>
                <w:t>requireIPMetadata</w:t>
              </w:r>
              <w:proofErr w:type="spellEnd"/>
              <w:r w:rsidRPr="00D4295C">
                <w:rPr>
                  <w:rFonts w:ascii="Consolas" w:eastAsia="Times New Roman" w:hAnsi="Consolas"/>
                  <w:color w:val="CCCCCC"/>
                  <w:sz w:val="21"/>
                  <w:szCs w:val="21"/>
                  <w:lang w:val="en-US"/>
                </w:rPr>
                <w:t xml:space="preserve">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true</w:t>
              </w:r>
            </w:ins>
          </w:p>
          <w:p w14:paraId="4ECD9DD7" w14:textId="77777777" w:rsidR="00352DBE" w:rsidRPr="00D4295C" w:rsidRDefault="00352DBE" w:rsidP="001E4A1C">
            <w:pPr>
              <w:shd w:val="clear" w:color="auto" w:fill="1F1F1F"/>
              <w:spacing w:after="0" w:line="285" w:lineRule="atLeast"/>
              <w:rPr>
                <w:ins w:id="70" w:author="Imed Bouazizi" w:date="2024-11-20T14:29:00Z" w16du:dateUtc="2024-11-20T20:29:00Z"/>
                <w:rFonts w:ascii="Consolas" w:eastAsia="Times New Roman" w:hAnsi="Consolas"/>
                <w:color w:val="CCCCCC"/>
                <w:sz w:val="21"/>
                <w:szCs w:val="21"/>
                <w:lang w:val="en-US"/>
              </w:rPr>
            </w:pPr>
            <w:ins w:id="71" w:author="Imed Bouazizi" w:date="2024-11-20T14:29:00Z" w16du:dateUtc="2024-11-20T20:29:00Z">
              <w:r w:rsidRPr="00D4295C">
                <w:rPr>
                  <w:rFonts w:ascii="Consolas" w:eastAsia="Times New Roman" w:hAnsi="Consolas"/>
                  <w:color w:val="CCCCCC"/>
                  <w:sz w:val="21"/>
                  <w:szCs w:val="21"/>
                  <w:lang w:val="en-US"/>
                </w:rPr>
                <w:t xml:space="preserve">        </w:t>
              </w:r>
            </w:ins>
          </w:p>
          <w:p w14:paraId="412D2356" w14:textId="77777777" w:rsidR="00352DBE" w:rsidRPr="00D4295C" w:rsidRDefault="00352DBE" w:rsidP="001E4A1C">
            <w:pPr>
              <w:shd w:val="clear" w:color="auto" w:fill="1F1F1F"/>
              <w:spacing w:after="0" w:line="285" w:lineRule="atLeast"/>
              <w:rPr>
                <w:ins w:id="72" w:author="Imed Bouazizi" w:date="2024-11-20T14:29:00Z" w16du:dateUtc="2024-11-20T20:29:00Z"/>
                <w:rFonts w:ascii="Consolas" w:eastAsia="Times New Roman" w:hAnsi="Consolas"/>
                <w:color w:val="CCCCCC"/>
                <w:sz w:val="21"/>
                <w:szCs w:val="21"/>
                <w:lang w:val="en-US"/>
              </w:rPr>
            </w:pPr>
            <w:ins w:id="73"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Create the connection</w:t>
              </w:r>
            </w:ins>
          </w:p>
          <w:p w14:paraId="7BB17919" w14:textId="77777777" w:rsidR="00352DBE" w:rsidRPr="00D4295C" w:rsidRDefault="00352DBE" w:rsidP="001E4A1C">
            <w:pPr>
              <w:shd w:val="clear" w:color="auto" w:fill="1F1F1F"/>
              <w:spacing w:after="0" w:line="285" w:lineRule="atLeast"/>
              <w:rPr>
                <w:ins w:id="74" w:author="Imed Bouazizi" w:date="2024-11-20T14:29:00Z" w16du:dateUtc="2024-11-20T20:29:00Z"/>
                <w:rFonts w:ascii="Consolas" w:eastAsia="Times New Roman" w:hAnsi="Consolas"/>
                <w:color w:val="CCCCCC"/>
                <w:sz w:val="21"/>
                <w:szCs w:val="21"/>
                <w:lang w:val="en-US"/>
              </w:rPr>
            </w:pPr>
            <w:ins w:id="75" w:author="Imed Bouazizi" w:date="2024-11-20T14:29:00Z" w16du:dateUtc="2024-11-20T20:29:00Z">
              <w:r w:rsidRPr="00D4295C">
                <w:rPr>
                  <w:rFonts w:ascii="Consolas" w:eastAsia="Times New Roman" w:hAnsi="Consolas"/>
                  <w:color w:val="CCCCCC"/>
                  <w:sz w:val="21"/>
                  <w:szCs w:val="21"/>
                  <w:lang w:val="en-US"/>
                </w:rPr>
                <w:t xml:space="preserve">        connection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DCDCAA"/>
                  <w:sz w:val="21"/>
                  <w:szCs w:val="21"/>
                  <w:lang w:val="en-US"/>
                </w:rPr>
                <w:t>NWConnection</w:t>
              </w:r>
              <w:proofErr w:type="spellEnd"/>
              <w:r w:rsidRPr="00D4295C">
                <w:rPr>
                  <w:rFonts w:ascii="Consolas" w:eastAsia="Times New Roman" w:hAnsi="Consolas"/>
                  <w:color w:val="CCCCCC"/>
                  <w:sz w:val="21"/>
                  <w:szCs w:val="21"/>
                  <w:lang w:val="en-US"/>
                </w:rPr>
                <w:t>(</w:t>
              </w:r>
              <w:r w:rsidRPr="00D4295C">
                <w:rPr>
                  <w:rFonts w:ascii="Consolas" w:eastAsia="Times New Roman" w:hAnsi="Consolas"/>
                  <w:color w:val="DCDCAA"/>
                  <w:sz w:val="21"/>
                  <w:szCs w:val="21"/>
                  <w:lang w:val="en-US"/>
                </w:rPr>
                <w:t>to</w:t>
              </w:r>
              <w:r w:rsidRPr="00D4295C">
                <w:rPr>
                  <w:rFonts w:ascii="Consolas" w:eastAsia="Times New Roman" w:hAnsi="Consolas"/>
                  <w:color w:val="CCCCCC"/>
                  <w:sz w:val="21"/>
                  <w:szCs w:val="21"/>
                  <w:lang w:val="en-US"/>
                </w:rPr>
                <w:t xml:space="preserve">: endpoint, </w:t>
              </w:r>
              <w:r w:rsidRPr="00D4295C">
                <w:rPr>
                  <w:rFonts w:ascii="Consolas" w:eastAsia="Times New Roman" w:hAnsi="Consolas"/>
                  <w:color w:val="DCDCAA"/>
                  <w:sz w:val="21"/>
                  <w:szCs w:val="21"/>
                  <w:lang w:val="en-US"/>
                </w:rPr>
                <w:t>using</w:t>
              </w:r>
              <w:r w:rsidRPr="00D4295C">
                <w:rPr>
                  <w:rFonts w:ascii="Consolas" w:eastAsia="Times New Roman" w:hAnsi="Consolas"/>
                  <w:color w:val="CCCCCC"/>
                  <w:sz w:val="21"/>
                  <w:szCs w:val="21"/>
                  <w:lang w:val="en-US"/>
                </w:rPr>
                <w:t>: parameters)</w:t>
              </w:r>
            </w:ins>
          </w:p>
          <w:p w14:paraId="627FB2A2" w14:textId="77777777" w:rsidR="00352DBE" w:rsidRPr="00D4295C" w:rsidRDefault="00352DBE" w:rsidP="001E4A1C">
            <w:pPr>
              <w:shd w:val="clear" w:color="auto" w:fill="1F1F1F"/>
              <w:spacing w:after="0" w:line="285" w:lineRule="atLeast"/>
              <w:rPr>
                <w:ins w:id="76" w:author="Imed Bouazizi" w:date="2024-11-20T14:29:00Z" w16du:dateUtc="2024-11-20T20:29:00Z"/>
                <w:rFonts w:ascii="Consolas" w:eastAsia="Times New Roman" w:hAnsi="Consolas"/>
                <w:color w:val="CCCCCC"/>
                <w:sz w:val="21"/>
                <w:szCs w:val="21"/>
                <w:lang w:val="en-US"/>
              </w:rPr>
            </w:pPr>
            <w:ins w:id="77" w:author="Imed Bouazizi" w:date="2024-11-20T14:29:00Z" w16du:dateUtc="2024-11-20T20:29:00Z">
              <w:r w:rsidRPr="00D4295C">
                <w:rPr>
                  <w:rFonts w:ascii="Consolas" w:eastAsia="Times New Roman" w:hAnsi="Consolas"/>
                  <w:color w:val="CCCCCC"/>
                  <w:sz w:val="21"/>
                  <w:szCs w:val="21"/>
                  <w:lang w:val="en-US"/>
                </w:rPr>
                <w:t xml:space="preserve">        </w:t>
              </w:r>
            </w:ins>
          </w:p>
          <w:p w14:paraId="57F4E91C" w14:textId="77777777" w:rsidR="00352DBE" w:rsidRPr="00D4295C" w:rsidRDefault="00352DBE" w:rsidP="001E4A1C">
            <w:pPr>
              <w:shd w:val="clear" w:color="auto" w:fill="1F1F1F"/>
              <w:spacing w:after="0" w:line="285" w:lineRule="atLeast"/>
              <w:rPr>
                <w:ins w:id="78" w:author="Imed Bouazizi" w:date="2024-11-20T14:29:00Z" w16du:dateUtc="2024-11-20T20:29:00Z"/>
                <w:rFonts w:ascii="Consolas" w:eastAsia="Times New Roman" w:hAnsi="Consolas"/>
                <w:color w:val="CCCCCC"/>
                <w:sz w:val="21"/>
                <w:szCs w:val="21"/>
                <w:lang w:val="en-US"/>
              </w:rPr>
            </w:pPr>
            <w:ins w:id="79"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Set up receive handler</w:t>
              </w:r>
            </w:ins>
          </w:p>
          <w:p w14:paraId="699FC577" w14:textId="77777777" w:rsidR="00352DBE" w:rsidRPr="00D4295C" w:rsidRDefault="00352DBE" w:rsidP="001E4A1C">
            <w:pPr>
              <w:shd w:val="clear" w:color="auto" w:fill="1F1F1F"/>
              <w:spacing w:after="0" w:line="285" w:lineRule="atLeast"/>
              <w:rPr>
                <w:ins w:id="80" w:author="Imed Bouazizi" w:date="2024-11-20T14:29:00Z" w16du:dateUtc="2024-11-20T20:29:00Z"/>
                <w:rFonts w:ascii="Consolas" w:eastAsia="Times New Roman" w:hAnsi="Consolas"/>
                <w:color w:val="CCCCCC"/>
                <w:sz w:val="21"/>
                <w:szCs w:val="21"/>
                <w:lang w:val="en-US"/>
              </w:rPr>
            </w:pPr>
            <w:ins w:id="81" w:author="Imed Bouazizi" w:date="2024-11-20T14:29:00Z" w16du:dateUtc="2024-11-20T20:29:00Z">
              <w:r w:rsidRPr="00D4295C">
                <w:rPr>
                  <w:rFonts w:ascii="Consolas" w:eastAsia="Times New Roman" w:hAnsi="Consolas"/>
                  <w:color w:val="CCCCCC"/>
                  <w:sz w:val="21"/>
                  <w:szCs w:val="21"/>
                  <w:lang w:val="en-US"/>
                </w:rPr>
                <w:t>        connection</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w:t>
              </w:r>
              <w:proofErr w:type="spellStart"/>
              <w:r w:rsidRPr="00D4295C">
                <w:rPr>
                  <w:rFonts w:ascii="Consolas" w:eastAsia="Times New Roman" w:hAnsi="Consolas"/>
                  <w:color w:val="DCDCAA"/>
                  <w:sz w:val="21"/>
                  <w:szCs w:val="21"/>
                  <w:lang w:val="en-US"/>
                </w:rPr>
                <w:t>receiveMessage</w:t>
              </w:r>
              <w:proofErr w:type="spellEnd"/>
              <w:r w:rsidRPr="00D4295C">
                <w:rPr>
                  <w:rFonts w:ascii="Consolas" w:eastAsia="Times New Roman" w:hAnsi="Consolas"/>
                  <w:color w:val="CCCCCC"/>
                  <w:sz w:val="21"/>
                  <w:szCs w:val="21"/>
                  <w:lang w:val="en-US"/>
                </w:rPr>
                <w:t xml:space="preserve"> { [</w:t>
              </w:r>
              <w:r w:rsidRPr="00D4295C">
                <w:rPr>
                  <w:rFonts w:ascii="Consolas" w:eastAsia="Times New Roman" w:hAnsi="Consolas"/>
                  <w:color w:val="569CD6"/>
                  <w:sz w:val="21"/>
                  <w:szCs w:val="21"/>
                  <w:lang w:val="en-US"/>
                </w:rPr>
                <w:t>weak</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569CD6"/>
                  <w:sz w:val="21"/>
                  <w:szCs w:val="21"/>
                  <w:lang w:val="en-US"/>
                </w:rPr>
                <w:t>self</w:t>
              </w:r>
              <w:proofErr w:type="spellEnd"/>
              <w:r w:rsidRPr="00D4295C">
                <w:rPr>
                  <w:rFonts w:ascii="Consolas" w:eastAsia="Times New Roman" w:hAnsi="Consolas"/>
                  <w:color w:val="CCCCCC"/>
                  <w:sz w:val="21"/>
                  <w:szCs w:val="21"/>
                  <w:lang w:val="en-US"/>
                </w:rPr>
                <w:t xml:space="preserve">] content, context, </w:t>
              </w:r>
              <w:proofErr w:type="spellStart"/>
              <w:r w:rsidRPr="00D4295C">
                <w:rPr>
                  <w:rFonts w:ascii="Consolas" w:eastAsia="Times New Roman" w:hAnsi="Consolas"/>
                  <w:color w:val="CCCCCC"/>
                  <w:sz w:val="21"/>
                  <w:szCs w:val="21"/>
                  <w:lang w:val="en-US"/>
                </w:rPr>
                <w:t>isComplete</w:t>
              </w:r>
              <w:proofErr w:type="spellEnd"/>
              <w:r w:rsidRPr="00D4295C">
                <w:rPr>
                  <w:rFonts w:ascii="Consolas" w:eastAsia="Times New Roman" w:hAnsi="Consolas"/>
                  <w:color w:val="CCCCCC"/>
                  <w:sz w:val="21"/>
                  <w:szCs w:val="21"/>
                  <w:lang w:val="en-US"/>
                </w:rPr>
                <w:t xml:space="preserve">, error </w:t>
              </w:r>
              <w:r w:rsidRPr="00D4295C">
                <w:rPr>
                  <w:rFonts w:ascii="Consolas" w:eastAsia="Times New Roman" w:hAnsi="Consolas"/>
                  <w:color w:val="C586C0"/>
                  <w:sz w:val="21"/>
                  <w:szCs w:val="21"/>
                  <w:lang w:val="en-US"/>
                </w:rPr>
                <w:t>in</w:t>
              </w:r>
            </w:ins>
          </w:p>
          <w:p w14:paraId="31674E75" w14:textId="77777777" w:rsidR="00352DBE" w:rsidRPr="00D4295C" w:rsidRDefault="00352DBE" w:rsidP="001E4A1C">
            <w:pPr>
              <w:shd w:val="clear" w:color="auto" w:fill="1F1F1F"/>
              <w:spacing w:after="0" w:line="285" w:lineRule="atLeast"/>
              <w:rPr>
                <w:ins w:id="82" w:author="Imed Bouazizi" w:date="2024-11-20T14:29:00Z" w16du:dateUtc="2024-11-20T20:29:00Z"/>
                <w:rFonts w:ascii="Consolas" w:eastAsia="Times New Roman" w:hAnsi="Consolas"/>
                <w:color w:val="CCCCCC"/>
                <w:sz w:val="21"/>
                <w:szCs w:val="21"/>
                <w:lang w:val="en-US"/>
              </w:rPr>
            </w:pPr>
            <w:ins w:id="83"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if</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let</w:t>
              </w:r>
              <w:r w:rsidRPr="00D4295C">
                <w:rPr>
                  <w:rFonts w:ascii="Consolas" w:eastAsia="Times New Roman" w:hAnsi="Consolas"/>
                  <w:color w:val="CCCCCC"/>
                  <w:sz w:val="21"/>
                  <w:szCs w:val="21"/>
                  <w:lang w:val="en-US"/>
                </w:rPr>
                <w:t xml:space="preserve"> context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context {</w:t>
              </w:r>
            </w:ins>
          </w:p>
          <w:p w14:paraId="6339AB61" w14:textId="77777777" w:rsidR="00352DBE" w:rsidRPr="00D4295C" w:rsidRDefault="00352DBE" w:rsidP="001E4A1C">
            <w:pPr>
              <w:shd w:val="clear" w:color="auto" w:fill="1F1F1F"/>
              <w:spacing w:after="0" w:line="285" w:lineRule="atLeast"/>
              <w:rPr>
                <w:ins w:id="84" w:author="Imed Bouazizi" w:date="2024-11-20T14:29:00Z" w16du:dateUtc="2024-11-20T20:29:00Z"/>
                <w:rFonts w:ascii="Consolas" w:eastAsia="Times New Roman" w:hAnsi="Consolas"/>
                <w:color w:val="CCCCCC"/>
                <w:sz w:val="21"/>
                <w:szCs w:val="21"/>
                <w:lang w:val="en-US"/>
              </w:rPr>
            </w:pPr>
            <w:ins w:id="85"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Get IP metadata from context</w:t>
              </w:r>
            </w:ins>
          </w:p>
          <w:p w14:paraId="36709004" w14:textId="77777777" w:rsidR="00352DBE" w:rsidRPr="00D4295C" w:rsidRDefault="00352DBE" w:rsidP="001E4A1C">
            <w:pPr>
              <w:shd w:val="clear" w:color="auto" w:fill="1F1F1F"/>
              <w:spacing w:after="0" w:line="285" w:lineRule="atLeast"/>
              <w:rPr>
                <w:ins w:id="86" w:author="Imed Bouazizi" w:date="2024-11-20T14:29:00Z" w16du:dateUtc="2024-11-20T20:29:00Z"/>
                <w:rFonts w:ascii="Consolas" w:eastAsia="Times New Roman" w:hAnsi="Consolas"/>
                <w:color w:val="CCCCCC"/>
                <w:sz w:val="21"/>
                <w:szCs w:val="21"/>
                <w:lang w:val="en-US"/>
              </w:rPr>
            </w:pPr>
            <w:ins w:id="87"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let</w:t>
              </w:r>
              <w:r w:rsidRPr="00D4295C">
                <w:rPr>
                  <w:rFonts w:ascii="Consolas" w:eastAsia="Times New Roman" w:hAnsi="Consolas"/>
                  <w:color w:val="CCCCCC"/>
                  <w:sz w:val="21"/>
                  <w:szCs w:val="21"/>
                  <w:lang w:val="en-US"/>
                </w:rPr>
                <w:t xml:space="preserve"> metadata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context.</w:t>
              </w:r>
              <w:r w:rsidRPr="00D4295C">
                <w:rPr>
                  <w:rFonts w:ascii="Consolas" w:eastAsia="Times New Roman" w:hAnsi="Consolas"/>
                  <w:color w:val="9CDCFE"/>
                  <w:sz w:val="21"/>
                  <w:szCs w:val="21"/>
                  <w:lang w:val="en-US"/>
                </w:rPr>
                <w:t>protocolMetadata</w:t>
              </w:r>
              <w:r w:rsidRPr="00D4295C">
                <w:rPr>
                  <w:rFonts w:ascii="Consolas" w:eastAsia="Times New Roman" w:hAnsi="Consolas"/>
                  <w:color w:val="CCCCCC"/>
                  <w:sz w:val="21"/>
                  <w:szCs w:val="21"/>
                  <w:lang w:val="en-US"/>
                </w:rPr>
                <w:t>.</w:t>
              </w:r>
              <w:r w:rsidRPr="00D4295C">
                <w:rPr>
                  <w:rFonts w:ascii="Consolas" w:eastAsia="Times New Roman" w:hAnsi="Consolas"/>
                  <w:color w:val="DCDCAA"/>
                  <w:sz w:val="21"/>
                  <w:szCs w:val="21"/>
                  <w:lang w:val="en-US"/>
                </w:rPr>
                <w:t>first</w:t>
              </w:r>
              <w:proofErr w:type="spellEnd"/>
              <w:r w:rsidRPr="00D4295C">
                <w:rPr>
                  <w:rFonts w:ascii="Consolas" w:eastAsia="Times New Roman" w:hAnsi="Consolas"/>
                  <w:color w:val="CCCCCC"/>
                  <w:sz w:val="21"/>
                  <w:szCs w:val="21"/>
                  <w:lang w:val="en-US"/>
                </w:rPr>
                <w:t xml:space="preserve"> { </w:t>
              </w:r>
              <w:r w:rsidRPr="00D4295C">
                <w:rPr>
                  <w:rFonts w:ascii="Consolas" w:eastAsia="Times New Roman" w:hAnsi="Consolas"/>
                  <w:color w:val="569CD6"/>
                  <w:sz w:val="21"/>
                  <w:szCs w:val="21"/>
                  <w:lang w:val="en-US"/>
                </w:rPr>
                <w:t>$0</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D4D4D4"/>
                  <w:sz w:val="21"/>
                  <w:szCs w:val="21"/>
                  <w:lang w:val="en-US"/>
                </w:rPr>
                <w:t>is</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NWProtocolIP.</w:t>
              </w:r>
              <w:r w:rsidRPr="00D4295C">
                <w:rPr>
                  <w:rFonts w:ascii="Consolas" w:eastAsia="Times New Roman" w:hAnsi="Consolas"/>
                  <w:color w:val="9CDCFE"/>
                  <w:sz w:val="21"/>
                  <w:szCs w:val="21"/>
                  <w:lang w:val="en-US"/>
                </w:rPr>
                <w:t>Metadata</w:t>
              </w:r>
              <w:proofErr w:type="spellEnd"/>
              <w:r w:rsidRPr="00D4295C">
                <w:rPr>
                  <w:rFonts w:ascii="Consolas" w:eastAsia="Times New Roman" w:hAnsi="Consolas"/>
                  <w:color w:val="CCCCCC"/>
                  <w:sz w:val="21"/>
                  <w:szCs w:val="21"/>
                  <w:lang w:val="en-US"/>
                </w:rPr>
                <w:t xml:space="preserve"> } </w:t>
              </w:r>
              <w:r w:rsidRPr="00D4295C">
                <w:rPr>
                  <w:rFonts w:ascii="Consolas" w:eastAsia="Times New Roman" w:hAnsi="Consolas"/>
                  <w:color w:val="D4D4D4"/>
                  <w:sz w:val="21"/>
                  <w:szCs w:val="21"/>
                  <w:lang w:val="en-US"/>
                </w:rPr>
                <w:t>as?</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NWProtocolIP.</w:t>
              </w:r>
              <w:r w:rsidRPr="00D4295C">
                <w:rPr>
                  <w:rFonts w:ascii="Consolas" w:eastAsia="Times New Roman" w:hAnsi="Consolas"/>
                  <w:color w:val="9CDCFE"/>
                  <w:sz w:val="21"/>
                  <w:szCs w:val="21"/>
                  <w:lang w:val="en-US"/>
                </w:rPr>
                <w:t>Metadata</w:t>
              </w:r>
              <w:proofErr w:type="spellEnd"/>
            </w:ins>
          </w:p>
          <w:p w14:paraId="1751B2E3" w14:textId="77777777" w:rsidR="00352DBE" w:rsidRPr="00D4295C" w:rsidRDefault="00352DBE" w:rsidP="001E4A1C">
            <w:pPr>
              <w:shd w:val="clear" w:color="auto" w:fill="1F1F1F"/>
              <w:spacing w:after="0" w:line="285" w:lineRule="atLeast"/>
              <w:rPr>
                <w:ins w:id="88" w:author="Imed Bouazizi" w:date="2024-11-20T14:29:00Z" w16du:dateUtc="2024-11-20T20:29:00Z"/>
                <w:rFonts w:ascii="Consolas" w:eastAsia="Times New Roman" w:hAnsi="Consolas"/>
                <w:color w:val="CCCCCC"/>
                <w:sz w:val="21"/>
                <w:szCs w:val="21"/>
                <w:lang w:val="en-US"/>
              </w:rPr>
            </w:pPr>
            <w:ins w:id="89" w:author="Imed Bouazizi" w:date="2024-11-20T14:29:00Z" w16du:dateUtc="2024-11-20T20:29:00Z">
              <w:r w:rsidRPr="00D4295C">
                <w:rPr>
                  <w:rFonts w:ascii="Consolas" w:eastAsia="Times New Roman" w:hAnsi="Consolas"/>
                  <w:color w:val="CCCCCC"/>
                  <w:sz w:val="21"/>
                  <w:szCs w:val="21"/>
                  <w:lang w:val="en-US"/>
                </w:rPr>
                <w:t xml:space="preserve">                </w:t>
              </w:r>
            </w:ins>
          </w:p>
          <w:p w14:paraId="3448623E" w14:textId="77777777" w:rsidR="00352DBE" w:rsidRPr="00D4295C" w:rsidRDefault="00352DBE" w:rsidP="001E4A1C">
            <w:pPr>
              <w:shd w:val="clear" w:color="auto" w:fill="1F1F1F"/>
              <w:spacing w:after="0" w:line="285" w:lineRule="atLeast"/>
              <w:rPr>
                <w:ins w:id="90" w:author="Imed Bouazizi" w:date="2024-11-20T14:29:00Z" w16du:dateUtc="2024-11-20T20:29:00Z"/>
                <w:rFonts w:ascii="Consolas" w:eastAsia="Times New Roman" w:hAnsi="Consolas"/>
                <w:color w:val="CCCCCC"/>
                <w:sz w:val="21"/>
                <w:szCs w:val="21"/>
                <w:lang w:val="en-US"/>
              </w:rPr>
            </w:pPr>
            <w:ins w:id="91"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if</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let</w:t>
              </w:r>
              <w:r w:rsidRPr="00D4295C">
                <w:rPr>
                  <w:rFonts w:ascii="Consolas" w:eastAsia="Times New Roman" w:hAnsi="Consolas"/>
                  <w:color w:val="CCCCCC"/>
                  <w:sz w:val="21"/>
                  <w:szCs w:val="21"/>
                  <w:lang w:val="en-US"/>
                </w:rPr>
                <w:t xml:space="preserve"> metadata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metadata {</w:t>
              </w:r>
            </w:ins>
          </w:p>
          <w:p w14:paraId="57EDABB4" w14:textId="77777777" w:rsidR="00352DBE" w:rsidRPr="00D4295C" w:rsidRDefault="00352DBE" w:rsidP="001E4A1C">
            <w:pPr>
              <w:shd w:val="clear" w:color="auto" w:fill="1F1F1F"/>
              <w:spacing w:after="0" w:line="285" w:lineRule="atLeast"/>
              <w:rPr>
                <w:ins w:id="92" w:author="Imed Bouazizi" w:date="2024-11-20T14:29:00Z" w16du:dateUtc="2024-11-20T20:29:00Z"/>
                <w:rFonts w:ascii="Consolas" w:eastAsia="Times New Roman" w:hAnsi="Consolas"/>
                <w:color w:val="CCCCCC"/>
                <w:sz w:val="21"/>
                <w:szCs w:val="21"/>
                <w:lang w:val="en-US"/>
              </w:rPr>
            </w:pPr>
            <w:ins w:id="93"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xml:space="preserve">// Access ECN flags using </w:t>
              </w:r>
              <w:proofErr w:type="spellStart"/>
              <w:r w:rsidRPr="00D4295C">
                <w:rPr>
                  <w:rFonts w:ascii="Consolas" w:eastAsia="Times New Roman" w:hAnsi="Consolas"/>
                  <w:color w:val="6A9955"/>
                  <w:sz w:val="21"/>
                  <w:szCs w:val="21"/>
                  <w:lang w:val="en-US"/>
                </w:rPr>
                <w:t>nw_ip_metadata_get_ecn_flag</w:t>
              </w:r>
              <w:proofErr w:type="spellEnd"/>
            </w:ins>
          </w:p>
          <w:p w14:paraId="53E107A9" w14:textId="77777777" w:rsidR="00352DBE" w:rsidRPr="00D4295C" w:rsidRDefault="00352DBE" w:rsidP="001E4A1C">
            <w:pPr>
              <w:shd w:val="clear" w:color="auto" w:fill="1F1F1F"/>
              <w:spacing w:after="0" w:line="285" w:lineRule="atLeast"/>
              <w:rPr>
                <w:ins w:id="94" w:author="Imed Bouazizi" w:date="2024-11-20T14:29:00Z" w16du:dateUtc="2024-11-20T20:29:00Z"/>
                <w:rFonts w:ascii="Consolas" w:eastAsia="Times New Roman" w:hAnsi="Consolas"/>
                <w:color w:val="CCCCCC"/>
                <w:sz w:val="21"/>
                <w:szCs w:val="21"/>
                <w:lang w:val="en-US"/>
              </w:rPr>
            </w:pPr>
            <w:ins w:id="95" w:author="Imed Bouazizi" w:date="2024-11-20T14:29:00Z" w16du:dateUtc="2024-11-20T20:29:00Z">
              <w:r w:rsidRPr="00D4295C">
                <w:rPr>
                  <w:rFonts w:ascii="Consolas" w:eastAsia="Times New Roman" w:hAnsi="Consolas"/>
                  <w:color w:val="CCCCCC"/>
                  <w:sz w:val="21"/>
                  <w:szCs w:val="21"/>
                  <w:lang w:val="en-US"/>
                </w:rPr>
                <w:lastRenderedPageBreak/>
                <w:t xml:space="preserve">                    </w:t>
              </w:r>
              <w:r w:rsidRPr="00D4295C">
                <w:rPr>
                  <w:rFonts w:ascii="Consolas" w:eastAsia="Times New Roman" w:hAnsi="Consolas"/>
                  <w:color w:val="569CD6"/>
                  <w:sz w:val="21"/>
                  <w:szCs w:val="21"/>
                  <w:lang w:val="en-US"/>
                </w:rPr>
                <w:t>let</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ecnFlag</w:t>
              </w:r>
              <w:proofErr w:type="spellEnd"/>
              <w:r w:rsidRPr="00D4295C">
                <w:rPr>
                  <w:rFonts w:ascii="Consolas" w:eastAsia="Times New Roman" w:hAnsi="Consolas"/>
                  <w:color w:val="CCCCCC"/>
                  <w:sz w:val="21"/>
                  <w:szCs w:val="21"/>
                  <w:lang w:val="en-US"/>
                </w:rPr>
                <w:t xml:space="preserve">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DCDCAA"/>
                  <w:sz w:val="21"/>
                  <w:szCs w:val="21"/>
                  <w:lang w:val="en-US"/>
                </w:rPr>
                <w:t>nw_ip_metadata_get_ecn_flag</w:t>
              </w:r>
              <w:proofErr w:type="spellEnd"/>
              <w:r w:rsidRPr="00D4295C">
                <w:rPr>
                  <w:rFonts w:ascii="Consolas" w:eastAsia="Times New Roman" w:hAnsi="Consolas"/>
                  <w:color w:val="CCCCCC"/>
                  <w:sz w:val="21"/>
                  <w:szCs w:val="21"/>
                  <w:lang w:val="en-US"/>
                </w:rPr>
                <w:t>(metadata)</w:t>
              </w:r>
            </w:ins>
          </w:p>
          <w:p w14:paraId="7AEFAE1D" w14:textId="77777777" w:rsidR="00352DBE" w:rsidRPr="00D4295C" w:rsidRDefault="00352DBE" w:rsidP="001E4A1C">
            <w:pPr>
              <w:shd w:val="clear" w:color="auto" w:fill="1F1F1F"/>
              <w:spacing w:after="0" w:line="285" w:lineRule="atLeast"/>
              <w:rPr>
                <w:ins w:id="96" w:author="Imed Bouazizi" w:date="2024-11-20T14:29:00Z" w16du:dateUtc="2024-11-20T20:29:00Z"/>
                <w:rFonts w:ascii="Consolas" w:eastAsia="Times New Roman" w:hAnsi="Consolas"/>
                <w:color w:val="CCCCCC"/>
                <w:sz w:val="21"/>
                <w:szCs w:val="21"/>
                <w:lang w:val="en-US"/>
              </w:rPr>
            </w:pPr>
            <w:ins w:id="97" w:author="Imed Bouazizi" w:date="2024-11-20T14:29:00Z" w16du:dateUtc="2024-11-20T20:29:00Z">
              <w:r w:rsidRPr="00D4295C">
                <w:rPr>
                  <w:rFonts w:ascii="Consolas" w:eastAsia="Times New Roman" w:hAnsi="Consolas"/>
                  <w:color w:val="CCCCCC"/>
                  <w:sz w:val="21"/>
                  <w:szCs w:val="21"/>
                  <w:lang w:val="en-US"/>
                </w:rPr>
                <w:t xml:space="preserve">                    </w:t>
              </w:r>
            </w:ins>
          </w:p>
          <w:p w14:paraId="57F798ED" w14:textId="77777777" w:rsidR="00352DBE" w:rsidRPr="00D4295C" w:rsidRDefault="00352DBE" w:rsidP="001E4A1C">
            <w:pPr>
              <w:shd w:val="clear" w:color="auto" w:fill="1F1F1F"/>
              <w:spacing w:after="0" w:line="285" w:lineRule="atLeast"/>
              <w:rPr>
                <w:ins w:id="98" w:author="Imed Bouazizi" w:date="2024-11-20T14:29:00Z" w16du:dateUtc="2024-11-20T20:29:00Z"/>
                <w:rFonts w:ascii="Consolas" w:eastAsia="Times New Roman" w:hAnsi="Consolas"/>
                <w:color w:val="CCCCCC"/>
                <w:sz w:val="21"/>
                <w:szCs w:val="21"/>
                <w:lang w:val="en-US"/>
              </w:rPr>
            </w:pPr>
            <w:ins w:id="99"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Interpret ECN flags</w:t>
              </w:r>
            </w:ins>
          </w:p>
          <w:p w14:paraId="50B2A8D1" w14:textId="77777777" w:rsidR="00352DBE" w:rsidRPr="00D4295C" w:rsidRDefault="00352DBE" w:rsidP="001E4A1C">
            <w:pPr>
              <w:shd w:val="clear" w:color="auto" w:fill="1F1F1F"/>
              <w:spacing w:after="0" w:line="285" w:lineRule="atLeast"/>
              <w:rPr>
                <w:ins w:id="100" w:author="Imed Bouazizi" w:date="2024-11-20T14:29:00Z" w16du:dateUtc="2024-11-20T20:29:00Z"/>
                <w:rFonts w:ascii="Consolas" w:eastAsia="Times New Roman" w:hAnsi="Consolas"/>
                <w:color w:val="CCCCCC"/>
                <w:sz w:val="21"/>
                <w:szCs w:val="21"/>
                <w:lang w:val="en-US"/>
              </w:rPr>
            </w:pPr>
            <w:ins w:id="101"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switch</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ecnFlag</w:t>
              </w:r>
              <w:proofErr w:type="spellEnd"/>
              <w:r w:rsidRPr="00D4295C">
                <w:rPr>
                  <w:rFonts w:ascii="Consolas" w:eastAsia="Times New Roman" w:hAnsi="Consolas"/>
                  <w:color w:val="CCCCCC"/>
                  <w:sz w:val="21"/>
                  <w:szCs w:val="21"/>
                  <w:lang w:val="en-US"/>
                </w:rPr>
                <w:t xml:space="preserve"> {</w:t>
              </w:r>
            </w:ins>
          </w:p>
          <w:p w14:paraId="71034944" w14:textId="77777777" w:rsidR="00352DBE" w:rsidRPr="00D4295C" w:rsidRDefault="00352DBE" w:rsidP="001E4A1C">
            <w:pPr>
              <w:shd w:val="clear" w:color="auto" w:fill="1F1F1F"/>
              <w:spacing w:after="0" w:line="285" w:lineRule="atLeast"/>
              <w:rPr>
                <w:ins w:id="102" w:author="Imed Bouazizi" w:date="2024-11-20T14:29:00Z" w16du:dateUtc="2024-11-20T20:29:00Z"/>
                <w:rFonts w:ascii="Consolas" w:eastAsia="Times New Roman" w:hAnsi="Consolas"/>
                <w:color w:val="CCCCCC"/>
                <w:sz w:val="21"/>
                <w:szCs w:val="21"/>
                <w:lang w:val="en-US"/>
              </w:rPr>
            </w:pPr>
            <w:ins w:id="103"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case</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B5CEA8"/>
                  <w:sz w:val="21"/>
                  <w:szCs w:val="21"/>
                  <w:lang w:val="en-US"/>
                </w:rPr>
                <w:t>0</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Non-ECT</w:t>
              </w:r>
            </w:ins>
          </w:p>
          <w:p w14:paraId="261EB2C3" w14:textId="77777777" w:rsidR="00352DBE" w:rsidRPr="00D4295C" w:rsidRDefault="00352DBE" w:rsidP="001E4A1C">
            <w:pPr>
              <w:shd w:val="clear" w:color="auto" w:fill="1F1F1F"/>
              <w:spacing w:after="0" w:line="285" w:lineRule="atLeast"/>
              <w:rPr>
                <w:ins w:id="104" w:author="Imed Bouazizi" w:date="2024-11-20T14:29:00Z" w16du:dateUtc="2024-11-20T20:29:00Z"/>
                <w:rFonts w:ascii="Consolas" w:eastAsia="Times New Roman" w:hAnsi="Consolas"/>
                <w:color w:val="CCCCCC"/>
                <w:sz w:val="21"/>
                <w:szCs w:val="21"/>
                <w:lang w:val="en-US"/>
              </w:rPr>
            </w:pPr>
            <w:ins w:id="105"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DCDCAA"/>
                  <w:sz w:val="21"/>
                  <w:szCs w:val="21"/>
                  <w:lang w:val="en-US"/>
                </w:rPr>
                <w:t>print</w:t>
              </w:r>
              <w:r w:rsidRPr="00D4295C">
                <w:rPr>
                  <w:rFonts w:ascii="Consolas" w:eastAsia="Times New Roman" w:hAnsi="Consolas"/>
                  <w:color w:val="CCCCCC"/>
                  <w:sz w:val="21"/>
                  <w:szCs w:val="21"/>
                  <w:lang w:val="en-US"/>
                </w:rPr>
                <w:t>(</w:t>
              </w:r>
              <w:r w:rsidRPr="00D4295C">
                <w:rPr>
                  <w:rFonts w:ascii="Consolas" w:eastAsia="Times New Roman" w:hAnsi="Consolas"/>
                  <w:color w:val="CE9178"/>
                  <w:sz w:val="21"/>
                  <w:szCs w:val="21"/>
                  <w:lang w:val="en-US"/>
                </w:rPr>
                <w:t>"Packet is Not-ECN-Capable Transport (Non-ECT)"</w:t>
              </w:r>
              <w:r w:rsidRPr="00D4295C">
                <w:rPr>
                  <w:rFonts w:ascii="Consolas" w:eastAsia="Times New Roman" w:hAnsi="Consolas"/>
                  <w:color w:val="CCCCCC"/>
                  <w:sz w:val="21"/>
                  <w:szCs w:val="21"/>
                  <w:lang w:val="en-US"/>
                </w:rPr>
                <w:t>)</w:t>
              </w:r>
            </w:ins>
          </w:p>
          <w:p w14:paraId="02BC9C77" w14:textId="77777777" w:rsidR="00352DBE" w:rsidRPr="00D4295C" w:rsidRDefault="00352DBE" w:rsidP="001E4A1C">
            <w:pPr>
              <w:shd w:val="clear" w:color="auto" w:fill="1F1F1F"/>
              <w:spacing w:after="0" w:line="285" w:lineRule="atLeast"/>
              <w:rPr>
                <w:ins w:id="106" w:author="Imed Bouazizi" w:date="2024-11-20T14:29:00Z" w16du:dateUtc="2024-11-20T20:29:00Z"/>
                <w:rFonts w:ascii="Consolas" w:eastAsia="Times New Roman" w:hAnsi="Consolas"/>
                <w:color w:val="CCCCCC"/>
                <w:sz w:val="21"/>
                <w:szCs w:val="21"/>
                <w:lang w:val="en-US"/>
              </w:rPr>
            </w:pPr>
            <w:ins w:id="107"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case</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B5CEA8"/>
                  <w:sz w:val="21"/>
                  <w:szCs w:val="21"/>
                  <w:lang w:val="en-US"/>
                </w:rPr>
                <w:t>1</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ECT(1)</w:t>
              </w:r>
            </w:ins>
          </w:p>
          <w:p w14:paraId="18CB287F" w14:textId="77777777" w:rsidR="00352DBE" w:rsidRPr="00D4295C" w:rsidRDefault="00352DBE" w:rsidP="001E4A1C">
            <w:pPr>
              <w:shd w:val="clear" w:color="auto" w:fill="1F1F1F"/>
              <w:spacing w:after="0" w:line="285" w:lineRule="atLeast"/>
              <w:rPr>
                <w:ins w:id="108" w:author="Imed Bouazizi" w:date="2024-11-20T14:29:00Z" w16du:dateUtc="2024-11-20T20:29:00Z"/>
                <w:rFonts w:ascii="Consolas" w:eastAsia="Times New Roman" w:hAnsi="Consolas"/>
                <w:color w:val="CCCCCC"/>
                <w:sz w:val="21"/>
                <w:szCs w:val="21"/>
                <w:lang w:val="en-US"/>
              </w:rPr>
            </w:pPr>
            <w:ins w:id="109"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DCDCAA"/>
                  <w:sz w:val="21"/>
                  <w:szCs w:val="21"/>
                  <w:lang w:val="en-US"/>
                </w:rPr>
                <w:t>print</w:t>
              </w:r>
              <w:r w:rsidRPr="00D4295C">
                <w:rPr>
                  <w:rFonts w:ascii="Consolas" w:eastAsia="Times New Roman" w:hAnsi="Consolas"/>
                  <w:color w:val="CCCCCC"/>
                  <w:sz w:val="21"/>
                  <w:szCs w:val="21"/>
                  <w:lang w:val="en-US"/>
                </w:rPr>
                <w:t>(</w:t>
              </w:r>
              <w:r w:rsidRPr="00D4295C">
                <w:rPr>
                  <w:rFonts w:ascii="Consolas" w:eastAsia="Times New Roman" w:hAnsi="Consolas"/>
                  <w:color w:val="CE9178"/>
                  <w:sz w:val="21"/>
                  <w:szCs w:val="21"/>
                  <w:lang w:val="en-US"/>
                </w:rPr>
                <w:t>"Packet is ECN Capable Transport (1)"</w:t>
              </w:r>
              <w:r w:rsidRPr="00D4295C">
                <w:rPr>
                  <w:rFonts w:ascii="Consolas" w:eastAsia="Times New Roman" w:hAnsi="Consolas"/>
                  <w:color w:val="CCCCCC"/>
                  <w:sz w:val="21"/>
                  <w:szCs w:val="21"/>
                  <w:lang w:val="en-US"/>
                </w:rPr>
                <w:t>)</w:t>
              </w:r>
            </w:ins>
          </w:p>
          <w:p w14:paraId="44DD4A82" w14:textId="77777777" w:rsidR="00352DBE" w:rsidRPr="00D4295C" w:rsidRDefault="00352DBE" w:rsidP="001E4A1C">
            <w:pPr>
              <w:shd w:val="clear" w:color="auto" w:fill="1F1F1F"/>
              <w:spacing w:after="0" w:line="285" w:lineRule="atLeast"/>
              <w:rPr>
                <w:ins w:id="110" w:author="Imed Bouazizi" w:date="2024-11-20T14:29:00Z" w16du:dateUtc="2024-11-20T20:29:00Z"/>
                <w:rFonts w:ascii="Consolas" w:eastAsia="Times New Roman" w:hAnsi="Consolas"/>
                <w:color w:val="CCCCCC"/>
                <w:sz w:val="21"/>
                <w:szCs w:val="21"/>
                <w:lang w:val="en-US"/>
              </w:rPr>
            </w:pPr>
            <w:ins w:id="111"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case</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B5CEA8"/>
                  <w:sz w:val="21"/>
                  <w:szCs w:val="21"/>
                  <w:lang w:val="en-US"/>
                </w:rPr>
                <w:t>2</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ECT(0)</w:t>
              </w:r>
            </w:ins>
          </w:p>
          <w:p w14:paraId="78803ACF" w14:textId="77777777" w:rsidR="00352DBE" w:rsidRPr="00D4295C" w:rsidRDefault="00352DBE" w:rsidP="001E4A1C">
            <w:pPr>
              <w:shd w:val="clear" w:color="auto" w:fill="1F1F1F"/>
              <w:spacing w:after="0" w:line="285" w:lineRule="atLeast"/>
              <w:rPr>
                <w:ins w:id="112" w:author="Imed Bouazizi" w:date="2024-11-20T14:29:00Z" w16du:dateUtc="2024-11-20T20:29:00Z"/>
                <w:rFonts w:ascii="Consolas" w:eastAsia="Times New Roman" w:hAnsi="Consolas"/>
                <w:color w:val="CCCCCC"/>
                <w:sz w:val="21"/>
                <w:szCs w:val="21"/>
                <w:lang w:val="en-US"/>
              </w:rPr>
            </w:pPr>
            <w:ins w:id="113"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DCDCAA"/>
                  <w:sz w:val="21"/>
                  <w:szCs w:val="21"/>
                  <w:lang w:val="en-US"/>
                </w:rPr>
                <w:t>print</w:t>
              </w:r>
              <w:r w:rsidRPr="00D4295C">
                <w:rPr>
                  <w:rFonts w:ascii="Consolas" w:eastAsia="Times New Roman" w:hAnsi="Consolas"/>
                  <w:color w:val="CCCCCC"/>
                  <w:sz w:val="21"/>
                  <w:szCs w:val="21"/>
                  <w:lang w:val="en-US"/>
                </w:rPr>
                <w:t>(</w:t>
              </w:r>
              <w:r w:rsidRPr="00D4295C">
                <w:rPr>
                  <w:rFonts w:ascii="Consolas" w:eastAsia="Times New Roman" w:hAnsi="Consolas"/>
                  <w:color w:val="CE9178"/>
                  <w:sz w:val="21"/>
                  <w:szCs w:val="21"/>
                  <w:lang w:val="en-US"/>
                </w:rPr>
                <w:t>"Packet is ECN Capable Transport (0)"</w:t>
              </w:r>
              <w:r w:rsidRPr="00D4295C">
                <w:rPr>
                  <w:rFonts w:ascii="Consolas" w:eastAsia="Times New Roman" w:hAnsi="Consolas"/>
                  <w:color w:val="CCCCCC"/>
                  <w:sz w:val="21"/>
                  <w:szCs w:val="21"/>
                  <w:lang w:val="en-US"/>
                </w:rPr>
                <w:t>)</w:t>
              </w:r>
            </w:ins>
          </w:p>
          <w:p w14:paraId="6A5D1261" w14:textId="77777777" w:rsidR="00352DBE" w:rsidRPr="00D4295C" w:rsidRDefault="00352DBE" w:rsidP="001E4A1C">
            <w:pPr>
              <w:shd w:val="clear" w:color="auto" w:fill="1F1F1F"/>
              <w:spacing w:after="0" w:line="285" w:lineRule="atLeast"/>
              <w:rPr>
                <w:ins w:id="114" w:author="Imed Bouazizi" w:date="2024-11-20T14:29:00Z" w16du:dateUtc="2024-11-20T20:29:00Z"/>
                <w:rFonts w:ascii="Consolas" w:eastAsia="Times New Roman" w:hAnsi="Consolas"/>
                <w:color w:val="CCCCCC"/>
                <w:sz w:val="21"/>
                <w:szCs w:val="21"/>
                <w:lang w:val="en-US"/>
              </w:rPr>
            </w:pPr>
            <w:ins w:id="115"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case</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B5CEA8"/>
                  <w:sz w:val="21"/>
                  <w:szCs w:val="21"/>
                  <w:lang w:val="en-US"/>
                </w:rPr>
                <w:t>3</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CE</w:t>
              </w:r>
            </w:ins>
          </w:p>
          <w:p w14:paraId="0F9704C2" w14:textId="77777777" w:rsidR="00352DBE" w:rsidRPr="00D4295C" w:rsidRDefault="00352DBE" w:rsidP="001E4A1C">
            <w:pPr>
              <w:shd w:val="clear" w:color="auto" w:fill="1F1F1F"/>
              <w:spacing w:after="0" w:line="285" w:lineRule="atLeast"/>
              <w:rPr>
                <w:ins w:id="116" w:author="Imed Bouazizi" w:date="2024-11-20T14:29:00Z" w16du:dateUtc="2024-11-20T20:29:00Z"/>
                <w:rFonts w:ascii="Consolas" w:eastAsia="Times New Roman" w:hAnsi="Consolas"/>
                <w:color w:val="CCCCCC"/>
                <w:sz w:val="21"/>
                <w:szCs w:val="21"/>
                <w:lang w:val="en-US"/>
              </w:rPr>
            </w:pPr>
            <w:ins w:id="117"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DCDCAA"/>
                  <w:sz w:val="21"/>
                  <w:szCs w:val="21"/>
                  <w:lang w:val="en-US"/>
                </w:rPr>
                <w:t>print</w:t>
              </w:r>
              <w:r w:rsidRPr="00D4295C">
                <w:rPr>
                  <w:rFonts w:ascii="Consolas" w:eastAsia="Times New Roman" w:hAnsi="Consolas"/>
                  <w:color w:val="CCCCCC"/>
                  <w:sz w:val="21"/>
                  <w:szCs w:val="21"/>
                  <w:lang w:val="en-US"/>
                </w:rPr>
                <w:t>(</w:t>
              </w:r>
              <w:r w:rsidRPr="00D4295C">
                <w:rPr>
                  <w:rFonts w:ascii="Consolas" w:eastAsia="Times New Roman" w:hAnsi="Consolas"/>
                  <w:color w:val="CE9178"/>
                  <w:sz w:val="21"/>
                  <w:szCs w:val="21"/>
                  <w:lang w:val="en-US"/>
                </w:rPr>
                <w:t>"Packet has Congestion Experienced (CE)"</w:t>
              </w:r>
              <w:r w:rsidRPr="00D4295C">
                <w:rPr>
                  <w:rFonts w:ascii="Consolas" w:eastAsia="Times New Roman" w:hAnsi="Consolas"/>
                  <w:color w:val="CCCCCC"/>
                  <w:sz w:val="21"/>
                  <w:szCs w:val="21"/>
                  <w:lang w:val="en-US"/>
                </w:rPr>
                <w:t>)</w:t>
              </w:r>
            </w:ins>
          </w:p>
          <w:p w14:paraId="2F9E4112" w14:textId="77777777" w:rsidR="00352DBE" w:rsidRPr="00D4295C" w:rsidRDefault="00352DBE" w:rsidP="001E4A1C">
            <w:pPr>
              <w:shd w:val="clear" w:color="auto" w:fill="1F1F1F"/>
              <w:spacing w:after="0" w:line="285" w:lineRule="atLeast"/>
              <w:rPr>
                <w:ins w:id="118" w:author="Imed Bouazizi" w:date="2024-11-20T14:29:00Z" w16du:dateUtc="2024-11-20T20:29:00Z"/>
                <w:rFonts w:ascii="Consolas" w:eastAsia="Times New Roman" w:hAnsi="Consolas"/>
                <w:color w:val="CCCCCC"/>
                <w:sz w:val="21"/>
                <w:szCs w:val="21"/>
                <w:lang w:val="en-US"/>
              </w:rPr>
            </w:pPr>
            <w:ins w:id="119"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default</w:t>
              </w:r>
              <w:r w:rsidRPr="00D4295C">
                <w:rPr>
                  <w:rFonts w:ascii="Consolas" w:eastAsia="Times New Roman" w:hAnsi="Consolas"/>
                  <w:color w:val="D4D4D4"/>
                  <w:sz w:val="21"/>
                  <w:szCs w:val="21"/>
                  <w:lang w:val="en-US"/>
                </w:rPr>
                <w:t>:</w:t>
              </w:r>
            </w:ins>
          </w:p>
          <w:p w14:paraId="65332B06" w14:textId="77777777" w:rsidR="00352DBE" w:rsidRPr="00D4295C" w:rsidRDefault="00352DBE" w:rsidP="001E4A1C">
            <w:pPr>
              <w:shd w:val="clear" w:color="auto" w:fill="1F1F1F"/>
              <w:spacing w:after="0" w:line="285" w:lineRule="atLeast"/>
              <w:rPr>
                <w:ins w:id="120" w:author="Imed Bouazizi" w:date="2024-11-20T14:29:00Z" w16du:dateUtc="2024-11-20T20:29:00Z"/>
                <w:rFonts w:ascii="Consolas" w:eastAsia="Times New Roman" w:hAnsi="Consolas"/>
                <w:color w:val="CCCCCC"/>
                <w:sz w:val="21"/>
                <w:szCs w:val="21"/>
                <w:lang w:val="en-US"/>
              </w:rPr>
            </w:pPr>
            <w:ins w:id="121"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DCDCAA"/>
                  <w:sz w:val="21"/>
                  <w:szCs w:val="21"/>
                  <w:lang w:val="en-US"/>
                </w:rPr>
                <w:t>print</w:t>
              </w:r>
              <w:r w:rsidRPr="00D4295C">
                <w:rPr>
                  <w:rFonts w:ascii="Consolas" w:eastAsia="Times New Roman" w:hAnsi="Consolas"/>
                  <w:color w:val="CCCCCC"/>
                  <w:sz w:val="21"/>
                  <w:szCs w:val="21"/>
                  <w:lang w:val="en-US"/>
                </w:rPr>
                <w:t>(</w:t>
              </w:r>
              <w:r w:rsidRPr="00D4295C">
                <w:rPr>
                  <w:rFonts w:ascii="Consolas" w:eastAsia="Times New Roman" w:hAnsi="Consolas"/>
                  <w:color w:val="CE9178"/>
                  <w:sz w:val="21"/>
                  <w:szCs w:val="21"/>
                  <w:lang w:val="en-US"/>
                </w:rPr>
                <w:t>"Unknown ECN flag value"</w:t>
              </w:r>
              <w:r w:rsidRPr="00D4295C">
                <w:rPr>
                  <w:rFonts w:ascii="Consolas" w:eastAsia="Times New Roman" w:hAnsi="Consolas"/>
                  <w:color w:val="CCCCCC"/>
                  <w:sz w:val="21"/>
                  <w:szCs w:val="21"/>
                  <w:lang w:val="en-US"/>
                </w:rPr>
                <w:t>)</w:t>
              </w:r>
            </w:ins>
          </w:p>
          <w:p w14:paraId="77067D10" w14:textId="77777777" w:rsidR="00352DBE" w:rsidRPr="00D4295C" w:rsidRDefault="00352DBE" w:rsidP="001E4A1C">
            <w:pPr>
              <w:shd w:val="clear" w:color="auto" w:fill="1F1F1F"/>
              <w:spacing w:after="0" w:line="285" w:lineRule="atLeast"/>
              <w:rPr>
                <w:ins w:id="122" w:author="Imed Bouazizi" w:date="2024-11-20T14:29:00Z" w16du:dateUtc="2024-11-20T20:29:00Z"/>
                <w:rFonts w:ascii="Consolas" w:eastAsia="Times New Roman" w:hAnsi="Consolas"/>
                <w:color w:val="CCCCCC"/>
                <w:sz w:val="21"/>
                <w:szCs w:val="21"/>
                <w:lang w:val="en-US"/>
              </w:rPr>
            </w:pPr>
            <w:ins w:id="123" w:author="Imed Bouazizi" w:date="2024-11-20T14:29:00Z" w16du:dateUtc="2024-11-20T20:29:00Z">
              <w:r w:rsidRPr="00D4295C">
                <w:rPr>
                  <w:rFonts w:ascii="Consolas" w:eastAsia="Times New Roman" w:hAnsi="Consolas"/>
                  <w:color w:val="CCCCCC"/>
                  <w:sz w:val="21"/>
                  <w:szCs w:val="21"/>
                  <w:lang w:val="en-US"/>
                </w:rPr>
                <w:t>                    }</w:t>
              </w:r>
            </w:ins>
          </w:p>
          <w:p w14:paraId="4EF8C0A1" w14:textId="77777777" w:rsidR="00352DBE" w:rsidRPr="00D4295C" w:rsidRDefault="00352DBE" w:rsidP="001E4A1C">
            <w:pPr>
              <w:shd w:val="clear" w:color="auto" w:fill="1F1F1F"/>
              <w:spacing w:after="0" w:line="285" w:lineRule="atLeast"/>
              <w:rPr>
                <w:ins w:id="124" w:author="Imed Bouazizi" w:date="2024-11-20T14:29:00Z" w16du:dateUtc="2024-11-20T20:29:00Z"/>
                <w:rFonts w:ascii="Consolas" w:eastAsia="Times New Roman" w:hAnsi="Consolas"/>
                <w:color w:val="CCCCCC"/>
                <w:sz w:val="21"/>
                <w:szCs w:val="21"/>
                <w:lang w:val="en-US"/>
              </w:rPr>
            </w:pPr>
            <w:ins w:id="125" w:author="Imed Bouazizi" w:date="2024-11-20T14:29:00Z" w16du:dateUtc="2024-11-20T20:29:00Z">
              <w:r w:rsidRPr="00D4295C">
                <w:rPr>
                  <w:rFonts w:ascii="Consolas" w:eastAsia="Times New Roman" w:hAnsi="Consolas"/>
                  <w:color w:val="CCCCCC"/>
                  <w:sz w:val="21"/>
                  <w:szCs w:val="21"/>
                  <w:lang w:val="en-US"/>
                </w:rPr>
                <w:t>                }</w:t>
              </w:r>
            </w:ins>
          </w:p>
          <w:p w14:paraId="3802B708" w14:textId="77777777" w:rsidR="00352DBE" w:rsidRPr="00D4295C" w:rsidRDefault="00352DBE" w:rsidP="001E4A1C">
            <w:pPr>
              <w:shd w:val="clear" w:color="auto" w:fill="1F1F1F"/>
              <w:spacing w:after="0" w:line="285" w:lineRule="atLeast"/>
              <w:rPr>
                <w:ins w:id="126" w:author="Imed Bouazizi" w:date="2024-11-20T14:29:00Z" w16du:dateUtc="2024-11-20T20:29:00Z"/>
                <w:rFonts w:ascii="Consolas" w:eastAsia="Times New Roman" w:hAnsi="Consolas"/>
                <w:color w:val="CCCCCC"/>
                <w:sz w:val="21"/>
                <w:szCs w:val="21"/>
                <w:lang w:val="en-US"/>
              </w:rPr>
            </w:pPr>
            <w:ins w:id="127" w:author="Imed Bouazizi" w:date="2024-11-20T14:29:00Z" w16du:dateUtc="2024-11-20T20:29:00Z">
              <w:r w:rsidRPr="00D4295C">
                <w:rPr>
                  <w:rFonts w:ascii="Consolas" w:eastAsia="Times New Roman" w:hAnsi="Consolas"/>
                  <w:color w:val="CCCCCC"/>
                  <w:sz w:val="21"/>
                  <w:szCs w:val="21"/>
                  <w:lang w:val="en-US"/>
                </w:rPr>
                <w:t>            }</w:t>
              </w:r>
            </w:ins>
          </w:p>
          <w:p w14:paraId="5B347FE0" w14:textId="77777777" w:rsidR="00352DBE" w:rsidRPr="00D4295C" w:rsidRDefault="00352DBE" w:rsidP="001E4A1C">
            <w:pPr>
              <w:shd w:val="clear" w:color="auto" w:fill="1F1F1F"/>
              <w:spacing w:after="0" w:line="285" w:lineRule="atLeast"/>
              <w:rPr>
                <w:ins w:id="128" w:author="Imed Bouazizi" w:date="2024-11-20T14:29:00Z" w16du:dateUtc="2024-11-20T20:29:00Z"/>
                <w:rFonts w:ascii="Consolas" w:eastAsia="Times New Roman" w:hAnsi="Consolas"/>
                <w:color w:val="CCCCCC"/>
                <w:sz w:val="21"/>
                <w:szCs w:val="21"/>
                <w:lang w:val="en-US"/>
              </w:rPr>
            </w:pPr>
            <w:ins w:id="129" w:author="Imed Bouazizi" w:date="2024-11-20T14:29:00Z" w16du:dateUtc="2024-11-20T20:29:00Z">
              <w:r w:rsidRPr="00D4295C">
                <w:rPr>
                  <w:rFonts w:ascii="Consolas" w:eastAsia="Times New Roman" w:hAnsi="Consolas"/>
                  <w:color w:val="CCCCCC"/>
                  <w:sz w:val="21"/>
                  <w:szCs w:val="21"/>
                  <w:lang w:val="en-US"/>
                </w:rPr>
                <w:t xml:space="preserve">            </w:t>
              </w:r>
            </w:ins>
          </w:p>
          <w:p w14:paraId="081AA9A4" w14:textId="77777777" w:rsidR="00352DBE" w:rsidRPr="00D4295C" w:rsidRDefault="00352DBE" w:rsidP="001E4A1C">
            <w:pPr>
              <w:shd w:val="clear" w:color="auto" w:fill="1F1F1F"/>
              <w:spacing w:after="0" w:line="285" w:lineRule="atLeast"/>
              <w:rPr>
                <w:ins w:id="130" w:author="Imed Bouazizi" w:date="2024-11-20T14:29:00Z" w16du:dateUtc="2024-11-20T20:29:00Z"/>
                <w:rFonts w:ascii="Consolas" w:eastAsia="Times New Roman" w:hAnsi="Consolas"/>
                <w:color w:val="CCCCCC"/>
                <w:sz w:val="21"/>
                <w:szCs w:val="21"/>
                <w:lang w:val="en-US"/>
              </w:rPr>
            </w:pPr>
            <w:ins w:id="131"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Continue receiving</w:t>
              </w:r>
            </w:ins>
          </w:p>
          <w:p w14:paraId="01EAB653" w14:textId="77777777" w:rsidR="00352DBE" w:rsidRPr="00D4295C" w:rsidRDefault="00352DBE" w:rsidP="001E4A1C">
            <w:pPr>
              <w:shd w:val="clear" w:color="auto" w:fill="1F1F1F"/>
              <w:spacing w:after="0" w:line="285" w:lineRule="atLeast"/>
              <w:rPr>
                <w:ins w:id="132" w:author="Imed Bouazizi" w:date="2024-11-20T14:29:00Z" w16du:dateUtc="2024-11-20T20:29:00Z"/>
                <w:rFonts w:ascii="Consolas" w:eastAsia="Times New Roman" w:hAnsi="Consolas"/>
                <w:color w:val="CCCCCC"/>
                <w:sz w:val="21"/>
                <w:szCs w:val="21"/>
                <w:lang w:val="en-US"/>
              </w:rPr>
            </w:pPr>
            <w:ins w:id="133" w:author="Imed Bouazizi" w:date="2024-11-20T14:29:00Z" w16du:dateUtc="2024-11-20T20:29:00Z">
              <w:r w:rsidRPr="00D4295C">
                <w:rPr>
                  <w:rFonts w:ascii="Consolas" w:eastAsia="Times New Roman" w:hAnsi="Consolas"/>
                  <w:color w:val="CCCCCC"/>
                  <w:sz w:val="21"/>
                  <w:szCs w:val="21"/>
                  <w:lang w:val="en-US"/>
                </w:rPr>
                <w:t xml:space="preserve">            </w:t>
              </w:r>
              <w:r>
                <w:rPr>
                  <w:rFonts w:ascii="Consolas" w:eastAsia="Times New Roman" w:hAnsi="Consolas"/>
                  <w:color w:val="569CD6"/>
                  <w:sz w:val="21"/>
                  <w:szCs w:val="21"/>
                  <w:lang w:val="en-US"/>
                </w:rPr>
                <w:t>…</w:t>
              </w:r>
            </w:ins>
          </w:p>
          <w:p w14:paraId="2461350B" w14:textId="77777777" w:rsidR="00352DBE" w:rsidRPr="00D4295C" w:rsidRDefault="00352DBE" w:rsidP="001E4A1C">
            <w:pPr>
              <w:shd w:val="clear" w:color="auto" w:fill="1F1F1F"/>
              <w:spacing w:after="0" w:line="285" w:lineRule="atLeast"/>
              <w:rPr>
                <w:ins w:id="134" w:author="Imed Bouazizi" w:date="2024-11-20T14:29:00Z" w16du:dateUtc="2024-11-20T20:29:00Z"/>
                <w:rFonts w:ascii="Consolas" w:eastAsia="Times New Roman" w:hAnsi="Consolas"/>
                <w:color w:val="CCCCCC"/>
                <w:sz w:val="21"/>
                <w:szCs w:val="21"/>
                <w:lang w:val="en-US"/>
              </w:rPr>
            </w:pPr>
            <w:ins w:id="135" w:author="Imed Bouazizi" w:date="2024-11-20T14:29:00Z" w16du:dateUtc="2024-11-20T20:29:00Z">
              <w:r w:rsidRPr="00D4295C">
                <w:rPr>
                  <w:rFonts w:ascii="Consolas" w:eastAsia="Times New Roman" w:hAnsi="Consolas"/>
                  <w:color w:val="CCCCCC"/>
                  <w:sz w:val="21"/>
                  <w:szCs w:val="21"/>
                  <w:lang w:val="en-US"/>
                </w:rPr>
                <w:t>        }</w:t>
              </w:r>
            </w:ins>
          </w:p>
          <w:p w14:paraId="403CA4E4" w14:textId="77777777" w:rsidR="00352DBE" w:rsidRPr="00D4295C" w:rsidRDefault="00352DBE" w:rsidP="001E4A1C">
            <w:pPr>
              <w:shd w:val="clear" w:color="auto" w:fill="1F1F1F"/>
              <w:spacing w:after="0" w:line="285" w:lineRule="atLeast"/>
              <w:rPr>
                <w:ins w:id="136" w:author="Imed Bouazizi" w:date="2024-11-20T14:29:00Z" w16du:dateUtc="2024-11-20T20:29:00Z"/>
                <w:rFonts w:ascii="Consolas" w:eastAsia="Times New Roman" w:hAnsi="Consolas"/>
                <w:color w:val="CCCCCC"/>
                <w:sz w:val="21"/>
                <w:szCs w:val="21"/>
                <w:lang w:val="en-US"/>
              </w:rPr>
            </w:pPr>
            <w:ins w:id="137" w:author="Imed Bouazizi" w:date="2024-11-20T14:29:00Z" w16du:dateUtc="2024-11-20T20:29:00Z">
              <w:r w:rsidRPr="00D4295C">
                <w:rPr>
                  <w:rFonts w:ascii="Consolas" w:eastAsia="Times New Roman" w:hAnsi="Consolas"/>
                  <w:color w:val="CCCCCC"/>
                  <w:sz w:val="21"/>
                  <w:szCs w:val="21"/>
                  <w:lang w:val="en-US"/>
                </w:rPr>
                <w:t xml:space="preserve">        </w:t>
              </w:r>
            </w:ins>
          </w:p>
          <w:p w14:paraId="718E8AA7" w14:textId="77777777" w:rsidR="00352DBE" w:rsidRPr="00D4295C" w:rsidRDefault="00352DBE" w:rsidP="001E4A1C">
            <w:pPr>
              <w:shd w:val="clear" w:color="auto" w:fill="1F1F1F"/>
              <w:spacing w:after="0" w:line="285" w:lineRule="atLeast"/>
              <w:rPr>
                <w:ins w:id="138" w:author="Imed Bouazizi" w:date="2024-11-20T14:29:00Z" w16du:dateUtc="2024-11-20T20:29:00Z"/>
                <w:rFonts w:ascii="Consolas" w:eastAsia="Times New Roman" w:hAnsi="Consolas"/>
                <w:color w:val="CCCCCC"/>
                <w:sz w:val="21"/>
                <w:szCs w:val="21"/>
                <w:lang w:val="en-US"/>
              </w:rPr>
            </w:pPr>
            <w:ins w:id="139"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Start the connection</w:t>
              </w:r>
            </w:ins>
          </w:p>
          <w:p w14:paraId="046A21FB" w14:textId="77777777" w:rsidR="00352DBE" w:rsidRPr="00D4295C" w:rsidRDefault="00352DBE" w:rsidP="001E4A1C">
            <w:pPr>
              <w:shd w:val="clear" w:color="auto" w:fill="1F1F1F"/>
              <w:spacing w:after="0" w:line="285" w:lineRule="atLeast"/>
              <w:rPr>
                <w:ins w:id="140" w:author="Imed Bouazizi" w:date="2024-11-20T14:29:00Z" w16du:dateUtc="2024-11-20T20:29:00Z"/>
                <w:rFonts w:ascii="Consolas" w:eastAsia="Times New Roman" w:hAnsi="Consolas"/>
                <w:color w:val="CCCCCC"/>
                <w:sz w:val="21"/>
                <w:szCs w:val="21"/>
                <w:lang w:val="en-US"/>
              </w:rPr>
            </w:pPr>
            <w:ins w:id="141" w:author="Imed Bouazizi" w:date="2024-11-20T14:29:00Z" w16du:dateUtc="2024-11-20T20:29:00Z">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connection</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w:t>
              </w:r>
              <w:r w:rsidRPr="00D4295C">
                <w:rPr>
                  <w:rFonts w:ascii="Consolas" w:eastAsia="Times New Roman" w:hAnsi="Consolas"/>
                  <w:color w:val="9CDCFE"/>
                  <w:sz w:val="21"/>
                  <w:szCs w:val="21"/>
                  <w:lang w:val="en-US"/>
                </w:rPr>
                <w:t>start</w:t>
              </w:r>
              <w:proofErr w:type="spellEnd"/>
              <w:r w:rsidRPr="00D4295C">
                <w:rPr>
                  <w:rFonts w:ascii="Consolas" w:eastAsia="Times New Roman" w:hAnsi="Consolas"/>
                  <w:color w:val="CCCCCC"/>
                  <w:sz w:val="21"/>
                  <w:szCs w:val="21"/>
                  <w:lang w:val="en-US"/>
                </w:rPr>
                <w:t>(</w:t>
              </w:r>
              <w:r w:rsidRPr="00D4295C">
                <w:rPr>
                  <w:rFonts w:ascii="Consolas" w:eastAsia="Times New Roman" w:hAnsi="Consolas"/>
                  <w:color w:val="DCDCAA"/>
                  <w:sz w:val="21"/>
                  <w:szCs w:val="21"/>
                  <w:lang w:val="en-US"/>
                </w:rPr>
                <w:t>queue</w:t>
              </w:r>
              <w:r w:rsidRPr="00D4295C">
                <w:rPr>
                  <w:rFonts w:ascii="Consolas" w:eastAsia="Times New Roman" w:hAnsi="Consolas"/>
                  <w:color w:val="CCCCCC"/>
                  <w:sz w:val="21"/>
                  <w:szCs w:val="21"/>
                  <w:lang w:val="en-US"/>
                </w:rPr>
                <w:t>: .</w:t>
              </w:r>
              <w:r w:rsidRPr="00D4295C">
                <w:rPr>
                  <w:rFonts w:ascii="Consolas" w:eastAsia="Times New Roman" w:hAnsi="Consolas"/>
                  <w:color w:val="9CDCFE"/>
                  <w:sz w:val="21"/>
                  <w:szCs w:val="21"/>
                  <w:lang w:val="en-US"/>
                </w:rPr>
                <w:t>main</w:t>
              </w:r>
              <w:r w:rsidRPr="00D4295C">
                <w:rPr>
                  <w:rFonts w:ascii="Consolas" w:eastAsia="Times New Roman" w:hAnsi="Consolas"/>
                  <w:color w:val="CCCCCC"/>
                  <w:sz w:val="21"/>
                  <w:szCs w:val="21"/>
                  <w:lang w:val="en-US"/>
                </w:rPr>
                <w:t>)</w:t>
              </w:r>
            </w:ins>
          </w:p>
          <w:p w14:paraId="76A650A7" w14:textId="77777777" w:rsidR="00352DBE" w:rsidRPr="00D4295C" w:rsidRDefault="00352DBE" w:rsidP="001E4A1C">
            <w:pPr>
              <w:shd w:val="clear" w:color="auto" w:fill="1F1F1F"/>
              <w:spacing w:after="0" w:line="285" w:lineRule="atLeast"/>
              <w:rPr>
                <w:ins w:id="142" w:author="Imed Bouazizi" w:date="2024-11-20T14:29:00Z" w16du:dateUtc="2024-11-20T20:29:00Z"/>
                <w:rFonts w:ascii="Consolas" w:eastAsia="Times New Roman" w:hAnsi="Consolas"/>
                <w:color w:val="CCCCCC"/>
                <w:sz w:val="21"/>
                <w:szCs w:val="21"/>
                <w:lang w:val="en-US"/>
              </w:rPr>
            </w:pPr>
            <w:ins w:id="143" w:author="Imed Bouazizi" w:date="2024-11-20T14:29:00Z" w16du:dateUtc="2024-11-20T20:29:00Z">
              <w:r w:rsidRPr="00D4295C">
                <w:rPr>
                  <w:rFonts w:ascii="Consolas" w:eastAsia="Times New Roman" w:hAnsi="Consolas"/>
                  <w:color w:val="CCCCCC"/>
                  <w:sz w:val="21"/>
                  <w:szCs w:val="21"/>
                  <w:lang w:val="en-US"/>
                </w:rPr>
                <w:t>    }</w:t>
              </w:r>
            </w:ins>
          </w:p>
          <w:p w14:paraId="657118E4" w14:textId="77777777" w:rsidR="00352DBE" w:rsidRPr="00D4295C" w:rsidRDefault="00352DBE" w:rsidP="001E4A1C">
            <w:pPr>
              <w:shd w:val="clear" w:color="auto" w:fill="1F1F1F"/>
              <w:spacing w:after="0" w:line="285" w:lineRule="atLeast"/>
              <w:rPr>
                <w:ins w:id="144" w:author="Imed Bouazizi" w:date="2024-11-20T14:29:00Z" w16du:dateUtc="2024-11-20T20:29:00Z"/>
                <w:rFonts w:ascii="Consolas" w:eastAsia="Times New Roman" w:hAnsi="Consolas"/>
                <w:color w:val="CCCCCC"/>
                <w:sz w:val="21"/>
                <w:szCs w:val="21"/>
                <w:lang w:val="en-US"/>
              </w:rPr>
            </w:pPr>
            <w:ins w:id="145" w:author="Imed Bouazizi" w:date="2024-11-20T14:29:00Z" w16du:dateUtc="2024-11-20T20:29:00Z">
              <w:r>
                <w:rPr>
                  <w:rFonts w:ascii="Consolas" w:eastAsia="Times New Roman" w:hAnsi="Consolas"/>
                  <w:color w:val="CCCCCC"/>
                  <w:sz w:val="21"/>
                  <w:szCs w:val="21"/>
                  <w:lang w:val="en-US"/>
                </w:rPr>
                <w:t>…</w:t>
              </w:r>
              <w:r w:rsidRPr="00D4295C">
                <w:rPr>
                  <w:rFonts w:ascii="Consolas" w:eastAsia="Times New Roman" w:hAnsi="Consolas"/>
                  <w:color w:val="CCCCCC"/>
                  <w:sz w:val="21"/>
                  <w:szCs w:val="21"/>
                  <w:lang w:val="en-US"/>
                </w:rPr>
                <w:t xml:space="preserve">    </w:t>
              </w:r>
            </w:ins>
          </w:p>
          <w:p w14:paraId="3ED4D731" w14:textId="77777777" w:rsidR="00352DBE" w:rsidRPr="00983228" w:rsidRDefault="00352DBE" w:rsidP="001E4A1C">
            <w:pPr>
              <w:shd w:val="clear" w:color="auto" w:fill="1F1F1F"/>
              <w:spacing w:after="0" w:line="285" w:lineRule="atLeast"/>
              <w:rPr>
                <w:ins w:id="146" w:author="Imed Bouazizi" w:date="2024-11-20T14:29:00Z" w16du:dateUtc="2024-11-20T20:29:00Z"/>
                <w:rFonts w:ascii="Consolas" w:eastAsia="Times New Roman" w:hAnsi="Consolas"/>
                <w:color w:val="CCCCCC"/>
                <w:sz w:val="21"/>
                <w:szCs w:val="21"/>
                <w:lang w:val="en-US"/>
              </w:rPr>
            </w:pPr>
            <w:ins w:id="147" w:author="Imed Bouazizi" w:date="2024-11-20T14:29:00Z" w16du:dateUtc="2024-11-20T20:29:00Z">
              <w:r w:rsidRPr="00D4295C">
                <w:rPr>
                  <w:rFonts w:ascii="Consolas" w:eastAsia="Times New Roman" w:hAnsi="Consolas"/>
                  <w:color w:val="CCCCCC"/>
                  <w:sz w:val="21"/>
                  <w:szCs w:val="21"/>
                  <w:lang w:val="en-US"/>
                </w:rPr>
                <w:t>}</w:t>
              </w:r>
            </w:ins>
          </w:p>
        </w:tc>
      </w:tr>
    </w:tbl>
    <w:p w14:paraId="521A5B6E" w14:textId="77777777" w:rsidR="00352DBE" w:rsidRDefault="00352DBE" w:rsidP="00352DBE">
      <w:pPr>
        <w:rPr>
          <w:ins w:id="148" w:author="Imed Bouazizi" w:date="2024-11-20T14:29:00Z" w16du:dateUtc="2024-11-20T20:29:00Z"/>
          <w:lang w:val="en-US"/>
        </w:rPr>
      </w:pPr>
    </w:p>
    <w:p w14:paraId="58326AB8" w14:textId="77777777" w:rsidR="00352DBE" w:rsidRPr="00D4295C" w:rsidRDefault="00352DBE" w:rsidP="00352DBE">
      <w:pPr>
        <w:rPr>
          <w:ins w:id="149" w:author="Imed Bouazizi" w:date="2024-11-20T14:29:00Z" w16du:dateUtc="2024-11-20T20:29:00Z"/>
          <w:lang w:val="en-US"/>
        </w:rPr>
      </w:pPr>
      <w:ins w:id="150" w:author="Imed Bouazizi" w:date="2024-11-20T14:29:00Z" w16du:dateUtc="2024-11-20T20:29:00Z">
        <w:r w:rsidRPr="00D4295C">
          <w:rPr>
            <w:lang w:val="en-US"/>
          </w:rPr>
          <w:t>This API allows applications to:</w:t>
        </w:r>
      </w:ins>
    </w:p>
    <w:p w14:paraId="2134F3EE" w14:textId="77777777" w:rsidR="00352DBE" w:rsidRPr="00D4295C" w:rsidRDefault="00352DBE" w:rsidP="00352DBE">
      <w:pPr>
        <w:numPr>
          <w:ilvl w:val="0"/>
          <w:numId w:val="124"/>
        </w:numPr>
        <w:overflowPunct w:val="0"/>
        <w:autoSpaceDE w:val="0"/>
        <w:autoSpaceDN w:val="0"/>
        <w:adjustRightInd w:val="0"/>
        <w:textAlignment w:val="baseline"/>
        <w:rPr>
          <w:ins w:id="151" w:author="Imed Bouazizi" w:date="2024-11-20T14:29:00Z" w16du:dateUtc="2024-11-20T20:29:00Z"/>
          <w:lang w:val="en-US"/>
        </w:rPr>
      </w:pPr>
      <w:ins w:id="152" w:author="Imed Bouazizi" w:date="2024-11-20T14:29:00Z" w16du:dateUtc="2024-11-20T20:29:00Z">
        <w:r w:rsidRPr="00D4295C">
          <w:rPr>
            <w:lang w:val="en-US"/>
          </w:rPr>
          <w:t>Enable ECN metadata access through connection parameters</w:t>
        </w:r>
      </w:ins>
    </w:p>
    <w:p w14:paraId="077EB832" w14:textId="77777777" w:rsidR="00352DBE" w:rsidRPr="00D4295C" w:rsidRDefault="00352DBE" w:rsidP="00352DBE">
      <w:pPr>
        <w:numPr>
          <w:ilvl w:val="0"/>
          <w:numId w:val="124"/>
        </w:numPr>
        <w:overflowPunct w:val="0"/>
        <w:autoSpaceDE w:val="0"/>
        <w:autoSpaceDN w:val="0"/>
        <w:adjustRightInd w:val="0"/>
        <w:textAlignment w:val="baseline"/>
        <w:rPr>
          <w:ins w:id="153" w:author="Imed Bouazizi" w:date="2024-11-20T14:29:00Z" w16du:dateUtc="2024-11-20T20:29:00Z"/>
          <w:lang w:val="en-US"/>
        </w:rPr>
      </w:pPr>
      <w:ins w:id="154" w:author="Imed Bouazizi" w:date="2024-11-20T14:29:00Z" w16du:dateUtc="2024-11-20T20:29:00Z">
        <w:r w:rsidRPr="00D4295C">
          <w:rPr>
            <w:lang w:val="en-US"/>
          </w:rPr>
          <w:t>Access raw ECN flags from each received packet</w:t>
        </w:r>
      </w:ins>
    </w:p>
    <w:p w14:paraId="236D1BA0" w14:textId="77777777" w:rsidR="00352DBE" w:rsidRPr="00D4295C" w:rsidRDefault="00352DBE" w:rsidP="00352DBE">
      <w:pPr>
        <w:numPr>
          <w:ilvl w:val="0"/>
          <w:numId w:val="124"/>
        </w:numPr>
        <w:overflowPunct w:val="0"/>
        <w:autoSpaceDE w:val="0"/>
        <w:autoSpaceDN w:val="0"/>
        <w:adjustRightInd w:val="0"/>
        <w:textAlignment w:val="baseline"/>
        <w:rPr>
          <w:ins w:id="155" w:author="Imed Bouazizi" w:date="2024-11-20T14:29:00Z" w16du:dateUtc="2024-11-20T20:29:00Z"/>
          <w:lang w:val="en-US"/>
        </w:rPr>
      </w:pPr>
      <w:ins w:id="156" w:author="Imed Bouazizi" w:date="2024-11-20T14:29:00Z" w16du:dateUtc="2024-11-20T20:29:00Z">
        <w:r w:rsidRPr="00D4295C">
          <w:rPr>
            <w:lang w:val="en-US"/>
          </w:rPr>
          <w:t>Distinguish between all ECN codepoints (Non-ECT, ECT(0), ECT(1), and CE)</w:t>
        </w:r>
      </w:ins>
    </w:p>
    <w:p w14:paraId="2BC98B37" w14:textId="77777777" w:rsidR="00352DBE" w:rsidRPr="00D4295C" w:rsidRDefault="00352DBE" w:rsidP="00352DBE">
      <w:pPr>
        <w:rPr>
          <w:ins w:id="157" w:author="Imed Bouazizi" w:date="2024-11-20T14:29:00Z" w16du:dateUtc="2024-11-20T20:29:00Z"/>
          <w:lang w:val="en-US"/>
        </w:rPr>
      </w:pPr>
      <w:ins w:id="158" w:author="Imed Bouazizi" w:date="2024-11-20T14:29:00Z" w16du:dateUtc="2024-11-20T20:29:00Z">
        <w:r w:rsidRPr="00D4295C">
          <w:rPr>
            <w:lang w:val="en-US"/>
          </w:rPr>
          <w:t>The ECN flags follow the standard encoding defined in RFC 3168:</w:t>
        </w:r>
      </w:ins>
    </w:p>
    <w:p w14:paraId="6DEE7865" w14:textId="77777777" w:rsidR="00352DBE" w:rsidRPr="00D4295C" w:rsidRDefault="00352DBE" w:rsidP="00352DBE">
      <w:pPr>
        <w:numPr>
          <w:ilvl w:val="0"/>
          <w:numId w:val="125"/>
        </w:numPr>
        <w:overflowPunct w:val="0"/>
        <w:autoSpaceDE w:val="0"/>
        <w:autoSpaceDN w:val="0"/>
        <w:adjustRightInd w:val="0"/>
        <w:textAlignment w:val="baseline"/>
        <w:rPr>
          <w:ins w:id="159" w:author="Imed Bouazizi" w:date="2024-11-20T14:29:00Z" w16du:dateUtc="2024-11-20T20:29:00Z"/>
          <w:lang w:val="en-US"/>
        </w:rPr>
      </w:pPr>
      <w:ins w:id="160" w:author="Imed Bouazizi" w:date="2024-11-20T14:29:00Z" w16du:dateUtc="2024-11-20T20:29:00Z">
        <w:r w:rsidRPr="00D4295C">
          <w:rPr>
            <w:lang w:val="en-US"/>
          </w:rPr>
          <w:t>00: Not-ECN-Capable Transport (Non-ECT)</w:t>
        </w:r>
      </w:ins>
    </w:p>
    <w:p w14:paraId="708DBC77" w14:textId="77777777" w:rsidR="00352DBE" w:rsidRPr="00D4295C" w:rsidRDefault="00352DBE" w:rsidP="00352DBE">
      <w:pPr>
        <w:numPr>
          <w:ilvl w:val="0"/>
          <w:numId w:val="125"/>
        </w:numPr>
        <w:overflowPunct w:val="0"/>
        <w:autoSpaceDE w:val="0"/>
        <w:autoSpaceDN w:val="0"/>
        <w:adjustRightInd w:val="0"/>
        <w:textAlignment w:val="baseline"/>
        <w:rPr>
          <w:ins w:id="161" w:author="Imed Bouazizi" w:date="2024-11-20T14:29:00Z" w16du:dateUtc="2024-11-20T20:29:00Z"/>
          <w:lang w:val="en-US"/>
        </w:rPr>
      </w:pPr>
      <w:ins w:id="162" w:author="Imed Bouazizi" w:date="2024-11-20T14:29:00Z" w16du:dateUtc="2024-11-20T20:29:00Z">
        <w:r w:rsidRPr="00D4295C">
          <w:rPr>
            <w:lang w:val="en-US"/>
          </w:rPr>
          <w:t>10: ECN Capable Transport (0)</w:t>
        </w:r>
      </w:ins>
    </w:p>
    <w:p w14:paraId="08841227" w14:textId="77777777" w:rsidR="00352DBE" w:rsidRPr="00D4295C" w:rsidRDefault="00352DBE" w:rsidP="00352DBE">
      <w:pPr>
        <w:numPr>
          <w:ilvl w:val="0"/>
          <w:numId w:val="125"/>
        </w:numPr>
        <w:overflowPunct w:val="0"/>
        <w:autoSpaceDE w:val="0"/>
        <w:autoSpaceDN w:val="0"/>
        <w:adjustRightInd w:val="0"/>
        <w:textAlignment w:val="baseline"/>
        <w:rPr>
          <w:ins w:id="163" w:author="Imed Bouazizi" w:date="2024-11-20T14:29:00Z" w16du:dateUtc="2024-11-20T20:29:00Z"/>
          <w:lang w:val="en-US"/>
        </w:rPr>
      </w:pPr>
      <w:ins w:id="164" w:author="Imed Bouazizi" w:date="2024-11-20T14:29:00Z" w16du:dateUtc="2024-11-20T20:29:00Z">
        <w:r w:rsidRPr="00D4295C">
          <w:rPr>
            <w:lang w:val="en-US"/>
          </w:rPr>
          <w:t>01: ECN Capable Transport (1)</w:t>
        </w:r>
      </w:ins>
    </w:p>
    <w:p w14:paraId="4DB90B74" w14:textId="77777777" w:rsidR="00352DBE" w:rsidRPr="00D4295C" w:rsidRDefault="00352DBE" w:rsidP="00352DBE">
      <w:pPr>
        <w:numPr>
          <w:ilvl w:val="0"/>
          <w:numId w:val="125"/>
        </w:numPr>
        <w:overflowPunct w:val="0"/>
        <w:autoSpaceDE w:val="0"/>
        <w:autoSpaceDN w:val="0"/>
        <w:adjustRightInd w:val="0"/>
        <w:textAlignment w:val="baseline"/>
        <w:rPr>
          <w:ins w:id="165" w:author="Imed Bouazizi" w:date="2024-11-20T14:29:00Z" w16du:dateUtc="2024-11-20T20:29:00Z"/>
          <w:lang w:val="en-US"/>
        </w:rPr>
      </w:pPr>
      <w:ins w:id="166" w:author="Imed Bouazizi" w:date="2024-11-20T14:29:00Z" w16du:dateUtc="2024-11-20T20:29:00Z">
        <w:r w:rsidRPr="00D4295C">
          <w:rPr>
            <w:lang w:val="en-US"/>
          </w:rPr>
          <w:t>11: Congestion Experienced (CE)</w:t>
        </w:r>
      </w:ins>
    </w:p>
    <w:p w14:paraId="4EF93E33" w14:textId="77777777" w:rsidR="00352DBE" w:rsidRPr="00983228" w:rsidRDefault="00352DBE" w:rsidP="00352DBE">
      <w:pPr>
        <w:rPr>
          <w:ins w:id="167" w:author="Imed Bouazizi" w:date="2024-11-20T14:29:00Z" w16du:dateUtc="2024-11-20T20:29:00Z"/>
          <w:lang w:val="en-US"/>
        </w:rPr>
      </w:pPr>
      <w:ins w:id="168" w:author="Imed Bouazizi" w:date="2024-11-20T14:29:00Z" w16du:dateUtc="2024-11-20T20:29:00Z">
        <w:r w:rsidRPr="00D4295C">
          <w:rPr>
            <w:lang w:val="en-US"/>
          </w:rPr>
          <w:t>For L4S deployment in media delivery, applications can use this API to implement appropriate congestion control responses to ECN marks.</w:t>
        </w:r>
      </w:ins>
    </w:p>
    <w:p w14:paraId="3B96D26F" w14:textId="77777777" w:rsidR="00352DBE" w:rsidRDefault="00352DBE" w:rsidP="00727B64">
      <w:pPr>
        <w:pStyle w:val="B10"/>
        <w:ind w:left="0" w:firstLine="0"/>
      </w:pPr>
    </w:p>
    <w:p w14:paraId="2B882C94" w14:textId="77777777" w:rsidR="00727B64" w:rsidRDefault="00727B64" w:rsidP="00727B64">
      <w:pPr>
        <w:pStyle w:val="Heading4"/>
        <w:rPr>
          <w:lang w:eastAsia="ko-KR"/>
        </w:rPr>
      </w:pPr>
      <w:r>
        <w:rPr>
          <w:lang w:eastAsia="ko-KR"/>
        </w:rPr>
        <w:lastRenderedPageBreak/>
        <w:t>5.23.1.3</w:t>
      </w:r>
      <w:r>
        <w:rPr>
          <w:lang w:eastAsia="ko-KR"/>
        </w:rPr>
        <w:tab/>
        <w:t>Key Issue objectives</w:t>
      </w:r>
    </w:p>
    <w:p w14:paraId="2F465CEB" w14:textId="77777777" w:rsidR="00727B64" w:rsidRDefault="00727B64" w:rsidP="00727B64">
      <w:pPr>
        <w:keepNext/>
      </w:pPr>
      <w:r>
        <w:rPr>
          <w:rFonts w:hint="eastAsia"/>
        </w:rPr>
        <w:t>R</w:t>
      </w:r>
      <w:r>
        <w:t>egarding the features described in clause 5.23.1.2, it is proposed to study:</w:t>
      </w:r>
    </w:p>
    <w:p w14:paraId="3967818F" w14:textId="77777777" w:rsidR="00727B64" w:rsidRDefault="00727B64" w:rsidP="00727B64">
      <w:pPr>
        <w:pStyle w:val="B10"/>
        <w:keepNext/>
      </w:pPr>
      <w:r>
        <w:rPr>
          <w:rFonts w:hint="eastAsia"/>
        </w:rPr>
        <w:t>-</w:t>
      </w:r>
      <w:r>
        <w:tab/>
        <w:t xml:space="preserve">Whether these features of the 5G System can be beneficial and valid for the Media Delivery System in the context of </w:t>
      </w:r>
      <w:proofErr w:type="spellStart"/>
      <w:r>
        <w:t>segemented</w:t>
      </w:r>
      <w:proofErr w:type="spellEnd"/>
      <w:r>
        <w:t xml:space="preserve"> media delivery (i.e., 5G Media Streaming):</w:t>
      </w:r>
    </w:p>
    <w:p w14:paraId="52E20ACA" w14:textId="77777777" w:rsidR="00727B64" w:rsidRPr="00470DA0" w:rsidRDefault="00727B64" w:rsidP="00727B64">
      <w:pPr>
        <w:pStyle w:val="B2"/>
      </w:pPr>
      <w:r w:rsidRPr="00470DA0">
        <w:t>-</w:t>
      </w:r>
      <w:r w:rsidRPr="00470DA0">
        <w:tab/>
      </w:r>
      <w:r>
        <w:t>W</w:t>
      </w:r>
      <w:r w:rsidRPr="00470DA0">
        <w:t>hether ECN marking for L4S can be beneficial and valid</w:t>
      </w:r>
      <w:r>
        <w:t>.</w:t>
      </w:r>
    </w:p>
    <w:p w14:paraId="44C4B7EE" w14:textId="77777777" w:rsidR="00727B64" w:rsidRPr="00470DA0" w:rsidRDefault="00727B64" w:rsidP="00727B64">
      <w:pPr>
        <w:pStyle w:val="B2"/>
      </w:pPr>
      <w:r w:rsidRPr="00470DA0">
        <w:t>-</w:t>
      </w:r>
      <w:r w:rsidRPr="00470DA0">
        <w:tab/>
      </w:r>
      <w:r>
        <w:t>W</w:t>
      </w:r>
      <w:r w:rsidRPr="00470DA0">
        <w:t>hether PDU Set handling can be beneficial and valid</w:t>
      </w:r>
      <w:r>
        <w:t>.</w:t>
      </w:r>
    </w:p>
    <w:p w14:paraId="49D1096A" w14:textId="77777777" w:rsidR="00727B64" w:rsidRPr="00470DA0" w:rsidRDefault="00727B64" w:rsidP="00727B64">
      <w:pPr>
        <w:pStyle w:val="B2"/>
      </w:pPr>
      <w:r w:rsidRPr="00470DA0">
        <w:t>-</w:t>
      </w:r>
      <w:r w:rsidRPr="00470DA0">
        <w:tab/>
      </w:r>
      <w:r>
        <w:t>W</w:t>
      </w:r>
      <w:r w:rsidRPr="00470DA0">
        <w:t>hether QoS monitoring can be beneficial and valid</w:t>
      </w:r>
      <w:r>
        <w:t>.</w:t>
      </w:r>
    </w:p>
    <w:p w14:paraId="73630D2F" w14:textId="77777777" w:rsidR="00727B64" w:rsidRDefault="00727B64" w:rsidP="00727B64">
      <w:pPr>
        <w:pStyle w:val="B10"/>
        <w:keepNext/>
      </w:pPr>
      <w:r>
        <w:rPr>
          <w:rFonts w:hint="eastAsia"/>
        </w:rPr>
        <w:t>-</w:t>
      </w:r>
      <w:r>
        <w:tab/>
        <w:t>How to apply these features to the Media Delivery System:</w:t>
      </w:r>
    </w:p>
    <w:p w14:paraId="39FDB092" w14:textId="77777777" w:rsidR="00727B64" w:rsidRDefault="00727B64" w:rsidP="00727B64">
      <w:pPr>
        <w:pStyle w:val="B2"/>
      </w:pPr>
      <w:r>
        <w:rPr>
          <w:rFonts w:hint="eastAsia"/>
        </w:rPr>
        <w:t>-</w:t>
      </w:r>
      <w:r>
        <w:tab/>
        <w:t>How to integrate the ECN marking for L4S feature into the Media Delivery System.</w:t>
      </w:r>
    </w:p>
    <w:p w14:paraId="546BAB7A" w14:textId="77777777" w:rsidR="00727B64" w:rsidRPr="00543508" w:rsidRDefault="00727B64" w:rsidP="00727B64">
      <w:pPr>
        <w:pStyle w:val="B2"/>
      </w:pPr>
      <w:r>
        <w:rPr>
          <w:rFonts w:hint="eastAsia"/>
        </w:rPr>
        <w:t>-</w:t>
      </w:r>
      <w:r>
        <w:tab/>
        <w:t>How to integrate the PDU Set handling feature into the Media Delivery System.</w:t>
      </w:r>
    </w:p>
    <w:p w14:paraId="419E4A60" w14:textId="77777777" w:rsidR="00727B64" w:rsidRPr="00543508" w:rsidRDefault="00727B64" w:rsidP="00727B64">
      <w:pPr>
        <w:pStyle w:val="B2"/>
      </w:pPr>
      <w:r>
        <w:rPr>
          <w:rFonts w:hint="eastAsia"/>
        </w:rPr>
        <w:t>-</w:t>
      </w:r>
      <w:r>
        <w:tab/>
        <w:t>How to integrate the QoS monitoring feature into the Media Delivery System.</w:t>
      </w:r>
    </w:p>
    <w:p w14:paraId="4DCF8869" w14:textId="593DC95B" w:rsidR="00352DBE" w:rsidRPr="00983228" w:rsidDel="00352DBE" w:rsidRDefault="00352DBE" w:rsidP="00352DBE">
      <w:pPr>
        <w:rPr>
          <w:del w:id="169" w:author="Imed Bouazizi" w:date="2024-11-20T14:28:00Z" w16du:dateUtc="2024-11-20T20:28:00Z"/>
          <w:lang w:val="en-US"/>
        </w:rPr>
      </w:pPr>
    </w:p>
    <w:p w14:paraId="47B11A17" w14:textId="2DB10122" w:rsidR="00352DBE" w:rsidRDefault="00352DBE" w:rsidP="003E4398">
      <w:pPr>
        <w:pStyle w:val="Heading3"/>
        <w:rPr>
          <w:lang w:eastAsia="ko-KR"/>
        </w:rPr>
      </w:pPr>
    </w:p>
    <w:p w14:paraId="23F1CA08" w14:textId="0F9E51B4" w:rsidR="00F44F3A" w:rsidRPr="00A51BD2" w:rsidRDefault="00F44F3A" w:rsidP="003E4398">
      <w:pPr>
        <w:pStyle w:val="Heading3"/>
        <w:rPr>
          <w:lang w:eastAsia="ko-KR"/>
        </w:rPr>
      </w:pPr>
      <w:r>
        <w:rPr>
          <w:lang w:eastAsia="ko-KR"/>
        </w:rPr>
        <w:t>5.</w:t>
      </w:r>
      <w:r w:rsidR="00815C7F">
        <w:rPr>
          <w:lang w:eastAsia="ko-KR"/>
        </w:rPr>
        <w:t>23</w:t>
      </w:r>
      <w:r w:rsidRPr="00822E86">
        <w:rPr>
          <w:lang w:eastAsia="ko-KR"/>
        </w:rPr>
        <w:t>.</w:t>
      </w:r>
      <w:r>
        <w:rPr>
          <w:lang w:eastAsia="ko-KR"/>
        </w:rPr>
        <w:t>2</w:t>
      </w:r>
      <w:r w:rsidRPr="00822E86">
        <w:rPr>
          <w:lang w:eastAsia="ko-KR"/>
        </w:rPr>
        <w:tab/>
      </w:r>
      <w:r>
        <w:rPr>
          <w:lang w:eastAsia="ko-KR"/>
        </w:rPr>
        <w:t xml:space="preserve">Collaboration </w:t>
      </w:r>
      <w:r w:rsidR="00BC46E4">
        <w:rPr>
          <w:lang w:eastAsia="ko-KR"/>
        </w:rPr>
        <w:t>s</w:t>
      </w:r>
      <w:r>
        <w:rPr>
          <w:lang w:eastAsia="ko-KR"/>
        </w:rPr>
        <w:t>cenario</w:t>
      </w:r>
      <w:r w:rsidR="00BC46E4">
        <w:rPr>
          <w:lang w:eastAsia="ko-KR"/>
        </w:rPr>
        <w:t>s</w:t>
      </w:r>
    </w:p>
    <w:p w14:paraId="68FDBDB7" w14:textId="3040FBED" w:rsidR="00AB76A9" w:rsidRDefault="00AB76A9" w:rsidP="001F1988">
      <w:pPr>
        <w:pStyle w:val="Heading4"/>
        <w:rPr>
          <w:lang w:eastAsia="zh-CN"/>
        </w:rPr>
      </w:pPr>
      <w:r>
        <w:rPr>
          <w:lang w:eastAsia="zh-CN"/>
        </w:rPr>
        <w:t>5.23.2.1</w:t>
      </w:r>
      <w:r>
        <w:rPr>
          <w:lang w:eastAsia="zh-CN"/>
        </w:rPr>
        <w:tab/>
      </w:r>
      <w:r>
        <w:rPr>
          <w:rFonts w:hint="eastAsia"/>
          <w:lang w:eastAsia="zh-CN"/>
        </w:rPr>
        <w:t>G</w:t>
      </w:r>
      <w:r>
        <w:rPr>
          <w:lang w:eastAsia="zh-CN"/>
        </w:rPr>
        <w:t>eneral</w:t>
      </w:r>
    </w:p>
    <w:p w14:paraId="0CC0CC2E" w14:textId="480D91F5" w:rsidR="00B576AC" w:rsidRDefault="00B576AC" w:rsidP="00B576AC">
      <w:pPr>
        <w:rPr>
          <w:lang w:val="en-US" w:eastAsia="ko-KR"/>
        </w:rPr>
      </w:pPr>
      <w:r>
        <w:t>Collaboration scenarios 2</w:t>
      </w:r>
      <w:r w:rsidR="00815C7F">
        <w:t>–</w:t>
      </w:r>
      <w:r>
        <w:t>11 and 13</w:t>
      </w:r>
      <w:r w:rsidR="00815C7F">
        <w:t>–</w:t>
      </w:r>
      <w:r>
        <w:t xml:space="preserve">15 from TS 26.501 [15] are potential </w:t>
      </w:r>
      <w:r w:rsidR="00815C7F">
        <w:t>points of departure</w:t>
      </w:r>
      <w:r>
        <w:t xml:space="preserve"> for improved QoS handling support with the following additions:</w:t>
      </w:r>
    </w:p>
    <w:p w14:paraId="30196B78" w14:textId="738EE275" w:rsidR="00457A87" w:rsidRDefault="00B576AC" w:rsidP="00815C7F">
      <w:pPr>
        <w:pStyle w:val="B10"/>
        <w:rPr>
          <w:lang w:eastAsia="zh-CN"/>
        </w:rPr>
      </w:pPr>
      <w:r>
        <w:rPr>
          <w:lang w:eastAsia="zh-CN"/>
        </w:rPr>
        <w:t>1.</w:t>
      </w:r>
      <w:r>
        <w:rPr>
          <w:lang w:eastAsia="zh-CN"/>
        </w:rPr>
        <w:tab/>
      </w:r>
      <w:r w:rsidR="00457A87">
        <w:rPr>
          <w:lang w:eastAsia="zh-CN"/>
        </w:rPr>
        <w:t xml:space="preserve">Similar to the </w:t>
      </w:r>
      <w:r>
        <w:rPr>
          <w:lang w:eastAsia="zh-CN"/>
        </w:rPr>
        <w:t>N</w:t>
      </w:r>
      <w:r w:rsidR="00457A87">
        <w:rPr>
          <w:lang w:eastAsia="zh-CN"/>
        </w:rPr>
        <w:t xml:space="preserve">etwork </w:t>
      </w:r>
      <w:r>
        <w:rPr>
          <w:lang w:eastAsia="zh-CN"/>
        </w:rPr>
        <w:t>A</w:t>
      </w:r>
      <w:r w:rsidR="00457A87">
        <w:rPr>
          <w:lang w:eastAsia="zh-CN"/>
        </w:rPr>
        <w:t>ssistance feature in TS 26.501</w:t>
      </w:r>
      <w:r>
        <w:rPr>
          <w:lang w:eastAsia="zh-CN"/>
        </w:rPr>
        <w:t> </w:t>
      </w:r>
      <w:r w:rsidR="00457A87">
        <w:rPr>
          <w:lang w:eastAsia="zh-CN"/>
        </w:rPr>
        <w:t xml:space="preserve">[15], the network status of the 5G </w:t>
      </w:r>
      <w:r w:rsidR="0033558F">
        <w:rPr>
          <w:lang w:eastAsia="zh-CN"/>
        </w:rPr>
        <w:t>S</w:t>
      </w:r>
      <w:r w:rsidR="00457A87">
        <w:rPr>
          <w:lang w:eastAsia="zh-CN"/>
        </w:rPr>
        <w:t xml:space="preserve">ystem </w:t>
      </w:r>
      <w:r w:rsidR="0033558F">
        <w:rPr>
          <w:lang w:eastAsia="zh-CN"/>
        </w:rPr>
        <w:t>may</w:t>
      </w:r>
      <w:r w:rsidR="00457A87">
        <w:rPr>
          <w:lang w:eastAsia="zh-CN"/>
        </w:rPr>
        <w:t xml:space="preserve"> be </w:t>
      </w:r>
      <w:r>
        <w:rPr>
          <w:lang w:eastAsia="zh-CN"/>
        </w:rPr>
        <w:t>exposed to</w:t>
      </w:r>
      <w:r w:rsidR="00457A87">
        <w:rPr>
          <w:lang w:eastAsia="zh-CN"/>
        </w:rPr>
        <w:t xml:space="preserve"> media delivery </w:t>
      </w:r>
      <w:r>
        <w:rPr>
          <w:lang w:eastAsia="zh-CN"/>
        </w:rPr>
        <w:t>sessions using</w:t>
      </w:r>
      <w:r w:rsidR="00457A87">
        <w:rPr>
          <w:lang w:eastAsia="zh-CN"/>
        </w:rPr>
        <w:t xml:space="preserve"> the </w:t>
      </w:r>
      <w:r w:rsidR="00457A87" w:rsidRPr="00815C7F">
        <w:rPr>
          <w:i/>
          <w:iCs/>
          <w:lang w:eastAsia="zh-CN"/>
        </w:rPr>
        <w:t>QoS monitoring</w:t>
      </w:r>
      <w:r w:rsidR="00457A87">
        <w:rPr>
          <w:lang w:eastAsia="zh-CN"/>
        </w:rPr>
        <w:t xml:space="preserve"> </w:t>
      </w:r>
      <w:r>
        <w:rPr>
          <w:lang w:eastAsia="zh-CN"/>
        </w:rPr>
        <w:t xml:space="preserve">feature </w:t>
      </w:r>
      <w:r w:rsidR="00457A87">
        <w:rPr>
          <w:lang w:eastAsia="zh-CN"/>
        </w:rPr>
        <w:t xml:space="preserve">and </w:t>
      </w:r>
      <w:r>
        <w:rPr>
          <w:lang w:eastAsia="zh-CN"/>
        </w:rPr>
        <w:t xml:space="preserve">the </w:t>
      </w:r>
      <w:r w:rsidR="00457A87" w:rsidRPr="00815C7F">
        <w:rPr>
          <w:i/>
          <w:iCs/>
          <w:lang w:eastAsia="zh-CN"/>
        </w:rPr>
        <w:t>ECN marking for L4S</w:t>
      </w:r>
      <w:r>
        <w:rPr>
          <w:lang w:eastAsia="zh-CN"/>
        </w:rPr>
        <w:t xml:space="preserve"> feature</w:t>
      </w:r>
      <w:r w:rsidR="000D0A0A">
        <w:rPr>
          <w:lang w:eastAsia="zh-CN"/>
        </w:rPr>
        <w:t xml:space="preserve">. </w:t>
      </w:r>
      <w:r w:rsidR="000D0A0A">
        <w:rPr>
          <w:rFonts w:hint="eastAsia"/>
          <w:lang w:eastAsia="zh-CN"/>
        </w:rPr>
        <w:t>T</w:t>
      </w:r>
      <w:r w:rsidR="00457A87">
        <w:rPr>
          <w:lang w:eastAsia="zh-CN"/>
        </w:rPr>
        <w:t>he network status, including the data rate, latency</w:t>
      </w:r>
      <w:r>
        <w:rPr>
          <w:lang w:eastAsia="zh-CN"/>
        </w:rPr>
        <w:t>,</w:t>
      </w:r>
      <w:r w:rsidR="00457A87">
        <w:rPr>
          <w:lang w:eastAsia="zh-CN"/>
        </w:rPr>
        <w:t xml:space="preserve"> congestion, etc. </w:t>
      </w:r>
      <w:r>
        <w:rPr>
          <w:lang w:eastAsia="zh-CN"/>
        </w:rPr>
        <w:t>may be used by</w:t>
      </w:r>
      <w:r w:rsidR="00457A87">
        <w:rPr>
          <w:lang w:eastAsia="zh-CN"/>
        </w:rPr>
        <w:t xml:space="preserve"> the </w:t>
      </w:r>
      <w:r>
        <w:rPr>
          <w:lang w:eastAsia="zh-CN"/>
        </w:rPr>
        <w:t>M</w:t>
      </w:r>
      <w:r w:rsidR="00457A87">
        <w:rPr>
          <w:lang w:eastAsia="zh-CN"/>
        </w:rPr>
        <w:t xml:space="preserve">edia </w:t>
      </w:r>
      <w:r>
        <w:rPr>
          <w:lang w:eastAsia="zh-CN"/>
        </w:rPr>
        <w:t>D</w:t>
      </w:r>
      <w:r w:rsidR="00457A87">
        <w:rPr>
          <w:lang w:eastAsia="zh-CN"/>
        </w:rPr>
        <w:t xml:space="preserve">elivery </w:t>
      </w:r>
      <w:r>
        <w:rPr>
          <w:lang w:eastAsia="zh-CN"/>
        </w:rPr>
        <w:t>S</w:t>
      </w:r>
      <w:r w:rsidR="00457A87">
        <w:rPr>
          <w:lang w:eastAsia="zh-CN"/>
        </w:rPr>
        <w:t>ystem</w:t>
      </w:r>
      <w:r w:rsidR="00F01896">
        <w:rPr>
          <w:lang w:eastAsia="zh-CN"/>
        </w:rPr>
        <w:t xml:space="preserve"> </w:t>
      </w:r>
      <w:r>
        <w:rPr>
          <w:lang w:eastAsia="zh-CN"/>
        </w:rPr>
        <w:t xml:space="preserve">for </w:t>
      </w:r>
      <w:r w:rsidR="00F01896">
        <w:rPr>
          <w:lang w:eastAsia="zh-CN"/>
        </w:rPr>
        <w:t>bit</w:t>
      </w:r>
      <w:r>
        <w:rPr>
          <w:lang w:eastAsia="zh-CN"/>
        </w:rPr>
        <w:t xml:space="preserve"> </w:t>
      </w:r>
      <w:r w:rsidR="00F01896">
        <w:rPr>
          <w:lang w:eastAsia="zh-CN"/>
        </w:rPr>
        <w:t xml:space="preserve">rate adaptation </w:t>
      </w:r>
      <w:r>
        <w:rPr>
          <w:lang w:eastAsia="zh-CN"/>
        </w:rPr>
        <w:t>and/</w:t>
      </w:r>
      <w:r w:rsidR="00F01896">
        <w:rPr>
          <w:lang w:eastAsia="zh-CN"/>
        </w:rPr>
        <w:t>or congestion control.</w:t>
      </w:r>
    </w:p>
    <w:p w14:paraId="54C97704" w14:textId="60D16D3E" w:rsidR="00B576AC" w:rsidRDefault="00EC2AAC" w:rsidP="00815C7F">
      <w:pPr>
        <w:pStyle w:val="B10"/>
        <w:rPr>
          <w:lang w:eastAsia="zh-CN"/>
        </w:rPr>
      </w:pPr>
      <w:r>
        <w:rPr>
          <w:lang w:eastAsia="zh-CN"/>
        </w:rPr>
        <w:tab/>
      </w:r>
      <w:r w:rsidR="00B576AC">
        <w:rPr>
          <w:lang w:eastAsia="zh-CN"/>
        </w:rPr>
        <w:t>The</w:t>
      </w:r>
      <w:r w:rsidR="000D0A0A">
        <w:rPr>
          <w:lang w:eastAsia="zh-CN"/>
        </w:rPr>
        <w:t xml:space="preserve"> PDU Set handling</w:t>
      </w:r>
      <w:r w:rsidR="00B576AC">
        <w:rPr>
          <w:lang w:eastAsia="zh-CN"/>
        </w:rPr>
        <w:t xml:space="preserve"> feature may be used to label PDUs</w:t>
      </w:r>
      <w:r w:rsidR="009D765A">
        <w:rPr>
          <w:lang w:eastAsia="zh-CN"/>
        </w:rPr>
        <w:t xml:space="preserve"> </w:t>
      </w:r>
      <w:r w:rsidR="00B576AC">
        <w:rPr>
          <w:lang w:eastAsia="zh-CN"/>
        </w:rPr>
        <w:t xml:space="preserve">belonging to </w:t>
      </w:r>
      <w:r w:rsidR="009D765A">
        <w:rPr>
          <w:lang w:eastAsia="zh-CN"/>
        </w:rPr>
        <w:t>a video frame or video slice</w:t>
      </w:r>
      <w:r w:rsidR="00B576AC">
        <w:rPr>
          <w:lang w:eastAsia="zh-CN"/>
        </w:rPr>
        <w:t xml:space="preserve"> as members of the same PDU Set</w:t>
      </w:r>
      <w:r w:rsidR="009D765A">
        <w:rPr>
          <w:lang w:eastAsia="zh-CN"/>
        </w:rPr>
        <w:t>.</w:t>
      </w:r>
    </w:p>
    <w:p w14:paraId="4C318AE0" w14:textId="2AE0A269" w:rsidR="00B576AC" w:rsidRDefault="00B576AC" w:rsidP="00B576AC">
      <w:pPr>
        <w:pStyle w:val="NO"/>
        <w:rPr>
          <w:lang w:eastAsia="zh-CN"/>
        </w:rPr>
      </w:pPr>
      <w:r>
        <w:rPr>
          <w:lang w:eastAsia="zh-CN"/>
        </w:rPr>
        <w:t>NOTE</w:t>
      </w:r>
      <w:r w:rsidR="00322B46">
        <w:rPr>
          <w:lang w:eastAsia="zh-CN"/>
        </w:rPr>
        <w:t>:</w:t>
      </w:r>
      <w:r>
        <w:rPr>
          <w:lang w:eastAsia="zh-CN"/>
        </w:rPr>
        <w:tab/>
        <w:t>W</w:t>
      </w:r>
      <w:r w:rsidR="009D765A">
        <w:rPr>
          <w:lang w:eastAsia="zh-CN"/>
        </w:rPr>
        <w:t xml:space="preserve">hether the concept of PDU Set is feasible for video segment in </w:t>
      </w:r>
      <w:r>
        <w:rPr>
          <w:lang w:eastAsia="zh-CN"/>
        </w:rPr>
        <w:t xml:space="preserve">a segment-based </w:t>
      </w:r>
      <w:r w:rsidR="009D765A">
        <w:rPr>
          <w:lang w:eastAsia="zh-CN"/>
        </w:rPr>
        <w:t>streaming service is not clear.</w:t>
      </w:r>
    </w:p>
    <w:p w14:paraId="56BB76E0" w14:textId="6A14E7A9" w:rsidR="000D0A0A" w:rsidRDefault="00B576AC" w:rsidP="00B576AC">
      <w:pPr>
        <w:pStyle w:val="B10"/>
        <w:rPr>
          <w:lang w:eastAsia="zh-CN"/>
        </w:rPr>
      </w:pPr>
      <w:r>
        <w:rPr>
          <w:lang w:eastAsia="zh-CN"/>
        </w:rPr>
        <w:t>2.</w:t>
      </w:r>
      <w:r>
        <w:rPr>
          <w:lang w:eastAsia="zh-CN"/>
        </w:rPr>
        <w:tab/>
        <w:t>I</w:t>
      </w:r>
      <w:r w:rsidR="00F01896">
        <w:rPr>
          <w:lang w:eastAsia="zh-CN"/>
        </w:rPr>
        <w:t xml:space="preserve">n </w:t>
      </w:r>
      <w:r>
        <w:rPr>
          <w:lang w:eastAsia="zh-CN"/>
        </w:rPr>
        <w:t xml:space="preserve">the </w:t>
      </w:r>
      <w:r w:rsidR="00F01896">
        <w:rPr>
          <w:lang w:eastAsia="zh-CN"/>
        </w:rPr>
        <w:t xml:space="preserve">case of network congestion, the NG-RAN may consider the PDU Set Importance for PDU Set level packet discarding. </w:t>
      </w:r>
      <w:r w:rsidR="00657DC5">
        <w:rPr>
          <w:lang w:eastAsia="zh-CN"/>
        </w:rPr>
        <w:t>This is</w:t>
      </w:r>
      <w:r w:rsidR="00F01896">
        <w:rPr>
          <w:lang w:eastAsia="zh-CN"/>
        </w:rPr>
        <w:t xml:space="preserve"> not </w:t>
      </w:r>
      <w:r w:rsidR="00657DC5">
        <w:rPr>
          <w:lang w:eastAsia="zh-CN"/>
        </w:rPr>
        <w:t>expected</w:t>
      </w:r>
      <w:r w:rsidR="00F01896">
        <w:rPr>
          <w:lang w:eastAsia="zh-CN"/>
        </w:rPr>
        <w:t xml:space="preserve"> for segment</w:t>
      </w:r>
      <w:r>
        <w:rPr>
          <w:lang w:eastAsia="zh-CN"/>
        </w:rPr>
        <w:t>-</w:t>
      </w:r>
      <w:r w:rsidR="00F01896">
        <w:rPr>
          <w:lang w:eastAsia="zh-CN"/>
        </w:rPr>
        <w:t xml:space="preserve">based </w:t>
      </w:r>
      <w:proofErr w:type="spellStart"/>
      <w:r w:rsidR="00F01896">
        <w:rPr>
          <w:lang w:eastAsia="zh-CN"/>
        </w:rPr>
        <w:t>devliery</w:t>
      </w:r>
      <w:proofErr w:type="spellEnd"/>
      <w:r w:rsidR="00F01896">
        <w:rPr>
          <w:lang w:eastAsia="zh-CN"/>
        </w:rPr>
        <w:t xml:space="preserve"> where the TCP or QUIC</w:t>
      </w:r>
      <w:commentRangeStart w:id="170"/>
      <w:r w:rsidR="00F01896">
        <w:rPr>
          <w:lang w:eastAsia="zh-CN"/>
        </w:rPr>
        <w:t xml:space="preserve"> </w:t>
      </w:r>
      <w:r>
        <w:rPr>
          <w:lang w:eastAsia="zh-CN"/>
        </w:rPr>
        <w:t>transport connection</w:t>
      </w:r>
      <w:commentRangeEnd w:id="170"/>
      <w:r w:rsidR="00BC5040">
        <w:rPr>
          <w:rStyle w:val="CommentReference"/>
        </w:rPr>
        <w:commentReference w:id="170"/>
      </w:r>
      <w:r w:rsidR="00F01896">
        <w:rPr>
          <w:lang w:eastAsia="zh-CN"/>
        </w:rPr>
        <w:t xml:space="preserve"> used to carry the media streaming service requests reliable transmission.</w:t>
      </w:r>
    </w:p>
    <w:p w14:paraId="0A13DE97" w14:textId="32B67343" w:rsidR="00AB76A9" w:rsidRDefault="00F01896" w:rsidP="00AB76A9">
      <w:pPr>
        <w:pStyle w:val="EditorsNote"/>
        <w:keepNext/>
        <w:rPr>
          <w:lang w:val="en-US" w:eastAsia="ko-KR"/>
        </w:rPr>
      </w:pPr>
      <w:r>
        <w:rPr>
          <w:lang w:val="en-US" w:eastAsia="ko-KR"/>
        </w:rPr>
        <w:lastRenderedPageBreak/>
        <w:t xml:space="preserve">Editor’s Note: Whether PDU Set feature is beneficial for Media Streaming services is </w:t>
      </w:r>
      <w:r w:rsidR="009D03BF">
        <w:rPr>
          <w:lang w:val="en-US" w:eastAsia="ko-KR"/>
        </w:rPr>
        <w:t>for future study</w:t>
      </w:r>
      <w:r w:rsidRPr="00A51BD2">
        <w:rPr>
          <w:lang w:val="en-US" w:eastAsia="ko-KR"/>
        </w:rPr>
        <w:t>.</w:t>
      </w:r>
      <w:bookmarkStart w:id="171" w:name="_Hlk175215152"/>
    </w:p>
    <w:p w14:paraId="374F086B" w14:textId="499EA480" w:rsidR="00AB76A9" w:rsidRDefault="00AB76A9" w:rsidP="00AB76A9">
      <w:pPr>
        <w:pStyle w:val="Heading4"/>
        <w:rPr>
          <w:lang w:val="en-US" w:eastAsia="ko-KR"/>
        </w:rPr>
      </w:pPr>
      <w:bookmarkStart w:id="172" w:name="_Hlk175215144"/>
      <w:r>
        <w:rPr>
          <w:lang w:val="en-US" w:eastAsia="ko-KR"/>
        </w:rPr>
        <w:t>5.23.2.</w:t>
      </w:r>
      <w:r w:rsidR="00C978A9">
        <w:rPr>
          <w:lang w:val="en-US" w:eastAsia="ko-KR"/>
        </w:rPr>
        <w:t>2</w:t>
      </w:r>
      <w:r>
        <w:rPr>
          <w:lang w:val="en-US" w:eastAsia="ko-KR"/>
        </w:rPr>
        <w:tab/>
        <w:t>Collaboration s</w:t>
      </w:r>
      <w:proofErr w:type="spellStart"/>
      <w:r w:rsidRPr="00A2212E">
        <w:rPr>
          <w:rFonts w:eastAsia="Times New Roman"/>
        </w:rPr>
        <w:t>cenario</w:t>
      </w:r>
      <w:r>
        <w:rPr>
          <w:rFonts w:eastAsia="Times New Roman"/>
        </w:rPr>
        <w:t>s</w:t>
      </w:r>
      <w:proofErr w:type="spellEnd"/>
      <w:r>
        <w:rPr>
          <w:lang w:val="en-US" w:eastAsia="ko-KR"/>
        </w:rPr>
        <w:t xml:space="preserve"> for L4S ECN marking</w:t>
      </w:r>
    </w:p>
    <w:bookmarkEnd w:id="171"/>
    <w:bookmarkEnd w:id="172"/>
    <w:p w14:paraId="1F0C074F" w14:textId="2660765F" w:rsidR="00C978A9" w:rsidRDefault="00C978A9" w:rsidP="00C978A9">
      <w:pPr>
        <w:pStyle w:val="B10"/>
        <w:keepNext/>
        <w:ind w:left="0" w:firstLine="0"/>
        <w:rPr>
          <w:lang w:val="en-US" w:eastAsia="ko-KR"/>
        </w:rPr>
      </w:pPr>
      <w:r>
        <w:rPr>
          <w:lang w:val="en-US" w:eastAsia="ko-KR"/>
        </w:rPr>
        <w:t>Collaboration scenarios for L4S ECN marking are depicted below. Both the Media AS and the 5GMS Client make use of an L4S-enabled protocol stack. Figure 5.23.2.2-1 assumes that the Media AS resides within the external DN, while figure 5.23.2.2-2 assumes the Media AS within the Trusted DN.</w:t>
      </w:r>
    </w:p>
    <w:p w14:paraId="2B811BC5" w14:textId="5DA9E6DD" w:rsidR="00C978A9" w:rsidRPr="00D7078A" w:rsidRDefault="00C978A9" w:rsidP="00C978A9">
      <w:pPr>
        <w:jc w:val="center"/>
        <w:rPr>
          <w:lang w:eastAsia="ko-KR"/>
        </w:rPr>
      </w:pPr>
      <w:r w:rsidRPr="00D7078A">
        <w:rPr>
          <w:noProof/>
        </w:rPr>
        <w:drawing>
          <wp:inline distT="0" distB="0" distL="0" distR="0" wp14:anchorId="7825B73B" wp14:editId="59F33E54">
            <wp:extent cx="6120765" cy="2183765"/>
            <wp:effectExtent l="0" t="0" r="0" b="0"/>
            <wp:docPr id="777010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765" cy="2183765"/>
                    </a:xfrm>
                    <a:prstGeom prst="rect">
                      <a:avLst/>
                    </a:prstGeom>
                    <a:noFill/>
                    <a:ln>
                      <a:noFill/>
                    </a:ln>
                  </pic:spPr>
                </pic:pic>
              </a:graphicData>
            </a:graphic>
          </wp:inline>
        </w:drawing>
      </w:r>
    </w:p>
    <w:p w14:paraId="131325A4" w14:textId="6CC57C3C" w:rsidR="00C978A9" w:rsidRDefault="00C978A9" w:rsidP="00C978A9">
      <w:pPr>
        <w:pStyle w:val="TF"/>
      </w:pPr>
      <w:r>
        <w:t xml:space="preserve">Figure 5.23.2.2-1: </w:t>
      </w:r>
      <w:r>
        <w:rPr>
          <w:rFonts w:eastAsia="Times New Roman"/>
        </w:rPr>
        <w:t>Media AS in External DN</w:t>
      </w:r>
    </w:p>
    <w:p w14:paraId="6097CC95" w14:textId="02E10B63" w:rsidR="00C978A9" w:rsidRDefault="00C978A9" w:rsidP="00C978A9">
      <w:pPr>
        <w:jc w:val="center"/>
      </w:pPr>
      <w:r w:rsidRPr="00F43C3F">
        <w:rPr>
          <w:noProof/>
        </w:rPr>
        <w:drawing>
          <wp:inline distT="0" distB="0" distL="0" distR="0" wp14:anchorId="730D49D5" wp14:editId="4DFC282F">
            <wp:extent cx="4988966" cy="2173670"/>
            <wp:effectExtent l="0" t="0" r="2540" b="0"/>
            <wp:docPr id="19657915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29408" cy="2191291"/>
                    </a:xfrm>
                    <a:prstGeom prst="rect">
                      <a:avLst/>
                    </a:prstGeom>
                    <a:noFill/>
                    <a:ln>
                      <a:noFill/>
                    </a:ln>
                  </pic:spPr>
                </pic:pic>
              </a:graphicData>
            </a:graphic>
          </wp:inline>
        </w:drawing>
      </w:r>
    </w:p>
    <w:p w14:paraId="3A905F53" w14:textId="6AD77082" w:rsidR="00C978A9" w:rsidRDefault="00C978A9" w:rsidP="00C978A9">
      <w:pPr>
        <w:pStyle w:val="TF"/>
      </w:pPr>
      <w:r>
        <w:t xml:space="preserve">Figure 5.23.2.2-1: </w:t>
      </w:r>
      <w:r>
        <w:rPr>
          <w:rFonts w:eastAsia="Times New Roman"/>
        </w:rPr>
        <w:t>Media AS in Trusted DN</w:t>
      </w:r>
    </w:p>
    <w:p w14:paraId="7056E87F" w14:textId="7889BC0D"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3</w:t>
      </w:r>
      <w:r w:rsidRPr="00822E86">
        <w:rPr>
          <w:lang w:eastAsia="ko-KR"/>
        </w:rPr>
        <w:tab/>
      </w:r>
      <w:r>
        <w:rPr>
          <w:lang w:eastAsia="ko-KR"/>
        </w:rPr>
        <w:t xml:space="preserve">Architecture </w:t>
      </w:r>
      <w:r w:rsidR="00BC46E4">
        <w:rPr>
          <w:lang w:eastAsia="ko-KR"/>
        </w:rPr>
        <w:t>m</w:t>
      </w:r>
      <w:r>
        <w:rPr>
          <w:lang w:eastAsia="ko-KR"/>
        </w:rPr>
        <w:t>apping</w:t>
      </w:r>
    </w:p>
    <w:p w14:paraId="13069EBC" w14:textId="77777777" w:rsidR="00AB76A9" w:rsidRDefault="00AB76A9" w:rsidP="00AB76A9">
      <w:pPr>
        <w:rPr>
          <w:lang w:eastAsia="ko-KR"/>
        </w:rPr>
      </w:pPr>
      <w:r>
        <w:rPr>
          <w:lang w:eastAsia="ko-KR"/>
        </w:rPr>
        <w:t>Not applicable.</w:t>
      </w:r>
    </w:p>
    <w:p w14:paraId="28AB16CF" w14:textId="07B66027"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4</w:t>
      </w:r>
      <w:r w:rsidRPr="00822E86">
        <w:rPr>
          <w:lang w:eastAsia="ko-KR"/>
        </w:rPr>
        <w:tab/>
      </w:r>
      <w:r>
        <w:rPr>
          <w:lang w:eastAsia="ko-KR"/>
        </w:rPr>
        <w:t xml:space="preserve">High-level </w:t>
      </w:r>
      <w:r w:rsidR="00BC46E4">
        <w:rPr>
          <w:lang w:eastAsia="ko-KR"/>
        </w:rPr>
        <w:t>c</w:t>
      </w:r>
      <w:r>
        <w:rPr>
          <w:lang w:eastAsia="ko-KR"/>
        </w:rPr>
        <w:t xml:space="preserve">all </w:t>
      </w:r>
      <w:r w:rsidR="00BC46E4">
        <w:rPr>
          <w:lang w:eastAsia="ko-KR"/>
        </w:rPr>
        <w:t>f</w:t>
      </w:r>
      <w:r>
        <w:rPr>
          <w:lang w:eastAsia="ko-KR"/>
        </w:rPr>
        <w:t>low</w:t>
      </w:r>
      <w:r w:rsidR="00AB76A9">
        <w:rPr>
          <w:lang w:eastAsia="ko-KR"/>
        </w:rPr>
        <w:t>s</w:t>
      </w:r>
    </w:p>
    <w:p w14:paraId="190E0319" w14:textId="54F858A7" w:rsidR="008C30A6" w:rsidRDefault="008C30A6" w:rsidP="008C30A6">
      <w:pPr>
        <w:pStyle w:val="Heading4"/>
        <w:rPr>
          <w:lang w:val="en-US" w:eastAsia="zh-CN"/>
        </w:rPr>
      </w:pPr>
      <w:r>
        <w:rPr>
          <w:lang w:val="en-US" w:eastAsia="zh-CN"/>
        </w:rPr>
        <w:t>5.23.4.1</w:t>
      </w:r>
      <w:r>
        <w:rPr>
          <w:lang w:val="en-US" w:eastAsia="zh-CN"/>
        </w:rPr>
        <w:tab/>
        <w:t>Integrating QoS monitoring and/or ECN marking for L4S</w:t>
      </w:r>
    </w:p>
    <w:p w14:paraId="7F42FDF7" w14:textId="4ADCF0C8" w:rsidR="0009151C" w:rsidRDefault="004E322F" w:rsidP="0009151C">
      <w:pPr>
        <w:rPr>
          <w:lang w:val="en-US" w:eastAsia="zh-CN"/>
        </w:rPr>
      </w:pPr>
      <w:r>
        <w:rPr>
          <w:lang w:val="en-US" w:eastAsia="zh-CN"/>
        </w:rPr>
        <w:t>The high-level call flow for integrating the QoS monitoring and/or ECN marking for L4S is shown below as well as the corresponding procedures</w:t>
      </w:r>
      <w:r w:rsidR="00536D70">
        <w:rPr>
          <w:lang w:val="en-US" w:eastAsia="zh-CN"/>
        </w:rPr>
        <w:t>.</w:t>
      </w:r>
    </w:p>
    <w:p w14:paraId="37727F6B" w14:textId="020EDFC2" w:rsidR="00B576AC" w:rsidRDefault="00B576AC" w:rsidP="00B576AC">
      <w:r>
        <w:t>It is assumed that the MNO and the 5GMS Application Provider have negotiated a Service Level Agreement that allows the 5GMS Application Provider to enable the ECN marking for L4S and QoS monitoring in the 5G System for media delivery.</w:t>
      </w:r>
    </w:p>
    <w:p w14:paraId="2398D9F8" w14:textId="569C57D9" w:rsidR="006E3ECA" w:rsidRDefault="00FA71FC" w:rsidP="00F415E2">
      <w:pPr>
        <w:keepNext/>
      </w:pPr>
      <w:r>
        <w:rPr>
          <w:noProof/>
        </w:rPr>
        <w:object w:dxaOrig="12000" w:dyaOrig="7872" w14:anchorId="2A975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15pt;height:308.55pt;mso-width-percent:0;mso-height-percent:0;mso-width-percent:0;mso-height-percent:0" o:ole="">
            <v:imagedata r:id="rId30" o:title=""/>
          </v:shape>
          <o:OLEObject Type="Embed" ProgID="Mscgen.Chart" ShapeID="_x0000_i1025" DrawAspect="Content" ObjectID="_1793621201" r:id="rId31"/>
        </w:object>
      </w:r>
    </w:p>
    <w:p w14:paraId="7FDDAAD8" w14:textId="0BF40A86" w:rsidR="006E3ECA" w:rsidRDefault="006E3ECA" w:rsidP="006E3ECA">
      <w:pPr>
        <w:pStyle w:val="TF"/>
      </w:pPr>
      <w:r>
        <w:t>Figure 5.</w:t>
      </w:r>
      <w:r w:rsidR="00815C7F">
        <w:t>23</w:t>
      </w:r>
      <w:r>
        <w:t>.4</w:t>
      </w:r>
      <w:r w:rsidR="008C30A6">
        <w:t>.1</w:t>
      </w:r>
      <w:r>
        <w:t>-1: Potential call flow for improved QoS handling support</w:t>
      </w:r>
    </w:p>
    <w:p w14:paraId="368DF6E4" w14:textId="77777777" w:rsidR="00191C07" w:rsidRPr="004C0EB8" w:rsidRDefault="00191C07" w:rsidP="00BC46E4">
      <w:pPr>
        <w:keepNext/>
      </w:pPr>
      <w:r w:rsidRPr="004C0EB8">
        <w:t>Prerequisites:</w:t>
      </w:r>
    </w:p>
    <w:p w14:paraId="0B089498" w14:textId="02D9AC4B" w:rsidR="00191C07" w:rsidRDefault="00191C07" w:rsidP="00191C07">
      <w:pPr>
        <w:pStyle w:val="B10"/>
      </w:pPr>
      <w:r w:rsidRPr="004C0EB8">
        <w:t>-</w:t>
      </w:r>
      <w:r w:rsidRPr="004C0EB8">
        <w:tab/>
        <w:t xml:space="preserve">The 5GMS Application Provider has agreed an SLA with the Network Operator </w:t>
      </w:r>
      <w:r w:rsidR="006E49B0">
        <w:t>to allow the usage of network assistance for Media Streaming service</w:t>
      </w:r>
      <w:r w:rsidRPr="004C0EB8">
        <w:t>.</w:t>
      </w:r>
    </w:p>
    <w:p w14:paraId="73B37B2E" w14:textId="5B99C673" w:rsidR="0068643F" w:rsidRDefault="0068643F" w:rsidP="00BC46E4">
      <w:pPr>
        <w:keepNext/>
        <w:rPr>
          <w:lang w:eastAsia="zh-CN"/>
        </w:rPr>
      </w:pPr>
      <w:r>
        <w:rPr>
          <w:rFonts w:hint="eastAsia"/>
          <w:lang w:eastAsia="zh-CN"/>
        </w:rPr>
        <w:t>S</w:t>
      </w:r>
      <w:r>
        <w:rPr>
          <w:lang w:eastAsia="zh-CN"/>
        </w:rPr>
        <w:t>teps:</w:t>
      </w:r>
    </w:p>
    <w:p w14:paraId="355F196C" w14:textId="0A16B354" w:rsidR="0068643F" w:rsidRDefault="005B715E" w:rsidP="00657DC5">
      <w:pPr>
        <w:pStyle w:val="B10"/>
        <w:numPr>
          <w:ilvl w:val="0"/>
          <w:numId w:val="119"/>
        </w:numPr>
      </w:pPr>
      <w:r w:rsidRPr="004C0EB8">
        <w:t>The 5GMS Application Provider provision</w:t>
      </w:r>
      <w:r w:rsidR="004566CF">
        <w:t>s</w:t>
      </w:r>
      <w:r w:rsidRPr="004C0EB8">
        <w:t xml:space="preserve"> the 5G Media Streaming System </w:t>
      </w:r>
      <w:r w:rsidR="004566CF">
        <w:t>configures</w:t>
      </w:r>
      <w:r w:rsidRPr="004C0EB8">
        <w:t xml:space="preserve"> content ingest.</w:t>
      </w:r>
      <w:r>
        <w:t xml:space="preserve"> </w:t>
      </w:r>
      <w:r w:rsidR="004566CF" w:rsidRPr="00815C7F">
        <w:rPr>
          <w:b/>
          <w:bCs/>
        </w:rPr>
        <w:t>A</w:t>
      </w:r>
      <w:r w:rsidRPr="00815C7F">
        <w:rPr>
          <w:b/>
          <w:bCs/>
        </w:rPr>
        <w:t xml:space="preserve"> </w:t>
      </w:r>
      <w:r w:rsidR="00F415E2" w:rsidRPr="00815C7F">
        <w:rPr>
          <w:b/>
          <w:bCs/>
        </w:rPr>
        <w:t>Network Assistance configuration</w:t>
      </w:r>
      <w:r w:rsidRPr="00815C7F">
        <w:rPr>
          <w:b/>
          <w:bCs/>
        </w:rPr>
        <w:t xml:space="preserve"> is provided to allow the usage of ECN marking for L4S and/or QoS monitoring to </w:t>
      </w:r>
      <w:r w:rsidR="004566CF">
        <w:rPr>
          <w:b/>
          <w:bCs/>
        </w:rPr>
        <w:t>notify the 5GMS Client</w:t>
      </w:r>
      <w:r w:rsidRPr="004566CF">
        <w:rPr>
          <w:b/>
          <w:bCs/>
        </w:rPr>
        <w:t xml:space="preserve"> of the latest network status.</w:t>
      </w:r>
    </w:p>
    <w:p w14:paraId="7C62B16E" w14:textId="0A4461BF" w:rsidR="005B715E" w:rsidRDefault="005B715E" w:rsidP="005B715E">
      <w:pPr>
        <w:pStyle w:val="EditorsNote"/>
      </w:pPr>
      <w:r>
        <w:rPr>
          <w:lang w:eastAsia="zh-CN"/>
        </w:rPr>
        <w:t xml:space="preserve">Editor’s Note: Whether to introduce the feature of "Improved QoS Support" </w:t>
      </w:r>
      <w:commentRangeStart w:id="173"/>
      <w:r>
        <w:rPr>
          <w:lang w:eastAsia="zh-CN"/>
        </w:rPr>
        <w:t>or reuse the "Network Assistance" feature</w:t>
      </w:r>
      <w:commentRangeEnd w:id="173"/>
      <w:r w:rsidR="00B42FC9">
        <w:rPr>
          <w:rStyle w:val="CommentReference"/>
          <w:color w:val="auto"/>
        </w:rPr>
        <w:commentReference w:id="173"/>
      </w:r>
      <w:r>
        <w:rPr>
          <w:lang w:eastAsia="zh-CN"/>
        </w:rPr>
        <w:t xml:space="preserve"> is </w:t>
      </w:r>
      <w:r w:rsidR="009D03BF">
        <w:rPr>
          <w:lang w:eastAsia="zh-CN"/>
        </w:rPr>
        <w:t>for further study</w:t>
      </w:r>
      <w:r>
        <w:rPr>
          <w:lang w:eastAsia="zh-CN"/>
        </w:rPr>
        <w:t>.</w:t>
      </w:r>
    </w:p>
    <w:p w14:paraId="4B879D36" w14:textId="1FC6FCC9" w:rsidR="005B715E" w:rsidRDefault="005B715E" w:rsidP="0068643F">
      <w:pPr>
        <w:pStyle w:val="B10"/>
      </w:pPr>
      <w:r>
        <w:rPr>
          <w:lang w:eastAsia="zh-CN"/>
        </w:rPr>
        <w:t>2.</w:t>
      </w:r>
      <w:r>
        <w:rPr>
          <w:lang w:eastAsia="zh-CN"/>
        </w:rPr>
        <w:tab/>
      </w:r>
      <w:r>
        <w:rPr>
          <w:rFonts w:hint="eastAsia"/>
          <w:lang w:eastAsia="zh-CN"/>
        </w:rPr>
        <w:t>Wh</w:t>
      </w:r>
      <w:r>
        <w:rPr>
          <w:lang w:eastAsia="zh-CN"/>
        </w:rPr>
        <w:t xml:space="preserve">en the </w:t>
      </w:r>
      <w:r w:rsidRPr="004C0EB8">
        <w:t>5GMS-Aware Application</w:t>
      </w:r>
      <w:r>
        <w:t xml:space="preserve"> starts, the Media Session Handler retrieves the Service Access Informaiton via M5 or M8. The 5GMS AF </w:t>
      </w:r>
      <w:r>
        <w:rPr>
          <w:rFonts w:hint="eastAsia"/>
          <w:lang w:eastAsia="zh-CN"/>
        </w:rPr>
        <w:t>ad</w:t>
      </w:r>
      <w:r>
        <w:t xml:space="preserve">dress that offers the network assistance is provided in the Service Access Information </w:t>
      </w:r>
      <w:r w:rsidRPr="004566CF">
        <w:rPr>
          <w:b/>
          <w:bCs/>
        </w:rPr>
        <w:t>and the options for QoS monitoring and/or ECN marking are also present</w:t>
      </w:r>
      <w:r>
        <w:t>.</w:t>
      </w:r>
    </w:p>
    <w:p w14:paraId="5CD85F98" w14:textId="209F739D" w:rsidR="00BB3BE8" w:rsidRDefault="005B715E" w:rsidP="0068643F">
      <w:pPr>
        <w:pStyle w:val="B10"/>
        <w:rPr>
          <w:lang w:eastAsia="zh-CN"/>
        </w:rPr>
      </w:pPr>
      <w:r>
        <w:rPr>
          <w:rFonts w:hint="eastAsia"/>
          <w:lang w:eastAsia="zh-CN"/>
        </w:rPr>
        <w:t>3</w:t>
      </w:r>
      <w:r>
        <w:rPr>
          <w:lang w:eastAsia="zh-CN"/>
        </w:rPr>
        <w:t>.</w:t>
      </w:r>
      <w:r>
        <w:rPr>
          <w:lang w:eastAsia="zh-CN"/>
        </w:rPr>
        <w:tab/>
      </w:r>
      <w:commentRangeStart w:id="174"/>
      <w:commentRangeStart w:id="175"/>
      <w:r w:rsidR="00F415E2">
        <w:rPr>
          <w:lang w:eastAsia="zh-CN"/>
        </w:rPr>
        <w:t>The M</w:t>
      </w:r>
      <w:r w:rsidR="004566CF">
        <w:rPr>
          <w:lang w:eastAsia="zh-CN"/>
        </w:rPr>
        <w:t xml:space="preserve">edia </w:t>
      </w:r>
      <w:r w:rsidR="00F415E2">
        <w:rPr>
          <w:lang w:eastAsia="zh-CN"/>
        </w:rPr>
        <w:t>S</w:t>
      </w:r>
      <w:r w:rsidR="004566CF">
        <w:rPr>
          <w:lang w:eastAsia="zh-CN"/>
        </w:rPr>
        <w:t xml:space="preserve">ession </w:t>
      </w:r>
      <w:r w:rsidR="00F415E2">
        <w:rPr>
          <w:lang w:eastAsia="zh-CN"/>
        </w:rPr>
        <w:t>H</w:t>
      </w:r>
      <w:r w:rsidR="004566CF">
        <w:rPr>
          <w:lang w:eastAsia="zh-CN"/>
        </w:rPr>
        <w:t>andler</w:t>
      </w:r>
      <w:r w:rsidR="00F415E2">
        <w:rPr>
          <w:lang w:eastAsia="zh-CN"/>
        </w:rPr>
        <w:t xml:space="preserve"> inv</w:t>
      </w:r>
      <w:commentRangeEnd w:id="174"/>
      <w:r w:rsidR="00F415E2">
        <w:rPr>
          <w:rStyle w:val="CommentReference"/>
        </w:rPr>
        <w:commentReference w:id="174"/>
      </w:r>
      <w:commentRangeEnd w:id="175"/>
      <w:r w:rsidR="004566CF">
        <w:rPr>
          <w:rStyle w:val="CommentReference"/>
        </w:rPr>
        <w:commentReference w:id="175"/>
      </w:r>
      <w:r w:rsidR="00F415E2">
        <w:rPr>
          <w:lang w:eastAsia="zh-CN"/>
        </w:rPr>
        <w:t>oke</w:t>
      </w:r>
      <w:r w:rsidR="004566CF">
        <w:rPr>
          <w:lang w:eastAsia="zh-CN"/>
        </w:rPr>
        <w:t>s</w:t>
      </w:r>
      <w:r w:rsidR="00F415E2">
        <w:rPr>
          <w:lang w:eastAsia="zh-CN"/>
        </w:rPr>
        <w:t xml:space="preserve"> the </w:t>
      </w:r>
      <w:r w:rsidR="00F415E2" w:rsidRPr="004566CF">
        <w:rPr>
          <w:b/>
          <w:bCs/>
          <w:lang w:eastAsia="zh-CN"/>
        </w:rPr>
        <w:t>Enhanced</w:t>
      </w:r>
      <w:r w:rsidR="00F415E2" w:rsidRPr="004566CF">
        <w:rPr>
          <w:lang w:eastAsia="zh-CN"/>
        </w:rPr>
        <w:t xml:space="preserve"> Network Assistance API </w:t>
      </w:r>
      <w:r w:rsidR="004566CF" w:rsidRPr="004566CF">
        <w:rPr>
          <w:lang w:eastAsia="zh-CN"/>
        </w:rPr>
        <w:t>on</w:t>
      </w:r>
      <w:r w:rsidR="00F415E2" w:rsidRPr="004566CF">
        <w:rPr>
          <w:lang w:eastAsia="zh-CN"/>
        </w:rPr>
        <w:t xml:space="preserve"> the </w:t>
      </w:r>
      <w:r w:rsidRPr="004566CF">
        <w:rPr>
          <w:lang w:eastAsia="zh-CN"/>
        </w:rPr>
        <w:t>5GMS</w:t>
      </w:r>
      <w:r w:rsidR="004566CF" w:rsidRPr="004566CF">
        <w:rPr>
          <w:lang w:eastAsia="zh-CN"/>
        </w:rPr>
        <w:t> </w:t>
      </w:r>
      <w:r w:rsidRPr="004566CF">
        <w:rPr>
          <w:lang w:eastAsia="zh-CN"/>
        </w:rPr>
        <w:t>AF</w:t>
      </w:r>
      <w:r w:rsidR="00F415E2" w:rsidRPr="004566CF">
        <w:rPr>
          <w:b/>
          <w:bCs/>
          <w:lang w:eastAsia="zh-CN"/>
        </w:rPr>
        <w:t xml:space="preserve"> to </w:t>
      </w:r>
      <w:r w:rsidR="004566CF" w:rsidRPr="004566CF">
        <w:rPr>
          <w:b/>
          <w:bCs/>
          <w:lang w:eastAsia="zh-CN"/>
        </w:rPr>
        <w:t>find out about</w:t>
      </w:r>
      <w:r w:rsidR="00F415E2" w:rsidRPr="004566CF">
        <w:rPr>
          <w:b/>
          <w:bCs/>
          <w:lang w:eastAsia="zh-CN"/>
        </w:rPr>
        <w:t xml:space="preserve"> the latest network status. For instance, the 5GMS M</w:t>
      </w:r>
      <w:r w:rsidR="004566CF" w:rsidRPr="004566CF">
        <w:rPr>
          <w:b/>
          <w:bCs/>
          <w:lang w:eastAsia="zh-CN"/>
        </w:rPr>
        <w:t xml:space="preserve">edia </w:t>
      </w:r>
      <w:r w:rsidR="00F415E2" w:rsidRPr="004566CF">
        <w:rPr>
          <w:b/>
          <w:bCs/>
          <w:lang w:eastAsia="zh-CN"/>
        </w:rPr>
        <w:t>S</w:t>
      </w:r>
      <w:r w:rsidR="004566CF" w:rsidRPr="004566CF">
        <w:rPr>
          <w:b/>
          <w:bCs/>
          <w:lang w:eastAsia="zh-CN"/>
        </w:rPr>
        <w:t xml:space="preserve">ession </w:t>
      </w:r>
      <w:r w:rsidR="00F415E2" w:rsidRPr="004566CF">
        <w:rPr>
          <w:b/>
          <w:bCs/>
          <w:lang w:eastAsia="zh-CN"/>
        </w:rPr>
        <w:t>H</w:t>
      </w:r>
      <w:r w:rsidR="004566CF" w:rsidRPr="004566CF">
        <w:rPr>
          <w:b/>
          <w:bCs/>
          <w:lang w:eastAsia="zh-CN"/>
        </w:rPr>
        <w:t>andler</w:t>
      </w:r>
      <w:r w:rsidR="00F415E2" w:rsidRPr="004566CF">
        <w:rPr>
          <w:b/>
          <w:bCs/>
          <w:lang w:eastAsia="zh-CN"/>
        </w:rPr>
        <w:t xml:space="preserve"> may </w:t>
      </w:r>
      <w:r w:rsidR="00BB3BE8" w:rsidRPr="004566CF">
        <w:rPr>
          <w:b/>
          <w:bCs/>
          <w:lang w:eastAsia="zh-CN"/>
        </w:rPr>
        <w:t xml:space="preserve">subscribe </w:t>
      </w:r>
      <w:r w:rsidR="004566CF" w:rsidRPr="004566CF">
        <w:rPr>
          <w:b/>
          <w:bCs/>
          <w:lang w:eastAsia="zh-CN"/>
        </w:rPr>
        <w:t xml:space="preserve">to </w:t>
      </w:r>
      <w:r w:rsidR="00BB3BE8" w:rsidRPr="004566CF">
        <w:rPr>
          <w:b/>
          <w:bCs/>
          <w:lang w:eastAsia="zh-CN"/>
        </w:rPr>
        <w:t>the periodic congestion status report from 5GMS</w:t>
      </w:r>
      <w:r w:rsidR="004566CF" w:rsidRPr="004566CF">
        <w:rPr>
          <w:b/>
          <w:bCs/>
          <w:lang w:eastAsia="zh-CN"/>
        </w:rPr>
        <w:t> </w:t>
      </w:r>
      <w:r w:rsidR="00BB3BE8" w:rsidRPr="004566CF">
        <w:rPr>
          <w:b/>
          <w:bCs/>
          <w:lang w:eastAsia="zh-CN"/>
        </w:rPr>
        <w:t>AF.</w:t>
      </w:r>
    </w:p>
    <w:p w14:paraId="59B4BFF1" w14:textId="3DE42689" w:rsidR="005B715E" w:rsidRDefault="00BB3BE8" w:rsidP="0068643F">
      <w:pPr>
        <w:pStyle w:val="B10"/>
        <w:rPr>
          <w:lang w:eastAsia="zh-CN"/>
        </w:rPr>
      </w:pPr>
      <w:r>
        <w:rPr>
          <w:lang w:eastAsia="zh-CN"/>
        </w:rPr>
        <w:t>4.</w:t>
      </w:r>
      <w:r>
        <w:rPr>
          <w:lang w:eastAsia="zh-CN"/>
        </w:rPr>
        <w:tab/>
      </w:r>
      <w:r w:rsidR="00F87D5E">
        <w:rPr>
          <w:lang w:eastAsia="zh-CN"/>
        </w:rPr>
        <w:t xml:space="preserve">The </w:t>
      </w:r>
      <w:r>
        <w:rPr>
          <w:lang w:eastAsia="zh-CN"/>
        </w:rPr>
        <w:t>5GMS</w:t>
      </w:r>
      <w:r w:rsidR="00F87D5E">
        <w:rPr>
          <w:lang w:eastAsia="zh-CN"/>
        </w:rPr>
        <w:t> </w:t>
      </w:r>
      <w:r>
        <w:rPr>
          <w:lang w:eastAsia="zh-CN"/>
        </w:rPr>
        <w:t xml:space="preserve">AF interacts with </w:t>
      </w:r>
      <w:r w:rsidR="00F87D5E">
        <w:rPr>
          <w:lang w:eastAsia="zh-CN"/>
        </w:rPr>
        <w:t xml:space="preserve">the </w:t>
      </w:r>
      <w:r>
        <w:rPr>
          <w:lang w:eastAsia="zh-CN"/>
        </w:rPr>
        <w:t xml:space="preserve">PCF or NEF to enable QoS monitoring and/or ECN marking for L4S in the 5G </w:t>
      </w:r>
      <w:r w:rsidR="002E5B56">
        <w:rPr>
          <w:lang w:eastAsia="zh-CN"/>
        </w:rPr>
        <w:t>S</w:t>
      </w:r>
      <w:r>
        <w:rPr>
          <w:lang w:eastAsia="zh-CN"/>
        </w:rPr>
        <w:t xml:space="preserve">ystem via </w:t>
      </w:r>
      <w:r w:rsidRPr="00BB3BE8">
        <w:rPr>
          <w:lang w:eastAsia="zh-CN"/>
        </w:rPr>
        <w:t xml:space="preserve">the </w:t>
      </w:r>
      <w:r w:rsidRPr="002E5B56">
        <w:rPr>
          <w:rStyle w:val="Codechar"/>
        </w:rPr>
        <w:t>Npcf_PolicyAuthorization</w:t>
      </w:r>
      <w:r w:rsidRPr="00BB3BE8">
        <w:rPr>
          <w:lang w:eastAsia="zh-CN"/>
        </w:rPr>
        <w:t xml:space="preserve"> service at reference point N5</w:t>
      </w:r>
      <w:r>
        <w:rPr>
          <w:lang w:eastAsia="zh-CN"/>
        </w:rPr>
        <w:t xml:space="preserve"> or the </w:t>
      </w:r>
      <w:r w:rsidRPr="002E5B56">
        <w:rPr>
          <w:rStyle w:val="Codechar"/>
        </w:rPr>
        <w:t>Nnef_AFsessionWithQoS</w:t>
      </w:r>
      <w:r w:rsidRPr="00BB3BE8">
        <w:rPr>
          <w:lang w:eastAsia="zh-CN"/>
        </w:rPr>
        <w:t xml:space="preserve"> service at reference point N33</w:t>
      </w:r>
      <w:r>
        <w:rPr>
          <w:lang w:eastAsia="zh-CN"/>
        </w:rPr>
        <w:t>.</w:t>
      </w:r>
    </w:p>
    <w:p w14:paraId="173C6055" w14:textId="311BEE2A" w:rsidR="00BB3BE8" w:rsidRDefault="00BB3BE8" w:rsidP="0068643F">
      <w:pPr>
        <w:pStyle w:val="B10"/>
        <w:rPr>
          <w:lang w:eastAsia="zh-CN"/>
        </w:rPr>
      </w:pPr>
      <w:r>
        <w:rPr>
          <w:rFonts w:hint="eastAsia"/>
          <w:lang w:eastAsia="zh-CN"/>
        </w:rPr>
        <w:t>5</w:t>
      </w:r>
      <w:r>
        <w:rPr>
          <w:lang w:eastAsia="zh-CN"/>
        </w:rPr>
        <w:t>.</w:t>
      </w:r>
      <w:r>
        <w:rPr>
          <w:lang w:eastAsia="zh-CN"/>
        </w:rPr>
        <w:tab/>
      </w:r>
      <w:r>
        <w:rPr>
          <w:rFonts w:hint="eastAsia"/>
          <w:lang w:eastAsia="zh-CN"/>
        </w:rPr>
        <w:t>In</w:t>
      </w:r>
      <w:r>
        <w:rPr>
          <w:lang w:eastAsia="zh-CN"/>
        </w:rPr>
        <w:t xml:space="preserve"> </w:t>
      </w:r>
      <w:r w:rsidR="002E5B56">
        <w:rPr>
          <w:lang w:eastAsia="zh-CN"/>
        </w:rPr>
        <w:t xml:space="preserve">the </w:t>
      </w:r>
      <w:r>
        <w:rPr>
          <w:lang w:eastAsia="zh-CN"/>
        </w:rPr>
        <w:t>case of QoS monitoring, the 5GMS</w:t>
      </w:r>
      <w:r w:rsidR="00F87D5E">
        <w:rPr>
          <w:lang w:eastAsia="zh-CN"/>
        </w:rPr>
        <w:t> </w:t>
      </w:r>
      <w:r>
        <w:rPr>
          <w:lang w:eastAsia="zh-CN"/>
        </w:rPr>
        <w:t xml:space="preserve">AF can receive the notifications from PCF or NEF via the </w:t>
      </w:r>
      <w:r w:rsidR="00AA501C" w:rsidRPr="006678AC">
        <w:rPr>
          <w:rStyle w:val="Codechar"/>
        </w:rPr>
        <w:t>Npcf_PolicyAuthorization_Notify</w:t>
      </w:r>
      <w:r w:rsidR="00AA501C">
        <w:rPr>
          <w:lang w:eastAsia="zh-CN"/>
        </w:rPr>
        <w:t xml:space="preserve"> at reference point N5 or the </w:t>
      </w:r>
      <w:r w:rsidR="00AA501C" w:rsidRPr="006678AC">
        <w:rPr>
          <w:rStyle w:val="Codechar"/>
        </w:rPr>
        <w:t>Nnef_AFsessionWithQoS_Notify</w:t>
      </w:r>
      <w:r w:rsidR="00AA501C" w:rsidRPr="00AA501C">
        <w:rPr>
          <w:lang w:eastAsia="zh-CN"/>
        </w:rPr>
        <w:t xml:space="preserve"> </w:t>
      </w:r>
      <w:r w:rsidR="00AA501C">
        <w:rPr>
          <w:lang w:eastAsia="zh-CN"/>
        </w:rPr>
        <w:t>at reference point N33.</w:t>
      </w:r>
    </w:p>
    <w:p w14:paraId="3D1B2AF8" w14:textId="7D5C0698" w:rsidR="00037092" w:rsidRDefault="00037092" w:rsidP="0068643F">
      <w:pPr>
        <w:pStyle w:val="B10"/>
        <w:rPr>
          <w:lang w:eastAsia="zh-CN"/>
        </w:rPr>
      </w:pPr>
      <w:r w:rsidRPr="00F87D5E">
        <w:rPr>
          <w:highlight w:val="yellow"/>
          <w:lang w:eastAsia="zh-CN"/>
        </w:rPr>
        <w:t>6.</w:t>
      </w:r>
      <w:r w:rsidRPr="00F87D5E">
        <w:rPr>
          <w:highlight w:val="yellow"/>
          <w:lang w:eastAsia="zh-CN"/>
        </w:rPr>
        <w:tab/>
        <w:t>Alternatively, in the case of QoS monitoring, the 5GMS</w:t>
      </w:r>
      <w:r w:rsidR="00F87D5E" w:rsidRPr="00F87D5E">
        <w:rPr>
          <w:highlight w:val="yellow"/>
          <w:lang w:eastAsia="zh-CN"/>
        </w:rPr>
        <w:t> </w:t>
      </w:r>
      <w:r w:rsidRPr="00F87D5E">
        <w:rPr>
          <w:highlight w:val="yellow"/>
          <w:lang w:eastAsia="zh-CN"/>
        </w:rPr>
        <w:t xml:space="preserve">AF may receive the notifications </w:t>
      </w:r>
      <w:r w:rsidR="00F87D5E">
        <w:rPr>
          <w:highlight w:val="yellow"/>
          <w:lang w:eastAsia="zh-CN"/>
        </w:rPr>
        <w:t xml:space="preserve">directly </w:t>
      </w:r>
      <w:r w:rsidRPr="00F87D5E">
        <w:rPr>
          <w:highlight w:val="yellow"/>
          <w:lang w:eastAsia="zh-CN"/>
        </w:rPr>
        <w:t xml:space="preserve">from the UPF via the </w:t>
      </w:r>
      <w:r w:rsidRPr="00F87D5E">
        <w:rPr>
          <w:rStyle w:val="Codechar"/>
          <w:highlight w:val="yellow"/>
        </w:rPr>
        <w:t>Nupf_EventExposure_Notify</w:t>
      </w:r>
      <w:r w:rsidRPr="00F87D5E">
        <w:rPr>
          <w:highlight w:val="yellow"/>
          <w:lang w:eastAsia="zh-CN"/>
        </w:rPr>
        <w:t xml:space="preserve"> </w:t>
      </w:r>
      <w:r w:rsidR="00F87D5E" w:rsidRPr="00F87D5E">
        <w:rPr>
          <w:highlight w:val="yellow"/>
          <w:lang w:eastAsia="zh-CN"/>
        </w:rPr>
        <w:t xml:space="preserve">at reference point N5 </w:t>
      </w:r>
      <w:r w:rsidRPr="00F87D5E">
        <w:rPr>
          <w:highlight w:val="yellow"/>
          <w:lang w:eastAsia="zh-CN"/>
        </w:rPr>
        <w:t>or</w:t>
      </w:r>
      <w:r w:rsidR="00F87D5E" w:rsidRPr="00F87D5E">
        <w:rPr>
          <w:highlight w:val="yellow"/>
          <w:lang w:eastAsia="zh-CN"/>
        </w:rPr>
        <w:t xml:space="preserve"> from NEF</w:t>
      </w:r>
      <w:r w:rsidRPr="00F87D5E">
        <w:rPr>
          <w:highlight w:val="yellow"/>
          <w:lang w:eastAsia="zh-CN"/>
        </w:rPr>
        <w:t xml:space="preserve"> the </w:t>
      </w:r>
      <w:r w:rsidR="00A255FE" w:rsidRPr="00F87D5E">
        <w:rPr>
          <w:rStyle w:val="Codechar"/>
          <w:highlight w:val="yellow"/>
        </w:rPr>
        <w:t>Nnef_EventExposure_Notify</w:t>
      </w:r>
      <w:r w:rsidRPr="00F87D5E">
        <w:rPr>
          <w:highlight w:val="yellow"/>
          <w:lang w:eastAsia="zh-CN"/>
        </w:rPr>
        <w:t xml:space="preserve"> </w:t>
      </w:r>
      <w:r w:rsidR="00F87D5E" w:rsidRPr="00F87D5E">
        <w:rPr>
          <w:highlight w:val="yellow"/>
          <w:lang w:eastAsia="zh-CN"/>
        </w:rPr>
        <w:t xml:space="preserve">service </w:t>
      </w:r>
      <w:r w:rsidRPr="00F87D5E">
        <w:rPr>
          <w:highlight w:val="yellow"/>
          <w:lang w:eastAsia="zh-CN"/>
        </w:rPr>
        <w:t>at reference point N33. This is beneficial when the 5GMS</w:t>
      </w:r>
      <w:r w:rsidR="00F87D5E" w:rsidRPr="00F87D5E">
        <w:rPr>
          <w:highlight w:val="yellow"/>
          <w:lang w:eastAsia="zh-CN"/>
        </w:rPr>
        <w:t> </w:t>
      </w:r>
      <w:r w:rsidRPr="00F87D5E">
        <w:rPr>
          <w:highlight w:val="yellow"/>
          <w:lang w:eastAsia="zh-CN"/>
        </w:rPr>
        <w:t xml:space="preserve">AF is deployed </w:t>
      </w:r>
      <w:r w:rsidR="00F87D5E" w:rsidRPr="00F87D5E">
        <w:rPr>
          <w:highlight w:val="yellow"/>
          <w:lang w:eastAsia="zh-CN"/>
        </w:rPr>
        <w:t>in the Edge DN</w:t>
      </w:r>
      <w:r w:rsidR="00B75273" w:rsidRPr="00F87D5E">
        <w:rPr>
          <w:highlight w:val="yellow"/>
          <w:lang w:eastAsia="zh-CN"/>
        </w:rPr>
        <w:t xml:space="preserve"> and the SMF/PCF is generally deployed </w:t>
      </w:r>
      <w:r w:rsidR="00F87D5E" w:rsidRPr="00F87D5E">
        <w:rPr>
          <w:highlight w:val="yellow"/>
          <w:lang w:eastAsia="zh-CN"/>
        </w:rPr>
        <w:t>centrally</w:t>
      </w:r>
      <w:r w:rsidR="00B75273" w:rsidRPr="00F87D5E">
        <w:rPr>
          <w:highlight w:val="yellow"/>
          <w:lang w:eastAsia="zh-CN"/>
        </w:rPr>
        <w:t>.</w:t>
      </w:r>
    </w:p>
    <w:p w14:paraId="79D9E7D8" w14:textId="62E4CF9F" w:rsidR="006E3ECA" w:rsidRDefault="00F87D5E" w:rsidP="00BC46E4">
      <w:pPr>
        <w:pStyle w:val="B10"/>
        <w:rPr>
          <w:lang w:eastAsia="zh-CN"/>
        </w:rPr>
      </w:pPr>
      <w:r>
        <w:rPr>
          <w:lang w:eastAsia="zh-CN"/>
        </w:rPr>
        <w:lastRenderedPageBreak/>
        <w:t>7</w:t>
      </w:r>
      <w:r w:rsidR="00BB3BE8">
        <w:rPr>
          <w:lang w:eastAsia="zh-CN"/>
        </w:rPr>
        <w:t>.</w:t>
      </w:r>
      <w:r w:rsidR="00BB3BE8">
        <w:rPr>
          <w:lang w:eastAsia="zh-CN"/>
        </w:rPr>
        <w:tab/>
        <w:t>The 5GMS</w:t>
      </w:r>
      <w:r>
        <w:rPr>
          <w:lang w:eastAsia="zh-CN"/>
        </w:rPr>
        <w:t> </w:t>
      </w:r>
      <w:r w:rsidR="00BB3BE8">
        <w:rPr>
          <w:lang w:eastAsia="zh-CN"/>
        </w:rPr>
        <w:t>AF further sends the notifications exposed by the network to the M</w:t>
      </w:r>
      <w:r w:rsidR="00B42FC9">
        <w:rPr>
          <w:lang w:eastAsia="zh-CN"/>
        </w:rPr>
        <w:t xml:space="preserve">edia </w:t>
      </w:r>
      <w:r w:rsidR="00BB3BE8">
        <w:rPr>
          <w:lang w:eastAsia="zh-CN"/>
        </w:rPr>
        <w:t>S</w:t>
      </w:r>
      <w:r w:rsidR="00B42FC9">
        <w:rPr>
          <w:lang w:eastAsia="zh-CN"/>
        </w:rPr>
        <w:t xml:space="preserve">ession </w:t>
      </w:r>
      <w:r w:rsidR="00BB3BE8">
        <w:rPr>
          <w:lang w:eastAsia="zh-CN"/>
        </w:rPr>
        <w:t>H</w:t>
      </w:r>
      <w:r w:rsidR="00B42FC9">
        <w:rPr>
          <w:lang w:eastAsia="zh-CN"/>
        </w:rPr>
        <w:t>andler using the MQTT notification channel for the Provisioning Session</w:t>
      </w:r>
      <w:r w:rsidR="00BB3BE8">
        <w:rPr>
          <w:lang w:eastAsia="zh-CN"/>
        </w:rPr>
        <w:t xml:space="preserve">. </w:t>
      </w:r>
      <w:r w:rsidR="00B42FC9">
        <w:rPr>
          <w:lang w:eastAsia="zh-CN"/>
        </w:rPr>
        <w:t>T</w:t>
      </w:r>
      <w:r w:rsidR="00BB3BE8">
        <w:rPr>
          <w:lang w:eastAsia="zh-CN"/>
        </w:rPr>
        <w:t xml:space="preserve">he </w:t>
      </w:r>
      <w:r w:rsidR="00B42FC9">
        <w:rPr>
          <w:lang w:eastAsia="zh-CN"/>
        </w:rPr>
        <w:t>5GMS</w:t>
      </w:r>
      <w:r w:rsidR="00BB3BE8">
        <w:rPr>
          <w:lang w:eastAsia="zh-CN"/>
        </w:rPr>
        <w:t xml:space="preserve"> </w:t>
      </w:r>
      <w:r w:rsidR="00B42FC9">
        <w:rPr>
          <w:lang w:eastAsia="zh-CN"/>
        </w:rPr>
        <w:t>C</w:t>
      </w:r>
      <w:r w:rsidR="00BB3BE8">
        <w:rPr>
          <w:lang w:eastAsia="zh-CN"/>
        </w:rPr>
        <w:t>lient may take this into account for rate adaptaion, congestion/flow control.</w:t>
      </w:r>
    </w:p>
    <w:p w14:paraId="6A93A2A3" w14:textId="61C45DE3" w:rsidR="008C30A6" w:rsidRDefault="008C30A6" w:rsidP="008C30A6">
      <w:pPr>
        <w:pStyle w:val="Heading4"/>
        <w:rPr>
          <w:lang w:val="en-US" w:eastAsia="ko-KR"/>
        </w:rPr>
      </w:pPr>
      <w:r>
        <w:rPr>
          <w:lang w:val="en-US" w:eastAsia="ko-KR"/>
        </w:rPr>
        <w:t>5.23.4.</w:t>
      </w:r>
      <w:r w:rsidR="009D03BF">
        <w:rPr>
          <w:lang w:val="en-US" w:eastAsia="ko-KR"/>
        </w:rPr>
        <w:t>2</w:t>
      </w:r>
      <w:r>
        <w:rPr>
          <w:lang w:val="en-US" w:eastAsia="ko-KR"/>
        </w:rPr>
        <w:tab/>
        <w:t>QoS monitoring for media streaming</w:t>
      </w:r>
    </w:p>
    <w:p w14:paraId="3CD34A44" w14:textId="6B5B755D" w:rsidR="008C30A6" w:rsidRDefault="00FA71FC" w:rsidP="008C30A6">
      <w:pPr>
        <w:keepNext/>
        <w:jc w:val="center"/>
      </w:pPr>
      <w:r>
        <w:rPr>
          <w:noProof/>
        </w:rPr>
        <w:object w:dxaOrig="11366" w:dyaOrig="10063" w14:anchorId="1BBCEE86">
          <v:shape id="_x0000_i1026" type="#_x0000_t75" alt="" style="width:463.65pt;height:409.45pt;mso-width-percent:0;mso-height-percent:0;mso-width-percent:0;mso-height-percent:0" o:ole="">
            <v:imagedata r:id="rId32" o:title=""/>
          </v:shape>
          <o:OLEObject Type="Embed" ProgID="Mscgen.Chart" ShapeID="_x0000_i1026" DrawAspect="Content" ObjectID="_1793621202" r:id="rId33"/>
        </w:object>
      </w:r>
    </w:p>
    <w:p w14:paraId="10D4E0A2" w14:textId="2D86B57A" w:rsidR="008C30A6" w:rsidRDefault="008C30A6" w:rsidP="008C30A6">
      <w:pPr>
        <w:pStyle w:val="TF"/>
      </w:pPr>
      <w:r>
        <w:t>Figure 5.</w:t>
      </w:r>
      <w:r w:rsidR="009719A7">
        <w:t>23</w:t>
      </w:r>
      <w:r>
        <w:t>.</w:t>
      </w:r>
      <w:r w:rsidR="009719A7">
        <w:t>4.</w:t>
      </w:r>
      <w:r w:rsidR="009D03BF">
        <w:t>2</w:t>
      </w:r>
      <w:r>
        <w:t>-1: High-level call flow for QoS monitoring for Media Streaming</w:t>
      </w:r>
    </w:p>
    <w:p w14:paraId="51BA56BB" w14:textId="517AA6F1" w:rsidR="008C30A6" w:rsidRDefault="008C30A6" w:rsidP="003E4398">
      <w:pPr>
        <w:pStyle w:val="B10"/>
        <w:keepLines/>
        <w:numPr>
          <w:ilvl w:val="0"/>
          <w:numId w:val="121"/>
        </w:numPr>
      </w:pPr>
      <w:r>
        <w:rPr>
          <w:lang w:val="en-US" w:eastAsia="zh-CN"/>
        </w:rPr>
        <w:t xml:space="preserve">5GMS Application Provider provisions the 5GMS AF with the </w:t>
      </w:r>
      <w:r w:rsidRPr="00A833DC">
        <w:rPr>
          <w:b/>
          <w:bCs/>
        </w:rPr>
        <w:t>Network Assistance configuration</w:t>
      </w:r>
      <w:r>
        <w:rPr>
          <w:b/>
          <w:bCs/>
        </w:rPr>
        <w:t xml:space="preserve"> </w:t>
      </w:r>
      <w:r>
        <w:t>as described in step 1 of clause 5.23.4.</w:t>
      </w:r>
      <w:r w:rsidR="009719A7">
        <w:t>1</w:t>
      </w:r>
      <w:r>
        <w:t xml:space="preserve"> The </w:t>
      </w:r>
      <w:r w:rsidRPr="00A833DC">
        <w:rPr>
          <w:b/>
          <w:bCs/>
        </w:rPr>
        <w:t>Network Assi</w:t>
      </w:r>
      <w:r>
        <w:rPr>
          <w:b/>
          <w:bCs/>
        </w:rPr>
        <w:t>s</w:t>
      </w:r>
      <w:r w:rsidRPr="00A833DC">
        <w:rPr>
          <w:b/>
          <w:bCs/>
        </w:rPr>
        <w:t>tance configuration</w:t>
      </w:r>
      <w:r>
        <w:t xml:space="preserve"> contains the configuration of QoS monitoring, including the parameters to be monitored, </w:t>
      </w:r>
      <w:r w:rsidRPr="00B75273">
        <w:t>reporting frequency (event triggered, periodic)</w:t>
      </w:r>
      <w:r>
        <w:t>, optionally target entity of reporting and optionally the notification via UPF.</w:t>
      </w:r>
    </w:p>
    <w:p w14:paraId="749E2064" w14:textId="07876BD7" w:rsidR="008C30A6" w:rsidRDefault="008C30A6" w:rsidP="008C30A6">
      <w:pPr>
        <w:pStyle w:val="NO"/>
        <w:rPr>
          <w:lang w:eastAsia="zh-CN"/>
        </w:rPr>
      </w:pPr>
      <w:r>
        <w:rPr>
          <w:lang w:eastAsia="zh-CN"/>
        </w:rPr>
        <w:t>NOTE:</w:t>
      </w:r>
      <w:r>
        <w:rPr>
          <w:lang w:eastAsia="zh-CN"/>
        </w:rPr>
        <w:tab/>
      </w:r>
      <w:commentRangeStart w:id="176"/>
      <w:commentRangeStart w:id="177"/>
      <w:r>
        <w:rPr>
          <w:lang w:eastAsia="zh-CN"/>
        </w:rPr>
        <w:t xml:space="preserve">In case the 5GMS AS is </w:t>
      </w:r>
      <w:commentRangeStart w:id="178"/>
      <w:commentRangeStart w:id="179"/>
      <w:commentRangeStart w:id="180"/>
      <w:r>
        <w:rPr>
          <w:lang w:eastAsia="zh-CN"/>
        </w:rPr>
        <w:t>deployed as an EAS instance in the Edge DN</w:t>
      </w:r>
      <w:commentRangeEnd w:id="178"/>
      <w:r>
        <w:rPr>
          <w:rStyle w:val="CommentReference"/>
        </w:rPr>
        <w:commentReference w:id="178"/>
      </w:r>
      <w:commentRangeEnd w:id="179"/>
      <w:r>
        <w:rPr>
          <w:rStyle w:val="CommentReference"/>
        </w:rPr>
        <w:commentReference w:id="179"/>
      </w:r>
      <w:commentRangeEnd w:id="180"/>
      <w:r>
        <w:rPr>
          <w:rStyle w:val="CommentReference"/>
        </w:rPr>
        <w:commentReference w:id="180"/>
      </w:r>
      <w:r>
        <w:rPr>
          <w:lang w:eastAsia="zh-CN"/>
        </w:rPr>
        <w:t>, a local UPF can also be inserted for local access to the 5GMS EAS</w:t>
      </w:r>
      <w:commentRangeEnd w:id="176"/>
      <w:r>
        <w:rPr>
          <w:rStyle w:val="CommentReference"/>
        </w:rPr>
        <w:commentReference w:id="176"/>
      </w:r>
      <w:commentRangeEnd w:id="177"/>
      <w:r>
        <w:rPr>
          <w:rStyle w:val="CommentReference"/>
        </w:rPr>
        <w:commentReference w:id="177"/>
      </w:r>
      <w:r>
        <w:rPr>
          <w:lang w:eastAsia="zh-CN"/>
        </w:rPr>
        <w:t>. In order to reduce the latency used for exposure of the Qo</w:t>
      </w:r>
      <w:r>
        <w:rPr>
          <w:rFonts w:hint="eastAsia"/>
          <w:lang w:eastAsia="zh-CN"/>
        </w:rPr>
        <w:t>S</w:t>
      </w:r>
      <w:r>
        <w:rPr>
          <w:lang w:eastAsia="zh-CN"/>
        </w:rPr>
        <w:t xml:space="preserve"> monitoring results, </w:t>
      </w:r>
      <w:commentRangeStart w:id="181"/>
      <w:commentRangeStart w:id="182"/>
      <w:commentRangeStart w:id="183"/>
      <w:r>
        <w:rPr>
          <w:lang w:eastAsia="zh-CN"/>
        </w:rPr>
        <w:t>the local UPF is expected to provide the notifications of network status directly to the 5GMS AF and 5GMS AS, or via a locally deployed NEF</w:t>
      </w:r>
      <w:commentRangeEnd w:id="181"/>
      <w:r>
        <w:rPr>
          <w:rStyle w:val="CommentReference"/>
        </w:rPr>
        <w:commentReference w:id="181"/>
      </w:r>
      <w:commentRangeEnd w:id="182"/>
      <w:r>
        <w:rPr>
          <w:rStyle w:val="CommentReference"/>
        </w:rPr>
        <w:commentReference w:id="182"/>
      </w:r>
      <w:commentRangeEnd w:id="183"/>
      <w:r>
        <w:rPr>
          <w:rStyle w:val="CommentReference"/>
        </w:rPr>
        <w:commentReference w:id="183"/>
      </w:r>
      <w:r>
        <w:rPr>
          <w:lang w:eastAsia="zh-CN"/>
        </w:rPr>
        <w:t xml:space="preserve"> as defined </w:t>
      </w:r>
      <w:r>
        <w:t>in clause 5.8.2.17 of TS 23.501 [23]</w:t>
      </w:r>
      <w:r>
        <w:rPr>
          <w:lang w:eastAsia="zh-CN"/>
        </w:rPr>
        <w:t>.</w:t>
      </w:r>
    </w:p>
    <w:p w14:paraId="714DA213" w14:textId="77777777" w:rsidR="008C30A6" w:rsidRPr="00A833DC" w:rsidRDefault="008C30A6" w:rsidP="008C30A6">
      <w:pPr>
        <w:pStyle w:val="B10"/>
        <w:numPr>
          <w:ilvl w:val="0"/>
          <w:numId w:val="121"/>
        </w:numPr>
        <w:rPr>
          <w:lang w:val="en-US" w:eastAsia="zh-CN"/>
        </w:rPr>
      </w:pPr>
      <w:r>
        <w:rPr>
          <w:lang w:eastAsia="zh-CN"/>
        </w:rPr>
        <w:t>The Media Session Handler retrieves Service Access Information with the configuration of QoS monitoring provided inside the client Network Assistance configuration.</w:t>
      </w:r>
    </w:p>
    <w:p w14:paraId="4A4F9595" w14:textId="2BC22709" w:rsidR="008C30A6" w:rsidRPr="00A833DC" w:rsidRDefault="008C30A6" w:rsidP="008C30A6">
      <w:pPr>
        <w:pStyle w:val="B10"/>
        <w:numPr>
          <w:ilvl w:val="0"/>
          <w:numId w:val="121"/>
        </w:numPr>
        <w:rPr>
          <w:lang w:val="en-US" w:eastAsia="zh-CN"/>
        </w:rPr>
      </w:pPr>
      <w:r>
        <w:rPr>
          <w:lang w:eastAsia="zh-CN"/>
        </w:rPr>
        <w:t xml:space="preserve">If the Media Session Handler is interested in understanding the network status (e.g., congestion status, packet latency) it creates an enhanced Network Assistance Session </w:t>
      </w:r>
      <w:r w:rsidRPr="004F086F">
        <w:rPr>
          <w:b/>
          <w:bCs/>
          <w:lang w:eastAsia="zh-CN"/>
        </w:rPr>
        <w:t>that includes the requested QoS montoring configuration</w:t>
      </w:r>
      <w:r>
        <w:rPr>
          <w:lang w:eastAsia="zh-CN"/>
        </w:rPr>
        <w:t xml:space="preserve"> on the 5GMS AF at reference point M5.</w:t>
      </w:r>
    </w:p>
    <w:p w14:paraId="6A2A5782" w14:textId="77777777" w:rsidR="008C30A6" w:rsidRDefault="008C30A6" w:rsidP="008C30A6">
      <w:pPr>
        <w:pStyle w:val="B10"/>
        <w:numPr>
          <w:ilvl w:val="0"/>
          <w:numId w:val="121"/>
        </w:numPr>
        <w:rPr>
          <w:lang w:val="en-US" w:eastAsia="zh-CN"/>
        </w:rPr>
      </w:pPr>
      <w:r>
        <w:rPr>
          <w:lang w:val="en-US" w:eastAsia="zh-CN"/>
        </w:rPr>
        <w:lastRenderedPageBreak/>
        <w:t xml:space="preserve">Based on the QoS monitoring configuration received in the previous step, </w:t>
      </w:r>
      <w:commentRangeStart w:id="184"/>
      <w:commentRangeStart w:id="185"/>
      <w:r>
        <w:rPr>
          <w:lang w:val="en-US" w:eastAsia="zh-CN"/>
        </w:rPr>
        <w:t>the 5GMS AF interacts with the PCF (or NEF) to enable QoS monitoring</w:t>
      </w:r>
      <w:commentRangeEnd w:id="184"/>
      <w:r>
        <w:rPr>
          <w:rStyle w:val="CommentReference"/>
        </w:rPr>
        <w:commentReference w:id="184"/>
      </w:r>
      <w:commentRangeEnd w:id="185"/>
      <w:r>
        <w:rPr>
          <w:rStyle w:val="CommentReference"/>
        </w:rPr>
        <w:commentReference w:id="185"/>
      </w:r>
      <w:r w:rsidRPr="0063632F">
        <w:rPr>
          <w:lang w:eastAsia="zh-CN"/>
        </w:rPr>
        <w:t xml:space="preserve"> </w:t>
      </w:r>
      <w:r>
        <w:rPr>
          <w:lang w:eastAsia="zh-CN"/>
        </w:rPr>
        <w:t xml:space="preserve">via </w:t>
      </w:r>
      <w:r w:rsidRPr="00BB3BE8">
        <w:rPr>
          <w:lang w:eastAsia="zh-CN"/>
        </w:rPr>
        <w:t xml:space="preserve">the </w:t>
      </w:r>
      <w:r w:rsidRPr="002E5B56">
        <w:rPr>
          <w:rStyle w:val="Codechar"/>
        </w:rPr>
        <w:t>Npcf_PolicyAuthorization</w:t>
      </w:r>
      <w:r w:rsidRPr="00BB3BE8">
        <w:rPr>
          <w:lang w:eastAsia="zh-CN"/>
        </w:rPr>
        <w:t xml:space="preserve"> service at reference point N5</w:t>
      </w:r>
      <w:r>
        <w:rPr>
          <w:lang w:eastAsia="zh-CN"/>
        </w:rPr>
        <w:t xml:space="preserve"> or the </w:t>
      </w:r>
      <w:r w:rsidRPr="002E5B56">
        <w:rPr>
          <w:rStyle w:val="Codechar"/>
        </w:rPr>
        <w:t>Nnef_AFsessionWithQoS</w:t>
      </w:r>
      <w:r w:rsidRPr="00BB3BE8">
        <w:rPr>
          <w:lang w:eastAsia="zh-CN"/>
        </w:rPr>
        <w:t xml:space="preserve"> service at reference point N33</w:t>
      </w:r>
      <w:r>
        <w:rPr>
          <w:lang w:val="en-US" w:eastAsia="zh-CN"/>
        </w:rPr>
        <w:t>.</w:t>
      </w:r>
    </w:p>
    <w:p w14:paraId="756C0305" w14:textId="5EB0FBE7" w:rsidR="008C30A6" w:rsidRDefault="008C30A6" w:rsidP="008C30A6">
      <w:pPr>
        <w:pStyle w:val="B10"/>
        <w:ind w:left="644" w:firstLine="0"/>
        <w:rPr>
          <w:lang w:val="en-US" w:eastAsia="zh-CN"/>
        </w:rPr>
      </w:pPr>
      <w:commentRangeStart w:id="186"/>
      <w:commentRangeStart w:id="187"/>
      <w:r>
        <w:rPr>
          <w:lang w:val="en-US" w:eastAsia="zh-CN"/>
        </w:rPr>
        <w:t xml:space="preserve">Besides, based on the provisioning from the 5GMS Application Provider, the 5GMS AF understands that QoS monitoring is required </w:t>
      </w:r>
      <w:r w:rsidR="009719A7">
        <w:rPr>
          <w:lang w:val="en-US" w:eastAsia="zh-CN"/>
        </w:rPr>
        <w:t xml:space="preserve">for </w:t>
      </w:r>
      <w:r>
        <w:rPr>
          <w:lang w:val="en-US" w:eastAsia="zh-CN"/>
        </w:rPr>
        <w:t>5GMS AS traffic control, e.g. congestion control, bit rate adaptation for progressive download, the 5GMS AF may also request the PCF or NEF to enable the QoS monitoring.</w:t>
      </w:r>
      <w:commentRangeEnd w:id="186"/>
      <w:r>
        <w:rPr>
          <w:rStyle w:val="CommentReference"/>
        </w:rPr>
        <w:commentReference w:id="186"/>
      </w:r>
      <w:commentRangeEnd w:id="187"/>
      <w:r>
        <w:rPr>
          <w:rStyle w:val="CommentReference"/>
        </w:rPr>
        <w:commentReference w:id="187"/>
      </w:r>
    </w:p>
    <w:p w14:paraId="4BBCCD21" w14:textId="7140D179" w:rsidR="008C30A6" w:rsidRDefault="008C30A6" w:rsidP="008C30A6">
      <w:pPr>
        <w:pStyle w:val="B10"/>
        <w:ind w:left="644" w:firstLine="0"/>
      </w:pPr>
      <w:commentRangeStart w:id="188"/>
      <w:commentRangeStart w:id="189"/>
      <w:r>
        <w:rPr>
          <w:lang w:val="en-US" w:eastAsia="zh-CN"/>
        </w:rPr>
        <w:t>In the case where the 5GMS AS is deployed in the Edge DN</w:t>
      </w:r>
      <w:commentRangeEnd w:id="188"/>
      <w:r>
        <w:rPr>
          <w:rStyle w:val="CommentReference"/>
        </w:rPr>
        <w:commentReference w:id="188"/>
      </w:r>
      <w:commentRangeEnd w:id="189"/>
      <w:r>
        <w:rPr>
          <w:rStyle w:val="CommentReference"/>
        </w:rPr>
        <w:commentReference w:id="189"/>
      </w:r>
      <w:r>
        <w:rPr>
          <w:lang w:val="en-US" w:eastAsia="zh-CN"/>
        </w:rPr>
        <w:t xml:space="preserve">, </w:t>
      </w:r>
      <w:commentRangeStart w:id="190"/>
      <w:commentRangeStart w:id="191"/>
      <w:commentRangeStart w:id="192"/>
      <w:r>
        <w:rPr>
          <w:lang w:val="en-US" w:eastAsia="zh-CN"/>
        </w:rPr>
        <w:t xml:space="preserve">the 5GMS AF may </w:t>
      </w:r>
      <w:r>
        <w:rPr>
          <w:lang w:eastAsia="zh-CN"/>
        </w:rPr>
        <w:t xml:space="preserve">additionally </w:t>
      </w:r>
      <w:r>
        <w:t>enable the exposure of QoS montoring results via the local UPF or local NEF</w:t>
      </w:r>
      <w:r>
        <w:rPr>
          <w:lang w:eastAsia="zh-CN"/>
        </w:rPr>
        <w:t xml:space="preserve">by configuring </w:t>
      </w:r>
      <w:r>
        <w:t>the PCF (or NEF</w:t>
      </w:r>
      <w:commentRangeEnd w:id="190"/>
      <w:r>
        <w:rPr>
          <w:rStyle w:val="CommentReference"/>
        </w:rPr>
        <w:commentReference w:id="190"/>
      </w:r>
      <w:commentRangeEnd w:id="191"/>
      <w:r>
        <w:rPr>
          <w:rStyle w:val="CommentReference"/>
        </w:rPr>
        <w:commentReference w:id="191"/>
      </w:r>
      <w:commentRangeEnd w:id="192"/>
      <w:r>
        <w:rPr>
          <w:rStyle w:val="CommentReference"/>
        </w:rPr>
        <w:commentReference w:id="192"/>
      </w:r>
      <w:r>
        <w:t>).</w:t>
      </w:r>
    </w:p>
    <w:p w14:paraId="25163DA3" w14:textId="77777777" w:rsidR="008C30A6" w:rsidRDefault="008C30A6" w:rsidP="008C30A6">
      <w:pPr>
        <w:pStyle w:val="B10"/>
        <w:numPr>
          <w:ilvl w:val="0"/>
          <w:numId w:val="121"/>
        </w:numPr>
        <w:rPr>
          <w:rStyle w:val="Codechar"/>
          <w:i w:val="0"/>
          <w:iCs w:val="0"/>
        </w:rPr>
      </w:pPr>
      <w:r w:rsidRPr="00A833DC">
        <w:t>The 5GMS</w:t>
      </w:r>
      <w:r>
        <w:t xml:space="preserve"> AF invokes the </w:t>
      </w:r>
      <w:r w:rsidRPr="002E5B56">
        <w:rPr>
          <w:rStyle w:val="Codechar"/>
        </w:rPr>
        <w:t>Npcf_PolicyAuthorization</w:t>
      </w:r>
      <w:r w:rsidRPr="00BB3BE8">
        <w:rPr>
          <w:lang w:eastAsia="zh-CN"/>
        </w:rPr>
        <w:t xml:space="preserve"> service </w:t>
      </w:r>
      <w:r>
        <w:rPr>
          <w:lang w:eastAsia="zh-CN"/>
        </w:rPr>
        <w:t xml:space="preserve">or the </w:t>
      </w:r>
      <w:r w:rsidRPr="002E5B56">
        <w:rPr>
          <w:rStyle w:val="Codechar"/>
        </w:rPr>
        <w:t>Nnef_AFsessionWithQoS</w:t>
      </w:r>
      <w:r w:rsidRPr="004F086F">
        <w:t xml:space="preserve"> service </w:t>
      </w:r>
      <w:r w:rsidRPr="00C6081A">
        <w:rPr>
          <w:b/>
          <w:bCs/>
        </w:rPr>
        <w:t>with the requested QoS monitoring configurations</w:t>
      </w:r>
      <w:r w:rsidRPr="004F086F">
        <w:t>.</w:t>
      </w:r>
    </w:p>
    <w:p w14:paraId="6147571A" w14:textId="59D01297" w:rsidR="008C30A6" w:rsidRDefault="008C30A6" w:rsidP="008C30A6">
      <w:pPr>
        <w:pStyle w:val="B10"/>
        <w:numPr>
          <w:ilvl w:val="0"/>
          <w:numId w:val="121"/>
        </w:numPr>
      </w:pPr>
      <w:r>
        <w:t>The PCF accepts the request and enables QoS monitoring within the 5G System, i.e., by configuring the RAN and/or the UPF for monitoring and reporting of target QoS parameters.</w:t>
      </w:r>
    </w:p>
    <w:p w14:paraId="08E565D4" w14:textId="1E660D3D" w:rsidR="008C30A6" w:rsidRDefault="008C30A6" w:rsidP="008C30A6">
      <w:pPr>
        <w:pStyle w:val="B10"/>
        <w:numPr>
          <w:ilvl w:val="0"/>
          <w:numId w:val="121"/>
        </w:numPr>
      </w:pPr>
      <w:r>
        <w:rPr>
          <w:lang w:eastAsia="zh-CN"/>
        </w:rPr>
        <w:t>Following the QoS monitoring request(s), the PCF exposes the QoS monitoring results to the 5GMS AF periocially or by event triggers.</w:t>
      </w:r>
    </w:p>
    <w:p w14:paraId="63802046" w14:textId="77E06E24" w:rsidR="008C30A6" w:rsidRPr="008C30A6" w:rsidRDefault="008C30A6" w:rsidP="008C30A6">
      <w:pPr>
        <w:pStyle w:val="B10"/>
        <w:numPr>
          <w:ilvl w:val="0"/>
          <w:numId w:val="121"/>
        </w:numPr>
        <w:rPr>
          <w:b/>
          <w:bCs/>
        </w:rPr>
      </w:pPr>
      <w:commentRangeStart w:id="193"/>
      <w:commentRangeStart w:id="194"/>
      <w:commentRangeStart w:id="195"/>
      <w:r w:rsidRPr="008C30A6">
        <w:rPr>
          <w:b/>
          <w:bCs/>
          <w:lang w:eastAsia="zh-CN"/>
        </w:rPr>
        <w:t xml:space="preserve">Alternatively, the QoS monitoring results can be exposed to the 5GMS AF by the UPF directly </w:t>
      </w:r>
      <w:r w:rsidR="003E4398">
        <w:rPr>
          <w:b/>
          <w:bCs/>
          <w:lang w:eastAsia="zh-CN"/>
        </w:rPr>
        <w:t>using the</w:t>
      </w:r>
      <w:r w:rsidRPr="008C30A6">
        <w:rPr>
          <w:b/>
          <w:bCs/>
          <w:lang w:eastAsia="zh-CN"/>
        </w:rPr>
        <w:t xml:space="preserve"> </w:t>
      </w:r>
      <w:r w:rsidRPr="008C30A6">
        <w:rPr>
          <w:rStyle w:val="Codechar"/>
          <w:b/>
          <w:bCs/>
        </w:rPr>
        <w:t>Nupf_EventExposure_Notify</w:t>
      </w:r>
      <w:r w:rsidRPr="008C30A6">
        <w:rPr>
          <w:b/>
          <w:bCs/>
          <w:lang w:eastAsia="zh-CN"/>
        </w:rPr>
        <w:t xml:space="preserve"> service or via a locally deployed NEF </w:t>
      </w:r>
      <w:r w:rsidR="003E4398">
        <w:rPr>
          <w:b/>
          <w:bCs/>
          <w:lang w:eastAsia="zh-CN"/>
        </w:rPr>
        <w:t>using the</w:t>
      </w:r>
      <w:r w:rsidRPr="008C30A6">
        <w:rPr>
          <w:b/>
          <w:bCs/>
        </w:rPr>
        <w:t xml:space="preserve"> </w:t>
      </w:r>
      <w:r w:rsidRPr="008C30A6">
        <w:rPr>
          <w:rStyle w:val="Codechar"/>
          <w:b/>
          <w:bCs/>
        </w:rPr>
        <w:t>Nnef_EventExposure_Notify</w:t>
      </w:r>
      <w:r w:rsidRPr="008C30A6">
        <w:rPr>
          <w:b/>
          <w:bCs/>
          <w:i/>
          <w:iCs/>
          <w:lang w:eastAsia="zh-CN"/>
        </w:rPr>
        <w:t xml:space="preserve"> </w:t>
      </w:r>
      <w:r w:rsidRPr="008C30A6">
        <w:rPr>
          <w:b/>
          <w:bCs/>
          <w:lang w:eastAsia="zh-CN"/>
        </w:rPr>
        <w:t>service at reference point N33.</w:t>
      </w:r>
      <w:commentRangeEnd w:id="193"/>
      <w:r w:rsidRPr="008C30A6">
        <w:rPr>
          <w:rStyle w:val="CommentReference"/>
          <w:b/>
          <w:bCs/>
        </w:rPr>
        <w:commentReference w:id="193"/>
      </w:r>
      <w:commentRangeEnd w:id="194"/>
      <w:r w:rsidRPr="008C30A6">
        <w:rPr>
          <w:rStyle w:val="CommentReference"/>
          <w:b/>
          <w:bCs/>
        </w:rPr>
        <w:commentReference w:id="194"/>
      </w:r>
      <w:commentRangeEnd w:id="195"/>
      <w:r w:rsidRPr="008C30A6">
        <w:rPr>
          <w:rStyle w:val="CommentReference"/>
          <w:b/>
          <w:bCs/>
        </w:rPr>
        <w:commentReference w:id="195"/>
      </w:r>
    </w:p>
    <w:p w14:paraId="4563085A" w14:textId="77777777" w:rsidR="008C30A6" w:rsidRDefault="008C30A6" w:rsidP="008C30A6">
      <w:pPr>
        <w:pStyle w:val="B10"/>
        <w:numPr>
          <w:ilvl w:val="0"/>
          <w:numId w:val="121"/>
        </w:numPr>
      </w:pPr>
      <w:r>
        <w:rPr>
          <w:lang w:eastAsia="zh-CN"/>
        </w:rPr>
        <w:t xml:space="preserve">If QoS monitoring was requested by the Media Session Handler, </w:t>
      </w:r>
      <w:r w:rsidRPr="00BD58A1">
        <w:rPr>
          <w:b/>
          <w:bCs/>
          <w:lang w:eastAsia="zh-CN"/>
        </w:rPr>
        <w:t>the 5GMS AF sends the notifications of the QoS monitoring results to the M</w:t>
      </w:r>
      <w:r>
        <w:rPr>
          <w:b/>
          <w:bCs/>
          <w:lang w:eastAsia="zh-CN"/>
        </w:rPr>
        <w:t xml:space="preserve">edia </w:t>
      </w:r>
      <w:r w:rsidRPr="00BD58A1">
        <w:rPr>
          <w:b/>
          <w:bCs/>
          <w:lang w:eastAsia="zh-CN"/>
        </w:rPr>
        <w:t>S</w:t>
      </w:r>
      <w:r>
        <w:rPr>
          <w:b/>
          <w:bCs/>
          <w:lang w:eastAsia="zh-CN"/>
        </w:rPr>
        <w:t xml:space="preserve">ession </w:t>
      </w:r>
      <w:r w:rsidRPr="00BD58A1">
        <w:rPr>
          <w:b/>
          <w:bCs/>
          <w:lang w:eastAsia="zh-CN"/>
        </w:rPr>
        <w:t>H</w:t>
      </w:r>
      <w:r>
        <w:rPr>
          <w:b/>
          <w:bCs/>
          <w:lang w:eastAsia="zh-CN"/>
        </w:rPr>
        <w:t>andler</w:t>
      </w:r>
      <w:r>
        <w:rPr>
          <w:lang w:eastAsia="zh-CN"/>
        </w:rPr>
        <w:t xml:space="preserve"> via the MQTT notification channel at reference point M5 associated with the Network Assistance Session.</w:t>
      </w:r>
    </w:p>
    <w:p w14:paraId="03444642" w14:textId="77777777" w:rsidR="008C30A6" w:rsidRPr="00BD58A1" w:rsidRDefault="008C30A6" w:rsidP="008C30A6">
      <w:pPr>
        <w:pStyle w:val="B10"/>
        <w:numPr>
          <w:ilvl w:val="0"/>
          <w:numId w:val="121"/>
        </w:numPr>
      </w:pPr>
      <w:r w:rsidRPr="00BD58A1">
        <w:rPr>
          <w:b/>
          <w:bCs/>
          <w:lang w:eastAsia="zh-CN"/>
        </w:rPr>
        <w:t>The Media Session Handler further provides the QoS monitoring results to the Media Stream Handler at reference point M11.</w:t>
      </w:r>
    </w:p>
    <w:p w14:paraId="6D47F21E" w14:textId="77777777" w:rsidR="008C30A6" w:rsidRDefault="008C30A6" w:rsidP="008C30A6">
      <w:pPr>
        <w:pStyle w:val="B10"/>
        <w:numPr>
          <w:ilvl w:val="0"/>
          <w:numId w:val="121"/>
        </w:numPr>
      </w:pPr>
      <w:r>
        <w:rPr>
          <w:b/>
          <w:bCs/>
          <w:lang w:eastAsia="zh-CN"/>
        </w:rPr>
        <w:t>The Media Stream Handler may use the notified QoS monitoring results to modify its behaviour.</w:t>
      </w:r>
    </w:p>
    <w:p w14:paraId="7C20662D" w14:textId="77777777" w:rsidR="008C30A6" w:rsidRDefault="008C30A6" w:rsidP="008C30A6">
      <w:pPr>
        <w:pStyle w:val="B10"/>
        <w:ind w:left="644" w:firstLine="0"/>
        <w:rPr>
          <w:lang w:eastAsia="zh-CN"/>
        </w:rPr>
      </w:pPr>
      <w:r>
        <w:rPr>
          <w:rFonts w:hint="eastAsia"/>
          <w:lang w:eastAsia="zh-CN"/>
        </w:rPr>
        <w:t>F</w:t>
      </w:r>
      <w:r>
        <w:rPr>
          <w:lang w:eastAsia="zh-CN"/>
        </w:rPr>
        <w:t>or example, in the case of downlink media streaming, the Media Player may use the monitored packet latency to determine when to request the next media segment, and/or to change the bit rate of the next media segemtn based on the monitored congestion status.</w:t>
      </w:r>
    </w:p>
    <w:p w14:paraId="38506F1F" w14:textId="77777777" w:rsidR="00335A86" w:rsidRPr="00A833DC" w:rsidRDefault="00335A86" w:rsidP="00335A86">
      <w:pPr>
        <w:pStyle w:val="NO"/>
      </w:pPr>
      <w:commentRangeStart w:id="196"/>
      <w:commentRangeStart w:id="197"/>
      <w:commentRangeStart w:id="198"/>
      <w:commentRangeStart w:id="199"/>
      <w:r>
        <w:rPr>
          <w:lang w:eastAsia="zh-CN"/>
        </w:rPr>
        <w:t>NOTE:</w:t>
      </w:r>
      <w:r>
        <w:rPr>
          <w:lang w:eastAsia="zh-CN"/>
        </w:rPr>
        <w:tab/>
        <w:t>How the 5GMS AS receives notifications via reference point M3 is for further study.</w:t>
      </w:r>
      <w:commentRangeEnd w:id="196"/>
      <w:r>
        <w:rPr>
          <w:rStyle w:val="CommentReference"/>
        </w:rPr>
        <w:commentReference w:id="196"/>
      </w:r>
      <w:commentRangeEnd w:id="197"/>
      <w:r>
        <w:rPr>
          <w:rStyle w:val="CommentReference"/>
        </w:rPr>
        <w:commentReference w:id="197"/>
      </w:r>
      <w:commentRangeEnd w:id="198"/>
      <w:r>
        <w:rPr>
          <w:rStyle w:val="CommentReference"/>
        </w:rPr>
        <w:commentReference w:id="198"/>
      </w:r>
      <w:commentRangeEnd w:id="199"/>
      <w:r>
        <w:rPr>
          <w:rStyle w:val="CommentReference"/>
        </w:rPr>
        <w:commentReference w:id="199"/>
      </w:r>
    </w:p>
    <w:p w14:paraId="296A3D53" w14:textId="1031ACD7" w:rsidR="00C761A5" w:rsidRDefault="00335A86" w:rsidP="00C761A5">
      <w:pPr>
        <w:pStyle w:val="NO"/>
        <w:rPr>
          <w:lang w:eastAsia="zh-CN"/>
        </w:rPr>
      </w:pPr>
      <w:r>
        <w:rPr>
          <w:lang w:eastAsia="zh-CN"/>
        </w:rPr>
        <w:t>N</w:t>
      </w:r>
      <w:r w:rsidR="00DB2BC4" w:rsidRPr="00AB76A9">
        <w:rPr>
          <w:lang w:eastAsia="zh-CN"/>
        </w:rPr>
        <w:t>OTE:</w:t>
      </w:r>
      <w:r w:rsidR="00DB2BC4" w:rsidRPr="00AB76A9">
        <w:rPr>
          <w:lang w:eastAsia="zh-CN"/>
        </w:rPr>
        <w:tab/>
        <w:t xml:space="preserve">Whether notification of network status to the 5GMS AS is </w:t>
      </w:r>
      <w:r w:rsidR="00AB76A9" w:rsidRPr="00D1408E">
        <w:t>practical, useful and desirable</w:t>
      </w:r>
      <w:r w:rsidR="00AB76A9" w:rsidRPr="00AB76A9">
        <w:rPr>
          <w:lang w:eastAsia="zh-CN"/>
        </w:rPr>
        <w:t xml:space="preserve"> </w:t>
      </w:r>
      <w:r w:rsidR="00DB2BC4" w:rsidRPr="00AB76A9">
        <w:rPr>
          <w:lang w:eastAsia="zh-CN"/>
        </w:rPr>
        <w:t>is for further study.</w:t>
      </w:r>
    </w:p>
    <w:p w14:paraId="5201C939" w14:textId="77777777" w:rsidR="003D0B3D" w:rsidRDefault="003D0B3D" w:rsidP="003D0B3D">
      <w:pPr>
        <w:pStyle w:val="Heading4"/>
        <w:rPr>
          <w:lang w:val="en-US" w:eastAsia="ko-KR"/>
        </w:rPr>
      </w:pPr>
      <w:r>
        <w:rPr>
          <w:lang w:val="en-US" w:eastAsia="ko-KR"/>
        </w:rPr>
        <w:t>5.23.4.3</w:t>
      </w:r>
      <w:r>
        <w:rPr>
          <w:lang w:val="en-US" w:eastAsia="ko-KR"/>
        </w:rPr>
        <w:tab/>
        <w:t>L4S-on-request for downlink media streaming</w:t>
      </w:r>
    </w:p>
    <w:p w14:paraId="299171F1" w14:textId="77777777" w:rsidR="003D0B3D" w:rsidRDefault="003D0B3D" w:rsidP="003D0B3D">
      <w:pPr>
        <w:rPr>
          <w:lang w:val="en-US" w:eastAsia="ko-KR"/>
        </w:rPr>
      </w:pPr>
      <w:r>
        <w:rPr>
          <w:lang w:val="en-US" w:eastAsia="ko-KR"/>
        </w:rPr>
        <w:t xml:space="preserve">An Application Function may request L4S support from the 5G Network for a certain QoS Flow, e.g. by invoking the </w:t>
      </w:r>
      <w:r w:rsidRPr="00B04128">
        <w:rPr>
          <w:rStyle w:val="Codechar"/>
        </w:rPr>
        <w:t>Nnef_AfsessionWithQoS</w:t>
      </w:r>
      <w:r w:rsidRPr="00B055DC">
        <w:t xml:space="preserve"> </w:t>
      </w:r>
      <w:r>
        <w:t>service</w:t>
      </w:r>
      <w:r>
        <w:rPr>
          <w:lang w:val="en-US" w:eastAsia="ko-KR"/>
        </w:rPr>
        <w:t>. The concept of this solution is that an application only requests L4S support from the network when the application layer provides support. The activation leverages the existing 5GMS Dynamic Policy invocation API, allowing the 5GMS-Aware Application to request L4S support as and when it is needed.</w:t>
      </w:r>
    </w:p>
    <w:p w14:paraId="4BCCE30C" w14:textId="77777777" w:rsidR="003D0B3D" w:rsidRDefault="003D0B3D" w:rsidP="003D0B3D">
      <w:pPr>
        <w:keepNext/>
        <w:rPr>
          <w:lang w:val="en-US" w:eastAsia="ko-KR"/>
        </w:rPr>
      </w:pPr>
      <w:r>
        <w:rPr>
          <w:lang w:val="en-US" w:eastAsia="ko-KR"/>
        </w:rPr>
        <w:t>A high-level call flow for downlink media streaming is sketched in figure 5.23.4.3-1 below. The following is assumed:</w:t>
      </w:r>
    </w:p>
    <w:p w14:paraId="0E2F1B8E" w14:textId="77777777" w:rsidR="003D0B3D" w:rsidRDefault="003D0B3D" w:rsidP="003D0B3D">
      <w:pPr>
        <w:pStyle w:val="B10"/>
        <w:rPr>
          <w:lang w:val="en-US" w:eastAsia="ko-KR"/>
        </w:rPr>
      </w:pPr>
      <w:r>
        <w:rPr>
          <w:lang w:val="en-US" w:eastAsia="ko-KR"/>
        </w:rPr>
        <w:t>-</w:t>
      </w:r>
      <w:r>
        <w:rPr>
          <w:lang w:val="en-US" w:eastAsia="ko-KR"/>
        </w:rPr>
        <w:tab/>
        <w:t>The service here is a unicast downlink media streaming service with dynamic policy support, as described in clause 5.7 of TS 26.501 [15].</w:t>
      </w:r>
    </w:p>
    <w:p w14:paraId="4040C20B" w14:textId="77777777" w:rsidR="003D0B3D" w:rsidRDefault="003D0B3D" w:rsidP="003D0B3D">
      <w:pPr>
        <w:pStyle w:val="B10"/>
        <w:rPr>
          <w:lang w:val="en-US" w:eastAsia="ko-KR"/>
        </w:rPr>
      </w:pPr>
      <w:r>
        <w:rPr>
          <w:lang w:val="en-US" w:eastAsia="ko-KR"/>
        </w:rPr>
        <w:t>-</w:t>
      </w:r>
      <w:r>
        <w:rPr>
          <w:lang w:val="en-US" w:eastAsia="ko-KR"/>
        </w:rPr>
        <w:tab/>
        <w:t>The Layer 4 protocol used for application flows is TCP and the TCP stack used supports L4S.</w:t>
      </w:r>
    </w:p>
    <w:p w14:paraId="0F610753" w14:textId="77777777" w:rsidR="003D0B3D" w:rsidRDefault="003D0B3D" w:rsidP="003D0B3D">
      <w:pPr>
        <w:pStyle w:val="B10"/>
        <w:rPr>
          <w:lang w:val="en-US" w:eastAsia="ko-KR"/>
        </w:rPr>
      </w:pPr>
      <w:r>
        <w:rPr>
          <w:lang w:val="en-US" w:eastAsia="ko-KR"/>
        </w:rPr>
        <w:t>-</w:t>
      </w:r>
      <w:r>
        <w:rPr>
          <w:lang w:val="en-US" w:eastAsia="ko-KR"/>
        </w:rPr>
        <w:tab/>
        <w:t>The network supports L4S packet marking.</w:t>
      </w:r>
    </w:p>
    <w:p w14:paraId="1862C123" w14:textId="77777777" w:rsidR="003D0B3D" w:rsidRDefault="003D0B3D" w:rsidP="003D0B3D">
      <w:pPr>
        <w:pStyle w:val="B10"/>
        <w:rPr>
          <w:lang w:val="en-US" w:eastAsia="ko-KR"/>
        </w:rPr>
      </w:pPr>
      <w:r>
        <w:rPr>
          <w:lang w:val="en-US" w:eastAsia="ko-KR"/>
        </w:rPr>
        <w:t>-</w:t>
      </w:r>
      <w:r>
        <w:rPr>
          <w:lang w:val="en-US" w:eastAsia="ko-KR"/>
        </w:rPr>
        <w:tab/>
        <w:t>The application has specifically requested ECN marking for its media delivery session.</w:t>
      </w:r>
    </w:p>
    <w:p w14:paraId="1F982838" w14:textId="77777777" w:rsidR="003D0B3D" w:rsidRDefault="003D0B3D" w:rsidP="003D0B3D">
      <w:pPr>
        <w:pStyle w:val="B10"/>
        <w:rPr>
          <w:lang w:val="en-US" w:eastAsia="ko-KR"/>
        </w:rPr>
      </w:pPr>
      <w:r>
        <w:rPr>
          <w:lang w:val="en-US" w:eastAsia="ko-KR"/>
        </w:rPr>
        <w:t>-</w:t>
      </w:r>
      <w:r>
        <w:rPr>
          <w:lang w:val="en-US" w:eastAsia="ko-KR"/>
        </w:rPr>
        <w:tab/>
        <w:t xml:space="preserve">NG-RAN manipulaties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p w14:paraId="2B4BB148" w14:textId="2E894CF5" w:rsidR="003D0B3D" w:rsidRDefault="001551D3" w:rsidP="003D0B3D">
      <w:pPr>
        <w:jc w:val="center"/>
        <w:rPr>
          <w:lang w:val="en-US" w:eastAsia="ko-KR"/>
        </w:rPr>
      </w:pPr>
      <w:r>
        <w:rPr>
          <w:noProof/>
        </w:rPr>
        <w:object w:dxaOrig="18120" w:dyaOrig="18900" w14:anchorId="2A0D0A65">
          <v:shape id="_x0000_i1036" type="#_x0000_t75" alt="" style="width:565.3pt;height:588.65pt" o:ole="">
            <v:imagedata r:id="rId34" o:title=""/>
          </v:shape>
          <o:OLEObject Type="Embed" ProgID="Mscgen.Chart" ShapeID="_x0000_i1036" DrawAspect="Content" ObjectID="_1793621203" r:id="rId35"/>
        </w:object>
      </w:r>
    </w:p>
    <w:p w14:paraId="11DCCED5" w14:textId="51B4AB96" w:rsidR="003D0B3D" w:rsidRDefault="003D0B3D" w:rsidP="003D0B3D">
      <w:pPr>
        <w:pStyle w:val="TF"/>
      </w:pPr>
      <w:r>
        <w:t>Figure 5.23.4.3-1: Downlink media streaming call flow for L4S on request</w:t>
      </w:r>
    </w:p>
    <w:p w14:paraId="5EF77348" w14:textId="77777777" w:rsidR="003D0B3D" w:rsidRDefault="003D0B3D" w:rsidP="003D0B3D">
      <w:pPr>
        <w:keepNext/>
        <w:rPr>
          <w:lang w:val="en-US" w:eastAsia="ko-KR"/>
        </w:rPr>
      </w:pPr>
      <w:r>
        <w:rPr>
          <w:lang w:val="en-US" w:eastAsia="ko-KR"/>
        </w:rPr>
        <w:t>The steps are as follows:</w:t>
      </w:r>
    </w:p>
    <w:p w14:paraId="560E69F2" w14:textId="77777777" w:rsidR="003D0B3D" w:rsidRDefault="003D0B3D" w:rsidP="003D0B3D">
      <w:pPr>
        <w:pStyle w:val="B10"/>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with the requirement for L4S capability indicated by setting a flag</w:t>
      </w:r>
      <w:r>
        <w:rPr>
          <w:lang w:val="en-US" w:eastAsia="ko-KR"/>
        </w:rPr>
        <w:t>.</w:t>
      </w:r>
    </w:p>
    <w:p w14:paraId="02034C20" w14:textId="75A33EF5" w:rsidR="003D0B3D" w:rsidRDefault="003D0B3D" w:rsidP="003D0B3D">
      <w:pPr>
        <w:pStyle w:val="B10"/>
        <w:rPr>
          <w:lang w:val="en-US" w:eastAsia="ko-KR"/>
        </w:rPr>
      </w:pPr>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L4S are </w:t>
      </w:r>
      <w:r>
        <w:rPr>
          <w:b/>
          <w:bCs/>
          <w:lang w:val="en-US" w:eastAsia="ko-KR"/>
        </w:rPr>
        <w:lastRenderedPageBreak/>
        <w:t>indicated by</w:t>
      </w:r>
      <w:r w:rsidRPr="00940EB4">
        <w:rPr>
          <w:b/>
          <w:bCs/>
          <w:lang w:val="en-US" w:eastAsia="ko-KR"/>
        </w:rPr>
        <w:t xml:space="preserve"> an L4S capability </w:t>
      </w:r>
      <w:r>
        <w:rPr>
          <w:b/>
          <w:bCs/>
          <w:lang w:val="en-US" w:eastAsia="ko-KR"/>
        </w:rPr>
        <w:t>requirement flag being set</w:t>
      </w:r>
      <w:r w:rsidRPr="00940EB4">
        <w:rPr>
          <w:b/>
          <w:bCs/>
          <w:lang w:val="en-US" w:eastAsia="ko-KR"/>
        </w:rPr>
        <w:t>. The 5GMSd Client detects that an L4S</w:t>
      </w:r>
      <w:r>
        <w:rPr>
          <w:b/>
          <w:bCs/>
          <w:lang w:val="en-US" w:eastAsia="ko-KR"/>
        </w:rPr>
        <w:t>-</w:t>
      </w:r>
      <w:r w:rsidRPr="00940EB4">
        <w:rPr>
          <w:b/>
          <w:bCs/>
          <w:lang w:val="en-US" w:eastAsia="ko-KR"/>
        </w:rPr>
        <w:t>capable media transport stack is present and in</w:t>
      </w:r>
      <w:r>
        <w:rPr>
          <w:b/>
          <w:bCs/>
          <w:lang w:val="en-US" w:eastAsia="ko-KR"/>
        </w:rPr>
        <w:t xml:space="preserve"> </w:t>
      </w:r>
      <w:r w:rsidRPr="00940EB4">
        <w:rPr>
          <w:b/>
          <w:bCs/>
          <w:lang w:val="en-US" w:eastAsia="ko-KR"/>
        </w:rPr>
        <w:t>use. The selected Policy Template is one configured with L4S capability.</w:t>
      </w:r>
      <w:ins w:id="200" w:author="Imed Bouazizi [2]" w:date="2024-11-20T15:16:00Z" w16du:dateUtc="2024-11-20T21:16:00Z">
        <w:r w:rsidR="001551D3">
          <w:rPr>
            <w:b/>
            <w:bCs/>
            <w:lang w:val="en-US" w:eastAsia="ko-KR"/>
          </w:rPr>
          <w:br/>
          <w:t xml:space="preserve">The MSH may inform the application </w:t>
        </w:r>
      </w:ins>
      <w:ins w:id="201" w:author="Imed Bouazizi [2]" w:date="2024-11-20T15:17:00Z" w16du:dateUtc="2024-11-20T21:17:00Z">
        <w:r w:rsidR="001551D3">
          <w:rPr>
            <w:b/>
            <w:bCs/>
            <w:lang w:val="en-US" w:eastAsia="ko-KR"/>
          </w:rPr>
          <w:t xml:space="preserve">via the M11 interface API about the activation of L4S. </w:t>
        </w:r>
      </w:ins>
      <w:ins w:id="202" w:author="Imed Bouazizi [2]" w:date="2024-11-20T15:20:00Z" w16du:dateUtc="2024-11-20T21:20:00Z">
        <w:r w:rsidR="001551D3">
          <w:rPr>
            <w:b/>
            <w:bCs/>
            <w:lang w:val="en-US" w:eastAsia="ko-KR"/>
          </w:rPr>
          <w:t xml:space="preserve">Subject to availability of </w:t>
        </w:r>
      </w:ins>
      <w:ins w:id="203" w:author="Imed Bouazizi [2]" w:date="2024-11-20T15:19:00Z" w16du:dateUtc="2024-11-20T21:19:00Z">
        <w:r w:rsidR="001551D3">
          <w:rPr>
            <w:b/>
            <w:bCs/>
            <w:lang w:val="en-US" w:eastAsia="ko-KR"/>
          </w:rPr>
          <w:t>API access, t</w:t>
        </w:r>
      </w:ins>
      <w:ins w:id="204" w:author="Imed Bouazizi [2]" w:date="2024-11-20T15:17:00Z" w16du:dateUtc="2024-11-20T21:17:00Z">
        <w:r w:rsidR="001551D3">
          <w:rPr>
            <w:b/>
            <w:bCs/>
            <w:lang w:val="en-US" w:eastAsia="ko-KR"/>
          </w:rPr>
          <w:t>he Media Play</w:t>
        </w:r>
      </w:ins>
      <w:ins w:id="205" w:author="Imed Bouazizi [2]" w:date="2024-11-20T15:18:00Z" w16du:dateUtc="2024-11-20T21:18:00Z">
        <w:r w:rsidR="001551D3">
          <w:rPr>
            <w:b/>
            <w:bCs/>
            <w:lang w:val="en-US" w:eastAsia="ko-KR"/>
          </w:rPr>
          <w:t>er may use congestion notifications to perform early adaptation.</w:t>
        </w:r>
      </w:ins>
    </w:p>
    <w:p w14:paraId="538C079E" w14:textId="77777777" w:rsidR="003D0B3D" w:rsidRDefault="003D0B3D" w:rsidP="003D0B3D">
      <w:pPr>
        <w:pStyle w:val="B10"/>
        <w:rPr>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5GMSd AF requests QoS handling using e.g. the </w:t>
      </w:r>
      <w:r w:rsidRPr="00700B3E">
        <w:rPr>
          <w:rStyle w:val="Codechar"/>
        </w:rPr>
        <w:t>Nnef_AfSessionWithQoS</w:t>
      </w:r>
      <w:r>
        <w:rPr>
          <w:lang w:val="en-US" w:eastAsia="ko-KR"/>
        </w:rPr>
        <w:t xml:space="preserve"> service or the </w:t>
      </w:r>
      <w:r w:rsidRPr="00700B3E">
        <w:rPr>
          <w:rStyle w:val="Codechar"/>
        </w:rPr>
        <w:t>Npcf_PolicyAuthorization</w:t>
      </w:r>
      <w:r>
        <w:rPr>
          <w:lang w:val="en-US" w:eastAsia="ko-KR"/>
        </w:rPr>
        <w:t xml:space="preserve"> service. </w:t>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in the selected Policy Template, this indicates that the new QoS flow is required to be L4S-enabled.</w:t>
      </w:r>
      <w:r>
        <w:rPr>
          <w:lang w:val="en-US" w:eastAsia="ko-KR"/>
        </w:rPr>
        <w:t xml:space="preserve"> The new QoS flow with the L4S indication setting propagates through the 5G System.</w:t>
      </w:r>
    </w:p>
    <w:p w14:paraId="3E0D27BF" w14:textId="77777777" w:rsidR="003D0B3D" w:rsidRDefault="003D0B3D" w:rsidP="003D0B3D">
      <w:pPr>
        <w:pStyle w:val="B10"/>
        <w:rPr>
          <w:lang w:val="en-US" w:eastAsia="ko-KR"/>
        </w:rPr>
      </w:pPr>
      <w:r>
        <w:rPr>
          <w:lang w:val="en-US" w:eastAsia="ko-KR"/>
        </w:rPr>
        <w:t xml:space="preserve">3: </w:t>
      </w:r>
      <w:r>
        <w:rPr>
          <w:lang w:val="en-US" w:eastAsia="ko-KR"/>
        </w:rPr>
        <w:tab/>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 xml:space="preserve">in the </w:t>
      </w:r>
      <w:r>
        <w:rPr>
          <w:b/>
          <w:bCs/>
          <w:lang w:val="en-US" w:eastAsia="ko-KR"/>
        </w:rPr>
        <w:t xml:space="preserve">Policy Template Binding for the </w:t>
      </w:r>
      <w:r w:rsidRPr="000C58F9">
        <w:rPr>
          <w:b/>
          <w:bCs/>
          <w:lang w:val="en-US" w:eastAsia="ko-KR"/>
        </w:rPr>
        <w:t>selected Policy Template</w:t>
      </w:r>
      <w:r>
        <w:rPr>
          <w:b/>
          <w:bCs/>
          <w:lang w:val="en-US" w:eastAsia="ko-KR"/>
        </w:rPr>
        <w:t>, t</w:t>
      </w:r>
      <w:r w:rsidRPr="00940EB4">
        <w:rPr>
          <w:b/>
          <w:bCs/>
          <w:lang w:val="en-US" w:eastAsia="ko-KR"/>
        </w:rPr>
        <w:t>he 5GMSd Client selects/enables the L4S capability of the used transport protocol.</w:t>
      </w:r>
    </w:p>
    <w:p w14:paraId="19BA91B9" w14:textId="1B277FEC" w:rsidR="003D0B3D" w:rsidRDefault="003D0B3D" w:rsidP="003D0B3D">
      <w:pPr>
        <w:pStyle w:val="NO"/>
        <w:rPr>
          <w:lang w:val="en-US" w:eastAsia="ko-KR"/>
        </w:rPr>
      </w:pPr>
      <w:r>
        <w:rPr>
          <w:lang w:val="en-US" w:eastAsia="ko-KR"/>
        </w:rPr>
        <w:t>NOTE:</w:t>
      </w:r>
      <w:r>
        <w:rPr>
          <w:lang w:val="en-US" w:eastAsia="ko-KR"/>
        </w:rPr>
        <w:tab/>
        <w:t>This step may happen implicitly by selecting an L4S-supporting transport protocol stack.</w:t>
      </w:r>
    </w:p>
    <w:p w14:paraId="257516B0" w14:textId="77777777" w:rsidR="003D0B3D" w:rsidRDefault="003D0B3D" w:rsidP="003D0B3D">
      <w:pPr>
        <w:pStyle w:val="B10"/>
        <w:rPr>
          <w:lang w:val="en-US" w:eastAsia="ko-KR"/>
        </w:rPr>
      </w:pPr>
      <w:r>
        <w:rPr>
          <w:lang w:val="en-US" w:eastAsia="ko-KR"/>
        </w:rPr>
        <w:t>4:</w:t>
      </w:r>
      <w:r>
        <w:rPr>
          <w:lang w:val="en-US" w:eastAsia="ko-KR"/>
        </w:rPr>
        <w:tab/>
        <w:t>The Media Player within the 5GMSd Client triggeres the establishment of a TCP connection. The ECT(1) codepoint is set in the IP header, indicating an L4S-Capable Transport, and the SDAP entity ensures that the packet is forwarded via the matching QoS flow.</w:t>
      </w:r>
    </w:p>
    <w:p w14:paraId="17F4256C" w14:textId="77777777" w:rsidR="003D0B3D" w:rsidRDefault="003D0B3D" w:rsidP="003D0B3D">
      <w:pPr>
        <w:pStyle w:val="B10"/>
        <w:rPr>
          <w:lang w:val="en-US" w:eastAsia="ko-KR"/>
        </w:rPr>
      </w:pPr>
      <w:r>
        <w:rPr>
          <w:lang w:val="en-US" w:eastAsia="ko-KR"/>
        </w:rPr>
        <w:t>5:</w:t>
      </w:r>
      <w:r>
        <w:rPr>
          <w:lang w:val="en-US" w:eastAsia="ko-KR"/>
        </w:rPr>
        <w:tab/>
        <w:t>The 5GMSd AS responds to the TCP connection establishment request. The 5GMSd AS sets ECT(1) in the IP headers, indicating an L4S-Capable Transport.</w:t>
      </w:r>
    </w:p>
    <w:p w14:paraId="0C4C5EA7" w14:textId="77777777" w:rsidR="003D0B3D" w:rsidRDefault="003D0B3D" w:rsidP="003D0B3D">
      <w:pPr>
        <w:pStyle w:val="B10"/>
        <w:rPr>
          <w:lang w:val="en-US" w:eastAsia="ko-KR"/>
        </w:rPr>
      </w:pPr>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p>
    <w:p w14:paraId="68D7EBE8" w14:textId="77777777" w:rsidR="003D0B3D" w:rsidRDefault="003D0B3D" w:rsidP="003D0B3D">
      <w:pPr>
        <w:pStyle w:val="B10"/>
        <w:rPr>
          <w:lang w:val="en-US" w:eastAsia="ko-KR"/>
        </w:rPr>
      </w:pPr>
      <w:r>
        <w:rPr>
          <w:lang w:val="en-US" w:eastAsia="ko-KR"/>
        </w:rPr>
        <w:t>7.</w:t>
      </w:r>
      <w:r>
        <w:rPr>
          <w:lang w:val="en-US" w:eastAsia="ko-KR"/>
        </w:rPr>
        <w:tab/>
        <w:t>When the RAN detects an upcoming congestion (based on continuous congestion monitoring), the 5G System sets the CE (Congestion Experienced) codepoint in the IP header of the downlink packet.</w:t>
      </w:r>
    </w:p>
    <w:p w14:paraId="3E8208CF" w14:textId="77777777" w:rsidR="003D0B3D" w:rsidRDefault="003D0B3D" w:rsidP="003D0B3D">
      <w:pPr>
        <w:pStyle w:val="B10"/>
        <w:rPr>
          <w:lang w:val="en-US" w:eastAsia="ko-KR"/>
        </w:rPr>
      </w:pPr>
      <w:r>
        <w:rPr>
          <w:lang w:val="en-US" w:eastAsia="ko-KR"/>
        </w:rPr>
        <w:t>8.</w:t>
      </w:r>
      <w:r>
        <w:rPr>
          <w:lang w:val="en-US" w:eastAsia="ko-KR"/>
        </w:rPr>
        <w:tab/>
        <w:t xml:space="preserve">The TCP protocol stack used by the Media Player in the 5GMSd Client reflects the Early Congestion Notification to the TCP sender by setting the ECN-Echo (ECE) flag in the TCP header of an uplink PDU of the same TCP connnection. The TCP sender reacts to the ECN-Echo </w:t>
      </w:r>
      <w:r w:rsidRPr="00C70458">
        <w:rPr>
          <w:lang w:val="en-US" w:eastAsia="ko-KR"/>
        </w:rPr>
        <w:t>accordingly</w:t>
      </w:r>
      <w:r>
        <w:rPr>
          <w:lang w:val="en-US" w:eastAsia="ko-KR"/>
        </w:rPr>
        <w:t xml:space="preserve"> (i.e., by reducing its sending congestion window).</w:t>
      </w:r>
    </w:p>
    <w:p w14:paraId="1D98CBC3" w14:textId="77777777" w:rsidR="003D0B3D" w:rsidRDefault="003D0B3D" w:rsidP="003D0B3D">
      <w:pPr>
        <w:pStyle w:val="NO"/>
        <w:rPr>
          <w:lang w:val="en-US" w:eastAsia="ko-KR"/>
        </w:rPr>
      </w:pPr>
      <w:r>
        <w:rPr>
          <w:lang w:val="en-US" w:eastAsia="ko-KR"/>
        </w:rPr>
        <w:t>NOTE 1:</w:t>
      </w:r>
      <w:r>
        <w:rPr>
          <w:lang w:val="en-US" w:eastAsia="ko-KR"/>
        </w:rPr>
        <w:tab/>
        <w:t>The ECN-Echo flag is also acknowledged by the TCP sender setting the Congestion Window Reduced (CWR) flag in an outgong TCP frame, but this acknowledgement is not illustrated in this call flow.</w:t>
      </w:r>
    </w:p>
    <w:p w14:paraId="09CDB429" w14:textId="71CAAE8B" w:rsidR="003D0B3D" w:rsidRPr="00B055DC" w:rsidRDefault="003D0B3D" w:rsidP="003D0B3D">
      <w:pPr>
        <w:pStyle w:val="NO"/>
      </w:pPr>
      <w:r>
        <w:rPr>
          <w:lang w:val="en-US" w:eastAsia="ko-KR"/>
        </w:rPr>
        <w:t>NOTE 2:</w:t>
      </w:r>
      <w:r>
        <w:rPr>
          <w:lang w:val="en-US" w:eastAsia="ko-KR"/>
        </w:rPr>
        <w:tab/>
      </w:r>
      <w:r w:rsidRPr="00136538">
        <w:rPr>
          <w:lang w:val="en-US" w:eastAsia="ko-KR"/>
        </w:rPr>
        <w:t>Classic ECN</w:t>
      </w:r>
      <w:r w:rsidR="00D1408E">
        <w:rPr>
          <w:lang w:val="en-US" w:eastAsia="ko-KR"/>
        </w:rPr>
        <w:t> </w:t>
      </w:r>
      <w:r w:rsidRPr="00136538">
        <w:rPr>
          <w:lang w:val="en-US" w:eastAsia="ko-KR"/>
        </w:rPr>
        <w:t>[</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w:t>
      </w:r>
      <w:r w:rsidR="00D1408E">
        <w:rPr>
          <w:lang w:val="en-US" w:eastAsia="ko-KR"/>
        </w:rPr>
        <w:t> </w:t>
      </w:r>
      <w:r>
        <w:rPr>
          <w:lang w:val="en-US" w:eastAsia="ko-KR"/>
        </w:rPr>
        <w:t>[</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338544D7" w14:textId="77777777" w:rsidR="003D0B3D" w:rsidRDefault="003D0B3D" w:rsidP="003D0B3D">
      <w:pPr>
        <w:pStyle w:val="B10"/>
        <w:rPr>
          <w:lang w:val="en-US" w:eastAsia="ko-KR"/>
        </w:rPr>
      </w:pPr>
      <w:r>
        <w:rPr>
          <w:lang w:val="en-US" w:eastAsia="ko-KR"/>
        </w:rPr>
        <w:t>9.</w:t>
      </w:r>
      <w:r>
        <w:rPr>
          <w:lang w:val="en-US" w:eastAsia="ko-KR"/>
        </w:rPr>
        <w:tab/>
        <w:t>Based on the CE indication received in step 7, or by detecting a reduced bit rate in the downlink application flow, the Media Player in the 5GMSd Client reacts by, for example, changing the requested representation.</w:t>
      </w:r>
    </w:p>
    <w:p w14:paraId="4BF7EDFC" w14:textId="77777777" w:rsidR="003D0B3D" w:rsidRDefault="003D0B3D" w:rsidP="003D0B3D">
      <w:pPr>
        <w:pStyle w:val="Heading4"/>
        <w:rPr>
          <w:lang w:val="en-US" w:eastAsia="ko-KR"/>
        </w:rPr>
      </w:pPr>
      <w:r>
        <w:rPr>
          <w:lang w:val="en-US" w:eastAsia="ko-KR"/>
        </w:rPr>
        <w:t>5.23.4.4</w:t>
      </w:r>
      <w:r>
        <w:rPr>
          <w:lang w:val="en-US" w:eastAsia="ko-KR"/>
        </w:rPr>
        <w:tab/>
        <w:t>L4S-on-request for uplink media streaming</w:t>
      </w:r>
    </w:p>
    <w:p w14:paraId="0171BC4F" w14:textId="77777777" w:rsidR="003D0B3D" w:rsidRDefault="003D0B3D" w:rsidP="003D0B3D">
      <w:pPr>
        <w:rPr>
          <w:lang w:val="en-US" w:eastAsia="ko-KR"/>
        </w:rPr>
      </w:pPr>
      <w:r>
        <w:rPr>
          <w:lang w:val="en-US" w:eastAsia="ko-KR"/>
        </w:rPr>
        <w:t>Support for uplink media streaming is very similar to that for downlink media streaming.</w:t>
      </w:r>
    </w:p>
    <w:p w14:paraId="0351DB6D" w14:textId="77777777" w:rsidR="003D0B3D" w:rsidRDefault="003D0B3D" w:rsidP="003D0B3D">
      <w:pPr>
        <w:keepNext/>
        <w:rPr>
          <w:lang w:val="en-US" w:eastAsia="ko-KR"/>
        </w:rPr>
      </w:pPr>
      <w:r>
        <w:rPr>
          <w:lang w:val="en-US" w:eastAsia="ko-KR"/>
        </w:rPr>
        <w:t>A high-level call flow for uplink media streaming is sketched in figure 5.23.4.3-1 below. The following is assumed:</w:t>
      </w:r>
    </w:p>
    <w:p w14:paraId="765B84F7" w14:textId="77777777" w:rsidR="003D0B3D" w:rsidRDefault="003D0B3D" w:rsidP="003D0B3D">
      <w:pPr>
        <w:pStyle w:val="B10"/>
        <w:rPr>
          <w:lang w:val="en-US" w:eastAsia="ko-KR"/>
        </w:rPr>
      </w:pPr>
      <w:r>
        <w:rPr>
          <w:lang w:val="en-US" w:eastAsia="ko-KR"/>
        </w:rPr>
        <w:t>-</w:t>
      </w:r>
      <w:r>
        <w:rPr>
          <w:lang w:val="en-US" w:eastAsia="ko-KR"/>
        </w:rPr>
        <w:tab/>
        <w:t>The service here is a unicast uplink media streaming service with dynamic policy support, as described in clause 6.9 of TS 26.501 [15].</w:t>
      </w:r>
    </w:p>
    <w:p w14:paraId="3008EF0D" w14:textId="77777777" w:rsidR="003D0B3D" w:rsidRDefault="003D0B3D" w:rsidP="003D0B3D">
      <w:pPr>
        <w:pStyle w:val="B10"/>
        <w:rPr>
          <w:lang w:val="en-US" w:eastAsia="ko-KR"/>
        </w:rPr>
      </w:pPr>
      <w:r>
        <w:rPr>
          <w:lang w:val="en-US" w:eastAsia="ko-KR"/>
        </w:rPr>
        <w:t>-</w:t>
      </w:r>
      <w:r>
        <w:rPr>
          <w:lang w:val="en-US" w:eastAsia="ko-KR"/>
        </w:rPr>
        <w:tab/>
        <w:t>The Layer 4 protocol used for application flows is TCP and the TCP stack used supports L4S.</w:t>
      </w:r>
    </w:p>
    <w:p w14:paraId="61C7A5DB" w14:textId="77777777" w:rsidR="003D0B3D" w:rsidRDefault="003D0B3D" w:rsidP="003D0B3D">
      <w:pPr>
        <w:pStyle w:val="B10"/>
        <w:rPr>
          <w:lang w:val="en-US" w:eastAsia="ko-KR"/>
        </w:rPr>
      </w:pPr>
      <w:r>
        <w:rPr>
          <w:lang w:val="en-US" w:eastAsia="ko-KR"/>
        </w:rPr>
        <w:t>-</w:t>
      </w:r>
      <w:r>
        <w:rPr>
          <w:lang w:val="en-US" w:eastAsia="ko-KR"/>
        </w:rPr>
        <w:tab/>
        <w:t>The network supports L4S packet marking.</w:t>
      </w:r>
    </w:p>
    <w:p w14:paraId="43329E1F" w14:textId="77777777" w:rsidR="003D0B3D" w:rsidRDefault="003D0B3D" w:rsidP="003D0B3D">
      <w:pPr>
        <w:pStyle w:val="B10"/>
        <w:rPr>
          <w:lang w:val="en-US" w:eastAsia="ko-KR"/>
        </w:rPr>
      </w:pPr>
      <w:r>
        <w:rPr>
          <w:lang w:val="en-US" w:eastAsia="ko-KR"/>
        </w:rPr>
        <w:t>-</w:t>
      </w:r>
      <w:r>
        <w:rPr>
          <w:lang w:val="en-US" w:eastAsia="ko-KR"/>
        </w:rPr>
        <w:tab/>
        <w:t>The application has specifically requested ECN marking for its media delivery session.</w:t>
      </w:r>
    </w:p>
    <w:p w14:paraId="07E8E3C1" w14:textId="77777777" w:rsidR="003D0B3D" w:rsidRDefault="003D0B3D" w:rsidP="003D0B3D">
      <w:pPr>
        <w:pStyle w:val="B10"/>
        <w:rPr>
          <w:lang w:val="en-US" w:eastAsia="ko-KR"/>
        </w:rPr>
      </w:pPr>
      <w:r>
        <w:rPr>
          <w:lang w:val="en-US" w:eastAsia="ko-KR"/>
        </w:rPr>
        <w:t>-</w:t>
      </w:r>
      <w:r>
        <w:rPr>
          <w:lang w:val="en-US" w:eastAsia="ko-KR"/>
        </w:rPr>
        <w:tab/>
        <w:t xml:space="preserve">NG-RAN manipulaties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p w14:paraId="0C762A73" w14:textId="77777777" w:rsidR="003D0B3D" w:rsidRDefault="00FA71FC" w:rsidP="003D0B3D">
      <w:pPr>
        <w:jc w:val="center"/>
        <w:rPr>
          <w:lang w:val="en-US" w:eastAsia="ko-KR"/>
        </w:rPr>
      </w:pPr>
      <w:r>
        <w:rPr>
          <w:noProof/>
        </w:rPr>
        <w:object w:dxaOrig="15340" w:dyaOrig="18450" w14:anchorId="33CAC2BA">
          <v:shape id="_x0000_i1028" type="#_x0000_t75" alt="" style="width:490.15pt;height:588.65pt;mso-width-percent:0;mso-height-percent:0;mso-width-percent:0;mso-height-percent:0" o:ole="">
            <v:imagedata r:id="rId36" o:title=""/>
          </v:shape>
          <o:OLEObject Type="Embed" ProgID="Mscgen.Chart" ShapeID="_x0000_i1028" DrawAspect="Content" ObjectID="_1793621204" r:id="rId37"/>
        </w:object>
      </w:r>
    </w:p>
    <w:p w14:paraId="2C472E42" w14:textId="77777777" w:rsidR="003D0B3D" w:rsidRDefault="003D0B3D" w:rsidP="003D0B3D">
      <w:pPr>
        <w:pStyle w:val="TF"/>
      </w:pPr>
      <w:r>
        <w:t>Figure 5.23.4.4-1: Uplink media streaming call flow for L4S on request</w:t>
      </w:r>
    </w:p>
    <w:p w14:paraId="41C66175" w14:textId="77777777" w:rsidR="003D0B3D" w:rsidRDefault="003D0B3D" w:rsidP="003D0B3D">
      <w:pPr>
        <w:keepNext/>
        <w:rPr>
          <w:lang w:val="en-US" w:eastAsia="ko-KR"/>
        </w:rPr>
      </w:pPr>
      <w:r>
        <w:rPr>
          <w:lang w:val="en-US" w:eastAsia="ko-KR"/>
        </w:rPr>
        <w:t>The steps are as follows:</w:t>
      </w:r>
    </w:p>
    <w:p w14:paraId="7295AA48" w14:textId="77777777" w:rsidR="003D0B3D" w:rsidRDefault="003D0B3D" w:rsidP="003D0B3D">
      <w:pPr>
        <w:pStyle w:val="B10"/>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with the requirement for L4S capability indicated by setting a flag</w:t>
      </w:r>
      <w:r>
        <w:rPr>
          <w:lang w:val="en-US" w:eastAsia="ko-KR"/>
        </w:rPr>
        <w:t>.</w:t>
      </w:r>
    </w:p>
    <w:p w14:paraId="72B271C2" w14:textId="77777777" w:rsidR="003D0B3D" w:rsidRDefault="003D0B3D" w:rsidP="003D0B3D">
      <w:pPr>
        <w:pStyle w:val="B10"/>
        <w:rPr>
          <w:lang w:val="en-US" w:eastAsia="ko-KR"/>
        </w:rPr>
      </w:pPr>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5GMSu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L4S are </w:t>
      </w:r>
      <w:r>
        <w:rPr>
          <w:b/>
          <w:bCs/>
          <w:lang w:val="en-US" w:eastAsia="ko-KR"/>
        </w:rPr>
        <w:lastRenderedPageBreak/>
        <w:t>indicated by</w:t>
      </w:r>
      <w:r w:rsidRPr="00940EB4">
        <w:rPr>
          <w:b/>
          <w:bCs/>
          <w:lang w:val="en-US" w:eastAsia="ko-KR"/>
        </w:rPr>
        <w:t xml:space="preserve"> an L4S capability </w:t>
      </w:r>
      <w:r>
        <w:rPr>
          <w:b/>
          <w:bCs/>
          <w:lang w:val="en-US" w:eastAsia="ko-KR"/>
        </w:rPr>
        <w:t>requirement flag being set</w:t>
      </w:r>
      <w:r w:rsidRPr="00940EB4">
        <w:rPr>
          <w:b/>
          <w:bCs/>
          <w:lang w:val="en-US" w:eastAsia="ko-KR"/>
        </w:rPr>
        <w:t>. The 5GMS</w:t>
      </w:r>
      <w:r>
        <w:rPr>
          <w:b/>
          <w:bCs/>
          <w:lang w:val="en-US" w:eastAsia="ko-KR"/>
        </w:rPr>
        <w:t>u</w:t>
      </w:r>
      <w:r w:rsidRPr="00940EB4">
        <w:rPr>
          <w:b/>
          <w:bCs/>
          <w:lang w:val="en-US" w:eastAsia="ko-KR"/>
        </w:rPr>
        <w:t xml:space="preserve"> Client detects that an L4S</w:t>
      </w:r>
      <w:r>
        <w:rPr>
          <w:b/>
          <w:bCs/>
          <w:lang w:val="en-US" w:eastAsia="ko-KR"/>
        </w:rPr>
        <w:t>-</w:t>
      </w:r>
      <w:r w:rsidRPr="00940EB4">
        <w:rPr>
          <w:b/>
          <w:bCs/>
          <w:lang w:val="en-US" w:eastAsia="ko-KR"/>
        </w:rPr>
        <w:t>capable media transport stack is present and in</w:t>
      </w:r>
      <w:r>
        <w:rPr>
          <w:b/>
          <w:bCs/>
          <w:lang w:val="en-US" w:eastAsia="ko-KR"/>
        </w:rPr>
        <w:t xml:space="preserve"> </w:t>
      </w:r>
      <w:r w:rsidRPr="00940EB4">
        <w:rPr>
          <w:b/>
          <w:bCs/>
          <w:lang w:val="en-US" w:eastAsia="ko-KR"/>
        </w:rPr>
        <w:t>use. The selected Policy Template is one configured with L4S capability.</w:t>
      </w:r>
    </w:p>
    <w:p w14:paraId="42C30501" w14:textId="77777777" w:rsidR="003D0B3D" w:rsidRDefault="003D0B3D" w:rsidP="003D0B3D">
      <w:pPr>
        <w:pStyle w:val="B10"/>
        <w:rPr>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5GMSu AF requests QoS handling using e.g. the </w:t>
      </w:r>
      <w:r w:rsidRPr="00700B3E">
        <w:rPr>
          <w:rStyle w:val="Codechar"/>
        </w:rPr>
        <w:t>Nnef_AfSessionWithQoS</w:t>
      </w:r>
      <w:r>
        <w:rPr>
          <w:lang w:val="en-US" w:eastAsia="ko-KR"/>
        </w:rPr>
        <w:t xml:space="preserve"> service or the </w:t>
      </w:r>
      <w:r w:rsidRPr="00700B3E">
        <w:rPr>
          <w:rStyle w:val="Codechar"/>
        </w:rPr>
        <w:t>Npcf_PolicyAuthorization</w:t>
      </w:r>
      <w:r>
        <w:rPr>
          <w:lang w:val="en-US" w:eastAsia="ko-KR"/>
        </w:rPr>
        <w:t xml:space="preserve"> service. </w:t>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in the selected Policy Template, this indicates that the new QoS flow is required to be L4S-enabled.</w:t>
      </w:r>
      <w:r>
        <w:rPr>
          <w:lang w:val="en-US" w:eastAsia="ko-KR"/>
        </w:rPr>
        <w:t xml:space="preserve"> The new QoS flow with the L4S indication setting propagates through the 5G System.</w:t>
      </w:r>
    </w:p>
    <w:p w14:paraId="4EA3D5FF" w14:textId="77777777" w:rsidR="003D0B3D" w:rsidRDefault="003D0B3D" w:rsidP="003D0B3D">
      <w:pPr>
        <w:pStyle w:val="B10"/>
        <w:rPr>
          <w:lang w:val="en-US" w:eastAsia="ko-KR"/>
        </w:rPr>
      </w:pPr>
      <w:r>
        <w:rPr>
          <w:lang w:val="en-US" w:eastAsia="ko-KR"/>
        </w:rPr>
        <w:t>3:</w:t>
      </w:r>
      <w:r>
        <w:rPr>
          <w:lang w:val="en-US" w:eastAsia="ko-KR"/>
        </w:rPr>
        <w:tab/>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 xml:space="preserve">in the </w:t>
      </w:r>
      <w:r>
        <w:rPr>
          <w:b/>
          <w:bCs/>
          <w:lang w:val="en-US" w:eastAsia="ko-KR"/>
        </w:rPr>
        <w:t xml:space="preserve">Policy Template Binding for the </w:t>
      </w:r>
      <w:r w:rsidRPr="000C58F9">
        <w:rPr>
          <w:b/>
          <w:bCs/>
          <w:lang w:val="en-US" w:eastAsia="ko-KR"/>
        </w:rPr>
        <w:t>selected Policy Template</w:t>
      </w:r>
      <w:r>
        <w:rPr>
          <w:b/>
          <w:bCs/>
          <w:lang w:val="en-US" w:eastAsia="ko-KR"/>
        </w:rPr>
        <w:t>, t</w:t>
      </w:r>
      <w:r w:rsidRPr="00940EB4">
        <w:rPr>
          <w:b/>
          <w:bCs/>
          <w:lang w:val="en-US" w:eastAsia="ko-KR"/>
        </w:rPr>
        <w:t>he 5GMS</w:t>
      </w:r>
      <w:r>
        <w:rPr>
          <w:b/>
          <w:bCs/>
          <w:lang w:val="en-US" w:eastAsia="ko-KR"/>
        </w:rPr>
        <w:t>u</w:t>
      </w:r>
      <w:r w:rsidRPr="00940EB4">
        <w:rPr>
          <w:b/>
          <w:bCs/>
          <w:lang w:val="en-US" w:eastAsia="ko-KR"/>
        </w:rPr>
        <w:t xml:space="preserve"> Client selects/enables the L4S capability of the used transport protocol.</w:t>
      </w:r>
    </w:p>
    <w:p w14:paraId="7E558148" w14:textId="77777777" w:rsidR="003D0B3D" w:rsidRDefault="003D0B3D" w:rsidP="003D0B3D">
      <w:pPr>
        <w:pStyle w:val="NO"/>
        <w:rPr>
          <w:lang w:val="en-US" w:eastAsia="ko-KR"/>
        </w:rPr>
      </w:pPr>
      <w:r>
        <w:rPr>
          <w:lang w:val="en-US" w:eastAsia="ko-KR"/>
        </w:rPr>
        <w:t>NOTE:</w:t>
      </w:r>
      <w:r>
        <w:rPr>
          <w:lang w:val="en-US" w:eastAsia="ko-KR"/>
        </w:rPr>
        <w:tab/>
        <w:t>This step may happen implicitly by selecting an L4S-supporting transport protocol stack.</w:t>
      </w:r>
    </w:p>
    <w:p w14:paraId="314DABB5" w14:textId="77777777" w:rsidR="003D0B3D" w:rsidRDefault="003D0B3D" w:rsidP="003D0B3D">
      <w:pPr>
        <w:pStyle w:val="B10"/>
        <w:rPr>
          <w:lang w:val="en-US" w:eastAsia="ko-KR"/>
        </w:rPr>
      </w:pPr>
      <w:r>
        <w:rPr>
          <w:lang w:val="en-US" w:eastAsia="ko-KR"/>
        </w:rPr>
        <w:t>4:</w:t>
      </w:r>
      <w:r>
        <w:rPr>
          <w:lang w:val="en-US" w:eastAsia="ko-KR"/>
        </w:rPr>
        <w:tab/>
        <w:t>The Media Streamer within the 5GMSu Client triggeres the establishment of a TCP connection. The ECT(1) codepoint is set in the IP header, indicating an L4S-Capable Transport, and the SDAP entity ensures that the packet is forwarded via the matching QoS flow.</w:t>
      </w:r>
    </w:p>
    <w:p w14:paraId="0BC0FEAC" w14:textId="77777777" w:rsidR="003D0B3D" w:rsidRDefault="003D0B3D" w:rsidP="003D0B3D">
      <w:pPr>
        <w:pStyle w:val="B10"/>
        <w:rPr>
          <w:lang w:val="en-US" w:eastAsia="ko-KR"/>
        </w:rPr>
      </w:pPr>
      <w:r>
        <w:rPr>
          <w:lang w:val="en-US" w:eastAsia="ko-KR"/>
        </w:rPr>
        <w:t>5:</w:t>
      </w:r>
      <w:r>
        <w:rPr>
          <w:lang w:val="en-US" w:eastAsia="ko-KR"/>
        </w:rPr>
        <w:tab/>
        <w:t>The 5GMSu AS responds to the TCP connection establishment request. The 5GMSu AS sets ECT(1) in the IP headers, indicating an L4S-Capable Transport.</w:t>
      </w:r>
    </w:p>
    <w:p w14:paraId="05F6BDA4" w14:textId="77777777" w:rsidR="003D0B3D" w:rsidRDefault="003D0B3D" w:rsidP="003D0B3D">
      <w:pPr>
        <w:pStyle w:val="B10"/>
        <w:rPr>
          <w:lang w:val="en-US" w:eastAsia="ko-KR"/>
        </w:rPr>
      </w:pPr>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p>
    <w:p w14:paraId="65D5F60C" w14:textId="77777777" w:rsidR="003D0B3D" w:rsidRDefault="003D0B3D" w:rsidP="003D0B3D">
      <w:pPr>
        <w:pStyle w:val="B10"/>
        <w:rPr>
          <w:lang w:val="en-US" w:eastAsia="ko-KR"/>
        </w:rPr>
      </w:pPr>
      <w:r>
        <w:rPr>
          <w:lang w:val="en-US" w:eastAsia="ko-KR"/>
        </w:rPr>
        <w:t>7.</w:t>
      </w:r>
      <w:r>
        <w:rPr>
          <w:lang w:val="en-US" w:eastAsia="ko-KR"/>
        </w:rPr>
        <w:tab/>
        <w:t>When the RAN detects an upcoming congestion (based on continuous congestion monitoring), the 5G System sets the CE (Congestion Experienced) codepoint in the IP header of the uplink packet.</w:t>
      </w:r>
    </w:p>
    <w:p w14:paraId="5C4D1069" w14:textId="77777777" w:rsidR="003D0B3D" w:rsidRDefault="003D0B3D" w:rsidP="003D0B3D">
      <w:pPr>
        <w:pStyle w:val="B10"/>
        <w:rPr>
          <w:lang w:val="en-US" w:eastAsia="ko-KR"/>
        </w:rPr>
      </w:pPr>
      <w:r>
        <w:rPr>
          <w:lang w:val="en-US" w:eastAsia="ko-KR"/>
        </w:rPr>
        <w:t>8.</w:t>
      </w:r>
      <w:r>
        <w:rPr>
          <w:lang w:val="en-US" w:eastAsia="ko-KR"/>
        </w:rPr>
        <w:tab/>
        <w:t xml:space="preserve">The TCP protocol stack used by the 5GMSu AS reflects the Early Congestion Notification to the TCP sender by setting the ECN-Echo (ECE) flag in the TCP header of a downlink PDU of the same TCP connnection. The TCP sender reacts to the ECN-Echo </w:t>
      </w:r>
      <w:r w:rsidRPr="00C70458">
        <w:rPr>
          <w:lang w:val="en-US" w:eastAsia="ko-KR"/>
        </w:rPr>
        <w:t>accordingly</w:t>
      </w:r>
      <w:r>
        <w:rPr>
          <w:lang w:val="en-US" w:eastAsia="ko-KR"/>
        </w:rPr>
        <w:t xml:space="preserve"> (i.e., by reducing its sending congestion window).</w:t>
      </w:r>
    </w:p>
    <w:p w14:paraId="137B751F" w14:textId="77777777" w:rsidR="003D0B3D" w:rsidRDefault="003D0B3D" w:rsidP="003D0B3D">
      <w:pPr>
        <w:pStyle w:val="NO"/>
        <w:rPr>
          <w:lang w:val="en-US" w:eastAsia="ko-KR"/>
        </w:rPr>
      </w:pPr>
      <w:r>
        <w:rPr>
          <w:lang w:val="en-US" w:eastAsia="ko-KR"/>
        </w:rPr>
        <w:t>NOTE 1:</w:t>
      </w:r>
      <w:r>
        <w:rPr>
          <w:lang w:val="en-US" w:eastAsia="ko-KR"/>
        </w:rPr>
        <w:tab/>
        <w:t>The ECN-Echo flag is also acknowledged by the TCP sender setting the Congestion Window Reduced (CWR) flag in an outgong TCP frame, but this acknowledgement is not illustrated in this call flow.</w:t>
      </w:r>
    </w:p>
    <w:p w14:paraId="0248EC19" w14:textId="45335D20" w:rsidR="003D0B3D" w:rsidRPr="00B055DC" w:rsidRDefault="003D0B3D" w:rsidP="003D0B3D">
      <w:pPr>
        <w:pStyle w:val="NO"/>
      </w:pPr>
      <w:r>
        <w:rPr>
          <w:lang w:val="en-US" w:eastAsia="ko-KR"/>
        </w:rPr>
        <w:t>NOTE 2:</w:t>
      </w:r>
      <w:r>
        <w:rPr>
          <w:lang w:val="en-US" w:eastAsia="ko-KR"/>
        </w:rPr>
        <w:tab/>
      </w:r>
      <w:r w:rsidRPr="00136538">
        <w:rPr>
          <w:lang w:val="en-US" w:eastAsia="ko-KR"/>
        </w:rPr>
        <w:t>Classic ECN</w:t>
      </w:r>
      <w:r w:rsidR="00D1408E">
        <w:rPr>
          <w:lang w:val="en-US" w:eastAsia="ko-KR"/>
        </w:rPr>
        <w:t> </w:t>
      </w:r>
      <w:r w:rsidRPr="00136538">
        <w:rPr>
          <w:lang w:val="en-US" w:eastAsia="ko-KR"/>
        </w:rPr>
        <w:t>[</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w:t>
      </w:r>
      <w:r w:rsidR="00D1408E">
        <w:rPr>
          <w:lang w:val="en-US" w:eastAsia="ko-KR"/>
        </w:rPr>
        <w:t> </w:t>
      </w:r>
      <w:r>
        <w:rPr>
          <w:lang w:val="en-US" w:eastAsia="ko-KR"/>
        </w:rPr>
        <w:t>[</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429639A6" w14:textId="77777777" w:rsidR="003D0B3D" w:rsidRDefault="003D0B3D" w:rsidP="003D0B3D">
      <w:pPr>
        <w:pStyle w:val="B10"/>
        <w:rPr>
          <w:lang w:val="en-US" w:eastAsia="ko-KR"/>
        </w:rPr>
      </w:pPr>
      <w:r>
        <w:rPr>
          <w:lang w:val="en-US" w:eastAsia="ko-KR"/>
        </w:rPr>
        <w:t>9.</w:t>
      </w:r>
      <w:r>
        <w:rPr>
          <w:lang w:val="en-US" w:eastAsia="ko-KR"/>
        </w:rPr>
        <w:tab/>
        <w:t>Based on the CE indication received in step 7, or by detecting a reduced bit rate in the uplink application flow, the Media Streamer in the 5GMSu Client reacts by, for example, changing the requested representation.</w:t>
      </w:r>
    </w:p>
    <w:p w14:paraId="206EEB10" w14:textId="1482E825"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5</w:t>
      </w:r>
      <w:r w:rsidRPr="00822E86">
        <w:rPr>
          <w:lang w:eastAsia="ko-KR"/>
        </w:rPr>
        <w:tab/>
      </w:r>
      <w:r w:rsidRPr="00F1614D">
        <w:rPr>
          <w:lang w:eastAsia="ko-KR"/>
        </w:rPr>
        <w:t xml:space="preserve">Gap </w:t>
      </w:r>
      <w:r w:rsidR="00BC46E4">
        <w:rPr>
          <w:lang w:eastAsia="ko-KR"/>
        </w:rPr>
        <w:t>a</w:t>
      </w:r>
      <w:r w:rsidRPr="00F1614D">
        <w:rPr>
          <w:lang w:eastAsia="ko-KR"/>
        </w:rPr>
        <w:t xml:space="preserve">nalysis and </w:t>
      </w:r>
      <w:r w:rsidR="00BC46E4">
        <w:rPr>
          <w:lang w:eastAsia="ko-KR"/>
        </w:rPr>
        <w:t>r</w:t>
      </w:r>
      <w:r w:rsidRPr="00F1614D">
        <w:rPr>
          <w:lang w:eastAsia="ko-KR"/>
        </w:rPr>
        <w:t>equirements</w:t>
      </w:r>
    </w:p>
    <w:p w14:paraId="5A3C8AF2" w14:textId="7D85E14C"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34948CC6" w14:textId="48F4123F" w:rsidR="00B03521" w:rsidRDefault="00B03521" w:rsidP="00B03521">
      <w:pPr>
        <w:pStyle w:val="Heading4"/>
        <w:rPr>
          <w:lang w:val="en-US" w:eastAsia="zh-CN"/>
        </w:rPr>
      </w:pPr>
      <w:r>
        <w:rPr>
          <w:lang w:val="en-US" w:eastAsia="zh-CN"/>
        </w:rPr>
        <w:t>5.23.</w:t>
      </w:r>
      <w:r w:rsidR="00727B64">
        <w:rPr>
          <w:lang w:val="en-US" w:eastAsia="zh-CN"/>
        </w:rPr>
        <w:t>5</w:t>
      </w:r>
      <w:r>
        <w:rPr>
          <w:lang w:val="en-US" w:eastAsia="zh-CN"/>
        </w:rPr>
        <w:t>.1</w:t>
      </w:r>
      <w:r>
        <w:rPr>
          <w:lang w:val="en-US" w:eastAsia="zh-CN"/>
        </w:rPr>
        <w:tab/>
        <w:t>Integrating QoS monitoring and/or ECN marking for L4S</w:t>
      </w:r>
    </w:p>
    <w:p w14:paraId="11F5175E" w14:textId="12DECBA2" w:rsidR="00B03521" w:rsidRDefault="00B03521" w:rsidP="00B03521">
      <w:pPr>
        <w:pStyle w:val="Heading4"/>
        <w:rPr>
          <w:lang w:val="en-US" w:eastAsia="ko-KR"/>
        </w:rPr>
      </w:pPr>
      <w:r>
        <w:rPr>
          <w:lang w:val="en-US" w:eastAsia="ko-KR"/>
        </w:rPr>
        <w:t>5.23.5.2</w:t>
      </w:r>
      <w:r>
        <w:rPr>
          <w:lang w:val="en-US" w:eastAsia="ko-KR"/>
        </w:rPr>
        <w:tab/>
        <w:t>QoS monitoring for media streaming</w:t>
      </w:r>
    </w:p>
    <w:p w14:paraId="373CB402" w14:textId="77777777" w:rsidR="00335A86" w:rsidRDefault="00335A86" w:rsidP="00335A86">
      <w:pPr>
        <w:keepNext/>
      </w:pPr>
      <w:r>
        <w:t>Based on the call flow in clause 5.23.4.3, the following observations are made:</w:t>
      </w:r>
    </w:p>
    <w:p w14:paraId="2ED27211" w14:textId="77777777" w:rsidR="00335A86" w:rsidRDefault="00335A86" w:rsidP="00335A86">
      <w:pPr>
        <w:pStyle w:val="B10"/>
      </w:pPr>
      <w:r>
        <w:t>-</w:t>
      </w:r>
      <w:r>
        <w:tab/>
        <w:t xml:space="preserve">The 5GMS AF needs to explicitly request QoS monitoring by the 5G System for specific parameters (i.e., congestion information, packet latency, data rate and </w:t>
      </w:r>
      <w:r w:rsidRPr="00121755">
        <w:t>Packet Delay Variation</w:t>
      </w:r>
      <w:r>
        <w:rPr>
          <w:rFonts w:hint="eastAsia"/>
          <w:lang w:eastAsia="zh-CN"/>
        </w:rPr>
        <w:t>)</w:t>
      </w:r>
      <w:r>
        <w:t xml:space="preserve"> by interacting with the PCF at reference point N5 (or else via the NEF at reference poiont N33).</w:t>
      </w:r>
    </w:p>
    <w:p w14:paraId="5A6EB8A3" w14:textId="77777777" w:rsidR="00335A86" w:rsidRDefault="00335A86" w:rsidP="00335A86">
      <w:pPr>
        <w:pStyle w:val="B10"/>
      </w:pPr>
      <w:r>
        <w:t>-</w:t>
      </w:r>
      <w:r>
        <w:tab/>
        <w:t xml:space="preserve">The Policy Template resource structure at reference point M1 needs to be extended to include the QoS monitoring configuration, including the parameters to be monitored, </w:t>
      </w:r>
      <w:r w:rsidRPr="00B75273">
        <w:t>reporting frequency (event triggered, periodic)</w:t>
      </w:r>
      <w:r>
        <w:t>, optionally the target entity of reporting and optionally the notification via UPF.</w:t>
      </w:r>
    </w:p>
    <w:p w14:paraId="64AE2379" w14:textId="77777777" w:rsidR="00335A86" w:rsidRDefault="00335A86" w:rsidP="00335A86">
      <w:pPr>
        <w:pStyle w:val="B10"/>
      </w:pPr>
      <w:r>
        <w:t>-</w:t>
      </w:r>
      <w:r>
        <w:tab/>
        <w:t>The Policy Template Binding data structure carried in the Service Access Information resource at reference point M5 needs to be extended to reflect the QoS monitoring configuration in the corresponding Policy Template.</w:t>
      </w:r>
    </w:p>
    <w:p w14:paraId="0793C622" w14:textId="77777777" w:rsidR="00335A86" w:rsidRDefault="00335A86" w:rsidP="00335A86">
      <w:pPr>
        <w:pStyle w:val="B10"/>
      </w:pPr>
      <w:r>
        <w:t>-</w:t>
      </w:r>
      <w:r>
        <w:tab/>
        <w:t xml:space="preserve">QoS monitoring results need to be exposed to the 5GMS AF, either directly at reference point N5 via the </w:t>
      </w:r>
      <w:r w:rsidRPr="00651EEF">
        <w:rPr>
          <w:rStyle w:val="Codechar"/>
        </w:rPr>
        <w:t>Nupf_EventExposure_Notify</w:t>
      </w:r>
      <w:r w:rsidRPr="00CA00A2">
        <w:rPr>
          <w:i/>
          <w:iCs/>
        </w:rPr>
        <w:t xml:space="preserve"> </w:t>
      </w:r>
      <w:r w:rsidRPr="00CA00A2">
        <w:t>service</w:t>
      </w:r>
      <w:r>
        <w:t>,</w:t>
      </w:r>
      <w:r w:rsidRPr="00CA00A2">
        <w:t xml:space="preserve"> or </w:t>
      </w:r>
      <w:r>
        <w:t xml:space="preserve">else </w:t>
      </w:r>
      <w:r w:rsidRPr="00CA00A2">
        <w:t xml:space="preserve">via a NEF using the </w:t>
      </w:r>
      <w:r w:rsidRPr="00651EEF">
        <w:rPr>
          <w:rStyle w:val="Codechar"/>
        </w:rPr>
        <w:t>Nnef_EventExposure_Notify</w:t>
      </w:r>
      <w:r w:rsidRPr="00CA00A2">
        <w:rPr>
          <w:i/>
          <w:iCs/>
        </w:rPr>
        <w:t xml:space="preserve"> </w:t>
      </w:r>
      <w:r w:rsidRPr="00CA00A2">
        <w:t>service at reference point N33.</w:t>
      </w:r>
    </w:p>
    <w:p w14:paraId="4B24AC6A" w14:textId="77777777" w:rsidR="00335A86" w:rsidRDefault="00335A86" w:rsidP="00335A86">
      <w:pPr>
        <w:pStyle w:val="B10"/>
        <w:rPr>
          <w:lang w:eastAsia="zh-CN"/>
        </w:rPr>
      </w:pPr>
      <w:r>
        <w:rPr>
          <w:rFonts w:hint="eastAsia"/>
          <w:lang w:eastAsia="zh-CN"/>
        </w:rPr>
        <w:lastRenderedPageBreak/>
        <w:t>-</w:t>
      </w:r>
      <w:r>
        <w:rPr>
          <w:lang w:eastAsia="zh-CN"/>
        </w:rPr>
        <w:tab/>
        <w:t>To expose QoS monitoring results to the Media Session Handler in the 5GMS Client, n</w:t>
      </w:r>
      <w:r w:rsidRPr="00CA00A2">
        <w:rPr>
          <w:lang w:eastAsia="zh-CN"/>
        </w:rPr>
        <w:t xml:space="preserve">otification </w:t>
      </w:r>
      <w:r>
        <w:rPr>
          <w:lang w:eastAsia="zh-CN"/>
        </w:rPr>
        <w:t>e</w:t>
      </w:r>
      <w:r w:rsidRPr="00CA00A2">
        <w:rPr>
          <w:lang w:eastAsia="zh-CN"/>
        </w:rPr>
        <w:t>vents relating to Dynamic Policies</w:t>
      </w:r>
      <w:r>
        <w:rPr>
          <w:lang w:eastAsia="zh-CN"/>
        </w:rPr>
        <w:t xml:space="preserve"> at reference point M5 need to be extended to include the QoS monitoring results.</w:t>
      </w:r>
    </w:p>
    <w:p w14:paraId="0836BEA7" w14:textId="221DB9BA" w:rsidR="00335A86" w:rsidRPr="00335A86" w:rsidRDefault="00335A86" w:rsidP="00335A86">
      <w:pPr>
        <w:pStyle w:val="B10"/>
        <w:rPr>
          <w:rFonts w:eastAsia="Malgun Gothic"/>
          <w:lang w:val="en-US" w:eastAsia="ko-KR"/>
        </w:rPr>
      </w:pPr>
      <w:r>
        <w:rPr>
          <w:rFonts w:hint="eastAsia"/>
          <w:lang w:eastAsia="zh-CN"/>
        </w:rPr>
        <w:t>-</w:t>
      </w:r>
      <w:r>
        <w:rPr>
          <w:lang w:eastAsia="zh-CN"/>
        </w:rPr>
        <w:tab/>
        <w:t>The Qo</w:t>
      </w:r>
      <w:r>
        <w:rPr>
          <w:rFonts w:hint="eastAsia"/>
          <w:lang w:eastAsia="zh-CN"/>
        </w:rPr>
        <w:t>S</w:t>
      </w:r>
      <w:r>
        <w:rPr>
          <w:lang w:eastAsia="zh-CN"/>
        </w:rPr>
        <w:t xml:space="preserve"> monitoring results need to be further provided to the Media St</w:t>
      </w:r>
      <w:r>
        <w:rPr>
          <w:rFonts w:hint="eastAsia"/>
          <w:lang w:eastAsia="zh-CN"/>
        </w:rPr>
        <w:t>r</w:t>
      </w:r>
      <w:r>
        <w:rPr>
          <w:lang w:eastAsia="zh-CN"/>
        </w:rPr>
        <w:t xml:space="preserve">eam Handler by the Media Session Handler at reference point M11. </w:t>
      </w:r>
    </w:p>
    <w:p w14:paraId="50450EDF" w14:textId="77777777" w:rsidR="003D0B3D" w:rsidRDefault="003D0B3D" w:rsidP="003D0B3D">
      <w:pPr>
        <w:pStyle w:val="Heading4"/>
        <w:rPr>
          <w:lang w:val="en-US" w:eastAsia="ko-KR"/>
        </w:rPr>
      </w:pPr>
      <w:r>
        <w:rPr>
          <w:lang w:val="en-US" w:eastAsia="ko-KR"/>
        </w:rPr>
        <w:t>5.23.5.3</w:t>
      </w:r>
      <w:r>
        <w:rPr>
          <w:lang w:val="en-US" w:eastAsia="ko-KR"/>
        </w:rPr>
        <w:tab/>
        <w:t>L4S-on-request for downlink and uplink media streaming</w:t>
      </w:r>
    </w:p>
    <w:p w14:paraId="04586E09" w14:textId="77777777" w:rsidR="003D0B3D" w:rsidRDefault="003D0B3D" w:rsidP="003D0B3D">
      <w:pPr>
        <w:keepNext/>
      </w:pPr>
      <w:r>
        <w:t>Based on the call flow in clause 5.23.4.3, the following observations are made:</w:t>
      </w:r>
    </w:p>
    <w:p w14:paraId="4F820DC2" w14:textId="77777777" w:rsidR="003D0B3D" w:rsidRDefault="003D0B3D" w:rsidP="003D0B3D">
      <w:pPr>
        <w:pStyle w:val="B10"/>
      </w:pPr>
      <w:r>
        <w:t>-</w:t>
      </w:r>
      <w:r>
        <w:tab/>
        <w:t>L4S/ECN does not require modifications to the Media Player or a TCP based Media Streamer.</w:t>
      </w:r>
    </w:p>
    <w:p w14:paraId="4B56B80C" w14:textId="5D4C2575" w:rsidR="003D0B3D" w:rsidRDefault="003D0B3D" w:rsidP="003D0B3D">
      <w:pPr>
        <w:pStyle w:val="B10"/>
      </w:pPr>
      <w:r>
        <w:t>-</w:t>
      </w:r>
      <w:r>
        <w:tab/>
        <w:t>The 5GMS AF needs to explicitly request L4S handling of packets by the 5G System by interacting with the PCF at reference point N5 (or else via the NEF at reference poiont N33).</w:t>
      </w:r>
    </w:p>
    <w:p w14:paraId="58DF85C4" w14:textId="4D45CF99" w:rsidR="003D0B3D" w:rsidRDefault="003D0B3D" w:rsidP="003D0B3D">
      <w:pPr>
        <w:pStyle w:val="B10"/>
      </w:pPr>
      <w:r>
        <w:t>-</w:t>
      </w:r>
      <w:r>
        <w:tab/>
        <w:t>The Policy Template resource structure at reference point M1 needs to be extended to include an L4S capability requirement flag.</w:t>
      </w:r>
    </w:p>
    <w:p w14:paraId="121B8F24" w14:textId="77777777" w:rsidR="003D0B3D" w:rsidRDefault="003D0B3D" w:rsidP="003D0B3D">
      <w:pPr>
        <w:pStyle w:val="B10"/>
      </w:pPr>
      <w:r>
        <w:t>-</w:t>
      </w:r>
      <w:r>
        <w:tab/>
        <w:t>The Policy Template Binding data structure carried in the Service Access Information resource at reference point M5 needs to be extended to reflect the value of the L4S capability requirement flag in the corresponding Policy Template.</w:t>
      </w:r>
    </w:p>
    <w:p w14:paraId="464F10E0" w14:textId="6B96C66F" w:rsidR="003D0B3D" w:rsidRDefault="003D0B3D" w:rsidP="003D0B3D">
      <w:pPr>
        <w:pStyle w:val="B10"/>
      </w:pPr>
      <w:r>
        <w:t>-</w:t>
      </w:r>
      <w:r>
        <w:tab/>
        <w:t>An L4S-capable transport protocol stack is required in both the 5GMS Client and at the 5GMS AS.</w:t>
      </w:r>
    </w:p>
    <w:p w14:paraId="62472F13" w14:textId="77777777" w:rsidR="003D0B3D" w:rsidRDefault="003D0B3D" w:rsidP="003D0B3D">
      <w:pPr>
        <w:pStyle w:val="NO"/>
      </w:pPr>
      <w:r>
        <w:t>NOTE:</w:t>
      </w:r>
      <w:r>
        <w:tab/>
        <w:t>When the transport protocol stack used on the UE or the Application Server does not support ECN marking, the ECT flags are set accordingly to explicitly indicate lack of support.</w:t>
      </w:r>
    </w:p>
    <w:p w14:paraId="5FE5D39A" w14:textId="0811EBE5" w:rsidR="003D0B3D" w:rsidRPr="00AB76A9" w:rsidRDefault="003D0B3D" w:rsidP="003D0B3D">
      <w:pPr>
        <w:pStyle w:val="B10"/>
      </w:pPr>
      <w:r>
        <w:t>-</w:t>
      </w:r>
      <w:r>
        <w:tab/>
        <w:t>Depending on the transport stack implementation, an explicit L4S activation is required at session start.</w:t>
      </w:r>
    </w:p>
    <w:p w14:paraId="5FAB405A" w14:textId="7D109740"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6</w:t>
      </w:r>
      <w:r w:rsidRPr="00822E86">
        <w:rPr>
          <w:lang w:eastAsia="ko-KR"/>
        </w:rPr>
        <w:tab/>
      </w:r>
      <w:r>
        <w:rPr>
          <w:lang w:eastAsia="ko-KR"/>
        </w:rPr>
        <w:t xml:space="preserve">Candidate </w:t>
      </w:r>
      <w:r w:rsidR="00BC46E4">
        <w:rPr>
          <w:lang w:eastAsia="ko-KR"/>
        </w:rPr>
        <w:t>s</w:t>
      </w:r>
      <w:r>
        <w:rPr>
          <w:lang w:eastAsia="ko-KR"/>
        </w:rPr>
        <w:t>olutions</w:t>
      </w:r>
    </w:p>
    <w:p w14:paraId="47D09FC0" w14:textId="6CC36431" w:rsidR="00F44F3A" w:rsidRDefault="00F44F3A" w:rsidP="00F44F3A">
      <w:pPr>
        <w:pStyle w:val="EditorsNote"/>
        <w:rPr>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61BD6F08" w14:textId="6E0F8B0F" w:rsidR="003E4398" w:rsidRDefault="003E4398" w:rsidP="003E4398">
      <w:pPr>
        <w:pStyle w:val="Heading4"/>
        <w:rPr>
          <w:lang w:val="en-US" w:eastAsia="zh-CN"/>
        </w:rPr>
      </w:pPr>
      <w:bookmarkStart w:id="206" w:name="_Toc162435267"/>
      <w:r>
        <w:rPr>
          <w:lang w:val="en-US" w:eastAsia="zh-CN"/>
        </w:rPr>
        <w:t>5.23.6.1</w:t>
      </w:r>
      <w:r>
        <w:rPr>
          <w:lang w:val="en-US" w:eastAsia="zh-CN"/>
        </w:rPr>
        <w:tab/>
        <w:t>Integrating QoS monitoring and/or ECN marking for L4S</w:t>
      </w:r>
    </w:p>
    <w:p w14:paraId="3B596058" w14:textId="041082B2" w:rsidR="003E4398" w:rsidRDefault="003E4398" w:rsidP="003E4398">
      <w:pPr>
        <w:pStyle w:val="Heading4"/>
        <w:rPr>
          <w:lang w:val="en-US" w:eastAsia="ko-KR"/>
        </w:rPr>
      </w:pPr>
      <w:r>
        <w:rPr>
          <w:lang w:val="en-US" w:eastAsia="ko-KR"/>
        </w:rPr>
        <w:t>5.23.6.2</w:t>
      </w:r>
      <w:r>
        <w:rPr>
          <w:lang w:val="en-US" w:eastAsia="ko-KR"/>
        </w:rPr>
        <w:tab/>
        <w:t>QoS monitoring for media streaming</w:t>
      </w:r>
    </w:p>
    <w:p w14:paraId="2DEC7BA2" w14:textId="055DFCBA" w:rsidR="00335A86" w:rsidRDefault="00335A86" w:rsidP="00335A86">
      <w:r>
        <w:t>Provisioning information is provided by the 5GMS Application Provider at reference point M1 to declare that a Policy Template requires QoS monitoring. The Policy Template structure is enhanced to provide a QoS monitoring configuration (</w:t>
      </w:r>
      <w:r w:rsidRPr="00651EEF">
        <w:rPr>
          <w:rStyle w:val="Codechar"/>
          <w:rFonts w:hint="eastAsia"/>
        </w:rPr>
        <w:t>qosMon</w:t>
      </w:r>
      <w:r w:rsidRPr="00651EEF">
        <w:rPr>
          <w:rStyle w:val="Codechar"/>
        </w:rPr>
        <w:t>Info</w:t>
      </w:r>
      <w:r w:rsidRPr="00BD437D">
        <w:rPr>
          <w:i/>
          <w:iCs/>
        </w:rPr>
        <w:t xml:space="preserve"> </w:t>
      </w:r>
      <w:r w:rsidRPr="00BD437D">
        <w:t xml:space="preserve">and </w:t>
      </w:r>
      <w:r w:rsidRPr="00651EEF">
        <w:rPr>
          <w:rStyle w:val="Codechar"/>
        </w:rPr>
        <w:t>directNotifInd</w:t>
      </w:r>
      <w:r>
        <w:rPr>
          <w:lang w:eastAsia="zh-CN"/>
        </w:rPr>
        <w:t xml:space="preserve"> as </w:t>
      </w:r>
      <w:r>
        <w:t>described in clause 5.14.2.1.2 of TS 29.122 </w:t>
      </w:r>
      <w:r>
        <w:rPr>
          <w:lang w:eastAsia="zh-CN"/>
        </w:rPr>
        <w:t>[XX])</w:t>
      </w:r>
      <w:r>
        <w:t>. This QoS monitoring configuration is also provided to the Media Session Handler in the Policy Template binding exposed in Service Access Information.</w:t>
      </w:r>
    </w:p>
    <w:p w14:paraId="644FC31A" w14:textId="77777777" w:rsidR="00335A86" w:rsidRDefault="00335A86" w:rsidP="00335A86">
      <w:r>
        <w:t>In this candidate solution, two Policy Templates may be provisioned by the 5GMS Application Provider, one with QoS monitoring configuration and one without. The Media Session Handler in the 5GMS Client then instantiates the appropriate Policy Template depending on its requirements.</w:t>
      </w:r>
    </w:p>
    <w:p w14:paraId="62FCA0B3" w14:textId="77777777" w:rsidR="00335A86" w:rsidRDefault="00335A86" w:rsidP="00335A86">
      <w:r>
        <w:t>When the QoS monitoring configuration is included</w:t>
      </w:r>
      <w:r w:rsidRPr="00216986">
        <w:t xml:space="preserve"> </w:t>
      </w:r>
      <w:r>
        <w:t>in the instantiated Policy Template, the 5GMS AF requests QoS monitoring by the 5G System and the 5G System enables the QoS monitoring as requested.</w:t>
      </w:r>
    </w:p>
    <w:p w14:paraId="10ADCE38" w14:textId="77777777" w:rsidR="00335A86" w:rsidRDefault="00335A86" w:rsidP="00335A86">
      <w:r>
        <w:rPr>
          <w:lang w:eastAsia="ko-KR"/>
        </w:rPr>
        <w:t xml:space="preserve">The </w:t>
      </w:r>
      <w:r w:rsidRPr="00651EEF">
        <w:rPr>
          <w:rStyle w:val="Codechar"/>
        </w:rPr>
        <w:t>DynamicPolicy</w:t>
      </w:r>
      <w:r>
        <w:t xml:space="preserve"> resource is extended to include the QoS monitoring results.</w:t>
      </w:r>
      <w:r w:rsidRPr="00A16B5B">
        <w:t xml:space="preserve"> </w:t>
      </w:r>
      <w:r>
        <w:rPr>
          <w:lang w:eastAsia="ko-KR"/>
        </w:rPr>
        <w:t>When the 5G System reports the QoS monitoring results to the 5GMS AF as requested, the 5GMS AF further provides the notification of the QoS monitoring results to the Media Session Handler via the</w:t>
      </w:r>
      <w:r w:rsidRPr="00BD437D">
        <w:rPr>
          <w:lang w:eastAsia="ko-KR"/>
        </w:rPr>
        <w:t xml:space="preserve"> </w:t>
      </w:r>
      <w:r>
        <w:rPr>
          <w:lang w:eastAsia="ko-KR"/>
        </w:rPr>
        <w:t xml:space="preserve">asynchronous MQTT </w:t>
      </w:r>
      <w:r w:rsidRPr="00BD437D">
        <w:rPr>
          <w:lang w:eastAsia="ko-KR"/>
        </w:rPr>
        <w:t xml:space="preserve">notification channel as an Application Message conveyed as the payload of an MQTT </w:t>
      </w:r>
      <w:r w:rsidRPr="00651EEF">
        <w:rPr>
          <w:rStyle w:val="Codechar"/>
        </w:rPr>
        <w:t>PUBLISH</w:t>
      </w:r>
      <w:r w:rsidRPr="00BD437D">
        <w:rPr>
          <w:lang w:eastAsia="ko-KR"/>
        </w:rPr>
        <w:t xml:space="preserve"> message</w:t>
      </w:r>
      <w:r>
        <w:t>.</w:t>
      </w:r>
    </w:p>
    <w:p w14:paraId="76CCEFFD" w14:textId="77777777" w:rsidR="00335A86" w:rsidRDefault="00335A86" w:rsidP="00335A86">
      <w:pPr>
        <w:rPr>
          <w:lang w:eastAsia="zh-CN"/>
        </w:rPr>
      </w:pPr>
      <w:r>
        <w:rPr>
          <w:rFonts w:hint="eastAsia"/>
          <w:lang w:eastAsia="zh-CN"/>
        </w:rPr>
        <w:t>T</w:t>
      </w:r>
      <w:r>
        <w:rPr>
          <w:lang w:eastAsia="zh-CN"/>
        </w:rPr>
        <w:t xml:space="preserve">he Dynamic Policy client API is extended to support the notification events relating to Dynamic Policy. When the QoS monitoring results are received by the Media Session Handler, it further exposes the QoS monitoring results to the Media Stream Handler to react accordingly. </w:t>
      </w:r>
    </w:p>
    <w:p w14:paraId="08728F34" w14:textId="77777777" w:rsidR="00335A86" w:rsidRPr="00335A86" w:rsidRDefault="00335A86" w:rsidP="00335A86">
      <w:pPr>
        <w:rPr>
          <w:rFonts w:eastAsia="Malgun Gothic"/>
          <w:lang w:eastAsia="ko-KR"/>
        </w:rPr>
      </w:pPr>
    </w:p>
    <w:p w14:paraId="7D7C2E92" w14:textId="77777777" w:rsidR="003D0B3D" w:rsidRDefault="003D0B3D" w:rsidP="003D0B3D">
      <w:pPr>
        <w:pStyle w:val="Heading4"/>
        <w:rPr>
          <w:lang w:val="en-US" w:eastAsia="ko-KR"/>
        </w:rPr>
      </w:pPr>
      <w:r>
        <w:rPr>
          <w:lang w:val="en-US" w:eastAsia="ko-KR"/>
        </w:rPr>
        <w:lastRenderedPageBreak/>
        <w:t>5.23.6.3</w:t>
      </w:r>
      <w:r>
        <w:rPr>
          <w:lang w:val="en-US" w:eastAsia="ko-KR"/>
        </w:rPr>
        <w:tab/>
        <w:t>L4S-on-request for downlink and uplink media streaming</w:t>
      </w:r>
    </w:p>
    <w:p w14:paraId="2013A52E" w14:textId="77777777" w:rsidR="003D0B3D" w:rsidRDefault="003D0B3D" w:rsidP="003D0B3D">
      <w:r>
        <w:t>Provisioning information is provided by the 5GMS Application Provider at reference point M1 to declare that a Policy Template requires L4S support. The Policy Template structure is enhanced to offer a L4S enablement flag. This flag is also exposed to the Media Session Handler in the Policy Template binding exposed in Service Access Information.</w:t>
      </w:r>
    </w:p>
    <w:p w14:paraId="2CB49F38" w14:textId="77777777" w:rsidR="003D0B3D" w:rsidRDefault="003D0B3D" w:rsidP="003D0B3D">
      <w:r>
        <w:t>In this candidate solution, two Policy Templates may be provisioned by the 5GMS Application Provider, one with L4S enabled and one without. The Media Session Handler in the 5GMS Client then instantiates the appropriate Policy Template depending on its requirements.</w:t>
      </w:r>
    </w:p>
    <w:p w14:paraId="284CE217" w14:textId="77777777" w:rsidR="003D0B3D" w:rsidRDefault="003D0B3D" w:rsidP="003D0B3D">
      <w:r>
        <w:t>When the L4S flag is set</w:t>
      </w:r>
      <w:r w:rsidRPr="00216986">
        <w:t xml:space="preserve"> </w:t>
      </w:r>
      <w:r>
        <w:t>in the instantiated Policy Template, the 5GMS AF requests L4S handling by the 5G System and the 5G System assumes that the traffic is L4S enabled.</w:t>
      </w:r>
    </w:p>
    <w:p w14:paraId="298D6789" w14:textId="7A8EFA4D" w:rsidR="00F44F3A" w:rsidRDefault="00F44F3A" w:rsidP="009D03BF">
      <w:pPr>
        <w:pStyle w:val="Heading3"/>
        <w:rPr>
          <w:lang w:eastAsia="ko-KR"/>
        </w:rPr>
      </w:pPr>
      <w:r>
        <w:rPr>
          <w:lang w:eastAsia="ko-KR"/>
        </w:rPr>
        <w:t>5.</w:t>
      </w:r>
      <w:r w:rsidR="009D03BF">
        <w:rPr>
          <w:lang w:eastAsia="ko-KR"/>
        </w:rPr>
        <w:t>23</w:t>
      </w:r>
      <w:r>
        <w:rPr>
          <w:lang w:eastAsia="ko-KR"/>
        </w:rPr>
        <w:t>.7</w:t>
      </w:r>
      <w:r w:rsidRPr="00822E86">
        <w:rPr>
          <w:lang w:eastAsia="ko-KR"/>
        </w:rPr>
        <w:tab/>
      </w:r>
      <w:r>
        <w:rPr>
          <w:lang w:eastAsia="ko-KR"/>
        </w:rPr>
        <w:t xml:space="preserve">Summary and </w:t>
      </w:r>
      <w:r w:rsidR="00BC46E4">
        <w:rPr>
          <w:lang w:eastAsia="ko-KR"/>
        </w:rPr>
        <w:t>c</w:t>
      </w:r>
      <w:r>
        <w:rPr>
          <w:lang w:eastAsia="ko-KR"/>
        </w:rPr>
        <w:t>onclusions</w:t>
      </w:r>
      <w:bookmarkEnd w:id="17"/>
      <w:bookmarkEnd w:id="18"/>
      <w:bookmarkEnd w:id="206"/>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0" w:author="Huawei-Qi-0521" w:date="2024-05-21T23:43:00Z" w:initials="panqi (E)">
    <w:p w14:paraId="1C0AC5A4" w14:textId="36DEBDAE" w:rsidR="00BC5040" w:rsidRDefault="00BC5040">
      <w:pPr>
        <w:pStyle w:val="CommentText"/>
        <w:rPr>
          <w:lang w:eastAsia="zh-CN"/>
        </w:rPr>
      </w:pPr>
      <w:r>
        <w:rPr>
          <w:rStyle w:val="CommentReference"/>
        </w:rPr>
        <w:annotationRef/>
      </w:r>
      <w:r>
        <w:rPr>
          <w:lang w:eastAsia="zh-CN"/>
        </w:rPr>
        <w:t>The reaso</w:t>
      </w:r>
      <w:r>
        <w:rPr>
          <w:rFonts w:hint="eastAsia"/>
          <w:lang w:eastAsia="zh-CN"/>
        </w:rPr>
        <w:t>n</w:t>
      </w:r>
      <w:r>
        <w:rPr>
          <w:lang w:eastAsia="zh-CN"/>
        </w:rPr>
        <w:t xml:space="preserve"> I mention QUIC stream is because there are two different </w:t>
      </w:r>
      <w:r w:rsidR="005803AA">
        <w:rPr>
          <w:lang w:eastAsia="zh-CN"/>
        </w:rPr>
        <w:t>FRAME TYPE</w:t>
      </w:r>
      <w:r>
        <w:rPr>
          <w:lang w:eastAsia="zh-CN"/>
        </w:rPr>
        <w:t xml:space="preserve"> for QUIC. QUIC stream for reliable transmission and QUIC datagram for unreliable transmission. </w:t>
      </w:r>
    </w:p>
    <w:p w14:paraId="5DB2FF10" w14:textId="75493889" w:rsidR="00BC5040" w:rsidRPr="00BC5040" w:rsidRDefault="006D1533">
      <w:pPr>
        <w:pStyle w:val="CommentText"/>
        <w:rPr>
          <w:lang w:eastAsia="zh-CN"/>
        </w:rPr>
      </w:pPr>
      <w:r>
        <w:rPr>
          <w:lang w:eastAsia="zh-CN"/>
        </w:rPr>
        <w:t xml:space="preserve">OK to use the general “QUIC transport connection”. </w:t>
      </w:r>
      <w:r w:rsidR="00BC5040">
        <w:rPr>
          <w:rFonts w:hint="eastAsia"/>
          <w:lang w:eastAsia="zh-CN"/>
        </w:rPr>
        <w:t>N</w:t>
      </w:r>
      <w:r w:rsidR="00BC5040">
        <w:rPr>
          <w:lang w:eastAsia="zh-CN"/>
        </w:rPr>
        <w:t xml:space="preserve">o strong opinion. </w:t>
      </w:r>
    </w:p>
  </w:comment>
  <w:comment w:id="173" w:author="Richard Bradbury" w:date="2024-05-17T15:12:00Z" w:initials="RJB">
    <w:p w14:paraId="45D52184" w14:textId="10E99E52" w:rsidR="00B42FC9" w:rsidRDefault="00B42FC9">
      <w:pPr>
        <w:pStyle w:val="CommentText"/>
      </w:pPr>
      <w:r>
        <w:rPr>
          <w:rStyle w:val="CommentReference"/>
        </w:rPr>
        <w:annotationRef/>
      </w:r>
      <w:r>
        <w:t>There is no Network Assistance provisioning at M1 up to and including Rel-18.</w:t>
      </w:r>
    </w:p>
  </w:comment>
  <w:comment w:id="174" w:author="Huawei-SA4#128" w:date="2024-05-14T10:11:00Z" w:initials="p(">
    <w:p w14:paraId="441DBAA2" w14:textId="77777777" w:rsidR="00F415E2" w:rsidRDefault="00F415E2">
      <w:pPr>
        <w:pStyle w:val="CommentText"/>
        <w:rPr>
          <w:lang w:eastAsia="zh-CN"/>
        </w:rPr>
      </w:pPr>
      <w:r>
        <w:rPr>
          <w:rStyle w:val="CommentReference"/>
        </w:rPr>
        <w:annotationRef/>
      </w:r>
      <w:r>
        <w:rPr>
          <w:lang w:eastAsia="zh-CN"/>
        </w:rPr>
        <w:t>Do we allow 5GMS AS to invoke this API?</w:t>
      </w:r>
    </w:p>
    <w:p w14:paraId="0512043F" w14:textId="2957C856" w:rsidR="00F415E2" w:rsidRPr="00F415E2" w:rsidRDefault="00F415E2">
      <w:pPr>
        <w:pStyle w:val="CommentText"/>
        <w:rPr>
          <w:lang w:eastAsia="zh-CN"/>
        </w:rPr>
      </w:pPr>
      <w:r>
        <w:rPr>
          <w:rFonts w:hint="eastAsia"/>
          <w:lang w:eastAsia="zh-CN"/>
        </w:rPr>
        <w:t>F</w:t>
      </w:r>
      <w:r>
        <w:rPr>
          <w:lang w:eastAsia="zh-CN"/>
        </w:rPr>
        <w:t xml:space="preserve">or DASH/HLS segmented delivery, seems only the client needs to understand the network status for rate adaptation. </w:t>
      </w:r>
    </w:p>
  </w:comment>
  <w:comment w:id="175" w:author="Richard Bradbury" w:date="2024-05-17T15:05:00Z" w:initials="RJB">
    <w:p w14:paraId="4093C6DA" w14:textId="71DC6C48" w:rsidR="004566CF" w:rsidRDefault="004566CF">
      <w:pPr>
        <w:pStyle w:val="CommentText"/>
      </w:pPr>
      <w:r>
        <w:rPr>
          <w:rStyle w:val="CommentReference"/>
        </w:rPr>
        <w:annotationRef/>
      </w:r>
      <w:r>
        <w:t>Yes, it would be reasonable to expose this API to the RTC AS via reference point M3.</w:t>
      </w:r>
    </w:p>
  </w:comment>
  <w:comment w:id="178" w:author="Richard Bradbury (2024-08-15)" w:date="2024-08-15T12:35:00Z" w:initials="RJB">
    <w:p w14:paraId="16E60EE1" w14:textId="77777777" w:rsidR="008C30A6" w:rsidRDefault="008C30A6" w:rsidP="008C30A6">
      <w:pPr>
        <w:pStyle w:val="CommentText"/>
      </w:pPr>
      <w:r>
        <w:rPr>
          <w:rStyle w:val="CommentReference"/>
        </w:rPr>
        <w:annotationRef/>
      </w:r>
      <w:r>
        <w:t>3GPP terminology would be "deployed in an Edge DN" maybe?</w:t>
      </w:r>
    </w:p>
  </w:comment>
  <w:comment w:id="179" w:author="Huawei-Qi-0820" w:date="2024-08-20T20:32:00Z" w:initials="panqi (E)">
    <w:p w14:paraId="12D578C0" w14:textId="77777777" w:rsidR="008C30A6" w:rsidRDefault="008C30A6" w:rsidP="008C30A6">
      <w:pPr>
        <w:pStyle w:val="CommentText"/>
        <w:rPr>
          <w:lang w:eastAsia="zh-CN"/>
        </w:rPr>
      </w:pPr>
      <w:r>
        <w:rPr>
          <w:rStyle w:val="CommentReference"/>
        </w:rPr>
        <w:annotationRef/>
      </w:r>
      <w:r>
        <w:rPr>
          <w:lang w:eastAsia="zh-CN"/>
        </w:rPr>
        <w:t>Not really. The UPF is anyway outside of the DN. We can say the EAS instances deployed in an Edge DN.</w:t>
      </w:r>
    </w:p>
  </w:comment>
  <w:comment w:id="180" w:author="Richard Bradbury (2024-08-20)" w:date="2024-08-21T10:51:00Z" w:initials="RJB">
    <w:p w14:paraId="22861B45" w14:textId="77777777" w:rsidR="008C30A6" w:rsidRDefault="008C30A6" w:rsidP="008C30A6">
      <w:pPr>
        <w:pStyle w:val="CommentText"/>
      </w:pPr>
      <w:r>
        <w:rPr>
          <w:rStyle w:val="CommentReference"/>
        </w:rPr>
        <w:annotationRef/>
      </w:r>
      <w:r>
        <w:t>Modified accordingly.</w:t>
      </w:r>
    </w:p>
  </w:comment>
  <w:comment w:id="176" w:author="Richard Bradbury (2024-08-15)" w:date="2024-08-15T12:47:00Z" w:initials="RJB">
    <w:p w14:paraId="0DD0DE6A" w14:textId="77777777" w:rsidR="008C30A6" w:rsidRDefault="008C30A6" w:rsidP="008C30A6">
      <w:pPr>
        <w:pStyle w:val="CommentText"/>
      </w:pPr>
      <w:r>
        <w:rPr>
          <w:rStyle w:val="CommentReference"/>
        </w:rPr>
        <w:annotationRef/>
      </w:r>
      <w:r>
        <w:rPr>
          <w:rStyle w:val="CommentReference"/>
        </w:rPr>
        <w:annotationRef/>
      </w:r>
      <w:r>
        <w:t>Does the AF really need to be close the local UPF?</w:t>
      </w:r>
    </w:p>
    <w:p w14:paraId="20F152C4" w14:textId="77777777" w:rsidR="008C30A6" w:rsidRDefault="008C30A6" w:rsidP="008C30A6">
      <w:pPr>
        <w:pStyle w:val="CommentText"/>
      </w:pPr>
      <w:r>
        <w:t>Surely, it's only the AS that needs to be deployed close to the local UPF. The location of the AF doesn't matter since it isn't in the media delivery path.</w:t>
      </w:r>
    </w:p>
  </w:comment>
  <w:comment w:id="177" w:author="Huawei-Qi-0820" w:date="2024-08-20T20:35:00Z" w:initials="panqi (E)">
    <w:p w14:paraId="6500DCE7" w14:textId="77777777" w:rsidR="008C30A6" w:rsidRDefault="008C30A6" w:rsidP="008C30A6">
      <w:pPr>
        <w:pStyle w:val="CommentText"/>
        <w:rPr>
          <w:lang w:eastAsia="zh-CN"/>
        </w:rPr>
      </w:pPr>
      <w:r>
        <w:rPr>
          <w:rStyle w:val="CommentReference"/>
        </w:rPr>
        <w:annotationRef/>
      </w:r>
      <w:r>
        <w:rPr>
          <w:lang w:eastAsia="zh-CN"/>
        </w:rPr>
        <w:t xml:space="preserve">You are right, the 5GMS AF doesn't need to be deployed locally. </w:t>
      </w:r>
    </w:p>
  </w:comment>
  <w:comment w:id="181" w:author="Richard Bradbury (2024-08-15)" w:date="2024-08-15T12:36:00Z" w:initials="RJB">
    <w:p w14:paraId="6D27707E" w14:textId="77777777" w:rsidR="008C30A6" w:rsidRDefault="008C30A6" w:rsidP="008C30A6">
      <w:pPr>
        <w:pStyle w:val="CommentText"/>
      </w:pPr>
      <w:r>
        <w:rPr>
          <w:rStyle w:val="CommentReference"/>
        </w:rPr>
        <w:annotationRef/>
      </w:r>
      <w:r>
        <w:t>How does the UPF communicate directly with the AF and AS?</w:t>
      </w:r>
    </w:p>
  </w:comment>
  <w:comment w:id="182" w:author="Huawei-Qi-0820" w:date="2024-08-20T20:35:00Z" w:initials="panqi (E)">
    <w:p w14:paraId="1D13852A" w14:textId="77777777" w:rsidR="008C30A6" w:rsidRDefault="008C30A6" w:rsidP="008C30A6">
      <w:pPr>
        <w:pStyle w:val="CommentText"/>
        <w:rPr>
          <w:lang w:eastAsia="zh-CN"/>
        </w:rPr>
      </w:pPr>
      <w:r>
        <w:rPr>
          <w:rStyle w:val="CommentReference"/>
        </w:rPr>
        <w:annotationRef/>
      </w:r>
      <w:r>
        <w:rPr>
          <w:lang w:eastAsia="zh-CN"/>
        </w:rPr>
        <w:t xml:space="preserve">For clarification, I further added the reference to the SA2 specs. </w:t>
      </w:r>
    </w:p>
    <w:p w14:paraId="10E86B9C" w14:textId="77777777" w:rsidR="008C30A6" w:rsidRDefault="008C30A6" w:rsidP="008C30A6">
      <w:pPr>
        <w:pStyle w:val="CommentText"/>
        <w:numPr>
          <w:ilvl w:val="0"/>
          <w:numId w:val="122"/>
        </w:numPr>
        <w:rPr>
          <w:lang w:eastAsia="zh-CN"/>
        </w:rPr>
      </w:pPr>
      <w:r>
        <w:rPr>
          <w:lang w:eastAsia="zh-CN"/>
        </w:rPr>
        <w:t xml:space="preserve">For AF, the basic idea is the UPF can get the AF endpoint address when it is requested for the notification. </w:t>
      </w:r>
    </w:p>
    <w:p w14:paraId="3F7500DC" w14:textId="77777777" w:rsidR="008C30A6" w:rsidRDefault="008C30A6" w:rsidP="008C30A6">
      <w:pPr>
        <w:pStyle w:val="CommentText"/>
        <w:numPr>
          <w:ilvl w:val="0"/>
          <w:numId w:val="122"/>
        </w:numPr>
        <w:rPr>
          <w:lang w:eastAsia="zh-CN"/>
        </w:rPr>
      </w:pPr>
      <w:r>
        <w:rPr>
          <w:rFonts w:hint="eastAsia"/>
          <w:lang w:eastAsia="zh-CN"/>
        </w:rPr>
        <w:t>F</w:t>
      </w:r>
      <w:r>
        <w:rPr>
          <w:lang w:eastAsia="zh-CN"/>
        </w:rPr>
        <w:t>or AS, that’s a bit complex. There could be a uplink traffic classifier (ULCL) between the RAN and the local UPF and it will filter the target traffic and forward to the local UPF. For example, it may forward packets whose destination IP&amp;port targeting at the 5GMS AS, to the local UPF and then local UPF further forward the traffic to the AS.</w:t>
      </w:r>
    </w:p>
  </w:comment>
  <w:comment w:id="183" w:author="Richard Bradbury (2024-08-20)" w:date="2024-08-21T11:17:00Z" w:initials="RJB">
    <w:p w14:paraId="06AED2D0" w14:textId="29116556" w:rsidR="008C30A6" w:rsidRDefault="008C30A6" w:rsidP="008C30A6">
      <w:pPr>
        <w:pStyle w:val="CommentText"/>
      </w:pPr>
      <w:r>
        <w:rPr>
          <w:rStyle w:val="CommentReference"/>
        </w:rPr>
        <w:annotationRef/>
      </w:r>
      <w:r>
        <w:t>OK. Thanks. I suppose you will get into the weeds in the gap analysis and candidate solution.</w:t>
      </w:r>
    </w:p>
  </w:comment>
  <w:comment w:id="184" w:author="Richard Bradbury (2024-08-15)" w:date="2024-08-15T12:41:00Z" w:initials="RJB">
    <w:p w14:paraId="7BDA35B3" w14:textId="77777777" w:rsidR="008C30A6" w:rsidRDefault="008C30A6" w:rsidP="008C30A6">
      <w:pPr>
        <w:pStyle w:val="CommentText"/>
      </w:pPr>
      <w:r>
        <w:rPr>
          <w:rStyle w:val="CommentReference"/>
        </w:rPr>
        <w:annotationRef/>
      </w:r>
      <w:r>
        <w:t>Let's namecheck the exact stage-2 service operation explicitly here.</w:t>
      </w:r>
    </w:p>
  </w:comment>
  <w:comment w:id="185" w:author="Huawei-Qi-0820" w:date="2024-08-20T20:46:00Z" w:initials="panqi (E)">
    <w:p w14:paraId="7D4B0072" w14:textId="77777777" w:rsidR="008C30A6" w:rsidRDefault="008C30A6" w:rsidP="008C30A6">
      <w:pPr>
        <w:pStyle w:val="CommentText"/>
        <w:rPr>
          <w:lang w:eastAsia="zh-CN"/>
        </w:rPr>
      </w:pPr>
      <w:r>
        <w:rPr>
          <w:rStyle w:val="CommentReference"/>
        </w:rPr>
        <w:annotationRef/>
      </w:r>
      <w:r>
        <w:rPr>
          <w:rFonts w:hint="eastAsia"/>
          <w:lang w:eastAsia="zh-CN"/>
        </w:rPr>
        <w:t>D</w:t>
      </w:r>
      <w:r>
        <w:rPr>
          <w:lang w:eastAsia="zh-CN"/>
        </w:rPr>
        <w:t>one.</w:t>
      </w:r>
    </w:p>
  </w:comment>
  <w:comment w:id="186" w:author="Richard Bradbury (2024-08-15)" w:date="2024-08-15T12:43:00Z" w:initials="RJB">
    <w:p w14:paraId="415D0F53" w14:textId="77777777" w:rsidR="008C30A6" w:rsidRDefault="008C30A6" w:rsidP="008C30A6">
      <w:pPr>
        <w:pStyle w:val="CommentText"/>
      </w:pPr>
      <w:r>
        <w:rPr>
          <w:rStyle w:val="CommentReference"/>
        </w:rPr>
        <w:annotationRef/>
      </w:r>
      <w:r>
        <w:t>This feels very out of place here.</w:t>
      </w:r>
    </w:p>
  </w:comment>
  <w:comment w:id="187" w:author="Huawei-Qi-0820" w:date="2024-08-20T20:43:00Z" w:initials="panqi (E)">
    <w:p w14:paraId="2A21AB03" w14:textId="77777777" w:rsidR="008C30A6" w:rsidRDefault="008C30A6" w:rsidP="008C30A6">
      <w:pPr>
        <w:pStyle w:val="CommentText"/>
        <w:rPr>
          <w:lang w:eastAsia="zh-CN"/>
        </w:rPr>
      </w:pPr>
      <w:r>
        <w:rPr>
          <w:rStyle w:val="CommentReference"/>
        </w:rPr>
        <w:annotationRef/>
      </w:r>
      <w:r>
        <w:rPr>
          <w:lang w:eastAsia="zh-CN"/>
        </w:rPr>
        <w:t>In last May meeting, we had some discussions on if it is reasonable for 5GMS AF to expose the network status to the 5GMS AS. I think the answer is yes and here I want to add another trigger for the 5GMS AF to trigger QoS monitoring in the 5GS.</w:t>
      </w:r>
    </w:p>
  </w:comment>
  <w:comment w:id="188" w:author="Richard Bradbury (2024-08-15)" w:date="2024-08-15T12:45:00Z" w:initials="RJB">
    <w:p w14:paraId="68AA4CFB" w14:textId="77777777" w:rsidR="008C30A6" w:rsidRDefault="008C30A6" w:rsidP="008C30A6">
      <w:pPr>
        <w:pStyle w:val="CommentText"/>
      </w:pPr>
      <w:r>
        <w:rPr>
          <w:rStyle w:val="CommentReference"/>
        </w:rPr>
        <w:annotationRef/>
      </w:r>
      <w:r>
        <w:t>Does the AF really need to be close the local UPF?</w:t>
      </w:r>
    </w:p>
    <w:p w14:paraId="6858308B" w14:textId="77777777" w:rsidR="008C30A6" w:rsidRDefault="008C30A6" w:rsidP="008C30A6">
      <w:pPr>
        <w:pStyle w:val="CommentText"/>
      </w:pPr>
      <w:r>
        <w:t>Surely, it's only the AS that needs to be deployed close to the local UPF. The location of the AF doesn't matter since it isn't in the media delivery path.</w:t>
      </w:r>
    </w:p>
  </w:comment>
  <w:comment w:id="189" w:author="Huawei-Qi-0820" w:date="2024-08-20T20:54:00Z" w:initials="panqi (E)">
    <w:p w14:paraId="1A4B2BE6" w14:textId="77777777" w:rsidR="008C30A6" w:rsidRDefault="008C30A6" w:rsidP="008C30A6">
      <w:pPr>
        <w:pStyle w:val="CommentText"/>
        <w:rPr>
          <w:lang w:eastAsia="zh-CN"/>
        </w:rPr>
      </w:pPr>
      <w:r>
        <w:rPr>
          <w:rStyle w:val="CommentReference"/>
        </w:rPr>
        <w:annotationRef/>
      </w:r>
      <w:r>
        <w:rPr>
          <w:lang w:eastAsia="zh-CN"/>
        </w:rPr>
        <w:t xml:space="preserve">Right. </w:t>
      </w:r>
    </w:p>
  </w:comment>
  <w:comment w:id="190" w:author="Richard Bradbury (2024-08-15)" w:date="2024-08-15T12:52:00Z" w:initials="RJB">
    <w:p w14:paraId="50DFE381" w14:textId="77777777" w:rsidR="008C30A6" w:rsidRDefault="008C30A6" w:rsidP="008C30A6">
      <w:pPr>
        <w:pStyle w:val="CommentText"/>
      </w:pPr>
      <w:r>
        <w:rPr>
          <w:rStyle w:val="CommentReference"/>
        </w:rPr>
        <w:annotationRef/>
      </w:r>
      <w:r>
        <w:t>Don't understand this.</w:t>
      </w:r>
    </w:p>
  </w:comment>
  <w:comment w:id="191" w:author="Huawei-Qi-0820" w:date="2024-08-20T20:55:00Z" w:initials="panqi (E)">
    <w:p w14:paraId="3827BA9C" w14:textId="77777777" w:rsidR="008C30A6" w:rsidRDefault="008C30A6" w:rsidP="008C30A6">
      <w:pPr>
        <w:pStyle w:val="CommentText"/>
        <w:rPr>
          <w:lang w:eastAsia="zh-CN"/>
        </w:rPr>
      </w:pPr>
      <w:r>
        <w:rPr>
          <w:rStyle w:val="CommentReference"/>
        </w:rPr>
        <w:annotationRef/>
      </w:r>
      <w:r>
        <w:rPr>
          <w:lang w:eastAsia="zh-CN"/>
        </w:rPr>
        <w:t xml:space="preserve">Rephrase a bit and hope that clarifies. </w:t>
      </w:r>
    </w:p>
    <w:p w14:paraId="672EB7FA" w14:textId="77777777" w:rsidR="008C30A6" w:rsidRDefault="008C30A6" w:rsidP="008C30A6">
      <w:pPr>
        <w:pStyle w:val="CommentText"/>
        <w:rPr>
          <w:lang w:eastAsia="zh-CN"/>
        </w:rPr>
      </w:pPr>
      <w:r>
        <w:rPr>
          <w:rFonts w:hint="eastAsia"/>
          <w:lang w:eastAsia="zh-CN"/>
        </w:rPr>
        <w:t>T</w:t>
      </w:r>
      <w:r>
        <w:rPr>
          <w:lang w:eastAsia="zh-CN"/>
        </w:rPr>
        <w:t>he basic idea is the AF needs to let 5GS know that the QoS monitoring results can be exposed by the local UPF or local NEF.</w:t>
      </w:r>
    </w:p>
  </w:comment>
  <w:comment w:id="192" w:author="Richard Bradbury (2024-08-20)" w:date="2024-08-21T11:36:00Z" w:initials="RJB">
    <w:p w14:paraId="78CA78A4" w14:textId="098F7B93" w:rsidR="008C30A6" w:rsidRDefault="008C30A6">
      <w:pPr>
        <w:pStyle w:val="CommentText"/>
      </w:pPr>
      <w:r>
        <w:t xml:space="preserve">Thanks. </w:t>
      </w:r>
      <w:r>
        <w:rPr>
          <w:rStyle w:val="CommentReference"/>
        </w:rPr>
        <w:annotationRef/>
      </w:r>
      <w:r>
        <w:t>I tried improving a bit more.</w:t>
      </w:r>
    </w:p>
  </w:comment>
  <w:comment w:id="193" w:author="Richard Bradbury (2024-08-15)" w:date="2024-08-15T12:50:00Z" w:initials="RJB">
    <w:p w14:paraId="0654F2B3" w14:textId="77777777" w:rsidR="008C30A6" w:rsidRDefault="008C30A6" w:rsidP="008C30A6">
      <w:pPr>
        <w:pStyle w:val="CommentText"/>
      </w:pPr>
      <w:r>
        <w:rPr>
          <w:rStyle w:val="CommentReference"/>
        </w:rPr>
        <w:annotationRef/>
      </w:r>
      <w:r>
        <w:t>How?</w:t>
      </w:r>
    </w:p>
    <w:p w14:paraId="03EF80B1" w14:textId="77777777" w:rsidR="008C30A6" w:rsidRDefault="008C30A6" w:rsidP="008C30A6">
      <w:pPr>
        <w:pStyle w:val="CommentText"/>
      </w:pPr>
      <w:r>
        <w:t>There is no control plane interaction between the UPF and the AF in the 5GMS architecture</w:t>
      </w:r>
    </w:p>
  </w:comment>
  <w:comment w:id="194" w:author="Huawei-Qi-0820" w:date="2024-08-20T21:01:00Z" w:initials="panqi (E)">
    <w:p w14:paraId="1628BA9B" w14:textId="77777777" w:rsidR="008C30A6" w:rsidRDefault="008C30A6" w:rsidP="008C30A6">
      <w:pPr>
        <w:pStyle w:val="CommentText"/>
        <w:rPr>
          <w:lang w:eastAsia="zh-CN"/>
        </w:rPr>
      </w:pPr>
      <w:r>
        <w:rPr>
          <w:rStyle w:val="CommentReference"/>
        </w:rPr>
        <w:annotationRef/>
      </w:r>
      <w:r>
        <w:rPr>
          <w:lang w:eastAsia="zh-CN"/>
        </w:rPr>
        <w:t>Actually, the UPF exposes some Service Based API since Rel-17, i.e., Nupf_EventExposure_Notify.</w:t>
      </w:r>
    </w:p>
    <w:p w14:paraId="338B778B" w14:textId="77777777" w:rsidR="008C30A6" w:rsidRDefault="008C30A6" w:rsidP="008C30A6">
      <w:pPr>
        <w:pStyle w:val="CommentText"/>
        <w:rPr>
          <w:lang w:eastAsia="zh-CN"/>
        </w:rPr>
      </w:pPr>
      <w:r>
        <w:rPr>
          <w:lang w:eastAsia="zh-CN"/>
        </w:rPr>
        <w:t>This could be one gap for the current 5GMS arch.</w:t>
      </w:r>
    </w:p>
    <w:p w14:paraId="0875E1EC" w14:textId="77777777" w:rsidR="008C30A6" w:rsidRDefault="008C30A6" w:rsidP="008C30A6">
      <w:pPr>
        <w:pStyle w:val="CommentText"/>
        <w:rPr>
          <w:lang w:eastAsia="zh-CN"/>
        </w:rPr>
      </w:pPr>
      <w:r>
        <w:rPr>
          <w:lang w:eastAsia="zh-CN"/>
        </w:rPr>
        <w:br/>
      </w:r>
      <w:r>
        <w:rPr>
          <w:rFonts w:hint="eastAsia"/>
          <w:lang w:eastAsia="zh-CN"/>
        </w:rPr>
        <w:t>However</w:t>
      </w:r>
      <w:r>
        <w:rPr>
          <w:lang w:eastAsia="zh-CN"/>
        </w:rPr>
        <w:t>, there is no reference point between UPF and AF even in SA2.</w:t>
      </w:r>
    </w:p>
  </w:comment>
  <w:comment w:id="195" w:author="Richard Bradbury (2024-08-20)" w:date="2024-08-21T11:25:00Z" w:initials="RJB">
    <w:p w14:paraId="2AD29213" w14:textId="77777777" w:rsidR="008C30A6" w:rsidRDefault="008C30A6" w:rsidP="008C30A6">
      <w:pPr>
        <w:pStyle w:val="CommentText"/>
      </w:pPr>
      <w:r>
        <w:rPr>
          <w:rStyle w:val="CommentReference"/>
        </w:rPr>
        <w:annotationRef/>
      </w:r>
      <w:r>
        <w:t>Yes, agree this is a gap.</w:t>
      </w:r>
    </w:p>
    <w:p w14:paraId="2D68C6B8" w14:textId="5C910837" w:rsidR="008C30A6" w:rsidRDefault="008C30A6" w:rsidP="008C30A6">
      <w:pPr>
        <w:pStyle w:val="CommentText"/>
      </w:pPr>
      <w:r>
        <w:t>It should be listed in clause 5.23.5.</w:t>
      </w:r>
    </w:p>
  </w:comment>
  <w:comment w:id="196" w:author="Richard Bradbury (2024-08-15)" w:date="2024-08-15T13:17:00Z" w:initials="RJB">
    <w:p w14:paraId="00C3BC27" w14:textId="77777777" w:rsidR="00335A86" w:rsidRDefault="00335A86" w:rsidP="00335A86">
      <w:pPr>
        <w:pStyle w:val="CommentText"/>
      </w:pPr>
      <w:r>
        <w:rPr>
          <w:rStyle w:val="CommentReference"/>
        </w:rPr>
        <w:annotationRef/>
      </w:r>
      <w:r>
        <w:t>It would make sense to use the same MQTT notification mechanism as at M5.</w:t>
      </w:r>
    </w:p>
  </w:comment>
  <w:comment w:id="197" w:author="Huawei-Qi-0820" w:date="2024-08-21T09:48:00Z" w:initials="panqi (E)">
    <w:p w14:paraId="7015C702" w14:textId="77777777" w:rsidR="00335A86" w:rsidRDefault="00335A86" w:rsidP="00335A86">
      <w:pPr>
        <w:pStyle w:val="CommentText"/>
        <w:rPr>
          <w:lang w:eastAsia="zh-CN"/>
        </w:rPr>
      </w:pPr>
      <w:r>
        <w:rPr>
          <w:rStyle w:val="CommentReference"/>
        </w:rPr>
        <w:t xml:space="preserve">No strong views from my side. So far, the only “API” exposed by the 5GMS AF to the 5GMS AS may be the Ndcaf_DataReporting API where the DC-AF is instantiated within the 5GMS AF. </w:t>
      </w:r>
    </w:p>
  </w:comment>
  <w:comment w:id="198" w:author="Richard Bradbury (2024-08-20)" w:date="2024-08-21T11:20:00Z" w:initials="RJB">
    <w:p w14:paraId="0E808354" w14:textId="77777777" w:rsidR="00335A86" w:rsidRDefault="00335A86" w:rsidP="00335A86">
      <w:pPr>
        <w:pStyle w:val="CommentText"/>
      </w:pPr>
      <w:r>
        <w:rPr>
          <w:rStyle w:val="CommentReference"/>
        </w:rPr>
        <w:annotationRef/>
      </w:r>
      <w:r>
        <w:t>Reusing MQTT could be part of the candidate solution, so you should note this as a gap</w:t>
      </w:r>
    </w:p>
  </w:comment>
  <w:comment w:id="199" w:author="Huawei-Qi" w:date="2024-10-23T11:16:00Z" w:initials="panqi (E)">
    <w:p w14:paraId="733AE63C" w14:textId="77777777" w:rsidR="00335A86" w:rsidRDefault="00335A86" w:rsidP="00335A86">
      <w:pPr>
        <w:pStyle w:val="CommentText"/>
        <w:rPr>
          <w:lang w:eastAsia="zh-CN"/>
        </w:rPr>
      </w:pPr>
      <w:r>
        <w:rPr>
          <w:rStyle w:val="CommentReference"/>
        </w:rPr>
        <w:annotationRef/>
      </w:r>
      <w:r>
        <w:rPr>
          <w:rStyle w:val="CommentReference"/>
        </w:rPr>
        <w:t xml:space="preserve">added to the gap analysis and also the candidate solution.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B2FF10" w15:done="1"/>
  <w15:commentEx w15:paraId="45D52184" w15:done="1"/>
  <w15:commentEx w15:paraId="0512043F" w15:done="0"/>
  <w15:commentEx w15:paraId="4093C6DA" w15:paraIdParent="0512043F" w15:done="1"/>
  <w15:commentEx w15:paraId="16E60EE1" w15:done="1"/>
  <w15:commentEx w15:paraId="12D578C0" w15:paraIdParent="16E60EE1" w15:done="1"/>
  <w15:commentEx w15:paraId="22861B45" w15:paraIdParent="16E60EE1" w15:done="1"/>
  <w15:commentEx w15:paraId="20F152C4" w15:done="1"/>
  <w15:commentEx w15:paraId="6500DCE7" w15:paraIdParent="20F152C4" w15:done="1"/>
  <w15:commentEx w15:paraId="6D27707E" w15:done="0"/>
  <w15:commentEx w15:paraId="3F7500DC" w15:paraIdParent="6D27707E" w15:done="1"/>
  <w15:commentEx w15:paraId="06AED2D0" w15:paraIdParent="6D27707E" w15:done="0"/>
  <w15:commentEx w15:paraId="7BDA35B3" w15:done="1"/>
  <w15:commentEx w15:paraId="7D4B0072" w15:paraIdParent="7BDA35B3" w15:done="1"/>
  <w15:commentEx w15:paraId="415D0F53" w15:done="1"/>
  <w15:commentEx w15:paraId="2A21AB03" w15:paraIdParent="415D0F53" w15:done="1"/>
  <w15:commentEx w15:paraId="6858308B" w15:done="1"/>
  <w15:commentEx w15:paraId="1A4B2BE6" w15:paraIdParent="6858308B" w15:done="1"/>
  <w15:commentEx w15:paraId="50DFE381" w15:done="1"/>
  <w15:commentEx w15:paraId="672EB7FA" w15:paraIdParent="50DFE381" w15:done="1"/>
  <w15:commentEx w15:paraId="78CA78A4" w15:paraIdParent="50DFE381" w15:done="1"/>
  <w15:commentEx w15:paraId="03EF80B1" w15:done="0"/>
  <w15:commentEx w15:paraId="0875E1EC" w15:paraIdParent="03EF80B1" w15:done="1"/>
  <w15:commentEx w15:paraId="2D68C6B8" w15:paraIdParent="03EF80B1" w15:done="0"/>
  <w15:commentEx w15:paraId="00C3BC27" w15:done="1"/>
  <w15:commentEx w15:paraId="7015C702" w15:paraIdParent="00C3BC27" w15:done="1"/>
  <w15:commentEx w15:paraId="0E808354" w15:paraIdParent="00C3BC27" w15:done="1"/>
  <w15:commentEx w15:paraId="733AE63C" w15:paraIdParent="00C3BC2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F7B030" w16cex:dateUtc="2024-05-21T14:43:00Z"/>
  <w16cex:commentExtensible w16cex:durableId="5880A2CB" w16cex:dateUtc="2024-05-17T14:12:00Z"/>
  <w16cex:commentExtensible w16cex:durableId="29EDB762" w16cex:dateUtc="2024-05-14T02:11:00Z"/>
  <w16cex:commentExtensible w16cex:durableId="5016753E" w16cex:dateUtc="2024-05-17T14:05:00Z"/>
  <w16cex:commentExtensible w16cex:durableId="316E0B57" w16cex:dateUtc="2024-08-15T11:35:00Z"/>
  <w16cex:commentExtensible w16cex:durableId="2A6F7BE5" w16cex:dateUtc="2024-08-20T12:32:00Z"/>
  <w16cex:commentExtensible w16cex:durableId="1C5641B6" w16cex:dateUtc="2024-08-21T09:51:00Z"/>
  <w16cex:commentExtensible w16cex:durableId="3D07E93D" w16cex:dateUtc="2024-08-15T11:47:00Z"/>
  <w16cex:commentExtensible w16cex:durableId="2A6F7C7C" w16cex:dateUtc="2024-08-20T12:35:00Z"/>
  <w16cex:commentExtensible w16cex:durableId="14AC851B" w16cex:dateUtc="2024-08-15T11:36:00Z"/>
  <w16cex:commentExtensible w16cex:durableId="2A6F7C8C" w16cex:dateUtc="2024-08-20T12:35:00Z"/>
  <w16cex:commentExtensible w16cex:durableId="1E704114" w16cex:dateUtc="2024-08-21T10:17:00Z"/>
  <w16cex:commentExtensible w16cex:durableId="72002952" w16cex:dateUtc="2024-08-15T11:41:00Z"/>
  <w16cex:commentExtensible w16cex:durableId="2A6F7F0C" w16cex:dateUtc="2024-08-20T12:46:00Z"/>
  <w16cex:commentExtensible w16cex:durableId="39BA9602" w16cex:dateUtc="2024-08-15T11:43:00Z"/>
  <w16cex:commentExtensible w16cex:durableId="2A6F7E70" w16cex:dateUtc="2024-08-20T12:43:00Z"/>
  <w16cex:commentExtensible w16cex:durableId="7142E5EC" w16cex:dateUtc="2024-08-15T11:45:00Z"/>
  <w16cex:commentExtensible w16cex:durableId="2A6F8122" w16cex:dateUtc="2024-08-20T12:54:00Z"/>
  <w16cex:commentExtensible w16cex:durableId="1D3490CD" w16cex:dateUtc="2024-08-15T11:52:00Z"/>
  <w16cex:commentExtensible w16cex:durableId="2A6F815E" w16cex:dateUtc="2024-08-20T12:55:00Z"/>
  <w16cex:commentExtensible w16cex:durableId="6297F2EC" w16cex:dateUtc="2024-08-21T10:36:00Z"/>
  <w16cex:commentExtensible w16cex:durableId="63DAA2D0" w16cex:dateUtc="2024-08-15T11:50:00Z"/>
  <w16cex:commentExtensible w16cex:durableId="2A6F829E" w16cex:dateUtc="2024-08-20T13:01:00Z"/>
  <w16cex:commentExtensible w16cex:durableId="3ADFF94A" w16cex:dateUtc="2024-08-21T10:25:00Z"/>
  <w16cex:commentExtensible w16cex:durableId="556DCD96" w16cex:dateUtc="2024-08-15T12:17:00Z"/>
  <w16cex:commentExtensible w16cex:durableId="2A703685" w16cex:dateUtc="2024-08-21T01:48:00Z"/>
  <w16cex:commentExtensible w16cex:durableId="0AAB37A7" w16cex:dateUtc="2024-08-21T10:20:00Z"/>
  <w16cex:commentExtensible w16cex:durableId="2AC3598D" w16cex:dateUtc="2024-10-23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B2FF10" w16cid:durableId="29F7B030"/>
  <w16cid:commentId w16cid:paraId="45D52184" w16cid:durableId="5880A2CB"/>
  <w16cid:commentId w16cid:paraId="0512043F" w16cid:durableId="29EDB762"/>
  <w16cid:commentId w16cid:paraId="4093C6DA" w16cid:durableId="5016753E"/>
  <w16cid:commentId w16cid:paraId="16E60EE1" w16cid:durableId="316E0B57"/>
  <w16cid:commentId w16cid:paraId="12D578C0" w16cid:durableId="2A6F7BE5"/>
  <w16cid:commentId w16cid:paraId="22861B45" w16cid:durableId="1C5641B6"/>
  <w16cid:commentId w16cid:paraId="20F152C4" w16cid:durableId="3D07E93D"/>
  <w16cid:commentId w16cid:paraId="6500DCE7" w16cid:durableId="2A6F7C7C"/>
  <w16cid:commentId w16cid:paraId="6D27707E" w16cid:durableId="14AC851B"/>
  <w16cid:commentId w16cid:paraId="3F7500DC" w16cid:durableId="2A6F7C8C"/>
  <w16cid:commentId w16cid:paraId="06AED2D0" w16cid:durableId="1E704114"/>
  <w16cid:commentId w16cid:paraId="7BDA35B3" w16cid:durableId="72002952"/>
  <w16cid:commentId w16cid:paraId="7D4B0072" w16cid:durableId="2A6F7F0C"/>
  <w16cid:commentId w16cid:paraId="415D0F53" w16cid:durableId="39BA9602"/>
  <w16cid:commentId w16cid:paraId="2A21AB03" w16cid:durableId="2A6F7E70"/>
  <w16cid:commentId w16cid:paraId="6858308B" w16cid:durableId="7142E5EC"/>
  <w16cid:commentId w16cid:paraId="1A4B2BE6" w16cid:durableId="2A6F8122"/>
  <w16cid:commentId w16cid:paraId="50DFE381" w16cid:durableId="1D3490CD"/>
  <w16cid:commentId w16cid:paraId="672EB7FA" w16cid:durableId="2A6F815E"/>
  <w16cid:commentId w16cid:paraId="78CA78A4" w16cid:durableId="6297F2EC"/>
  <w16cid:commentId w16cid:paraId="03EF80B1" w16cid:durableId="63DAA2D0"/>
  <w16cid:commentId w16cid:paraId="0875E1EC" w16cid:durableId="2A6F829E"/>
  <w16cid:commentId w16cid:paraId="2D68C6B8" w16cid:durableId="3ADFF94A"/>
  <w16cid:commentId w16cid:paraId="00C3BC27" w16cid:durableId="556DCD96"/>
  <w16cid:commentId w16cid:paraId="7015C702" w16cid:durableId="2A703685"/>
  <w16cid:commentId w16cid:paraId="0E808354" w16cid:durableId="0AAB37A7"/>
  <w16cid:commentId w16cid:paraId="733AE63C" w16cid:durableId="2AC359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72995" w14:textId="77777777" w:rsidR="004019D9" w:rsidRDefault="004019D9">
      <w:r>
        <w:separator/>
      </w:r>
    </w:p>
  </w:endnote>
  <w:endnote w:type="continuationSeparator" w:id="0">
    <w:p w14:paraId="69CD4BC5" w14:textId="77777777" w:rsidR="004019D9" w:rsidRDefault="004019D9">
      <w:r>
        <w:continuationSeparator/>
      </w:r>
    </w:p>
  </w:endnote>
  <w:endnote w:type="continuationNotice" w:id="1">
    <w:p w14:paraId="5D715333" w14:textId="77777777" w:rsidR="004019D9" w:rsidRDefault="004019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48D6C" w14:textId="77777777" w:rsidR="004019D9" w:rsidRDefault="004019D9">
      <w:r>
        <w:separator/>
      </w:r>
    </w:p>
  </w:footnote>
  <w:footnote w:type="continuationSeparator" w:id="0">
    <w:p w14:paraId="73BCF688" w14:textId="77777777" w:rsidR="004019D9" w:rsidRDefault="004019D9">
      <w:r>
        <w:continuationSeparator/>
      </w:r>
    </w:p>
  </w:footnote>
  <w:footnote w:type="continuationNotice" w:id="1">
    <w:p w14:paraId="5435A5F9" w14:textId="77777777" w:rsidR="004019D9" w:rsidRDefault="004019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231241"/>
    <w:multiLevelType w:val="multilevel"/>
    <w:tmpl w:val="0CC8A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0"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3"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A072620"/>
    <w:multiLevelType w:val="hybridMultilevel"/>
    <w:tmpl w:val="BCEACE46"/>
    <w:lvl w:ilvl="0" w:tplc="78D031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9"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4"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5"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1"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3"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8"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7"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2"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7"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9" w15:restartNumberingAfterBreak="0">
    <w:nsid w:val="55183730"/>
    <w:multiLevelType w:val="hybridMultilevel"/>
    <w:tmpl w:val="F3688728"/>
    <w:lvl w:ilvl="0" w:tplc="1C1817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1" w15:restartNumberingAfterBreak="0">
    <w:nsid w:val="5B483347"/>
    <w:multiLevelType w:val="multilevel"/>
    <w:tmpl w:val="F4B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8"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0"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4"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15:restartNumberingAfterBreak="0">
    <w:nsid w:val="6B137FF5"/>
    <w:multiLevelType w:val="hybridMultilevel"/>
    <w:tmpl w:val="1FB254F2"/>
    <w:lvl w:ilvl="0" w:tplc="46DA7DD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9"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0"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11"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2"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6"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7"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8" w15:restartNumberingAfterBreak="0">
    <w:nsid w:val="7D1572B1"/>
    <w:multiLevelType w:val="hybridMultilevel"/>
    <w:tmpl w:val="87FC33E0"/>
    <w:lvl w:ilvl="0" w:tplc="60EEF6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36549090">
    <w:abstractNumId w:val="45"/>
  </w:num>
  <w:num w:numId="2" w16cid:durableId="325791010">
    <w:abstractNumId w:val="106"/>
  </w:num>
  <w:num w:numId="3" w16cid:durableId="1668093360">
    <w:abstractNumId w:val="47"/>
  </w:num>
  <w:num w:numId="4" w16cid:durableId="1671373235">
    <w:abstractNumId w:val="96"/>
  </w:num>
  <w:num w:numId="5" w16cid:durableId="1125737949">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713">
    <w:abstractNumId w:val="79"/>
  </w:num>
  <w:num w:numId="7" w16cid:durableId="1648971643">
    <w:abstractNumId w:val="88"/>
  </w:num>
  <w:num w:numId="8" w16cid:durableId="1980305406">
    <w:abstractNumId w:val="76"/>
  </w:num>
  <w:num w:numId="9" w16cid:durableId="1511725170">
    <w:abstractNumId w:val="43"/>
  </w:num>
  <w:num w:numId="10" w16cid:durableId="1208446410">
    <w:abstractNumId w:val="27"/>
  </w:num>
  <w:num w:numId="11" w16cid:durableId="1537885341">
    <w:abstractNumId w:val="50"/>
  </w:num>
  <w:num w:numId="12" w16cid:durableId="1432893949">
    <w:abstractNumId w:val="69"/>
  </w:num>
  <w:num w:numId="13" w16cid:durableId="941183586">
    <w:abstractNumId w:val="113"/>
  </w:num>
  <w:num w:numId="14" w16cid:durableId="1980304482">
    <w:abstractNumId w:val="73"/>
  </w:num>
  <w:num w:numId="15" w16cid:durableId="1330599588">
    <w:abstractNumId w:val="110"/>
  </w:num>
  <w:num w:numId="16" w16cid:durableId="569078248">
    <w:abstractNumId w:val="72"/>
  </w:num>
  <w:num w:numId="17" w16cid:durableId="1699624614">
    <w:abstractNumId w:val="55"/>
  </w:num>
  <w:num w:numId="18" w16cid:durableId="475680901">
    <w:abstractNumId w:val="39"/>
  </w:num>
  <w:num w:numId="19" w16cid:durableId="165755304">
    <w:abstractNumId w:val="82"/>
  </w:num>
  <w:num w:numId="20" w16cid:durableId="218564525">
    <w:abstractNumId w:val="35"/>
  </w:num>
  <w:num w:numId="21" w16cid:durableId="776294851">
    <w:abstractNumId w:val="85"/>
  </w:num>
  <w:num w:numId="22" w16cid:durableId="242640606">
    <w:abstractNumId w:val="58"/>
  </w:num>
  <w:num w:numId="23" w16cid:durableId="227543570">
    <w:abstractNumId w:val="56"/>
  </w:num>
  <w:num w:numId="24" w16cid:durableId="1483159875">
    <w:abstractNumId w:val="34"/>
  </w:num>
  <w:num w:numId="25" w16cid:durableId="1946769406">
    <w:abstractNumId w:val="21"/>
  </w:num>
  <w:num w:numId="26" w16cid:durableId="72171241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22075">
    <w:abstractNumId w:val="44"/>
  </w:num>
  <w:num w:numId="28" w16cid:durableId="866678347">
    <w:abstractNumId w:val="28"/>
  </w:num>
  <w:num w:numId="29" w16cid:durableId="755396862">
    <w:abstractNumId w:val="101"/>
  </w:num>
  <w:num w:numId="30" w16cid:durableId="49817006">
    <w:abstractNumId w:val="78"/>
  </w:num>
  <w:num w:numId="31" w16cid:durableId="1647660304">
    <w:abstractNumId w:val="25"/>
  </w:num>
  <w:num w:numId="32" w16cid:durableId="1063331557">
    <w:abstractNumId w:val="102"/>
  </w:num>
  <w:num w:numId="33" w16cid:durableId="2124306965">
    <w:abstractNumId w:val="66"/>
  </w:num>
  <w:num w:numId="34" w16cid:durableId="1512451839">
    <w:abstractNumId w:val="16"/>
  </w:num>
  <w:num w:numId="35" w16cid:durableId="867644260">
    <w:abstractNumId w:val="94"/>
  </w:num>
  <w:num w:numId="36" w16cid:durableId="1502892294">
    <w:abstractNumId w:val="63"/>
  </w:num>
  <w:num w:numId="37" w16cid:durableId="2063140913">
    <w:abstractNumId w:val="95"/>
  </w:num>
  <w:num w:numId="38" w16cid:durableId="1623340489">
    <w:abstractNumId w:val="23"/>
  </w:num>
  <w:num w:numId="39" w16cid:durableId="647395138">
    <w:abstractNumId w:val="81"/>
  </w:num>
  <w:num w:numId="40" w16cid:durableId="337344885">
    <w:abstractNumId w:val="77"/>
  </w:num>
  <w:num w:numId="41" w16cid:durableId="1470324152">
    <w:abstractNumId w:val="54"/>
  </w:num>
  <w:num w:numId="42" w16cid:durableId="222562845">
    <w:abstractNumId w:val="60"/>
  </w:num>
  <w:num w:numId="43" w16cid:durableId="906113937">
    <w:abstractNumId w:val="49"/>
  </w:num>
  <w:num w:numId="44" w16cid:durableId="61678314">
    <w:abstractNumId w:val="97"/>
  </w:num>
  <w:num w:numId="45" w16cid:durableId="895239544">
    <w:abstractNumId w:val="116"/>
  </w:num>
  <w:num w:numId="46" w16cid:durableId="238633958">
    <w:abstractNumId w:val="59"/>
  </w:num>
  <w:num w:numId="47" w16cid:durableId="1672836461">
    <w:abstractNumId w:val="22"/>
  </w:num>
  <w:num w:numId="48" w16cid:durableId="1980332252">
    <w:abstractNumId w:val="84"/>
  </w:num>
  <w:num w:numId="49" w16cid:durableId="119148676">
    <w:abstractNumId w:val="37"/>
  </w:num>
  <w:num w:numId="50" w16cid:durableId="1188758602">
    <w:abstractNumId w:val="40"/>
  </w:num>
  <w:num w:numId="51" w16cid:durableId="37556970">
    <w:abstractNumId w:val="98"/>
  </w:num>
  <w:num w:numId="52" w16cid:durableId="485708193">
    <w:abstractNumId w:val="65"/>
  </w:num>
  <w:num w:numId="53" w16cid:durableId="1801262829">
    <w:abstractNumId w:val="83"/>
  </w:num>
  <w:num w:numId="54" w16cid:durableId="1873182611">
    <w:abstractNumId w:val="87"/>
  </w:num>
  <w:num w:numId="55" w16cid:durableId="364408009">
    <w:abstractNumId w:val="80"/>
  </w:num>
  <w:num w:numId="56" w16cid:durableId="1042442411">
    <w:abstractNumId w:val="71"/>
  </w:num>
  <w:num w:numId="57" w16cid:durableId="2105832786">
    <w:abstractNumId w:val="62"/>
  </w:num>
  <w:num w:numId="58" w16cid:durableId="75694304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6161080">
    <w:abstractNumId w:val="20"/>
  </w:num>
  <w:num w:numId="60" w16cid:durableId="856309842">
    <w:abstractNumId w:val="32"/>
  </w:num>
  <w:num w:numId="61" w16cid:durableId="1313560777">
    <w:abstractNumId w:val="68"/>
  </w:num>
  <w:num w:numId="62" w16cid:durableId="105022998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9041756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9910428">
    <w:abstractNumId w:val="36"/>
  </w:num>
  <w:num w:numId="65" w16cid:durableId="2076275818">
    <w:abstractNumId w:val="103"/>
  </w:num>
  <w:num w:numId="66" w16cid:durableId="1352103241">
    <w:abstractNumId w:val="64"/>
  </w:num>
  <w:num w:numId="67" w16cid:durableId="2029402364">
    <w:abstractNumId w:val="92"/>
  </w:num>
  <w:num w:numId="68" w16cid:durableId="232619217">
    <w:abstractNumId w:val="100"/>
  </w:num>
  <w:num w:numId="69" w16cid:durableId="504170206">
    <w:abstractNumId w:val="18"/>
  </w:num>
  <w:num w:numId="70" w16cid:durableId="554006221">
    <w:abstractNumId w:val="112"/>
  </w:num>
  <w:num w:numId="71" w16cid:durableId="857236383">
    <w:abstractNumId w:val="104"/>
  </w:num>
  <w:num w:numId="72" w16cid:durableId="421874133">
    <w:abstractNumId w:val="75"/>
  </w:num>
  <w:num w:numId="73" w16cid:durableId="1364474681">
    <w:abstractNumId w:val="29"/>
  </w:num>
  <w:num w:numId="74" w16cid:durableId="1271429850">
    <w:abstractNumId w:val="30"/>
  </w:num>
  <w:num w:numId="75" w16cid:durableId="724987838">
    <w:abstractNumId w:val="86"/>
  </w:num>
  <w:num w:numId="76" w16cid:durableId="1780955636">
    <w:abstractNumId w:val="115"/>
  </w:num>
  <w:num w:numId="77" w16cid:durableId="1787893626">
    <w:abstractNumId w:val="57"/>
  </w:num>
  <w:num w:numId="78" w16cid:durableId="237592273">
    <w:abstractNumId w:val="99"/>
  </w:num>
  <w:num w:numId="79" w16cid:durableId="1705010856">
    <w:abstractNumId w:val="67"/>
  </w:num>
  <w:num w:numId="80" w16cid:durableId="140078867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108588294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1559316377">
    <w:abstractNumId w:val="12"/>
  </w:num>
  <w:num w:numId="83" w16cid:durableId="589394496">
    <w:abstractNumId w:val="105"/>
  </w:num>
  <w:num w:numId="84" w16cid:durableId="1641229849">
    <w:abstractNumId w:val="52"/>
  </w:num>
  <w:num w:numId="85" w16cid:durableId="206600393">
    <w:abstractNumId w:val="61"/>
  </w:num>
  <w:num w:numId="86" w16cid:durableId="325017058">
    <w:abstractNumId w:val="46"/>
  </w:num>
  <w:num w:numId="87" w16cid:durableId="1644390102">
    <w:abstractNumId w:val="74"/>
  </w:num>
  <w:num w:numId="88" w16cid:durableId="2079746559">
    <w:abstractNumId w:val="17"/>
  </w:num>
  <w:num w:numId="89" w16cid:durableId="582569060">
    <w:abstractNumId w:val="31"/>
  </w:num>
  <w:num w:numId="90" w16cid:durableId="283973907">
    <w:abstractNumId w:val="14"/>
  </w:num>
  <w:num w:numId="91" w16cid:durableId="1504977977">
    <w:abstractNumId w:val="48"/>
  </w:num>
  <w:num w:numId="92" w16cid:durableId="1546677612">
    <w:abstractNumId w:val="117"/>
  </w:num>
  <w:num w:numId="93" w16cid:durableId="256524787">
    <w:abstractNumId w:val="109"/>
  </w:num>
  <w:num w:numId="94" w16cid:durableId="1173958395">
    <w:abstractNumId w:val="13"/>
  </w:num>
  <w:num w:numId="95" w16cid:durableId="534733099">
    <w:abstractNumId w:val="111"/>
  </w:num>
  <w:num w:numId="96" w16cid:durableId="491071680">
    <w:abstractNumId w:val="19"/>
  </w:num>
  <w:num w:numId="97" w16cid:durableId="990448548">
    <w:abstractNumId w:val="42"/>
  </w:num>
  <w:num w:numId="98" w16cid:durableId="1970084627">
    <w:abstractNumId w:val="70"/>
  </w:num>
  <w:num w:numId="99" w16cid:durableId="2077969339">
    <w:abstractNumId w:val="9"/>
  </w:num>
  <w:num w:numId="100" w16cid:durableId="118038556">
    <w:abstractNumId w:val="7"/>
  </w:num>
  <w:num w:numId="101" w16cid:durableId="31076290">
    <w:abstractNumId w:val="6"/>
  </w:num>
  <w:num w:numId="102" w16cid:durableId="1097020502">
    <w:abstractNumId w:val="5"/>
  </w:num>
  <w:num w:numId="103" w16cid:durableId="915628099">
    <w:abstractNumId w:val="4"/>
  </w:num>
  <w:num w:numId="104" w16cid:durableId="723066860">
    <w:abstractNumId w:val="8"/>
  </w:num>
  <w:num w:numId="105" w16cid:durableId="1607150415">
    <w:abstractNumId w:val="3"/>
  </w:num>
  <w:num w:numId="106" w16cid:durableId="22248792">
    <w:abstractNumId w:val="2"/>
  </w:num>
  <w:num w:numId="107" w16cid:durableId="2020422114">
    <w:abstractNumId w:val="1"/>
  </w:num>
  <w:num w:numId="108" w16cid:durableId="1915894967">
    <w:abstractNumId w:val="0"/>
  </w:num>
  <w:num w:numId="109" w16cid:durableId="469327940">
    <w:abstractNumId w:val="26"/>
  </w:num>
  <w:num w:numId="110" w16cid:durableId="33773787">
    <w:abstractNumId w:val="114"/>
  </w:num>
  <w:num w:numId="111" w16cid:durableId="1129737896">
    <w:abstractNumId w:val="51"/>
  </w:num>
  <w:num w:numId="112" w16cid:durableId="438599425">
    <w:abstractNumId w:val="53"/>
  </w:num>
  <w:num w:numId="113" w16cid:durableId="1449465797">
    <w:abstractNumId w:val="33"/>
  </w:num>
  <w:num w:numId="114" w16cid:durableId="303118005">
    <w:abstractNumId w:val="90"/>
  </w:num>
  <w:num w:numId="115" w16cid:durableId="1010528198">
    <w:abstractNumId w:val="41"/>
  </w:num>
  <w:num w:numId="116" w16cid:durableId="874080336">
    <w:abstractNumId w:val="11"/>
  </w:num>
  <w:num w:numId="117" w16cid:durableId="724795206">
    <w:abstractNumId w:val="24"/>
  </w:num>
  <w:num w:numId="118" w16cid:durableId="488524010">
    <w:abstractNumId w:val="93"/>
  </w:num>
  <w:num w:numId="119" w16cid:durableId="857502793">
    <w:abstractNumId w:val="108"/>
  </w:num>
  <w:num w:numId="120" w16cid:durableId="1908684009">
    <w:abstractNumId w:val="89"/>
  </w:num>
  <w:num w:numId="121" w16cid:durableId="1214848787">
    <w:abstractNumId w:val="38"/>
  </w:num>
  <w:num w:numId="122" w16cid:durableId="1934584845">
    <w:abstractNumId w:val="118"/>
  </w:num>
  <w:num w:numId="123" w16cid:durableId="175177887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97406747">
    <w:abstractNumId w:val="15"/>
  </w:num>
  <w:num w:numId="125" w16cid:durableId="511185696">
    <w:abstractNumId w:val="91"/>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med Bouazizi">
    <w15:presenceInfo w15:providerId="None" w15:userId="Imed Bouazizi"/>
  </w15:person>
  <w15:person w15:author="Huawei-Qi-0521">
    <w15:presenceInfo w15:providerId="None" w15:userId="Huawei-Qi-0521"/>
  </w15:person>
  <w15:person w15:author="Richard Bradbury">
    <w15:presenceInfo w15:providerId="None" w15:userId="Richard Bradbury"/>
  </w15:person>
  <w15:person w15:author="Huawei-SA4#128">
    <w15:presenceInfo w15:providerId="None" w15:userId="Huawei-SA4#128"/>
  </w15:person>
  <w15:person w15:author="Richard Bradbury (2024-08-15)">
    <w15:presenceInfo w15:providerId="None" w15:userId="Richard Bradbury (2024-08-15)"/>
  </w15:person>
  <w15:person w15:author="Huawei-Qi-0820">
    <w15:presenceInfo w15:providerId="None" w15:userId="Huawei-Qi-0820"/>
  </w15:person>
  <w15:person w15:author="Richard Bradbury (2024-08-20)">
    <w15:presenceInfo w15:providerId="None" w15:userId="Richard Bradbury (2024-08-20)"/>
  </w15:person>
  <w15:person w15:author="Huawei-Qi">
    <w15:presenceInfo w15:providerId="None" w15:userId="Huawei-Qi"/>
  </w15:person>
  <w15:person w15:author="Imed Bouazizi [2]">
    <w15:presenceInfo w15:providerId="Windows Live" w15:userId="d72df06f83a0a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35"/>
    <w:rsid w:val="00001EDA"/>
    <w:rsid w:val="00007B20"/>
    <w:rsid w:val="00010430"/>
    <w:rsid w:val="00010FA2"/>
    <w:rsid w:val="00012416"/>
    <w:rsid w:val="0001268D"/>
    <w:rsid w:val="0001321D"/>
    <w:rsid w:val="000176F1"/>
    <w:rsid w:val="0002087F"/>
    <w:rsid w:val="000213BD"/>
    <w:rsid w:val="0002149C"/>
    <w:rsid w:val="00021A24"/>
    <w:rsid w:val="00022678"/>
    <w:rsid w:val="00022E4A"/>
    <w:rsid w:val="00024ABF"/>
    <w:rsid w:val="00024BDC"/>
    <w:rsid w:val="0002516F"/>
    <w:rsid w:val="000252B9"/>
    <w:rsid w:val="00027952"/>
    <w:rsid w:val="00027B78"/>
    <w:rsid w:val="0003150B"/>
    <w:rsid w:val="00032626"/>
    <w:rsid w:val="00035A26"/>
    <w:rsid w:val="00035AEC"/>
    <w:rsid w:val="000361F0"/>
    <w:rsid w:val="00037092"/>
    <w:rsid w:val="00037AC8"/>
    <w:rsid w:val="00037FC5"/>
    <w:rsid w:val="00040943"/>
    <w:rsid w:val="000419B1"/>
    <w:rsid w:val="00041E6E"/>
    <w:rsid w:val="00041FE9"/>
    <w:rsid w:val="00047302"/>
    <w:rsid w:val="0004754C"/>
    <w:rsid w:val="00053005"/>
    <w:rsid w:val="000552CC"/>
    <w:rsid w:val="0005685F"/>
    <w:rsid w:val="00056938"/>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4132"/>
    <w:rsid w:val="0008581A"/>
    <w:rsid w:val="00087217"/>
    <w:rsid w:val="00087DEC"/>
    <w:rsid w:val="000911A2"/>
    <w:rsid w:val="000912CC"/>
    <w:rsid w:val="0009151C"/>
    <w:rsid w:val="00092936"/>
    <w:rsid w:val="0009489B"/>
    <w:rsid w:val="00095632"/>
    <w:rsid w:val="00096061"/>
    <w:rsid w:val="0009790B"/>
    <w:rsid w:val="000A05AC"/>
    <w:rsid w:val="000A07BB"/>
    <w:rsid w:val="000A430C"/>
    <w:rsid w:val="000A47C6"/>
    <w:rsid w:val="000A57DB"/>
    <w:rsid w:val="000A5872"/>
    <w:rsid w:val="000A6394"/>
    <w:rsid w:val="000B24F3"/>
    <w:rsid w:val="000B471B"/>
    <w:rsid w:val="000B576F"/>
    <w:rsid w:val="000B7FED"/>
    <w:rsid w:val="000C038A"/>
    <w:rsid w:val="000C252C"/>
    <w:rsid w:val="000C3284"/>
    <w:rsid w:val="000C62C1"/>
    <w:rsid w:val="000C6460"/>
    <w:rsid w:val="000C6598"/>
    <w:rsid w:val="000C65C4"/>
    <w:rsid w:val="000D0676"/>
    <w:rsid w:val="000D0A0A"/>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12F1"/>
    <w:rsid w:val="00113B4D"/>
    <w:rsid w:val="00114026"/>
    <w:rsid w:val="0011619B"/>
    <w:rsid w:val="00117516"/>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3616"/>
    <w:rsid w:val="00145AA7"/>
    <w:rsid w:val="00145D43"/>
    <w:rsid w:val="001509F1"/>
    <w:rsid w:val="00151312"/>
    <w:rsid w:val="00152BDE"/>
    <w:rsid w:val="00153813"/>
    <w:rsid w:val="00154AB9"/>
    <w:rsid w:val="001551D3"/>
    <w:rsid w:val="00155F4C"/>
    <w:rsid w:val="00156CC1"/>
    <w:rsid w:val="00156F51"/>
    <w:rsid w:val="00160BCD"/>
    <w:rsid w:val="00160FA2"/>
    <w:rsid w:val="00161F6C"/>
    <w:rsid w:val="00164859"/>
    <w:rsid w:val="001720A2"/>
    <w:rsid w:val="00173122"/>
    <w:rsid w:val="0017446E"/>
    <w:rsid w:val="00174E98"/>
    <w:rsid w:val="00175FCD"/>
    <w:rsid w:val="0017620C"/>
    <w:rsid w:val="00180273"/>
    <w:rsid w:val="00182940"/>
    <w:rsid w:val="0018302E"/>
    <w:rsid w:val="00183AFC"/>
    <w:rsid w:val="0018442B"/>
    <w:rsid w:val="0018506D"/>
    <w:rsid w:val="00185249"/>
    <w:rsid w:val="001864CA"/>
    <w:rsid w:val="0019135E"/>
    <w:rsid w:val="00191C07"/>
    <w:rsid w:val="00192C46"/>
    <w:rsid w:val="001933BD"/>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C77"/>
    <w:rsid w:val="001B1EC6"/>
    <w:rsid w:val="001B2314"/>
    <w:rsid w:val="001B26DD"/>
    <w:rsid w:val="001B40C9"/>
    <w:rsid w:val="001B52F0"/>
    <w:rsid w:val="001B71FC"/>
    <w:rsid w:val="001B76D4"/>
    <w:rsid w:val="001B7A65"/>
    <w:rsid w:val="001C1B4D"/>
    <w:rsid w:val="001C320F"/>
    <w:rsid w:val="001C3590"/>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1988"/>
    <w:rsid w:val="001F50AC"/>
    <w:rsid w:val="001F66B7"/>
    <w:rsid w:val="001F7742"/>
    <w:rsid w:val="001F7F14"/>
    <w:rsid w:val="00200087"/>
    <w:rsid w:val="00206C2D"/>
    <w:rsid w:val="00207071"/>
    <w:rsid w:val="00213EB3"/>
    <w:rsid w:val="00215002"/>
    <w:rsid w:val="00216434"/>
    <w:rsid w:val="002177A9"/>
    <w:rsid w:val="00221355"/>
    <w:rsid w:val="00224B8E"/>
    <w:rsid w:val="00226D4E"/>
    <w:rsid w:val="00227176"/>
    <w:rsid w:val="002271BE"/>
    <w:rsid w:val="00227A94"/>
    <w:rsid w:val="00232A57"/>
    <w:rsid w:val="00234A79"/>
    <w:rsid w:val="0023528A"/>
    <w:rsid w:val="00235E0B"/>
    <w:rsid w:val="00237087"/>
    <w:rsid w:val="0023769E"/>
    <w:rsid w:val="00243C89"/>
    <w:rsid w:val="00243E2D"/>
    <w:rsid w:val="002442F3"/>
    <w:rsid w:val="00244B72"/>
    <w:rsid w:val="00245F54"/>
    <w:rsid w:val="00246FA3"/>
    <w:rsid w:val="00247D95"/>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1E42"/>
    <w:rsid w:val="002E324E"/>
    <w:rsid w:val="002E59D5"/>
    <w:rsid w:val="002E5B56"/>
    <w:rsid w:val="002F06D9"/>
    <w:rsid w:val="002F31C7"/>
    <w:rsid w:val="002F5557"/>
    <w:rsid w:val="00303F8F"/>
    <w:rsid w:val="0030492C"/>
    <w:rsid w:val="00305409"/>
    <w:rsid w:val="00305D13"/>
    <w:rsid w:val="0030772C"/>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2B46"/>
    <w:rsid w:val="0032619F"/>
    <w:rsid w:val="003265EF"/>
    <w:rsid w:val="00327408"/>
    <w:rsid w:val="00327D07"/>
    <w:rsid w:val="00330DDD"/>
    <w:rsid w:val="00331EEA"/>
    <w:rsid w:val="00332419"/>
    <w:rsid w:val="003324D3"/>
    <w:rsid w:val="00333720"/>
    <w:rsid w:val="00334F00"/>
    <w:rsid w:val="0033558F"/>
    <w:rsid w:val="00335A86"/>
    <w:rsid w:val="00335F20"/>
    <w:rsid w:val="00336FAC"/>
    <w:rsid w:val="00340B26"/>
    <w:rsid w:val="003447E3"/>
    <w:rsid w:val="003503C2"/>
    <w:rsid w:val="00352DBE"/>
    <w:rsid w:val="00353A42"/>
    <w:rsid w:val="003546B9"/>
    <w:rsid w:val="00354E3D"/>
    <w:rsid w:val="003609EF"/>
    <w:rsid w:val="0036231A"/>
    <w:rsid w:val="00364041"/>
    <w:rsid w:val="00365093"/>
    <w:rsid w:val="00365A68"/>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6486"/>
    <w:rsid w:val="003B7FAE"/>
    <w:rsid w:val="003C2EAA"/>
    <w:rsid w:val="003C3350"/>
    <w:rsid w:val="003C4A9C"/>
    <w:rsid w:val="003C52C9"/>
    <w:rsid w:val="003C53C6"/>
    <w:rsid w:val="003C5C55"/>
    <w:rsid w:val="003C60EC"/>
    <w:rsid w:val="003C72F3"/>
    <w:rsid w:val="003D00FE"/>
    <w:rsid w:val="003D0B3D"/>
    <w:rsid w:val="003D115B"/>
    <w:rsid w:val="003D3FB9"/>
    <w:rsid w:val="003D713F"/>
    <w:rsid w:val="003E06D1"/>
    <w:rsid w:val="003E1A36"/>
    <w:rsid w:val="003E4398"/>
    <w:rsid w:val="003E543A"/>
    <w:rsid w:val="003E5810"/>
    <w:rsid w:val="003E769C"/>
    <w:rsid w:val="003E7F15"/>
    <w:rsid w:val="003F1BC5"/>
    <w:rsid w:val="003F298E"/>
    <w:rsid w:val="003F70CA"/>
    <w:rsid w:val="003F741A"/>
    <w:rsid w:val="004013E0"/>
    <w:rsid w:val="0040189E"/>
    <w:rsid w:val="004019D9"/>
    <w:rsid w:val="00401F6A"/>
    <w:rsid w:val="004020BE"/>
    <w:rsid w:val="004025F3"/>
    <w:rsid w:val="00403885"/>
    <w:rsid w:val="004042B8"/>
    <w:rsid w:val="00407233"/>
    <w:rsid w:val="00407B00"/>
    <w:rsid w:val="00407F37"/>
    <w:rsid w:val="00410371"/>
    <w:rsid w:val="0041050A"/>
    <w:rsid w:val="00410BA9"/>
    <w:rsid w:val="0041211C"/>
    <w:rsid w:val="00412E58"/>
    <w:rsid w:val="00415EE5"/>
    <w:rsid w:val="00415F9E"/>
    <w:rsid w:val="004166B8"/>
    <w:rsid w:val="004242F1"/>
    <w:rsid w:val="004270BD"/>
    <w:rsid w:val="00431A3C"/>
    <w:rsid w:val="004364D0"/>
    <w:rsid w:val="00437B84"/>
    <w:rsid w:val="00443855"/>
    <w:rsid w:val="00443963"/>
    <w:rsid w:val="00443E18"/>
    <w:rsid w:val="004445D0"/>
    <w:rsid w:val="00445973"/>
    <w:rsid w:val="00446353"/>
    <w:rsid w:val="00446A67"/>
    <w:rsid w:val="004517B4"/>
    <w:rsid w:val="00453517"/>
    <w:rsid w:val="00455290"/>
    <w:rsid w:val="00455C67"/>
    <w:rsid w:val="004566CF"/>
    <w:rsid w:val="00457A87"/>
    <w:rsid w:val="004600C6"/>
    <w:rsid w:val="004620DB"/>
    <w:rsid w:val="00462196"/>
    <w:rsid w:val="00463282"/>
    <w:rsid w:val="0046487F"/>
    <w:rsid w:val="00465C92"/>
    <w:rsid w:val="00467CA2"/>
    <w:rsid w:val="004702F8"/>
    <w:rsid w:val="00470DA0"/>
    <w:rsid w:val="00472653"/>
    <w:rsid w:val="00473AC1"/>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224C"/>
    <w:rsid w:val="0049505A"/>
    <w:rsid w:val="004960DB"/>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1D1E"/>
    <w:rsid w:val="004D2144"/>
    <w:rsid w:val="004D2DCB"/>
    <w:rsid w:val="004D34E3"/>
    <w:rsid w:val="004D43B9"/>
    <w:rsid w:val="004D622D"/>
    <w:rsid w:val="004D66BD"/>
    <w:rsid w:val="004E1286"/>
    <w:rsid w:val="004E22E7"/>
    <w:rsid w:val="004E3181"/>
    <w:rsid w:val="004E3193"/>
    <w:rsid w:val="004E322F"/>
    <w:rsid w:val="004E4862"/>
    <w:rsid w:val="004E5BA2"/>
    <w:rsid w:val="004E5D46"/>
    <w:rsid w:val="004E652D"/>
    <w:rsid w:val="004E7F79"/>
    <w:rsid w:val="004F086F"/>
    <w:rsid w:val="004F1CA4"/>
    <w:rsid w:val="004F2C53"/>
    <w:rsid w:val="004F4C73"/>
    <w:rsid w:val="004F6786"/>
    <w:rsid w:val="00501AA3"/>
    <w:rsid w:val="00503340"/>
    <w:rsid w:val="0050349C"/>
    <w:rsid w:val="005043DC"/>
    <w:rsid w:val="00504403"/>
    <w:rsid w:val="005046DE"/>
    <w:rsid w:val="005048EF"/>
    <w:rsid w:val="00504A73"/>
    <w:rsid w:val="005069FD"/>
    <w:rsid w:val="005072EA"/>
    <w:rsid w:val="005077C9"/>
    <w:rsid w:val="00512266"/>
    <w:rsid w:val="0051417A"/>
    <w:rsid w:val="00514831"/>
    <w:rsid w:val="0051580D"/>
    <w:rsid w:val="005163E9"/>
    <w:rsid w:val="00516AEE"/>
    <w:rsid w:val="005214B9"/>
    <w:rsid w:val="005214CB"/>
    <w:rsid w:val="00524D7C"/>
    <w:rsid w:val="00525238"/>
    <w:rsid w:val="00525E50"/>
    <w:rsid w:val="005268CB"/>
    <w:rsid w:val="00526BFB"/>
    <w:rsid w:val="00526FE3"/>
    <w:rsid w:val="00527FA8"/>
    <w:rsid w:val="00532536"/>
    <w:rsid w:val="0053281D"/>
    <w:rsid w:val="00534E35"/>
    <w:rsid w:val="00534E79"/>
    <w:rsid w:val="0053535C"/>
    <w:rsid w:val="00536D70"/>
    <w:rsid w:val="0053758D"/>
    <w:rsid w:val="00537846"/>
    <w:rsid w:val="00540127"/>
    <w:rsid w:val="00543094"/>
    <w:rsid w:val="00543508"/>
    <w:rsid w:val="00543EF5"/>
    <w:rsid w:val="00545355"/>
    <w:rsid w:val="00546F3D"/>
    <w:rsid w:val="00546F9A"/>
    <w:rsid w:val="00547111"/>
    <w:rsid w:val="00547867"/>
    <w:rsid w:val="00551657"/>
    <w:rsid w:val="00551AC6"/>
    <w:rsid w:val="005544D6"/>
    <w:rsid w:val="0055782E"/>
    <w:rsid w:val="00557924"/>
    <w:rsid w:val="0056726E"/>
    <w:rsid w:val="00567DB0"/>
    <w:rsid w:val="00570BBF"/>
    <w:rsid w:val="005719C7"/>
    <w:rsid w:val="00571B34"/>
    <w:rsid w:val="00573109"/>
    <w:rsid w:val="005736B9"/>
    <w:rsid w:val="00573B09"/>
    <w:rsid w:val="0057401C"/>
    <w:rsid w:val="00575080"/>
    <w:rsid w:val="005765F5"/>
    <w:rsid w:val="005803AA"/>
    <w:rsid w:val="0058137C"/>
    <w:rsid w:val="00581B00"/>
    <w:rsid w:val="005822FC"/>
    <w:rsid w:val="00583FD3"/>
    <w:rsid w:val="005843F2"/>
    <w:rsid w:val="005850EC"/>
    <w:rsid w:val="00585E94"/>
    <w:rsid w:val="00590B57"/>
    <w:rsid w:val="00592D74"/>
    <w:rsid w:val="00595C42"/>
    <w:rsid w:val="005A0E42"/>
    <w:rsid w:val="005A147C"/>
    <w:rsid w:val="005A50FE"/>
    <w:rsid w:val="005A52EA"/>
    <w:rsid w:val="005A558D"/>
    <w:rsid w:val="005A6801"/>
    <w:rsid w:val="005B163E"/>
    <w:rsid w:val="005B4607"/>
    <w:rsid w:val="005B5BD5"/>
    <w:rsid w:val="005B64F9"/>
    <w:rsid w:val="005B6C80"/>
    <w:rsid w:val="005B715E"/>
    <w:rsid w:val="005C1D49"/>
    <w:rsid w:val="005C38C4"/>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610D"/>
    <w:rsid w:val="005F702B"/>
    <w:rsid w:val="00600121"/>
    <w:rsid w:val="00600303"/>
    <w:rsid w:val="00600443"/>
    <w:rsid w:val="006017DB"/>
    <w:rsid w:val="0060221F"/>
    <w:rsid w:val="00602B14"/>
    <w:rsid w:val="00603231"/>
    <w:rsid w:val="00603C86"/>
    <w:rsid w:val="006079CE"/>
    <w:rsid w:val="00612AC5"/>
    <w:rsid w:val="00612CE3"/>
    <w:rsid w:val="00612FAC"/>
    <w:rsid w:val="00614F9E"/>
    <w:rsid w:val="006152BD"/>
    <w:rsid w:val="00621188"/>
    <w:rsid w:val="006216B7"/>
    <w:rsid w:val="006237A3"/>
    <w:rsid w:val="00623F47"/>
    <w:rsid w:val="0062420A"/>
    <w:rsid w:val="006257ED"/>
    <w:rsid w:val="00626EF2"/>
    <w:rsid w:val="00627AE7"/>
    <w:rsid w:val="00627F3F"/>
    <w:rsid w:val="0063048C"/>
    <w:rsid w:val="006319F4"/>
    <w:rsid w:val="00632F46"/>
    <w:rsid w:val="0063507D"/>
    <w:rsid w:val="0063632F"/>
    <w:rsid w:val="00636B56"/>
    <w:rsid w:val="006373C0"/>
    <w:rsid w:val="00637FF1"/>
    <w:rsid w:val="006401F3"/>
    <w:rsid w:val="00640795"/>
    <w:rsid w:val="0064252F"/>
    <w:rsid w:val="00642806"/>
    <w:rsid w:val="00643A13"/>
    <w:rsid w:val="00644EBC"/>
    <w:rsid w:val="00647DD5"/>
    <w:rsid w:val="00647E94"/>
    <w:rsid w:val="00647FD2"/>
    <w:rsid w:val="00650359"/>
    <w:rsid w:val="006524CB"/>
    <w:rsid w:val="00653645"/>
    <w:rsid w:val="00654070"/>
    <w:rsid w:val="006544E0"/>
    <w:rsid w:val="00655A37"/>
    <w:rsid w:val="00657193"/>
    <w:rsid w:val="006573C5"/>
    <w:rsid w:val="00657DC5"/>
    <w:rsid w:val="006605AA"/>
    <w:rsid w:val="00660695"/>
    <w:rsid w:val="006611DD"/>
    <w:rsid w:val="00661A5B"/>
    <w:rsid w:val="0066281D"/>
    <w:rsid w:val="00662C29"/>
    <w:rsid w:val="00662D35"/>
    <w:rsid w:val="00664067"/>
    <w:rsid w:val="006647FA"/>
    <w:rsid w:val="00666241"/>
    <w:rsid w:val="006678AC"/>
    <w:rsid w:val="00667EFD"/>
    <w:rsid w:val="006719E4"/>
    <w:rsid w:val="00672CE0"/>
    <w:rsid w:val="00675880"/>
    <w:rsid w:val="00676B50"/>
    <w:rsid w:val="00677D76"/>
    <w:rsid w:val="00677F7C"/>
    <w:rsid w:val="00680A98"/>
    <w:rsid w:val="006831C4"/>
    <w:rsid w:val="0068323D"/>
    <w:rsid w:val="006841AE"/>
    <w:rsid w:val="0068643F"/>
    <w:rsid w:val="00686E89"/>
    <w:rsid w:val="00690CC8"/>
    <w:rsid w:val="006927A0"/>
    <w:rsid w:val="0069343E"/>
    <w:rsid w:val="00693A21"/>
    <w:rsid w:val="006940A9"/>
    <w:rsid w:val="006955E6"/>
    <w:rsid w:val="00695808"/>
    <w:rsid w:val="0069605E"/>
    <w:rsid w:val="006960C3"/>
    <w:rsid w:val="006968D5"/>
    <w:rsid w:val="0069708A"/>
    <w:rsid w:val="006A06AB"/>
    <w:rsid w:val="006A083B"/>
    <w:rsid w:val="006A1905"/>
    <w:rsid w:val="006A3BD2"/>
    <w:rsid w:val="006A6830"/>
    <w:rsid w:val="006B082B"/>
    <w:rsid w:val="006B1401"/>
    <w:rsid w:val="006B1A6A"/>
    <w:rsid w:val="006B46FB"/>
    <w:rsid w:val="006B64DD"/>
    <w:rsid w:val="006B695E"/>
    <w:rsid w:val="006B7215"/>
    <w:rsid w:val="006C031D"/>
    <w:rsid w:val="006C2AF9"/>
    <w:rsid w:val="006C53EF"/>
    <w:rsid w:val="006C5FAE"/>
    <w:rsid w:val="006C740E"/>
    <w:rsid w:val="006C7743"/>
    <w:rsid w:val="006D05C7"/>
    <w:rsid w:val="006D1533"/>
    <w:rsid w:val="006D1E69"/>
    <w:rsid w:val="006D4F9D"/>
    <w:rsid w:val="006D562C"/>
    <w:rsid w:val="006D76A0"/>
    <w:rsid w:val="006E05A6"/>
    <w:rsid w:val="006E0777"/>
    <w:rsid w:val="006E21FB"/>
    <w:rsid w:val="006E2542"/>
    <w:rsid w:val="006E258D"/>
    <w:rsid w:val="006E2871"/>
    <w:rsid w:val="006E3ECA"/>
    <w:rsid w:val="006E49B0"/>
    <w:rsid w:val="006E552C"/>
    <w:rsid w:val="006E68E4"/>
    <w:rsid w:val="006F3C3D"/>
    <w:rsid w:val="006F6AC0"/>
    <w:rsid w:val="00704A9A"/>
    <w:rsid w:val="007057C6"/>
    <w:rsid w:val="00707B0C"/>
    <w:rsid w:val="00710652"/>
    <w:rsid w:val="00711298"/>
    <w:rsid w:val="00711347"/>
    <w:rsid w:val="00714388"/>
    <w:rsid w:val="00715400"/>
    <w:rsid w:val="00715D6C"/>
    <w:rsid w:val="00715F36"/>
    <w:rsid w:val="0071601F"/>
    <w:rsid w:val="0071647C"/>
    <w:rsid w:val="00716D1F"/>
    <w:rsid w:val="00717C3D"/>
    <w:rsid w:val="00720DCA"/>
    <w:rsid w:val="007212DD"/>
    <w:rsid w:val="007215DB"/>
    <w:rsid w:val="00726A92"/>
    <w:rsid w:val="007275EB"/>
    <w:rsid w:val="00727B64"/>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7701"/>
    <w:rsid w:val="00757A11"/>
    <w:rsid w:val="007648D3"/>
    <w:rsid w:val="00767E33"/>
    <w:rsid w:val="00770CAA"/>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118F"/>
    <w:rsid w:val="007A3115"/>
    <w:rsid w:val="007A4AB2"/>
    <w:rsid w:val="007A4B57"/>
    <w:rsid w:val="007A7BF2"/>
    <w:rsid w:val="007B0E0F"/>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C7545"/>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15C7F"/>
    <w:rsid w:val="008204C8"/>
    <w:rsid w:val="008210BF"/>
    <w:rsid w:val="008212A5"/>
    <w:rsid w:val="008223BC"/>
    <w:rsid w:val="00823E65"/>
    <w:rsid w:val="00823F8E"/>
    <w:rsid w:val="00824CF2"/>
    <w:rsid w:val="008279FA"/>
    <w:rsid w:val="00827D42"/>
    <w:rsid w:val="0083244A"/>
    <w:rsid w:val="008345B9"/>
    <w:rsid w:val="00834AEF"/>
    <w:rsid w:val="00843DF5"/>
    <w:rsid w:val="00845F36"/>
    <w:rsid w:val="00847171"/>
    <w:rsid w:val="0085214B"/>
    <w:rsid w:val="008532DE"/>
    <w:rsid w:val="00855075"/>
    <w:rsid w:val="0085725D"/>
    <w:rsid w:val="008601DE"/>
    <w:rsid w:val="00860DCB"/>
    <w:rsid w:val="00861AB4"/>
    <w:rsid w:val="00861F41"/>
    <w:rsid w:val="008626E7"/>
    <w:rsid w:val="00862A4A"/>
    <w:rsid w:val="00863932"/>
    <w:rsid w:val="0086486B"/>
    <w:rsid w:val="00866CA6"/>
    <w:rsid w:val="00867AE9"/>
    <w:rsid w:val="00870C8C"/>
    <w:rsid w:val="00870EE7"/>
    <w:rsid w:val="00874CD5"/>
    <w:rsid w:val="00876B92"/>
    <w:rsid w:val="00877F1D"/>
    <w:rsid w:val="00881178"/>
    <w:rsid w:val="00881AEC"/>
    <w:rsid w:val="0088270E"/>
    <w:rsid w:val="008839E5"/>
    <w:rsid w:val="008854EA"/>
    <w:rsid w:val="008856AF"/>
    <w:rsid w:val="00885810"/>
    <w:rsid w:val="008863B9"/>
    <w:rsid w:val="00887866"/>
    <w:rsid w:val="00892AC9"/>
    <w:rsid w:val="00894363"/>
    <w:rsid w:val="008967E8"/>
    <w:rsid w:val="00896840"/>
    <w:rsid w:val="008977C3"/>
    <w:rsid w:val="008A2A9F"/>
    <w:rsid w:val="008A451B"/>
    <w:rsid w:val="008A45A6"/>
    <w:rsid w:val="008A4C61"/>
    <w:rsid w:val="008A6F66"/>
    <w:rsid w:val="008B0CD1"/>
    <w:rsid w:val="008B1760"/>
    <w:rsid w:val="008B2499"/>
    <w:rsid w:val="008B3797"/>
    <w:rsid w:val="008B3A8B"/>
    <w:rsid w:val="008B46FE"/>
    <w:rsid w:val="008B4CAB"/>
    <w:rsid w:val="008B679E"/>
    <w:rsid w:val="008B7E2D"/>
    <w:rsid w:val="008C0E83"/>
    <w:rsid w:val="008C301F"/>
    <w:rsid w:val="008C30A6"/>
    <w:rsid w:val="008C3ACB"/>
    <w:rsid w:val="008C4238"/>
    <w:rsid w:val="008C4751"/>
    <w:rsid w:val="008C4900"/>
    <w:rsid w:val="008C4BF1"/>
    <w:rsid w:val="008C6E49"/>
    <w:rsid w:val="008D0FD1"/>
    <w:rsid w:val="008D2C32"/>
    <w:rsid w:val="008D3A06"/>
    <w:rsid w:val="008D3DA9"/>
    <w:rsid w:val="008D3E99"/>
    <w:rsid w:val="008D4719"/>
    <w:rsid w:val="008D6457"/>
    <w:rsid w:val="008D663F"/>
    <w:rsid w:val="008D6FE9"/>
    <w:rsid w:val="008E1F4A"/>
    <w:rsid w:val="008E2AE4"/>
    <w:rsid w:val="008E40C9"/>
    <w:rsid w:val="008E50E6"/>
    <w:rsid w:val="008E58FA"/>
    <w:rsid w:val="008F086E"/>
    <w:rsid w:val="008F08B1"/>
    <w:rsid w:val="008F1FFD"/>
    <w:rsid w:val="008F4EF6"/>
    <w:rsid w:val="008F5068"/>
    <w:rsid w:val="008F686C"/>
    <w:rsid w:val="008F700B"/>
    <w:rsid w:val="00901468"/>
    <w:rsid w:val="009051D2"/>
    <w:rsid w:val="00910B4F"/>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0BA8"/>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19A7"/>
    <w:rsid w:val="0097234C"/>
    <w:rsid w:val="009732C2"/>
    <w:rsid w:val="00973BED"/>
    <w:rsid w:val="00974620"/>
    <w:rsid w:val="00974F64"/>
    <w:rsid w:val="009755EC"/>
    <w:rsid w:val="009770BA"/>
    <w:rsid w:val="009777D9"/>
    <w:rsid w:val="009804B3"/>
    <w:rsid w:val="00981444"/>
    <w:rsid w:val="00982455"/>
    <w:rsid w:val="00982C93"/>
    <w:rsid w:val="00985AE4"/>
    <w:rsid w:val="00985BC0"/>
    <w:rsid w:val="00986F10"/>
    <w:rsid w:val="00986F81"/>
    <w:rsid w:val="00991B88"/>
    <w:rsid w:val="00991F60"/>
    <w:rsid w:val="0099532C"/>
    <w:rsid w:val="00996B4A"/>
    <w:rsid w:val="00996F21"/>
    <w:rsid w:val="009A1063"/>
    <w:rsid w:val="009A13F6"/>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03BF"/>
    <w:rsid w:val="009D1D9B"/>
    <w:rsid w:val="009D2A5B"/>
    <w:rsid w:val="009D4061"/>
    <w:rsid w:val="009D5718"/>
    <w:rsid w:val="009D698B"/>
    <w:rsid w:val="009D7504"/>
    <w:rsid w:val="009D765A"/>
    <w:rsid w:val="009D7BDD"/>
    <w:rsid w:val="009E08E3"/>
    <w:rsid w:val="009E2FA0"/>
    <w:rsid w:val="009E3297"/>
    <w:rsid w:val="009E541D"/>
    <w:rsid w:val="009E74CE"/>
    <w:rsid w:val="009F0174"/>
    <w:rsid w:val="009F089C"/>
    <w:rsid w:val="009F2CE4"/>
    <w:rsid w:val="009F4A16"/>
    <w:rsid w:val="009F53A5"/>
    <w:rsid w:val="009F6F6F"/>
    <w:rsid w:val="009F7020"/>
    <w:rsid w:val="009F734F"/>
    <w:rsid w:val="00A018C6"/>
    <w:rsid w:val="00A02DE7"/>
    <w:rsid w:val="00A048C1"/>
    <w:rsid w:val="00A04979"/>
    <w:rsid w:val="00A05D20"/>
    <w:rsid w:val="00A071A0"/>
    <w:rsid w:val="00A07ADC"/>
    <w:rsid w:val="00A10C27"/>
    <w:rsid w:val="00A15B59"/>
    <w:rsid w:val="00A17D5C"/>
    <w:rsid w:val="00A20163"/>
    <w:rsid w:val="00A246B6"/>
    <w:rsid w:val="00A2475F"/>
    <w:rsid w:val="00A255FE"/>
    <w:rsid w:val="00A25AE9"/>
    <w:rsid w:val="00A26BA1"/>
    <w:rsid w:val="00A27463"/>
    <w:rsid w:val="00A339FE"/>
    <w:rsid w:val="00A3547C"/>
    <w:rsid w:val="00A37DC3"/>
    <w:rsid w:val="00A40D30"/>
    <w:rsid w:val="00A41537"/>
    <w:rsid w:val="00A41EF9"/>
    <w:rsid w:val="00A44910"/>
    <w:rsid w:val="00A47E70"/>
    <w:rsid w:val="00A47FA6"/>
    <w:rsid w:val="00A5059D"/>
    <w:rsid w:val="00A506DB"/>
    <w:rsid w:val="00A50CF0"/>
    <w:rsid w:val="00A5180D"/>
    <w:rsid w:val="00A53868"/>
    <w:rsid w:val="00A53AB6"/>
    <w:rsid w:val="00A55753"/>
    <w:rsid w:val="00A57FAE"/>
    <w:rsid w:val="00A61372"/>
    <w:rsid w:val="00A62CEA"/>
    <w:rsid w:val="00A7016F"/>
    <w:rsid w:val="00A70AD1"/>
    <w:rsid w:val="00A7100D"/>
    <w:rsid w:val="00A7231E"/>
    <w:rsid w:val="00A723D3"/>
    <w:rsid w:val="00A739DA"/>
    <w:rsid w:val="00A7580D"/>
    <w:rsid w:val="00A75E51"/>
    <w:rsid w:val="00A7671C"/>
    <w:rsid w:val="00A77A6E"/>
    <w:rsid w:val="00A8012E"/>
    <w:rsid w:val="00A81952"/>
    <w:rsid w:val="00A8285D"/>
    <w:rsid w:val="00A83989"/>
    <w:rsid w:val="00A83B12"/>
    <w:rsid w:val="00A8433D"/>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01C"/>
    <w:rsid w:val="00AA5A52"/>
    <w:rsid w:val="00AA72A8"/>
    <w:rsid w:val="00AA7CB0"/>
    <w:rsid w:val="00AB1242"/>
    <w:rsid w:val="00AB4995"/>
    <w:rsid w:val="00AB4DED"/>
    <w:rsid w:val="00AB621A"/>
    <w:rsid w:val="00AB629F"/>
    <w:rsid w:val="00AB6BC3"/>
    <w:rsid w:val="00AB759F"/>
    <w:rsid w:val="00AB76A9"/>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3B3C"/>
    <w:rsid w:val="00AE4CD5"/>
    <w:rsid w:val="00AF1A82"/>
    <w:rsid w:val="00AF2FF7"/>
    <w:rsid w:val="00B03521"/>
    <w:rsid w:val="00B04128"/>
    <w:rsid w:val="00B04835"/>
    <w:rsid w:val="00B058DD"/>
    <w:rsid w:val="00B101F8"/>
    <w:rsid w:val="00B112E1"/>
    <w:rsid w:val="00B1326F"/>
    <w:rsid w:val="00B132D8"/>
    <w:rsid w:val="00B13705"/>
    <w:rsid w:val="00B148FA"/>
    <w:rsid w:val="00B178D8"/>
    <w:rsid w:val="00B17CC6"/>
    <w:rsid w:val="00B20FBD"/>
    <w:rsid w:val="00B22832"/>
    <w:rsid w:val="00B22F6A"/>
    <w:rsid w:val="00B23B6D"/>
    <w:rsid w:val="00B25140"/>
    <w:rsid w:val="00B2531A"/>
    <w:rsid w:val="00B258BB"/>
    <w:rsid w:val="00B274C7"/>
    <w:rsid w:val="00B32605"/>
    <w:rsid w:val="00B32E43"/>
    <w:rsid w:val="00B343C9"/>
    <w:rsid w:val="00B3562D"/>
    <w:rsid w:val="00B36C70"/>
    <w:rsid w:val="00B4114B"/>
    <w:rsid w:val="00B4140D"/>
    <w:rsid w:val="00B418F5"/>
    <w:rsid w:val="00B42FC9"/>
    <w:rsid w:val="00B43517"/>
    <w:rsid w:val="00B4453F"/>
    <w:rsid w:val="00B44F98"/>
    <w:rsid w:val="00B44FAD"/>
    <w:rsid w:val="00B46C98"/>
    <w:rsid w:val="00B51C01"/>
    <w:rsid w:val="00B53655"/>
    <w:rsid w:val="00B536EF"/>
    <w:rsid w:val="00B54AEE"/>
    <w:rsid w:val="00B54D51"/>
    <w:rsid w:val="00B55599"/>
    <w:rsid w:val="00B561A8"/>
    <w:rsid w:val="00B576AC"/>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6A9"/>
    <w:rsid w:val="00B71E8F"/>
    <w:rsid w:val="00B75273"/>
    <w:rsid w:val="00B77364"/>
    <w:rsid w:val="00B80214"/>
    <w:rsid w:val="00B80881"/>
    <w:rsid w:val="00B81396"/>
    <w:rsid w:val="00B82A6D"/>
    <w:rsid w:val="00B838A4"/>
    <w:rsid w:val="00B8585B"/>
    <w:rsid w:val="00B92D00"/>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3BE8"/>
    <w:rsid w:val="00BB4A56"/>
    <w:rsid w:val="00BB5DFC"/>
    <w:rsid w:val="00BB6CCF"/>
    <w:rsid w:val="00BB7EEC"/>
    <w:rsid w:val="00BC00D5"/>
    <w:rsid w:val="00BC1D7F"/>
    <w:rsid w:val="00BC1FCD"/>
    <w:rsid w:val="00BC46E4"/>
    <w:rsid w:val="00BC4D33"/>
    <w:rsid w:val="00BC5040"/>
    <w:rsid w:val="00BC68A5"/>
    <w:rsid w:val="00BD096C"/>
    <w:rsid w:val="00BD0FDA"/>
    <w:rsid w:val="00BD279D"/>
    <w:rsid w:val="00BD58A1"/>
    <w:rsid w:val="00BD6BB8"/>
    <w:rsid w:val="00BD7941"/>
    <w:rsid w:val="00BE2D0C"/>
    <w:rsid w:val="00BE36E3"/>
    <w:rsid w:val="00BE50A7"/>
    <w:rsid w:val="00BE79D1"/>
    <w:rsid w:val="00BF0430"/>
    <w:rsid w:val="00BF0547"/>
    <w:rsid w:val="00BF0733"/>
    <w:rsid w:val="00BF148D"/>
    <w:rsid w:val="00BF1537"/>
    <w:rsid w:val="00BF24A6"/>
    <w:rsid w:val="00BF2874"/>
    <w:rsid w:val="00BF2FB9"/>
    <w:rsid w:val="00BF65B6"/>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40969"/>
    <w:rsid w:val="00C43FC7"/>
    <w:rsid w:val="00C44D82"/>
    <w:rsid w:val="00C525A4"/>
    <w:rsid w:val="00C53FE7"/>
    <w:rsid w:val="00C57A57"/>
    <w:rsid w:val="00C6081A"/>
    <w:rsid w:val="00C60AC8"/>
    <w:rsid w:val="00C61DCE"/>
    <w:rsid w:val="00C61EA2"/>
    <w:rsid w:val="00C6485E"/>
    <w:rsid w:val="00C65500"/>
    <w:rsid w:val="00C660DA"/>
    <w:rsid w:val="00C6696D"/>
    <w:rsid w:val="00C66BA2"/>
    <w:rsid w:val="00C75BCC"/>
    <w:rsid w:val="00C761A5"/>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978A9"/>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7E57"/>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657C"/>
    <w:rsid w:val="00CE0E70"/>
    <w:rsid w:val="00CE25DB"/>
    <w:rsid w:val="00CE4929"/>
    <w:rsid w:val="00CE640F"/>
    <w:rsid w:val="00CE7204"/>
    <w:rsid w:val="00CE7D02"/>
    <w:rsid w:val="00CE7E9C"/>
    <w:rsid w:val="00CF0645"/>
    <w:rsid w:val="00CF1E17"/>
    <w:rsid w:val="00CF2C02"/>
    <w:rsid w:val="00CF3DCA"/>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08E"/>
    <w:rsid w:val="00D14425"/>
    <w:rsid w:val="00D15319"/>
    <w:rsid w:val="00D1572A"/>
    <w:rsid w:val="00D22961"/>
    <w:rsid w:val="00D23231"/>
    <w:rsid w:val="00D24991"/>
    <w:rsid w:val="00D262B8"/>
    <w:rsid w:val="00D26A6F"/>
    <w:rsid w:val="00D27813"/>
    <w:rsid w:val="00D27CFE"/>
    <w:rsid w:val="00D32A3F"/>
    <w:rsid w:val="00D336BB"/>
    <w:rsid w:val="00D33E9C"/>
    <w:rsid w:val="00D4400D"/>
    <w:rsid w:val="00D44263"/>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00C5"/>
    <w:rsid w:val="00DA1CED"/>
    <w:rsid w:val="00DA251A"/>
    <w:rsid w:val="00DA3193"/>
    <w:rsid w:val="00DA3D49"/>
    <w:rsid w:val="00DA5438"/>
    <w:rsid w:val="00DB219C"/>
    <w:rsid w:val="00DB2320"/>
    <w:rsid w:val="00DB2BC4"/>
    <w:rsid w:val="00DB36AF"/>
    <w:rsid w:val="00DB5430"/>
    <w:rsid w:val="00DB612C"/>
    <w:rsid w:val="00DB6A13"/>
    <w:rsid w:val="00DC05AF"/>
    <w:rsid w:val="00DC313E"/>
    <w:rsid w:val="00DC3278"/>
    <w:rsid w:val="00DC3C56"/>
    <w:rsid w:val="00DC41E2"/>
    <w:rsid w:val="00DC454E"/>
    <w:rsid w:val="00DC4C58"/>
    <w:rsid w:val="00DC56CD"/>
    <w:rsid w:val="00DC6C54"/>
    <w:rsid w:val="00DC6FF9"/>
    <w:rsid w:val="00DD0F34"/>
    <w:rsid w:val="00DD2148"/>
    <w:rsid w:val="00DD382B"/>
    <w:rsid w:val="00DD4792"/>
    <w:rsid w:val="00DD4D8A"/>
    <w:rsid w:val="00DD68F0"/>
    <w:rsid w:val="00DE001F"/>
    <w:rsid w:val="00DE15F7"/>
    <w:rsid w:val="00DE2300"/>
    <w:rsid w:val="00DE2D57"/>
    <w:rsid w:val="00DE34CF"/>
    <w:rsid w:val="00DE3856"/>
    <w:rsid w:val="00DE3B53"/>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6C5D"/>
    <w:rsid w:val="00E17093"/>
    <w:rsid w:val="00E175AF"/>
    <w:rsid w:val="00E177A7"/>
    <w:rsid w:val="00E200EC"/>
    <w:rsid w:val="00E2014F"/>
    <w:rsid w:val="00E23F4A"/>
    <w:rsid w:val="00E2565B"/>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4BA"/>
    <w:rsid w:val="00E63730"/>
    <w:rsid w:val="00E650A3"/>
    <w:rsid w:val="00E667E4"/>
    <w:rsid w:val="00E66C1E"/>
    <w:rsid w:val="00E67A12"/>
    <w:rsid w:val="00E70686"/>
    <w:rsid w:val="00E707DB"/>
    <w:rsid w:val="00E73515"/>
    <w:rsid w:val="00E740B5"/>
    <w:rsid w:val="00E74738"/>
    <w:rsid w:val="00E76DF1"/>
    <w:rsid w:val="00E80530"/>
    <w:rsid w:val="00E82BA9"/>
    <w:rsid w:val="00E8672A"/>
    <w:rsid w:val="00E90DD5"/>
    <w:rsid w:val="00E92C65"/>
    <w:rsid w:val="00E96954"/>
    <w:rsid w:val="00E96AD4"/>
    <w:rsid w:val="00E96E8D"/>
    <w:rsid w:val="00E96EF5"/>
    <w:rsid w:val="00EA11EF"/>
    <w:rsid w:val="00EA27ED"/>
    <w:rsid w:val="00EA2F83"/>
    <w:rsid w:val="00EA315B"/>
    <w:rsid w:val="00EA3AFA"/>
    <w:rsid w:val="00EA426A"/>
    <w:rsid w:val="00EA7D47"/>
    <w:rsid w:val="00EB09B7"/>
    <w:rsid w:val="00EB248E"/>
    <w:rsid w:val="00EB27C6"/>
    <w:rsid w:val="00EB3511"/>
    <w:rsid w:val="00EB45A1"/>
    <w:rsid w:val="00EB4F7C"/>
    <w:rsid w:val="00EB5CCE"/>
    <w:rsid w:val="00EB5EBE"/>
    <w:rsid w:val="00EB6461"/>
    <w:rsid w:val="00EB6AD3"/>
    <w:rsid w:val="00EB6C11"/>
    <w:rsid w:val="00EB6D95"/>
    <w:rsid w:val="00EC2AAC"/>
    <w:rsid w:val="00EC2B54"/>
    <w:rsid w:val="00EC2D53"/>
    <w:rsid w:val="00EC3777"/>
    <w:rsid w:val="00EC39E8"/>
    <w:rsid w:val="00EC4D6F"/>
    <w:rsid w:val="00EC62A0"/>
    <w:rsid w:val="00EC65ED"/>
    <w:rsid w:val="00ED0071"/>
    <w:rsid w:val="00ED2BCE"/>
    <w:rsid w:val="00ED520A"/>
    <w:rsid w:val="00ED565F"/>
    <w:rsid w:val="00EE01EB"/>
    <w:rsid w:val="00EE1511"/>
    <w:rsid w:val="00EE1994"/>
    <w:rsid w:val="00EE6C74"/>
    <w:rsid w:val="00EE7D7C"/>
    <w:rsid w:val="00EF134E"/>
    <w:rsid w:val="00EF17F4"/>
    <w:rsid w:val="00EF272C"/>
    <w:rsid w:val="00EF5A8A"/>
    <w:rsid w:val="00EF5F9E"/>
    <w:rsid w:val="00EF67F7"/>
    <w:rsid w:val="00EF75A9"/>
    <w:rsid w:val="00F00D75"/>
    <w:rsid w:val="00F01896"/>
    <w:rsid w:val="00F03D43"/>
    <w:rsid w:val="00F0481D"/>
    <w:rsid w:val="00F0618B"/>
    <w:rsid w:val="00F067CF"/>
    <w:rsid w:val="00F073F9"/>
    <w:rsid w:val="00F077D5"/>
    <w:rsid w:val="00F10AE7"/>
    <w:rsid w:val="00F1240E"/>
    <w:rsid w:val="00F13705"/>
    <w:rsid w:val="00F16063"/>
    <w:rsid w:val="00F22DAA"/>
    <w:rsid w:val="00F23D4C"/>
    <w:rsid w:val="00F25D98"/>
    <w:rsid w:val="00F300FB"/>
    <w:rsid w:val="00F30928"/>
    <w:rsid w:val="00F3235E"/>
    <w:rsid w:val="00F327C9"/>
    <w:rsid w:val="00F328A4"/>
    <w:rsid w:val="00F33115"/>
    <w:rsid w:val="00F34BF2"/>
    <w:rsid w:val="00F35240"/>
    <w:rsid w:val="00F3565B"/>
    <w:rsid w:val="00F364A8"/>
    <w:rsid w:val="00F368D7"/>
    <w:rsid w:val="00F37918"/>
    <w:rsid w:val="00F40197"/>
    <w:rsid w:val="00F40938"/>
    <w:rsid w:val="00F415E2"/>
    <w:rsid w:val="00F42776"/>
    <w:rsid w:val="00F42DCD"/>
    <w:rsid w:val="00F4462E"/>
    <w:rsid w:val="00F44F3A"/>
    <w:rsid w:val="00F460C7"/>
    <w:rsid w:val="00F47B7F"/>
    <w:rsid w:val="00F51080"/>
    <w:rsid w:val="00F53588"/>
    <w:rsid w:val="00F536B3"/>
    <w:rsid w:val="00F54044"/>
    <w:rsid w:val="00F553EA"/>
    <w:rsid w:val="00F55D5B"/>
    <w:rsid w:val="00F5750B"/>
    <w:rsid w:val="00F62E6F"/>
    <w:rsid w:val="00F64FD9"/>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B46"/>
    <w:rsid w:val="00F85E3E"/>
    <w:rsid w:val="00F873AA"/>
    <w:rsid w:val="00F878CB"/>
    <w:rsid w:val="00F87D5E"/>
    <w:rsid w:val="00F9385C"/>
    <w:rsid w:val="00F94CBD"/>
    <w:rsid w:val="00F94F86"/>
    <w:rsid w:val="00F9747C"/>
    <w:rsid w:val="00F97B1C"/>
    <w:rsid w:val="00FA047C"/>
    <w:rsid w:val="00FA1865"/>
    <w:rsid w:val="00FA1C49"/>
    <w:rsid w:val="00FA24E3"/>
    <w:rsid w:val="00FA32C2"/>
    <w:rsid w:val="00FA353E"/>
    <w:rsid w:val="00FA4A1B"/>
    <w:rsid w:val="00FA5231"/>
    <w:rsid w:val="00FA535B"/>
    <w:rsid w:val="00FA5649"/>
    <w:rsid w:val="00FA627D"/>
    <w:rsid w:val="00FA6363"/>
    <w:rsid w:val="00FA643B"/>
    <w:rsid w:val="00FA6DDF"/>
    <w:rsid w:val="00FA71FC"/>
    <w:rsid w:val="00FA7D63"/>
    <w:rsid w:val="00FA7FF5"/>
    <w:rsid w:val="00FB3B56"/>
    <w:rsid w:val="00FB3C5E"/>
    <w:rsid w:val="00FB6386"/>
    <w:rsid w:val="00FB68A5"/>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uiPriority w:val="39"/>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1"/>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1">
    <w:name w:val="未处理的提及1"/>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1">
    <w:name w:val="Caption Char1"/>
    <w:aliases w:val="Labelling Char1,legend1 Char1,Caption Char Char Char1 Char1,Caption Char Char Char Char Char Char Char1 Char1,Caption Char Char Char Char Char Char Char Char Char Char Char Char1 Char1,Caption21 Char1,Caption Char Char Char21 Char1"/>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 w:type="paragraph" w:customStyle="1" w:styleId="Changefirst">
    <w:name w:val="Change first"/>
    <w:basedOn w:val="Normal"/>
    <w:next w:val="Normal"/>
    <w:qFormat/>
    <w:rsid w:val="003D0B3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eastAsia="SimSun" w:hAnsi="Courier New"/>
      <w:b/>
      <w:i/>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7992">
      <w:bodyDiv w:val="1"/>
      <w:marLeft w:val="0"/>
      <w:marRight w:val="0"/>
      <w:marTop w:val="0"/>
      <w:marBottom w:val="0"/>
      <w:divBdr>
        <w:top w:val="none" w:sz="0" w:space="0" w:color="auto"/>
        <w:left w:val="none" w:sz="0" w:space="0" w:color="auto"/>
        <w:bottom w:val="none" w:sz="0" w:space="0" w:color="auto"/>
        <w:right w:val="none" w:sz="0" w:space="0" w:color="auto"/>
      </w:divBdr>
    </w:div>
    <w:div w:id="38864740">
      <w:bodyDiv w:val="1"/>
      <w:marLeft w:val="0"/>
      <w:marRight w:val="0"/>
      <w:marTop w:val="0"/>
      <w:marBottom w:val="0"/>
      <w:divBdr>
        <w:top w:val="none" w:sz="0" w:space="0" w:color="auto"/>
        <w:left w:val="none" w:sz="0" w:space="0" w:color="auto"/>
        <w:bottom w:val="none" w:sz="0" w:space="0" w:color="auto"/>
        <w:right w:val="none" w:sz="0" w:space="0" w:color="auto"/>
      </w:divBdr>
    </w:div>
    <w:div w:id="122965160">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91990380">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959884">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795832495">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microsoft.com/office/2016/09/relationships/commentsIds" Target="commentsIds.xml"/><Relationship Id="rId39" Type="http://schemas.openxmlformats.org/officeDocument/2006/relationships/header" Target="header3.xml"/><Relationship Id="rId21" Type="http://schemas.openxmlformats.org/officeDocument/2006/relationships/hyperlink" Target="https://www.scte.org/pdf-redirect/?url=https://scte-cms-resource-storage.s3.amazonaws.com/SCTE-35-2020_notice-1609861286512.pdf" TargetMode="External"/><Relationship Id="rId34" Type="http://schemas.openxmlformats.org/officeDocument/2006/relationships/image" Target="media/image5.wmf"/><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image" Target="media/image2.e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image" Target="media/image4.wmf"/><Relationship Id="rId37" Type="http://schemas.openxmlformats.org/officeDocument/2006/relationships/oleObject" Target="embeddings/oleObject4.bin"/><Relationship Id="rId40"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openxmlformats.org/officeDocument/2006/relationships/image" Target="media/image1.emf"/><Relationship Id="rId36" Type="http://schemas.openxmlformats.org/officeDocument/2006/relationships/image" Target="media/image6.wmf"/><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31"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microsoft.com/office/2018/08/relationships/commentsExtensible" Target="commentsExtensible.xml"/><Relationship Id="rId30" Type="http://schemas.openxmlformats.org/officeDocument/2006/relationships/image" Target="media/image3.wmf"/><Relationship Id="rId35" Type="http://schemas.openxmlformats.org/officeDocument/2006/relationships/oleObject" Target="embeddings/oleObject3.bin"/><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microsoft.com/office/2011/relationships/commentsExtended" Target="commentsExtended.xml"/><Relationship Id="rId33" Type="http://schemas.openxmlformats.org/officeDocument/2006/relationships/oleObject" Target="embeddings/oleObject2.bin"/><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1BB99-805B-4BA9-87F1-B8501BD2EC6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21</Pages>
  <Words>7771</Words>
  <Characters>44301</Characters>
  <Application>Microsoft Office Word</Application>
  <DocSecurity>0</DocSecurity>
  <Lines>369</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51969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Imed Bouazizi</cp:lastModifiedBy>
  <cp:revision>4</cp:revision>
  <cp:lastPrinted>1900-01-01T08:00:00Z</cp:lastPrinted>
  <dcterms:created xsi:type="dcterms:W3CDTF">2024-11-12T12:03:00Z</dcterms:created>
  <dcterms:modified xsi:type="dcterms:W3CDTF">2024-11-20T21:20:00Z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(3)V+laUTyLt1vb5A7fG0S5TX+d7kcDR7Ov1azVoqFURxYqR8l8kOAPJD3DJOENUxadPjfp0ghq
4QuSTXJxxJQgT49wRJS8f5y0llt12uUi+EwbYFZkAkKYPtcFQBhVUlPnSJ+1rdRhZwRBLgqB
nRMrIA5KMyHKkq1zTp5tdFWZPCiJT+WihDlJn3RxNWciSjEQEU5oHgLN4PN3SYJzQwoq8zYp
Ce6h4ygFrQGWm8y6uy</vt:lpwstr>
  </property>
  <property fmtid="{D5CDD505-2E9C-101B-9397-08002B2CF9AE}" pid="22" name="_2015_ms_pID_7253431">
    <vt:lpwstr>GFJ+yyiq9BmC3U+y3WR2zVgSYE+IKTdQrfdNyNR742gZnHtP6xr41o
LbFYsTLDSLixKFdHOe94YFIc6r3FXIEWaXklgFbr08mb3Elwk23bpDhc1ZvLtl1WFjeKR0JI
g0dAK7kbXiPkm9V6F8pVlynQ+rmtH15FnelZuWa/iEuj6P5sRbih8+4Tk7KVV75zPUtZgMpc
sNU4bsBkONBwCBWBuRa30mYBQsN6xMux/vFX</vt:lpwstr>
  </property>
  <property fmtid="{D5CDD505-2E9C-101B-9397-08002B2CF9AE}" pid="23" name="_2015_ms_pID_7253432">
    <vt:lpwstr>qw==</vt:lpwstr>
  </property>
  <property fmtid="{D5CDD505-2E9C-101B-9397-08002B2CF9AE}" pid="24" name="MediaServiceImageTags">
    <vt:lpwstr/>
  </property>
  <property fmtid="{D5CDD505-2E9C-101B-9397-08002B2CF9AE}" pid="25" name="ContentTypeId">
    <vt:lpwstr>0x0101005A93DE52A8ADBE409B80032F7A622632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1731289258</vt:lpwstr>
  </property>
</Properties>
</file>