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380B3ECC"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703B1C">
        <w:rPr>
          <w:b/>
          <w:noProof/>
          <w:sz w:val="24"/>
        </w:rPr>
        <w:t>30</w:t>
      </w:r>
      <w:r w:rsidRPr="007C550E">
        <w:rPr>
          <w:b/>
          <w:noProof/>
          <w:sz w:val="24"/>
        </w:rPr>
        <w:fldChar w:fldCharType="end"/>
      </w:r>
      <w:r w:rsidR="001E41F3">
        <w:rPr>
          <w:b/>
          <w:i/>
          <w:noProof/>
          <w:sz w:val="28"/>
        </w:rPr>
        <w:tab/>
      </w:r>
      <w:fldSimple w:instr=" DOCPROPERTY  Tdoc#  \* MERGEFORMAT ">
        <w:r w:rsidR="001A1B4D">
          <w:rPr>
            <w:b/>
            <w:i/>
            <w:noProof/>
            <w:sz w:val="28"/>
          </w:rPr>
          <w:t>S4-24</w:t>
        </w:r>
        <w:r w:rsidR="00703B1C">
          <w:rPr>
            <w:b/>
            <w:i/>
            <w:noProof/>
            <w:sz w:val="28"/>
          </w:rPr>
          <w:t>2083</w:t>
        </w:r>
      </w:fldSimple>
    </w:p>
    <w:p w14:paraId="7CB45193" w14:textId="6584B4AE" w:rsidR="001E41F3" w:rsidRPr="003E3888" w:rsidRDefault="00703B1C"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403E73">
        <w:rPr>
          <w:bCs/>
          <w:iCs/>
          <w:noProof/>
          <w:sz w:val="22"/>
          <w:szCs w:val="22"/>
        </w:rPr>
        <w:tab/>
      </w:r>
      <w:r w:rsidR="001A1B4D">
        <w:rPr>
          <w:bCs/>
          <w:iCs/>
          <w:noProof/>
          <w:sz w:val="22"/>
          <w:szCs w:val="22"/>
        </w:rPr>
        <w:t>revision of S4-24</w:t>
      </w:r>
      <w:r w:rsidR="007538D6">
        <w:rPr>
          <w:bCs/>
          <w:iCs/>
          <w:noProof/>
          <w:sz w:val="22"/>
          <w:szCs w:val="22"/>
        </w:rPr>
        <w:t>1</w:t>
      </w:r>
      <w:r>
        <w:rPr>
          <w:bCs/>
          <w:iCs/>
          <w:noProof/>
          <w:sz w:val="22"/>
          <w:szCs w:val="22"/>
        </w:rPr>
        <w:t>760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AC536E" w:rsidR="001E41F3" w:rsidRPr="00410371" w:rsidRDefault="00703B1C" w:rsidP="007538D6">
            <w:pPr>
              <w:pStyle w:val="CRCoverPage"/>
              <w:spacing w:after="0"/>
              <w:jc w:val="center"/>
              <w:rPr>
                <w:b/>
                <w:noProof/>
              </w:rPr>
            </w:pPr>
            <w:r>
              <w:rPr>
                <w:b/>
                <w:noProof/>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75EBD8" w:rsidR="001E41F3" w:rsidRDefault="006A78A4">
            <w:pPr>
              <w:pStyle w:val="CRCoverPage"/>
              <w:spacing w:after="0"/>
              <w:ind w:left="100"/>
              <w:rPr>
                <w:noProof/>
              </w:rPr>
            </w:pPr>
            <w:r>
              <w:t>2</w:t>
            </w:r>
            <w:r w:rsidR="00971962">
              <w:t>4</w:t>
            </w:r>
            <w:r w:rsidR="00012B25">
              <w:t>-0</w:t>
            </w:r>
            <w:r w:rsidR="008D62EA">
              <w:t>8</w:t>
            </w:r>
            <w:r w:rsidR="00012B25">
              <w:t>-</w:t>
            </w:r>
            <w:r w:rsidR="008D62EA">
              <w:t>2</w:t>
            </w:r>
            <w:r w:rsidR="00871C01">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Titre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Lienhypertexte"/>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Grilledutableau"/>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Titre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Titre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7281D24F"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should work seamlessly for both, optimising the delivery of CMAF media segments to any client using any of the manifest formats, using the same content steering server </w:t>
        </w:r>
        <w:r w:rsidRPr="003333A8">
          <w:rPr>
            <w:rFonts w:eastAsia="Malgun Gothic"/>
          </w:rPr>
          <w:t>(</w:t>
        </w:r>
      </w:ins>
      <w:ins w:id="53" w:author="Richard Bradbury (2024-08-16)" w:date="2024-08-16T17:23:00Z" w16du:dateUtc="2024-08-16T16:23:00Z">
        <w:r w:rsidR="003333A8">
          <w:rPr>
            <w:rFonts w:eastAsia="Malgun Gothic"/>
          </w:rPr>
          <w:t xml:space="preserve">see </w:t>
        </w:r>
      </w:ins>
      <w:ins w:id="54" w:author="Iraj (for MPEG#146)" w:date="2024-05-23T09:03:00Z" w16du:dateUtc="2024-05-23T00:03:00Z">
        <w:r w:rsidRPr="003333A8">
          <w:rPr>
            <w:rFonts w:eastAsia="Malgun Gothic"/>
          </w:rPr>
          <w:t>clause</w:t>
        </w:r>
      </w:ins>
      <w:ins w:id="55" w:author="Richard Bradbury (2024-08-16)" w:date="2024-08-16T17:23:00Z" w16du:dateUtc="2024-08-16T16:23:00Z">
        <w:r w:rsidR="003333A8">
          <w:rPr>
            <w:rFonts w:eastAsia="Malgun Gothic"/>
          </w:rPr>
          <w:t> 5.17</w:t>
        </w:r>
      </w:ins>
      <w:ins w:id="56" w:author="Iraj (for MPEG#146)" w:date="2024-05-23T09:03:00Z" w16du:dateUtc="2024-05-23T00:03:00Z">
        <w:r w:rsidRPr="003333A8">
          <w:rPr>
            <w:rFonts w:eastAsia="Malgun Gothic"/>
          </w:rPr>
          <w:t>)</w:t>
        </w:r>
        <w:r>
          <w:rPr>
            <w:rFonts w:eastAsia="Malgun Gothic"/>
          </w:rPr>
          <w:t>.</w:t>
        </w:r>
      </w:ins>
    </w:p>
    <w:p w14:paraId="28FF705F" w14:textId="77777777" w:rsidR="007538D6" w:rsidRDefault="007538D6" w:rsidP="007538D6">
      <w:pPr>
        <w:pStyle w:val="B1"/>
        <w:rPr>
          <w:ins w:id="57" w:author="Iraj (for MPEG#146)" w:date="2024-05-23T09:03:00Z" w16du:dateUtc="2024-05-23T00:03:00Z"/>
          <w:rFonts w:eastAsia="Malgun Gothic"/>
        </w:rPr>
      </w:pPr>
      <w:ins w:id="58"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should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59" w:author="Iraj (for MPEG#146)" w:date="2024-05-23T09:03:00Z" w16du:dateUtc="2024-05-23T00:03:00Z"/>
          <w:rFonts w:eastAsia="Malgun Gothic"/>
        </w:rPr>
      </w:pPr>
      <w:ins w:id="60" w:author="Iraj (for MPEG#146)" w:date="2024-05-23T09:03:00Z" w16du:dateUtc="2024-05-23T00:03:00Z">
        <w:r>
          <w:rPr>
            <w:rFonts w:eastAsia="Malgun Gothic"/>
          </w:rPr>
          <w:t>In this Key Issue, the following questions are studied:</w:t>
        </w:r>
      </w:ins>
    </w:p>
    <w:p w14:paraId="4ABA12D0" w14:textId="77777777" w:rsidR="007538D6" w:rsidRPr="00175EB6" w:rsidRDefault="007538D6" w:rsidP="007538D6">
      <w:pPr>
        <w:pStyle w:val="B1"/>
        <w:rPr>
          <w:ins w:id="61" w:author="Iraj (for MPEG#146)" w:date="2024-05-23T09:03:00Z" w16du:dateUtc="2024-05-23T00:03:00Z"/>
          <w:rFonts w:eastAsia="Malgun Gothic"/>
        </w:rPr>
      </w:pPr>
      <w:ins w:id="62"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CTA5005-A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p>
    <w:p w14:paraId="5F709791" w14:textId="77777777" w:rsidR="007538D6" w:rsidRDefault="007538D6" w:rsidP="007538D6">
      <w:pPr>
        <w:pStyle w:val="B1"/>
        <w:rPr>
          <w:ins w:id="63" w:author="Iraj (for MPEG#146)" w:date="2024-05-23T09:03:00Z" w16du:dateUtc="2024-05-23T00:03:00Z"/>
          <w:rFonts w:eastAsia="Malgun Gothic"/>
        </w:rPr>
      </w:pPr>
      <w:ins w:id="64" w:author="Iraj (for MPEG#146)" w:date="2024-05-23T09:03:00Z" w16du:dateUtc="2024-05-23T00:03:00Z">
        <w:r>
          <w:rPr>
            <w:rFonts w:eastAsia="Malgun Gothic"/>
          </w:rPr>
          <w:t>b)</w:t>
        </w:r>
        <w:r>
          <w:rPr>
            <w:rFonts w:eastAsia="Malgun Gothic"/>
          </w:rPr>
          <w:tab/>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Pr="00901783" w:rsidRDefault="007538D6" w:rsidP="007538D6">
      <w:pPr>
        <w:pStyle w:val="B1"/>
        <w:rPr>
          <w:ins w:id="65" w:author="Iraj (for MPEG#146)" w:date="2024-05-23T09:03:00Z" w16du:dateUtc="2024-05-23T00:03:00Z"/>
          <w:rFonts w:eastAsia="Malgun Gothic"/>
        </w:rPr>
      </w:pPr>
      <w:ins w:id="66"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67" w:author="Richard Bradbury (2024-08-16)" w:date="2024-08-16T17:23:00Z" w16du:dateUtc="2024-08-16T16:23:00Z">
        <w:r w:rsidR="003333A8">
          <w:rPr>
            <w:rFonts w:eastAsia="Malgun Gothic"/>
          </w:rPr>
          <w:t xml:space="preserve">see </w:t>
        </w:r>
      </w:ins>
      <w:ins w:id="68" w:author="Iraj (for MPEG#146)" w:date="2024-05-23T09:03:00Z" w16du:dateUtc="2024-05-23T00:03:00Z">
        <w:r w:rsidRPr="00C05CD1">
          <w:rPr>
            <w:rFonts w:eastAsia="Malgun Gothic"/>
          </w:rPr>
          <w:t>clause</w:t>
        </w:r>
      </w:ins>
      <w:ins w:id="69" w:author="Richard Bradbury (2024-08-16)" w:date="2024-08-16T17:23:00Z" w16du:dateUtc="2024-08-16T16:23:00Z">
        <w:r w:rsidR="003333A8">
          <w:rPr>
            <w:rFonts w:eastAsia="Malgun Gothic"/>
          </w:rPr>
          <w:t>5.16</w:t>
        </w:r>
      </w:ins>
      <w:ins w:id="70" w:author="Iraj (for MPEG#146)" w:date="2024-05-23T09:03:00Z" w16du:dateUtc="2024-05-23T00:03:00Z">
        <w:r>
          <w:rPr>
            <w:rFonts w:eastAsia="Malgun Gothic"/>
          </w:rPr>
          <w:t>).</w:t>
        </w:r>
      </w:ins>
    </w:p>
    <w:p w14:paraId="7E96C32D" w14:textId="77777777" w:rsidR="003333A8" w:rsidRPr="007D7228" w:rsidRDefault="003333A8" w:rsidP="003333A8">
      <w:pPr>
        <w:pStyle w:val="Titre3"/>
        <w:rPr>
          <w:ins w:id="71" w:author="Richard Bradbury (2024-08-16)" w:date="2024-08-16T17:04:00Z" w16du:dateUtc="2024-08-16T16:04:00Z"/>
          <w:rFonts w:eastAsia="MS Mincho"/>
          <w:lang w:eastAsia="ko-KR"/>
        </w:rPr>
      </w:pPr>
      <w:ins w:id="72"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Titre4"/>
        <w:rPr>
          <w:ins w:id="73" w:author="Iraj (for MPEG#146)" w:date="2024-05-23T09:03:00Z" w16du:dateUtc="2024-05-23T00:03:00Z"/>
          <w:rFonts w:eastAsia="MS Mincho"/>
          <w:lang w:eastAsia="ko-KR"/>
        </w:rPr>
      </w:pPr>
      <w:ins w:id="74" w:author="Richard Bradbury (2024-08-16)" w:date="2024-08-16T17:24:00Z" w16du:dateUtc="2024-08-16T16:24:00Z">
        <w:r>
          <w:rPr>
            <w:rFonts w:eastAsia="MS Mincho"/>
            <w:lang w:eastAsia="ko-KR"/>
          </w:rPr>
          <w:t>5.21</w:t>
        </w:r>
      </w:ins>
      <w:ins w:id="75"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76" w:author="Iraj (for MPEG#146)" w:date="2024-05-23T09:03:00Z" w16du:dateUtc="2024-05-23T00:03:00Z"/>
          <w:rFonts w:eastAsia="MS Mincho"/>
          <w:lang w:eastAsia="ko-KR"/>
        </w:rPr>
      </w:pPr>
      <w:ins w:id="77" w:author="Iraj (for MPEG#146)" w:date="2024-05-23T09:03:00Z" w16du:dateUtc="2024-05-23T00:03:00Z">
        <w:r>
          <w:rPr>
            <w:rFonts w:eastAsia="MS Mincho"/>
            <w:lang w:eastAsia="ko-KR"/>
          </w:rPr>
          <w:t>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bythe 5GMSd AS from the 5GMSd Application Provider on first request from a 5GMSd Client.</w:t>
        </w:r>
      </w:ins>
    </w:p>
    <w:p w14:paraId="7ACDFA79" w14:textId="1A8FB034" w:rsidR="007538D6" w:rsidRDefault="003333A8" w:rsidP="003333A8">
      <w:pPr>
        <w:pStyle w:val="Titre4"/>
        <w:rPr>
          <w:ins w:id="78" w:author="Iraj (for MPEG#146)" w:date="2024-05-23T09:03:00Z" w16du:dateUtc="2024-05-23T00:03:00Z"/>
          <w:rFonts w:eastAsia="MS Mincho"/>
          <w:lang w:eastAsia="ko-KR"/>
        </w:rPr>
      </w:pPr>
      <w:ins w:id="79" w:author="Richard Bradbury (2024-08-16)" w:date="2024-08-16T17:24:00Z" w16du:dateUtc="2024-08-16T16:24:00Z">
        <w:r>
          <w:rPr>
            <w:rFonts w:eastAsia="MS Mincho"/>
            <w:lang w:eastAsia="ko-KR"/>
          </w:rPr>
          <w:t>5.21</w:t>
        </w:r>
      </w:ins>
      <w:ins w:id="80"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81" w:author="Iraj (for MPEG#146)" w:date="2024-05-23T09:03:00Z" w16du:dateUtc="2024-05-23T00:03:00Z"/>
          <w:rFonts w:eastAsia="MS Mincho"/>
          <w:lang w:eastAsia="ko-KR"/>
        </w:rPr>
      </w:pPr>
      <w:ins w:id="82"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83" w:author="Iraj (for MPEG#146)" w:date="2024-05-23T14:18:00Z" w16du:dateUtc="2024-05-23T05:18:00Z">
        <w:r w:rsidR="00BE1F31">
          <w:rPr>
            <w:rFonts w:eastAsia="MS Mincho"/>
            <w:lang w:eastAsia="ko-KR"/>
          </w:rPr>
          <w:t>Provider or</w:t>
        </w:r>
      </w:ins>
      <w:ins w:id="84"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Titre3"/>
        <w:rPr>
          <w:ins w:id="85" w:author="Richard Bradbury (2024-08-16)" w:date="2024-08-16T17:05:00Z" w16du:dateUtc="2024-08-16T16:05:00Z"/>
          <w:rFonts w:eastAsia="MS Mincho"/>
          <w:lang w:eastAsia="ko-KR"/>
        </w:rPr>
      </w:pPr>
      <w:bookmarkStart w:id="86" w:name="_Hlk174721523"/>
      <w:ins w:id="87"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86"/>
    <w:p w14:paraId="4C581F17" w14:textId="77777777" w:rsidR="00063578" w:rsidRDefault="00642491" w:rsidP="00063578">
      <w:pPr>
        <w:rPr>
          <w:ins w:id="88" w:author="Gilles Teniou" w:date="2024-11-20T15:21:00Z" w16du:dateUtc="2024-11-20T20:21:00Z"/>
        </w:rPr>
      </w:pPr>
      <w:ins w:id="89" w:author="Gilles Teniou" w:date="2024-11-19T13:49:00Z" w16du:dateUtc="2024-11-19T18:49:00Z">
        <w:r w:rsidRPr="00063578">
          <w:t>The architecture leverages CMAF as a foundational element, enabling compatibility across both DASH and HLS delivery formats as specified in [</w:t>
        </w:r>
        <w:r w:rsidRPr="00063578">
          <w:rPr>
            <w:highlight w:val="yellow"/>
            <w:rPrChange w:id="90" w:author="Gilles Teniou" w:date="2024-11-20T15:21:00Z" w16du:dateUtc="2024-11-20T20:21:00Z">
              <w:rPr>
                <w:rFonts w:ascii="Arial" w:hAnsi="Arial"/>
                <w:sz w:val="28"/>
              </w:rPr>
            </w:rPrChange>
          </w:rPr>
          <w:t>MPEG-DASH</w:t>
        </w:r>
        <w:r w:rsidRPr="00063578">
          <w:t>] and [</w:t>
        </w:r>
        <w:r w:rsidRPr="00063578">
          <w:rPr>
            <w:highlight w:val="yellow"/>
            <w:rPrChange w:id="91" w:author="Gilles Teniou" w:date="2024-11-20T15:21:00Z" w16du:dateUtc="2024-11-20T20:21:00Z">
              <w:rPr>
                <w:rFonts w:ascii="Arial" w:hAnsi="Arial"/>
                <w:sz w:val="28"/>
              </w:rPr>
            </w:rPrChange>
          </w:rPr>
          <w:t>HLS</w:t>
        </w:r>
        <w:r w:rsidRPr="00063578">
          <w:t xml:space="preserve">]. It </w:t>
        </w:r>
      </w:ins>
      <w:ins w:id="92" w:author="Gilles Teniou" w:date="2024-11-19T13:50:00Z" w16du:dateUtc="2024-11-19T18:50:00Z">
        <w:r w:rsidRPr="00063578">
          <w:t xml:space="preserve">is expected to </w:t>
        </w:r>
      </w:ins>
      <w:ins w:id="93" w:author="Gilles Teniou" w:date="2024-11-19T13:49:00Z" w16du:dateUtc="2024-11-19T18:49:00Z">
        <w:r w:rsidRPr="00063578">
          <w:t>incorporate the DASH-IF Live Media Ingest Protocol [</w:t>
        </w:r>
        <w:r w:rsidRPr="00063578">
          <w:rPr>
            <w:highlight w:val="yellow"/>
            <w:rPrChange w:id="94" w:author="Gilles Teniou" w:date="2024-11-20T15:21:00Z" w16du:dateUtc="2024-11-20T20:21:00Z">
              <w:rPr>
                <w:rFonts w:ascii="Arial" w:hAnsi="Arial"/>
                <w:sz w:val="28"/>
              </w:rPr>
            </w:rPrChange>
          </w:rPr>
          <w:t>DASHIF-INGEST</w:t>
        </w:r>
        <w:r w:rsidRPr="00063578">
          <w:t xml:space="preserve">], facilitating seamless content preparation and delivery using unified CMAF segments. This </w:t>
        </w:r>
      </w:ins>
      <w:ins w:id="95" w:author="Gilles Teniou" w:date="2024-11-19T13:50:00Z" w16du:dateUtc="2024-11-19T18:50:00Z">
        <w:r w:rsidRPr="00063578">
          <w:t xml:space="preserve">is meant to </w:t>
        </w:r>
      </w:ins>
      <w:ins w:id="96" w:author="Gilles Teniou" w:date="2024-11-19T13:49:00Z" w16du:dateUtc="2024-11-19T18:49:00Z">
        <w:r w:rsidRPr="00063578">
          <w:t>ensure scalable and efficient distribution across CDN-based</w:t>
        </w:r>
      </w:ins>
      <w:ins w:id="97" w:author="Gilles Teniou" w:date="2024-11-19T13:50:00Z" w16du:dateUtc="2024-11-19T18:50:00Z">
        <w:r w:rsidRPr="00063578">
          <w:t xml:space="preserve"> systems</w:t>
        </w:r>
      </w:ins>
      <w:ins w:id="98" w:author="Gilles Teniou" w:date="2024-11-19T13:49:00Z" w16du:dateUtc="2024-11-19T18:49:00Z">
        <w:r w:rsidRPr="00063578">
          <w:t xml:space="preserve">. </w:t>
        </w:r>
      </w:ins>
    </w:p>
    <w:p w14:paraId="7017BFDB" w14:textId="5440931A" w:rsidR="003333A8" w:rsidRPr="00063578" w:rsidDel="00642491" w:rsidRDefault="00642491" w:rsidP="00063578">
      <w:pPr>
        <w:rPr>
          <w:del w:id="99" w:author="Gilles Teniou" w:date="2024-11-19T13:47:00Z" w16du:dateUtc="2024-11-19T18:47:00Z"/>
        </w:rPr>
        <w:pPrChange w:id="100" w:author="Gilles Teniou" w:date="2024-11-20T15:21:00Z" w16du:dateUtc="2024-11-20T20:21:00Z">
          <w:pPr>
            <w:pStyle w:val="Titre3"/>
          </w:pPr>
        </w:pPrChange>
      </w:pPr>
      <w:ins w:id="101" w:author="Gilles Teniou" w:date="2024-11-19T13:49:00Z" w16du:dateUtc="2024-11-19T18:49:00Z">
        <w:r w:rsidRPr="00063578">
          <w:t xml:space="preserve">Further </w:t>
        </w:r>
      </w:ins>
      <w:ins w:id="102" w:author="Gilles Teniou" w:date="2024-11-19T13:50:00Z" w16du:dateUtc="2024-11-19T18:50:00Z">
        <w:r w:rsidRPr="00063578">
          <w:t>study</w:t>
        </w:r>
      </w:ins>
      <w:ins w:id="103" w:author="Gilles Teniou" w:date="2024-11-19T13:49:00Z" w16du:dateUtc="2024-11-19T18:49:00Z">
        <w:r w:rsidRPr="00063578">
          <w:t xml:space="preserve"> is necessary to validate the integration of these </w:t>
        </w:r>
      </w:ins>
      <w:ins w:id="104" w:author="Gilles Teniou" w:date="2024-11-19T13:51:00Z" w16du:dateUtc="2024-11-19T18:51:00Z">
        <w:r w:rsidRPr="00063578">
          <w:t>elements</w:t>
        </w:r>
      </w:ins>
      <w:ins w:id="105" w:author="Gilles Teniou" w:date="2024-11-19T13:49:00Z" w16du:dateUtc="2024-11-19T18:49:00Z">
        <w:r w:rsidRPr="00063578">
          <w:t>.</w:t>
        </w:r>
      </w:ins>
      <w:del w:id="106" w:author="Gilles Teniou" w:date="2024-11-19T13:47:00Z" w16du:dateUtc="2024-11-19T18:47:00Z">
        <w:r w:rsidR="003333A8" w:rsidRPr="00063578" w:rsidDel="00642491">
          <w:rPr>
            <w:rPrChange w:id="107" w:author="Gilles Teniou" w:date="2024-11-20T15:21:00Z" w16du:dateUtc="2024-11-20T20:21:00Z">
              <w:rPr>
                <w:lang w:eastAsia="ko-KR"/>
              </w:rPr>
            </w:rPrChange>
          </w:rPr>
          <w:delText>3.</w:delText>
        </w:r>
        <w:r w:rsidR="003333A8" w:rsidRPr="00063578" w:rsidDel="00642491">
          <w:rPr>
            <w:rPrChange w:id="108" w:author="Gilles Teniou" w:date="2024-11-20T15:21:00Z" w16du:dateUtc="2024-11-20T20:21:00Z">
              <w:rPr>
                <w:lang w:eastAsia="ko-KR"/>
              </w:rPr>
            </w:rPrChange>
          </w:rPr>
          <w:tab/>
          <w:delText>Based on existing architectures, develop one or more deployment architectures that address the key topics and the collaboration models.</w:delText>
        </w:r>
      </w:del>
    </w:p>
    <w:p w14:paraId="77ADDFE6" w14:textId="77777777" w:rsidR="00642491" w:rsidRPr="00642491" w:rsidRDefault="00642491">
      <w:pPr>
        <w:rPr>
          <w:ins w:id="109" w:author="Gilles Teniou" w:date="2024-11-19T13:47:00Z" w16du:dateUtc="2024-11-19T18:47:00Z"/>
          <w:rFonts w:eastAsiaTheme="minorHAnsi"/>
          <w:rPrChange w:id="110" w:author="Gilles Teniou" w:date="2024-11-19T13:47:00Z" w16du:dateUtc="2024-11-19T18:47:00Z">
            <w:rPr>
              <w:ins w:id="111" w:author="Gilles Teniou" w:date="2024-11-19T13:47:00Z" w16du:dateUtc="2024-11-19T18:47:00Z"/>
              <w:rFonts w:eastAsiaTheme="minorHAnsi"/>
              <w:lang w:eastAsia="ko-KR"/>
            </w:rPr>
          </w:rPrChange>
        </w:rPr>
        <w:pPrChange w:id="112" w:author="Gilles Teniou" w:date="2024-11-19T13:47:00Z" w16du:dateUtc="2024-11-19T18:47:00Z">
          <w:pPr>
            <w:pStyle w:val="EditorsNote"/>
          </w:pPr>
        </w:pPrChange>
      </w:pPr>
    </w:p>
    <w:p w14:paraId="5A2831EA" w14:textId="77777777" w:rsidR="003333A8" w:rsidRPr="007D7228" w:rsidRDefault="003333A8" w:rsidP="003333A8">
      <w:pPr>
        <w:pStyle w:val="Titre3"/>
        <w:rPr>
          <w:ins w:id="113" w:author="Richard Bradbury (2024-08-16)" w:date="2024-08-16T17:05:00Z" w16du:dateUtc="2024-08-16T16:05:00Z"/>
          <w:rFonts w:eastAsia="MS Mincho"/>
          <w:lang w:eastAsia="ko-KR"/>
        </w:rPr>
      </w:pPr>
      <w:ins w:id="114"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4B060441" w14:textId="4D85F195" w:rsidR="00063578" w:rsidRDefault="00063578">
      <w:pPr>
        <w:rPr>
          <w:ins w:id="115" w:author="Gilles Teniou" w:date="2024-11-20T15:23:00Z" w16du:dateUtc="2024-11-20T20:23:00Z"/>
        </w:rPr>
      </w:pPr>
      <w:ins w:id="116" w:author="Gilles Teniou" w:date="2024-11-20T15:22:00Z" w16du:dateUtc="2024-11-20T20:22:00Z">
        <w:r>
          <w:t>A</w:t>
        </w:r>
      </w:ins>
      <w:ins w:id="117" w:author="Gilles Teniou" w:date="2024-11-19T13:51:00Z" w16du:dateUtc="2024-11-19T18:51:00Z">
        <w:r w:rsidR="00642491" w:rsidRPr="00642491">
          <w:t xml:space="preserve"> proposed call flow </w:t>
        </w:r>
      </w:ins>
      <w:ins w:id="118" w:author="Gilles Teniou" w:date="2024-11-20T15:23:00Z" w16du:dateUtc="2024-11-20T20:23:00Z">
        <w:r>
          <w:t xml:space="preserve">may </w:t>
        </w:r>
      </w:ins>
      <w:ins w:id="119" w:author="Gilles Teniou" w:date="2024-11-19T13:51:00Z" w16du:dateUtc="2024-11-19T18:51:00Z">
        <w:r w:rsidR="00642491" w:rsidRPr="00642491">
          <w:t>begin with the generation of CMAF segments accompanied by either DASH MPD or HLS manifests as defined by [</w:t>
        </w:r>
        <w:r w:rsidR="00642491" w:rsidRPr="00063578">
          <w:rPr>
            <w:highlight w:val="yellow"/>
            <w:rPrChange w:id="120" w:author="Gilles Teniou" w:date="2024-11-20T15:22:00Z" w16du:dateUtc="2024-11-20T20:22:00Z">
              <w:rPr/>
            </w:rPrChange>
          </w:rPr>
          <w:t>CTA-5005A</w:t>
        </w:r>
        <w:r w:rsidR="00642491" w:rsidRPr="00642491">
          <w:t>]. In collaboration scenarios, these manifests are either provided directly by the 5GMSd Application Provider or generated dynamically by the 5GMSd AS.</w:t>
        </w:r>
      </w:ins>
    </w:p>
    <w:p w14:paraId="530FB380" w14:textId="14748DFA" w:rsidR="003333A8" w:rsidRPr="00642491" w:rsidDel="00642491" w:rsidRDefault="00063578">
      <w:pPr>
        <w:rPr>
          <w:del w:id="121" w:author="Gilles Teniou" w:date="2024-11-19T13:48:00Z" w16du:dateUtc="2024-11-19T18:48:00Z"/>
          <w:rFonts w:eastAsiaTheme="minorHAnsi"/>
          <w:rPrChange w:id="122" w:author="Gilles Teniou" w:date="2024-11-19T13:48:00Z" w16du:dateUtc="2024-11-19T18:48:00Z">
            <w:rPr>
              <w:del w:id="123" w:author="Gilles Teniou" w:date="2024-11-19T13:48:00Z" w16du:dateUtc="2024-11-19T18:48:00Z"/>
              <w:rFonts w:eastAsiaTheme="minorHAnsi"/>
              <w:lang w:eastAsia="ko-KR"/>
            </w:rPr>
          </w:rPrChange>
        </w:rPr>
        <w:pPrChange w:id="124" w:author="Gilles Teniou" w:date="2024-11-19T13:48:00Z" w16du:dateUtc="2024-11-19T18:48:00Z">
          <w:pPr>
            <w:pStyle w:val="EditorsNote"/>
          </w:pPr>
        </w:pPrChange>
      </w:pPr>
      <w:ins w:id="125" w:author="Gilles Teniou" w:date="2024-11-20T15:25:00Z" w16du:dateUtc="2024-11-20T20:25:00Z">
        <w:r>
          <w:t xml:space="preserve">Further study is needed to address </w:t>
        </w:r>
      </w:ins>
      <w:ins w:id="126" w:author="Gilles Teniou" w:date="2024-11-19T13:51:00Z" w16du:dateUtc="2024-11-19T18:51:00Z">
        <w:r w:rsidR="00642491" w:rsidRPr="00642491">
          <w:t>synchronization between manifests and integration of timed metadata to maintain seamless client playback.</w:t>
        </w:r>
      </w:ins>
      <w:del w:id="127" w:author="Gilles Teniou" w:date="2024-11-19T13:48:00Z" w16du:dateUtc="2024-11-19T18:48:00Z">
        <w:r w:rsidR="003333A8" w:rsidRPr="00642491" w:rsidDel="00642491">
          <w:rPr>
            <w:rPrChange w:id="128" w:author="Gilles Teniou" w:date="2024-11-19T13:48:00Z" w16du:dateUtc="2024-11-19T18:48:00Z">
              <w:rPr>
                <w:lang w:eastAsia="ko-KR"/>
              </w:rPr>
            </w:rPrChange>
          </w:rPr>
          <w:delText>4.</w:delText>
        </w:r>
        <w:r w:rsidR="003333A8" w:rsidRPr="00642491" w:rsidDel="00642491">
          <w:rPr>
            <w:rPrChange w:id="129" w:author="Gilles Teniou" w:date="2024-11-19T13:48:00Z" w16du:dateUtc="2024-11-19T18:48:00Z">
              <w:rPr>
                <w:lang w:eastAsia="ko-KR"/>
              </w:rPr>
            </w:rPrChange>
          </w:rPr>
          <w:tab/>
          <w:delText>Map the key topics to basic functions and develop high-level call flows.</w:delText>
        </w:r>
      </w:del>
    </w:p>
    <w:p w14:paraId="6B0422CC" w14:textId="77777777" w:rsidR="00642491" w:rsidRPr="00642491" w:rsidRDefault="00642491">
      <w:pPr>
        <w:rPr>
          <w:ins w:id="130" w:author="Gilles Teniou" w:date="2024-11-19T13:48:00Z" w16du:dateUtc="2024-11-19T18:48:00Z"/>
          <w:rFonts w:eastAsia="MS Mincho"/>
          <w:rPrChange w:id="131" w:author="Gilles Teniou" w:date="2024-11-19T13:48:00Z" w16du:dateUtc="2024-11-19T18:48:00Z">
            <w:rPr>
              <w:ins w:id="132" w:author="Gilles Teniou" w:date="2024-11-19T13:48:00Z" w16du:dateUtc="2024-11-19T18:48:00Z"/>
              <w:rFonts w:eastAsia="MS Mincho"/>
              <w:lang w:eastAsia="ko-KR"/>
            </w:rPr>
          </w:rPrChange>
        </w:rPr>
        <w:pPrChange w:id="133" w:author="Gilles Teniou" w:date="2024-11-19T13:48:00Z" w16du:dateUtc="2024-11-19T18:48:00Z">
          <w:pPr>
            <w:pStyle w:val="Titre3"/>
          </w:pPr>
        </w:pPrChange>
      </w:pPr>
    </w:p>
    <w:p w14:paraId="1C661902" w14:textId="5E407CE4" w:rsidR="003333A8" w:rsidRPr="007D7228" w:rsidRDefault="003333A8" w:rsidP="003333A8">
      <w:pPr>
        <w:pStyle w:val="Titre3"/>
        <w:rPr>
          <w:ins w:id="134" w:author="Richard Bradbury (2024-08-16)" w:date="2024-08-16T17:05:00Z" w16du:dateUtc="2024-08-16T16:05:00Z"/>
          <w:rFonts w:eastAsia="MS Mincho"/>
          <w:lang w:eastAsia="ko-KR"/>
        </w:rPr>
      </w:pPr>
      <w:ins w:id="135"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13DA1D99" w14:textId="2144B4BA" w:rsidR="003333A8" w:rsidRPr="00063578" w:rsidDel="00642491" w:rsidRDefault="00642491" w:rsidP="00063578">
      <w:pPr>
        <w:rPr>
          <w:del w:id="136" w:author="Gilles Teniou" w:date="2024-11-19T13:48:00Z" w16du:dateUtc="2024-11-19T18:48:00Z"/>
        </w:rPr>
        <w:pPrChange w:id="137" w:author="Gilles Teniou" w:date="2024-11-20T15:22:00Z" w16du:dateUtc="2024-11-20T20:22:00Z">
          <w:pPr>
            <w:pStyle w:val="Titre3"/>
          </w:pPr>
        </w:pPrChange>
      </w:pPr>
      <w:ins w:id="138" w:author="Gilles Teniou" w:date="2024-11-19T13:51:00Z">
        <w:r w:rsidRPr="00063578">
          <w:t>Identified gaps include ensuring codec compatibility with CTA-WAVE guidelines, optimizing manifest synchronization for low-latency streaming, and addressing disparities in reporting mechanisms such as CMCD [</w:t>
        </w:r>
        <w:r w:rsidRPr="00063578">
          <w:rPr>
            <w:highlight w:val="yellow"/>
            <w:rPrChange w:id="139" w:author="Gilles Teniou" w:date="2024-11-20T15:26:00Z" w16du:dateUtc="2024-11-20T20:26:00Z">
              <w:rPr/>
            </w:rPrChange>
          </w:rPr>
          <w:t>CTA-5004</w:t>
        </w:r>
        <w:r w:rsidRPr="00063578">
          <w:t>]. Further analysis is needed to determine the scalability of these solutions in varying network conditions.</w:t>
        </w:r>
      </w:ins>
      <w:del w:id="140" w:author="Gilles Teniou" w:date="2024-11-19T13:48:00Z" w16du:dateUtc="2024-11-19T18:48:00Z">
        <w:r w:rsidR="003333A8" w:rsidRPr="00063578" w:rsidDel="00642491">
          <w:rPr>
            <w:rPrChange w:id="141" w:author="Gilles Teniou" w:date="2024-11-20T15:22:00Z" w16du:dateUtc="2024-11-20T20:22:00Z">
              <w:rPr>
                <w:lang w:eastAsia="ko-KR"/>
              </w:rPr>
            </w:rPrChange>
          </w:rPr>
          <w:delText>5.</w:delText>
        </w:r>
        <w:r w:rsidR="003333A8" w:rsidRPr="00063578" w:rsidDel="00642491">
          <w:rPr>
            <w:rPrChange w:id="142" w:author="Gilles Teniou" w:date="2024-11-20T15:22:00Z" w16du:dateUtc="2024-11-20T20:22:00Z">
              <w:rPr>
                <w:lang w:eastAsia="ko-KR"/>
              </w:rPr>
            </w:rPrChange>
          </w:rPr>
          <w:tab/>
          <w:delText>Identify the issues that need to be solved.</w:delText>
        </w:r>
      </w:del>
    </w:p>
    <w:p w14:paraId="2543E94A" w14:textId="77777777" w:rsidR="00642491" w:rsidRPr="00642491" w:rsidRDefault="00642491">
      <w:pPr>
        <w:rPr>
          <w:ins w:id="143" w:author="Gilles Teniou" w:date="2024-11-19T13:48:00Z" w16du:dateUtc="2024-11-19T18:48:00Z"/>
          <w:rFonts w:eastAsiaTheme="minorHAnsi"/>
          <w:rPrChange w:id="144" w:author="Gilles Teniou" w:date="2024-11-19T13:48:00Z" w16du:dateUtc="2024-11-19T18:48:00Z">
            <w:rPr>
              <w:ins w:id="145" w:author="Gilles Teniou" w:date="2024-11-19T13:48:00Z" w16du:dateUtc="2024-11-19T18:48:00Z"/>
              <w:rFonts w:eastAsiaTheme="minorHAnsi"/>
              <w:lang w:eastAsia="ko-KR"/>
            </w:rPr>
          </w:rPrChange>
        </w:rPr>
        <w:pPrChange w:id="146" w:author="Gilles Teniou" w:date="2024-11-19T13:48:00Z" w16du:dateUtc="2024-11-19T18:48:00Z">
          <w:pPr>
            <w:pStyle w:val="EditorsNote"/>
          </w:pPr>
        </w:pPrChange>
      </w:pPr>
    </w:p>
    <w:p w14:paraId="31AE2F14" w14:textId="77777777" w:rsidR="003333A8" w:rsidRPr="007D7228" w:rsidRDefault="003333A8" w:rsidP="003333A8">
      <w:pPr>
        <w:pStyle w:val="Titre3"/>
        <w:rPr>
          <w:ins w:id="147" w:author="Richard Bradbury (2024-08-16)" w:date="2024-08-16T17:06:00Z" w16du:dateUtc="2024-08-16T16:06:00Z"/>
          <w:rFonts w:eastAsia="MS Mincho"/>
          <w:lang w:eastAsia="ko-KR"/>
        </w:rPr>
      </w:pPr>
      <w:ins w:id="148" w:author="Richard Bradbury (2024-08-16)" w:date="2024-08-16T17:06:00Z" w16du:dateUtc="2024-08-16T16:06:00Z">
        <w:r w:rsidRPr="007D7228">
          <w:rPr>
            <w:rFonts w:eastAsia="MS Mincho"/>
            <w:lang w:eastAsia="ko-KR"/>
          </w:rPr>
          <w:t>5.21.6</w:t>
        </w:r>
        <w:r w:rsidRPr="007D7228">
          <w:rPr>
            <w:rFonts w:eastAsia="MS Mincho"/>
            <w:lang w:eastAsia="ko-KR"/>
          </w:rPr>
          <w:tab/>
          <w:t>Candidate solutions</w:t>
        </w:r>
      </w:ins>
    </w:p>
    <w:p w14:paraId="0250EA76" w14:textId="752EF24E" w:rsidR="003333A8" w:rsidRPr="00063578" w:rsidDel="00642491" w:rsidRDefault="00642491" w:rsidP="00063578">
      <w:pPr>
        <w:rPr>
          <w:del w:id="149" w:author="Gilles Teniou" w:date="2024-11-19T13:48:00Z" w16du:dateUtc="2024-11-19T18:48:00Z"/>
        </w:rPr>
        <w:pPrChange w:id="150" w:author="Gilles Teniou" w:date="2024-11-20T15:22:00Z" w16du:dateUtc="2024-11-20T20:22:00Z">
          <w:pPr>
            <w:pStyle w:val="Titre3"/>
          </w:pPr>
        </w:pPrChange>
      </w:pPr>
      <w:ins w:id="151" w:author="Gilles Teniou" w:date="2024-11-19T13:51:00Z">
        <w:r w:rsidRPr="00063578">
          <w:rPr>
            <w:rPrChange w:id="152" w:author="Gilles Teniou" w:date="2024-11-20T15:22:00Z" w16du:dateUtc="2024-11-20T20:22:00Z">
              <w:rPr>
                <w:lang w:val="fr-FR"/>
              </w:rPr>
            </w:rPrChange>
          </w:rPr>
          <w:t>Candidate solutions include standardizing CMAF segment creation to support dual manifest outputs and enhancing the DASH and HLS ingest protocols [</w:t>
        </w:r>
        <w:r w:rsidRPr="00063578">
          <w:rPr>
            <w:highlight w:val="yellow"/>
            <w:rPrChange w:id="153" w:author="Gilles Teniou" w:date="2024-11-20T15:27:00Z" w16du:dateUtc="2024-11-20T20:27:00Z">
              <w:rPr>
                <w:lang w:val="fr-FR"/>
              </w:rPr>
            </w:rPrChange>
          </w:rPr>
          <w:t>DASHIF-INGEST</w:t>
        </w:r>
        <w:r w:rsidRPr="00063578">
          <w:rPr>
            <w:rPrChange w:id="154" w:author="Gilles Teniou" w:date="2024-11-20T15:22:00Z" w16du:dateUtc="2024-11-20T20:22:00Z">
              <w:rPr>
                <w:lang w:val="fr-FR"/>
              </w:rPr>
            </w:rPrChange>
          </w:rPr>
          <w:t>]. The integration of server-side content steering</w:t>
        </w:r>
      </w:ins>
      <w:ins w:id="155" w:author="Gilles Teniou" w:date="2024-11-20T15:26:00Z" w16du:dateUtc="2024-11-20T20:26:00Z">
        <w:r w:rsidR="00063578">
          <w:t>,</w:t>
        </w:r>
      </w:ins>
      <w:ins w:id="156" w:author="Gilles Teniou" w:date="2024-11-20T15:27:00Z" w16du:dateUtc="2024-11-20T20:27:00Z">
        <w:r w:rsidR="00063578">
          <w:t xml:space="preserve"> </w:t>
        </w:r>
      </w:ins>
      <w:ins w:id="157" w:author="Gilles Teniou" w:date="2024-11-20T15:26:00Z" w16du:dateUtc="2024-11-20T20:26:00Z">
        <w:r w:rsidR="00063578">
          <w:t>as described in</w:t>
        </w:r>
      </w:ins>
      <w:ins w:id="158" w:author="Gilles Teniou" w:date="2024-11-19T13:51:00Z">
        <w:r w:rsidRPr="00063578">
          <w:rPr>
            <w:rPrChange w:id="159" w:author="Gilles Teniou" w:date="2024-11-20T15:22:00Z" w16du:dateUtc="2024-11-20T20:22:00Z">
              <w:rPr>
                <w:lang w:val="fr-FR"/>
              </w:rPr>
            </w:rPrChange>
          </w:rPr>
          <w:t xml:space="preserve"> Clause 5.17</w:t>
        </w:r>
      </w:ins>
      <w:ins w:id="160" w:author="Gilles Teniou" w:date="2024-11-20T15:26:00Z" w16du:dateUtc="2024-11-20T20:26:00Z">
        <w:r w:rsidR="00063578">
          <w:t>,</w:t>
        </w:r>
      </w:ins>
      <w:ins w:id="161" w:author="Gilles Teniou" w:date="2024-11-19T13:51:00Z">
        <w:r w:rsidRPr="00063578">
          <w:rPr>
            <w:rPrChange w:id="162" w:author="Gilles Teniou" w:date="2024-11-20T15:22:00Z" w16du:dateUtc="2024-11-20T20:22:00Z">
              <w:rPr>
                <w:lang w:val="fr-FR"/>
              </w:rPr>
            </w:rPrChange>
          </w:rPr>
          <w:t xml:space="preserve"> </w:t>
        </w:r>
      </w:ins>
      <w:ins w:id="163" w:author="Gilles Teniou" w:date="2024-11-20T15:58:00Z" w16du:dateUtc="2024-11-20T20:58:00Z">
        <w:r w:rsidR="00677C32">
          <w:t>is</w:t>
        </w:r>
      </w:ins>
      <w:ins w:id="164" w:author="Gilles Teniou" w:date="2024-11-20T15:27:00Z" w16du:dateUtc="2024-11-20T20:27:00Z">
        <w:r w:rsidR="00063578">
          <w:t xml:space="preserve"> for further study</w:t>
        </w:r>
      </w:ins>
      <w:ins w:id="165" w:author="Gilles Teniou" w:date="2024-11-19T13:51:00Z">
        <w:r w:rsidRPr="00063578">
          <w:rPr>
            <w:rPrChange w:id="166" w:author="Gilles Teniou" w:date="2024-11-20T15:22:00Z" w16du:dateUtc="2024-11-20T20:22:00Z">
              <w:rPr>
                <w:lang w:val="fr-FR"/>
              </w:rPr>
            </w:rPrChange>
          </w:rPr>
          <w:t xml:space="preserve">. </w:t>
        </w:r>
      </w:ins>
      <w:del w:id="167" w:author="Gilles Teniou" w:date="2024-11-19T13:48:00Z" w16du:dateUtc="2024-11-19T18:48:00Z">
        <w:r w:rsidR="003333A8" w:rsidRPr="00063578" w:rsidDel="00642491">
          <w:rPr>
            <w:rPrChange w:id="168" w:author="Gilles Teniou" w:date="2024-11-20T15:22:00Z" w16du:dateUtc="2024-11-20T20:22:00Z">
              <w:rPr>
                <w:lang w:eastAsia="ko-KR"/>
              </w:rPr>
            </w:rPrChange>
          </w:rPr>
          <w:delText>6.</w:delText>
        </w:r>
        <w:r w:rsidR="003333A8" w:rsidRPr="00063578" w:rsidDel="00642491">
          <w:rPr>
            <w:rPrChange w:id="169" w:author="Gilles Teniou" w:date="2024-11-20T15:22:00Z" w16du:dateUtc="2024-11-20T20:22:00Z">
              <w:rPr>
                <w:lang w:eastAsia="ko-KR"/>
              </w:rPr>
            </w:rPrChange>
          </w:rPr>
          <w:tab/>
          <w:delText>Provide candidate solutions including call flows, protocols and APIs for each of the identified issues.</w:delText>
        </w:r>
      </w:del>
    </w:p>
    <w:p w14:paraId="12743CA5" w14:textId="77777777" w:rsidR="00642491" w:rsidRPr="00642491" w:rsidRDefault="00642491">
      <w:pPr>
        <w:rPr>
          <w:ins w:id="170" w:author="Gilles Teniou" w:date="2024-11-19T13:48:00Z" w16du:dateUtc="2024-11-19T18:48:00Z"/>
          <w:rFonts w:eastAsiaTheme="minorHAnsi"/>
          <w:rPrChange w:id="171" w:author="Gilles Teniou" w:date="2024-11-19T13:48:00Z" w16du:dateUtc="2024-11-19T18:48:00Z">
            <w:rPr>
              <w:ins w:id="172" w:author="Gilles Teniou" w:date="2024-11-19T13:48:00Z" w16du:dateUtc="2024-11-19T18:48:00Z"/>
              <w:rFonts w:eastAsiaTheme="minorHAnsi"/>
              <w:lang w:eastAsia="ko-KR"/>
            </w:rPr>
          </w:rPrChange>
        </w:rPr>
        <w:pPrChange w:id="173" w:author="Gilles Teniou" w:date="2024-11-19T13:48:00Z" w16du:dateUtc="2024-11-19T18:48:00Z">
          <w:pPr>
            <w:pStyle w:val="EditorsNote"/>
          </w:pPr>
        </w:pPrChange>
      </w:pPr>
    </w:p>
    <w:p w14:paraId="753F5C53" w14:textId="77777777" w:rsidR="003333A8" w:rsidRPr="007D7228" w:rsidRDefault="003333A8" w:rsidP="003333A8">
      <w:pPr>
        <w:pStyle w:val="Titre3"/>
        <w:rPr>
          <w:ins w:id="174" w:author="Richard Bradbury (2024-08-16)" w:date="2024-08-16T17:06:00Z" w16du:dateUtc="2024-08-16T16:06:00Z"/>
          <w:rFonts w:eastAsia="MS Mincho"/>
          <w:lang w:eastAsia="ko-KR"/>
        </w:rPr>
      </w:pPr>
      <w:bookmarkStart w:id="175" w:name="_Toc162435267"/>
      <w:ins w:id="176" w:author="Richard Bradbury (2024-08-16)" w:date="2024-08-16T17:06:00Z" w16du:dateUtc="2024-08-16T16:06:00Z">
        <w:r w:rsidRPr="007D7228">
          <w:rPr>
            <w:rFonts w:eastAsia="MS Mincho"/>
            <w:lang w:eastAsia="ko-KR"/>
          </w:rPr>
          <w:t>5.21.7</w:t>
        </w:r>
        <w:r w:rsidRPr="007D7228">
          <w:rPr>
            <w:rFonts w:eastAsia="MS Mincho"/>
            <w:lang w:eastAsia="ko-KR"/>
          </w:rPr>
          <w:tab/>
          <w:t>Summary and conclusions</w:t>
        </w:r>
        <w:bookmarkEnd w:id="175"/>
      </w:ins>
    </w:p>
    <w:p w14:paraId="1AC5C37C" w14:textId="351D7C65" w:rsidR="003333A8" w:rsidRPr="007D7228" w:rsidRDefault="00063578" w:rsidP="003333A8">
      <w:pPr>
        <w:rPr>
          <w:noProof/>
        </w:rPr>
      </w:pPr>
      <w:ins w:id="177" w:author="Gilles Teniou" w:date="2024-11-20T15:28:00Z" w16du:dateUtc="2024-11-20T20:28:00Z">
        <w:r>
          <w:rPr>
            <w:noProof/>
          </w:rPr>
          <w:t>With</w:t>
        </w:r>
      </w:ins>
      <w:ins w:id="178" w:author="Gilles Teniou" w:date="2024-11-19T13:51:00Z" w16du:dateUtc="2024-11-19T18:51:00Z">
        <w:r w:rsidR="00642491" w:rsidRPr="00642491">
          <w:rPr>
            <w:noProof/>
          </w:rPr>
          <w:t xml:space="preserve"> CMAF as a common format, the framework </w:t>
        </w:r>
      </w:ins>
      <w:ins w:id="179" w:author="Gilles Teniou" w:date="2024-11-20T15:28:00Z" w16du:dateUtc="2024-11-20T20:28:00Z">
        <w:r>
          <w:rPr>
            <w:noProof/>
          </w:rPr>
          <w:t>complies with both</w:t>
        </w:r>
      </w:ins>
      <w:ins w:id="180" w:author="Gilles Teniou" w:date="2024-11-19T13:51:00Z" w16du:dateUtc="2024-11-19T18:51:00Z">
        <w:r w:rsidR="00642491" w:rsidRPr="00642491">
          <w:rPr>
            <w:noProof/>
          </w:rPr>
          <w:t xml:space="preserve"> DASH and HLS, ensuring interoperability and scalability. The guidelines from [</w:t>
        </w:r>
        <w:r w:rsidR="00642491" w:rsidRPr="00063578">
          <w:rPr>
            <w:noProof/>
            <w:highlight w:val="yellow"/>
            <w:rPrChange w:id="181" w:author="Gilles Teniou" w:date="2024-11-20T15:28:00Z" w16du:dateUtc="2024-11-20T20:28:00Z">
              <w:rPr>
                <w:noProof/>
              </w:rPr>
            </w:rPrChange>
          </w:rPr>
          <w:t>CTA-5005A</w:t>
        </w:r>
        <w:r w:rsidR="00642491" w:rsidRPr="00642491">
          <w:rPr>
            <w:noProof/>
          </w:rPr>
          <w:t>], complemented by MPEG encryption standards [</w:t>
        </w:r>
        <w:r w:rsidR="00642491" w:rsidRPr="00063578">
          <w:rPr>
            <w:noProof/>
            <w:highlight w:val="yellow"/>
            <w:rPrChange w:id="182" w:author="Gilles Teniou" w:date="2024-11-20T15:29:00Z" w16du:dateUtc="2024-11-20T20:29:00Z">
              <w:rPr>
                <w:noProof/>
              </w:rPr>
            </w:rPrChange>
          </w:rPr>
          <w:t>MPEG-CE</w:t>
        </w:r>
        <w:r w:rsidR="00642491" w:rsidRPr="00642491">
          <w:rPr>
            <w:noProof/>
          </w:rPr>
          <w:t>] and ingest protocols [</w:t>
        </w:r>
        <w:r w:rsidR="00642491" w:rsidRPr="00063578">
          <w:rPr>
            <w:noProof/>
            <w:highlight w:val="yellow"/>
            <w:rPrChange w:id="183" w:author="Gilles Teniou" w:date="2024-11-20T15:29:00Z" w16du:dateUtc="2024-11-20T20:29:00Z">
              <w:rPr>
                <w:noProof/>
              </w:rPr>
            </w:rPrChange>
          </w:rPr>
          <w:t>DASHIF-INGEST</w:t>
        </w:r>
        <w:r w:rsidR="00642491" w:rsidRPr="00642491">
          <w:rPr>
            <w:noProof/>
          </w:rPr>
          <w:t xml:space="preserve">], provide a </w:t>
        </w:r>
      </w:ins>
      <w:ins w:id="184" w:author="Gilles Teniou" w:date="2024-11-20T15:29:00Z" w16du:dateUtc="2024-11-20T20:29:00Z">
        <w:r>
          <w:rPr>
            <w:noProof/>
          </w:rPr>
          <w:t>solid</w:t>
        </w:r>
      </w:ins>
      <w:ins w:id="185" w:author="Gilles Teniou" w:date="2024-11-19T13:51:00Z" w16du:dateUtc="2024-11-19T18:51:00Z">
        <w:r w:rsidR="00642491" w:rsidRPr="00642491">
          <w:rPr>
            <w:noProof/>
          </w:rPr>
          <w:t xml:space="preserve"> foundation. However, further study is needed to validate </w:t>
        </w:r>
      </w:ins>
      <w:ins w:id="186" w:author="Gilles Teniou" w:date="2024-11-20T15:29:00Z" w16du:dateUtc="2024-11-20T20:29:00Z">
        <w:r>
          <w:rPr>
            <w:noProof/>
          </w:rPr>
          <w:t xml:space="preserve">the </w:t>
        </w:r>
      </w:ins>
      <w:ins w:id="187" w:author="Gilles Teniou" w:date="2024-11-19T13:51:00Z" w16du:dateUtc="2024-11-19T18:51:00Z">
        <w:r w:rsidR="00642491" w:rsidRPr="00642491">
          <w:rPr>
            <w:noProof/>
          </w:rPr>
          <w:t>performance in hybrid deployment scenarios.</w:t>
        </w:r>
      </w:ins>
    </w:p>
    <w:sectPr w:rsidR="003333A8" w:rsidRPr="007D7228" w:rsidSect="00901783">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C3EE" w14:textId="77777777" w:rsidR="00AF06E1" w:rsidRDefault="00AF06E1">
      <w:r>
        <w:separator/>
      </w:r>
    </w:p>
  </w:endnote>
  <w:endnote w:type="continuationSeparator" w:id="0">
    <w:p w14:paraId="68393BEB" w14:textId="77777777" w:rsidR="00AF06E1" w:rsidRDefault="00AF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D637" w14:textId="77777777" w:rsidR="00AF06E1" w:rsidRDefault="00AF06E1">
      <w:r>
        <w:separator/>
      </w:r>
    </w:p>
  </w:footnote>
  <w:footnote w:type="continuationSeparator" w:id="0">
    <w:p w14:paraId="60D00B3C" w14:textId="77777777" w:rsidR="00AF06E1" w:rsidRDefault="00AF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3578"/>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626D"/>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59C4"/>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A35D7"/>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15ADC"/>
    <w:rsid w:val="00621188"/>
    <w:rsid w:val="006240CB"/>
    <w:rsid w:val="006257ED"/>
    <w:rsid w:val="00635D9A"/>
    <w:rsid w:val="006374E1"/>
    <w:rsid w:val="00642491"/>
    <w:rsid w:val="00647770"/>
    <w:rsid w:val="00652457"/>
    <w:rsid w:val="00653CEC"/>
    <w:rsid w:val="00653DE4"/>
    <w:rsid w:val="0065454E"/>
    <w:rsid w:val="00661353"/>
    <w:rsid w:val="00665C47"/>
    <w:rsid w:val="00672581"/>
    <w:rsid w:val="00672714"/>
    <w:rsid w:val="00673CCD"/>
    <w:rsid w:val="00675F4F"/>
    <w:rsid w:val="00677C32"/>
    <w:rsid w:val="00684485"/>
    <w:rsid w:val="00695808"/>
    <w:rsid w:val="006A0C56"/>
    <w:rsid w:val="006A78A4"/>
    <w:rsid w:val="006B46FB"/>
    <w:rsid w:val="006D0152"/>
    <w:rsid w:val="006D1D8F"/>
    <w:rsid w:val="006D3921"/>
    <w:rsid w:val="006D6257"/>
    <w:rsid w:val="006E0C8C"/>
    <w:rsid w:val="006E21FB"/>
    <w:rsid w:val="006F0C15"/>
    <w:rsid w:val="006F0E57"/>
    <w:rsid w:val="006F597D"/>
    <w:rsid w:val="00703B1C"/>
    <w:rsid w:val="00705EF8"/>
    <w:rsid w:val="00710FD1"/>
    <w:rsid w:val="007117AE"/>
    <w:rsid w:val="0071546A"/>
    <w:rsid w:val="007270DA"/>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71C01"/>
    <w:rsid w:val="008819A5"/>
    <w:rsid w:val="008851F0"/>
    <w:rsid w:val="00885C89"/>
    <w:rsid w:val="008863B9"/>
    <w:rsid w:val="008962C9"/>
    <w:rsid w:val="008A45A6"/>
    <w:rsid w:val="008C46D6"/>
    <w:rsid w:val="008C6D1A"/>
    <w:rsid w:val="008D3CCC"/>
    <w:rsid w:val="008D5ED0"/>
    <w:rsid w:val="008D62EA"/>
    <w:rsid w:val="008E1D8F"/>
    <w:rsid w:val="008E290D"/>
    <w:rsid w:val="008E7AD8"/>
    <w:rsid w:val="008F14A4"/>
    <w:rsid w:val="008F2128"/>
    <w:rsid w:val="008F3789"/>
    <w:rsid w:val="008F44D7"/>
    <w:rsid w:val="008F60FC"/>
    <w:rsid w:val="008F686C"/>
    <w:rsid w:val="00901783"/>
    <w:rsid w:val="00903D45"/>
    <w:rsid w:val="00906C3C"/>
    <w:rsid w:val="00911267"/>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2CF2"/>
    <w:rsid w:val="00AE602A"/>
    <w:rsid w:val="00AE738D"/>
    <w:rsid w:val="00AF05EC"/>
    <w:rsid w:val="00AF06E1"/>
    <w:rsid w:val="00AF2188"/>
    <w:rsid w:val="00B17835"/>
    <w:rsid w:val="00B24071"/>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145E"/>
    <w:rsid w:val="00D24991"/>
    <w:rsid w:val="00D31B56"/>
    <w:rsid w:val="00D35752"/>
    <w:rsid w:val="00D4463E"/>
    <w:rsid w:val="00D46280"/>
    <w:rsid w:val="00D50255"/>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B09B7"/>
    <w:rsid w:val="00EB370B"/>
    <w:rsid w:val="00EB5067"/>
    <w:rsid w:val="00EC4FE5"/>
    <w:rsid w:val="00EC6177"/>
    <w:rsid w:val="00EC71BC"/>
    <w:rsid w:val="00EC7232"/>
    <w:rsid w:val="00EC74C6"/>
    <w:rsid w:val="00ED152F"/>
    <w:rsid w:val="00EE217B"/>
    <w:rsid w:val="00EE4A88"/>
    <w:rsid w:val="00EE4D0B"/>
    <w:rsid w:val="00EE5B19"/>
    <w:rsid w:val="00EE799A"/>
    <w:rsid w:val="00EE7D7C"/>
    <w:rsid w:val="00EF1046"/>
    <w:rsid w:val="00EF3022"/>
    <w:rsid w:val="00F019C0"/>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D46280"/>
    <w:rPr>
      <w:color w:val="605E5C"/>
      <w:shd w:val="clear" w:color="auto" w:fill="E1DFDD"/>
    </w:rPr>
  </w:style>
  <w:style w:type="character" w:customStyle="1" w:styleId="Titre2Car">
    <w:name w:val="Titre 2 Car"/>
    <w:basedOn w:val="Policepardfaut"/>
    <w:link w:val="Titre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3003541">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15</TotalTime>
  <Pages>4</Pages>
  <Words>1641</Words>
  <Characters>9031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10651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Gilles Teniou</cp:lastModifiedBy>
  <cp:revision>6</cp:revision>
  <cp:lastPrinted>1900-01-01T07:58:00Z</cp:lastPrinted>
  <dcterms:created xsi:type="dcterms:W3CDTF">2024-11-19T18:45:00Z</dcterms:created>
  <dcterms:modified xsi:type="dcterms:W3CDTF">2024-11-20T20:59:00Z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