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B5B3E" w14:textId="133ECD0E" w:rsidR="009B1E95" w:rsidRPr="009B1E95" w:rsidRDefault="001E41F3" w:rsidP="009B1E95">
      <w:pPr>
        <w:pStyle w:val="CRCoverPage"/>
        <w:tabs>
          <w:tab w:val="right" w:pos="9639"/>
        </w:tabs>
        <w:jc w:val="right"/>
        <w:rPr>
          <w:b/>
          <w:noProof/>
          <w:sz w:val="24"/>
          <w:lang w:val="en-US"/>
        </w:rPr>
      </w:pPr>
      <w:r>
        <w:rPr>
          <w:b/>
          <w:noProof/>
          <w:sz w:val="24"/>
        </w:rPr>
        <w:t>3GPP TSG-</w:t>
      </w:r>
      <w:r w:rsidR="00723794" w:rsidRPr="00723794">
        <w:rPr>
          <w:b/>
          <w:noProof/>
          <w:sz w:val="24"/>
        </w:rPr>
        <w:t>SA WG4</w:t>
      </w:r>
      <w:r w:rsidR="00C66BA2">
        <w:rPr>
          <w:b/>
          <w:noProof/>
          <w:sz w:val="24"/>
        </w:rPr>
        <w:t xml:space="preserve"> </w:t>
      </w:r>
      <w:r>
        <w:rPr>
          <w:b/>
          <w:noProof/>
          <w:sz w:val="24"/>
        </w:rPr>
        <w:t xml:space="preserve">Meeting </w:t>
      </w:r>
      <w:r w:rsidR="00DE74AE">
        <w:rPr>
          <w:b/>
          <w:noProof/>
          <w:sz w:val="24"/>
        </w:rPr>
        <w:t xml:space="preserve">post </w:t>
      </w:r>
      <w:r w:rsidR="00723794" w:rsidRPr="00723794">
        <w:rPr>
          <w:b/>
          <w:noProof/>
          <w:sz w:val="24"/>
        </w:rPr>
        <w:t>1</w:t>
      </w:r>
      <w:r w:rsidR="00850C3B">
        <w:rPr>
          <w:b/>
          <w:noProof/>
          <w:sz w:val="24"/>
        </w:rPr>
        <w:t>30</w:t>
      </w:r>
      <w:r w:rsidRPr="00723794">
        <w:rPr>
          <w:b/>
          <w:noProof/>
          <w:sz w:val="24"/>
        </w:rPr>
        <w:tab/>
      </w:r>
      <w:r w:rsidR="009B1E95" w:rsidRPr="009B1E95">
        <w:rPr>
          <w:b/>
          <w:noProof/>
          <w:sz w:val="24"/>
          <w:lang w:val="en-US"/>
        </w:rPr>
        <w:t>S4-242029</w:t>
      </w:r>
    </w:p>
    <w:p w14:paraId="7CB45193" w14:textId="11859A93" w:rsidR="001E41F3" w:rsidRDefault="00850C3B" w:rsidP="00723794">
      <w:pPr>
        <w:pStyle w:val="CRCoverPage"/>
        <w:tabs>
          <w:tab w:val="right" w:pos="9639"/>
        </w:tabs>
        <w:spacing w:after="0"/>
        <w:rPr>
          <w:b/>
          <w:noProof/>
          <w:sz w:val="24"/>
        </w:rPr>
      </w:pPr>
      <w:r>
        <w:rPr>
          <w:b/>
          <w:noProof/>
          <w:sz w:val="24"/>
        </w:rPr>
        <w:t>Orlando</w:t>
      </w:r>
      <w:r w:rsidR="006F5CDB">
        <w:rPr>
          <w:b/>
          <w:noProof/>
          <w:sz w:val="24"/>
        </w:rPr>
        <w:t xml:space="preserve">, </w:t>
      </w:r>
      <w:fldSimple w:instr=" DOCPROPERTY  StartDate  \* MERGEFORMAT ">
        <w:r w:rsidR="006F5CDB" w:rsidRPr="00BA51D9">
          <w:rPr>
            <w:b/>
            <w:noProof/>
            <w:sz w:val="24"/>
          </w:rPr>
          <w:t xml:space="preserve"> </w:t>
        </w:r>
        <w:r>
          <w:rPr>
            <w:b/>
            <w:noProof/>
            <w:sz w:val="24"/>
          </w:rPr>
          <w:t>18</w:t>
        </w:r>
        <w:r w:rsidR="00FC1CA8" w:rsidRPr="00FC1CA8">
          <w:rPr>
            <w:b/>
            <w:noProof/>
            <w:sz w:val="24"/>
            <w:vertAlign w:val="superscript"/>
          </w:rPr>
          <w:t>th</w:t>
        </w:r>
        <w:r w:rsidR="00FC1CA8">
          <w:rPr>
            <w:b/>
            <w:noProof/>
            <w:sz w:val="24"/>
          </w:rPr>
          <w:t xml:space="preserve"> </w:t>
        </w:r>
        <w:r w:rsidR="00DE74AE">
          <w:rPr>
            <w:b/>
            <w:noProof/>
            <w:sz w:val="24"/>
          </w:rPr>
          <w:t>- 2</w:t>
        </w:r>
        <w:r>
          <w:rPr>
            <w:b/>
            <w:noProof/>
            <w:sz w:val="24"/>
          </w:rPr>
          <w:t>2</w:t>
        </w:r>
        <w:r w:rsidRPr="00850C3B">
          <w:rPr>
            <w:b/>
            <w:noProof/>
            <w:sz w:val="24"/>
            <w:vertAlign w:val="superscript"/>
          </w:rPr>
          <w:t>nd</w:t>
        </w:r>
        <w:r>
          <w:rPr>
            <w:b/>
            <w:noProof/>
            <w:sz w:val="24"/>
          </w:rPr>
          <w:t xml:space="preserve"> November</w:t>
        </w:r>
        <w:r w:rsidR="00DE74AE">
          <w:rPr>
            <w:b/>
            <w:noProof/>
            <w:sz w:val="24"/>
          </w:rPr>
          <w:t xml:space="preserve"> </w:t>
        </w:r>
        <w:r w:rsidR="006F5CDB">
          <w:rPr>
            <w:b/>
            <w:noProof/>
            <w:sz w:val="24"/>
          </w:rPr>
          <w:t>202</w:t>
        </w:r>
      </w:fldSimple>
      <w:r w:rsidR="006F5CDB">
        <w:rPr>
          <w:b/>
          <w:noProof/>
          <w:sz w:val="24"/>
        </w:rPr>
        <w:t>4</w:t>
      </w:r>
      <w:r w:rsidR="00847F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DB35CA0" w:rsidR="001E41F3" w:rsidRPr="00723794" w:rsidRDefault="00723794" w:rsidP="00723794">
            <w:pPr>
              <w:pStyle w:val="CRCoverPage"/>
              <w:spacing w:after="0"/>
              <w:jc w:val="center"/>
              <w:rPr>
                <w:b/>
                <w:bCs/>
                <w:noProof/>
                <w:sz w:val="28"/>
              </w:rPr>
            </w:pPr>
            <w:r w:rsidRPr="00723794">
              <w:rPr>
                <w:b/>
                <w:bCs/>
              </w:rPr>
              <w:t>26.</w:t>
            </w:r>
            <w:r w:rsidR="004A2DC6">
              <w:rPr>
                <w:b/>
                <w:bCs/>
              </w:rPr>
              <w:t>942</w:t>
            </w:r>
            <w:r w:rsidRPr="00723794">
              <w:rPr>
                <w:b/>
                <w:bCs/>
              </w:rPr>
              <w:fldChar w:fldCharType="begin"/>
            </w:r>
            <w:r w:rsidRPr="00723794">
              <w:rPr>
                <w:b/>
                <w:bCs/>
              </w:rPr>
              <w:instrText xml:space="preserve"> DOCPROPERTY  Spec#  \* MERGEFORMAT </w:instrText>
            </w:r>
            <w:r w:rsidRPr="00723794">
              <w:rPr>
                <w:b/>
                <w:bCs/>
              </w:rPr>
              <w:fldChar w:fldCharType="end"/>
            </w:r>
          </w:p>
        </w:tc>
        <w:tc>
          <w:tcPr>
            <w:tcW w:w="709" w:type="dxa"/>
          </w:tcPr>
          <w:p w14:paraId="77009707" w14:textId="42A9DA53" w:rsidR="001E41F3" w:rsidRDefault="00731C33">
            <w:pPr>
              <w:pStyle w:val="CRCoverPage"/>
              <w:spacing w:after="0"/>
              <w:jc w:val="center"/>
              <w:rPr>
                <w:noProof/>
              </w:rPr>
            </w:pPr>
            <w:r>
              <w:rPr>
                <w:b/>
                <w:noProof/>
                <w:sz w:val="28"/>
              </w:rPr>
              <w:t>p</w:t>
            </w:r>
            <w:r w:rsidR="001E41F3">
              <w:rPr>
                <w:b/>
                <w:noProof/>
                <w:sz w:val="28"/>
              </w:rPr>
              <w:t>CR</w:t>
            </w:r>
          </w:p>
        </w:tc>
        <w:tc>
          <w:tcPr>
            <w:tcW w:w="1276" w:type="dxa"/>
            <w:shd w:val="pct30" w:color="FFFF00" w:fill="auto"/>
          </w:tcPr>
          <w:p w14:paraId="6CAED29D" w14:textId="692879B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1BB5442" w:rsidR="001E41F3" w:rsidRPr="00410371" w:rsidRDefault="0043605E" w:rsidP="00E13F3D">
            <w:pPr>
              <w:pStyle w:val="CRCoverPage"/>
              <w:spacing w:after="0"/>
              <w:jc w:val="center"/>
              <w:rPr>
                <w:b/>
                <w:noProof/>
              </w:rPr>
            </w:pPr>
            <w:r>
              <w:rPr>
                <w:b/>
                <w:noProof/>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4C758BF" w:rsidR="001E41F3" w:rsidRPr="00E759F5" w:rsidRDefault="00E759F5" w:rsidP="00E759F5">
            <w:pPr>
              <w:pStyle w:val="CRCoverPage"/>
              <w:spacing w:after="0"/>
              <w:jc w:val="center"/>
              <w:rPr>
                <w:b/>
                <w:bCs/>
              </w:rPr>
            </w:pPr>
            <w:r>
              <w:rPr>
                <w:b/>
                <w:bCs/>
              </w:rPr>
              <w:t>0</w:t>
            </w:r>
            <w:r w:rsidR="00723794" w:rsidRPr="00723794">
              <w:rPr>
                <w:b/>
                <w:bCs/>
              </w:rPr>
              <w:t>.</w:t>
            </w:r>
            <w:r w:rsidR="00F71152">
              <w:rPr>
                <w:b/>
                <w:bCs/>
              </w:rPr>
              <w:t>3.</w:t>
            </w:r>
            <w:r w:rsidR="00850C3B">
              <w:rPr>
                <w:b/>
                <w:bCs/>
              </w:rPr>
              <w:t>2</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05E319" w:rsidR="00F25D98" w:rsidRDefault="00F1166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Default="00F1166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B579AE" w:rsidR="001E41F3" w:rsidRPr="00471855" w:rsidRDefault="009B1E95" w:rsidP="00471855">
            <w:pPr>
              <w:pStyle w:val="Heading3"/>
              <w:rPr>
                <w:noProof/>
                <w:sz w:val="20"/>
              </w:rPr>
            </w:pPr>
            <w:r w:rsidRPr="009B1E95">
              <w:rPr>
                <w:noProof/>
                <w:sz w:val="20"/>
              </w:rPr>
              <w:t>Update to Clause 4.2.3.1</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F501FC" w:rsidR="001E41F3" w:rsidRDefault="00F11662" w:rsidP="00723794">
            <w:pPr>
              <w:pStyle w:val="CRCoverPage"/>
              <w:spacing w:after="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188B75" w:rsidR="001E41F3" w:rsidRDefault="00723794" w:rsidP="00723794">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9C496F" w:rsidR="001E41F3" w:rsidRDefault="009B303B" w:rsidP="00723794">
            <w:pPr>
              <w:pStyle w:val="CRCoverPage"/>
              <w:spacing w:after="0"/>
              <w:rPr>
                <w:noProof/>
              </w:rPr>
            </w:pPr>
            <w:proofErr w:type="spellStart"/>
            <w:r>
              <w:t>FS_Media</w:t>
            </w:r>
            <w:r w:rsidR="002B4B73">
              <w:t>Energy</w:t>
            </w:r>
            <w:r>
              <w:t>GREEN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E2AE890" w:rsidR="001E41F3" w:rsidRDefault="00723794">
            <w:pPr>
              <w:pStyle w:val="CRCoverPage"/>
              <w:spacing w:after="0"/>
              <w:ind w:left="100"/>
              <w:rPr>
                <w:noProof/>
              </w:rPr>
            </w:pPr>
            <w:r>
              <w:t>202</w:t>
            </w:r>
            <w:r w:rsidR="00674256">
              <w:t>4</w:t>
            </w:r>
            <w:r w:rsidR="00031CFD">
              <w:t>-</w:t>
            </w:r>
            <w:r w:rsidR="003D5198">
              <w:t>1</w:t>
            </w:r>
            <w:r w:rsidR="0043605E">
              <w:t>1</w:t>
            </w:r>
            <w:r w:rsidR="00031CFD">
              <w:t>-</w:t>
            </w:r>
            <w:r w:rsidR="0043605E">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2DD65E1" w:rsidR="001E41F3" w:rsidRDefault="009F3DF7" w:rsidP="00723794">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1533A0" w:rsidR="001E41F3" w:rsidRDefault="00723794">
            <w:pPr>
              <w:pStyle w:val="CRCoverPage"/>
              <w:spacing w:after="0"/>
              <w:ind w:left="100"/>
              <w:rPr>
                <w:noProof/>
              </w:rPr>
            </w:pPr>
            <w:r>
              <w:t>Rel-1</w:t>
            </w:r>
            <w:r w:rsidR="00FC1CA8">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EA7BE3" w14:textId="6730688A" w:rsidR="0043605E" w:rsidRPr="0043605E" w:rsidRDefault="0007644D" w:rsidP="0043605E">
            <w:pPr>
              <w:pStyle w:val="CRCoverPage"/>
              <w:rPr>
                <w:lang w:val="en-US"/>
              </w:rPr>
            </w:pPr>
            <w:r>
              <w:rPr>
                <w:lang w:val="en-US"/>
              </w:rPr>
              <w:t xml:space="preserve">Making clarifications to reference </w:t>
            </w:r>
            <w:r w:rsidR="0043605E" w:rsidRPr="0043605E">
              <w:rPr>
                <w:lang w:val="en-US"/>
              </w:rPr>
              <w:t>[L.1310] International Telecommunication Union, Series L Supplement 36, "ITU-T L.1310 – Study on methods and metrics to evaluate energy efficiency for future 5G systems", 11/2017</w:t>
            </w:r>
            <w:r>
              <w:rPr>
                <w:lang w:val="en-US"/>
              </w:rPr>
              <w:t xml:space="preserve"> and reference </w:t>
            </w:r>
            <w:r w:rsidRPr="0007644D">
              <w:rPr>
                <w:lang w:val="en-US"/>
              </w:rPr>
              <w:t>[L.1310]</w:t>
            </w:r>
            <w:r w:rsidRPr="0007644D">
              <w:rPr>
                <w:lang w:val="en-US"/>
              </w:rPr>
              <w:tab/>
              <w:t>International Telecommunication Union, Series L, "ITU-T L.1310 - Energy efficiency metrics and measurement methods for telecommunication equipment”, 09/24</w:t>
            </w:r>
            <w:r>
              <w:rPr>
                <w:lang w:val="en-US"/>
              </w:rPr>
              <w:t xml:space="preserve">. </w:t>
            </w:r>
          </w:p>
          <w:p w14:paraId="708AA7DE" w14:textId="6F289388" w:rsidR="0091225A" w:rsidRPr="0043605E" w:rsidRDefault="0091225A" w:rsidP="00CF5F92">
            <w:pPr>
              <w:pStyle w:val="CRCoverPage"/>
              <w:spacing w:after="0"/>
              <w:rPr>
                <w:lang w:val="en-US"/>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35938B6" w:rsidR="00D21FA8" w:rsidRDefault="0007644D" w:rsidP="004B6AB6">
            <w:pPr>
              <w:pStyle w:val="CRCoverPage"/>
              <w:spacing w:after="0"/>
              <w:ind w:left="100"/>
              <w:rPr>
                <w:noProof/>
              </w:rPr>
            </w:pPr>
            <w:r>
              <w:rPr>
                <w:noProof/>
              </w:rPr>
              <w:t xml:space="preserve">New text is added with reference to </w:t>
            </w:r>
            <w:r w:rsidRPr="0007644D">
              <w:rPr>
                <w:noProof/>
              </w:rPr>
              <w:t>[L.1310]</w:t>
            </w:r>
            <w:r w:rsidRPr="0007644D">
              <w:rPr>
                <w:noProof/>
              </w:rPr>
              <w:tab/>
              <w:t>International Telecommunication Union, Series L, "ITU-T L.1310 - Energy efficiency metrics and measurement methods for telecommunication equipment”, 09/24</w:t>
            </w:r>
            <w:r w:rsidR="0043605E">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E4151DF" w:rsidR="001E41F3" w:rsidRDefault="0043605E" w:rsidP="009F55BB">
            <w:pPr>
              <w:pStyle w:val="CRCoverPage"/>
              <w:spacing w:after="0"/>
              <w:ind w:left="100"/>
              <w:rPr>
                <w:noProof/>
              </w:rPr>
            </w:pPr>
            <w:r>
              <w:rPr>
                <w:noProof/>
              </w:rPr>
              <w:t>Misinterpretation of the reference</w:t>
            </w:r>
            <w:r w:rsidR="00D21FA8">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0033757" w:rsidR="00E60469" w:rsidRDefault="0043605E" w:rsidP="0043605E">
            <w:pPr>
              <w:pStyle w:val="CRCoverPage"/>
              <w:spacing w:after="0"/>
              <w:rPr>
                <w:noProof/>
              </w:rPr>
            </w:pPr>
            <w:r>
              <w:rPr>
                <w:noProof/>
              </w:rPr>
              <w:t>Clause 2 Reference</w:t>
            </w:r>
            <w:r w:rsidR="009F3DF7">
              <w:rPr>
                <w:noProof/>
              </w:rPr>
              <w:t>, 4.2.3.1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1E41F3" w:rsidRDefault="003226B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1E41F3" w:rsidRDefault="003226B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1E41F3" w:rsidRDefault="003226B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32E68A0E" w:rsidR="00521D3E" w:rsidRDefault="00521D3E">
      <w:pPr>
        <w:rPr>
          <w:noProof/>
        </w:rPr>
        <w:sectPr w:rsidR="00521D3E" w:rsidSect="00AB5D87">
          <w:headerReference w:type="even" r:id="rId15"/>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6F5CDB" w14:paraId="47304EA6" w14:textId="77777777" w:rsidTr="00686F2E">
        <w:tc>
          <w:tcPr>
            <w:tcW w:w="9639" w:type="dxa"/>
            <w:tcBorders>
              <w:top w:val="nil"/>
              <w:left w:val="nil"/>
              <w:bottom w:val="nil"/>
              <w:right w:val="nil"/>
            </w:tcBorders>
            <w:shd w:val="clear" w:color="auto" w:fill="FFFF00"/>
          </w:tcPr>
          <w:p w14:paraId="2FFAE502" w14:textId="42121030" w:rsidR="006F5CDB" w:rsidRDefault="00FC1CA8" w:rsidP="00686F2E">
            <w:pPr>
              <w:pStyle w:val="Heading2"/>
              <w:ind w:left="0" w:firstLine="0"/>
              <w:jc w:val="center"/>
              <w:rPr>
                <w:lang w:eastAsia="ko-KR"/>
              </w:rPr>
            </w:pPr>
            <w:r>
              <w:rPr>
                <w:lang w:eastAsia="ko-KR"/>
              </w:rPr>
              <w:lastRenderedPageBreak/>
              <w:t>1</w:t>
            </w:r>
            <w:r>
              <w:rPr>
                <w:vertAlign w:val="superscript"/>
                <w:lang w:eastAsia="ko-KR"/>
              </w:rPr>
              <w:t>st</w:t>
            </w:r>
            <w:r w:rsidR="006F5CDB">
              <w:rPr>
                <w:lang w:eastAsia="ko-KR"/>
              </w:rPr>
              <w:t xml:space="preserve"> Change</w:t>
            </w:r>
          </w:p>
        </w:tc>
      </w:tr>
    </w:tbl>
    <w:p w14:paraId="256CF738" w14:textId="77777777" w:rsidR="0043793C" w:rsidRDefault="0043793C" w:rsidP="0043793C">
      <w:pPr>
        <w:pStyle w:val="Heading1"/>
      </w:pPr>
      <w:bookmarkStart w:id="1" w:name="_Toc154165227"/>
      <w:r>
        <w:t>2</w:t>
      </w:r>
      <w:r>
        <w:tab/>
        <w:t>References</w:t>
      </w:r>
    </w:p>
    <w:p w14:paraId="0CBAB8B5" w14:textId="2F546ADB" w:rsidR="001B48C8" w:rsidRDefault="001B48C8" w:rsidP="001B48C8">
      <w:pPr>
        <w:pStyle w:val="EX"/>
        <w:rPr>
          <w:ins w:id="2" w:author="Daniel Venmani (Nokia)" w:date="2024-11-08T09:43:00Z" w16du:dateUtc="2024-11-08T08:43:00Z"/>
          <w:lang w:val="en-US"/>
        </w:rPr>
      </w:pPr>
      <w:ins w:id="3" w:author="Daniel Venmani (Nokia)" w:date="2024-11-08T17:17:00Z" w16du:dateUtc="2024-11-08T16:17:00Z">
        <w:r>
          <w:rPr>
            <w:lang w:val="en-US"/>
          </w:rPr>
          <w:t>[</w:t>
        </w:r>
      </w:ins>
      <w:ins w:id="4" w:author="Daniel Venmani (Nokia)" w:date="2024-11-08T17:16:00Z" w16du:dateUtc="2024-11-08T16:16:00Z">
        <w:r>
          <w:rPr>
            <w:lang w:val="en-US"/>
          </w:rPr>
          <w:t>L.1310</w:t>
        </w:r>
      </w:ins>
      <w:ins w:id="5" w:author="Daniel Venmani (Nokia)" w:date="2024-11-08T17:17:00Z" w16du:dateUtc="2024-11-08T16:17:00Z">
        <w:r>
          <w:rPr>
            <w:lang w:val="en-US"/>
          </w:rPr>
          <w:t>]</w:t>
        </w:r>
        <w:r>
          <w:rPr>
            <w:lang w:val="en-US"/>
          </w:rPr>
          <w:tab/>
        </w:r>
      </w:ins>
      <w:ins w:id="6" w:author="Richard Bradbury" w:date="2024-11-15T17:20:00Z" w16du:dateUtc="2024-11-15T17:20:00Z">
        <w:r w:rsidR="00545CC6">
          <w:t>International Telecommunication U</w:t>
        </w:r>
      </w:ins>
      <w:ins w:id="7" w:author="Richard Bradbury" w:date="2024-11-15T17:21:00Z" w16du:dateUtc="2024-11-15T17:21:00Z">
        <w:r w:rsidR="00545CC6">
          <w:t>nion,</w:t>
        </w:r>
      </w:ins>
      <w:ins w:id="8" w:author="Richard Bradbury" w:date="2024-11-15T17:18:00Z" w16du:dateUtc="2024-11-15T17:18:00Z">
        <w:r>
          <w:t xml:space="preserve"> </w:t>
        </w:r>
      </w:ins>
      <w:ins w:id="9" w:author="Richard Bradbury" w:date="2024-11-15T17:20:00Z" w16du:dateUtc="2024-11-15T17:20:00Z">
        <w:r w:rsidR="00D54988">
          <w:t xml:space="preserve">Recommendation </w:t>
        </w:r>
        <w:r w:rsidR="00545CC6">
          <w:t xml:space="preserve">ITU-T </w:t>
        </w:r>
      </w:ins>
      <w:ins w:id="10" w:author="Richard Bradbury" w:date="2024-11-15T17:18:00Z" w16du:dateUtc="2024-11-15T17:18:00Z">
        <w:r>
          <w:t>L.1310</w:t>
        </w:r>
        <w:r>
          <w:t>:</w:t>
        </w:r>
      </w:ins>
      <w:ins w:id="11" w:author="Daniel Venmani (Nokia)" w:date="2024-11-08T09:44:00Z" w16du:dateUtc="2024-11-08T08:44:00Z">
        <w:r w:rsidRPr="0043605E">
          <w:rPr>
            <w:lang w:val="en-US"/>
          </w:rPr>
          <w:t xml:space="preserve"> "</w:t>
        </w:r>
      </w:ins>
      <w:ins w:id="12" w:author="Daniel Venmani (Nokia)" w:date="2024-11-08T09:43:00Z" w16du:dateUtc="2024-11-08T08:43:00Z">
        <w:r w:rsidRPr="0043605E">
          <w:rPr>
            <w:lang w:val="en-US"/>
          </w:rPr>
          <w:t>Energy efficiency metrics and measurement methods for telecommunication equipment</w:t>
        </w:r>
      </w:ins>
      <w:ins w:id="13" w:author="Richard Bradbury" w:date="2024-11-15T17:19:00Z" w16du:dateUtc="2024-11-15T17:19:00Z">
        <w:r>
          <w:rPr>
            <w:lang w:val="en-US"/>
          </w:rPr>
          <w:t>"</w:t>
        </w:r>
      </w:ins>
      <w:ins w:id="14" w:author="Daniel Venmani (Nokia)" w:date="2024-11-08T09:44:00Z" w16du:dateUtc="2024-11-08T08:44:00Z">
        <w:del w:id="15" w:author="Richard Bradbury" w:date="2024-11-15T17:19:00Z" w16du:dateUtc="2024-11-15T17:19:00Z">
          <w:r w:rsidDel="001B48C8">
            <w:rPr>
              <w:lang w:val="en-US"/>
            </w:rPr>
            <w:delText>, 09/24</w:delText>
          </w:r>
        </w:del>
        <w:r>
          <w:rPr>
            <w:lang w:val="en-US"/>
          </w:rPr>
          <w:t>.</w:t>
        </w:r>
      </w:ins>
    </w:p>
    <w:p w14:paraId="70EEE492" w14:textId="5B2BB49B" w:rsidR="001B48C8" w:rsidRDefault="0043605E" w:rsidP="001B48C8">
      <w:pPr>
        <w:pStyle w:val="EX"/>
        <w:rPr>
          <w:ins w:id="16" w:author="Daniel Venmani (Nokia)" w:date="2024-11-08T09:43:00Z" w16du:dateUtc="2024-11-08T08:43:00Z"/>
          <w:lang w:val="en-US"/>
        </w:rPr>
      </w:pPr>
      <w:r>
        <w:rPr>
          <w:lang w:val="en-US"/>
        </w:rPr>
        <w:t>[</w:t>
      </w:r>
      <w:ins w:id="17" w:author="Daniel Venmani (Nokia)" w:date="2024-11-08T17:16:00Z" w16du:dateUtc="2024-11-08T16:16:00Z">
        <w:r w:rsidR="00142661">
          <w:rPr>
            <w:lang w:val="en-US"/>
          </w:rPr>
          <w:t>L.sup43</w:t>
        </w:r>
      </w:ins>
      <w:del w:id="18" w:author="Daniel Venmani (Nokia)" w:date="2024-11-08T17:16:00Z" w16du:dateUtc="2024-11-08T16:16:00Z">
        <w:r w:rsidDel="00142661">
          <w:rPr>
            <w:lang w:val="en-US"/>
          </w:rPr>
          <w:delText>L.1310</w:delText>
        </w:r>
      </w:del>
      <w:r>
        <w:rPr>
          <w:lang w:val="en-US"/>
        </w:rPr>
        <w:t>]</w:t>
      </w:r>
      <w:r>
        <w:rPr>
          <w:lang w:val="en-US"/>
        </w:rPr>
        <w:tab/>
        <w:t xml:space="preserve">International Telecommunication Union, Series L Supplement 36, </w:t>
      </w:r>
      <w:r>
        <w:rPr>
          <w:rFonts w:ascii="Aptos" w:hAnsi="Aptos"/>
          <w:color w:val="000000"/>
        </w:rPr>
        <w:t>"</w:t>
      </w:r>
      <w:r>
        <w:t>ITU-T L.1310 – Study on methods and metrics to evaluate energy efficiency for future 5G systems</w:t>
      </w:r>
      <w:r>
        <w:rPr>
          <w:rFonts w:ascii="Aptos" w:hAnsi="Aptos"/>
          <w:color w:val="000000"/>
        </w:rPr>
        <w:t>"</w:t>
      </w:r>
      <w:r>
        <w:rPr>
          <w:lang w:val="en-US"/>
        </w:rPr>
        <w:t>, 11/2017</w:t>
      </w:r>
      <w:ins w:id="19" w:author="Daniel Venmani (Nokia)" w:date="2024-11-08T17:17:00Z" w16du:dateUtc="2024-11-08T16:17:00Z">
        <w:r w:rsidR="00142661">
          <w:rPr>
            <w:lang w:val="en-US"/>
          </w:rPr>
          <w:t>.</w:t>
        </w:r>
      </w:ins>
    </w:p>
    <w:tbl>
      <w:tblPr>
        <w:tblStyle w:val="TableGrid"/>
        <w:tblW w:w="0" w:type="auto"/>
        <w:shd w:val="clear" w:color="auto" w:fill="FFFF00"/>
        <w:tblLook w:val="04A0" w:firstRow="1" w:lastRow="0" w:firstColumn="1" w:lastColumn="0" w:noHBand="0" w:noVBand="1"/>
      </w:tblPr>
      <w:tblGrid>
        <w:gridCol w:w="9639"/>
      </w:tblGrid>
      <w:tr w:rsidR="00142661" w14:paraId="771692D6" w14:textId="77777777" w:rsidTr="00EE2AB4">
        <w:tc>
          <w:tcPr>
            <w:tcW w:w="9639" w:type="dxa"/>
            <w:tcBorders>
              <w:top w:val="nil"/>
              <w:left w:val="nil"/>
              <w:bottom w:val="nil"/>
              <w:right w:val="nil"/>
            </w:tcBorders>
            <w:shd w:val="clear" w:color="auto" w:fill="FFFF00"/>
          </w:tcPr>
          <w:p w14:paraId="3D22B215" w14:textId="77777777" w:rsidR="00142661" w:rsidRDefault="00142661" w:rsidP="00EE2AB4">
            <w:pPr>
              <w:pStyle w:val="Heading2"/>
              <w:ind w:left="0" w:firstLine="0"/>
              <w:jc w:val="center"/>
              <w:rPr>
                <w:lang w:eastAsia="ko-KR"/>
              </w:rPr>
            </w:pPr>
            <w:r>
              <w:rPr>
                <w:lang w:eastAsia="ko-KR"/>
              </w:rPr>
              <w:t>2</w:t>
            </w:r>
            <w:r>
              <w:rPr>
                <w:vertAlign w:val="superscript"/>
                <w:lang w:eastAsia="ko-KR"/>
              </w:rPr>
              <w:t>nd</w:t>
            </w:r>
            <w:r>
              <w:rPr>
                <w:lang w:eastAsia="ko-KR"/>
              </w:rPr>
              <w:t xml:space="preserve"> Change</w:t>
            </w:r>
          </w:p>
        </w:tc>
      </w:tr>
    </w:tbl>
    <w:p w14:paraId="19B5D2D9" w14:textId="77777777" w:rsidR="00142661" w:rsidRDefault="00142661" w:rsidP="00142661">
      <w:pPr>
        <w:pStyle w:val="Heading4"/>
      </w:pPr>
      <w:bookmarkStart w:id="20" w:name="_Toc180066842"/>
      <w:r>
        <w:t>4.2.3.1</w:t>
      </w:r>
      <w:r>
        <w:tab/>
        <w:t>ITU-T</w:t>
      </w:r>
      <w:bookmarkEnd w:id="20"/>
    </w:p>
    <w:p w14:paraId="6F66915E" w14:textId="6B2F36F5" w:rsidR="00142661" w:rsidRDefault="00142661" w:rsidP="00142661">
      <w:pPr>
        <w:keepLines/>
      </w:pPr>
      <w:r>
        <w:t>Within the International Telecommunication</w:t>
      </w:r>
      <w:del w:id="21" w:author="Richard Bradbury" w:date="2024-11-15T17:22:00Z" w16du:dateUtc="2024-11-15T17:22:00Z">
        <w:r w:rsidDel="00545CC6">
          <w:delText>s</w:delText>
        </w:r>
      </w:del>
      <w:r>
        <w:t xml:space="preserve"> Union, the T-sector includes Study Group 5 </w:t>
      </w:r>
      <w:r>
        <w:rPr>
          <w:rFonts w:ascii="Aptos" w:hAnsi="Aptos"/>
          <w:color w:val="000000"/>
        </w:rPr>
        <w:t>"</w:t>
      </w:r>
      <w:r>
        <w:t>Environment and Circular Economy</w:t>
      </w:r>
      <w:r>
        <w:rPr>
          <w:rFonts w:ascii="Aptos" w:hAnsi="Aptos"/>
          <w:color w:val="000000"/>
        </w:rPr>
        <w:t>"</w:t>
      </w:r>
      <w:r>
        <w:t xml:space="preserve"> (SG5). Part of its mandate is to define and develop “methodologies for evaluating ICT effects on climate change and publishing guidelines for using ICTs in an eco-friendly way. Under its environmental mandate SG5 is also responsible for studying design methodologies to reduce ICT’s and e-waste’s adverse environmental effects, for example, through recycling of ICT facilities and equipment.”</w:t>
      </w:r>
    </w:p>
    <w:p w14:paraId="27A7D182" w14:textId="56BD5936" w:rsidR="001B48C8" w:rsidRDefault="00142661" w:rsidP="00222EC7">
      <w:pPr>
        <w:rPr>
          <w:ins w:id="22" w:author="Richard Bradbury" w:date="2024-11-15T17:15:00Z" w16du:dateUtc="2024-11-15T17:15:00Z"/>
        </w:rPr>
      </w:pPr>
      <w:r>
        <w:t xml:space="preserve">Among its activities, ITU-T Study Group 5 is developing technical reports, supplements and </w:t>
      </w:r>
      <w:del w:id="23" w:author="Richard Bradbury" w:date="2024-11-15T17:13:00Z" w16du:dateUtc="2024-11-15T17:13:00Z">
        <w:r w:rsidDel="001B48C8">
          <w:delText>international standards</w:delText>
        </w:r>
      </w:del>
      <w:ins w:id="24" w:author="Richard Bradbury" w:date="2024-11-15T17:13:00Z" w16du:dateUtc="2024-11-15T17:13:00Z">
        <w:r w:rsidR="001B48C8">
          <w:t>recommendations</w:t>
        </w:r>
      </w:ins>
      <w:r>
        <w:t xml:space="preserve"> for the environmental requirements of 5G</w:t>
      </w:r>
      <w:del w:id="25" w:author="Richard Bradbury" w:date="2024-11-15T17:15:00Z" w16du:dateUtc="2024-11-15T17:15:00Z">
        <w:r w:rsidDel="001B48C8">
          <w:delText xml:space="preserve"> [</w:delText>
        </w:r>
      </w:del>
      <w:del w:id="26" w:author="Richard Bradbury" w:date="2024-11-15T17:12:00Z" w16du:dateUtc="2024-11-15T17:12:00Z">
        <w:r w:rsidDel="001B48C8">
          <w:delText>L.1210..</w:delText>
        </w:r>
      </w:del>
      <w:del w:id="27" w:author="Richard Bradbury" w:date="2024-11-15T17:15:00Z" w16du:dateUtc="2024-11-15T17:15:00Z">
        <w:r w:rsidDel="001B48C8">
          <w:delText>]</w:delText>
        </w:r>
      </w:del>
      <w:r>
        <w:t>.</w:t>
      </w:r>
    </w:p>
    <w:p w14:paraId="4C3FB501" w14:textId="77777777" w:rsidR="001B48C8" w:rsidRDefault="001B48C8" w:rsidP="001B48C8">
      <w:pPr>
        <w:pStyle w:val="B1"/>
        <w:numPr>
          <w:ilvl w:val="0"/>
          <w:numId w:val="21"/>
        </w:numPr>
        <w:rPr>
          <w:ins w:id="28" w:author="Richard Bradbury" w:date="2024-11-15T17:15:00Z" w16du:dateUtc="2024-11-15T17:15:00Z"/>
        </w:rPr>
      </w:pPr>
      <w:ins w:id="29" w:author="Daniel Venmani (Nokia)" w:date="2024-11-08T17:24:00Z" w16du:dateUtc="2024-11-08T16:24:00Z">
        <w:r>
          <w:t>Recommendation ITU-T L.1310</w:t>
        </w:r>
      </w:ins>
      <w:ins w:id="30" w:author="Richard Bradbury" w:date="2024-11-15T17:14:00Z" w16du:dateUtc="2024-11-15T17:14:00Z">
        <w:r>
          <w:t> </w:t>
        </w:r>
      </w:ins>
      <w:ins w:id="31" w:author="Daniel Venmani (Nokia)" w:date="2024-11-08T17:24:00Z" w16du:dateUtc="2024-11-08T16:24:00Z">
        <w:r>
          <w:rPr>
            <w:lang w:val="en-US"/>
          </w:rPr>
          <w:t>[</w:t>
        </w:r>
        <w:r w:rsidRPr="001B48C8">
          <w:rPr>
            <w:highlight w:val="yellow"/>
            <w:lang w:val="en-US"/>
          </w:rPr>
          <w:t>L.1310</w:t>
        </w:r>
        <w:r>
          <w:rPr>
            <w:lang w:val="en-US"/>
          </w:rPr>
          <w:t>]</w:t>
        </w:r>
        <w:r>
          <w:t xml:space="preserve"> contains the definition of energy efficiency metrics</w:t>
        </w:r>
      </w:ins>
      <w:ins w:id="32" w:author="Richard Bradbury" w:date="2024-11-15T17:14:00Z" w16du:dateUtc="2024-11-15T17:14:00Z">
        <w:r>
          <w:t>,</w:t>
        </w:r>
      </w:ins>
      <w:ins w:id="33" w:author="Daniel Venmani (Nokia)" w:date="2024-11-08T17:24:00Z" w16du:dateUtc="2024-11-08T16:24:00Z">
        <w:r>
          <w:t xml:space="preserve"> test procedures, methodologies and measurement profiles required to assess the energy efficiency of telecommunication equipment. Energy efficiency metrics and measurement methods are defined for telecommunication network equipment and small networking equipment. These metrics allow for the comparison of equipment within the same class, e.g., equipment using the same technologies.</w:t>
        </w:r>
      </w:ins>
    </w:p>
    <w:p w14:paraId="735BA628" w14:textId="32FECBC8" w:rsidR="001B48C8" w:rsidRDefault="001B48C8" w:rsidP="001B48C8">
      <w:pPr>
        <w:pStyle w:val="B1"/>
        <w:numPr>
          <w:ilvl w:val="0"/>
          <w:numId w:val="21"/>
        </w:numPr>
        <w:rPr>
          <w:ins w:id="34" w:author="Richard Bradbury" w:date="2024-11-15T17:13:00Z" w16du:dateUtc="2024-11-15T17:13:00Z"/>
        </w:rPr>
      </w:pPr>
      <w:ins w:id="35" w:author="Richard Bradbury" w:date="2024-11-15T17:16:00Z" w16du:dateUtc="2024-11-15T17:16:00Z">
        <w:r>
          <w:t xml:space="preserve">ITU-T </w:t>
        </w:r>
      </w:ins>
      <w:ins w:id="36" w:author="Daniel Venmani (Nokia)" w:date="2024-11-12T16:31:00Z" w16du:dateUtc="2024-11-12T15:31:00Z">
        <w:r>
          <w:t>L</w:t>
        </w:r>
      </w:ins>
      <w:ins w:id="37" w:author="Richard Bradbury" w:date="2024-11-15T17:15:00Z" w16du:dateUtc="2024-11-15T17:15:00Z">
        <w:r>
          <w:t>.1310</w:t>
        </w:r>
      </w:ins>
      <w:ins w:id="38" w:author="Daniel Venmani (Nokia)" w:date="2024-11-12T16:31:00Z" w16du:dateUtc="2024-11-12T15:31:00Z">
        <w:r>
          <w:t xml:space="preserve"> </w:t>
        </w:r>
      </w:ins>
      <w:ins w:id="39" w:author="Daniel Venmani (Nokia)" w:date="2024-11-12T16:30:00Z" w16du:dateUtc="2024-11-12T15:30:00Z">
        <w:r w:rsidRPr="00222EC7">
          <w:t>Supplement</w:t>
        </w:r>
      </w:ins>
      <w:ins w:id="40" w:author="Richard Bradbury" w:date="2024-11-15T17:15:00Z" w16du:dateUtc="2024-11-15T17:15:00Z">
        <w:r>
          <w:t> </w:t>
        </w:r>
      </w:ins>
      <w:ins w:id="41" w:author="Daniel Venmani (Nokia)" w:date="2024-11-12T16:31:00Z" w16du:dateUtc="2024-11-12T15:31:00Z">
        <w:r>
          <w:t>36</w:t>
        </w:r>
      </w:ins>
      <w:ins w:id="42" w:author="Richard Bradbury" w:date="2024-11-15T17:16:00Z" w16du:dateUtc="2024-11-15T17:16:00Z">
        <w:r>
          <w:t> </w:t>
        </w:r>
      </w:ins>
      <w:ins w:id="43" w:author="Daniel Venmani (Nokia)" w:date="2024-11-12T16:31:00Z" w16du:dateUtc="2024-11-12T15:31:00Z">
        <w:r>
          <w:t>[</w:t>
        </w:r>
        <w:r w:rsidRPr="001B48C8">
          <w:rPr>
            <w:highlight w:val="yellow"/>
          </w:rPr>
          <w:t>L.sup36</w:t>
        </w:r>
        <w:r>
          <w:t xml:space="preserve">] </w:t>
        </w:r>
      </w:ins>
      <w:ins w:id="44" w:author="Daniel Venmani (Nokia)" w:date="2024-11-12T16:30:00Z" w16du:dateUtc="2024-11-12T15:30:00Z">
        <w:r w:rsidRPr="00222EC7">
          <w:t>analyses the energy efficiency issues for 5G systems.</w:t>
        </w:r>
      </w:ins>
      <w:ins w:id="45" w:author="Daniel Venmani (Nokia)" w:date="2024-11-12T16:32:00Z" w16du:dateUtc="2024-11-12T15:32:00Z">
        <w:r>
          <w:t xml:space="preserve"> The focus of this </w:t>
        </w:r>
        <w:r w:rsidR="00545CC6">
          <w:t>s</w:t>
        </w:r>
        <w:r>
          <w:t>upplement is on methods and metrics used to measure energy efficiency in 5G systems</w:t>
        </w:r>
      </w:ins>
      <w:ins w:id="46" w:author="Daniel Venmani (Nokia)" w:date="2024-11-12T16:54:00Z" w16du:dateUtc="2024-11-12T15:54:00Z">
        <w:r>
          <w:t xml:space="preserve"> with </w:t>
        </w:r>
        <w:r w:rsidRPr="00E305CC">
          <w:t>multi-radio equipment</w:t>
        </w:r>
      </w:ins>
      <w:ins w:id="47" w:author="Daniel Venmani (Nokia)" w:date="2024-11-12T16:32:00Z" w16du:dateUtc="2024-11-12T15:32:00Z">
        <w:r>
          <w:t>.</w:t>
        </w:r>
      </w:ins>
    </w:p>
    <w:p w14:paraId="1690701B" w14:textId="126B4A80" w:rsidR="001B48C8" w:rsidRDefault="001B48C8" w:rsidP="00222EC7">
      <w:pPr>
        <w:rPr>
          <w:ins w:id="48" w:author="Richard Bradbury" w:date="2024-11-15T17:16:00Z" w16du:dateUtc="2024-11-15T17:16:00Z"/>
        </w:rPr>
      </w:pPr>
      <w:del w:id="49" w:author="Richard Bradbury" w:date="2024-11-15T17:16:00Z" w16du:dateUtc="2024-11-15T17:16:00Z">
        <w:r w:rsidDel="001B48C8">
          <w:delText xml:space="preserve"> </w:delText>
        </w:r>
      </w:del>
      <w:r w:rsidR="00142661">
        <w:t>Further, the L.1400 series of reports and recommendations present methodologies and guidelines for the assessment of the greenhouse gas emissions and energy consumption of the ICT sector. For example</w:t>
      </w:r>
      <w:del w:id="50" w:author="Richard Bradbury" w:date="2024-11-15T17:16:00Z" w16du:dateUtc="2024-11-15T17:16:00Z">
        <w:r w:rsidR="00545CC6" w:rsidDel="001B48C8">
          <w:delText>,</w:delText>
        </w:r>
      </w:del>
      <w:ins w:id="51" w:author="Richard Bradbury" w:date="2024-11-15T17:16:00Z" w16du:dateUtc="2024-11-15T17:16:00Z">
        <w:r>
          <w:t>:</w:t>
        </w:r>
      </w:ins>
    </w:p>
    <w:p w14:paraId="4CE3A860" w14:textId="2837C855" w:rsidR="00142661" w:rsidRDefault="00D54988" w:rsidP="001B48C8">
      <w:pPr>
        <w:pStyle w:val="B1"/>
        <w:numPr>
          <w:ilvl w:val="0"/>
          <w:numId w:val="21"/>
        </w:numPr>
      </w:pPr>
      <w:ins w:id="52" w:author="Richard Bradbury" w:date="2024-11-15T17:20:00Z" w16du:dateUtc="2024-11-15T17:20:00Z">
        <w:r>
          <w:t>Recommendation</w:t>
        </w:r>
      </w:ins>
      <w:r w:rsidR="00142661">
        <w:t xml:space="preserve"> ITU-T L.1450</w:t>
      </w:r>
      <w:ins w:id="53" w:author="Richard Bradbury" w:date="2024-11-15T17:17:00Z" w16du:dateUtc="2024-11-15T17:17:00Z">
        <w:r w:rsidR="001B48C8">
          <w:t> [</w:t>
        </w:r>
        <w:r w:rsidR="001B48C8" w:rsidRPr="001B48C8">
          <w:rPr>
            <w:highlight w:val="yellow"/>
          </w:rPr>
          <w:t>L.1450</w:t>
        </w:r>
        <w:r w:rsidR="001B48C8">
          <w:t>]</w:t>
        </w:r>
      </w:ins>
      <w:r w:rsidR="00142661">
        <w:t xml:space="preserve"> presents a methodology for the assessment of the impact of telecommunications systems</w:t>
      </w:r>
      <w:del w:id="54" w:author="Richard Bradbury" w:date="2024-11-15T17:17:00Z" w16du:dateUtc="2024-11-15T17:17:00Z">
        <w:r w:rsidR="00142661" w:rsidDel="001B48C8">
          <w:delText xml:space="preserve"> [L.1450]</w:delText>
        </w:r>
      </w:del>
      <w:r w:rsidR="00142661">
        <w:t>. It was used in an assessment of the electricity usage and greenhouse gas emissions of the ICT sector [</w:t>
      </w:r>
      <w:r w:rsidR="00142661" w:rsidRPr="001B48C8">
        <w:rPr>
          <w:highlight w:val="yellow"/>
        </w:rPr>
        <w:t>ICT</w:t>
      </w:r>
      <w:r w:rsidR="00142661">
        <w:t>].</w:t>
      </w:r>
    </w:p>
    <w:tbl>
      <w:tblPr>
        <w:tblStyle w:val="TableGrid"/>
        <w:tblW w:w="0" w:type="auto"/>
        <w:shd w:val="clear" w:color="auto" w:fill="FFFF00"/>
        <w:tblLook w:val="04A0" w:firstRow="1" w:lastRow="0" w:firstColumn="1" w:lastColumn="0" w:noHBand="0" w:noVBand="1"/>
      </w:tblPr>
      <w:tblGrid>
        <w:gridCol w:w="9639"/>
      </w:tblGrid>
      <w:tr w:rsidR="009B303B" w14:paraId="5D638FB1" w14:textId="77777777" w:rsidTr="00686F2E">
        <w:tc>
          <w:tcPr>
            <w:tcW w:w="9639" w:type="dxa"/>
            <w:tcBorders>
              <w:top w:val="nil"/>
              <w:left w:val="nil"/>
              <w:bottom w:val="nil"/>
              <w:right w:val="nil"/>
            </w:tcBorders>
            <w:shd w:val="clear" w:color="auto" w:fill="FFFF00"/>
          </w:tcPr>
          <w:bookmarkEnd w:id="1"/>
          <w:p w14:paraId="0170BF32" w14:textId="77777777" w:rsidR="009B303B" w:rsidRDefault="009B303B" w:rsidP="00686F2E">
            <w:pPr>
              <w:pStyle w:val="Heading2"/>
              <w:ind w:left="0" w:firstLine="0"/>
              <w:jc w:val="center"/>
              <w:rPr>
                <w:lang w:eastAsia="ko-KR"/>
              </w:rPr>
            </w:pPr>
            <w:r>
              <w:rPr>
                <w:lang w:eastAsia="ko-KR"/>
              </w:rPr>
              <w:t>End of change</w:t>
            </w:r>
          </w:p>
        </w:tc>
      </w:tr>
    </w:tbl>
    <w:p w14:paraId="6DED70BE" w14:textId="77777777" w:rsidR="009B303B" w:rsidRDefault="009B303B" w:rsidP="0043793C">
      <w:pPr>
        <w:pStyle w:val="B1"/>
        <w:ind w:left="0" w:firstLine="0"/>
        <w:rPr>
          <w:noProof/>
        </w:rPr>
      </w:pPr>
    </w:p>
    <w:sectPr w:rsidR="009B303B" w:rsidSect="00AB5D87">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F9251" w14:textId="77777777" w:rsidR="00966CC8" w:rsidRDefault="00966CC8">
      <w:r>
        <w:separator/>
      </w:r>
    </w:p>
  </w:endnote>
  <w:endnote w:type="continuationSeparator" w:id="0">
    <w:p w14:paraId="44D1AB61" w14:textId="77777777" w:rsidR="00966CC8" w:rsidRDefault="00966CC8">
      <w:r>
        <w:continuationSeparator/>
      </w:r>
    </w:p>
  </w:endnote>
  <w:endnote w:type="continuationNotice" w:id="1">
    <w:p w14:paraId="6D1490A0" w14:textId="77777777" w:rsidR="00966CC8" w:rsidRDefault="00966C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5BBE3" w14:textId="77777777" w:rsidR="00966CC8" w:rsidRDefault="00966CC8">
      <w:r>
        <w:separator/>
      </w:r>
    </w:p>
  </w:footnote>
  <w:footnote w:type="continuationSeparator" w:id="0">
    <w:p w14:paraId="59AF2149" w14:textId="77777777" w:rsidR="00966CC8" w:rsidRDefault="00966CC8">
      <w:r>
        <w:continuationSeparator/>
      </w:r>
    </w:p>
  </w:footnote>
  <w:footnote w:type="continuationNotice" w:id="1">
    <w:p w14:paraId="542231D8" w14:textId="77777777" w:rsidR="00966CC8" w:rsidRDefault="00966C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82786"/>
    <w:multiLevelType w:val="hybridMultilevel"/>
    <w:tmpl w:val="DFF0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A149D"/>
    <w:multiLevelType w:val="hybridMultilevel"/>
    <w:tmpl w:val="4E32531C"/>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278E3"/>
    <w:multiLevelType w:val="hybridMultilevel"/>
    <w:tmpl w:val="C870F206"/>
    <w:lvl w:ilvl="0" w:tplc="D16A62E8">
      <w:start w:val="1"/>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828439F"/>
    <w:multiLevelType w:val="hybridMultilevel"/>
    <w:tmpl w:val="2DC42B42"/>
    <w:lvl w:ilvl="0" w:tplc="2472A1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8" w15:restartNumberingAfterBreak="0">
    <w:nsid w:val="47B832E5"/>
    <w:multiLevelType w:val="multilevel"/>
    <w:tmpl w:val="50E6E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7D53EF"/>
    <w:multiLevelType w:val="hybridMultilevel"/>
    <w:tmpl w:val="6AB885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507013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4"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5" w15:restartNumberingAfterBreak="0">
    <w:nsid w:val="642B13E9"/>
    <w:multiLevelType w:val="hybridMultilevel"/>
    <w:tmpl w:val="EB1E7C76"/>
    <w:lvl w:ilvl="0" w:tplc="E1306958">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68FA15E3"/>
    <w:multiLevelType w:val="multilevel"/>
    <w:tmpl w:val="732003DA"/>
    <w:lvl w:ilvl="0">
      <w:start w:val="1"/>
      <w:numFmt w:val="bullet"/>
      <w:lvlText w:val=""/>
      <w:lvlJc w:val="left"/>
      <w:pPr>
        <w:tabs>
          <w:tab w:val="num" w:pos="405"/>
        </w:tabs>
        <w:ind w:left="405" w:hanging="360"/>
      </w:pPr>
      <w:rPr>
        <w:rFonts w:ascii="Symbol" w:hAnsi="Symbol" w:hint="default"/>
        <w:sz w:val="20"/>
      </w:rPr>
    </w:lvl>
    <w:lvl w:ilvl="1">
      <w:start w:val="1"/>
      <w:numFmt w:val="lowerLetter"/>
      <w:lvlText w:val="%2."/>
      <w:lvlJc w:val="left"/>
      <w:pPr>
        <w:ind w:left="1125" w:hanging="360"/>
      </w:pPr>
    </w:lvl>
    <w:lvl w:ilvl="2" w:tentative="1">
      <w:start w:val="1"/>
      <w:numFmt w:val="bullet"/>
      <w:lvlText w:val=""/>
      <w:lvlJc w:val="left"/>
      <w:pPr>
        <w:tabs>
          <w:tab w:val="num" w:pos="1845"/>
        </w:tabs>
        <w:ind w:left="1845" w:hanging="360"/>
      </w:pPr>
      <w:rPr>
        <w:rFonts w:ascii="Symbol" w:hAnsi="Symbol" w:hint="default"/>
        <w:sz w:val="20"/>
      </w:rPr>
    </w:lvl>
    <w:lvl w:ilvl="3" w:tentative="1">
      <w:start w:val="1"/>
      <w:numFmt w:val="bullet"/>
      <w:lvlText w:val=""/>
      <w:lvlJc w:val="left"/>
      <w:pPr>
        <w:tabs>
          <w:tab w:val="num" w:pos="2565"/>
        </w:tabs>
        <w:ind w:left="2565" w:hanging="360"/>
      </w:pPr>
      <w:rPr>
        <w:rFonts w:ascii="Symbol" w:hAnsi="Symbol" w:hint="default"/>
        <w:sz w:val="20"/>
      </w:rPr>
    </w:lvl>
    <w:lvl w:ilvl="4" w:tentative="1">
      <w:start w:val="1"/>
      <w:numFmt w:val="bullet"/>
      <w:lvlText w:val=""/>
      <w:lvlJc w:val="left"/>
      <w:pPr>
        <w:tabs>
          <w:tab w:val="num" w:pos="3285"/>
        </w:tabs>
        <w:ind w:left="3285" w:hanging="360"/>
      </w:pPr>
      <w:rPr>
        <w:rFonts w:ascii="Symbol" w:hAnsi="Symbol" w:hint="default"/>
        <w:sz w:val="20"/>
      </w:rPr>
    </w:lvl>
    <w:lvl w:ilvl="5" w:tentative="1">
      <w:start w:val="1"/>
      <w:numFmt w:val="bullet"/>
      <w:lvlText w:val=""/>
      <w:lvlJc w:val="left"/>
      <w:pPr>
        <w:tabs>
          <w:tab w:val="num" w:pos="4005"/>
        </w:tabs>
        <w:ind w:left="4005" w:hanging="360"/>
      </w:pPr>
      <w:rPr>
        <w:rFonts w:ascii="Symbol" w:hAnsi="Symbol" w:hint="default"/>
        <w:sz w:val="20"/>
      </w:rPr>
    </w:lvl>
    <w:lvl w:ilvl="6" w:tentative="1">
      <w:start w:val="1"/>
      <w:numFmt w:val="bullet"/>
      <w:lvlText w:val=""/>
      <w:lvlJc w:val="left"/>
      <w:pPr>
        <w:tabs>
          <w:tab w:val="num" w:pos="4725"/>
        </w:tabs>
        <w:ind w:left="4725" w:hanging="360"/>
      </w:pPr>
      <w:rPr>
        <w:rFonts w:ascii="Symbol" w:hAnsi="Symbol" w:hint="default"/>
        <w:sz w:val="20"/>
      </w:rPr>
    </w:lvl>
    <w:lvl w:ilvl="7" w:tentative="1">
      <w:start w:val="1"/>
      <w:numFmt w:val="bullet"/>
      <w:lvlText w:val=""/>
      <w:lvlJc w:val="left"/>
      <w:pPr>
        <w:tabs>
          <w:tab w:val="num" w:pos="5445"/>
        </w:tabs>
        <w:ind w:left="5445" w:hanging="360"/>
      </w:pPr>
      <w:rPr>
        <w:rFonts w:ascii="Symbol" w:hAnsi="Symbol" w:hint="default"/>
        <w:sz w:val="20"/>
      </w:rPr>
    </w:lvl>
    <w:lvl w:ilvl="8" w:tentative="1">
      <w:start w:val="1"/>
      <w:numFmt w:val="bullet"/>
      <w:lvlText w:val=""/>
      <w:lvlJc w:val="left"/>
      <w:pPr>
        <w:tabs>
          <w:tab w:val="num" w:pos="6165"/>
        </w:tabs>
        <w:ind w:left="6165" w:hanging="360"/>
      </w:pPr>
      <w:rPr>
        <w:rFonts w:ascii="Symbol" w:hAnsi="Symbol" w:hint="default"/>
        <w:sz w:val="20"/>
      </w:rPr>
    </w:lvl>
  </w:abstractNum>
  <w:abstractNum w:abstractNumId="17"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755F18CC"/>
    <w:multiLevelType w:val="hybridMultilevel"/>
    <w:tmpl w:val="7CFEB8F8"/>
    <w:lvl w:ilvl="0" w:tplc="926E0BF8">
      <w:numFmt w:val="bullet"/>
      <w:lvlText w:val=""/>
      <w:lvlJc w:val="left"/>
      <w:pPr>
        <w:ind w:left="460" w:hanging="360"/>
      </w:pPr>
      <w:rPr>
        <w:rFonts w:ascii="Symbol" w:eastAsiaTheme="minorEastAs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79B01E10"/>
    <w:multiLevelType w:val="hybridMultilevel"/>
    <w:tmpl w:val="E02A63BA"/>
    <w:lvl w:ilvl="0" w:tplc="73B69878">
      <w:start w:val="1"/>
      <w:numFmt w:val="decimal"/>
      <w:lvlText w:val="%1."/>
      <w:lvlJc w:val="left"/>
      <w:pPr>
        <w:ind w:left="720" w:hanging="360"/>
      </w:pPr>
    </w:lvl>
    <w:lvl w:ilvl="1" w:tplc="E00CD6A4">
      <w:start w:val="1"/>
      <w:numFmt w:val="lowerLetter"/>
      <w:lvlText w:val="%2."/>
      <w:lvlJc w:val="left"/>
      <w:pPr>
        <w:ind w:left="1440" w:hanging="360"/>
      </w:pPr>
    </w:lvl>
    <w:lvl w:ilvl="2" w:tplc="05F873FA">
      <w:start w:val="1"/>
      <w:numFmt w:val="lowerRoman"/>
      <w:lvlText w:val="%3."/>
      <w:lvlJc w:val="right"/>
      <w:pPr>
        <w:ind w:left="2160" w:hanging="180"/>
      </w:pPr>
    </w:lvl>
    <w:lvl w:ilvl="3" w:tplc="B8B21B42">
      <w:start w:val="1"/>
      <w:numFmt w:val="decimal"/>
      <w:lvlText w:val="%4."/>
      <w:lvlJc w:val="left"/>
      <w:pPr>
        <w:ind w:left="2880" w:hanging="360"/>
      </w:pPr>
    </w:lvl>
    <w:lvl w:ilvl="4" w:tplc="F9F86252">
      <w:start w:val="1"/>
      <w:numFmt w:val="lowerLetter"/>
      <w:lvlText w:val="%5."/>
      <w:lvlJc w:val="left"/>
      <w:pPr>
        <w:ind w:left="3600" w:hanging="360"/>
      </w:pPr>
    </w:lvl>
    <w:lvl w:ilvl="5" w:tplc="80664FF0">
      <w:start w:val="1"/>
      <w:numFmt w:val="lowerRoman"/>
      <w:lvlText w:val="%6."/>
      <w:lvlJc w:val="right"/>
      <w:pPr>
        <w:ind w:left="4320" w:hanging="180"/>
      </w:pPr>
    </w:lvl>
    <w:lvl w:ilvl="6" w:tplc="2DDA701C">
      <w:start w:val="1"/>
      <w:numFmt w:val="decimal"/>
      <w:lvlText w:val="%7."/>
      <w:lvlJc w:val="left"/>
      <w:pPr>
        <w:ind w:left="5040" w:hanging="360"/>
      </w:pPr>
    </w:lvl>
    <w:lvl w:ilvl="7" w:tplc="3C64264A">
      <w:start w:val="1"/>
      <w:numFmt w:val="lowerLetter"/>
      <w:lvlText w:val="%8."/>
      <w:lvlJc w:val="left"/>
      <w:pPr>
        <w:ind w:left="5760" w:hanging="360"/>
      </w:pPr>
    </w:lvl>
    <w:lvl w:ilvl="8" w:tplc="63147FD4">
      <w:start w:val="1"/>
      <w:numFmt w:val="lowerRoman"/>
      <w:lvlText w:val="%9."/>
      <w:lvlJc w:val="right"/>
      <w:pPr>
        <w:ind w:left="6480" w:hanging="180"/>
      </w:pPr>
    </w:lvl>
  </w:abstractNum>
  <w:abstractNum w:abstractNumId="20"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784348854">
    <w:abstractNumId w:val="20"/>
  </w:num>
  <w:num w:numId="2" w16cid:durableId="241447477">
    <w:abstractNumId w:val="3"/>
  </w:num>
  <w:num w:numId="3" w16cid:durableId="358899109">
    <w:abstractNumId w:val="5"/>
  </w:num>
  <w:num w:numId="4" w16cid:durableId="1916281196">
    <w:abstractNumId w:val="14"/>
  </w:num>
  <w:num w:numId="5" w16cid:durableId="1715812807">
    <w:abstractNumId w:val="7"/>
  </w:num>
  <w:num w:numId="6" w16cid:durableId="1746488215">
    <w:abstractNumId w:val="13"/>
  </w:num>
  <w:num w:numId="7" w16cid:durableId="1254125509">
    <w:abstractNumId w:val="12"/>
  </w:num>
  <w:num w:numId="8" w16cid:durableId="2097894740">
    <w:abstractNumId w:val="11"/>
  </w:num>
  <w:num w:numId="9" w16cid:durableId="1597052917">
    <w:abstractNumId w:val="18"/>
  </w:num>
  <w:num w:numId="10" w16cid:durableId="39017189">
    <w:abstractNumId w:val="10"/>
  </w:num>
  <w:num w:numId="11" w16cid:durableId="69355735">
    <w:abstractNumId w:val="1"/>
  </w:num>
  <w:num w:numId="12" w16cid:durableId="1078286361">
    <w:abstractNumId w:val="0"/>
  </w:num>
  <w:num w:numId="13" w16cid:durableId="20278348">
    <w:abstractNumId w:val="17"/>
  </w:num>
  <w:num w:numId="14" w16cid:durableId="1350376354">
    <w:abstractNumId w:val="8"/>
  </w:num>
  <w:num w:numId="15" w16cid:durableId="2026596439">
    <w:abstractNumId w:val="6"/>
  </w:num>
  <w:num w:numId="16" w16cid:durableId="1000620750">
    <w:abstractNumId w:val="2"/>
  </w:num>
  <w:num w:numId="17" w16cid:durableId="580918577">
    <w:abstractNumId w:val="19"/>
  </w:num>
  <w:num w:numId="18" w16cid:durableId="784159946">
    <w:abstractNumId w:val="16"/>
  </w:num>
  <w:num w:numId="19" w16cid:durableId="1852063305">
    <w:abstractNumId w:val="9"/>
  </w:num>
  <w:num w:numId="20" w16cid:durableId="1919945690">
    <w:abstractNumId w:val="4"/>
  </w:num>
  <w:num w:numId="21" w16cid:durableId="128126002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niel Venmani (Nokia)">
    <w15:presenceInfo w15:providerId="None" w15:userId="Daniel Venmani (Nokia)"/>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710"/>
    <w:rsid w:val="00006BC1"/>
    <w:rsid w:val="0001440A"/>
    <w:rsid w:val="000225BD"/>
    <w:rsid w:val="00022778"/>
    <w:rsid w:val="000227DA"/>
    <w:rsid w:val="00022E4A"/>
    <w:rsid w:val="00024930"/>
    <w:rsid w:val="00030AEB"/>
    <w:rsid w:val="00031CFD"/>
    <w:rsid w:val="00047838"/>
    <w:rsid w:val="00053363"/>
    <w:rsid w:val="000539C8"/>
    <w:rsid w:val="00066B09"/>
    <w:rsid w:val="0007169B"/>
    <w:rsid w:val="0007644D"/>
    <w:rsid w:val="000800CF"/>
    <w:rsid w:val="00082EB4"/>
    <w:rsid w:val="000855AE"/>
    <w:rsid w:val="000931C6"/>
    <w:rsid w:val="00095E63"/>
    <w:rsid w:val="000A4CF1"/>
    <w:rsid w:val="000A6394"/>
    <w:rsid w:val="000B1255"/>
    <w:rsid w:val="000B6F1A"/>
    <w:rsid w:val="000B7FED"/>
    <w:rsid w:val="000C038A"/>
    <w:rsid w:val="000C6598"/>
    <w:rsid w:val="000D44B3"/>
    <w:rsid w:val="000D44B8"/>
    <w:rsid w:val="000D67FA"/>
    <w:rsid w:val="000D7623"/>
    <w:rsid w:val="000E3B12"/>
    <w:rsid w:val="000E717B"/>
    <w:rsid w:val="000F1678"/>
    <w:rsid w:val="00102292"/>
    <w:rsid w:val="00106A18"/>
    <w:rsid w:val="0010747A"/>
    <w:rsid w:val="00120452"/>
    <w:rsid w:val="00122EF7"/>
    <w:rsid w:val="00132583"/>
    <w:rsid w:val="00142661"/>
    <w:rsid w:val="00145D13"/>
    <w:rsid w:val="00145D43"/>
    <w:rsid w:val="00147D72"/>
    <w:rsid w:val="00150B1D"/>
    <w:rsid w:val="001648B6"/>
    <w:rsid w:val="00165593"/>
    <w:rsid w:val="00175D7C"/>
    <w:rsid w:val="001769BC"/>
    <w:rsid w:val="001822D8"/>
    <w:rsid w:val="00184176"/>
    <w:rsid w:val="001851C3"/>
    <w:rsid w:val="00192BDF"/>
    <w:rsid w:val="00192C46"/>
    <w:rsid w:val="00195D84"/>
    <w:rsid w:val="00196BAE"/>
    <w:rsid w:val="001976AF"/>
    <w:rsid w:val="00197846"/>
    <w:rsid w:val="001A08B3"/>
    <w:rsid w:val="001A1B7D"/>
    <w:rsid w:val="001A306A"/>
    <w:rsid w:val="001A7B60"/>
    <w:rsid w:val="001B0111"/>
    <w:rsid w:val="001B48C8"/>
    <w:rsid w:val="001B52F0"/>
    <w:rsid w:val="001B5F6B"/>
    <w:rsid w:val="001B7A65"/>
    <w:rsid w:val="001C77DE"/>
    <w:rsid w:val="001D1260"/>
    <w:rsid w:val="001D29C4"/>
    <w:rsid w:val="001D661B"/>
    <w:rsid w:val="001E41F3"/>
    <w:rsid w:val="001F12A9"/>
    <w:rsid w:val="001F3778"/>
    <w:rsid w:val="001F37CE"/>
    <w:rsid w:val="001F5D22"/>
    <w:rsid w:val="0020148B"/>
    <w:rsid w:val="00203F32"/>
    <w:rsid w:val="002112C4"/>
    <w:rsid w:val="00211C37"/>
    <w:rsid w:val="00214CA2"/>
    <w:rsid w:val="00222993"/>
    <w:rsid w:val="00222EC7"/>
    <w:rsid w:val="00227B7E"/>
    <w:rsid w:val="002324F6"/>
    <w:rsid w:val="00235707"/>
    <w:rsid w:val="002368EC"/>
    <w:rsid w:val="002420CD"/>
    <w:rsid w:val="00245DA1"/>
    <w:rsid w:val="00246684"/>
    <w:rsid w:val="0025406B"/>
    <w:rsid w:val="0026004D"/>
    <w:rsid w:val="002640DD"/>
    <w:rsid w:val="00270B94"/>
    <w:rsid w:val="00273D74"/>
    <w:rsid w:val="00275D12"/>
    <w:rsid w:val="0028348C"/>
    <w:rsid w:val="00283705"/>
    <w:rsid w:val="00284FEB"/>
    <w:rsid w:val="002860C4"/>
    <w:rsid w:val="0029449F"/>
    <w:rsid w:val="002A3AEC"/>
    <w:rsid w:val="002A4097"/>
    <w:rsid w:val="002A6DBE"/>
    <w:rsid w:val="002A790C"/>
    <w:rsid w:val="002B0D6B"/>
    <w:rsid w:val="002B4B73"/>
    <w:rsid w:val="002B5741"/>
    <w:rsid w:val="002B7470"/>
    <w:rsid w:val="002C2441"/>
    <w:rsid w:val="002C28F4"/>
    <w:rsid w:val="002D4F97"/>
    <w:rsid w:val="002E472E"/>
    <w:rsid w:val="002E66D4"/>
    <w:rsid w:val="002F06EB"/>
    <w:rsid w:val="002F5DDD"/>
    <w:rsid w:val="003049EE"/>
    <w:rsid w:val="00305409"/>
    <w:rsid w:val="00315919"/>
    <w:rsid w:val="003226B1"/>
    <w:rsid w:val="00334E4A"/>
    <w:rsid w:val="003360F2"/>
    <w:rsid w:val="00341CC5"/>
    <w:rsid w:val="00347DF7"/>
    <w:rsid w:val="00353222"/>
    <w:rsid w:val="003549EA"/>
    <w:rsid w:val="00354FC2"/>
    <w:rsid w:val="003609EF"/>
    <w:rsid w:val="0036231A"/>
    <w:rsid w:val="00362980"/>
    <w:rsid w:val="00364BA5"/>
    <w:rsid w:val="00373706"/>
    <w:rsid w:val="00374DD4"/>
    <w:rsid w:val="00380684"/>
    <w:rsid w:val="003814AE"/>
    <w:rsid w:val="00382273"/>
    <w:rsid w:val="00383124"/>
    <w:rsid w:val="003854BA"/>
    <w:rsid w:val="00390CF2"/>
    <w:rsid w:val="00397C41"/>
    <w:rsid w:val="003A4DB5"/>
    <w:rsid w:val="003A5AD0"/>
    <w:rsid w:val="003D1359"/>
    <w:rsid w:val="003D1560"/>
    <w:rsid w:val="003D44AF"/>
    <w:rsid w:val="003D5198"/>
    <w:rsid w:val="003D586F"/>
    <w:rsid w:val="003D7224"/>
    <w:rsid w:val="003E1A36"/>
    <w:rsid w:val="003E4639"/>
    <w:rsid w:val="003E5C5B"/>
    <w:rsid w:val="003E5CA1"/>
    <w:rsid w:val="003E6D3F"/>
    <w:rsid w:val="003F27D7"/>
    <w:rsid w:val="003F35D2"/>
    <w:rsid w:val="003F473C"/>
    <w:rsid w:val="003F714A"/>
    <w:rsid w:val="00403399"/>
    <w:rsid w:val="00405921"/>
    <w:rsid w:val="00410371"/>
    <w:rsid w:val="0041089B"/>
    <w:rsid w:val="004141E4"/>
    <w:rsid w:val="004205FC"/>
    <w:rsid w:val="00421CAD"/>
    <w:rsid w:val="004242F1"/>
    <w:rsid w:val="00424706"/>
    <w:rsid w:val="0042512D"/>
    <w:rsid w:val="004275F0"/>
    <w:rsid w:val="00433956"/>
    <w:rsid w:val="00433B3B"/>
    <w:rsid w:val="00434FFD"/>
    <w:rsid w:val="0043605E"/>
    <w:rsid w:val="0043793C"/>
    <w:rsid w:val="00442C74"/>
    <w:rsid w:val="0044673F"/>
    <w:rsid w:val="0045349A"/>
    <w:rsid w:val="004552E5"/>
    <w:rsid w:val="00464539"/>
    <w:rsid w:val="0047104D"/>
    <w:rsid w:val="00471855"/>
    <w:rsid w:val="00472083"/>
    <w:rsid w:val="00475894"/>
    <w:rsid w:val="00476F71"/>
    <w:rsid w:val="0048625E"/>
    <w:rsid w:val="00490339"/>
    <w:rsid w:val="0049416D"/>
    <w:rsid w:val="00494DA9"/>
    <w:rsid w:val="00496574"/>
    <w:rsid w:val="004A08E3"/>
    <w:rsid w:val="004A2DC6"/>
    <w:rsid w:val="004A32BF"/>
    <w:rsid w:val="004B5C3A"/>
    <w:rsid w:val="004B6AB6"/>
    <w:rsid w:val="004B75B7"/>
    <w:rsid w:val="004C0760"/>
    <w:rsid w:val="004C0AF2"/>
    <w:rsid w:val="004C6023"/>
    <w:rsid w:val="004C6A88"/>
    <w:rsid w:val="004C7255"/>
    <w:rsid w:val="004D4F90"/>
    <w:rsid w:val="004E005B"/>
    <w:rsid w:val="004E7CB0"/>
    <w:rsid w:val="004F4703"/>
    <w:rsid w:val="004F7425"/>
    <w:rsid w:val="0050340E"/>
    <w:rsid w:val="0051407A"/>
    <w:rsid w:val="005141D9"/>
    <w:rsid w:val="005153A9"/>
    <w:rsid w:val="0051580D"/>
    <w:rsid w:val="00521D3E"/>
    <w:rsid w:val="00521D5F"/>
    <w:rsid w:val="005252DB"/>
    <w:rsid w:val="0052756D"/>
    <w:rsid w:val="0053677B"/>
    <w:rsid w:val="00545CC6"/>
    <w:rsid w:val="00547111"/>
    <w:rsid w:val="0055153A"/>
    <w:rsid w:val="00557E84"/>
    <w:rsid w:val="005714C1"/>
    <w:rsid w:val="0057576D"/>
    <w:rsid w:val="005833FF"/>
    <w:rsid w:val="0058362B"/>
    <w:rsid w:val="00591474"/>
    <w:rsid w:val="005921F4"/>
    <w:rsid w:val="00592D74"/>
    <w:rsid w:val="005A04D9"/>
    <w:rsid w:val="005A3B28"/>
    <w:rsid w:val="005A583D"/>
    <w:rsid w:val="005A730C"/>
    <w:rsid w:val="005B0CC5"/>
    <w:rsid w:val="005B5B8C"/>
    <w:rsid w:val="005C34CA"/>
    <w:rsid w:val="005C75F3"/>
    <w:rsid w:val="005E2C44"/>
    <w:rsid w:val="005F29DA"/>
    <w:rsid w:val="005F2DB5"/>
    <w:rsid w:val="005F51E8"/>
    <w:rsid w:val="00600E54"/>
    <w:rsid w:val="0060526D"/>
    <w:rsid w:val="00605B6A"/>
    <w:rsid w:val="0060760F"/>
    <w:rsid w:val="00607977"/>
    <w:rsid w:val="00611DB6"/>
    <w:rsid w:val="00620B68"/>
    <w:rsid w:val="00621188"/>
    <w:rsid w:val="00623385"/>
    <w:rsid w:val="006257ED"/>
    <w:rsid w:val="006308C9"/>
    <w:rsid w:val="00637A24"/>
    <w:rsid w:val="0064058D"/>
    <w:rsid w:val="00650DD2"/>
    <w:rsid w:val="00653050"/>
    <w:rsid w:val="00653755"/>
    <w:rsid w:val="00653DE4"/>
    <w:rsid w:val="00660240"/>
    <w:rsid w:val="00665682"/>
    <w:rsid w:val="00665734"/>
    <w:rsid w:val="006657EA"/>
    <w:rsid w:val="00665C47"/>
    <w:rsid w:val="00673232"/>
    <w:rsid w:val="00674256"/>
    <w:rsid w:val="00683DAD"/>
    <w:rsid w:val="0068628E"/>
    <w:rsid w:val="00686F2E"/>
    <w:rsid w:val="0069102E"/>
    <w:rsid w:val="00692230"/>
    <w:rsid w:val="00692C8E"/>
    <w:rsid w:val="00695808"/>
    <w:rsid w:val="0069644D"/>
    <w:rsid w:val="006A36F6"/>
    <w:rsid w:val="006A3A98"/>
    <w:rsid w:val="006B46FB"/>
    <w:rsid w:val="006B481D"/>
    <w:rsid w:val="006C116E"/>
    <w:rsid w:val="006C5672"/>
    <w:rsid w:val="006D0B02"/>
    <w:rsid w:val="006E214C"/>
    <w:rsid w:val="006E21FB"/>
    <w:rsid w:val="006F3F15"/>
    <w:rsid w:val="006F5CDB"/>
    <w:rsid w:val="007037C3"/>
    <w:rsid w:val="00710D2C"/>
    <w:rsid w:val="00714E0A"/>
    <w:rsid w:val="00723794"/>
    <w:rsid w:val="00730312"/>
    <w:rsid w:val="00731C33"/>
    <w:rsid w:val="007331A1"/>
    <w:rsid w:val="00736194"/>
    <w:rsid w:val="00744731"/>
    <w:rsid w:val="0075270A"/>
    <w:rsid w:val="007543E9"/>
    <w:rsid w:val="00754484"/>
    <w:rsid w:val="0076054D"/>
    <w:rsid w:val="007642B0"/>
    <w:rsid w:val="0077087C"/>
    <w:rsid w:val="007712DD"/>
    <w:rsid w:val="007757CE"/>
    <w:rsid w:val="00781BF3"/>
    <w:rsid w:val="00784BB1"/>
    <w:rsid w:val="00792342"/>
    <w:rsid w:val="007977A8"/>
    <w:rsid w:val="007B20DF"/>
    <w:rsid w:val="007B366A"/>
    <w:rsid w:val="007B512A"/>
    <w:rsid w:val="007C2097"/>
    <w:rsid w:val="007D070A"/>
    <w:rsid w:val="007D3954"/>
    <w:rsid w:val="007D4915"/>
    <w:rsid w:val="007D546B"/>
    <w:rsid w:val="007D59CA"/>
    <w:rsid w:val="007D6A07"/>
    <w:rsid w:val="007D7D12"/>
    <w:rsid w:val="007E3217"/>
    <w:rsid w:val="007E71C5"/>
    <w:rsid w:val="007F5863"/>
    <w:rsid w:val="007F6DAB"/>
    <w:rsid w:val="007F7259"/>
    <w:rsid w:val="00803F1A"/>
    <w:rsid w:val="008040A8"/>
    <w:rsid w:val="00805345"/>
    <w:rsid w:val="0080728E"/>
    <w:rsid w:val="00813AB2"/>
    <w:rsid w:val="00816F16"/>
    <w:rsid w:val="00825321"/>
    <w:rsid w:val="008279FA"/>
    <w:rsid w:val="00827DA6"/>
    <w:rsid w:val="00830849"/>
    <w:rsid w:val="00837D02"/>
    <w:rsid w:val="008419A9"/>
    <w:rsid w:val="008451F3"/>
    <w:rsid w:val="00845328"/>
    <w:rsid w:val="00847FDB"/>
    <w:rsid w:val="00850C3B"/>
    <w:rsid w:val="0085145F"/>
    <w:rsid w:val="00855AC6"/>
    <w:rsid w:val="00860FF3"/>
    <w:rsid w:val="008626E7"/>
    <w:rsid w:val="00862EBD"/>
    <w:rsid w:val="00870EE7"/>
    <w:rsid w:val="00876CE5"/>
    <w:rsid w:val="00880586"/>
    <w:rsid w:val="008863B9"/>
    <w:rsid w:val="00886EB6"/>
    <w:rsid w:val="008A45A6"/>
    <w:rsid w:val="008A6B68"/>
    <w:rsid w:val="008B0836"/>
    <w:rsid w:val="008B11E7"/>
    <w:rsid w:val="008B239A"/>
    <w:rsid w:val="008B3434"/>
    <w:rsid w:val="008B583F"/>
    <w:rsid w:val="008C0EC5"/>
    <w:rsid w:val="008C1AE8"/>
    <w:rsid w:val="008C2856"/>
    <w:rsid w:val="008D3CCC"/>
    <w:rsid w:val="008E2269"/>
    <w:rsid w:val="008F20C0"/>
    <w:rsid w:val="008F3789"/>
    <w:rsid w:val="008F49CD"/>
    <w:rsid w:val="008F686C"/>
    <w:rsid w:val="00901C60"/>
    <w:rsid w:val="00903148"/>
    <w:rsid w:val="009111D1"/>
    <w:rsid w:val="0091225A"/>
    <w:rsid w:val="009148DE"/>
    <w:rsid w:val="0091673E"/>
    <w:rsid w:val="00916D04"/>
    <w:rsid w:val="00920AFC"/>
    <w:rsid w:val="009214C0"/>
    <w:rsid w:val="00927491"/>
    <w:rsid w:val="00934B5A"/>
    <w:rsid w:val="00941E30"/>
    <w:rsid w:val="00952708"/>
    <w:rsid w:val="00953436"/>
    <w:rsid w:val="00956FDE"/>
    <w:rsid w:val="00960B4E"/>
    <w:rsid w:val="0096172E"/>
    <w:rsid w:val="00961860"/>
    <w:rsid w:val="00966CC8"/>
    <w:rsid w:val="00972521"/>
    <w:rsid w:val="009777D9"/>
    <w:rsid w:val="00982865"/>
    <w:rsid w:val="00984262"/>
    <w:rsid w:val="00986DF2"/>
    <w:rsid w:val="00991B88"/>
    <w:rsid w:val="00993622"/>
    <w:rsid w:val="00996C68"/>
    <w:rsid w:val="009973B1"/>
    <w:rsid w:val="009A0AB2"/>
    <w:rsid w:val="009A5753"/>
    <w:rsid w:val="009A579D"/>
    <w:rsid w:val="009B10BD"/>
    <w:rsid w:val="009B1E95"/>
    <w:rsid w:val="009B303B"/>
    <w:rsid w:val="009C5798"/>
    <w:rsid w:val="009C62A3"/>
    <w:rsid w:val="009D1C94"/>
    <w:rsid w:val="009D3354"/>
    <w:rsid w:val="009D4ADD"/>
    <w:rsid w:val="009E298B"/>
    <w:rsid w:val="009E3297"/>
    <w:rsid w:val="009E7562"/>
    <w:rsid w:val="009E7EC0"/>
    <w:rsid w:val="009F1767"/>
    <w:rsid w:val="009F3DF7"/>
    <w:rsid w:val="009F500F"/>
    <w:rsid w:val="009F55BB"/>
    <w:rsid w:val="009F734F"/>
    <w:rsid w:val="00A055D4"/>
    <w:rsid w:val="00A06C2F"/>
    <w:rsid w:val="00A21102"/>
    <w:rsid w:val="00A246B6"/>
    <w:rsid w:val="00A27EC8"/>
    <w:rsid w:val="00A3047E"/>
    <w:rsid w:val="00A3277A"/>
    <w:rsid w:val="00A408D1"/>
    <w:rsid w:val="00A41547"/>
    <w:rsid w:val="00A43581"/>
    <w:rsid w:val="00A47E70"/>
    <w:rsid w:val="00A50CF0"/>
    <w:rsid w:val="00A51174"/>
    <w:rsid w:val="00A57094"/>
    <w:rsid w:val="00A60A57"/>
    <w:rsid w:val="00A73895"/>
    <w:rsid w:val="00A7671C"/>
    <w:rsid w:val="00A82E88"/>
    <w:rsid w:val="00A94472"/>
    <w:rsid w:val="00AA06C0"/>
    <w:rsid w:val="00AA2CBC"/>
    <w:rsid w:val="00AA30B3"/>
    <w:rsid w:val="00AA5628"/>
    <w:rsid w:val="00AB5D87"/>
    <w:rsid w:val="00AB648F"/>
    <w:rsid w:val="00AC43D3"/>
    <w:rsid w:val="00AC4546"/>
    <w:rsid w:val="00AC5820"/>
    <w:rsid w:val="00AC5C12"/>
    <w:rsid w:val="00AD1CD8"/>
    <w:rsid w:val="00AD4129"/>
    <w:rsid w:val="00AD4F02"/>
    <w:rsid w:val="00AD75D3"/>
    <w:rsid w:val="00AE152B"/>
    <w:rsid w:val="00AE6C0C"/>
    <w:rsid w:val="00B00542"/>
    <w:rsid w:val="00B05509"/>
    <w:rsid w:val="00B15C3D"/>
    <w:rsid w:val="00B1653D"/>
    <w:rsid w:val="00B16EA6"/>
    <w:rsid w:val="00B17DC1"/>
    <w:rsid w:val="00B22CD2"/>
    <w:rsid w:val="00B23DA2"/>
    <w:rsid w:val="00B258BB"/>
    <w:rsid w:val="00B26B61"/>
    <w:rsid w:val="00B27540"/>
    <w:rsid w:val="00B33877"/>
    <w:rsid w:val="00B34B04"/>
    <w:rsid w:val="00B34C20"/>
    <w:rsid w:val="00B353E5"/>
    <w:rsid w:val="00B375B7"/>
    <w:rsid w:val="00B40EA2"/>
    <w:rsid w:val="00B44CC9"/>
    <w:rsid w:val="00B46A73"/>
    <w:rsid w:val="00B61E48"/>
    <w:rsid w:val="00B658EA"/>
    <w:rsid w:val="00B67B97"/>
    <w:rsid w:val="00B73DB1"/>
    <w:rsid w:val="00B73ED4"/>
    <w:rsid w:val="00B85636"/>
    <w:rsid w:val="00B93966"/>
    <w:rsid w:val="00B9627C"/>
    <w:rsid w:val="00B968C8"/>
    <w:rsid w:val="00BA3EC5"/>
    <w:rsid w:val="00BA51D9"/>
    <w:rsid w:val="00BB3682"/>
    <w:rsid w:val="00BB5918"/>
    <w:rsid w:val="00BB5DFC"/>
    <w:rsid w:val="00BB608B"/>
    <w:rsid w:val="00BB6992"/>
    <w:rsid w:val="00BB7204"/>
    <w:rsid w:val="00BB7488"/>
    <w:rsid w:val="00BC07F8"/>
    <w:rsid w:val="00BC4793"/>
    <w:rsid w:val="00BD279D"/>
    <w:rsid w:val="00BD2F11"/>
    <w:rsid w:val="00BD36A7"/>
    <w:rsid w:val="00BD3B81"/>
    <w:rsid w:val="00BD58AC"/>
    <w:rsid w:val="00BD6BB8"/>
    <w:rsid w:val="00BE0D04"/>
    <w:rsid w:val="00BE0DD2"/>
    <w:rsid w:val="00BE44A8"/>
    <w:rsid w:val="00BE7782"/>
    <w:rsid w:val="00BF6441"/>
    <w:rsid w:val="00BF6A30"/>
    <w:rsid w:val="00C01746"/>
    <w:rsid w:val="00C022CC"/>
    <w:rsid w:val="00C04A5C"/>
    <w:rsid w:val="00C05FA7"/>
    <w:rsid w:val="00C07D1F"/>
    <w:rsid w:val="00C07E0B"/>
    <w:rsid w:val="00C14540"/>
    <w:rsid w:val="00C147D1"/>
    <w:rsid w:val="00C147D5"/>
    <w:rsid w:val="00C14EC0"/>
    <w:rsid w:val="00C17A57"/>
    <w:rsid w:val="00C23D93"/>
    <w:rsid w:val="00C2649D"/>
    <w:rsid w:val="00C43448"/>
    <w:rsid w:val="00C478B3"/>
    <w:rsid w:val="00C47D10"/>
    <w:rsid w:val="00C50FDC"/>
    <w:rsid w:val="00C51250"/>
    <w:rsid w:val="00C52FED"/>
    <w:rsid w:val="00C563A7"/>
    <w:rsid w:val="00C66BA2"/>
    <w:rsid w:val="00C76B2E"/>
    <w:rsid w:val="00C853CA"/>
    <w:rsid w:val="00C870F6"/>
    <w:rsid w:val="00C91854"/>
    <w:rsid w:val="00C94B43"/>
    <w:rsid w:val="00C95985"/>
    <w:rsid w:val="00CA3A49"/>
    <w:rsid w:val="00CA78D2"/>
    <w:rsid w:val="00CB3D21"/>
    <w:rsid w:val="00CC5026"/>
    <w:rsid w:val="00CC50C7"/>
    <w:rsid w:val="00CC68D0"/>
    <w:rsid w:val="00CC6EE9"/>
    <w:rsid w:val="00CC7796"/>
    <w:rsid w:val="00CD30C2"/>
    <w:rsid w:val="00CD7632"/>
    <w:rsid w:val="00CF0447"/>
    <w:rsid w:val="00CF5F92"/>
    <w:rsid w:val="00CF7A75"/>
    <w:rsid w:val="00D014A8"/>
    <w:rsid w:val="00D03F9A"/>
    <w:rsid w:val="00D04370"/>
    <w:rsid w:val="00D06D51"/>
    <w:rsid w:val="00D21FA8"/>
    <w:rsid w:val="00D2465C"/>
    <w:rsid w:val="00D24991"/>
    <w:rsid w:val="00D26F8D"/>
    <w:rsid w:val="00D31DF4"/>
    <w:rsid w:val="00D32CE2"/>
    <w:rsid w:val="00D37E74"/>
    <w:rsid w:val="00D4427B"/>
    <w:rsid w:val="00D442CB"/>
    <w:rsid w:val="00D448AC"/>
    <w:rsid w:val="00D44F00"/>
    <w:rsid w:val="00D4639D"/>
    <w:rsid w:val="00D50255"/>
    <w:rsid w:val="00D526EB"/>
    <w:rsid w:val="00D5428D"/>
    <w:rsid w:val="00D54988"/>
    <w:rsid w:val="00D555F9"/>
    <w:rsid w:val="00D61A11"/>
    <w:rsid w:val="00D63DE4"/>
    <w:rsid w:val="00D66520"/>
    <w:rsid w:val="00D84AE9"/>
    <w:rsid w:val="00D91C69"/>
    <w:rsid w:val="00DA00CB"/>
    <w:rsid w:val="00DA0A99"/>
    <w:rsid w:val="00DA2175"/>
    <w:rsid w:val="00DB0449"/>
    <w:rsid w:val="00DB20E5"/>
    <w:rsid w:val="00DC10DC"/>
    <w:rsid w:val="00DC3797"/>
    <w:rsid w:val="00DD28E3"/>
    <w:rsid w:val="00DD4031"/>
    <w:rsid w:val="00DD559F"/>
    <w:rsid w:val="00DD60AA"/>
    <w:rsid w:val="00DE34CF"/>
    <w:rsid w:val="00DE63C2"/>
    <w:rsid w:val="00DE74AE"/>
    <w:rsid w:val="00DE7F86"/>
    <w:rsid w:val="00DF6761"/>
    <w:rsid w:val="00E01F7B"/>
    <w:rsid w:val="00E02BF7"/>
    <w:rsid w:val="00E03EDE"/>
    <w:rsid w:val="00E13F3D"/>
    <w:rsid w:val="00E252B8"/>
    <w:rsid w:val="00E305CC"/>
    <w:rsid w:val="00E34898"/>
    <w:rsid w:val="00E34F14"/>
    <w:rsid w:val="00E3583A"/>
    <w:rsid w:val="00E36FDF"/>
    <w:rsid w:val="00E37D48"/>
    <w:rsid w:val="00E45774"/>
    <w:rsid w:val="00E60469"/>
    <w:rsid w:val="00E63DC5"/>
    <w:rsid w:val="00E70A65"/>
    <w:rsid w:val="00E71CE7"/>
    <w:rsid w:val="00E73B92"/>
    <w:rsid w:val="00E759F5"/>
    <w:rsid w:val="00E8446A"/>
    <w:rsid w:val="00E86D81"/>
    <w:rsid w:val="00E91448"/>
    <w:rsid w:val="00E9567F"/>
    <w:rsid w:val="00EB0445"/>
    <w:rsid w:val="00EB09B7"/>
    <w:rsid w:val="00EB6AD0"/>
    <w:rsid w:val="00EB71E5"/>
    <w:rsid w:val="00EC4EE2"/>
    <w:rsid w:val="00EC7D6B"/>
    <w:rsid w:val="00ED2225"/>
    <w:rsid w:val="00ED3F62"/>
    <w:rsid w:val="00ED799F"/>
    <w:rsid w:val="00EE35A6"/>
    <w:rsid w:val="00EE7D7C"/>
    <w:rsid w:val="00EF0E75"/>
    <w:rsid w:val="00EF4AD4"/>
    <w:rsid w:val="00F078A5"/>
    <w:rsid w:val="00F11662"/>
    <w:rsid w:val="00F156A8"/>
    <w:rsid w:val="00F20FEE"/>
    <w:rsid w:val="00F2584C"/>
    <w:rsid w:val="00F25D98"/>
    <w:rsid w:val="00F267BC"/>
    <w:rsid w:val="00F27DF1"/>
    <w:rsid w:val="00F300FB"/>
    <w:rsid w:val="00F4326C"/>
    <w:rsid w:val="00F548E4"/>
    <w:rsid w:val="00F603FC"/>
    <w:rsid w:val="00F6108E"/>
    <w:rsid w:val="00F70E99"/>
    <w:rsid w:val="00F71152"/>
    <w:rsid w:val="00F71A49"/>
    <w:rsid w:val="00F720AD"/>
    <w:rsid w:val="00F72D86"/>
    <w:rsid w:val="00F85333"/>
    <w:rsid w:val="00F90897"/>
    <w:rsid w:val="00F92624"/>
    <w:rsid w:val="00FB31C4"/>
    <w:rsid w:val="00FB5EAE"/>
    <w:rsid w:val="00FB6386"/>
    <w:rsid w:val="00FC1CA8"/>
    <w:rsid w:val="00FC42E0"/>
    <w:rsid w:val="00FC51F8"/>
    <w:rsid w:val="00FC55AA"/>
    <w:rsid w:val="00FC5F37"/>
    <w:rsid w:val="00FC5F66"/>
    <w:rsid w:val="00FD343F"/>
    <w:rsid w:val="00FE3840"/>
    <w:rsid w:val="00FE54B8"/>
    <w:rsid w:val="00FF17E4"/>
    <w:rsid w:val="00FF3ACC"/>
    <w:rsid w:val="00FF485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9DA14867-5BA2-41D9-9056-CE8B43DD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48B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aliases w:val="Marque d'annotatio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59"/>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90C"/>
    <w:rPr>
      <w:rFonts w:ascii="Times New Roman" w:hAnsi="Times New Roman"/>
      <w:lang w:val="en-GB" w:eastAsia="en-US"/>
    </w:rPr>
  </w:style>
  <w:style w:type="character" w:customStyle="1" w:styleId="Heading2Char">
    <w:name w:val="Heading 2 Char"/>
    <w:link w:val="Heading2"/>
    <w:rsid w:val="002A790C"/>
    <w:rPr>
      <w:rFonts w:ascii="Arial" w:hAnsi="Arial"/>
      <w:sz w:val="32"/>
      <w:lang w:val="en-GB" w:eastAsia="en-US"/>
    </w:rPr>
  </w:style>
  <w:style w:type="character" w:customStyle="1" w:styleId="TFChar">
    <w:name w:val="TF Char"/>
    <w:link w:val="TF"/>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ListParagraph">
    <w:name w:val="List Paragraph"/>
    <w:aliases w:val="Bullets,List Paragraph - Bullets"/>
    <w:basedOn w:val="Normal"/>
    <w:link w:val="ListParagraphChar"/>
    <w:uiPriority w:val="34"/>
    <w:qFormat/>
    <w:rsid w:val="00956FDE"/>
    <w:pPr>
      <w:ind w:leftChars="400" w:left="800"/>
    </w:pPr>
  </w:style>
  <w:style w:type="character" w:customStyle="1" w:styleId="CommentTextChar">
    <w:name w:val="Comment Text Char"/>
    <w:basedOn w:val="DefaultParagraphFont"/>
    <w:link w:val="CommentText"/>
    <w:rsid w:val="00521D3E"/>
    <w:rPr>
      <w:rFonts w:ascii="Times New Roman" w:hAnsi="Times New Roman"/>
      <w:lang w:val="en-GB" w:eastAsia="en-US"/>
    </w:rPr>
  </w:style>
  <w:style w:type="character" w:customStyle="1" w:styleId="ListParagraphChar">
    <w:name w:val="List Paragraph Char"/>
    <w:aliases w:val="Bullets Char,List Paragraph - Bullets Char"/>
    <w:link w:val="ListParagraph"/>
    <w:uiPriority w:val="34"/>
    <w:qFormat/>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qFormat/>
    <w:rsid w:val="00AE152B"/>
    <w:rPr>
      <w:rFonts w:ascii="Times New Roman" w:hAnsi="Times New Roman"/>
      <w:lang w:val="en-GB" w:eastAsia="en-US"/>
    </w:rPr>
  </w:style>
  <w:style w:type="character" w:customStyle="1" w:styleId="NOZchn">
    <w:name w:val="NO Zchn"/>
    <w:locked/>
    <w:rsid w:val="00AE6C0C"/>
    <w:rPr>
      <w:lang w:eastAsia="en-US"/>
    </w:rPr>
  </w:style>
  <w:style w:type="paragraph" w:customStyle="1" w:styleId="paragraph">
    <w:name w:val="paragraph"/>
    <w:basedOn w:val="Normal"/>
    <w:rsid w:val="00FC1CA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FC1CA8"/>
  </w:style>
  <w:style w:type="character" w:customStyle="1" w:styleId="tabchar">
    <w:name w:val="tabchar"/>
    <w:basedOn w:val="DefaultParagraphFont"/>
    <w:rsid w:val="00FC1CA8"/>
  </w:style>
  <w:style w:type="character" w:customStyle="1" w:styleId="eop">
    <w:name w:val="eop"/>
    <w:basedOn w:val="DefaultParagraphFont"/>
    <w:rsid w:val="00FC1CA8"/>
  </w:style>
  <w:style w:type="character" w:customStyle="1" w:styleId="B1Char">
    <w:name w:val="B1 Char"/>
    <w:qFormat/>
    <w:locked/>
    <w:rsid w:val="009E298B"/>
    <w:rPr>
      <w:lang w:eastAsia="en-US"/>
    </w:rPr>
  </w:style>
  <w:style w:type="character" w:customStyle="1" w:styleId="TACChar">
    <w:name w:val="TAC Char"/>
    <w:link w:val="TAC"/>
    <w:qFormat/>
    <w:locked/>
    <w:rsid w:val="009B303B"/>
    <w:rPr>
      <w:rFonts w:ascii="Arial" w:hAnsi="Arial"/>
      <w:sz w:val="18"/>
      <w:lang w:val="en-GB" w:eastAsia="en-US"/>
    </w:rPr>
  </w:style>
  <w:style w:type="character" w:customStyle="1" w:styleId="TAHCar">
    <w:name w:val="TAH Car"/>
    <w:link w:val="TAH"/>
    <w:qFormat/>
    <w:rsid w:val="009B303B"/>
    <w:rPr>
      <w:rFonts w:ascii="Arial" w:hAnsi="Arial"/>
      <w:b/>
      <w:sz w:val="18"/>
      <w:lang w:val="en-GB" w:eastAsia="en-US"/>
    </w:rPr>
  </w:style>
  <w:style w:type="character" w:customStyle="1" w:styleId="TALChar">
    <w:name w:val="TAL Char"/>
    <w:link w:val="TAL"/>
    <w:qFormat/>
    <w:locked/>
    <w:rsid w:val="009B303B"/>
    <w:rPr>
      <w:rFonts w:ascii="Arial" w:hAnsi="Arial"/>
      <w:sz w:val="18"/>
      <w:lang w:val="en-GB" w:eastAsia="en-US"/>
    </w:rPr>
  </w:style>
  <w:style w:type="character" w:customStyle="1" w:styleId="EXChar">
    <w:name w:val="EX Char"/>
    <w:link w:val="EX"/>
    <w:locked/>
    <w:rsid w:val="009B303B"/>
    <w:rPr>
      <w:rFonts w:ascii="Times New Roman" w:hAnsi="Times New Roman"/>
      <w:lang w:val="en-GB" w:eastAsia="en-US"/>
    </w:rPr>
  </w:style>
  <w:style w:type="character" w:customStyle="1" w:styleId="ui-provider">
    <w:name w:val="ui-provider"/>
    <w:basedOn w:val="DefaultParagraphFont"/>
    <w:rsid w:val="000E717B"/>
  </w:style>
  <w:style w:type="character" w:customStyle="1" w:styleId="Heading3Char">
    <w:name w:val="Heading 3 Char"/>
    <w:link w:val="Heading3"/>
    <w:rsid w:val="000E717B"/>
    <w:rPr>
      <w:rFonts w:ascii="Arial" w:hAnsi="Arial"/>
      <w:sz w:val="28"/>
      <w:lang w:val="en-GB" w:eastAsia="en-US"/>
    </w:rPr>
  </w:style>
  <w:style w:type="paragraph" w:styleId="NormalWeb">
    <w:name w:val="Normal (Web)"/>
    <w:basedOn w:val="Normal"/>
    <w:uiPriority w:val="99"/>
    <w:semiHidden/>
    <w:unhideWhenUsed/>
    <w:rsid w:val="00E3583A"/>
    <w:pPr>
      <w:spacing w:before="100" w:beforeAutospacing="1" w:after="100" w:afterAutospacing="1"/>
    </w:pPr>
    <w:rPr>
      <w:rFonts w:ascii="Calibri" w:eastAsiaTheme="minorHAnsi" w:hAnsi="Calibri" w:cs="Calibri"/>
      <w:sz w:val="22"/>
      <w:szCs w:val="22"/>
      <w:lang w:val="en-US"/>
    </w:rPr>
  </w:style>
  <w:style w:type="character" w:customStyle="1" w:styleId="Heading1Char">
    <w:name w:val="Heading 1 Char"/>
    <w:basedOn w:val="DefaultParagraphFont"/>
    <w:link w:val="Heading1"/>
    <w:rsid w:val="0043793C"/>
    <w:rPr>
      <w:rFonts w:ascii="Arial" w:hAnsi="Arial"/>
      <w:sz w:val="36"/>
      <w:lang w:val="en-GB" w:eastAsia="en-US"/>
    </w:rPr>
  </w:style>
  <w:style w:type="paragraph" w:styleId="Caption">
    <w:name w:val="caption"/>
    <w:basedOn w:val="Normal"/>
    <w:next w:val="Normal"/>
    <w:uiPriority w:val="35"/>
    <w:unhideWhenUsed/>
    <w:qFormat/>
    <w:rsid w:val="00805345"/>
    <w:pPr>
      <w:spacing w:after="240"/>
    </w:pPr>
    <w:rPr>
      <w:rFonts w:asciiTheme="minorHAnsi" w:eastAsiaTheme="minorHAnsi" w:hAnsiTheme="minorHAnsi" w:cs="Arial"/>
      <w:iCs/>
      <w:color w:val="1F497D" w:themeColor="text2"/>
      <w:sz w:val="22"/>
      <w:szCs w:val="18"/>
      <w:lang w:val="en-US"/>
    </w:rPr>
  </w:style>
  <w:style w:type="character" w:styleId="UnresolvedMention">
    <w:name w:val="Unresolved Mention"/>
    <w:basedOn w:val="DefaultParagraphFont"/>
    <w:uiPriority w:val="99"/>
    <w:semiHidden/>
    <w:unhideWhenUsed/>
    <w:rsid w:val="003E5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3626">
      <w:bodyDiv w:val="1"/>
      <w:marLeft w:val="0"/>
      <w:marRight w:val="0"/>
      <w:marTop w:val="0"/>
      <w:marBottom w:val="0"/>
      <w:divBdr>
        <w:top w:val="none" w:sz="0" w:space="0" w:color="auto"/>
        <w:left w:val="none" w:sz="0" w:space="0" w:color="auto"/>
        <w:bottom w:val="none" w:sz="0" w:space="0" w:color="auto"/>
        <w:right w:val="none" w:sz="0" w:space="0" w:color="auto"/>
      </w:divBdr>
    </w:div>
    <w:div w:id="57942535">
      <w:bodyDiv w:val="1"/>
      <w:marLeft w:val="0"/>
      <w:marRight w:val="0"/>
      <w:marTop w:val="0"/>
      <w:marBottom w:val="0"/>
      <w:divBdr>
        <w:top w:val="none" w:sz="0" w:space="0" w:color="auto"/>
        <w:left w:val="none" w:sz="0" w:space="0" w:color="auto"/>
        <w:bottom w:val="none" w:sz="0" w:space="0" w:color="auto"/>
        <w:right w:val="none" w:sz="0" w:space="0" w:color="auto"/>
      </w:divBdr>
    </w:div>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5101">
      <w:bodyDiv w:val="1"/>
      <w:marLeft w:val="0"/>
      <w:marRight w:val="0"/>
      <w:marTop w:val="0"/>
      <w:marBottom w:val="0"/>
      <w:divBdr>
        <w:top w:val="none" w:sz="0" w:space="0" w:color="auto"/>
        <w:left w:val="none" w:sz="0" w:space="0" w:color="auto"/>
        <w:bottom w:val="none" w:sz="0" w:space="0" w:color="auto"/>
        <w:right w:val="none" w:sz="0" w:space="0" w:color="auto"/>
      </w:divBdr>
    </w:div>
    <w:div w:id="411632096">
      <w:bodyDiv w:val="1"/>
      <w:marLeft w:val="0"/>
      <w:marRight w:val="0"/>
      <w:marTop w:val="0"/>
      <w:marBottom w:val="0"/>
      <w:divBdr>
        <w:top w:val="none" w:sz="0" w:space="0" w:color="auto"/>
        <w:left w:val="none" w:sz="0" w:space="0" w:color="auto"/>
        <w:bottom w:val="none" w:sz="0" w:space="0" w:color="auto"/>
        <w:right w:val="none" w:sz="0" w:space="0" w:color="auto"/>
      </w:divBdr>
    </w:div>
    <w:div w:id="422727331">
      <w:bodyDiv w:val="1"/>
      <w:marLeft w:val="0"/>
      <w:marRight w:val="0"/>
      <w:marTop w:val="0"/>
      <w:marBottom w:val="0"/>
      <w:divBdr>
        <w:top w:val="none" w:sz="0" w:space="0" w:color="auto"/>
        <w:left w:val="none" w:sz="0" w:space="0" w:color="auto"/>
        <w:bottom w:val="none" w:sz="0" w:space="0" w:color="auto"/>
        <w:right w:val="none" w:sz="0" w:space="0" w:color="auto"/>
      </w:divBdr>
    </w:div>
    <w:div w:id="439764289">
      <w:bodyDiv w:val="1"/>
      <w:marLeft w:val="0"/>
      <w:marRight w:val="0"/>
      <w:marTop w:val="0"/>
      <w:marBottom w:val="0"/>
      <w:divBdr>
        <w:top w:val="none" w:sz="0" w:space="0" w:color="auto"/>
        <w:left w:val="none" w:sz="0" w:space="0" w:color="auto"/>
        <w:bottom w:val="none" w:sz="0" w:space="0" w:color="auto"/>
        <w:right w:val="none" w:sz="0" w:space="0" w:color="auto"/>
      </w:divBdr>
    </w:div>
    <w:div w:id="470251720">
      <w:bodyDiv w:val="1"/>
      <w:marLeft w:val="0"/>
      <w:marRight w:val="0"/>
      <w:marTop w:val="0"/>
      <w:marBottom w:val="0"/>
      <w:divBdr>
        <w:top w:val="none" w:sz="0" w:space="0" w:color="auto"/>
        <w:left w:val="none" w:sz="0" w:space="0" w:color="auto"/>
        <w:bottom w:val="none" w:sz="0" w:space="0" w:color="auto"/>
        <w:right w:val="none" w:sz="0" w:space="0" w:color="auto"/>
      </w:divBdr>
    </w:div>
    <w:div w:id="511844188">
      <w:bodyDiv w:val="1"/>
      <w:marLeft w:val="0"/>
      <w:marRight w:val="0"/>
      <w:marTop w:val="0"/>
      <w:marBottom w:val="0"/>
      <w:divBdr>
        <w:top w:val="none" w:sz="0" w:space="0" w:color="auto"/>
        <w:left w:val="none" w:sz="0" w:space="0" w:color="auto"/>
        <w:bottom w:val="none" w:sz="0" w:space="0" w:color="auto"/>
        <w:right w:val="none" w:sz="0" w:space="0" w:color="auto"/>
      </w:divBdr>
      <w:divsChild>
        <w:div w:id="993945705">
          <w:marLeft w:val="0"/>
          <w:marRight w:val="0"/>
          <w:marTop w:val="0"/>
          <w:marBottom w:val="0"/>
          <w:divBdr>
            <w:top w:val="none" w:sz="0" w:space="0" w:color="auto"/>
            <w:left w:val="none" w:sz="0" w:space="0" w:color="auto"/>
            <w:bottom w:val="none" w:sz="0" w:space="0" w:color="auto"/>
            <w:right w:val="none" w:sz="0" w:space="0" w:color="auto"/>
          </w:divBdr>
        </w:div>
      </w:divsChild>
    </w:div>
    <w:div w:id="527792851">
      <w:bodyDiv w:val="1"/>
      <w:marLeft w:val="0"/>
      <w:marRight w:val="0"/>
      <w:marTop w:val="0"/>
      <w:marBottom w:val="0"/>
      <w:divBdr>
        <w:top w:val="none" w:sz="0" w:space="0" w:color="auto"/>
        <w:left w:val="none" w:sz="0" w:space="0" w:color="auto"/>
        <w:bottom w:val="none" w:sz="0" w:space="0" w:color="auto"/>
        <w:right w:val="none" w:sz="0" w:space="0" w:color="auto"/>
      </w:divBdr>
    </w:div>
    <w:div w:id="605770093">
      <w:bodyDiv w:val="1"/>
      <w:marLeft w:val="0"/>
      <w:marRight w:val="0"/>
      <w:marTop w:val="0"/>
      <w:marBottom w:val="0"/>
      <w:divBdr>
        <w:top w:val="none" w:sz="0" w:space="0" w:color="auto"/>
        <w:left w:val="none" w:sz="0" w:space="0" w:color="auto"/>
        <w:bottom w:val="none" w:sz="0" w:space="0" w:color="auto"/>
        <w:right w:val="none" w:sz="0" w:space="0" w:color="auto"/>
      </w:divBdr>
    </w:div>
    <w:div w:id="633026237">
      <w:bodyDiv w:val="1"/>
      <w:marLeft w:val="0"/>
      <w:marRight w:val="0"/>
      <w:marTop w:val="0"/>
      <w:marBottom w:val="0"/>
      <w:divBdr>
        <w:top w:val="none" w:sz="0" w:space="0" w:color="auto"/>
        <w:left w:val="none" w:sz="0" w:space="0" w:color="auto"/>
        <w:bottom w:val="none" w:sz="0" w:space="0" w:color="auto"/>
        <w:right w:val="none" w:sz="0" w:space="0" w:color="auto"/>
      </w:divBdr>
    </w:div>
    <w:div w:id="668677286">
      <w:bodyDiv w:val="1"/>
      <w:marLeft w:val="0"/>
      <w:marRight w:val="0"/>
      <w:marTop w:val="0"/>
      <w:marBottom w:val="0"/>
      <w:divBdr>
        <w:top w:val="none" w:sz="0" w:space="0" w:color="auto"/>
        <w:left w:val="none" w:sz="0" w:space="0" w:color="auto"/>
        <w:bottom w:val="none" w:sz="0" w:space="0" w:color="auto"/>
        <w:right w:val="none" w:sz="0" w:space="0" w:color="auto"/>
      </w:divBdr>
    </w:div>
    <w:div w:id="776677107">
      <w:bodyDiv w:val="1"/>
      <w:marLeft w:val="0"/>
      <w:marRight w:val="0"/>
      <w:marTop w:val="0"/>
      <w:marBottom w:val="0"/>
      <w:divBdr>
        <w:top w:val="none" w:sz="0" w:space="0" w:color="auto"/>
        <w:left w:val="none" w:sz="0" w:space="0" w:color="auto"/>
        <w:bottom w:val="none" w:sz="0" w:space="0" w:color="auto"/>
        <w:right w:val="none" w:sz="0" w:space="0" w:color="auto"/>
      </w:divBdr>
    </w:div>
    <w:div w:id="818958762">
      <w:bodyDiv w:val="1"/>
      <w:marLeft w:val="0"/>
      <w:marRight w:val="0"/>
      <w:marTop w:val="0"/>
      <w:marBottom w:val="0"/>
      <w:divBdr>
        <w:top w:val="none" w:sz="0" w:space="0" w:color="auto"/>
        <w:left w:val="none" w:sz="0" w:space="0" w:color="auto"/>
        <w:bottom w:val="none" w:sz="0" w:space="0" w:color="auto"/>
        <w:right w:val="none" w:sz="0" w:space="0" w:color="auto"/>
      </w:divBdr>
      <w:divsChild>
        <w:div w:id="435367847">
          <w:marLeft w:val="0"/>
          <w:marRight w:val="0"/>
          <w:marTop w:val="0"/>
          <w:marBottom w:val="0"/>
          <w:divBdr>
            <w:top w:val="none" w:sz="0" w:space="0" w:color="auto"/>
            <w:left w:val="none" w:sz="0" w:space="0" w:color="auto"/>
            <w:bottom w:val="none" w:sz="0" w:space="0" w:color="auto"/>
            <w:right w:val="none" w:sz="0" w:space="0" w:color="auto"/>
          </w:divBdr>
        </w:div>
      </w:divsChild>
    </w:div>
    <w:div w:id="858854924">
      <w:bodyDiv w:val="1"/>
      <w:marLeft w:val="0"/>
      <w:marRight w:val="0"/>
      <w:marTop w:val="0"/>
      <w:marBottom w:val="0"/>
      <w:divBdr>
        <w:top w:val="none" w:sz="0" w:space="0" w:color="auto"/>
        <w:left w:val="none" w:sz="0" w:space="0" w:color="auto"/>
        <w:bottom w:val="none" w:sz="0" w:space="0" w:color="auto"/>
        <w:right w:val="none" w:sz="0" w:space="0" w:color="auto"/>
      </w:divBdr>
    </w:div>
    <w:div w:id="952591088">
      <w:bodyDiv w:val="1"/>
      <w:marLeft w:val="0"/>
      <w:marRight w:val="0"/>
      <w:marTop w:val="0"/>
      <w:marBottom w:val="0"/>
      <w:divBdr>
        <w:top w:val="none" w:sz="0" w:space="0" w:color="auto"/>
        <w:left w:val="none" w:sz="0" w:space="0" w:color="auto"/>
        <w:bottom w:val="none" w:sz="0" w:space="0" w:color="auto"/>
        <w:right w:val="none" w:sz="0" w:space="0" w:color="auto"/>
      </w:divBdr>
    </w:div>
    <w:div w:id="958029385">
      <w:bodyDiv w:val="1"/>
      <w:marLeft w:val="0"/>
      <w:marRight w:val="0"/>
      <w:marTop w:val="0"/>
      <w:marBottom w:val="0"/>
      <w:divBdr>
        <w:top w:val="none" w:sz="0" w:space="0" w:color="auto"/>
        <w:left w:val="none" w:sz="0" w:space="0" w:color="auto"/>
        <w:bottom w:val="none" w:sz="0" w:space="0" w:color="auto"/>
        <w:right w:val="none" w:sz="0" w:space="0" w:color="auto"/>
      </w:divBdr>
    </w:div>
    <w:div w:id="996113250">
      <w:bodyDiv w:val="1"/>
      <w:marLeft w:val="0"/>
      <w:marRight w:val="0"/>
      <w:marTop w:val="0"/>
      <w:marBottom w:val="0"/>
      <w:divBdr>
        <w:top w:val="none" w:sz="0" w:space="0" w:color="auto"/>
        <w:left w:val="none" w:sz="0" w:space="0" w:color="auto"/>
        <w:bottom w:val="none" w:sz="0" w:space="0" w:color="auto"/>
        <w:right w:val="none" w:sz="0" w:space="0" w:color="auto"/>
      </w:divBdr>
    </w:div>
    <w:div w:id="1153180196">
      <w:bodyDiv w:val="1"/>
      <w:marLeft w:val="0"/>
      <w:marRight w:val="0"/>
      <w:marTop w:val="0"/>
      <w:marBottom w:val="0"/>
      <w:divBdr>
        <w:top w:val="none" w:sz="0" w:space="0" w:color="auto"/>
        <w:left w:val="none" w:sz="0" w:space="0" w:color="auto"/>
        <w:bottom w:val="none" w:sz="0" w:space="0" w:color="auto"/>
        <w:right w:val="none" w:sz="0" w:space="0" w:color="auto"/>
      </w:divBdr>
    </w:div>
    <w:div w:id="1187985369">
      <w:bodyDiv w:val="1"/>
      <w:marLeft w:val="0"/>
      <w:marRight w:val="0"/>
      <w:marTop w:val="0"/>
      <w:marBottom w:val="0"/>
      <w:divBdr>
        <w:top w:val="none" w:sz="0" w:space="0" w:color="auto"/>
        <w:left w:val="none" w:sz="0" w:space="0" w:color="auto"/>
        <w:bottom w:val="none" w:sz="0" w:space="0" w:color="auto"/>
        <w:right w:val="none" w:sz="0" w:space="0" w:color="auto"/>
      </w:divBdr>
    </w:div>
    <w:div w:id="1195189826">
      <w:bodyDiv w:val="1"/>
      <w:marLeft w:val="0"/>
      <w:marRight w:val="0"/>
      <w:marTop w:val="0"/>
      <w:marBottom w:val="0"/>
      <w:divBdr>
        <w:top w:val="none" w:sz="0" w:space="0" w:color="auto"/>
        <w:left w:val="none" w:sz="0" w:space="0" w:color="auto"/>
        <w:bottom w:val="none" w:sz="0" w:space="0" w:color="auto"/>
        <w:right w:val="none" w:sz="0" w:space="0" w:color="auto"/>
      </w:divBdr>
      <w:divsChild>
        <w:div w:id="626398264">
          <w:marLeft w:val="0"/>
          <w:marRight w:val="0"/>
          <w:marTop w:val="0"/>
          <w:marBottom w:val="0"/>
          <w:divBdr>
            <w:top w:val="none" w:sz="0" w:space="0" w:color="auto"/>
            <w:left w:val="none" w:sz="0" w:space="0" w:color="auto"/>
            <w:bottom w:val="none" w:sz="0" w:space="0" w:color="auto"/>
            <w:right w:val="none" w:sz="0" w:space="0" w:color="auto"/>
          </w:divBdr>
        </w:div>
      </w:divsChild>
    </w:div>
    <w:div w:id="1232303053">
      <w:bodyDiv w:val="1"/>
      <w:marLeft w:val="0"/>
      <w:marRight w:val="0"/>
      <w:marTop w:val="0"/>
      <w:marBottom w:val="0"/>
      <w:divBdr>
        <w:top w:val="none" w:sz="0" w:space="0" w:color="auto"/>
        <w:left w:val="none" w:sz="0" w:space="0" w:color="auto"/>
        <w:bottom w:val="none" w:sz="0" w:space="0" w:color="auto"/>
        <w:right w:val="none" w:sz="0" w:space="0" w:color="auto"/>
      </w:divBdr>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525367172">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617611395">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 w:id="1333215742">
      <w:bodyDiv w:val="1"/>
      <w:marLeft w:val="0"/>
      <w:marRight w:val="0"/>
      <w:marTop w:val="0"/>
      <w:marBottom w:val="0"/>
      <w:divBdr>
        <w:top w:val="none" w:sz="0" w:space="0" w:color="auto"/>
        <w:left w:val="none" w:sz="0" w:space="0" w:color="auto"/>
        <w:bottom w:val="none" w:sz="0" w:space="0" w:color="auto"/>
        <w:right w:val="none" w:sz="0" w:space="0" w:color="auto"/>
      </w:divBdr>
    </w:div>
    <w:div w:id="1344169389">
      <w:bodyDiv w:val="1"/>
      <w:marLeft w:val="0"/>
      <w:marRight w:val="0"/>
      <w:marTop w:val="0"/>
      <w:marBottom w:val="0"/>
      <w:divBdr>
        <w:top w:val="none" w:sz="0" w:space="0" w:color="auto"/>
        <w:left w:val="none" w:sz="0" w:space="0" w:color="auto"/>
        <w:bottom w:val="none" w:sz="0" w:space="0" w:color="auto"/>
        <w:right w:val="none" w:sz="0" w:space="0" w:color="auto"/>
      </w:divBdr>
    </w:div>
    <w:div w:id="1387416566">
      <w:bodyDiv w:val="1"/>
      <w:marLeft w:val="0"/>
      <w:marRight w:val="0"/>
      <w:marTop w:val="0"/>
      <w:marBottom w:val="0"/>
      <w:divBdr>
        <w:top w:val="none" w:sz="0" w:space="0" w:color="auto"/>
        <w:left w:val="none" w:sz="0" w:space="0" w:color="auto"/>
        <w:bottom w:val="none" w:sz="0" w:space="0" w:color="auto"/>
        <w:right w:val="none" w:sz="0" w:space="0" w:color="auto"/>
      </w:divBdr>
    </w:div>
    <w:div w:id="1399210528">
      <w:bodyDiv w:val="1"/>
      <w:marLeft w:val="0"/>
      <w:marRight w:val="0"/>
      <w:marTop w:val="0"/>
      <w:marBottom w:val="0"/>
      <w:divBdr>
        <w:top w:val="none" w:sz="0" w:space="0" w:color="auto"/>
        <w:left w:val="none" w:sz="0" w:space="0" w:color="auto"/>
        <w:bottom w:val="none" w:sz="0" w:space="0" w:color="auto"/>
        <w:right w:val="none" w:sz="0" w:space="0" w:color="auto"/>
      </w:divBdr>
      <w:divsChild>
        <w:div w:id="1703749450">
          <w:marLeft w:val="0"/>
          <w:marRight w:val="0"/>
          <w:marTop w:val="0"/>
          <w:marBottom w:val="0"/>
          <w:divBdr>
            <w:top w:val="none" w:sz="0" w:space="0" w:color="auto"/>
            <w:left w:val="none" w:sz="0" w:space="0" w:color="auto"/>
            <w:bottom w:val="none" w:sz="0" w:space="0" w:color="auto"/>
            <w:right w:val="none" w:sz="0" w:space="0" w:color="auto"/>
          </w:divBdr>
          <w:divsChild>
            <w:div w:id="696126914">
              <w:marLeft w:val="0"/>
              <w:marRight w:val="0"/>
              <w:marTop w:val="0"/>
              <w:marBottom w:val="0"/>
              <w:divBdr>
                <w:top w:val="none" w:sz="0" w:space="0" w:color="auto"/>
                <w:left w:val="none" w:sz="0" w:space="0" w:color="auto"/>
                <w:bottom w:val="none" w:sz="0" w:space="0" w:color="auto"/>
                <w:right w:val="none" w:sz="0" w:space="0" w:color="auto"/>
              </w:divBdr>
            </w:div>
            <w:div w:id="909534762">
              <w:marLeft w:val="0"/>
              <w:marRight w:val="0"/>
              <w:marTop w:val="0"/>
              <w:marBottom w:val="0"/>
              <w:divBdr>
                <w:top w:val="none" w:sz="0" w:space="0" w:color="auto"/>
                <w:left w:val="none" w:sz="0" w:space="0" w:color="auto"/>
                <w:bottom w:val="none" w:sz="0" w:space="0" w:color="auto"/>
                <w:right w:val="none" w:sz="0" w:space="0" w:color="auto"/>
              </w:divBdr>
            </w:div>
            <w:div w:id="2101755191">
              <w:marLeft w:val="0"/>
              <w:marRight w:val="0"/>
              <w:marTop w:val="0"/>
              <w:marBottom w:val="0"/>
              <w:divBdr>
                <w:top w:val="none" w:sz="0" w:space="0" w:color="auto"/>
                <w:left w:val="none" w:sz="0" w:space="0" w:color="auto"/>
                <w:bottom w:val="none" w:sz="0" w:space="0" w:color="auto"/>
                <w:right w:val="none" w:sz="0" w:space="0" w:color="auto"/>
              </w:divBdr>
            </w:div>
            <w:div w:id="21114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28795">
      <w:bodyDiv w:val="1"/>
      <w:marLeft w:val="0"/>
      <w:marRight w:val="0"/>
      <w:marTop w:val="0"/>
      <w:marBottom w:val="0"/>
      <w:divBdr>
        <w:top w:val="none" w:sz="0" w:space="0" w:color="auto"/>
        <w:left w:val="none" w:sz="0" w:space="0" w:color="auto"/>
        <w:bottom w:val="none" w:sz="0" w:space="0" w:color="auto"/>
        <w:right w:val="none" w:sz="0" w:space="0" w:color="auto"/>
      </w:divBdr>
    </w:div>
    <w:div w:id="1481733051">
      <w:bodyDiv w:val="1"/>
      <w:marLeft w:val="0"/>
      <w:marRight w:val="0"/>
      <w:marTop w:val="0"/>
      <w:marBottom w:val="0"/>
      <w:divBdr>
        <w:top w:val="none" w:sz="0" w:space="0" w:color="auto"/>
        <w:left w:val="none" w:sz="0" w:space="0" w:color="auto"/>
        <w:bottom w:val="none" w:sz="0" w:space="0" w:color="auto"/>
        <w:right w:val="none" w:sz="0" w:space="0" w:color="auto"/>
      </w:divBdr>
      <w:divsChild>
        <w:div w:id="448933046">
          <w:marLeft w:val="0"/>
          <w:marRight w:val="0"/>
          <w:marTop w:val="0"/>
          <w:marBottom w:val="0"/>
          <w:divBdr>
            <w:top w:val="none" w:sz="0" w:space="0" w:color="auto"/>
            <w:left w:val="none" w:sz="0" w:space="0" w:color="auto"/>
            <w:bottom w:val="none" w:sz="0" w:space="0" w:color="auto"/>
            <w:right w:val="none" w:sz="0" w:space="0" w:color="auto"/>
          </w:divBdr>
        </w:div>
      </w:divsChild>
    </w:div>
    <w:div w:id="1511527513">
      <w:bodyDiv w:val="1"/>
      <w:marLeft w:val="0"/>
      <w:marRight w:val="0"/>
      <w:marTop w:val="0"/>
      <w:marBottom w:val="0"/>
      <w:divBdr>
        <w:top w:val="none" w:sz="0" w:space="0" w:color="auto"/>
        <w:left w:val="none" w:sz="0" w:space="0" w:color="auto"/>
        <w:bottom w:val="none" w:sz="0" w:space="0" w:color="auto"/>
        <w:right w:val="none" w:sz="0" w:space="0" w:color="auto"/>
      </w:divBdr>
    </w:div>
    <w:div w:id="1558390699">
      <w:bodyDiv w:val="1"/>
      <w:marLeft w:val="0"/>
      <w:marRight w:val="0"/>
      <w:marTop w:val="0"/>
      <w:marBottom w:val="0"/>
      <w:divBdr>
        <w:top w:val="none" w:sz="0" w:space="0" w:color="auto"/>
        <w:left w:val="none" w:sz="0" w:space="0" w:color="auto"/>
        <w:bottom w:val="none" w:sz="0" w:space="0" w:color="auto"/>
        <w:right w:val="none" w:sz="0" w:space="0" w:color="auto"/>
      </w:divBdr>
    </w:div>
    <w:div w:id="1574658462">
      <w:bodyDiv w:val="1"/>
      <w:marLeft w:val="0"/>
      <w:marRight w:val="0"/>
      <w:marTop w:val="0"/>
      <w:marBottom w:val="0"/>
      <w:divBdr>
        <w:top w:val="none" w:sz="0" w:space="0" w:color="auto"/>
        <w:left w:val="none" w:sz="0" w:space="0" w:color="auto"/>
        <w:bottom w:val="none" w:sz="0" w:space="0" w:color="auto"/>
        <w:right w:val="none" w:sz="0" w:space="0" w:color="auto"/>
      </w:divBdr>
      <w:divsChild>
        <w:div w:id="886842109">
          <w:marLeft w:val="0"/>
          <w:marRight w:val="0"/>
          <w:marTop w:val="0"/>
          <w:marBottom w:val="0"/>
          <w:divBdr>
            <w:top w:val="none" w:sz="0" w:space="0" w:color="auto"/>
            <w:left w:val="none" w:sz="0" w:space="0" w:color="auto"/>
            <w:bottom w:val="none" w:sz="0" w:space="0" w:color="auto"/>
            <w:right w:val="none" w:sz="0" w:space="0" w:color="auto"/>
          </w:divBdr>
        </w:div>
      </w:divsChild>
    </w:div>
    <w:div w:id="1583753871">
      <w:bodyDiv w:val="1"/>
      <w:marLeft w:val="0"/>
      <w:marRight w:val="0"/>
      <w:marTop w:val="0"/>
      <w:marBottom w:val="0"/>
      <w:divBdr>
        <w:top w:val="none" w:sz="0" w:space="0" w:color="auto"/>
        <w:left w:val="none" w:sz="0" w:space="0" w:color="auto"/>
        <w:bottom w:val="none" w:sz="0" w:space="0" w:color="auto"/>
        <w:right w:val="none" w:sz="0" w:space="0" w:color="auto"/>
      </w:divBdr>
    </w:div>
    <w:div w:id="1590313235">
      <w:bodyDiv w:val="1"/>
      <w:marLeft w:val="0"/>
      <w:marRight w:val="0"/>
      <w:marTop w:val="0"/>
      <w:marBottom w:val="0"/>
      <w:divBdr>
        <w:top w:val="none" w:sz="0" w:space="0" w:color="auto"/>
        <w:left w:val="none" w:sz="0" w:space="0" w:color="auto"/>
        <w:bottom w:val="none" w:sz="0" w:space="0" w:color="auto"/>
        <w:right w:val="none" w:sz="0" w:space="0" w:color="auto"/>
      </w:divBdr>
      <w:divsChild>
        <w:div w:id="1875847380">
          <w:marLeft w:val="0"/>
          <w:marRight w:val="0"/>
          <w:marTop w:val="0"/>
          <w:marBottom w:val="0"/>
          <w:divBdr>
            <w:top w:val="none" w:sz="0" w:space="0" w:color="auto"/>
            <w:left w:val="none" w:sz="0" w:space="0" w:color="auto"/>
            <w:bottom w:val="none" w:sz="0" w:space="0" w:color="auto"/>
            <w:right w:val="none" w:sz="0" w:space="0" w:color="auto"/>
          </w:divBdr>
        </w:div>
      </w:divsChild>
    </w:div>
    <w:div w:id="1748384728">
      <w:bodyDiv w:val="1"/>
      <w:marLeft w:val="0"/>
      <w:marRight w:val="0"/>
      <w:marTop w:val="0"/>
      <w:marBottom w:val="0"/>
      <w:divBdr>
        <w:top w:val="none" w:sz="0" w:space="0" w:color="auto"/>
        <w:left w:val="none" w:sz="0" w:space="0" w:color="auto"/>
        <w:bottom w:val="none" w:sz="0" w:space="0" w:color="auto"/>
        <w:right w:val="none" w:sz="0" w:space="0" w:color="auto"/>
      </w:divBdr>
      <w:divsChild>
        <w:div w:id="332496841">
          <w:marLeft w:val="0"/>
          <w:marRight w:val="0"/>
          <w:marTop w:val="0"/>
          <w:marBottom w:val="0"/>
          <w:divBdr>
            <w:top w:val="none" w:sz="0" w:space="0" w:color="auto"/>
            <w:left w:val="none" w:sz="0" w:space="0" w:color="auto"/>
            <w:bottom w:val="none" w:sz="0" w:space="0" w:color="auto"/>
            <w:right w:val="none" w:sz="0" w:space="0" w:color="auto"/>
          </w:divBdr>
        </w:div>
      </w:divsChild>
    </w:div>
    <w:div w:id="1883974316">
      <w:bodyDiv w:val="1"/>
      <w:marLeft w:val="0"/>
      <w:marRight w:val="0"/>
      <w:marTop w:val="0"/>
      <w:marBottom w:val="0"/>
      <w:divBdr>
        <w:top w:val="none" w:sz="0" w:space="0" w:color="auto"/>
        <w:left w:val="none" w:sz="0" w:space="0" w:color="auto"/>
        <w:bottom w:val="none" w:sz="0" w:space="0" w:color="auto"/>
        <w:right w:val="none" w:sz="0" w:space="0" w:color="auto"/>
      </w:divBdr>
      <w:divsChild>
        <w:div w:id="494685299">
          <w:marLeft w:val="0"/>
          <w:marRight w:val="0"/>
          <w:marTop w:val="0"/>
          <w:marBottom w:val="0"/>
          <w:divBdr>
            <w:top w:val="none" w:sz="0" w:space="0" w:color="auto"/>
            <w:left w:val="none" w:sz="0" w:space="0" w:color="auto"/>
            <w:bottom w:val="none" w:sz="0" w:space="0" w:color="auto"/>
            <w:right w:val="none" w:sz="0" w:space="0" w:color="auto"/>
          </w:divBdr>
        </w:div>
      </w:divsChild>
    </w:div>
    <w:div w:id="1896819898">
      <w:bodyDiv w:val="1"/>
      <w:marLeft w:val="0"/>
      <w:marRight w:val="0"/>
      <w:marTop w:val="0"/>
      <w:marBottom w:val="0"/>
      <w:divBdr>
        <w:top w:val="none" w:sz="0" w:space="0" w:color="auto"/>
        <w:left w:val="none" w:sz="0" w:space="0" w:color="auto"/>
        <w:bottom w:val="none" w:sz="0" w:space="0" w:color="auto"/>
        <w:right w:val="none" w:sz="0" w:space="0" w:color="auto"/>
      </w:divBdr>
      <w:divsChild>
        <w:div w:id="662050834">
          <w:marLeft w:val="0"/>
          <w:marRight w:val="0"/>
          <w:marTop w:val="0"/>
          <w:marBottom w:val="0"/>
          <w:divBdr>
            <w:top w:val="none" w:sz="0" w:space="0" w:color="auto"/>
            <w:left w:val="none" w:sz="0" w:space="0" w:color="auto"/>
            <w:bottom w:val="none" w:sz="0" w:space="0" w:color="auto"/>
            <w:right w:val="none" w:sz="0" w:space="0" w:color="auto"/>
          </w:divBdr>
        </w:div>
      </w:divsChild>
    </w:div>
    <w:div w:id="213093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6853DE-F4CA-4857-9608-DA141FECD312}">
  <ds:schemaRefs>
    <ds:schemaRef ds:uri="http://schemas.openxmlformats.org/officeDocument/2006/bibliography"/>
  </ds:schemaRefs>
</ds:datastoreItem>
</file>

<file path=customXml/itemProps2.xml><?xml version="1.0" encoding="utf-8"?>
<ds:datastoreItem xmlns:ds="http://schemas.openxmlformats.org/officeDocument/2006/customXml" ds:itemID="{E13D1C26-E54B-4095-9D15-4664C0395BCB}">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FDA78C80-CA69-4E77-A786-2AA41FCE1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B80EE2-E62A-479E-97EB-A921CF35033C}">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13</TotalTime>
  <Pages>2</Pages>
  <Words>581</Words>
  <Characters>3967</Characters>
  <Application>Microsoft Office Word</Application>
  <DocSecurity>0</DocSecurity>
  <Lines>33</Lines>
  <Paragraphs>9</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4539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Richard Bradbury</cp:lastModifiedBy>
  <cp:revision>3</cp:revision>
  <cp:lastPrinted>1900-01-01T05:00:00Z</cp:lastPrinted>
  <dcterms:created xsi:type="dcterms:W3CDTF">2024-11-15T17:19:00Z</dcterms:created>
  <dcterms:modified xsi:type="dcterms:W3CDTF">2024-11-15T17:23:00Z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dlc_DocIdItemGuid">
    <vt:lpwstr>606945a3-7a96-467e-b255-8a90df43036b</vt:lpwstr>
  </property>
  <property fmtid="{D5CDD505-2E9C-101B-9397-08002B2CF9AE}" pid="22" name="MSIP_Label_4d2f777e-4347-4fc6-823a-b44ab313546a_Enabled">
    <vt:lpwstr>true</vt:lpwstr>
  </property>
  <property fmtid="{D5CDD505-2E9C-101B-9397-08002B2CF9AE}" pid="23" name="MSIP_Label_4d2f777e-4347-4fc6-823a-b44ab313546a_SetDate">
    <vt:lpwstr>2024-09-23T09:25:14Z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70e840de-af0c-423c-a754-f5cfe3015c42</vt:lpwstr>
  </property>
  <property fmtid="{D5CDD505-2E9C-101B-9397-08002B2CF9AE}" pid="28" name="MSIP_Label_4d2f777e-4347-4fc6-823a-b44ab313546a_ContentBits">
    <vt:lpwstr>0</vt:lpwstr>
  </property>
  <property fmtid="{D5CDD505-2E9C-101B-9397-08002B2CF9AE}" pid="29" name="ContentTypeId">
    <vt:lpwstr>0x0101005A93DE52A8ADBE409B80032F7A622632</vt:lpwstr>
  </property>
  <property fmtid="{D5CDD505-2E9C-101B-9397-08002B2CF9AE}" pid="30" name="MediaServiceImageTags">
    <vt:lpwstr/>
  </property>
</Properties>
</file>