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E1EB8" w14:textId="07C87431" w:rsidR="00DA1EB9" w:rsidRPr="00DA1EB9" w:rsidRDefault="001E41F3" w:rsidP="00DA1EB9">
      <w:pPr>
        <w:pStyle w:val="CRCoverPage"/>
        <w:tabs>
          <w:tab w:val="right" w:pos="9639"/>
        </w:tabs>
        <w:jc w:val="right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3GPP TSG-</w:t>
      </w:r>
      <w:r w:rsidR="00723794" w:rsidRPr="00723794">
        <w:rPr>
          <w:b/>
          <w:noProof/>
          <w:sz w:val="24"/>
        </w:rPr>
        <w:t>SA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DE74AE">
        <w:rPr>
          <w:b/>
          <w:noProof/>
          <w:sz w:val="24"/>
        </w:rPr>
        <w:t xml:space="preserve">post </w:t>
      </w:r>
      <w:r w:rsidR="00723794" w:rsidRPr="00723794">
        <w:rPr>
          <w:b/>
          <w:noProof/>
          <w:sz w:val="24"/>
        </w:rPr>
        <w:t>1</w:t>
      </w:r>
      <w:r w:rsidR="00C54ADF">
        <w:rPr>
          <w:b/>
          <w:noProof/>
          <w:sz w:val="24"/>
        </w:rPr>
        <w:t>30</w:t>
      </w:r>
      <w:r w:rsidRPr="00723794">
        <w:rPr>
          <w:b/>
          <w:noProof/>
          <w:sz w:val="24"/>
        </w:rPr>
        <w:tab/>
      </w:r>
      <w:r w:rsidR="00FB2D4C" w:rsidRPr="00FB2D4C">
        <w:rPr>
          <w:b/>
          <w:noProof/>
          <w:sz w:val="24"/>
        </w:rPr>
        <w:t>S4-242027</w:t>
      </w:r>
      <w:ins w:id="0" w:author="Daniel Venmani (Nokia)" w:date="2024-11-21T02:21:00Z" w16du:dateUtc="2024-11-21T01:21:00Z">
        <w:r w:rsidR="000F3A06">
          <w:rPr>
            <w:b/>
            <w:noProof/>
            <w:sz w:val="24"/>
          </w:rPr>
          <w:t>r01</w:t>
        </w:r>
      </w:ins>
    </w:p>
    <w:p w14:paraId="7CB45193" w14:textId="68F3D9AD" w:rsidR="001E41F3" w:rsidRDefault="00C54ADF" w:rsidP="00DA1EB9">
      <w:pPr>
        <w:pStyle w:val="CRCoverPage"/>
        <w:tabs>
          <w:tab w:val="right" w:pos="9639"/>
        </w:tabs>
        <w:jc w:val="right"/>
        <w:rPr>
          <w:b/>
          <w:noProof/>
          <w:sz w:val="24"/>
        </w:rPr>
      </w:pPr>
      <w:r>
        <w:rPr>
          <w:b/>
          <w:noProof/>
          <w:sz w:val="24"/>
        </w:rPr>
        <w:t>Orlando</w:t>
      </w:r>
      <w:r w:rsidR="006F5CDB">
        <w:rPr>
          <w:b/>
          <w:noProof/>
          <w:sz w:val="24"/>
        </w:rPr>
        <w:t xml:space="preserve">, </w:t>
      </w:r>
      <w:fldSimple w:instr=" DOCPROPERTY  StartDate  \* MERGEFORMAT ">
        <w:r w:rsidR="006F5CDB"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18</w:t>
        </w:r>
        <w:r w:rsidR="00FC1CA8" w:rsidRPr="00FC1CA8">
          <w:rPr>
            <w:b/>
            <w:noProof/>
            <w:sz w:val="24"/>
            <w:vertAlign w:val="superscript"/>
          </w:rPr>
          <w:t>th</w:t>
        </w:r>
        <w:r w:rsidR="00FC1CA8">
          <w:rPr>
            <w:b/>
            <w:noProof/>
            <w:sz w:val="24"/>
          </w:rPr>
          <w:t xml:space="preserve"> </w:t>
        </w:r>
        <w:r w:rsidR="00DE74AE">
          <w:rPr>
            <w:b/>
            <w:noProof/>
            <w:sz w:val="24"/>
          </w:rPr>
          <w:t>- 2</w:t>
        </w:r>
        <w:r>
          <w:rPr>
            <w:b/>
            <w:noProof/>
            <w:sz w:val="24"/>
          </w:rPr>
          <w:t>2</w:t>
        </w:r>
        <w:r w:rsidRPr="00C54ADF">
          <w:rPr>
            <w:b/>
            <w:noProof/>
            <w:sz w:val="24"/>
            <w:vertAlign w:val="superscript"/>
          </w:rPr>
          <w:t>nd</w:t>
        </w:r>
        <w:r>
          <w:rPr>
            <w:b/>
            <w:noProof/>
            <w:sz w:val="24"/>
          </w:rPr>
          <w:t xml:space="preserve"> November</w:t>
        </w:r>
        <w:r w:rsidR="00DE74AE">
          <w:rPr>
            <w:b/>
            <w:noProof/>
            <w:sz w:val="24"/>
          </w:rPr>
          <w:t xml:space="preserve"> </w:t>
        </w:r>
        <w:r w:rsidR="006F5CDB">
          <w:rPr>
            <w:b/>
            <w:noProof/>
            <w:sz w:val="24"/>
          </w:rPr>
          <w:t>202</w:t>
        </w:r>
      </w:fldSimple>
      <w:r w:rsidR="006F5CDB">
        <w:rPr>
          <w:b/>
          <w:noProof/>
          <w:sz w:val="24"/>
        </w:rPr>
        <w:t>4</w:t>
      </w:r>
      <w:r w:rsidR="00847FDB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B35CA0" w:rsidR="001E41F3" w:rsidRPr="00723794" w:rsidRDefault="00723794" w:rsidP="0072379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723794">
              <w:rPr>
                <w:b/>
                <w:bCs/>
              </w:rPr>
              <w:t>26.</w:t>
            </w:r>
            <w:r w:rsidR="004A2DC6">
              <w:rPr>
                <w:b/>
                <w:bCs/>
              </w:rPr>
              <w:t>942</w:t>
            </w:r>
            <w:r w:rsidRPr="00723794">
              <w:rPr>
                <w:b/>
                <w:bCs/>
              </w:rPr>
              <w:fldChar w:fldCharType="begin"/>
            </w:r>
            <w:r w:rsidRPr="00723794">
              <w:rPr>
                <w:b/>
                <w:bCs/>
              </w:rPr>
              <w:instrText xml:space="preserve"> DOCPROPERTY  Spec#  \* MERGEFORMAT </w:instrText>
            </w:r>
            <w:r w:rsidRPr="0072379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77009707" w14:textId="42A9DA53" w:rsidR="001E41F3" w:rsidRDefault="00731C3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p</w:t>
            </w:r>
            <w:r w:rsidR="001E41F3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2879B9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A7BE23" w:rsidR="001E41F3" w:rsidRPr="00410371" w:rsidRDefault="002B5E4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Daniel Venmani (Nokia)" w:date="2024-11-21T01:58:00Z" w16du:dateUtc="2024-11-21T00:58:00Z">
              <w:r>
                <w:rPr>
                  <w:b/>
                  <w:noProof/>
                </w:rPr>
                <w:t>1</w:t>
              </w:r>
            </w:ins>
            <w:del w:id="2" w:author="Daniel Venmani (Nokia)" w:date="2024-11-21T01:58:00Z" w16du:dateUtc="2024-11-21T00:58:00Z">
              <w:r w:rsidR="00AC4546" w:rsidDel="002B5E4E">
                <w:rPr>
                  <w:b/>
                  <w:noProof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149686" w:rsidR="001E41F3" w:rsidRPr="00E759F5" w:rsidRDefault="00E759F5" w:rsidP="00E759F5">
            <w:pPr>
              <w:pStyle w:val="CRCoverPag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23794" w:rsidRPr="00723794">
              <w:rPr>
                <w:b/>
                <w:bCs/>
              </w:rPr>
              <w:t>.</w:t>
            </w:r>
            <w:r w:rsidR="00F71152">
              <w:rPr>
                <w:b/>
                <w:bCs/>
              </w:rPr>
              <w:t>3.</w:t>
            </w:r>
            <w:r w:rsidR="00C54ADF">
              <w:rPr>
                <w:b/>
                <w:bCs/>
              </w:rPr>
              <w:t>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405E319" w:rsidR="00F25D98" w:rsidRDefault="00F1166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E622E2" w:rsidR="00F25D98" w:rsidRDefault="00F1166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BB429E" w:rsidR="001E41F3" w:rsidRPr="00471855" w:rsidRDefault="00E5108F" w:rsidP="00471855">
            <w:pPr>
              <w:pStyle w:val="Heading3"/>
              <w:rPr>
                <w:noProof/>
                <w:sz w:val="20"/>
              </w:rPr>
            </w:pPr>
            <w:r>
              <w:rPr>
                <w:sz w:val="20"/>
              </w:rPr>
              <w:t>Potential solution</w:t>
            </w:r>
            <w:r w:rsidR="00DA1EB9">
              <w:rPr>
                <w:sz w:val="20"/>
              </w:rPr>
              <w:t xml:space="preserve"> to</w:t>
            </w:r>
            <w:r w:rsidR="00433B3B">
              <w:rPr>
                <w:sz w:val="20"/>
              </w:rPr>
              <w:t xml:space="preserve"> </w:t>
            </w:r>
            <w:r w:rsidR="002B4B73" w:rsidRPr="000C2273">
              <w:rPr>
                <w:sz w:val="20"/>
              </w:rPr>
              <w:t>Key Issue #</w:t>
            </w:r>
            <w:r>
              <w:rPr>
                <w:sz w:val="20"/>
              </w:rPr>
              <w:t>3</w:t>
            </w:r>
            <w:r w:rsidR="002B4B73" w:rsidRPr="000C2273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Evaluation framework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44B01FF" w:rsidR="001E41F3" w:rsidRDefault="00F11662" w:rsidP="00723794">
            <w:pPr>
              <w:pStyle w:val="CRCoverPage"/>
              <w:spacing w:after="0"/>
              <w:rPr>
                <w:noProof/>
              </w:rPr>
            </w:pPr>
            <w: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188B75" w:rsidR="001E41F3" w:rsidRDefault="00723794" w:rsidP="00723794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9C496F" w:rsidR="001E41F3" w:rsidRDefault="009B303B" w:rsidP="00723794">
            <w:pPr>
              <w:pStyle w:val="CRCoverPage"/>
              <w:spacing w:after="0"/>
              <w:rPr>
                <w:noProof/>
              </w:rPr>
            </w:pPr>
            <w:r>
              <w:t>FS_Media</w:t>
            </w:r>
            <w:r w:rsidR="002B4B73">
              <w:t>Energy</w:t>
            </w:r>
            <w:r>
              <w:t>GREEN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9BC6E5" w:rsidR="001E41F3" w:rsidRDefault="0072379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674256">
              <w:t>4</w:t>
            </w:r>
            <w:r w:rsidR="00031CFD">
              <w:t>-</w:t>
            </w:r>
            <w:r w:rsidR="00C54ADF">
              <w:t>11</w:t>
            </w:r>
            <w:r w:rsidR="00031CFD">
              <w:t>-</w:t>
            </w:r>
            <w:r w:rsidR="00C54ADF"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B4560C" w:rsidR="001E41F3" w:rsidRDefault="00AE152B" w:rsidP="00723794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1533A0" w:rsidR="001E41F3" w:rsidRDefault="0072379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C1CA8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978516" w14:textId="47A346B0" w:rsidR="007A2676" w:rsidRDefault="00CF5F92" w:rsidP="007A26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latest draft of </w:t>
            </w:r>
            <w:r w:rsidRPr="00CF5F92">
              <w:rPr>
                <w:noProof/>
              </w:rPr>
              <w:t>3GPP TR 26.94</w:t>
            </w:r>
            <w:r>
              <w:rPr>
                <w:noProof/>
              </w:rPr>
              <w:t xml:space="preserve">2 contains </w:t>
            </w:r>
            <w:r w:rsidR="00DA1EB9" w:rsidRPr="00DA1EB9">
              <w:rPr>
                <w:noProof/>
              </w:rPr>
              <w:t>Key Issue #</w:t>
            </w:r>
            <w:r w:rsidR="007A2676">
              <w:rPr>
                <w:noProof/>
              </w:rPr>
              <w:t>3</w:t>
            </w:r>
            <w:r w:rsidR="00DA1EB9" w:rsidRPr="00DA1EB9">
              <w:rPr>
                <w:noProof/>
              </w:rPr>
              <w:t xml:space="preserve">: </w:t>
            </w:r>
            <w:r w:rsidR="007A2676">
              <w:rPr>
                <w:noProof/>
              </w:rPr>
              <w:t xml:space="preserve">Evaluation Framework </w:t>
            </w:r>
            <w:r w:rsidR="00DA1EB9">
              <w:rPr>
                <w:noProof/>
              </w:rPr>
              <w:t>under clause 6.</w:t>
            </w:r>
            <w:r w:rsidR="007A2676">
              <w:rPr>
                <w:noProof/>
              </w:rPr>
              <w:t>3</w:t>
            </w:r>
            <w:r w:rsidR="00DA1EB9">
              <w:rPr>
                <w:noProof/>
              </w:rPr>
              <w:t xml:space="preserve">. </w:t>
            </w:r>
            <w:r w:rsidR="007A2676">
              <w:rPr>
                <w:noProof/>
              </w:rPr>
              <w:t xml:space="preserve"> Add a potential solution for KI#3 Evaluation Framework</w:t>
            </w:r>
          </w:p>
          <w:p w14:paraId="58A55371" w14:textId="77777777" w:rsidR="007A2676" w:rsidRDefault="007A2676" w:rsidP="007A2676">
            <w:pPr>
              <w:pStyle w:val="CRCoverPage"/>
              <w:spacing w:after="0"/>
              <w:rPr>
                <w:noProof/>
              </w:rPr>
            </w:pPr>
          </w:p>
          <w:p w14:paraId="708AA7DE" w14:textId="344E2984" w:rsidR="0091225A" w:rsidRDefault="0091225A" w:rsidP="007A2676">
            <w:pPr>
              <w:pStyle w:val="CRCoverPage"/>
              <w:spacing w:after="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6E95AF4" w:rsidR="00D21FA8" w:rsidRDefault="00F11662" w:rsidP="004B6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</w:t>
            </w:r>
            <w:r w:rsidR="009F55BB">
              <w:rPr>
                <w:noProof/>
              </w:rPr>
              <w:t xml:space="preserve"> </w:t>
            </w:r>
            <w:r w:rsidR="00D21FA8">
              <w:rPr>
                <w:noProof/>
              </w:rPr>
              <w:t xml:space="preserve">new </w:t>
            </w:r>
            <w:r w:rsidR="007A2676">
              <w:rPr>
                <w:noProof/>
              </w:rPr>
              <w:t xml:space="preserve">solution based on </w:t>
            </w:r>
            <w:r w:rsidR="007A2676" w:rsidRPr="000438AD">
              <w:t>ETSI ES 203 228 V1.3.1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6561D6" w:rsidR="001E41F3" w:rsidRDefault="009B303B" w:rsidP="009F5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Proposed objectives will not be met</w:t>
            </w:r>
            <w:r w:rsidR="00D21FA8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78CD4E" w:rsidR="00E60469" w:rsidRDefault="007A2676" w:rsidP="008451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</w:t>
            </w:r>
            <w:r w:rsidR="00DA1EB9">
              <w:rPr>
                <w:noProof/>
              </w:rPr>
              <w:t xml:space="preserve">, </w:t>
            </w:r>
            <w:r>
              <w:rPr>
                <w:noProof/>
              </w:rPr>
              <w:t>7</w:t>
            </w:r>
            <w:r w:rsidR="00DA1EB9">
              <w:rPr>
                <w:noProof/>
              </w:rPr>
              <w:t>.</w:t>
            </w:r>
            <w:r>
              <w:rPr>
                <w:noProof/>
              </w:rPr>
              <w:t>2</w:t>
            </w:r>
            <w:r w:rsidR="00DA1EB9">
              <w:rPr>
                <w:noProof/>
              </w:rPr>
              <w:t>.1</w:t>
            </w:r>
            <w:r w:rsidR="00B360FE">
              <w:rPr>
                <w:noProof/>
              </w:rPr>
              <w:t>, 7.2.2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D8A6F6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89EA63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F18239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32E68A0E" w:rsidR="00521D3E" w:rsidRDefault="00521D3E">
      <w:pPr>
        <w:rPr>
          <w:noProof/>
        </w:rPr>
        <w:sectPr w:rsidR="00521D3E" w:rsidSect="00AB5D8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4" w:name="_Hlk182580281"/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14:paraId="02F9356A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5016E81" w14:textId="0A5DD952" w:rsidR="00E5108F" w:rsidRDefault="00E7344E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Additional references</w:t>
            </w:r>
          </w:p>
        </w:tc>
      </w:tr>
    </w:tbl>
    <w:p w14:paraId="2D82E239" w14:textId="77777777" w:rsidR="00E5108F" w:rsidRDefault="00E5108F" w:rsidP="00E5108F">
      <w:pPr>
        <w:pStyle w:val="Heading1"/>
      </w:pPr>
      <w:bookmarkStart w:id="5" w:name="_Toc154165227"/>
      <w:r>
        <w:t>2</w:t>
      </w:r>
      <w:r>
        <w:tab/>
        <w:t>References</w:t>
      </w:r>
    </w:p>
    <w:p w14:paraId="7992497D" w14:textId="25DA4B34" w:rsidR="0006354E" w:rsidRDefault="0006354E" w:rsidP="0006354E">
      <w:pPr>
        <w:pStyle w:val="EX"/>
        <w:ind w:left="1988" w:hanging="1704"/>
        <w:rPr>
          <w:ins w:id="6" w:author="Daniel Venmani (Nokia)" w:date="2024-11-08T17:12:00Z" w16du:dateUtc="2024-11-08T16:12:00Z"/>
        </w:rPr>
      </w:pPr>
      <w:bookmarkStart w:id="7" w:name="_Hlk181801392"/>
      <w:ins w:id="8" w:author="Daniel Venmani (Nokia)" w:date="2024-11-08T17:12:00Z" w16du:dateUtc="2024-11-08T16:12:00Z">
        <w:r w:rsidRPr="005130C9">
          <w:t>[</w:t>
        </w:r>
        <w:r w:rsidRPr="000438AD">
          <w:t>ES203228</w:t>
        </w:r>
        <w:r w:rsidRPr="005130C9">
          <w:t>]</w:t>
        </w:r>
        <w:r w:rsidRPr="005130C9">
          <w:tab/>
        </w:r>
        <w:r w:rsidRPr="000438AD">
          <w:t>ETSI ES</w:t>
        </w:r>
      </w:ins>
      <w:ins w:id="9" w:author="Richard Bradbury" w:date="2024-11-15T15:10:00Z" w16du:dateUtc="2024-11-15T15:10:00Z">
        <w:r w:rsidR="00E0448B">
          <w:t> </w:t>
        </w:r>
      </w:ins>
      <w:ins w:id="10" w:author="Daniel Venmani (Nokia)" w:date="2024-11-08T17:12:00Z" w16du:dateUtc="2024-11-08T16:12:00Z">
        <w:r w:rsidRPr="000438AD">
          <w:t>203</w:t>
        </w:r>
      </w:ins>
      <w:ins w:id="11" w:author="Richard Bradbury" w:date="2024-11-15T15:09:00Z" w16du:dateUtc="2024-11-15T15:09:00Z">
        <w:r w:rsidR="00E0448B">
          <w:t> </w:t>
        </w:r>
      </w:ins>
      <w:ins w:id="12" w:author="Daniel Venmani (Nokia)" w:date="2024-11-08T17:12:00Z" w16du:dateUtc="2024-11-08T16:12:00Z">
        <w:r w:rsidRPr="000438AD">
          <w:t>228</w:t>
        </w:r>
        <w:del w:id="13" w:author="Richard Bradbury" w:date="2024-11-15T15:10:00Z" w16du:dateUtc="2024-11-15T15:10:00Z">
          <w:r w:rsidRPr="000438AD" w:rsidDel="00E0448B">
            <w:delText xml:space="preserve"> </w:delText>
          </w:r>
          <w:commentRangeStart w:id="14"/>
          <w:r w:rsidRPr="000438AD" w:rsidDel="00E0448B">
            <w:delText>V1.3.1</w:delText>
          </w:r>
        </w:del>
      </w:ins>
      <w:commentRangeEnd w:id="14"/>
      <w:r w:rsidR="00E7344E">
        <w:rPr>
          <w:rStyle w:val="CommentReference"/>
        </w:rPr>
        <w:commentReference w:id="14"/>
      </w:r>
      <w:ins w:id="15" w:author="Daniel Venmani (Nokia)" w:date="2024-11-08T17:12:00Z" w16du:dateUtc="2024-11-08T16:12:00Z">
        <w:r>
          <w:t>: "Environmental Engineering (EE); Assessment of mobile network energy efficiency</w:t>
        </w:r>
      </w:ins>
      <w:ins w:id="16" w:author="Richard Bradbury" w:date="2024-11-15T15:10:00Z" w16du:dateUtc="2024-11-15T15:10:00Z">
        <w:r w:rsidR="00E0448B">
          <w:t>"</w:t>
        </w:r>
      </w:ins>
      <w:ins w:id="17" w:author="Daniel Venmani (Nokia)" w:date="2024-11-08T17:12:00Z" w16du:dateUtc="2024-11-08T16:12:00Z">
        <w:del w:id="18" w:author="Richard Bradbury" w:date="2024-11-15T15:10:00Z" w16du:dateUtc="2024-11-15T15:10:00Z">
          <w:r w:rsidDel="00E0448B">
            <w:delText>,</w:delText>
          </w:r>
          <w:r w:rsidRPr="000438AD" w:rsidDel="00E0448B">
            <w:delText xml:space="preserve"> </w:delText>
          </w:r>
          <w:r w:rsidDel="00E0448B">
            <w:delText>10/</w:delText>
          </w:r>
          <w:r w:rsidRPr="000438AD" w:rsidDel="00E0448B">
            <w:delText>2020</w:delText>
          </w:r>
        </w:del>
        <w:r>
          <w:t>.</w:t>
        </w:r>
      </w:ins>
    </w:p>
    <w:p w14:paraId="4EB55D68" w14:textId="77777777" w:rsidR="00E7344E" w:rsidRDefault="0006354E" w:rsidP="00E7344E">
      <w:pPr>
        <w:pStyle w:val="EX"/>
        <w:ind w:left="1988" w:hanging="1704"/>
        <w:rPr>
          <w:ins w:id="19" w:author="Daniel Venmani (Nokia)" w:date="2024-11-08T17:12:00Z" w16du:dateUtc="2024-11-08T16:12:00Z"/>
        </w:rPr>
      </w:pPr>
      <w:ins w:id="20" w:author="Daniel Venmani (Nokia)" w:date="2024-11-08T17:12:00Z" w16du:dateUtc="2024-11-08T16:12:00Z">
        <w:r>
          <w:t>[ES202336]</w:t>
        </w:r>
        <w:r>
          <w:tab/>
          <w:t>ETSI ES</w:t>
        </w:r>
      </w:ins>
      <w:ins w:id="21" w:author="Richard Bradbury" w:date="2024-11-15T15:10:00Z" w16du:dateUtc="2024-11-15T15:10:00Z">
        <w:r w:rsidR="00E0448B">
          <w:t> </w:t>
        </w:r>
      </w:ins>
      <w:ins w:id="22" w:author="Daniel Venmani (Nokia)" w:date="2024-11-08T17:12:00Z" w16du:dateUtc="2024-11-08T16:12:00Z">
        <w:r>
          <w:t>202</w:t>
        </w:r>
      </w:ins>
      <w:ins w:id="23" w:author="Richard Bradbury" w:date="2024-11-15T15:10:00Z" w16du:dateUtc="2024-11-15T15:10:00Z">
        <w:r w:rsidR="00E0448B">
          <w:t> </w:t>
        </w:r>
      </w:ins>
      <w:ins w:id="24" w:author="Daniel Venmani (Nokia)" w:date="2024-11-08T17:12:00Z" w16du:dateUtc="2024-11-08T16:12:00Z">
        <w:r>
          <w:t>336-12: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  </w:r>
      </w:ins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14:paraId="14A5AE14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bookmarkEnd w:id="4"/>
          <w:bookmarkEnd w:id="7"/>
          <w:p w14:paraId="1DD522D3" w14:textId="008690C5" w:rsidR="00E5108F" w:rsidRDefault="00E7344E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Relevant background information</w:t>
            </w:r>
            <w:r w:rsidR="008C73A0">
              <w:rPr>
                <w:lang w:eastAsia="ko-KR"/>
              </w:rPr>
              <w:br/>
              <w:t>(all new text)</w:t>
            </w:r>
          </w:p>
        </w:tc>
      </w:tr>
    </w:tbl>
    <w:p w14:paraId="13675DAA" w14:textId="7F552D08" w:rsidR="008C73A0" w:rsidRDefault="008C73A0" w:rsidP="008C73A0">
      <w:pPr>
        <w:pStyle w:val="Heading4"/>
      </w:pPr>
      <w:bookmarkStart w:id="25" w:name="_Toc167327085"/>
      <w:bookmarkEnd w:id="5"/>
      <w:r>
        <w:t>4.2.3.6</w:t>
      </w:r>
      <w:r>
        <w:tab/>
        <w:t>ETSI</w:t>
      </w:r>
    </w:p>
    <w:p w14:paraId="3939D0E7" w14:textId="1C425DBD" w:rsidR="0079566A" w:rsidRPr="0079566A" w:rsidRDefault="0079566A" w:rsidP="0079566A">
      <w:pPr>
        <w:pStyle w:val="Heading5"/>
      </w:pPr>
      <w:r w:rsidRPr="0079566A">
        <w:t>4.2.3.6.1</w:t>
      </w:r>
      <w:r w:rsidRPr="0079566A">
        <w:tab/>
        <w:t xml:space="preserve">Summary of energy efficiency standards </w:t>
      </w:r>
      <w:r w:rsidR="004D2D08">
        <w:t>drafted by the</w:t>
      </w:r>
      <w:r w:rsidRPr="0079566A">
        <w:t xml:space="preserve"> ETSI Environmental Engineering (EE) Working Group</w:t>
      </w:r>
    </w:p>
    <w:p w14:paraId="0333D6F6" w14:textId="04EA8F57" w:rsidR="0079566A" w:rsidRDefault="0079566A" w:rsidP="0079566A">
      <w:pPr>
        <w:pStyle w:val="EditorsNote"/>
      </w:pPr>
      <w:r>
        <w:t>Editor’s Note:</w:t>
      </w:r>
      <w:r>
        <w:tab/>
        <w:t xml:space="preserve">Text from </w:t>
      </w:r>
      <w:proofErr w:type="spellStart"/>
      <w:r>
        <w:t>TDoc</w:t>
      </w:r>
      <w:proofErr w:type="spellEnd"/>
      <w:r>
        <w:t xml:space="preserve"> S4-242030.</w:t>
      </w:r>
    </w:p>
    <w:p w14:paraId="32B552C5" w14:textId="581D5773" w:rsidR="008C73A0" w:rsidRDefault="0079566A" w:rsidP="008C73A0">
      <w:pPr>
        <w:pStyle w:val="Heading5"/>
      </w:pPr>
      <w:r>
        <w:t>4.2.3.6.2</w:t>
      </w:r>
      <w:r w:rsidR="008C73A0">
        <w:tab/>
      </w:r>
      <w:r w:rsidR="008C73A0" w:rsidRPr="000438AD">
        <w:t xml:space="preserve">Definition of </w:t>
      </w:r>
      <w:r w:rsidR="008C73A0">
        <w:t xml:space="preserve">Mobile Network </w:t>
      </w:r>
      <w:r w:rsidR="008C73A0" w:rsidRPr="000438AD">
        <w:t>Energy Efficiency</w:t>
      </w:r>
    </w:p>
    <w:p w14:paraId="71351E17" w14:textId="663A4D78" w:rsidR="008C73A0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ITU-T L.1310 </w:t>
      </w:r>
      <w:r w:rsidRPr="00E0448B">
        <w:rPr>
          <w:rFonts w:ascii="Times New Roman" w:hAnsi="Times New Roman"/>
          <w:sz w:val="20"/>
        </w:rPr>
        <w:t>[</w:t>
      </w:r>
      <w:commentRangeStart w:id="26"/>
      <w:r w:rsidRPr="00E0448B">
        <w:rPr>
          <w:rFonts w:ascii="Times New Roman" w:hAnsi="Times New Roman"/>
          <w:sz w:val="20"/>
          <w:highlight w:val="yellow"/>
        </w:rPr>
        <w:t>L1310</w:t>
      </w:r>
      <w:commentRangeEnd w:id="26"/>
      <w:r>
        <w:rPr>
          <w:rStyle w:val="CommentReference"/>
          <w:rFonts w:ascii="Times New Roman" w:hAnsi="Times New Roman"/>
        </w:rPr>
        <w:commentReference w:id="26"/>
      </w:r>
      <w:r w:rsidRPr="00E0448B">
        <w:rPr>
          <w:rFonts w:ascii="Times New Roman" w:hAnsi="Times New Roman"/>
          <w:sz w:val="20"/>
        </w:rPr>
        <w:t>]</w:t>
      </w:r>
      <w:r w:rsidRPr="00EE1F1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defines </w:t>
      </w:r>
      <w:r w:rsidRPr="00EE1F14">
        <w:rPr>
          <w:rFonts w:ascii="Times New Roman" w:hAnsi="Times New Roman"/>
          <w:sz w:val="20"/>
        </w:rPr>
        <w:t>energy efficiency as the</w:t>
      </w:r>
      <w:r>
        <w:rPr>
          <w:rFonts w:ascii="Times New Roman" w:hAnsi="Times New Roman"/>
          <w:sz w:val="20"/>
        </w:rPr>
        <w:t xml:space="preserve"> </w:t>
      </w:r>
      <w:r w:rsidRPr="00EE1F14">
        <w:rPr>
          <w:rFonts w:ascii="Times New Roman" w:hAnsi="Times New Roman"/>
          <w:sz w:val="20"/>
        </w:rPr>
        <w:t>relationship between the specific functional unit for a piece of equipment (i.e., the useful work of</w:t>
      </w:r>
      <w:r>
        <w:rPr>
          <w:rFonts w:ascii="Times New Roman" w:hAnsi="Times New Roman"/>
          <w:sz w:val="20"/>
        </w:rPr>
        <w:t xml:space="preserve"> </w:t>
      </w:r>
      <w:r w:rsidRPr="00EE1F14">
        <w:rPr>
          <w:rFonts w:ascii="Times New Roman" w:hAnsi="Times New Roman"/>
          <w:sz w:val="20"/>
        </w:rPr>
        <w:t>telecommunications) and the energy consumption of that equipment. For example, when</w:t>
      </w:r>
      <w:r>
        <w:rPr>
          <w:rFonts w:ascii="Times New Roman" w:hAnsi="Times New Roman"/>
          <w:sz w:val="20"/>
        </w:rPr>
        <w:t xml:space="preserve"> </w:t>
      </w:r>
      <w:r w:rsidRPr="00EE1F14">
        <w:rPr>
          <w:rFonts w:ascii="Times New Roman" w:hAnsi="Times New Roman"/>
          <w:sz w:val="20"/>
        </w:rPr>
        <w:t>transmission time and frequency bandwidth are fixed, a telecommunication system that can</w:t>
      </w:r>
      <w:r>
        <w:rPr>
          <w:rFonts w:ascii="Times New Roman" w:hAnsi="Times New Roman"/>
          <w:sz w:val="20"/>
        </w:rPr>
        <w:t xml:space="preserve"> </w:t>
      </w:r>
      <w:r w:rsidRPr="00EE1F14">
        <w:rPr>
          <w:rFonts w:ascii="Times New Roman" w:hAnsi="Times New Roman"/>
          <w:sz w:val="20"/>
        </w:rPr>
        <w:t>transport more data (in bits) with less energy (in Joules) is considered to be more energy</w:t>
      </w:r>
      <w:r>
        <w:rPr>
          <w:rFonts w:ascii="Times New Roman" w:hAnsi="Times New Roman"/>
          <w:sz w:val="20"/>
        </w:rPr>
        <w:t>-</w:t>
      </w:r>
      <w:r w:rsidRPr="00EE1F14">
        <w:rPr>
          <w:rFonts w:ascii="Times New Roman" w:hAnsi="Times New Roman"/>
          <w:sz w:val="20"/>
        </w:rPr>
        <w:t>efficient.</w:t>
      </w:r>
      <w:r>
        <w:rPr>
          <w:rFonts w:ascii="Times New Roman" w:hAnsi="Times New Roman"/>
          <w:sz w:val="20"/>
        </w:rPr>
        <w:t xml:space="preserve"> </w:t>
      </w:r>
      <w:r w:rsidRPr="00EE1F14">
        <w:rPr>
          <w:rFonts w:ascii="Times New Roman" w:hAnsi="Times New Roman"/>
          <w:sz w:val="20"/>
        </w:rPr>
        <w:t>For this reason, metrics that can evaluate the performance of a piece of equipment against its energy</w:t>
      </w:r>
      <w:r>
        <w:rPr>
          <w:rFonts w:ascii="Times New Roman" w:hAnsi="Times New Roman"/>
          <w:sz w:val="20"/>
        </w:rPr>
        <w:t xml:space="preserve"> </w:t>
      </w:r>
      <w:r w:rsidRPr="00EE1F14">
        <w:rPr>
          <w:rFonts w:ascii="Times New Roman" w:hAnsi="Times New Roman"/>
          <w:sz w:val="20"/>
        </w:rPr>
        <w:t>consumption are to be defined.</w:t>
      </w:r>
    </w:p>
    <w:p w14:paraId="1DD03FFC" w14:textId="32B43466" w:rsidR="008C73A0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0438AD">
        <w:rPr>
          <w:rFonts w:ascii="Times New Roman" w:hAnsi="Times New Roman"/>
          <w:sz w:val="20"/>
        </w:rPr>
        <w:t>From Rel</w:t>
      </w:r>
      <w:r>
        <w:rPr>
          <w:rFonts w:ascii="Times New Roman" w:hAnsi="Times New Roman"/>
          <w:sz w:val="20"/>
        </w:rPr>
        <w:t>ease </w:t>
      </w:r>
      <w:r w:rsidRPr="000438AD">
        <w:rPr>
          <w:rFonts w:ascii="Times New Roman" w:hAnsi="Times New Roman"/>
          <w:sz w:val="20"/>
        </w:rPr>
        <w:t>15 onwards, the definition of Energy Efficiency is clarified</w:t>
      </w:r>
      <w:r>
        <w:rPr>
          <w:rFonts w:ascii="Times New Roman" w:hAnsi="Times New Roman"/>
          <w:sz w:val="20"/>
        </w:rPr>
        <w:t xml:space="preserve"> in 3GPP</w:t>
      </w:r>
      <w:r w:rsidRPr="000438AD">
        <w:rPr>
          <w:rFonts w:ascii="Times New Roman" w:hAnsi="Times New Roman"/>
          <w:sz w:val="20"/>
        </w:rPr>
        <w:t xml:space="preserve">. The definition does not come </w:t>
      </w:r>
      <w:r>
        <w:rPr>
          <w:rFonts w:ascii="Times New Roman" w:hAnsi="Times New Roman"/>
          <w:sz w:val="20"/>
        </w:rPr>
        <w:t xml:space="preserve">directly </w:t>
      </w:r>
      <w:r w:rsidRPr="000438AD">
        <w:rPr>
          <w:rFonts w:ascii="Times New Roman" w:hAnsi="Times New Roman"/>
          <w:sz w:val="20"/>
        </w:rPr>
        <w:t>from 3GPP</w:t>
      </w:r>
      <w:r>
        <w:rPr>
          <w:rFonts w:ascii="Times New Roman" w:hAnsi="Times New Roman"/>
          <w:sz w:val="20"/>
        </w:rPr>
        <w:t xml:space="preserve"> itself,</w:t>
      </w:r>
      <w:r w:rsidRPr="000438AD">
        <w:rPr>
          <w:rFonts w:ascii="Times New Roman" w:hAnsi="Times New Roman"/>
          <w:sz w:val="20"/>
        </w:rPr>
        <w:t xml:space="preserve"> but</w:t>
      </w:r>
      <w:r>
        <w:rPr>
          <w:rFonts w:ascii="Times New Roman" w:hAnsi="Times New Roman"/>
          <w:sz w:val="20"/>
        </w:rPr>
        <w:t xml:space="preserve"> rather is adopted </w:t>
      </w:r>
      <w:r w:rsidRPr="000438AD">
        <w:rPr>
          <w:rFonts w:ascii="Times New Roman" w:hAnsi="Times New Roman"/>
          <w:sz w:val="20"/>
        </w:rPr>
        <w:t xml:space="preserve">from </w:t>
      </w:r>
      <w:r>
        <w:rPr>
          <w:rFonts w:ascii="Times New Roman" w:hAnsi="Times New Roman"/>
          <w:sz w:val="20"/>
        </w:rPr>
        <w:t xml:space="preserve">the </w:t>
      </w:r>
      <w:r w:rsidRPr="000438AD">
        <w:rPr>
          <w:rFonts w:ascii="Times New Roman" w:hAnsi="Times New Roman"/>
          <w:sz w:val="20"/>
        </w:rPr>
        <w:t xml:space="preserve">ETSI </w:t>
      </w:r>
      <w:r w:rsidR="004D2D08">
        <w:rPr>
          <w:rFonts w:ascii="Times New Roman" w:hAnsi="Times New Roman"/>
          <w:sz w:val="20"/>
        </w:rPr>
        <w:t>Working Group on</w:t>
      </w:r>
      <w:r w:rsidRPr="000438AD">
        <w:rPr>
          <w:rFonts w:ascii="Times New Roman" w:hAnsi="Times New Roman"/>
          <w:sz w:val="20"/>
        </w:rPr>
        <w:t xml:space="preserve"> E</w:t>
      </w:r>
      <w:r>
        <w:rPr>
          <w:rFonts w:ascii="Times New Roman" w:hAnsi="Times New Roman"/>
          <w:sz w:val="20"/>
        </w:rPr>
        <w:t xml:space="preserve">nvironmental </w:t>
      </w:r>
      <w:r w:rsidRPr="000438AD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>ngineering</w:t>
      </w:r>
      <w:r w:rsidRPr="000438AD">
        <w:rPr>
          <w:rFonts w:ascii="Times New Roman" w:hAnsi="Times New Roman"/>
          <w:sz w:val="20"/>
        </w:rPr>
        <w:t>, in ETSI ES</w:t>
      </w:r>
      <w:r>
        <w:rPr>
          <w:rFonts w:ascii="Times New Roman" w:hAnsi="Times New Roman"/>
          <w:sz w:val="20"/>
        </w:rPr>
        <w:t> </w:t>
      </w:r>
      <w:r w:rsidRPr="000438AD">
        <w:rPr>
          <w:rFonts w:ascii="Times New Roman" w:hAnsi="Times New Roman"/>
          <w:sz w:val="20"/>
        </w:rPr>
        <w:t>203</w:t>
      </w:r>
      <w:r>
        <w:rPr>
          <w:rFonts w:ascii="Times New Roman" w:hAnsi="Times New Roman"/>
          <w:sz w:val="20"/>
        </w:rPr>
        <w:t> </w:t>
      </w:r>
      <w:r w:rsidRPr="000438AD">
        <w:rPr>
          <w:rFonts w:ascii="Times New Roman" w:hAnsi="Times New Roman"/>
          <w:sz w:val="20"/>
        </w:rPr>
        <w:t>228</w:t>
      </w:r>
      <w:r>
        <w:rPr>
          <w:rFonts w:ascii="Times New Roman" w:hAnsi="Times New Roman"/>
          <w:sz w:val="20"/>
        </w:rPr>
        <w:t> </w:t>
      </w:r>
      <w:r w:rsidRPr="000438AD">
        <w:rPr>
          <w:rFonts w:ascii="Times New Roman" w:hAnsi="Times New Roman"/>
          <w:sz w:val="20"/>
        </w:rPr>
        <w:t>[</w:t>
      </w:r>
      <w:r w:rsidRPr="00357EED">
        <w:rPr>
          <w:rFonts w:ascii="Times New Roman" w:hAnsi="Times New Roman"/>
          <w:sz w:val="20"/>
          <w:highlight w:val="yellow"/>
        </w:rPr>
        <w:t>ES203228</w:t>
      </w:r>
      <w:r w:rsidRPr="000438AD">
        <w:rPr>
          <w:rFonts w:ascii="Times New Roman" w:hAnsi="Times New Roman"/>
          <w:sz w:val="20"/>
        </w:rPr>
        <w:t>]</w:t>
      </w:r>
      <w:r>
        <w:rPr>
          <w:rFonts w:ascii="Times New Roman" w:hAnsi="Times New Roman"/>
          <w:sz w:val="20"/>
        </w:rPr>
        <w:t xml:space="preserve"> which </w:t>
      </w:r>
      <w:r w:rsidRPr="000438AD">
        <w:rPr>
          <w:rFonts w:ascii="Times New Roman" w:hAnsi="Times New Roman"/>
          <w:sz w:val="20"/>
        </w:rPr>
        <w:t>aim</w:t>
      </w:r>
      <w:r>
        <w:rPr>
          <w:rFonts w:ascii="Times New Roman" w:hAnsi="Times New Roman"/>
          <w:sz w:val="20"/>
        </w:rPr>
        <w:t>s</w:t>
      </w:r>
      <w:r w:rsidRPr="000438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 w:rsidRPr="000438AD">
        <w:rPr>
          <w:rFonts w:ascii="Times New Roman" w:hAnsi="Times New Roman"/>
          <w:sz w:val="20"/>
        </w:rPr>
        <w:t xml:space="preserve"> defin</w:t>
      </w:r>
      <w:r>
        <w:rPr>
          <w:rFonts w:ascii="Times New Roman" w:hAnsi="Times New Roman"/>
          <w:sz w:val="20"/>
        </w:rPr>
        <w:t>e</w:t>
      </w:r>
      <w:r w:rsidRPr="000438AD">
        <w:rPr>
          <w:rFonts w:ascii="Times New Roman" w:hAnsi="Times New Roman"/>
          <w:sz w:val="20"/>
        </w:rPr>
        <w:t xml:space="preserve"> the topology and level of analysis to assess the energy efficiency of mobile</w:t>
      </w:r>
      <w:r>
        <w:rPr>
          <w:rFonts w:ascii="Times New Roman" w:hAnsi="Times New Roman"/>
          <w:sz w:val="20"/>
        </w:rPr>
        <w:t xml:space="preserve"> </w:t>
      </w:r>
      <w:r w:rsidRPr="000438AD">
        <w:rPr>
          <w:rFonts w:ascii="Times New Roman" w:hAnsi="Times New Roman"/>
          <w:sz w:val="20"/>
        </w:rPr>
        <w:t>networks.</w:t>
      </w:r>
      <w:r>
        <w:rPr>
          <w:rFonts w:ascii="Times New Roman" w:hAnsi="Times New Roman"/>
          <w:sz w:val="20"/>
        </w:rPr>
        <w:t xml:space="preserve"> </w:t>
      </w:r>
      <w:proofErr w:type="gramStart"/>
      <w:r w:rsidRPr="000438AD">
        <w:rPr>
          <w:rFonts w:ascii="Times New Roman" w:hAnsi="Times New Roman"/>
          <w:sz w:val="20"/>
        </w:rPr>
        <w:t>In particular</w:t>
      </w:r>
      <w:r>
        <w:rPr>
          <w:rFonts w:ascii="Times New Roman" w:hAnsi="Times New Roman"/>
          <w:sz w:val="20"/>
        </w:rPr>
        <w:t>,</w:t>
      </w:r>
      <w:r w:rsidRPr="000438AD">
        <w:rPr>
          <w:rFonts w:ascii="Times New Roman" w:hAnsi="Times New Roman"/>
          <w:sz w:val="20"/>
        </w:rPr>
        <w:t xml:space="preserve"> [</w:t>
      </w:r>
      <w:r w:rsidRPr="00357EED">
        <w:rPr>
          <w:rFonts w:ascii="Times New Roman" w:hAnsi="Times New Roman"/>
          <w:sz w:val="20"/>
          <w:highlight w:val="yellow"/>
        </w:rPr>
        <w:t>ES203228</w:t>
      </w:r>
      <w:r w:rsidRPr="000438AD">
        <w:rPr>
          <w:rFonts w:ascii="Times New Roman" w:hAnsi="Times New Roman"/>
          <w:sz w:val="20"/>
        </w:rPr>
        <w:t>]</w:t>
      </w:r>
      <w:proofErr w:type="gramEnd"/>
      <w:r>
        <w:rPr>
          <w:rFonts w:ascii="Times New Roman" w:hAnsi="Times New Roman"/>
          <w:sz w:val="20"/>
        </w:rPr>
        <w:t xml:space="preserve"> </w:t>
      </w:r>
      <w:r w:rsidRPr="000438AD">
        <w:rPr>
          <w:rFonts w:ascii="Times New Roman" w:hAnsi="Times New Roman"/>
          <w:sz w:val="20"/>
        </w:rPr>
        <w:t>defines</w:t>
      </w:r>
      <w:r>
        <w:rPr>
          <w:rFonts w:ascii="Times New Roman" w:hAnsi="Times New Roman"/>
          <w:sz w:val="20"/>
        </w:rPr>
        <w:t xml:space="preserve"> </w:t>
      </w:r>
      <w:r w:rsidRPr="000438AD">
        <w:rPr>
          <w:rFonts w:ascii="Times New Roman" w:hAnsi="Times New Roman"/>
          <w:sz w:val="20"/>
        </w:rPr>
        <w:t>metrics for mobile network energy efficiency and methods for assessing (and measuring) energy efficiency in</w:t>
      </w:r>
      <w:r>
        <w:rPr>
          <w:rFonts w:ascii="Times New Roman" w:hAnsi="Times New Roman"/>
          <w:sz w:val="20"/>
        </w:rPr>
        <w:t xml:space="preserve"> </w:t>
      </w:r>
      <w:r w:rsidRPr="000438AD">
        <w:rPr>
          <w:rFonts w:ascii="Times New Roman" w:hAnsi="Times New Roman"/>
          <w:sz w:val="20"/>
        </w:rPr>
        <w:t>operational networks</w:t>
      </w:r>
      <w:r>
        <w:rPr>
          <w:rFonts w:ascii="Times New Roman" w:hAnsi="Times New Roman"/>
          <w:sz w:val="20"/>
        </w:rPr>
        <w:t>.</w:t>
      </w:r>
    </w:p>
    <w:p w14:paraId="5933621D" w14:textId="4873C3EE" w:rsidR="008C73A0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Per </w:t>
      </w:r>
      <w:r w:rsidRPr="000438AD">
        <w:rPr>
          <w:rFonts w:ascii="Times New Roman" w:hAnsi="Times New Roman"/>
          <w:sz w:val="20"/>
        </w:rPr>
        <w:t>ETSI ES</w:t>
      </w:r>
      <w:r>
        <w:rPr>
          <w:rFonts w:ascii="Times New Roman" w:hAnsi="Times New Roman"/>
          <w:sz w:val="20"/>
        </w:rPr>
        <w:t> </w:t>
      </w:r>
      <w:r w:rsidRPr="000438AD">
        <w:rPr>
          <w:rFonts w:ascii="Times New Roman" w:hAnsi="Times New Roman"/>
          <w:sz w:val="20"/>
        </w:rPr>
        <w:t>203</w:t>
      </w:r>
      <w:r>
        <w:rPr>
          <w:rFonts w:ascii="Times New Roman" w:hAnsi="Times New Roman"/>
          <w:sz w:val="20"/>
        </w:rPr>
        <w:t> </w:t>
      </w:r>
      <w:r w:rsidRPr="000438AD">
        <w:rPr>
          <w:rFonts w:ascii="Times New Roman" w:hAnsi="Times New Roman"/>
          <w:sz w:val="20"/>
        </w:rPr>
        <w:t>228</w:t>
      </w:r>
      <w:r>
        <w:rPr>
          <w:rFonts w:ascii="Times New Roman" w:hAnsi="Times New Roman"/>
          <w:sz w:val="20"/>
        </w:rPr>
        <w:t> </w:t>
      </w:r>
      <w:r w:rsidRPr="000438AD">
        <w:rPr>
          <w:rFonts w:ascii="Times New Roman" w:hAnsi="Times New Roman"/>
          <w:sz w:val="20"/>
        </w:rPr>
        <w:t>[</w:t>
      </w:r>
      <w:r w:rsidRPr="00357EED">
        <w:rPr>
          <w:rFonts w:ascii="Times New Roman" w:hAnsi="Times New Roman"/>
          <w:sz w:val="20"/>
          <w:highlight w:val="yellow"/>
        </w:rPr>
        <w:t>ES203228</w:t>
      </w:r>
      <w:r w:rsidRPr="000438AD">
        <w:rPr>
          <w:rFonts w:ascii="Times New Roman" w:hAnsi="Times New Roman"/>
          <w:sz w:val="20"/>
        </w:rPr>
        <w:t>]</w:t>
      </w:r>
      <w:r>
        <w:rPr>
          <w:rFonts w:ascii="Times New Roman" w:hAnsi="Times New Roman"/>
          <w:sz w:val="20"/>
        </w:rPr>
        <w:t xml:space="preserve">, </w:t>
      </w:r>
      <w:r w:rsidRPr="004E2523">
        <w:rPr>
          <w:rFonts w:ascii="Times New Roman" w:hAnsi="Times New Roman"/>
          <w:sz w:val="20"/>
        </w:rPr>
        <w:t>Energy Efficiency (EE)</w:t>
      </w:r>
      <w:r>
        <w:rPr>
          <w:rFonts w:ascii="Times New Roman" w:hAnsi="Times New Roman"/>
          <w:sz w:val="20"/>
        </w:rPr>
        <w:t xml:space="preserve"> of a Mobile Network is defined as the</w:t>
      </w:r>
      <w:r w:rsidRPr="004E2523">
        <w:rPr>
          <w:rFonts w:ascii="Times New Roman" w:hAnsi="Times New Roman"/>
          <w:sz w:val="20"/>
        </w:rPr>
        <w:t xml:space="preserve"> relation between the useful output and </w:t>
      </w:r>
      <w:r>
        <w:rPr>
          <w:rFonts w:ascii="Times New Roman" w:hAnsi="Times New Roman"/>
          <w:sz w:val="20"/>
        </w:rPr>
        <w:t>power</w:t>
      </w:r>
      <w:r w:rsidRPr="004E2523">
        <w:rPr>
          <w:rFonts w:ascii="Times New Roman" w:hAnsi="Times New Roman"/>
          <w:sz w:val="20"/>
        </w:rPr>
        <w:t xml:space="preserve"> consumption</w:t>
      </w:r>
      <w:r>
        <w:rPr>
          <w:rFonts w:ascii="Times New Roman" w:hAnsi="Times New Roman"/>
          <w:sz w:val="20"/>
        </w:rPr>
        <w:t xml:space="preserve">, where </w:t>
      </w:r>
      <w:r w:rsidRPr="004E2523">
        <w:rPr>
          <w:rFonts w:ascii="Times New Roman" w:hAnsi="Times New Roman"/>
          <w:sz w:val="20"/>
        </w:rPr>
        <w:t>power consumption</w:t>
      </w:r>
      <w:r>
        <w:rPr>
          <w:rFonts w:ascii="Times New Roman" w:hAnsi="Times New Roman"/>
          <w:sz w:val="20"/>
        </w:rPr>
        <w:t xml:space="preserve"> is defined as the </w:t>
      </w:r>
      <w:r w:rsidRPr="004E2523">
        <w:rPr>
          <w:rFonts w:ascii="Times New Roman" w:hAnsi="Times New Roman"/>
          <w:sz w:val="20"/>
        </w:rPr>
        <w:t>power consumed by a device to achieve an intended application performanc</w:t>
      </w:r>
      <w:r>
        <w:rPr>
          <w:rFonts w:ascii="Times New Roman" w:hAnsi="Times New Roman"/>
          <w:sz w:val="20"/>
        </w:rPr>
        <w:t>e.</w:t>
      </w:r>
    </w:p>
    <w:p w14:paraId="2347DBE3" w14:textId="033F19E0" w:rsidR="008C73A0" w:rsidRPr="000438AD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344541">
        <w:rPr>
          <w:rFonts w:ascii="Times New Roman" w:hAnsi="Times New Roman"/>
          <w:sz w:val="20"/>
        </w:rPr>
        <w:t xml:space="preserve">Mobile Network data Energy Efficiency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EE</m:t>
            </m:r>
          </m:e>
          <m:sub>
            <m:r>
              <w:rPr>
                <w:rFonts w:ascii="Cambria Math" w:hAnsi="Cambria Math"/>
                <w:sz w:val="20"/>
              </w:rPr>
              <m:t>NE</m:t>
            </m:r>
          </m:sub>
        </m:sSub>
      </m:oMath>
      <w:r w:rsidRPr="00344541">
        <w:rPr>
          <w:rFonts w:ascii="Times New Roman" w:hAnsi="Times New Roman"/>
          <w:sz w:val="20"/>
        </w:rPr>
        <w:t xml:space="preserve"> is the ratio between the performance indicator</w:t>
      </w:r>
      <w:r>
        <w:rPr>
          <w:rFonts w:ascii="Times New Roman" w:hAnsi="Times New Roman"/>
          <w:sz w:val="20"/>
        </w:rPr>
        <w:t xml:space="preserve"> Data Volume</w:t>
      </w:r>
      <w:r w:rsidRPr="00344541">
        <w:rPr>
          <w:rFonts w:ascii="Times New Roman" w:hAnsi="Times New Roman"/>
          <w:sz w:val="20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DV</m:t>
            </m:r>
          </m:e>
          <m:sub>
            <m:r>
              <w:rPr>
                <w:rFonts w:ascii="Cambria Math" w:hAnsi="Cambria Math"/>
                <w:sz w:val="20"/>
              </w:rPr>
              <m:t>MN</m:t>
            </m:r>
          </m:sub>
        </m:sSub>
      </m:oMath>
      <w:r w:rsidRPr="00344541">
        <w:rPr>
          <w:rFonts w:ascii="Times New Roman" w:hAnsi="Times New Roman"/>
          <w:sz w:val="20"/>
        </w:rPr>
        <w:t>) and the</w:t>
      </w:r>
      <w:r>
        <w:rPr>
          <w:rFonts w:ascii="Times New Roman" w:hAnsi="Times New Roman"/>
          <w:sz w:val="20"/>
        </w:rPr>
        <w:t xml:space="preserve"> </w:t>
      </w:r>
      <w:r w:rsidRPr="00344541">
        <w:rPr>
          <w:rFonts w:ascii="Times New Roman" w:hAnsi="Times New Roman"/>
          <w:sz w:val="20"/>
        </w:rPr>
        <w:t>Energy Consumption (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EC</m:t>
            </m:r>
          </m:e>
          <m:sub>
            <m:r>
              <w:rPr>
                <w:rFonts w:ascii="Cambria Math" w:hAnsi="Cambria Math"/>
                <w:sz w:val="20"/>
              </w:rPr>
              <m:t>MN</m:t>
            </m:r>
          </m:sub>
        </m:sSub>
      </m:oMath>
      <w:r w:rsidRPr="00344541">
        <w:rPr>
          <w:rFonts w:ascii="Times New Roman" w:hAnsi="Times New Roman"/>
          <w:sz w:val="20"/>
        </w:rPr>
        <w:t>) when assessed during the same time frame</w:t>
      </w:r>
      <w:r>
        <w:rPr>
          <w:rFonts w:ascii="Times New Roman" w:hAnsi="Times New Roman"/>
          <w:sz w:val="20"/>
        </w:rPr>
        <w:t xml:space="preserve"> (T) as </w:t>
      </w:r>
      <w:proofErr w:type="spellStart"/>
      <w:r w:rsidRPr="007A0F9B">
        <w:rPr>
          <w:rFonts w:ascii="Times New Roman" w:hAnsi="Times New Roman"/>
          <w:sz w:val="20"/>
        </w:rPr>
        <w:t>as</w:t>
      </w:r>
      <w:proofErr w:type="spellEnd"/>
      <w:r w:rsidRPr="007A0F9B">
        <w:rPr>
          <w:rFonts w:ascii="Times New Roman" w:hAnsi="Times New Roman"/>
          <w:sz w:val="20"/>
        </w:rPr>
        <w:t xml:space="preserve"> defined in clause</w:t>
      </w:r>
      <w:r>
        <w:rPr>
          <w:rFonts w:ascii="Times New Roman" w:hAnsi="Times New Roman"/>
          <w:sz w:val="20"/>
        </w:rPr>
        <w:t> </w:t>
      </w:r>
      <w:r w:rsidRPr="007A0F9B">
        <w:rPr>
          <w:rFonts w:ascii="Times New Roman" w:hAnsi="Times New Roman"/>
          <w:sz w:val="20"/>
        </w:rPr>
        <w:t>7.1</w:t>
      </w:r>
      <w:r>
        <w:rPr>
          <w:rFonts w:ascii="Times New Roman" w:hAnsi="Times New Roman"/>
          <w:sz w:val="20"/>
        </w:rPr>
        <w:t xml:space="preserve"> of </w:t>
      </w:r>
      <w:r w:rsidRPr="007A0F9B">
        <w:rPr>
          <w:rFonts w:ascii="Times New Roman" w:hAnsi="Times New Roman"/>
          <w:sz w:val="20"/>
        </w:rPr>
        <w:t>ITU-T</w:t>
      </w:r>
      <w:r>
        <w:rPr>
          <w:rFonts w:ascii="Times New Roman" w:hAnsi="Times New Roman"/>
          <w:sz w:val="20"/>
        </w:rPr>
        <w:t xml:space="preserve"> recommendation L.1331 [</w:t>
      </w:r>
      <w:r w:rsidRPr="00E0448B">
        <w:rPr>
          <w:rFonts w:ascii="Times New Roman" w:hAnsi="Times New Roman"/>
          <w:sz w:val="20"/>
          <w:highlight w:val="yellow"/>
        </w:rPr>
        <w:t>L1331</w:t>
      </w:r>
      <w:r>
        <w:rPr>
          <w:rFonts w:ascii="Times New Roman" w:hAnsi="Times New Roman"/>
          <w:sz w:val="20"/>
        </w:rPr>
        <w:t xml:space="preserve">]. </w:t>
      </w:r>
      <w:r w:rsidRPr="000438AD">
        <w:rPr>
          <w:rFonts w:ascii="Times New Roman" w:hAnsi="Times New Roman"/>
          <w:sz w:val="20"/>
        </w:rPr>
        <w:t>This is also shown by the formula:</w:t>
      </w:r>
    </w:p>
    <w:p w14:paraId="16CB55C7" w14:textId="77777777" w:rsidR="008C73A0" w:rsidRPr="0006354E" w:rsidRDefault="00000000" w:rsidP="008C73A0">
      <w:pPr>
        <w:pStyle w:val="Heading4"/>
        <w:jc w:val="center"/>
        <w:rPr>
          <w:rFonts w:ascii="Times New Roman" w:hAnsi="Times New Roman"/>
          <w:sz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EE</m:t>
              </m:r>
            </m:e>
            <m:sub>
              <m:r>
                <w:rPr>
                  <w:rFonts w:ascii="Cambria Math" w:hAnsi="Cambria Math"/>
                  <w:sz w:val="20"/>
                </w:rPr>
                <m:t>NE</m:t>
              </m:r>
            </m:sub>
          </m:sSub>
          <m:r>
            <w:rPr>
              <w:rFonts w:ascii="Cambria Math" w:hAnsi="Cambria Math"/>
              <w:sz w:val="2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DV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MN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EC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MN</m:t>
                  </m:r>
                </m:sub>
              </m:sSub>
            </m:den>
          </m:f>
        </m:oMath>
      </m:oMathPara>
    </w:p>
    <w:p w14:paraId="239768BF" w14:textId="77777777" w:rsidR="008C73A0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0438AD">
        <w:rPr>
          <w:rFonts w:ascii="Times New Roman" w:hAnsi="Times New Roman"/>
          <w:sz w:val="20"/>
        </w:rPr>
        <w:t xml:space="preserve">where </w:t>
      </w:r>
      <w:r w:rsidRPr="008C73A0">
        <w:rPr>
          <w:rFonts w:ascii="Times New Roman" w:hAnsi="Times New Roman"/>
          <w:i/>
          <w:iCs/>
          <w:sz w:val="20"/>
        </w:rPr>
        <w:t>DV</w:t>
      </w:r>
      <w:r w:rsidRPr="000438AD">
        <w:rPr>
          <w:rFonts w:ascii="Times New Roman" w:hAnsi="Times New Roman"/>
          <w:sz w:val="20"/>
        </w:rPr>
        <w:t xml:space="preserve"> is the Data Volume, expressed in bit</w:t>
      </w:r>
      <w:r>
        <w:rPr>
          <w:rFonts w:ascii="Times New Roman" w:hAnsi="Times New Roman"/>
          <w:sz w:val="20"/>
        </w:rPr>
        <w:t>s</w:t>
      </w:r>
      <w:r w:rsidRPr="000438AD">
        <w:rPr>
          <w:rFonts w:ascii="Times New Roman" w:hAnsi="Times New Roman"/>
          <w:sz w:val="20"/>
        </w:rPr>
        <w:t xml:space="preserve">, transported across a network element. The Data Volume measurements are collected via OAM. </w:t>
      </w:r>
      <w:r w:rsidRPr="008C73A0">
        <w:rPr>
          <w:rFonts w:ascii="Times New Roman" w:hAnsi="Times New Roman"/>
          <w:i/>
          <w:iCs/>
          <w:sz w:val="20"/>
        </w:rPr>
        <w:t>EC</w:t>
      </w:r>
      <w:r w:rsidRPr="000438AD">
        <w:rPr>
          <w:rFonts w:ascii="Times New Roman" w:hAnsi="Times New Roman"/>
          <w:sz w:val="20"/>
        </w:rPr>
        <w:t xml:space="preserve"> is the Energy Consumption, expressed in Joule</w:t>
      </w:r>
      <w:r>
        <w:rPr>
          <w:rFonts w:ascii="Times New Roman" w:hAnsi="Times New Roman"/>
          <w:sz w:val="20"/>
        </w:rPr>
        <w:t>s</w:t>
      </w:r>
      <w:r w:rsidRPr="000438AD">
        <w:rPr>
          <w:rFonts w:ascii="Times New Roman" w:hAnsi="Times New Roman"/>
          <w:sz w:val="20"/>
        </w:rPr>
        <w:t xml:space="preserve">, of the same network element. </w:t>
      </w:r>
      <w:r>
        <w:rPr>
          <w:rFonts w:ascii="Times New Roman" w:hAnsi="Times New Roman"/>
          <w:sz w:val="20"/>
        </w:rPr>
        <w:t xml:space="preserve">The </w:t>
      </w:r>
      <w:r w:rsidRPr="000438AD">
        <w:rPr>
          <w:rFonts w:ascii="Times New Roman" w:hAnsi="Times New Roman"/>
          <w:sz w:val="20"/>
        </w:rPr>
        <w:t xml:space="preserve">MN </w:t>
      </w:r>
      <w:r>
        <w:rPr>
          <w:rFonts w:ascii="Times New Roman" w:hAnsi="Times New Roman"/>
          <w:sz w:val="20"/>
        </w:rPr>
        <w:t xml:space="preserve">suffix </w:t>
      </w:r>
      <w:r w:rsidRPr="000438AD">
        <w:rPr>
          <w:rFonts w:ascii="Times New Roman" w:hAnsi="Times New Roman"/>
          <w:sz w:val="20"/>
        </w:rPr>
        <w:t>stands for Mobile Network.</w:t>
      </w:r>
    </w:p>
    <w:p w14:paraId="11A6839F" w14:textId="07959A5A" w:rsidR="008C73A0" w:rsidRPr="000438AD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7A0F9B">
        <w:rPr>
          <w:rFonts w:ascii="Times New Roman" w:hAnsi="Times New Roman"/>
          <w:sz w:val="20"/>
        </w:rPr>
        <w:t>Clause</w:t>
      </w:r>
      <w:r>
        <w:rPr>
          <w:rFonts w:ascii="Times New Roman" w:hAnsi="Times New Roman"/>
          <w:sz w:val="20"/>
        </w:rPr>
        <w:t> </w:t>
      </w:r>
      <w:r w:rsidRPr="007A0F9B">
        <w:rPr>
          <w:rFonts w:ascii="Times New Roman" w:hAnsi="Times New Roman"/>
          <w:sz w:val="20"/>
        </w:rPr>
        <w:t>8.2 of ITU-T L.1331</w:t>
      </w:r>
      <w:r>
        <w:rPr>
          <w:rFonts w:ascii="Times New Roman" w:hAnsi="Times New Roman"/>
          <w:sz w:val="20"/>
        </w:rPr>
        <w:t> [</w:t>
      </w:r>
      <w:r w:rsidRPr="008C73A0">
        <w:rPr>
          <w:rFonts w:ascii="Times New Roman" w:hAnsi="Times New Roman"/>
          <w:sz w:val="20"/>
          <w:highlight w:val="yellow"/>
        </w:rPr>
        <w:t>L.1331</w:t>
      </w:r>
      <w:r>
        <w:rPr>
          <w:rFonts w:ascii="Times New Roman" w:hAnsi="Times New Roman"/>
          <w:sz w:val="20"/>
        </w:rPr>
        <w:t xml:space="preserve">] </w:t>
      </w:r>
      <w:r w:rsidRPr="007A0F9B">
        <w:rPr>
          <w:rFonts w:ascii="Times New Roman" w:hAnsi="Times New Roman"/>
          <w:sz w:val="20"/>
        </w:rPr>
        <w:t>illustrates how to measure/collect the information about data volume</w:t>
      </w:r>
      <w:r>
        <w:rPr>
          <w:rFonts w:ascii="Times New Roman" w:hAnsi="Times New Roman"/>
          <w:sz w:val="20"/>
        </w:rPr>
        <w:t xml:space="preserve"> </w:t>
      </w:r>
      <w:r w:rsidRPr="007A0F9B">
        <w:rPr>
          <w:rFonts w:ascii="Times New Roman" w:hAnsi="Times New Roman"/>
          <w:sz w:val="20"/>
        </w:rPr>
        <w:t>(for capacity), coverage area (for coverage) as well as energy consumption over a measurement period</w:t>
      </w:r>
      <w:r>
        <w:rPr>
          <w:rFonts w:ascii="Times New Roman" w:hAnsi="Times New Roman"/>
          <w:sz w:val="20"/>
        </w:rPr>
        <w:t xml:space="preserve"> </w:t>
      </w:r>
      <w:r w:rsidRPr="007A0F9B">
        <w:rPr>
          <w:rFonts w:ascii="Times New Roman" w:hAnsi="Times New Roman"/>
          <w:sz w:val="20"/>
        </w:rPr>
        <w:t xml:space="preserve">called </w:t>
      </w:r>
      <w:r w:rsidRPr="008C73A0">
        <w:rPr>
          <w:rFonts w:ascii="Times New Roman" w:hAnsi="Times New Roman"/>
          <w:i/>
          <w:iCs/>
          <w:sz w:val="20"/>
        </w:rPr>
        <w:t>T</w:t>
      </w:r>
      <w:r w:rsidRPr="007A0F9B">
        <w:rPr>
          <w:rFonts w:ascii="Times New Roman" w:hAnsi="Times New Roman"/>
          <w:sz w:val="20"/>
        </w:rPr>
        <w:t>, that can span one week, one month, or longer periods</w:t>
      </w:r>
      <w:r>
        <w:rPr>
          <w:rFonts w:ascii="Times New Roman" w:hAnsi="Times New Roman"/>
          <w:sz w:val="20"/>
        </w:rPr>
        <w:t>.</w:t>
      </w:r>
    </w:p>
    <w:p w14:paraId="3C141373" w14:textId="114F338F" w:rsidR="008C73A0" w:rsidRPr="000438AD" w:rsidRDefault="008C73A0" w:rsidP="008C73A0">
      <w:pPr>
        <w:pStyle w:val="Heading4"/>
        <w:keepNext w:val="0"/>
        <w:ind w:left="0" w:firstLine="0"/>
        <w:rPr>
          <w:rFonts w:ascii="Times New Roman" w:hAnsi="Times New Roman"/>
          <w:sz w:val="20"/>
        </w:rPr>
      </w:pPr>
      <w:r w:rsidRPr="000438AD">
        <w:rPr>
          <w:rFonts w:ascii="Times New Roman" w:hAnsi="Times New Roman"/>
          <w:sz w:val="20"/>
        </w:rPr>
        <w:t xml:space="preserve">This formula is </w:t>
      </w:r>
      <w:r>
        <w:rPr>
          <w:rFonts w:ascii="Times New Roman" w:hAnsi="Times New Roman"/>
          <w:sz w:val="20"/>
        </w:rPr>
        <w:t>reproduced</w:t>
      </w:r>
      <w:r w:rsidRPr="000438AD">
        <w:rPr>
          <w:rFonts w:ascii="Times New Roman" w:hAnsi="Times New Roman"/>
          <w:sz w:val="20"/>
        </w:rPr>
        <w:t xml:space="preserve"> in several 3GPP TSs and TRs dealing with energy efficiency</w:t>
      </w:r>
      <w:r>
        <w:rPr>
          <w:rFonts w:ascii="Times New Roman" w:hAnsi="Times New Roman"/>
          <w:sz w:val="20"/>
        </w:rPr>
        <w:t xml:space="preserve"> (EE)</w:t>
      </w:r>
      <w:r w:rsidRPr="000438AD">
        <w:rPr>
          <w:rFonts w:ascii="Times New Roman" w:hAnsi="Times New Roman"/>
          <w:sz w:val="20"/>
        </w:rPr>
        <w:t>.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8C73A0" w14:paraId="6E382C60" w14:textId="77777777" w:rsidTr="0095516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88C0212" w14:textId="7BFDAD58" w:rsidR="008C73A0" w:rsidRDefault="00E7344E" w:rsidP="0095516B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Solution mappings</w:t>
            </w:r>
          </w:p>
        </w:tc>
      </w:tr>
    </w:tbl>
    <w:p w14:paraId="3313FC4C" w14:textId="62B9F7E1" w:rsidR="00E5108F" w:rsidRPr="00433B3B" w:rsidRDefault="00E5108F" w:rsidP="00E5108F">
      <w:pPr>
        <w:pStyle w:val="Heading2"/>
      </w:pPr>
      <w:r w:rsidRPr="00433B3B">
        <w:t>7</w:t>
      </w:r>
      <w:r w:rsidRPr="00433B3B">
        <w:tab/>
        <w:t xml:space="preserve">Potential </w:t>
      </w:r>
      <w:r>
        <w:t>s</w:t>
      </w:r>
      <w:r w:rsidRPr="00433B3B">
        <w:t>olutions</w:t>
      </w:r>
      <w:bookmarkEnd w:id="25"/>
    </w:p>
    <w:p w14:paraId="20C2D0F2" w14:textId="77777777" w:rsidR="00E5108F" w:rsidRDefault="00E5108F" w:rsidP="008C73A0">
      <w:pPr>
        <w:pStyle w:val="EditorsNote"/>
        <w:keepNext/>
      </w:pPr>
      <w:r w:rsidRPr="00433B3B">
        <w:t>Editor’s note: Description of potential solutions</w:t>
      </w:r>
      <w:r>
        <w:t>.</w:t>
      </w:r>
    </w:p>
    <w:p w14:paraId="6CD68584" w14:textId="77777777" w:rsidR="00E5108F" w:rsidRPr="00F27DF1" w:rsidRDefault="00E5108F" w:rsidP="00E5108F">
      <w:pPr>
        <w:pStyle w:val="Heading2"/>
      </w:pPr>
      <w:bookmarkStart w:id="27" w:name="_Toc167327086"/>
      <w:r w:rsidRPr="00F27DF1">
        <w:t>7.1</w:t>
      </w:r>
      <w:r w:rsidRPr="00F27DF1">
        <w:tab/>
        <w:t xml:space="preserve">Mapping of </w:t>
      </w:r>
      <w:r>
        <w:t>s</w:t>
      </w:r>
      <w:r w:rsidRPr="00F27DF1">
        <w:t xml:space="preserve">olutions to Key </w:t>
      </w:r>
      <w:r>
        <w:t>I</w:t>
      </w:r>
      <w:r w:rsidRPr="00F27DF1">
        <w:t>ssues</w:t>
      </w:r>
      <w:bookmarkEnd w:id="27"/>
    </w:p>
    <w:p w14:paraId="7CCCFC3B" w14:textId="77777777" w:rsidR="00E5108F" w:rsidRPr="00F27DF1" w:rsidRDefault="00E5108F" w:rsidP="00E5108F">
      <w:pPr>
        <w:pStyle w:val="TH"/>
      </w:pPr>
      <w:r w:rsidRPr="00F27DF1">
        <w:t xml:space="preserve">Table 7.1-1: Mapping of </w:t>
      </w:r>
      <w:r>
        <w:t>s</w:t>
      </w:r>
      <w:r w:rsidRPr="00F27DF1">
        <w:t>olutions to Key Issues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495"/>
        <w:gridCol w:w="495"/>
        <w:gridCol w:w="495"/>
      </w:tblGrid>
      <w:tr w:rsidR="00E5108F" w:rsidRPr="00901C60" w14:paraId="26A1E4B9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5EF55732" w14:textId="77777777" w:rsidR="00E5108F" w:rsidRPr="00F27DF1" w:rsidRDefault="00E5108F" w:rsidP="00206980">
            <w:pPr>
              <w:pStyle w:val="TAH"/>
            </w:pPr>
            <w:r w:rsidRPr="00F27DF1">
              <w:t>Solutions</w:t>
            </w:r>
          </w:p>
        </w:tc>
        <w:tc>
          <w:tcPr>
            <w:tcW w:w="0" w:type="auto"/>
          </w:tcPr>
          <w:p w14:paraId="051F0B6F" w14:textId="77777777" w:rsidR="00E5108F" w:rsidRPr="00F27DF1" w:rsidRDefault="00E5108F" w:rsidP="00206980">
            <w:pPr>
              <w:pStyle w:val="TAH"/>
            </w:pPr>
          </w:p>
        </w:tc>
        <w:tc>
          <w:tcPr>
            <w:tcW w:w="0" w:type="auto"/>
          </w:tcPr>
          <w:p w14:paraId="130654E1" w14:textId="77777777" w:rsidR="00E5108F" w:rsidRPr="00F27DF1" w:rsidRDefault="00E5108F" w:rsidP="00206980">
            <w:pPr>
              <w:pStyle w:val="TAH"/>
            </w:pPr>
          </w:p>
        </w:tc>
        <w:tc>
          <w:tcPr>
            <w:tcW w:w="0" w:type="auto"/>
          </w:tcPr>
          <w:p w14:paraId="74F2EE03" w14:textId="77777777" w:rsidR="00E5108F" w:rsidRPr="00F27DF1" w:rsidRDefault="00E5108F" w:rsidP="00206980">
            <w:pPr>
              <w:pStyle w:val="TAH"/>
            </w:pPr>
          </w:p>
        </w:tc>
      </w:tr>
      <w:tr w:rsidR="00E5108F" w:rsidRPr="00901C60" w14:paraId="7174A0D4" w14:textId="77777777" w:rsidTr="00E7344E">
        <w:trPr>
          <w:cantSplit/>
          <w:jc w:val="center"/>
        </w:trPr>
        <w:tc>
          <w:tcPr>
            <w:tcW w:w="0" w:type="auto"/>
          </w:tcPr>
          <w:p w14:paraId="2BD05BF5" w14:textId="77777777" w:rsidR="00E5108F" w:rsidRPr="00F27DF1" w:rsidRDefault="00E5108F" w:rsidP="00206980">
            <w:pPr>
              <w:pStyle w:val="TAC"/>
            </w:pPr>
          </w:p>
        </w:tc>
        <w:tc>
          <w:tcPr>
            <w:tcW w:w="0" w:type="auto"/>
            <w:hideMark/>
          </w:tcPr>
          <w:p w14:paraId="73649C2B" w14:textId="77777777" w:rsidR="00E5108F" w:rsidRPr="00F27DF1" w:rsidRDefault="00E5108F" w:rsidP="00206980">
            <w:pPr>
              <w:pStyle w:val="TAH"/>
            </w:pPr>
            <w:r w:rsidRPr="00F27DF1">
              <w:t>KI#1</w:t>
            </w:r>
          </w:p>
        </w:tc>
        <w:tc>
          <w:tcPr>
            <w:tcW w:w="0" w:type="auto"/>
            <w:hideMark/>
          </w:tcPr>
          <w:p w14:paraId="75C81979" w14:textId="77777777" w:rsidR="00E5108F" w:rsidRPr="00F27DF1" w:rsidRDefault="00E5108F" w:rsidP="00206980">
            <w:pPr>
              <w:pStyle w:val="TAH"/>
            </w:pPr>
            <w:r w:rsidRPr="00F27DF1">
              <w:t>KI#2</w:t>
            </w:r>
          </w:p>
        </w:tc>
        <w:tc>
          <w:tcPr>
            <w:tcW w:w="0" w:type="auto"/>
            <w:hideMark/>
          </w:tcPr>
          <w:p w14:paraId="188640E7" w14:textId="77777777" w:rsidR="00E5108F" w:rsidRPr="00F27DF1" w:rsidRDefault="00E5108F" w:rsidP="00206980">
            <w:pPr>
              <w:pStyle w:val="TAH"/>
            </w:pPr>
            <w:r w:rsidRPr="00F27DF1">
              <w:t>KI#3</w:t>
            </w:r>
          </w:p>
        </w:tc>
      </w:tr>
      <w:tr w:rsidR="00E5108F" w:rsidRPr="00901C60" w14:paraId="3AFC923C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224AC6B9" w14:textId="77777777" w:rsidR="00E5108F" w:rsidRPr="00F27DF1" w:rsidRDefault="00E5108F" w:rsidP="00206980">
            <w:pPr>
              <w:pStyle w:val="TAC"/>
            </w:pPr>
            <w:r w:rsidRPr="00F27DF1">
              <w:t>#1</w:t>
            </w:r>
          </w:p>
        </w:tc>
        <w:tc>
          <w:tcPr>
            <w:tcW w:w="0" w:type="auto"/>
          </w:tcPr>
          <w:p w14:paraId="29B67BA7" w14:textId="4834F366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58B28457" w14:textId="5940A58D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538BF32B" w14:textId="0D2FF77E" w:rsidR="00E5108F" w:rsidRPr="00F27DF1" w:rsidRDefault="00E5108F" w:rsidP="00E7344E">
            <w:pPr>
              <w:pStyle w:val="TAC"/>
            </w:pPr>
          </w:p>
        </w:tc>
      </w:tr>
      <w:tr w:rsidR="00E5108F" w:rsidRPr="00901C60" w14:paraId="1DBF6B88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0682EAEE" w14:textId="77777777" w:rsidR="00E5108F" w:rsidRPr="00F27DF1" w:rsidRDefault="00E5108F" w:rsidP="00206980">
            <w:pPr>
              <w:pStyle w:val="TAC"/>
            </w:pPr>
            <w:r w:rsidRPr="00F27DF1">
              <w:t>#2</w:t>
            </w:r>
          </w:p>
        </w:tc>
        <w:tc>
          <w:tcPr>
            <w:tcW w:w="0" w:type="auto"/>
          </w:tcPr>
          <w:p w14:paraId="677B6BD9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  <w:hideMark/>
          </w:tcPr>
          <w:p w14:paraId="04E5574D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6D52D4ED" w14:textId="5EF5998B" w:rsidR="00E5108F" w:rsidRPr="00F27DF1" w:rsidRDefault="005F11F5" w:rsidP="00E7344E">
            <w:pPr>
              <w:pStyle w:val="TAC"/>
            </w:pPr>
            <w:ins w:id="28" w:author="Daniel Venmani (Nokia)" w:date="2024-11-11T10:40:00Z" w16du:dateUtc="2024-11-11T09:40:00Z">
              <w:r>
                <w:t>X</w:t>
              </w:r>
            </w:ins>
          </w:p>
        </w:tc>
      </w:tr>
      <w:tr w:rsidR="00E5108F" w:rsidRPr="00901C60" w14:paraId="2E582B96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538CF561" w14:textId="77777777" w:rsidR="00E5108F" w:rsidRPr="00F27DF1" w:rsidRDefault="00E5108F" w:rsidP="00206980">
            <w:pPr>
              <w:pStyle w:val="TAC"/>
            </w:pPr>
            <w:r w:rsidRPr="00F27DF1">
              <w:t>#3</w:t>
            </w:r>
          </w:p>
        </w:tc>
        <w:tc>
          <w:tcPr>
            <w:tcW w:w="0" w:type="auto"/>
          </w:tcPr>
          <w:p w14:paraId="61AE742F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CAC2921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3B2D311" w14:textId="77777777" w:rsidR="00E5108F" w:rsidRPr="00F27DF1" w:rsidRDefault="00E5108F" w:rsidP="00E7344E">
            <w:pPr>
              <w:pStyle w:val="TAC"/>
            </w:pPr>
          </w:p>
        </w:tc>
      </w:tr>
      <w:tr w:rsidR="00E5108F" w:rsidRPr="00901C60" w14:paraId="34C26AE8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078CEF70" w14:textId="77777777" w:rsidR="00E5108F" w:rsidRPr="00F27DF1" w:rsidRDefault="00E5108F" w:rsidP="00206980">
            <w:pPr>
              <w:pStyle w:val="TAC"/>
            </w:pPr>
            <w:r w:rsidRPr="00F27DF1">
              <w:t>#4</w:t>
            </w:r>
          </w:p>
        </w:tc>
        <w:tc>
          <w:tcPr>
            <w:tcW w:w="0" w:type="auto"/>
          </w:tcPr>
          <w:p w14:paraId="44CA5C47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2242D94D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99719B7" w14:textId="77777777" w:rsidR="00E5108F" w:rsidRPr="00F27DF1" w:rsidRDefault="00E5108F" w:rsidP="00E7344E">
            <w:pPr>
              <w:pStyle w:val="TAC"/>
            </w:pPr>
          </w:p>
        </w:tc>
      </w:tr>
      <w:tr w:rsidR="00E5108F" w:rsidRPr="00901C60" w14:paraId="2DCDEBD4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218C0FA3" w14:textId="77777777" w:rsidR="00E5108F" w:rsidRPr="00F27DF1" w:rsidRDefault="00E5108F" w:rsidP="00206980">
            <w:pPr>
              <w:pStyle w:val="TAC"/>
            </w:pPr>
            <w:r w:rsidRPr="00F27DF1">
              <w:t>#5</w:t>
            </w:r>
          </w:p>
        </w:tc>
        <w:tc>
          <w:tcPr>
            <w:tcW w:w="0" w:type="auto"/>
          </w:tcPr>
          <w:p w14:paraId="1540B363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6E2EA844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0EFA279A" w14:textId="77777777" w:rsidR="00E5108F" w:rsidRPr="00F27DF1" w:rsidRDefault="00E5108F" w:rsidP="00E7344E">
            <w:pPr>
              <w:pStyle w:val="TAC"/>
            </w:pPr>
          </w:p>
        </w:tc>
      </w:tr>
      <w:tr w:rsidR="00E5108F" w:rsidRPr="00901C60" w14:paraId="514DB339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4FDCF649" w14:textId="77777777" w:rsidR="00E5108F" w:rsidRPr="00F27DF1" w:rsidRDefault="00E5108F" w:rsidP="00206980">
            <w:pPr>
              <w:pStyle w:val="TAC"/>
            </w:pPr>
            <w:r w:rsidRPr="00F27DF1">
              <w:t>#6</w:t>
            </w:r>
          </w:p>
        </w:tc>
        <w:tc>
          <w:tcPr>
            <w:tcW w:w="0" w:type="auto"/>
          </w:tcPr>
          <w:p w14:paraId="6AE1394A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5D5FC5DD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3E36A466" w14:textId="77777777" w:rsidR="00E5108F" w:rsidRPr="00F27DF1" w:rsidRDefault="00E5108F" w:rsidP="00E7344E">
            <w:pPr>
              <w:pStyle w:val="TAC"/>
            </w:pPr>
          </w:p>
        </w:tc>
      </w:tr>
      <w:tr w:rsidR="00E5108F" w:rsidRPr="00901C60" w14:paraId="4DB1A4BE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2CE16734" w14:textId="77777777" w:rsidR="00E5108F" w:rsidRPr="00F27DF1" w:rsidRDefault="00E5108F" w:rsidP="00206980">
            <w:pPr>
              <w:pStyle w:val="TAC"/>
            </w:pPr>
            <w:r w:rsidRPr="00F27DF1">
              <w:t>#7</w:t>
            </w:r>
          </w:p>
        </w:tc>
        <w:tc>
          <w:tcPr>
            <w:tcW w:w="0" w:type="auto"/>
          </w:tcPr>
          <w:p w14:paraId="5E40F308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CB85C22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47B38993" w14:textId="77777777" w:rsidR="00E5108F" w:rsidRPr="00F27DF1" w:rsidRDefault="00E5108F" w:rsidP="00E7344E">
            <w:pPr>
              <w:pStyle w:val="TAC"/>
            </w:pPr>
          </w:p>
        </w:tc>
      </w:tr>
      <w:tr w:rsidR="00E5108F" w:rsidRPr="00901C60" w14:paraId="550F2A46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3309ECC8" w14:textId="77777777" w:rsidR="00E5108F" w:rsidRPr="00F27DF1" w:rsidRDefault="00E5108F" w:rsidP="00206980">
            <w:pPr>
              <w:pStyle w:val="TAC"/>
            </w:pPr>
            <w:r w:rsidRPr="00F27DF1">
              <w:t>#8</w:t>
            </w:r>
          </w:p>
        </w:tc>
        <w:tc>
          <w:tcPr>
            <w:tcW w:w="0" w:type="auto"/>
          </w:tcPr>
          <w:p w14:paraId="1ECD93BE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4FA9A6C1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3A6F25F0" w14:textId="77777777" w:rsidR="00E5108F" w:rsidRPr="00F27DF1" w:rsidRDefault="00E5108F" w:rsidP="00E7344E">
            <w:pPr>
              <w:pStyle w:val="TAC"/>
            </w:pPr>
          </w:p>
        </w:tc>
      </w:tr>
      <w:tr w:rsidR="00E5108F" w:rsidRPr="00901C60" w14:paraId="521A6025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41D5A136" w14:textId="77777777" w:rsidR="00E5108F" w:rsidRPr="00F27DF1" w:rsidRDefault="00E5108F" w:rsidP="00206980">
            <w:pPr>
              <w:pStyle w:val="TAC"/>
            </w:pPr>
            <w:r w:rsidRPr="00F27DF1">
              <w:t>#9</w:t>
            </w:r>
          </w:p>
        </w:tc>
        <w:tc>
          <w:tcPr>
            <w:tcW w:w="0" w:type="auto"/>
          </w:tcPr>
          <w:p w14:paraId="3B967008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1554AD76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6C8F5770" w14:textId="77777777" w:rsidR="00E5108F" w:rsidRPr="00F27DF1" w:rsidRDefault="00E5108F" w:rsidP="00E7344E">
            <w:pPr>
              <w:pStyle w:val="TAC"/>
            </w:pPr>
          </w:p>
        </w:tc>
      </w:tr>
    </w:tbl>
    <w:p w14:paraId="58E73A0A" w14:textId="77777777" w:rsidR="00E5108F" w:rsidRPr="00805345" w:rsidRDefault="00E5108F" w:rsidP="00E5108F"/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14:paraId="5D060ECE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9AA803A" w14:textId="39ECC115" w:rsidR="00E5108F" w:rsidRDefault="00E7344E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bookmarkStart w:id="29" w:name="_Toc167327087"/>
            <w:r>
              <w:rPr>
                <w:lang w:eastAsia="ko-KR"/>
              </w:rPr>
              <w:t>Solution proposal</w:t>
            </w:r>
            <w:r w:rsidR="00E5108F">
              <w:rPr>
                <w:lang w:eastAsia="ko-KR"/>
              </w:rPr>
              <w:br/>
              <w:t>(all new text)</w:t>
            </w:r>
          </w:p>
        </w:tc>
      </w:tr>
    </w:tbl>
    <w:p w14:paraId="4C72D797" w14:textId="23FA6D52" w:rsidR="00E5108F" w:rsidRPr="00F27DF1" w:rsidRDefault="00E5108F" w:rsidP="00E5108F">
      <w:pPr>
        <w:pStyle w:val="Heading2"/>
        <w:rPr>
          <w:rFonts w:eastAsia="Times New Roman"/>
        </w:rPr>
      </w:pPr>
      <w:r w:rsidRPr="00F27DF1">
        <w:rPr>
          <w:rFonts w:eastAsia="Times New Roman"/>
        </w:rPr>
        <w:t>7.2</w:t>
      </w:r>
      <w:r w:rsidRPr="00F27DF1">
        <w:rPr>
          <w:rFonts w:eastAsia="Times New Roman"/>
        </w:rPr>
        <w:tab/>
        <w:t>Solution #</w:t>
      </w:r>
      <w:r w:rsidR="005F11F5">
        <w:rPr>
          <w:rFonts w:eastAsia="Times New Roman"/>
        </w:rPr>
        <w:t>2</w:t>
      </w:r>
      <w:r w:rsidRPr="00F27DF1">
        <w:rPr>
          <w:rFonts w:eastAsia="Times New Roman"/>
        </w:rPr>
        <w:t>: E</w:t>
      </w:r>
      <w:r w:rsidR="000438AD">
        <w:rPr>
          <w:rFonts w:eastAsia="Times New Roman"/>
        </w:rPr>
        <w:t>valuation Framework to measure e</w:t>
      </w:r>
      <w:r w:rsidRPr="00F27DF1">
        <w:rPr>
          <w:rFonts w:eastAsia="Times New Roman"/>
        </w:rPr>
        <w:t>nergy</w:t>
      </w:r>
      <w:r w:rsidR="000438AD">
        <w:rPr>
          <w:rFonts w:eastAsia="Times New Roman"/>
        </w:rPr>
        <w:t xml:space="preserve"> efficiency of a </w:t>
      </w:r>
      <w:r w:rsidRPr="00F27DF1">
        <w:rPr>
          <w:rFonts w:eastAsia="Times New Roman"/>
        </w:rPr>
        <w:t>UE</w:t>
      </w:r>
      <w:bookmarkEnd w:id="29"/>
    </w:p>
    <w:p w14:paraId="6CC5A521" w14:textId="77777777" w:rsidR="00E5108F" w:rsidRPr="00F27DF1" w:rsidRDefault="00E5108F" w:rsidP="00E5108F">
      <w:pPr>
        <w:pStyle w:val="Heading3"/>
      </w:pPr>
      <w:bookmarkStart w:id="30" w:name="_Toc167327088"/>
      <w:r w:rsidRPr="00F27DF1">
        <w:t>7.2.1</w:t>
      </w:r>
      <w:r w:rsidRPr="00F27DF1">
        <w:tab/>
        <w:t xml:space="preserve">Key </w:t>
      </w:r>
      <w:r>
        <w:t>I</w:t>
      </w:r>
      <w:r w:rsidRPr="00F27DF1">
        <w:t>ssue mapping</w:t>
      </w:r>
      <w:bookmarkEnd w:id="30"/>
    </w:p>
    <w:p w14:paraId="5939888A" w14:textId="26F513C1" w:rsidR="007A2676" w:rsidRPr="007A2676" w:rsidRDefault="00E5108F" w:rsidP="007A2676">
      <w:pPr>
        <w:rPr>
          <w:rFonts w:eastAsia="Times New Roman"/>
        </w:rPr>
      </w:pPr>
      <w:r w:rsidRPr="00F27DF1">
        <w:rPr>
          <w:rFonts w:eastAsia="Times New Roman"/>
        </w:rPr>
        <w:t xml:space="preserve">This solution addresses </w:t>
      </w:r>
      <w:r>
        <w:rPr>
          <w:rFonts w:eastAsia="Times New Roman"/>
        </w:rPr>
        <w:t>K</w:t>
      </w:r>
      <w:r w:rsidRPr="00F27DF1">
        <w:rPr>
          <w:rFonts w:eastAsia="Times New Roman"/>
        </w:rPr>
        <w:t xml:space="preserve">ey </w:t>
      </w:r>
      <w:r>
        <w:rPr>
          <w:rFonts w:eastAsia="Times New Roman"/>
        </w:rPr>
        <w:t>I</w:t>
      </w:r>
      <w:r w:rsidRPr="00F27DF1">
        <w:rPr>
          <w:rFonts w:eastAsia="Times New Roman"/>
        </w:rPr>
        <w:t>ssue</w:t>
      </w:r>
      <w:r w:rsidR="00E0448B">
        <w:rPr>
          <w:rFonts w:eastAsia="Times New Roman"/>
        </w:rPr>
        <w:t> </w:t>
      </w:r>
      <w:r w:rsidRPr="00F27DF1">
        <w:rPr>
          <w:rFonts w:eastAsia="Times New Roman"/>
        </w:rPr>
        <w:t>#</w:t>
      </w:r>
      <w:r>
        <w:rPr>
          <w:rFonts w:eastAsia="Times New Roman"/>
        </w:rPr>
        <w:t>3</w:t>
      </w:r>
      <w:r w:rsidR="007A2676">
        <w:rPr>
          <w:rFonts w:eastAsia="Times New Roman"/>
        </w:rPr>
        <w:t xml:space="preserve"> </w:t>
      </w:r>
      <w:r w:rsidR="007A2676" w:rsidRPr="007A2676">
        <w:rPr>
          <w:rFonts w:eastAsia="Times New Roman"/>
        </w:rPr>
        <w:t>(Evaluation Framework) described in</w:t>
      </w:r>
      <w:r w:rsidR="00E0448B">
        <w:rPr>
          <w:rFonts w:eastAsia="Times New Roman"/>
        </w:rPr>
        <w:t> </w:t>
      </w:r>
      <w:r w:rsidR="007A2676" w:rsidRPr="007A2676">
        <w:rPr>
          <w:rFonts w:eastAsia="Times New Roman"/>
        </w:rPr>
        <w:t>clause 6.3.</w:t>
      </w:r>
    </w:p>
    <w:p w14:paraId="02F2B51D" w14:textId="77777777" w:rsidR="00E5108F" w:rsidRDefault="00E5108F" w:rsidP="00E5108F">
      <w:pPr>
        <w:pStyle w:val="Heading3"/>
      </w:pPr>
      <w:r>
        <w:t>7</w:t>
      </w:r>
      <w:r w:rsidRPr="00F27DF1">
        <w:t>.2.</w:t>
      </w:r>
      <w:r>
        <w:t>2</w:t>
      </w:r>
      <w:r w:rsidRPr="00F27DF1">
        <w:tab/>
        <w:t xml:space="preserve">Functional </w:t>
      </w:r>
      <w:r>
        <w:t>d</w:t>
      </w:r>
      <w:r w:rsidRPr="00F27DF1">
        <w:t>escription</w:t>
      </w:r>
    </w:p>
    <w:p w14:paraId="0C664A30" w14:textId="0CEBAFA8" w:rsidR="00020428" w:rsidRDefault="00020428" w:rsidP="00020428">
      <w:pPr>
        <w:pStyle w:val="Heading4"/>
      </w:pPr>
      <w:bookmarkStart w:id="31" w:name="_Toc180066874"/>
      <w:r>
        <w:t>7.2.2.</w:t>
      </w:r>
      <w:r w:rsidR="008C73A0">
        <w:t>1</w:t>
      </w:r>
      <w:r>
        <w:tab/>
        <w:t>UE Energy Efficiency</w:t>
      </w:r>
      <w:r w:rsidR="00272EDF">
        <w:t xml:space="preserve"> metric</w:t>
      </w:r>
    </w:p>
    <w:p w14:paraId="4B38CBB5" w14:textId="62A2FCFE" w:rsidR="00020428" w:rsidRDefault="00020428" w:rsidP="00020428">
      <w:pPr>
        <w:rPr>
          <w:lang w:eastAsia="ko-KR"/>
        </w:rPr>
      </w:pPr>
      <w:proofErr w:type="gramStart"/>
      <w:r>
        <w:rPr>
          <w:lang w:eastAsia="ko-KR"/>
        </w:rPr>
        <w:t>Similar to</w:t>
      </w:r>
      <w:proofErr w:type="gramEnd"/>
      <w:r>
        <w:rPr>
          <w:lang w:eastAsia="ko-KR"/>
        </w:rPr>
        <w:t xml:space="preserve"> the definition of </w:t>
      </w:r>
      <w:r w:rsidR="008C73A0">
        <w:rPr>
          <w:lang w:eastAsia="ko-KR"/>
        </w:rPr>
        <w:t>the Mobile N</w:t>
      </w:r>
      <w:r>
        <w:rPr>
          <w:lang w:eastAsia="ko-KR"/>
        </w:rPr>
        <w:t>etwork E</w:t>
      </w:r>
      <w:r w:rsidR="008C73A0">
        <w:rPr>
          <w:lang w:eastAsia="ko-KR"/>
        </w:rPr>
        <w:t xml:space="preserve">nergy </w:t>
      </w:r>
      <w:r>
        <w:rPr>
          <w:lang w:eastAsia="ko-KR"/>
        </w:rPr>
        <w:t>E</w:t>
      </w:r>
      <w:r w:rsidR="008C73A0">
        <w:rPr>
          <w:lang w:eastAsia="ko-KR"/>
        </w:rPr>
        <w:t>fficiency</w:t>
      </w:r>
      <w:r>
        <w:rPr>
          <w:lang w:eastAsia="ko-KR"/>
        </w:rPr>
        <w:t xml:space="preserve"> KPI</w:t>
      </w:r>
      <w:r w:rsidR="008C73A0">
        <w:rPr>
          <w:lang w:eastAsia="ko-KR"/>
        </w:rPr>
        <w:t xml:space="preserve"> (see clause 4.2.3.6.</w:t>
      </w:r>
      <w:r w:rsidR="0079566A">
        <w:rPr>
          <w:lang w:eastAsia="ko-KR"/>
        </w:rPr>
        <w:t>2</w:t>
      </w:r>
      <w:r w:rsidR="008C73A0">
        <w:rPr>
          <w:lang w:eastAsia="ko-KR"/>
        </w:rPr>
        <w:t>)</w:t>
      </w:r>
      <w:r>
        <w:rPr>
          <w:lang w:eastAsia="ko-KR"/>
        </w:rPr>
        <w:t xml:space="preserve">, one possible example to represent the UE energy efficiency is </w:t>
      </w:r>
      <w:r w:rsidRPr="00443943">
        <w:rPr>
          <w:i/>
          <w:lang w:eastAsia="ko-KR"/>
        </w:rPr>
        <w:t>bit</w:t>
      </w:r>
      <w:r w:rsidR="008C73A0">
        <w:rPr>
          <w:i/>
          <w:lang w:eastAsia="ko-KR"/>
        </w:rPr>
        <w:t>s</w:t>
      </w:r>
      <w:r w:rsidRPr="00443943">
        <w:rPr>
          <w:i/>
          <w:lang w:eastAsia="ko-KR"/>
        </w:rPr>
        <w:t xml:space="preserve"> per Joule</w:t>
      </w:r>
      <w:r>
        <w:rPr>
          <w:i/>
          <w:lang w:eastAsia="ko-KR"/>
        </w:rPr>
        <w:t>.</w:t>
      </w:r>
      <w:r>
        <w:rPr>
          <w:lang w:eastAsia="ko-KR"/>
        </w:rPr>
        <w:t xml:space="preserve"> </w:t>
      </w:r>
      <w:r w:rsidR="00AC7596">
        <w:rPr>
          <w:lang w:eastAsia="ko-KR"/>
        </w:rPr>
        <w:t>A UE</w:t>
      </w:r>
      <w:r w:rsidR="002C6768" w:rsidRPr="002C6768">
        <w:t xml:space="preserve"> </w:t>
      </w:r>
      <w:proofErr w:type="gramStart"/>
      <w:r w:rsidR="002C6768" w:rsidRPr="00EE1F14">
        <w:t>is considered to be</w:t>
      </w:r>
      <w:proofErr w:type="gramEnd"/>
      <w:r w:rsidR="002C6768" w:rsidRPr="00EE1F14">
        <w:t xml:space="preserve"> more energy</w:t>
      </w:r>
      <w:r w:rsidR="00272EDF">
        <w:t>-</w:t>
      </w:r>
      <w:r w:rsidR="002C6768" w:rsidRPr="00EE1F14">
        <w:t>efficient</w:t>
      </w:r>
      <w:r w:rsidR="00AC7596" w:rsidRPr="00EE1F14">
        <w:t xml:space="preserve"> </w:t>
      </w:r>
      <w:r w:rsidR="002C6768">
        <w:t xml:space="preserve">when the </w:t>
      </w:r>
      <w:r w:rsidR="00AC7596" w:rsidRPr="00EE1F14">
        <w:t xml:space="preserve">data </w:t>
      </w:r>
      <w:r w:rsidR="002C6768">
        <w:t xml:space="preserve">usage </w:t>
      </w:r>
      <w:r w:rsidR="00AC7596" w:rsidRPr="00EE1F14">
        <w:t xml:space="preserve">(in bits) </w:t>
      </w:r>
      <w:r w:rsidR="00272EDF">
        <w:t>is</w:t>
      </w:r>
      <w:r w:rsidR="002C6768">
        <w:t xml:space="preserve"> high </w:t>
      </w:r>
      <w:r w:rsidR="00AC7596" w:rsidRPr="00EE1F14">
        <w:t xml:space="preserve">with less energy </w:t>
      </w:r>
      <w:r w:rsidR="002C6768">
        <w:t xml:space="preserve">consumption </w:t>
      </w:r>
      <w:r w:rsidR="00AC7596" w:rsidRPr="00EE1F14">
        <w:t>(in Joules)</w:t>
      </w:r>
      <w:r w:rsidR="00AC7596">
        <w:t>,</w:t>
      </w:r>
      <w:r w:rsidR="00AC7596" w:rsidRPr="00AC7596">
        <w:t xml:space="preserve"> </w:t>
      </w:r>
      <w:r w:rsidR="00272EDF">
        <w:t>assuming that</w:t>
      </w:r>
      <w:r w:rsidR="00AC7596">
        <w:t xml:space="preserve"> battery capacity</w:t>
      </w:r>
      <w:r w:rsidR="00AC7596" w:rsidRPr="00EE1F14">
        <w:t xml:space="preserve"> and</w:t>
      </w:r>
      <w:r w:rsidR="002C6768">
        <w:t xml:space="preserve"> consumption rate</w:t>
      </w:r>
      <w:r w:rsidR="00AC7596" w:rsidRPr="00EE1F14">
        <w:t xml:space="preserve"> are fixed</w:t>
      </w:r>
      <w:r w:rsidR="00C35FD8">
        <w:t xml:space="preserve"> </w:t>
      </w:r>
      <w:r w:rsidR="00C35FD8" w:rsidRPr="00344541">
        <w:t>when assessed during the time frame</w:t>
      </w:r>
      <w:r w:rsidR="00C35FD8">
        <w:t xml:space="preserve"> (</w:t>
      </w:r>
      <w:r w:rsidR="00C35FD8" w:rsidRPr="00272EDF">
        <w:rPr>
          <w:i/>
          <w:iCs/>
        </w:rPr>
        <w:t>T</w:t>
      </w:r>
      <w:r w:rsidR="00C35FD8">
        <w:t>)</w:t>
      </w:r>
      <w:r w:rsidR="00AC7596">
        <w:t>.</w:t>
      </w:r>
      <w:r w:rsidR="00AC7596">
        <w:rPr>
          <w:lang w:eastAsia="ko-KR"/>
        </w:rPr>
        <w:t xml:space="preserve"> </w:t>
      </w:r>
      <w:r>
        <w:rPr>
          <w:lang w:eastAsia="ko-KR"/>
        </w:rPr>
        <w:t>The metric is defined as below</w:t>
      </w:r>
      <w:r w:rsidR="002C6768">
        <w:rPr>
          <w:lang w:eastAsia="ko-KR"/>
        </w:rPr>
        <w:t>:</w:t>
      </w:r>
    </w:p>
    <w:p w14:paraId="5CEBC867" w14:textId="77777777" w:rsidR="00020428" w:rsidRPr="0006354E" w:rsidRDefault="00000000" w:rsidP="00020428">
      <w:pPr>
        <w:rPr>
          <w:lang w:eastAsia="ko-KR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EE</m:t>
              </m:r>
            </m:e>
            <m:sub>
              <m:r>
                <w:rPr>
                  <w:rFonts w:ascii="Cambria Math" w:hAnsi="Cambria Math"/>
                </w:rPr>
                <m:t>UE</m:t>
              </m:r>
            </m:sub>
          </m:sSub>
          <m: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lang w:eastAsia="ko-KR"/>
                </w:rPr>
                <m:t>Data Volume</m:t>
              </m:r>
            </m:num>
            <m:den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  <w:iCs/>
                      <w:lang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ko-KR"/>
                    </w:rPr>
                    <m:t>i=power state</m:t>
                  </m:r>
                </m:sub>
                <m:sup/>
                <m:e>
                  <m:r>
                    <w:rPr>
                      <w:rFonts w:ascii="Cambria Math" w:hAnsi="Cambria Math"/>
                      <w:lang w:eastAsia="ko-KR"/>
                    </w:rPr>
                    <m:t>Energy Consumption (i)</m:t>
                  </m:r>
                </m:e>
              </m:nary>
            </m:den>
          </m:f>
        </m:oMath>
      </m:oMathPara>
    </w:p>
    <w:p w14:paraId="5C73F59A" w14:textId="77777777" w:rsidR="00020428" w:rsidRDefault="00020428" w:rsidP="00020428">
      <w:pPr>
        <w:numPr>
          <w:ilvl w:val="0"/>
          <w:numId w:val="21"/>
        </w:numPr>
        <w:spacing w:after="160" w:line="259" w:lineRule="auto"/>
        <w:rPr>
          <w:lang w:eastAsia="ko-KR"/>
        </w:rPr>
      </w:pPr>
      <w:r w:rsidRPr="00E82590">
        <w:rPr>
          <w:b/>
          <w:bCs/>
          <w:lang w:eastAsia="ko-KR"/>
        </w:rPr>
        <w:t xml:space="preserve">Data Volume [bit] </w:t>
      </w:r>
      <w:r w:rsidRPr="00E82590">
        <w:rPr>
          <w:lang w:eastAsia="ko-KR"/>
        </w:rPr>
        <w:t xml:space="preserve">represents the traffic volume for the UE for a given </w:t>
      </w:r>
      <w:r>
        <w:rPr>
          <w:lang w:eastAsia="ko-KR"/>
        </w:rPr>
        <w:t>duration.</w:t>
      </w:r>
    </w:p>
    <w:p w14:paraId="67A1FB25" w14:textId="77777777" w:rsidR="00020428" w:rsidRPr="002D6578" w:rsidRDefault="00020428" w:rsidP="00020428">
      <w:pPr>
        <w:numPr>
          <w:ilvl w:val="0"/>
          <w:numId w:val="21"/>
        </w:numPr>
        <w:spacing w:after="160" w:line="259" w:lineRule="auto"/>
        <w:rPr>
          <w:lang w:eastAsia="ko-KR"/>
        </w:rPr>
      </w:pPr>
      <w:r w:rsidRPr="00B55C24">
        <w:rPr>
          <w:b/>
          <w:bCs/>
          <w:lang w:eastAsia="ko-KR"/>
        </w:rPr>
        <w:t>Energy Consumption [</w:t>
      </w:r>
      <w:r w:rsidRPr="00F8481B">
        <w:rPr>
          <w:b/>
          <w:bCs/>
          <w:i/>
          <w:lang w:eastAsia="ko-KR"/>
        </w:rPr>
        <w:t>estimated</w:t>
      </w:r>
      <w:r>
        <w:rPr>
          <w:b/>
          <w:bCs/>
          <w:lang w:eastAsia="ko-KR"/>
        </w:rPr>
        <w:t xml:space="preserve"> </w:t>
      </w:r>
      <w:r w:rsidRPr="00B55C24">
        <w:rPr>
          <w:b/>
          <w:bCs/>
          <w:lang w:eastAsia="ko-KR"/>
        </w:rPr>
        <w:t xml:space="preserve">Joule] </w:t>
      </w:r>
      <w:r w:rsidRPr="00B55C24">
        <w:rPr>
          <w:lang w:eastAsia="ko-KR"/>
        </w:rPr>
        <w:t>represents the total energy consumption of the UE for a given duration</w:t>
      </w:r>
      <w:r>
        <w:rPr>
          <w:lang w:eastAsia="ko-KR"/>
        </w:rPr>
        <w:t xml:space="preserve">, which </w:t>
      </w:r>
      <w:r w:rsidRPr="002D6578">
        <w:rPr>
          <w:lang w:eastAsia="ko-KR"/>
        </w:rPr>
        <w:t xml:space="preserve">is </w:t>
      </w:r>
      <w:r>
        <w:rPr>
          <w:lang w:eastAsia="ko-KR"/>
        </w:rPr>
        <w:t>the</w:t>
      </w:r>
      <w:r w:rsidRPr="002D6578">
        <w:rPr>
          <w:lang w:eastAsia="ko-KR"/>
        </w:rPr>
        <w:t xml:space="preserve"> summation of </w:t>
      </w:r>
      <w:r>
        <w:rPr>
          <w:lang w:eastAsia="ko-KR"/>
        </w:rPr>
        <w:t>power consumption</w:t>
      </w:r>
      <w:r w:rsidRPr="00B55C24">
        <w:rPr>
          <w:bCs/>
          <w:lang w:eastAsia="ko-KR"/>
        </w:rPr>
        <w:t>.</w:t>
      </w:r>
      <w:r>
        <w:rPr>
          <w:bCs/>
          <w:lang w:eastAsia="ko-KR"/>
        </w:rPr>
        <w:t xml:space="preserve"> </w:t>
      </w:r>
    </w:p>
    <w:p w14:paraId="4C2CB15A" w14:textId="5CA82EEC" w:rsidR="00020428" w:rsidRDefault="00020428" w:rsidP="00020428">
      <w:r>
        <w:t xml:space="preserve">The data volume consumed by </w:t>
      </w:r>
      <w:r w:rsidRPr="00272EDF">
        <w:rPr>
          <w:i/>
          <w:iCs/>
        </w:rPr>
        <w:t>k</w:t>
      </w:r>
      <w:r>
        <w:t xml:space="preserve"> sub-applications is defined as the summation of the data volume </w:t>
      </w:r>
      <w:r w:rsidR="00AC7596">
        <w:t>consumed</w:t>
      </w:r>
      <w:r>
        <w:t xml:space="preserve"> by the </w:t>
      </w:r>
      <w:r w:rsidR="00272EDF">
        <w:t>U</w:t>
      </w:r>
      <w:r>
        <w:t xml:space="preserve">ser </w:t>
      </w:r>
      <w:r w:rsidR="00272EDF">
        <w:t>E</w:t>
      </w:r>
      <w:r>
        <w:t xml:space="preserve">quipment under investigation during the time frame </w:t>
      </w:r>
      <w:r w:rsidRPr="00272EDF">
        <w:rPr>
          <w:i/>
          <w:iCs/>
        </w:rPr>
        <w:t>T</w:t>
      </w:r>
      <w:r>
        <w:t xml:space="preserve"> of the energy consumption assessment for </w:t>
      </w:r>
      <w:r w:rsidR="00272EDF">
        <w:t>these</w:t>
      </w:r>
      <w:r>
        <w:t xml:space="preserve"> </w:t>
      </w:r>
      <w:r w:rsidR="007A2676">
        <w:t>sub-</w:t>
      </w:r>
      <w:r>
        <w:t>applications. This could be shown as:</w:t>
      </w:r>
    </w:p>
    <w:p w14:paraId="699CADA6" w14:textId="77777777" w:rsidR="00020428" w:rsidRPr="0006354E" w:rsidRDefault="00000000" w:rsidP="00020428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DV</m:t>
              </m:r>
            </m:e>
            <m:sub>
              <m:r>
                <w:rPr>
                  <w:rFonts w:ascii="Cambria Math" w:hAnsi="Cambria Math"/>
                </w:rPr>
                <m:t>k,app</m:t>
              </m:r>
            </m:sub>
          </m:sSub>
          <m:r>
            <w:rPr>
              <w:rFonts w:ascii="Cambria Math" w:hAnsi="Cambria Math"/>
              <w:lang w:eastAsia="ko-KR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lang w:eastAsia="ko-KR"/>
                </w:rPr>
              </m:ctrlPr>
            </m:naryPr>
            <m:sub>
              <m:r>
                <w:rPr>
                  <w:rFonts w:ascii="Cambria Math" w:hAnsi="Cambria Math"/>
                  <w:lang w:eastAsia="ko-KR"/>
                </w:rPr>
                <m:t>i=1</m:t>
              </m:r>
            </m:sub>
            <m:sup>
              <m:r>
                <w:rPr>
                  <w:rFonts w:ascii="Cambria Math" w:hAnsi="Cambria Math"/>
                  <w:lang w:eastAsia="ko-KR"/>
                </w:rPr>
                <m:t>k</m:t>
              </m:r>
            </m:sup>
            <m:e>
              <m:r>
                <w:rPr>
                  <w:rFonts w:ascii="Cambria Math" w:hAnsi="Cambria Math"/>
                  <w:lang w:eastAsia="ko-KR"/>
                </w:rPr>
                <m:t>DV</m:t>
              </m:r>
            </m:e>
          </m:nary>
        </m:oMath>
      </m:oMathPara>
    </w:p>
    <w:p w14:paraId="3ABE9EFC" w14:textId="6BB6245B" w:rsidR="00020428" w:rsidRDefault="00020428" w:rsidP="00020428">
      <w:r>
        <w:lastRenderedPageBreak/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DV</m:t>
            </m:r>
          </m:e>
          <m:sub>
            <m:r>
              <w:rPr>
                <w:rFonts w:ascii="Cambria Math" w:hAnsi="Cambria Math"/>
              </w:rPr>
              <m:t>k,app</m:t>
            </m:r>
          </m:sub>
        </m:sSub>
      </m:oMath>
      <w:r>
        <w:t>, measured in bit</w:t>
      </w:r>
      <w:r w:rsidR="00272EDF">
        <w:t>s</w:t>
      </w:r>
      <w:r>
        <w:t xml:space="preserve">, is the data volume over the measurement period </w:t>
      </w:r>
      <w:r w:rsidRPr="00272EDF">
        <w:rPr>
          <w:i/>
          <w:iCs/>
        </w:rPr>
        <w:t>T</w:t>
      </w:r>
      <w:r w:rsidR="007A2676">
        <w:t xml:space="preserve"> </w:t>
      </w:r>
      <w:r w:rsidR="007A2676" w:rsidRPr="00B55C24">
        <w:rPr>
          <w:lang w:eastAsia="ko-KR"/>
        </w:rPr>
        <w:t>of the UE for a given duration</w:t>
      </w:r>
      <w:r>
        <w:t>.</w:t>
      </w:r>
    </w:p>
    <w:p w14:paraId="3DE5EFAE" w14:textId="3B1CF178" w:rsidR="00020428" w:rsidRDefault="00020428" w:rsidP="00020428">
      <w:r>
        <w:t>The overall UE E</w:t>
      </w:r>
      <w:r w:rsidR="00272EDF">
        <w:t xml:space="preserve">nergy </w:t>
      </w:r>
      <w:r>
        <w:t>E</w:t>
      </w:r>
      <w:r w:rsidR="00272EDF">
        <w:t xml:space="preserve">fficiency, </w:t>
      </w:r>
      <w:r w:rsidR="00272EDF" w:rsidRPr="00272EDF">
        <w:rPr>
          <w:i/>
          <w:iCs/>
        </w:rPr>
        <w:t>EE</w:t>
      </w:r>
      <w:r w:rsidR="00272EDF" w:rsidRPr="00272EDF">
        <w:rPr>
          <w:i/>
          <w:iCs/>
          <w:vertAlign w:val="subscript"/>
        </w:rPr>
        <w:t>UE</w:t>
      </w:r>
      <w:r>
        <w:t xml:space="preserve"> is </w:t>
      </w:r>
      <w:r w:rsidR="007A2676">
        <w:t xml:space="preserve">then </w:t>
      </w:r>
      <w:r w:rsidR="00272EDF">
        <w:t>calculated</w:t>
      </w:r>
      <w:r>
        <w:t xml:space="preserve"> as follows:</w:t>
      </w:r>
    </w:p>
    <w:p w14:paraId="3928C0A6" w14:textId="77777777" w:rsidR="00020428" w:rsidRPr="0006354E" w:rsidRDefault="00000000" w:rsidP="00020428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EE</m:t>
              </m:r>
            </m:e>
            <m:sub>
              <m:r>
                <w:rPr>
                  <w:rFonts w:ascii="Cambria Math" w:hAnsi="Cambria Math"/>
                </w:rPr>
                <m:t>UE</m:t>
              </m:r>
            </m:sub>
          </m:sSub>
          <m: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eastAsia="ko-K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DV</m:t>
                  </m:r>
                </m:e>
                <m:sub>
                  <m:r>
                    <w:rPr>
                      <w:rFonts w:ascii="Cambria Math" w:hAnsi="Cambria Math"/>
                    </w:rPr>
                    <m:t>k,app</m:t>
                  </m:r>
                </m:sub>
              </m:sSub>
            </m:num>
            <m:den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  <w:iCs/>
                      <w:lang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ko-KR"/>
                    </w:rPr>
                    <m:t>i=power state</m:t>
                  </m:r>
                </m:sub>
                <m:sup/>
                <m:e>
                  <m:r>
                    <w:rPr>
                      <w:rFonts w:ascii="Cambria Math" w:hAnsi="Cambria Math"/>
                      <w:lang w:eastAsia="ko-KR"/>
                    </w:rPr>
                    <m:t>Energy Consumption (i)</m:t>
                  </m:r>
                </m:e>
              </m:nary>
            </m:den>
          </m:f>
        </m:oMath>
      </m:oMathPara>
    </w:p>
    <w:p w14:paraId="6C9C614B" w14:textId="34D42A3F" w:rsidR="00E5108F" w:rsidRDefault="00E5108F" w:rsidP="00E5108F">
      <w:pPr>
        <w:pStyle w:val="Heading3"/>
        <w:rPr>
          <w:lang w:val="en-US"/>
        </w:rPr>
      </w:pPr>
      <w:r>
        <w:rPr>
          <w:lang w:val="en-US"/>
        </w:rPr>
        <w:t>7</w:t>
      </w:r>
      <w:r w:rsidRPr="00222CEA">
        <w:rPr>
          <w:lang w:val="en-US"/>
        </w:rPr>
        <w:t>.</w:t>
      </w:r>
      <w:r w:rsidR="00B360FE">
        <w:rPr>
          <w:lang w:val="en-US"/>
        </w:rPr>
        <w:t>2</w:t>
      </w:r>
      <w:r w:rsidRPr="00222CEA">
        <w:rPr>
          <w:lang w:val="en-US"/>
        </w:rPr>
        <w:t>.3</w:t>
      </w:r>
      <w:r w:rsidRPr="00222CEA">
        <w:rPr>
          <w:lang w:val="en-US"/>
        </w:rPr>
        <w:tab/>
        <w:t>Procedures</w:t>
      </w:r>
      <w:bookmarkEnd w:id="31"/>
    </w:p>
    <w:p w14:paraId="1F981148" w14:textId="04469382" w:rsidR="007A2676" w:rsidRPr="007A2676" w:rsidRDefault="007A2676" w:rsidP="007A2676">
      <w:r w:rsidRPr="007A2676">
        <w:t xml:space="preserve">The following methodology is proposed to measure </w:t>
      </w:r>
      <w:r w:rsidR="00272EDF">
        <w:t>the E</w:t>
      </w:r>
      <w:r w:rsidRPr="007A2676">
        <w:t xml:space="preserve">nergy </w:t>
      </w:r>
      <w:r w:rsidR="00272EDF">
        <w:t>E</w:t>
      </w:r>
      <w:r>
        <w:t xml:space="preserve">fficiency of </w:t>
      </w:r>
      <w:r w:rsidR="00272EDF">
        <w:t>a test application running on a</w:t>
      </w:r>
      <w:r w:rsidRPr="007A2676">
        <w:t xml:space="preserve"> UE:</w:t>
      </w:r>
    </w:p>
    <w:p w14:paraId="27DBA96F" w14:textId="4BC081AC" w:rsidR="007A2676" w:rsidRPr="007A2676" w:rsidRDefault="007A2676" w:rsidP="00E0448B">
      <w:pPr>
        <w:pStyle w:val="B1"/>
      </w:pPr>
      <w:r w:rsidRPr="007A2676">
        <w:t>1.</w:t>
      </w:r>
      <w:r w:rsidRPr="007A2676">
        <w:tab/>
        <w:t xml:space="preserve">A test scenario is </w:t>
      </w:r>
      <w:r w:rsidR="00B360FE" w:rsidRPr="007A2676">
        <w:t>defined,</w:t>
      </w:r>
      <w:r w:rsidRPr="007A2676">
        <w:t xml:space="preserve"> and test conditions described:</w:t>
      </w:r>
    </w:p>
    <w:p w14:paraId="30FFDC98" w14:textId="77777777" w:rsidR="007A2676" w:rsidRPr="007A2676" w:rsidRDefault="007A2676" w:rsidP="00E0448B">
      <w:pPr>
        <w:pStyle w:val="B2"/>
      </w:pPr>
      <w:r w:rsidRPr="007A2676">
        <w:t>a.</w:t>
      </w:r>
      <w:r w:rsidRPr="007A2676">
        <w:tab/>
        <w:t xml:space="preserve">Network (connection type, upload and download </w:t>
      </w:r>
      <w:proofErr w:type="spellStart"/>
      <w:r w:rsidRPr="007A2676">
        <w:t>bandwith</w:t>
      </w:r>
      <w:proofErr w:type="spellEnd"/>
      <w:r w:rsidRPr="007A2676">
        <w:t>, latency).</w:t>
      </w:r>
    </w:p>
    <w:p w14:paraId="62BE81D1" w14:textId="77777777" w:rsidR="007A2676" w:rsidRPr="007A2676" w:rsidRDefault="007A2676" w:rsidP="00E0448B">
      <w:pPr>
        <w:pStyle w:val="B2"/>
      </w:pPr>
      <w:r w:rsidRPr="007A2676">
        <w:t>b.</w:t>
      </w:r>
      <w:r w:rsidRPr="007A2676">
        <w:tab/>
        <w:t>User devices (type, model, SoC, OS version, video player). At least 2 devices should be used.</w:t>
      </w:r>
    </w:p>
    <w:p w14:paraId="41871D85" w14:textId="77777777" w:rsidR="007A2676" w:rsidRPr="007A2676" w:rsidRDefault="007A2676" w:rsidP="00E0448B">
      <w:pPr>
        <w:pStyle w:val="B2"/>
      </w:pPr>
      <w:r w:rsidRPr="007A2676">
        <w:t>c.</w:t>
      </w:r>
      <w:r w:rsidRPr="007A2676">
        <w:tab/>
        <w:t>Test environment (number of devices, number of iterations, etc.).</w:t>
      </w:r>
    </w:p>
    <w:p w14:paraId="7784550C" w14:textId="77777777" w:rsidR="007A2676" w:rsidRPr="007A2676" w:rsidRDefault="007A2676" w:rsidP="00E0448B">
      <w:pPr>
        <w:pStyle w:val="B2"/>
      </w:pPr>
      <w:r w:rsidRPr="007A2676">
        <w:t xml:space="preserve">d. </w:t>
      </w:r>
      <w:r w:rsidRPr="007A2676">
        <w:tab/>
        <w:t>Anchor against which the specific features will be evaluated (i.e., 5GMS service delivering a 720p video at 2 Mbps in HEVC).</w:t>
      </w:r>
    </w:p>
    <w:p w14:paraId="2ABFB67B" w14:textId="77777777" w:rsidR="007A2676" w:rsidRPr="007A2676" w:rsidRDefault="007A2676" w:rsidP="00E0448B">
      <w:pPr>
        <w:pStyle w:val="B2"/>
      </w:pPr>
      <w:r w:rsidRPr="007A2676">
        <w:t>e.</w:t>
      </w:r>
      <w:r w:rsidRPr="007A2676">
        <w:tab/>
        <w:t>Reference sequence(s) used.</w:t>
      </w:r>
    </w:p>
    <w:p w14:paraId="17C84FBF" w14:textId="2295915C" w:rsidR="007A2676" w:rsidRPr="007A2676" w:rsidRDefault="007A2676" w:rsidP="00E0448B">
      <w:pPr>
        <w:pStyle w:val="B1"/>
      </w:pPr>
      <w:r w:rsidRPr="007A2676">
        <w:t>2.</w:t>
      </w:r>
      <w:r w:rsidRPr="007A2676">
        <w:tab/>
        <w:t xml:space="preserve">Launch the application under test which implements the </w:t>
      </w:r>
      <w:r w:rsidR="00272EDF">
        <w:t>collection</w:t>
      </w:r>
      <w:r w:rsidRPr="007A2676">
        <w:t xml:space="preserve"> of energy-related information, including either battery discharge rate or else total energy discharged and duration.</w:t>
      </w:r>
    </w:p>
    <w:p w14:paraId="7AA81BAA" w14:textId="3F850245" w:rsidR="007A2676" w:rsidRPr="007A2676" w:rsidRDefault="007A2676" w:rsidP="00E0448B">
      <w:pPr>
        <w:pStyle w:val="B1"/>
      </w:pPr>
      <w:r w:rsidRPr="007A2676">
        <w:t>3.</w:t>
      </w:r>
      <w:r w:rsidRPr="007A2676">
        <w:tab/>
        <w:t>The test is done for the anchor and the implem</w:t>
      </w:r>
      <w:r w:rsidR="007030B5">
        <w:t>en</w:t>
      </w:r>
      <w:r w:rsidRPr="007A2676">
        <w:t>tat</w:t>
      </w:r>
      <w:r w:rsidR="00AC7596">
        <w:t>i</w:t>
      </w:r>
      <w:r w:rsidRPr="007A2676">
        <w:t>on including the feature evaluated.</w:t>
      </w:r>
    </w:p>
    <w:p w14:paraId="37183D65" w14:textId="77777777" w:rsidR="007A2676" w:rsidRPr="007A2676" w:rsidRDefault="007A2676" w:rsidP="00E0448B">
      <w:pPr>
        <w:pStyle w:val="B1"/>
      </w:pPr>
      <w:r w:rsidRPr="007A2676">
        <w:t>4.</w:t>
      </w:r>
      <w:r w:rsidRPr="007A2676">
        <w:tab/>
        <w:t>Extract data from the data collector for non-real-time analysis. Characterization is documented in terms of expected energy savings, and may include additional comparison parameters such as impact on the end user’s Quality of Experience, etc.</w:t>
      </w:r>
    </w:p>
    <w:p w14:paraId="133DEA3C" w14:textId="73C8F58A" w:rsidR="0006354E" w:rsidRDefault="0006354E" w:rsidP="00E0448B">
      <w:pPr>
        <w:pStyle w:val="B1"/>
        <w:rPr>
          <w:lang w:val="en-US"/>
        </w:rPr>
      </w:pPr>
      <w:r>
        <w:rPr>
          <w:lang w:val="en-US"/>
        </w:rPr>
        <w:t>5.</w:t>
      </w:r>
      <w:r w:rsidR="00272EDF">
        <w:rPr>
          <w:lang w:val="en-US"/>
        </w:rPr>
        <w:tab/>
      </w:r>
      <w:r w:rsidR="00020428" w:rsidRPr="00020428">
        <w:rPr>
          <w:lang w:val="en-US"/>
        </w:rPr>
        <w:t xml:space="preserve">The time duration of the measurement, denoted as </w:t>
      </w:r>
      <w:r w:rsidR="00020428" w:rsidRPr="00272EDF">
        <w:rPr>
          <w:i/>
          <w:iCs/>
          <w:lang w:val="en-US"/>
        </w:rPr>
        <w:t>T</w:t>
      </w:r>
      <w:r w:rsidR="00020428" w:rsidRPr="00020428">
        <w:rPr>
          <w:lang w:val="en-US"/>
        </w:rPr>
        <w:t xml:space="preserve">, shall be one of the </w:t>
      </w:r>
      <w:r w:rsidR="00272EDF">
        <w:rPr>
          <w:lang w:val="en-US"/>
        </w:rPr>
        <w:t xml:space="preserve">following </w:t>
      </w:r>
      <w:r w:rsidR="00020428" w:rsidRPr="00020428">
        <w:rPr>
          <w:lang w:val="en-US"/>
        </w:rPr>
        <w:t>alternatives:</w:t>
      </w:r>
    </w:p>
    <w:p w14:paraId="515629A4" w14:textId="5EF63390" w:rsidR="00020428" w:rsidRPr="0006354E" w:rsidRDefault="00E0448B" w:rsidP="00E0448B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020428" w:rsidRPr="0006354E">
        <w:rPr>
          <w:lang w:val="en-US"/>
        </w:rPr>
        <w:t xml:space="preserve">Weekly measurement: </w:t>
      </w:r>
      <w:r w:rsidR="00020428" w:rsidRPr="00272EDF">
        <w:rPr>
          <w:i/>
          <w:iCs/>
          <w:lang w:val="en-US"/>
        </w:rPr>
        <w:t>T</w:t>
      </w:r>
      <w:r w:rsidR="00020428" w:rsidRPr="0006354E">
        <w:rPr>
          <w:lang w:val="en-US"/>
        </w:rPr>
        <w:t xml:space="preserve"> </w:t>
      </w:r>
      <w:r w:rsidR="00272EDF">
        <w:rPr>
          <w:lang w:val="en-US"/>
        </w:rPr>
        <w:t>=</w:t>
      </w:r>
      <w:r w:rsidR="00020428" w:rsidRPr="0006354E">
        <w:rPr>
          <w:lang w:val="en-US"/>
        </w:rPr>
        <w:t xml:space="preserve"> 7 days.</w:t>
      </w:r>
    </w:p>
    <w:p w14:paraId="4E45B283" w14:textId="2624FD8C" w:rsidR="0006354E" w:rsidRPr="0006354E" w:rsidRDefault="00E0448B" w:rsidP="00E0448B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020428" w:rsidRPr="0006354E">
        <w:rPr>
          <w:lang w:val="en-US"/>
        </w:rPr>
        <w:t xml:space="preserve">Monthly measurement: </w:t>
      </w:r>
      <w:r w:rsidR="00020428" w:rsidRPr="00272EDF">
        <w:rPr>
          <w:i/>
          <w:iCs/>
          <w:lang w:val="en-US"/>
        </w:rPr>
        <w:t>T</w:t>
      </w:r>
      <w:r w:rsidR="00020428" w:rsidRPr="0006354E">
        <w:rPr>
          <w:lang w:val="en-US"/>
        </w:rPr>
        <w:t xml:space="preserve"> </w:t>
      </w:r>
      <w:r w:rsidR="00272EDF">
        <w:rPr>
          <w:lang w:val="en-US"/>
        </w:rPr>
        <w:t>=</w:t>
      </w:r>
      <w:r w:rsidR="00020428" w:rsidRPr="0006354E">
        <w:rPr>
          <w:lang w:val="en-US"/>
        </w:rPr>
        <w:t xml:space="preserve"> 30 days.</w:t>
      </w:r>
      <w:r w:rsidR="0006354E" w:rsidRPr="0006354E">
        <w:rPr>
          <w:lang w:val="en-US"/>
        </w:rPr>
        <w:t xml:space="preserve"> </w:t>
      </w:r>
    </w:p>
    <w:p w14:paraId="0F4E9C2B" w14:textId="741F9C5A" w:rsidR="007030B5" w:rsidRPr="0006354E" w:rsidRDefault="00E0448B" w:rsidP="00E0448B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7030B5" w:rsidRPr="0006354E">
        <w:rPr>
          <w:lang w:val="en-US"/>
        </w:rPr>
        <w:t xml:space="preserve">Yearly measurement: </w:t>
      </w:r>
      <w:r w:rsidR="007030B5" w:rsidRPr="00272EDF">
        <w:rPr>
          <w:i/>
          <w:iCs/>
          <w:lang w:val="en-US"/>
        </w:rPr>
        <w:t>T</w:t>
      </w:r>
      <w:r w:rsidR="007030B5" w:rsidRPr="0006354E">
        <w:rPr>
          <w:lang w:val="en-US"/>
        </w:rPr>
        <w:t xml:space="preserve"> </w:t>
      </w:r>
      <w:r w:rsidR="00272EDF">
        <w:rPr>
          <w:lang w:val="en-US"/>
        </w:rPr>
        <w:t>=</w:t>
      </w:r>
      <w:r w:rsidR="007030B5" w:rsidRPr="0006354E">
        <w:rPr>
          <w:lang w:val="en-US"/>
        </w:rPr>
        <w:t xml:space="preserve"> 365 days.</w:t>
      </w:r>
    </w:p>
    <w:p w14:paraId="58A3606D" w14:textId="74241D64" w:rsidR="00020428" w:rsidRDefault="00E0448B" w:rsidP="00E0448B">
      <w:pPr>
        <w:pStyle w:val="B1"/>
        <w:rPr>
          <w:lang w:val="en-US"/>
        </w:rPr>
      </w:pPr>
      <w:r>
        <w:rPr>
          <w:lang w:val="en-US"/>
        </w:rPr>
        <w:tab/>
      </w:r>
      <w:r w:rsidR="00020428" w:rsidRPr="00020428">
        <w:rPr>
          <w:lang w:val="en-US"/>
        </w:rPr>
        <w:t>The minimum duration is therefore one week: monthly and yearly measurements are extensions of the basic week test</w:t>
      </w:r>
      <w:r w:rsidR="007030B5">
        <w:rPr>
          <w:lang w:val="en-US"/>
        </w:rPr>
        <w:t xml:space="preserve"> per </w:t>
      </w:r>
      <w:r w:rsidR="00272EDF">
        <w:rPr>
          <w:lang w:val="en-US"/>
        </w:rPr>
        <w:t xml:space="preserve">the guidelines in </w:t>
      </w:r>
      <w:r w:rsidR="007030B5" w:rsidRPr="000438AD">
        <w:t>ETSI ES</w:t>
      </w:r>
      <w:r w:rsidR="00272EDF">
        <w:t> </w:t>
      </w:r>
      <w:r w:rsidR="007030B5" w:rsidRPr="000438AD">
        <w:t>203</w:t>
      </w:r>
      <w:r w:rsidR="00272EDF">
        <w:t> </w:t>
      </w:r>
      <w:proofErr w:type="gramStart"/>
      <w:r w:rsidR="007030B5" w:rsidRPr="000438AD">
        <w:t xml:space="preserve">228 </w:t>
      </w:r>
      <w:r w:rsidR="00272EDF">
        <w:t> </w:t>
      </w:r>
      <w:r w:rsidR="00AC7596" w:rsidRPr="0006354E">
        <w:rPr>
          <w:lang w:val="en-US"/>
        </w:rPr>
        <w:t>[</w:t>
      </w:r>
      <w:proofErr w:type="gramEnd"/>
      <w:r w:rsidR="00AC7596" w:rsidRPr="001B6952">
        <w:rPr>
          <w:highlight w:val="yellow"/>
          <w:lang w:val="en-US"/>
        </w:rPr>
        <w:t>ES202336</w:t>
      </w:r>
      <w:r w:rsidR="00AC7596" w:rsidRPr="0006354E">
        <w:rPr>
          <w:lang w:val="en-US"/>
        </w:rPr>
        <w:t>]</w:t>
      </w:r>
      <w:r w:rsidR="00020428" w:rsidRPr="00020428">
        <w:rPr>
          <w:lang w:val="en-US"/>
        </w:rPr>
        <w:t>.</w:t>
      </w:r>
    </w:p>
    <w:p w14:paraId="0A506225" w14:textId="369112EB" w:rsidR="00020428" w:rsidRDefault="0006354E" w:rsidP="00E0448B">
      <w:pPr>
        <w:pStyle w:val="B1"/>
        <w:rPr>
          <w:lang w:val="en-US"/>
        </w:rPr>
      </w:pPr>
      <w:r>
        <w:rPr>
          <w:lang w:val="en-US"/>
        </w:rPr>
        <w:t>6.</w:t>
      </w:r>
      <w:r w:rsidR="00272EDF">
        <w:rPr>
          <w:lang w:val="en-US"/>
        </w:rPr>
        <w:tab/>
      </w:r>
      <w:r w:rsidRPr="0006354E">
        <w:rPr>
          <w:lang w:val="en-US"/>
        </w:rPr>
        <w:t xml:space="preserve">The Energy Consumption of the </w:t>
      </w:r>
      <w:r w:rsidR="00272EDF">
        <w:rPr>
          <w:lang w:val="en-US"/>
        </w:rPr>
        <w:t>mobile network</w:t>
      </w:r>
      <w:r w:rsidRPr="0006354E">
        <w:rPr>
          <w:lang w:val="en-US"/>
        </w:rPr>
        <w:t xml:space="preserve"> </w:t>
      </w:r>
      <w:r w:rsidR="00272EDF">
        <w:rPr>
          <w:lang w:val="en-US"/>
        </w:rPr>
        <w:t>is</w:t>
      </w:r>
      <w:r w:rsidRPr="0006354E">
        <w:rPr>
          <w:lang w:val="en-US"/>
        </w:rPr>
        <w:t xml:space="preserve"> measured by means of metering information provided by utility suppliers</w:t>
      </w:r>
      <w:r>
        <w:rPr>
          <w:lang w:val="en-US"/>
        </w:rPr>
        <w:t xml:space="preserve"> </w:t>
      </w:r>
      <w:r w:rsidRPr="0006354E">
        <w:rPr>
          <w:lang w:val="en-US"/>
        </w:rPr>
        <w:t>or by measurement systems</w:t>
      </w:r>
      <w:r w:rsidR="00272EDF">
        <w:rPr>
          <w:lang w:val="en-US"/>
        </w:rPr>
        <w:t xml:space="preserve"> integrated into the mobile network</w:t>
      </w:r>
      <w:r w:rsidRPr="0006354E">
        <w:rPr>
          <w:lang w:val="en-US"/>
        </w:rPr>
        <w:t xml:space="preserve">. Moreover, sensors can be used to measure </w:t>
      </w:r>
      <w:r w:rsidR="00272EDF">
        <w:rPr>
          <w:lang w:val="en-US"/>
        </w:rPr>
        <w:t>the</w:t>
      </w:r>
      <w:r>
        <w:rPr>
          <w:lang w:val="en-US"/>
        </w:rPr>
        <w:t xml:space="preserve"> </w:t>
      </w:r>
      <w:r w:rsidRPr="0006354E">
        <w:rPr>
          <w:lang w:val="en-US"/>
        </w:rPr>
        <w:t>energy consumption</w:t>
      </w:r>
      <w:r w:rsidR="00272EDF">
        <w:rPr>
          <w:lang w:val="en-US"/>
        </w:rPr>
        <w:t xml:space="preserve"> of individual sites or pieces of equipment</w:t>
      </w:r>
      <w:r w:rsidRPr="0006354E">
        <w:rPr>
          <w:lang w:val="en-US"/>
        </w:rPr>
        <w:t>, following the requirements set by ETSI ES</w:t>
      </w:r>
      <w:r w:rsidR="00272EDF">
        <w:rPr>
          <w:lang w:val="en-US"/>
        </w:rPr>
        <w:t> </w:t>
      </w:r>
      <w:r w:rsidRPr="0006354E">
        <w:rPr>
          <w:lang w:val="en-US"/>
        </w:rPr>
        <w:t>202</w:t>
      </w:r>
      <w:r w:rsidR="00272EDF">
        <w:rPr>
          <w:lang w:val="en-US"/>
        </w:rPr>
        <w:t> </w:t>
      </w:r>
      <w:r w:rsidRPr="0006354E">
        <w:rPr>
          <w:lang w:val="en-US"/>
        </w:rPr>
        <w:t>336-12</w:t>
      </w:r>
      <w:r w:rsidR="00272EDF">
        <w:rPr>
          <w:lang w:val="en-US"/>
        </w:rPr>
        <w:t> </w:t>
      </w:r>
      <w:r w:rsidRPr="0006354E">
        <w:rPr>
          <w:lang w:val="en-US"/>
        </w:rPr>
        <w:t>[</w:t>
      </w:r>
      <w:r w:rsidRPr="00E0448B">
        <w:rPr>
          <w:highlight w:val="yellow"/>
          <w:lang w:val="en-US"/>
        </w:rPr>
        <w:t>ES202336</w:t>
      </w:r>
      <w:r w:rsidRPr="0006354E">
        <w:rPr>
          <w:lang w:val="en-US"/>
        </w:rPr>
        <w:t>].</w:t>
      </w:r>
    </w:p>
    <w:p w14:paraId="360D913C" w14:textId="768F8ACC" w:rsidR="00272EDF" w:rsidRDefault="0006354E" w:rsidP="00E0448B">
      <w:pPr>
        <w:pStyle w:val="B1"/>
        <w:rPr>
          <w:lang w:val="en-US"/>
        </w:rPr>
      </w:pPr>
      <w:r>
        <w:rPr>
          <w:lang w:val="en-US"/>
        </w:rPr>
        <w:t>7.</w:t>
      </w:r>
      <w:r w:rsidR="00272EDF">
        <w:rPr>
          <w:lang w:val="en-US"/>
        </w:rPr>
        <w:tab/>
      </w:r>
      <w:r w:rsidRPr="0006354E">
        <w:rPr>
          <w:lang w:val="en-US"/>
        </w:rPr>
        <w:t xml:space="preserve">The </w:t>
      </w:r>
      <w:r>
        <w:rPr>
          <w:lang w:val="en-US"/>
        </w:rPr>
        <w:t>data volume</w:t>
      </w:r>
      <w:r w:rsidRPr="0006354E">
        <w:rPr>
          <w:lang w:val="en-US"/>
        </w:rPr>
        <w:t xml:space="preserve"> </w:t>
      </w:r>
      <w:r w:rsidR="00272EDF">
        <w:rPr>
          <w:lang w:val="en-US"/>
        </w:rPr>
        <w:t>is</w:t>
      </w:r>
      <w:r w:rsidRPr="0006354E">
        <w:rPr>
          <w:lang w:val="en-US"/>
        </w:rPr>
        <w:t xml:space="preserve"> measured using network counters for data volume in the </w:t>
      </w:r>
      <w:r w:rsidR="00C35FD8">
        <w:rPr>
          <w:lang w:val="en-US"/>
        </w:rPr>
        <w:t>UE</w:t>
      </w:r>
      <w:r w:rsidRPr="0006354E">
        <w:rPr>
          <w:lang w:val="en-US"/>
        </w:rPr>
        <w:t xml:space="preserve"> under test.</w:t>
      </w:r>
    </w:p>
    <w:p w14:paraId="65C4EACD" w14:textId="0775CBD0" w:rsidR="00272EDF" w:rsidRDefault="00272EDF" w:rsidP="00272EDF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06354E" w:rsidRPr="0006354E">
        <w:rPr>
          <w:lang w:val="en-US"/>
        </w:rPr>
        <w:t xml:space="preserve">For </w:t>
      </w:r>
      <w:commentRangeStart w:id="32"/>
      <w:r w:rsidR="0006354E" w:rsidRPr="0006354E">
        <w:rPr>
          <w:lang w:val="en-US"/>
        </w:rPr>
        <w:t>P</w:t>
      </w:r>
      <w:r w:rsidR="00F92D7E">
        <w:rPr>
          <w:lang w:val="en-US"/>
        </w:rPr>
        <w:t xml:space="preserve">acket </w:t>
      </w:r>
      <w:r w:rsidR="0006354E" w:rsidRPr="0006354E">
        <w:rPr>
          <w:lang w:val="en-US"/>
        </w:rPr>
        <w:t>S</w:t>
      </w:r>
      <w:commentRangeEnd w:id="32"/>
      <w:r w:rsidR="00F92D7E">
        <w:rPr>
          <w:lang w:val="en-US"/>
        </w:rPr>
        <w:t>witch</w:t>
      </w:r>
      <w:r>
        <w:rPr>
          <w:rStyle w:val="CommentReference"/>
        </w:rPr>
        <w:commentReference w:id="32"/>
      </w:r>
      <w:r w:rsidR="0006354E" w:rsidRPr="0006354E">
        <w:rPr>
          <w:lang w:val="en-US"/>
        </w:rPr>
        <w:t xml:space="preserve"> traffic, the data volume is considered as the overall amount of data transferred to and from the </w:t>
      </w:r>
      <w:r w:rsidR="00C35FD8">
        <w:rPr>
          <w:lang w:val="en-US"/>
        </w:rPr>
        <w:t>UE</w:t>
      </w:r>
      <w:r w:rsidR="0006354E" w:rsidRPr="0006354E">
        <w:rPr>
          <w:lang w:val="en-US"/>
        </w:rPr>
        <w:t xml:space="preserve"> under test. Data volume </w:t>
      </w:r>
      <w:r>
        <w:rPr>
          <w:lang w:val="en-US"/>
        </w:rPr>
        <w:t>is</w:t>
      </w:r>
      <w:r w:rsidR="0006354E" w:rsidRPr="0006354E">
        <w:rPr>
          <w:lang w:val="en-US"/>
        </w:rPr>
        <w:t xml:space="preserve"> measured </w:t>
      </w:r>
      <w:r>
        <w:rPr>
          <w:lang w:val="en-US"/>
        </w:rPr>
        <w:t>separately for</w:t>
      </w:r>
      <w:r w:rsidR="0006354E" w:rsidRPr="0006354E">
        <w:rPr>
          <w:lang w:val="en-US"/>
        </w:rPr>
        <w:t xml:space="preserve"> each </w:t>
      </w:r>
      <w:r w:rsidR="00C35FD8">
        <w:rPr>
          <w:lang w:val="en-US"/>
        </w:rPr>
        <w:t>application</w:t>
      </w:r>
      <w:r w:rsidR="0006354E" w:rsidRPr="0006354E">
        <w:rPr>
          <w:lang w:val="en-US"/>
        </w:rPr>
        <w:t xml:space="preserve"> present in the </w:t>
      </w:r>
      <w:r w:rsidR="00C35FD8">
        <w:rPr>
          <w:lang w:val="en-US"/>
        </w:rPr>
        <w:t>UE</w:t>
      </w:r>
      <w:r w:rsidR="0006354E" w:rsidRPr="0006354E">
        <w:rPr>
          <w:lang w:val="en-US"/>
        </w:rPr>
        <w:t>.</w:t>
      </w:r>
    </w:p>
    <w:p w14:paraId="01A751F3" w14:textId="1F06864C" w:rsidR="0006354E" w:rsidRDefault="00272EDF" w:rsidP="00272EDF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06354E" w:rsidRPr="0006354E">
        <w:rPr>
          <w:lang w:val="en-US"/>
        </w:rPr>
        <w:t xml:space="preserve">For </w:t>
      </w:r>
      <w:commentRangeStart w:id="33"/>
      <w:r w:rsidR="0006354E" w:rsidRPr="0006354E">
        <w:rPr>
          <w:lang w:val="en-US"/>
        </w:rPr>
        <w:t>C</w:t>
      </w:r>
      <w:r w:rsidR="00F92D7E">
        <w:rPr>
          <w:lang w:val="en-US"/>
        </w:rPr>
        <w:t xml:space="preserve">ircuit </w:t>
      </w:r>
      <w:r w:rsidR="0006354E" w:rsidRPr="0006354E">
        <w:rPr>
          <w:lang w:val="en-US"/>
        </w:rPr>
        <w:t>S</w:t>
      </w:r>
      <w:commentRangeEnd w:id="33"/>
      <w:r w:rsidR="00F92D7E">
        <w:rPr>
          <w:lang w:val="en-US"/>
        </w:rPr>
        <w:t>witch</w:t>
      </w:r>
      <w:r>
        <w:rPr>
          <w:rStyle w:val="CommentReference"/>
        </w:rPr>
        <w:commentReference w:id="33"/>
      </w:r>
      <w:r w:rsidR="0006354E" w:rsidRPr="0006354E">
        <w:rPr>
          <w:lang w:val="en-US"/>
        </w:rPr>
        <w:t xml:space="preserve"> traffic (e.g. CS voice or VoLTE), the data volume is considered as the number of minutes of communications</w:t>
      </w:r>
      <w:r w:rsidR="0006354E">
        <w:rPr>
          <w:lang w:val="en-US"/>
        </w:rPr>
        <w:t xml:space="preserve"> </w:t>
      </w:r>
      <w:r w:rsidR="0006354E" w:rsidRPr="0006354E">
        <w:rPr>
          <w:lang w:val="en-US"/>
        </w:rPr>
        <w:t xml:space="preserve">during the time </w:t>
      </w:r>
      <w:r w:rsidR="0006354E" w:rsidRPr="00272EDF">
        <w:rPr>
          <w:i/>
          <w:iCs/>
          <w:lang w:val="en-US"/>
        </w:rPr>
        <w:t>T</w:t>
      </w:r>
      <w:r w:rsidR="0006354E" w:rsidRPr="0006354E">
        <w:rPr>
          <w:lang w:val="en-US"/>
        </w:rPr>
        <w:t xml:space="preserve"> multiplied by the data rate of the corresponding service and the call success rate</w:t>
      </w:r>
      <w:r w:rsidR="00B360FE">
        <w:rPr>
          <w:lang w:val="en-US"/>
        </w:rPr>
        <w:t xml:space="preserve"> </w:t>
      </w:r>
      <w:r w:rsidR="00B360FE">
        <w:t xml:space="preserve">per </w:t>
      </w:r>
      <w:r w:rsidR="00B360FE" w:rsidRPr="000438AD">
        <w:t>ETSI ES</w:t>
      </w:r>
      <w:r>
        <w:t> </w:t>
      </w:r>
      <w:r w:rsidR="00B360FE" w:rsidRPr="000438AD">
        <w:t>203</w:t>
      </w:r>
      <w:r>
        <w:t> </w:t>
      </w:r>
      <w:r w:rsidR="00B360FE" w:rsidRPr="000438AD">
        <w:t>228</w:t>
      </w:r>
      <w:r>
        <w:t> </w:t>
      </w:r>
      <w:r w:rsidR="00B360FE" w:rsidRPr="000438AD">
        <w:t>[</w:t>
      </w:r>
      <w:r w:rsidR="00B360FE" w:rsidRPr="00357EED">
        <w:rPr>
          <w:highlight w:val="yellow"/>
        </w:rPr>
        <w:t>ES203228</w:t>
      </w:r>
      <w:r w:rsidR="00B360FE" w:rsidRPr="000438AD">
        <w:t>]</w:t>
      </w:r>
      <w:r w:rsidR="0006354E">
        <w:rPr>
          <w:lang w:val="en-US"/>
        </w:rPr>
        <w:t>.</w:t>
      </w:r>
    </w:p>
    <w:p w14:paraId="486A0D63" w14:textId="77777777" w:rsidR="00FA0AA0" w:rsidRDefault="00185B5C" w:rsidP="00FA0AA0">
      <w:pPr>
        <w:pStyle w:val="Heading3"/>
        <w:rPr>
          <w:ins w:id="34" w:author="Daniel Venmani (Nokia)" w:date="2024-11-21T00:56:00Z" w16du:dateUtc="2024-11-20T23:56:00Z"/>
          <w:lang w:val="en-US"/>
        </w:rPr>
      </w:pPr>
      <w:commentRangeStart w:id="35"/>
      <w:commentRangeEnd w:id="35"/>
      <w:r>
        <w:rPr>
          <w:rStyle w:val="CommentReference"/>
        </w:rPr>
        <w:commentReference w:id="35"/>
      </w:r>
      <w:ins w:id="36" w:author="Daniel Venmani (Nokia)" w:date="2024-11-21T00:56:00Z" w16du:dateUtc="2024-11-20T23:56:00Z">
        <w:r w:rsidR="00FA0AA0">
          <w:rPr>
            <w:lang w:val="en-US"/>
          </w:rPr>
          <w:t>7</w:t>
        </w:r>
        <w:r w:rsidR="00FA0AA0" w:rsidRPr="00222CEA">
          <w:rPr>
            <w:lang w:val="en-US"/>
          </w:rPr>
          <w:t>.</w:t>
        </w:r>
        <w:r w:rsidR="00FA0AA0">
          <w:rPr>
            <w:lang w:val="en-US"/>
          </w:rPr>
          <w:t>2</w:t>
        </w:r>
        <w:r w:rsidR="00FA0AA0" w:rsidRPr="00222CEA">
          <w:rPr>
            <w:lang w:val="en-US"/>
          </w:rPr>
          <w:t>.</w:t>
        </w:r>
        <w:r w:rsidR="00FA0AA0">
          <w:rPr>
            <w:lang w:val="en-US"/>
          </w:rPr>
          <w:t>4</w:t>
        </w:r>
        <w:r w:rsidR="00FA0AA0" w:rsidRPr="00222CEA">
          <w:rPr>
            <w:lang w:val="en-US"/>
          </w:rPr>
          <w:tab/>
        </w:r>
        <w:r w:rsidR="00FA0AA0">
          <w:rPr>
            <w:lang w:val="en-US"/>
          </w:rPr>
          <w:t>Limitations of the above potential solution</w:t>
        </w:r>
      </w:ins>
    </w:p>
    <w:p w14:paraId="59F81C95" w14:textId="3B09DCBD" w:rsidR="00FA0AA0" w:rsidRDefault="00FA0AA0" w:rsidP="00FA0AA0">
      <w:pPr>
        <w:pStyle w:val="B1"/>
        <w:rPr>
          <w:ins w:id="37" w:author="Daniel Venmani (Nokia)" w:date="2024-11-21T02:19:00Z" w16du:dateUtc="2024-11-21T01:19:00Z"/>
          <w:lang w:val="en-US"/>
        </w:rPr>
      </w:pPr>
      <w:ins w:id="38" w:author="Daniel Venmani (Nokia)" w:date="2024-11-21T00:56:00Z" w16du:dateUtc="2024-11-20T23:56:00Z">
        <w:r>
          <w:rPr>
            <w:lang w:val="en-US"/>
          </w:rPr>
          <w:t>1.</w:t>
        </w:r>
      </w:ins>
      <w:ins w:id="39" w:author="Daniel Venmani (Nokia)" w:date="2024-11-21T00:57:00Z" w16du:dateUtc="2024-11-20T23:57:00Z">
        <w:r>
          <w:rPr>
            <w:lang w:val="en-US"/>
          </w:rPr>
          <w:t xml:space="preserve"> The above solution proposes to evaluate the energy efficiency of the UE without taking into consideration </w:t>
        </w:r>
      </w:ins>
      <w:ins w:id="40" w:author="Daniel Venmani (Nokia)" w:date="2024-11-21T02:00:00Z" w16du:dateUtc="2024-11-21T01:00:00Z">
        <w:r w:rsidR="002B5E4E">
          <w:rPr>
            <w:lang w:val="en-US"/>
          </w:rPr>
          <w:t xml:space="preserve">of </w:t>
        </w:r>
      </w:ins>
      <w:ins w:id="41" w:author="Daniel Venmani (Nokia)" w:date="2024-11-21T00:57:00Z" w16du:dateUtc="2024-11-20T23:57:00Z">
        <w:r>
          <w:rPr>
            <w:lang w:val="en-US"/>
          </w:rPr>
          <w:t xml:space="preserve">the </w:t>
        </w:r>
      </w:ins>
      <w:ins w:id="42" w:author="Daniel Venmani (Nokia)" w:date="2024-11-21T00:58:00Z" w16du:dateUtc="2024-11-20T23:58:00Z">
        <w:r>
          <w:rPr>
            <w:lang w:val="en-US"/>
          </w:rPr>
          <w:t xml:space="preserve">media </w:t>
        </w:r>
      </w:ins>
      <w:ins w:id="43" w:author="Daniel Venmani (Nokia)" w:date="2024-11-21T00:57:00Z" w16du:dateUtc="2024-11-20T23:57:00Z">
        <w:r>
          <w:rPr>
            <w:lang w:val="en-US"/>
          </w:rPr>
          <w:t xml:space="preserve">energy consumption. </w:t>
        </w:r>
      </w:ins>
    </w:p>
    <w:p w14:paraId="2F76ACA7" w14:textId="61DBEA01" w:rsidR="00FA0AA0" w:rsidRDefault="00FA0AA0" w:rsidP="00FA0AA0">
      <w:pPr>
        <w:pStyle w:val="B1"/>
        <w:rPr>
          <w:ins w:id="44" w:author="Daniel Venmani (Nokia)" w:date="2024-11-21T01:04:00Z" w16du:dateUtc="2024-11-21T00:04:00Z"/>
          <w:lang w:val="en-US"/>
        </w:rPr>
      </w:pPr>
      <w:ins w:id="45" w:author="Daniel Venmani (Nokia)" w:date="2024-11-21T00:57:00Z" w16du:dateUtc="2024-11-20T23:57:00Z">
        <w:r>
          <w:rPr>
            <w:lang w:val="en-US"/>
          </w:rPr>
          <w:t xml:space="preserve">2. </w:t>
        </w:r>
      </w:ins>
      <w:ins w:id="46" w:author="Daniel Venmani (Nokia)" w:date="2024-11-21T00:59:00Z" w16du:dateUtc="2024-11-20T23:59:00Z">
        <w:r>
          <w:rPr>
            <w:lang w:val="en-US"/>
          </w:rPr>
          <w:t>T</w:t>
        </w:r>
      </w:ins>
      <w:ins w:id="47" w:author="Daniel Venmani (Nokia)" w:date="2024-11-21T00:57:00Z" w16du:dateUtc="2024-11-20T23:57:00Z">
        <w:r>
          <w:rPr>
            <w:lang w:val="en-US"/>
          </w:rPr>
          <w:t>he abo</w:t>
        </w:r>
      </w:ins>
      <w:ins w:id="48" w:author="Daniel Venmani (Nokia)" w:date="2024-11-21T00:58:00Z" w16du:dateUtc="2024-11-20T23:58:00Z">
        <w:r>
          <w:rPr>
            <w:lang w:val="en-US"/>
          </w:rPr>
          <w:t xml:space="preserve">ve </w:t>
        </w:r>
      </w:ins>
      <w:ins w:id="49" w:author="Daniel Venmani (Nokia)" w:date="2024-11-21T00:59:00Z" w16du:dateUtc="2024-11-20T23:59:00Z">
        <w:r>
          <w:rPr>
            <w:lang w:val="en-US"/>
          </w:rPr>
          <w:t xml:space="preserve">solution </w:t>
        </w:r>
      </w:ins>
      <w:ins w:id="50" w:author="Daniel Venmani (Nokia)" w:date="2024-11-21T02:20:00Z" w16du:dateUtc="2024-11-21T01:20:00Z">
        <w:r w:rsidR="000F3A06">
          <w:rPr>
            <w:lang w:val="en-US"/>
          </w:rPr>
          <w:t xml:space="preserve">is implementation-specific of the UE, i.e. it </w:t>
        </w:r>
      </w:ins>
      <w:ins w:id="51" w:author="Daniel Venmani (Nokia)" w:date="2024-11-21T00:58:00Z" w16du:dateUtc="2024-11-20T23:58:00Z">
        <w:r>
          <w:rPr>
            <w:lang w:val="en-US"/>
          </w:rPr>
          <w:t xml:space="preserve">may result in </w:t>
        </w:r>
      </w:ins>
      <w:ins w:id="52" w:author="Daniel Venmani (Nokia)" w:date="2024-11-21T01:03:00Z" w16du:dateUtc="2024-11-21T00:03:00Z">
        <w:r>
          <w:rPr>
            <w:lang w:val="en-US"/>
          </w:rPr>
          <w:t xml:space="preserve">different </w:t>
        </w:r>
      </w:ins>
      <w:ins w:id="53" w:author="Daniel Venmani (Nokia)" w:date="2024-11-21T00:59:00Z" w16du:dateUtc="2024-11-20T23:59:00Z">
        <w:r>
          <w:rPr>
            <w:lang w:val="en-US"/>
          </w:rPr>
          <w:t xml:space="preserve">evaluations of energy efficiency </w:t>
        </w:r>
      </w:ins>
      <w:ins w:id="54" w:author="Daniel Venmani (Nokia)" w:date="2024-11-21T01:03:00Z" w16du:dateUtc="2024-11-21T00:03:00Z">
        <w:r>
          <w:rPr>
            <w:lang w:val="en-US"/>
          </w:rPr>
          <w:t>of the UE</w:t>
        </w:r>
      </w:ins>
      <w:ins w:id="55" w:author="Daniel Venmani (Nokia)" w:date="2024-11-21T01:04:00Z" w16du:dateUtc="2024-11-21T00:04:00Z">
        <w:r>
          <w:rPr>
            <w:lang w:val="en-US"/>
          </w:rPr>
          <w:t xml:space="preserve"> based on </w:t>
        </w:r>
      </w:ins>
      <w:ins w:id="56" w:author="Daniel Venmani (Nokia)" w:date="2024-11-21T02:20:00Z" w16du:dateUtc="2024-11-21T01:20:00Z">
        <w:r w:rsidR="000F3A06">
          <w:rPr>
            <w:lang w:val="en-US"/>
          </w:rPr>
          <w:t xml:space="preserve">the </w:t>
        </w:r>
      </w:ins>
      <w:ins w:id="57" w:author="Daniel Venmani (Nokia)" w:date="2024-11-21T01:07:00Z" w16du:dateUtc="2024-11-21T00:07:00Z">
        <w:r w:rsidR="00C31A52">
          <w:rPr>
            <w:lang w:val="en-US"/>
          </w:rPr>
          <w:t>i</w:t>
        </w:r>
      </w:ins>
      <w:ins w:id="58" w:author="Daniel Venmani (Nokia)" w:date="2024-11-21T01:04:00Z" w16du:dateUtc="2024-11-21T00:04:00Z">
        <w:r>
          <w:rPr>
            <w:lang w:val="en-US"/>
          </w:rPr>
          <w:t xml:space="preserve">mplementation. </w:t>
        </w:r>
      </w:ins>
      <w:ins w:id="59" w:author="Daniel Venmani (Nokia)" w:date="2024-11-21T00:56:00Z" w16du:dateUtc="2024-11-20T23:56:00Z">
        <w:r>
          <w:rPr>
            <w:lang w:val="en-US"/>
          </w:rPr>
          <w:t xml:space="preserve"> </w:t>
        </w:r>
      </w:ins>
    </w:p>
    <w:p w14:paraId="09BE1963" w14:textId="351B535D" w:rsidR="00C31A52" w:rsidRDefault="00C31A52" w:rsidP="00FA0AA0">
      <w:pPr>
        <w:pStyle w:val="B1"/>
        <w:rPr>
          <w:ins w:id="60" w:author="Daniel Venmani (Nokia)" w:date="2024-11-21T00:56:00Z" w16du:dateUtc="2024-11-20T23:56:00Z"/>
          <w:lang w:val="en-US"/>
        </w:rPr>
        <w:pPrChange w:id="61" w:author="Daniel Venmani (Nokia)" w:date="2024-11-21T00:57:00Z" w16du:dateUtc="2024-11-20T23:57:00Z">
          <w:pPr>
            <w:pStyle w:val="Heading3"/>
          </w:pPr>
        </w:pPrChange>
      </w:pPr>
      <w:ins w:id="62" w:author="Daniel Venmani (Nokia)" w:date="2024-11-21T01:04:00Z" w16du:dateUtc="2024-11-21T00:04:00Z">
        <w:r>
          <w:rPr>
            <w:lang w:val="en-US"/>
          </w:rPr>
          <w:lastRenderedPageBreak/>
          <w:t xml:space="preserve">3. </w:t>
        </w:r>
      </w:ins>
      <w:ins w:id="63" w:author="Daniel Venmani (Nokia)" w:date="2024-11-21T01:05:00Z" w16du:dateUtc="2024-11-21T00:05:00Z">
        <w:r>
          <w:rPr>
            <w:lang w:val="en-US"/>
          </w:rPr>
          <w:t>The above solution may result</w:t>
        </w:r>
      </w:ins>
      <w:ins w:id="64" w:author="Daniel Venmani (Nokia)" w:date="2024-11-21T01:06:00Z" w16du:dateUtc="2024-11-21T00:06:00Z">
        <w:r>
          <w:rPr>
            <w:lang w:val="en-US"/>
          </w:rPr>
          <w:t xml:space="preserve"> in different evaluations of energy efficiency of the UE depending upon the varying </w:t>
        </w:r>
      </w:ins>
      <w:ins w:id="65" w:author="Daniel Venmani (Nokia)" w:date="2024-11-21T01:08:00Z" w16du:dateUtc="2024-11-21T00:08:00Z">
        <w:r>
          <w:rPr>
            <w:lang w:val="en-US"/>
          </w:rPr>
          <w:t xml:space="preserve">test conditions (e.g. </w:t>
        </w:r>
      </w:ins>
      <w:ins w:id="66" w:author="Daniel Venmani (Nokia)" w:date="2024-11-21T01:06:00Z" w16du:dateUtc="2024-11-21T00:06:00Z">
        <w:r>
          <w:rPr>
            <w:lang w:val="en-US"/>
          </w:rPr>
          <w:t xml:space="preserve">environmental </w:t>
        </w:r>
      </w:ins>
      <w:ins w:id="67" w:author="Daniel Venmani (Nokia)" w:date="2024-11-21T01:09:00Z" w16du:dateUtc="2024-11-21T00:09:00Z">
        <w:r>
          <w:rPr>
            <w:lang w:val="en-US"/>
          </w:rPr>
          <w:t xml:space="preserve">changes </w:t>
        </w:r>
      </w:ins>
      <w:ins w:id="68" w:author="Daniel Venmani (Nokia)" w:date="2024-11-21T01:06:00Z" w16du:dateUtc="2024-11-21T00:06:00Z">
        <w:r>
          <w:rPr>
            <w:lang w:val="en-US"/>
          </w:rPr>
          <w:t>and radio conditions</w:t>
        </w:r>
      </w:ins>
      <w:ins w:id="69" w:author="Daniel Venmani (Nokia)" w:date="2024-11-21T01:08:00Z" w16du:dateUtc="2024-11-21T00:08:00Z">
        <w:r>
          <w:rPr>
            <w:lang w:val="en-US"/>
          </w:rPr>
          <w:t>, etc.)</w:t>
        </w:r>
      </w:ins>
      <w:ins w:id="70" w:author="Daniel Venmani (Nokia)" w:date="2024-11-21T01:06:00Z" w16du:dateUtc="2024-11-21T00:06:00Z">
        <w:r>
          <w:rPr>
            <w:lang w:val="en-US"/>
          </w:rPr>
          <w:t xml:space="preserve">. </w:t>
        </w:r>
      </w:ins>
    </w:p>
    <w:p w14:paraId="3F32F235" w14:textId="76CA4DD1" w:rsidR="007A2676" w:rsidRPr="007A2676" w:rsidRDefault="007A2676" w:rsidP="00E0448B">
      <w:pPr>
        <w:pStyle w:val="B1"/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14:paraId="56670BFD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540EA3D" w14:textId="46B7BA17" w:rsidR="00E5108F" w:rsidRDefault="00E5108F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End of change</w:t>
            </w:r>
            <w:r w:rsidR="00E7344E">
              <w:rPr>
                <w:lang w:eastAsia="ko-KR"/>
              </w:rPr>
              <w:t>s</w:t>
            </w:r>
          </w:p>
        </w:tc>
      </w:tr>
    </w:tbl>
    <w:p w14:paraId="6486FAA8" w14:textId="77777777" w:rsidR="00E5108F" w:rsidRPr="00E5108F" w:rsidRDefault="00E5108F" w:rsidP="00E5108F"/>
    <w:sectPr w:rsidR="00E5108F" w:rsidRPr="00E5108F" w:rsidSect="00AB5D87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4" w:author="Richard Bradbury" w:date="2024-11-15T15:45:00Z" w:initials="RJB">
    <w:p w14:paraId="7F7AA139" w14:textId="1C6E6391" w:rsidR="00E7344E" w:rsidRDefault="00E7344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Omitting an explicit version number just refers to the latest version, which is probably what you want.</w:t>
      </w:r>
    </w:p>
  </w:comment>
  <w:comment w:id="26" w:author="Richard Bradbury" w:date="2024-11-15T15:14:00Z" w:initials="RJB">
    <w:p w14:paraId="693AEE74" w14:textId="77777777" w:rsidR="008C73A0" w:rsidRDefault="008C73A0" w:rsidP="008C73A0">
      <w:pPr>
        <w:pStyle w:val="CommentText"/>
      </w:pPr>
      <w:r>
        <w:rPr>
          <w:rStyle w:val="CommentReference"/>
        </w:rPr>
        <w:annotationRef/>
      </w:r>
      <w:r>
        <w:t>Missing reference in clause 2?</w:t>
      </w:r>
    </w:p>
  </w:comment>
  <w:comment w:id="32" w:author="Richard Bradbury" w:date="2024-11-15T15:38:00Z" w:initials="RJB">
    <w:p w14:paraId="37D3097C" w14:textId="4FDD74DE" w:rsidR="00272EDF" w:rsidRDefault="00272EDF">
      <w:pPr>
        <w:pStyle w:val="CommentText"/>
      </w:pPr>
      <w:r>
        <w:rPr>
          <w:rStyle w:val="CommentReference"/>
        </w:rPr>
        <w:annotationRef/>
      </w:r>
      <w:r>
        <w:t>????</w:t>
      </w:r>
    </w:p>
  </w:comment>
  <w:comment w:id="33" w:author="Richard Bradbury" w:date="2024-11-15T15:38:00Z" w:initials="RJB">
    <w:p w14:paraId="11BC30A1" w14:textId="5D08FD06" w:rsidR="00272EDF" w:rsidRDefault="00272EDF">
      <w:pPr>
        <w:pStyle w:val="CommentText"/>
      </w:pPr>
      <w:r>
        <w:rPr>
          <w:rStyle w:val="CommentReference"/>
        </w:rPr>
        <w:annotationRef/>
      </w:r>
      <w:r>
        <w:t>????</w:t>
      </w:r>
    </w:p>
  </w:comment>
  <w:comment w:id="35" w:author="Richard Bradbury" w:date="2024-11-15T15:40:00Z" w:initials="RJB">
    <w:p w14:paraId="1BC14B78" w14:textId="59B45673" w:rsidR="00185B5C" w:rsidRDefault="00185B5C">
      <w:pPr>
        <w:pStyle w:val="CommentText"/>
      </w:pPr>
      <w:r>
        <w:rPr>
          <w:rStyle w:val="CommentReference"/>
        </w:rPr>
        <w:annotationRef/>
      </w:r>
      <w:r>
        <w:t xml:space="preserve">Not sure this is </w:t>
      </w:r>
      <w:r w:rsidR="00E7344E">
        <w:t>relevant</w:t>
      </w:r>
      <w:r>
        <w:t>.</w:t>
      </w:r>
    </w:p>
    <w:p w14:paraId="47B7380B" w14:textId="177D74F7" w:rsidR="00185B5C" w:rsidRDefault="00185B5C">
      <w:pPr>
        <w:pStyle w:val="CommentText"/>
      </w:pPr>
      <w:r>
        <w:t>Th</w:t>
      </w:r>
      <w:r w:rsidR="00AB2E20">
        <w:t>is candidate solution</w:t>
      </w:r>
      <w:r>
        <w:t xml:space="preserve"> </w:t>
      </w:r>
      <w:r w:rsidR="00452B1E">
        <w:t xml:space="preserve">just describes a methodology. It </w:t>
      </w:r>
      <w:r>
        <w:t>doesn’t need to use functional components standardised by 3GPP.</w:t>
      </w:r>
      <w:r w:rsidR="00AB2E20">
        <w:t xml:space="preserve"> It could be implemented in an entirely proprietary manner since interoperability isn’t the goal of an evaluation framework.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F7AA139" w15:done="1"/>
  <w15:commentEx w15:paraId="693AEE74" w15:done="1"/>
  <w15:commentEx w15:paraId="37D3097C" w15:done="1"/>
  <w15:commentEx w15:paraId="11BC30A1" w15:done="1"/>
  <w15:commentEx w15:paraId="47B7380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B8A969" w16cex:dateUtc="2024-11-15T15:45:00Z"/>
  <w16cex:commentExtensible w16cex:durableId="22DA68C7" w16cex:dateUtc="2024-11-15T15:14:00Z"/>
  <w16cex:commentExtensible w16cex:durableId="4764A2D2" w16cex:dateUtc="2024-11-15T15:38:00Z"/>
  <w16cex:commentExtensible w16cex:durableId="248A495D" w16cex:dateUtc="2024-11-15T15:38:00Z"/>
  <w16cex:commentExtensible w16cex:durableId="36612970" w16cex:dateUtc="2024-11-15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7AA139" w16cid:durableId="46B8A969"/>
  <w16cid:commentId w16cid:paraId="693AEE74" w16cid:durableId="22DA68C7"/>
  <w16cid:commentId w16cid:paraId="37D3097C" w16cid:durableId="4764A2D2"/>
  <w16cid:commentId w16cid:paraId="11BC30A1" w16cid:durableId="248A495D"/>
  <w16cid:commentId w16cid:paraId="47B7380B" w16cid:durableId="3661297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7DD08" w14:textId="77777777" w:rsidR="00B32A38" w:rsidRDefault="00B32A38">
      <w:r>
        <w:separator/>
      </w:r>
    </w:p>
  </w:endnote>
  <w:endnote w:type="continuationSeparator" w:id="0">
    <w:p w14:paraId="57CF0986" w14:textId="77777777" w:rsidR="00B32A38" w:rsidRDefault="00B32A38">
      <w:r>
        <w:continuationSeparator/>
      </w:r>
    </w:p>
  </w:endnote>
  <w:endnote w:type="continuationNotice" w:id="1">
    <w:p w14:paraId="5B08CDB6" w14:textId="77777777" w:rsidR="00B32A38" w:rsidRDefault="00B32A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E67B1" w14:textId="77777777" w:rsidR="00B32A38" w:rsidRDefault="00B32A38">
      <w:r>
        <w:separator/>
      </w:r>
    </w:p>
  </w:footnote>
  <w:footnote w:type="continuationSeparator" w:id="0">
    <w:p w14:paraId="09954393" w14:textId="77777777" w:rsidR="00B32A38" w:rsidRDefault="00B32A38">
      <w:r>
        <w:continuationSeparator/>
      </w:r>
    </w:p>
  </w:footnote>
  <w:footnote w:type="continuationNotice" w:id="1">
    <w:p w14:paraId="55D6E1FA" w14:textId="77777777" w:rsidR="00B32A38" w:rsidRDefault="00B32A3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2786"/>
    <w:multiLevelType w:val="hybridMultilevel"/>
    <w:tmpl w:val="DFF0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5BB6"/>
    <w:multiLevelType w:val="hybridMultilevel"/>
    <w:tmpl w:val="753C0762"/>
    <w:lvl w:ilvl="0" w:tplc="C46E23A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2B8"/>
    <w:multiLevelType w:val="hybridMultilevel"/>
    <w:tmpl w:val="31F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149D"/>
    <w:multiLevelType w:val="hybridMultilevel"/>
    <w:tmpl w:val="4E3253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09BB"/>
    <w:multiLevelType w:val="hybridMultilevel"/>
    <w:tmpl w:val="F1FA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78E3"/>
    <w:multiLevelType w:val="hybridMultilevel"/>
    <w:tmpl w:val="C870F206"/>
    <w:lvl w:ilvl="0" w:tplc="D16A62E8">
      <w:start w:val="1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6D27F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2828439F"/>
    <w:multiLevelType w:val="hybridMultilevel"/>
    <w:tmpl w:val="2DC42B42"/>
    <w:lvl w:ilvl="0" w:tplc="2472A1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F72144"/>
    <w:multiLevelType w:val="hybridMultilevel"/>
    <w:tmpl w:val="E44A9A8C"/>
    <w:lvl w:ilvl="0" w:tplc="61927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8470F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47B832E5"/>
    <w:multiLevelType w:val="multilevel"/>
    <w:tmpl w:val="50E6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7D53EF"/>
    <w:multiLevelType w:val="hybridMultilevel"/>
    <w:tmpl w:val="6AB885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E68BF"/>
    <w:multiLevelType w:val="hybridMultilevel"/>
    <w:tmpl w:val="8976EA4E"/>
    <w:lvl w:ilvl="0" w:tplc="943ADA46">
      <w:start w:val="3"/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07013D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546B60E7"/>
    <w:multiLevelType w:val="hybridMultilevel"/>
    <w:tmpl w:val="19344CCA"/>
    <w:lvl w:ilvl="0" w:tplc="C46E23A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54A09"/>
    <w:multiLevelType w:val="hybridMultilevel"/>
    <w:tmpl w:val="04660C70"/>
    <w:lvl w:ilvl="0" w:tplc="86086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63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C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46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8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25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C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A6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E1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03652CC"/>
    <w:multiLevelType w:val="hybridMultilevel"/>
    <w:tmpl w:val="38489DFC"/>
    <w:lvl w:ilvl="0" w:tplc="3FC28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CB352">
      <w:start w:val="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23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AE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8F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EA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4C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8F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2C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1892136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8" w15:restartNumberingAfterBreak="0">
    <w:nsid w:val="635C0D8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9" w15:restartNumberingAfterBreak="0">
    <w:nsid w:val="68FA15E3"/>
    <w:multiLevelType w:val="multilevel"/>
    <w:tmpl w:val="732003DA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367AF8"/>
    <w:multiLevelType w:val="hybridMultilevel"/>
    <w:tmpl w:val="A8487D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5F18CC"/>
    <w:multiLevelType w:val="hybridMultilevel"/>
    <w:tmpl w:val="7CFEB8F8"/>
    <w:lvl w:ilvl="0" w:tplc="926E0BF8">
      <w:numFmt w:val="bullet"/>
      <w:lvlText w:val=""/>
      <w:lvlJc w:val="left"/>
      <w:pPr>
        <w:ind w:left="4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79B01E10"/>
    <w:multiLevelType w:val="hybridMultilevel"/>
    <w:tmpl w:val="E02A63BA"/>
    <w:lvl w:ilvl="0" w:tplc="73B69878">
      <w:start w:val="1"/>
      <w:numFmt w:val="decimal"/>
      <w:lvlText w:val="%1."/>
      <w:lvlJc w:val="left"/>
      <w:pPr>
        <w:ind w:left="720" w:hanging="360"/>
      </w:pPr>
    </w:lvl>
    <w:lvl w:ilvl="1" w:tplc="E00CD6A4">
      <w:start w:val="1"/>
      <w:numFmt w:val="lowerLetter"/>
      <w:lvlText w:val="%2."/>
      <w:lvlJc w:val="left"/>
      <w:pPr>
        <w:ind w:left="1440" w:hanging="360"/>
      </w:pPr>
    </w:lvl>
    <w:lvl w:ilvl="2" w:tplc="05F873FA">
      <w:start w:val="1"/>
      <w:numFmt w:val="lowerRoman"/>
      <w:lvlText w:val="%3."/>
      <w:lvlJc w:val="right"/>
      <w:pPr>
        <w:ind w:left="2160" w:hanging="180"/>
      </w:pPr>
    </w:lvl>
    <w:lvl w:ilvl="3" w:tplc="B8B21B42">
      <w:start w:val="1"/>
      <w:numFmt w:val="decimal"/>
      <w:lvlText w:val="%4."/>
      <w:lvlJc w:val="left"/>
      <w:pPr>
        <w:ind w:left="2880" w:hanging="360"/>
      </w:pPr>
    </w:lvl>
    <w:lvl w:ilvl="4" w:tplc="F9F86252">
      <w:start w:val="1"/>
      <w:numFmt w:val="lowerLetter"/>
      <w:lvlText w:val="%5."/>
      <w:lvlJc w:val="left"/>
      <w:pPr>
        <w:ind w:left="3600" w:hanging="360"/>
      </w:pPr>
    </w:lvl>
    <w:lvl w:ilvl="5" w:tplc="80664FF0">
      <w:start w:val="1"/>
      <w:numFmt w:val="lowerRoman"/>
      <w:lvlText w:val="%6."/>
      <w:lvlJc w:val="right"/>
      <w:pPr>
        <w:ind w:left="4320" w:hanging="180"/>
      </w:pPr>
    </w:lvl>
    <w:lvl w:ilvl="6" w:tplc="2DDA701C">
      <w:start w:val="1"/>
      <w:numFmt w:val="decimal"/>
      <w:lvlText w:val="%7."/>
      <w:lvlJc w:val="left"/>
      <w:pPr>
        <w:ind w:left="5040" w:hanging="360"/>
      </w:pPr>
    </w:lvl>
    <w:lvl w:ilvl="7" w:tplc="3C64264A">
      <w:start w:val="1"/>
      <w:numFmt w:val="lowerLetter"/>
      <w:lvlText w:val="%8."/>
      <w:lvlJc w:val="left"/>
      <w:pPr>
        <w:ind w:left="5760" w:hanging="360"/>
      </w:pPr>
    </w:lvl>
    <w:lvl w:ilvl="8" w:tplc="63147F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F54A8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 w16cid:durableId="784348854">
    <w:abstractNumId w:val="23"/>
  </w:num>
  <w:num w:numId="2" w16cid:durableId="241447477">
    <w:abstractNumId w:val="4"/>
  </w:num>
  <w:num w:numId="3" w16cid:durableId="358899109">
    <w:abstractNumId w:val="6"/>
  </w:num>
  <w:num w:numId="4" w16cid:durableId="1916281196">
    <w:abstractNumId w:val="18"/>
  </w:num>
  <w:num w:numId="5" w16cid:durableId="1715812807">
    <w:abstractNumId w:val="9"/>
  </w:num>
  <w:num w:numId="6" w16cid:durableId="1746488215">
    <w:abstractNumId w:val="17"/>
  </w:num>
  <w:num w:numId="7" w16cid:durableId="1254125509">
    <w:abstractNumId w:val="15"/>
  </w:num>
  <w:num w:numId="8" w16cid:durableId="2097894740">
    <w:abstractNumId w:val="13"/>
  </w:num>
  <w:num w:numId="9" w16cid:durableId="1597052917">
    <w:abstractNumId w:val="21"/>
  </w:num>
  <w:num w:numId="10" w16cid:durableId="39017189">
    <w:abstractNumId w:val="12"/>
  </w:num>
  <w:num w:numId="11" w16cid:durableId="69355735">
    <w:abstractNumId w:val="2"/>
  </w:num>
  <w:num w:numId="12" w16cid:durableId="1078286361">
    <w:abstractNumId w:val="0"/>
  </w:num>
  <w:num w:numId="13" w16cid:durableId="20278348">
    <w:abstractNumId w:val="20"/>
  </w:num>
  <w:num w:numId="14" w16cid:durableId="1350376354">
    <w:abstractNumId w:val="10"/>
  </w:num>
  <w:num w:numId="15" w16cid:durableId="2026596439">
    <w:abstractNumId w:val="7"/>
  </w:num>
  <w:num w:numId="16" w16cid:durableId="1000620750">
    <w:abstractNumId w:val="3"/>
  </w:num>
  <w:num w:numId="17" w16cid:durableId="580918577">
    <w:abstractNumId w:val="22"/>
  </w:num>
  <w:num w:numId="18" w16cid:durableId="784159946">
    <w:abstractNumId w:val="19"/>
  </w:num>
  <w:num w:numId="19" w16cid:durableId="1852063305">
    <w:abstractNumId w:val="11"/>
  </w:num>
  <w:num w:numId="20" w16cid:durableId="1919945690">
    <w:abstractNumId w:val="5"/>
  </w:num>
  <w:num w:numId="21" w16cid:durableId="379018443">
    <w:abstractNumId w:val="16"/>
  </w:num>
  <w:num w:numId="22" w16cid:durableId="420757980">
    <w:abstractNumId w:val="1"/>
  </w:num>
  <w:num w:numId="23" w16cid:durableId="2074346187">
    <w:abstractNumId w:val="14"/>
  </w:num>
  <w:num w:numId="24" w16cid:durableId="181340318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iel Venmani (Nokia)">
    <w15:presenceInfo w15:providerId="None" w15:userId="Daniel Venmani (Nokia)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40A"/>
    <w:rsid w:val="00020428"/>
    <w:rsid w:val="00022778"/>
    <w:rsid w:val="000227DA"/>
    <w:rsid w:val="00022E4A"/>
    <w:rsid w:val="00030AEB"/>
    <w:rsid w:val="00031CFD"/>
    <w:rsid w:val="000438AD"/>
    <w:rsid w:val="00047838"/>
    <w:rsid w:val="000539C8"/>
    <w:rsid w:val="0006354E"/>
    <w:rsid w:val="00066B09"/>
    <w:rsid w:val="0007169B"/>
    <w:rsid w:val="0007341D"/>
    <w:rsid w:val="000800CF"/>
    <w:rsid w:val="00082EB4"/>
    <w:rsid w:val="000855AE"/>
    <w:rsid w:val="00095E63"/>
    <w:rsid w:val="000A47B3"/>
    <w:rsid w:val="000A6394"/>
    <w:rsid w:val="000B1255"/>
    <w:rsid w:val="000B6F1A"/>
    <w:rsid w:val="000B738C"/>
    <w:rsid w:val="000B7FED"/>
    <w:rsid w:val="000C038A"/>
    <w:rsid w:val="000C42CD"/>
    <w:rsid w:val="000C6598"/>
    <w:rsid w:val="000D44B3"/>
    <w:rsid w:val="000D44B8"/>
    <w:rsid w:val="000D7623"/>
    <w:rsid w:val="000E3B12"/>
    <w:rsid w:val="000E717B"/>
    <w:rsid w:val="000F1678"/>
    <w:rsid w:val="000F3A06"/>
    <w:rsid w:val="0010747A"/>
    <w:rsid w:val="0011104B"/>
    <w:rsid w:val="00145D43"/>
    <w:rsid w:val="00147D72"/>
    <w:rsid w:val="00150B1D"/>
    <w:rsid w:val="00165593"/>
    <w:rsid w:val="00175D7C"/>
    <w:rsid w:val="001769BC"/>
    <w:rsid w:val="00184176"/>
    <w:rsid w:val="001851C3"/>
    <w:rsid w:val="00185B5C"/>
    <w:rsid w:val="00192BDF"/>
    <w:rsid w:val="00192C46"/>
    <w:rsid w:val="00195D84"/>
    <w:rsid w:val="001976AF"/>
    <w:rsid w:val="00197846"/>
    <w:rsid w:val="001A08B3"/>
    <w:rsid w:val="001A1B7D"/>
    <w:rsid w:val="001A306A"/>
    <w:rsid w:val="001A7B60"/>
    <w:rsid w:val="001B0111"/>
    <w:rsid w:val="001B52F0"/>
    <w:rsid w:val="001B5F6B"/>
    <w:rsid w:val="001B7A65"/>
    <w:rsid w:val="001B7F8E"/>
    <w:rsid w:val="001C77DE"/>
    <w:rsid w:val="001D29C4"/>
    <w:rsid w:val="001E41F3"/>
    <w:rsid w:val="001F12A9"/>
    <w:rsid w:val="001F3778"/>
    <w:rsid w:val="001F5D22"/>
    <w:rsid w:val="0020148B"/>
    <w:rsid w:val="002015D4"/>
    <w:rsid w:val="00211C37"/>
    <w:rsid w:val="00214CA2"/>
    <w:rsid w:val="00222993"/>
    <w:rsid w:val="00227B7E"/>
    <w:rsid w:val="002324F6"/>
    <w:rsid w:val="00235707"/>
    <w:rsid w:val="00246684"/>
    <w:rsid w:val="0025406B"/>
    <w:rsid w:val="0026004D"/>
    <w:rsid w:val="002640DD"/>
    <w:rsid w:val="00270B94"/>
    <w:rsid w:val="00272EDF"/>
    <w:rsid w:val="00273D74"/>
    <w:rsid w:val="00275D12"/>
    <w:rsid w:val="0028348C"/>
    <w:rsid w:val="00283705"/>
    <w:rsid w:val="00284FEB"/>
    <w:rsid w:val="00285907"/>
    <w:rsid w:val="002860C4"/>
    <w:rsid w:val="0029449F"/>
    <w:rsid w:val="002A3AEC"/>
    <w:rsid w:val="002A6DBE"/>
    <w:rsid w:val="002A790C"/>
    <w:rsid w:val="002B0D6B"/>
    <w:rsid w:val="002B4B73"/>
    <w:rsid w:val="002B5741"/>
    <w:rsid w:val="002B5E4E"/>
    <w:rsid w:val="002B7470"/>
    <w:rsid w:val="002C2441"/>
    <w:rsid w:val="002C6768"/>
    <w:rsid w:val="002D4F97"/>
    <w:rsid w:val="002E472E"/>
    <w:rsid w:val="002E5F63"/>
    <w:rsid w:val="002E66D4"/>
    <w:rsid w:val="002F5DDD"/>
    <w:rsid w:val="003049EE"/>
    <w:rsid w:val="00305409"/>
    <w:rsid w:val="00315919"/>
    <w:rsid w:val="00320D29"/>
    <w:rsid w:val="003226B1"/>
    <w:rsid w:val="00334E4A"/>
    <w:rsid w:val="003360F2"/>
    <w:rsid w:val="00341CC5"/>
    <w:rsid w:val="00342051"/>
    <w:rsid w:val="00344541"/>
    <w:rsid w:val="00347DF7"/>
    <w:rsid w:val="00353222"/>
    <w:rsid w:val="003549EA"/>
    <w:rsid w:val="00357EED"/>
    <w:rsid w:val="003609EF"/>
    <w:rsid w:val="0036231A"/>
    <w:rsid w:val="00364BA5"/>
    <w:rsid w:val="00373706"/>
    <w:rsid w:val="00374DD4"/>
    <w:rsid w:val="00380684"/>
    <w:rsid w:val="00382273"/>
    <w:rsid w:val="00383124"/>
    <w:rsid w:val="00390CF2"/>
    <w:rsid w:val="00397C41"/>
    <w:rsid w:val="003A4DB5"/>
    <w:rsid w:val="003A5AD0"/>
    <w:rsid w:val="003D1560"/>
    <w:rsid w:val="003D44AF"/>
    <w:rsid w:val="003D586F"/>
    <w:rsid w:val="003E1A36"/>
    <w:rsid w:val="003E5CA1"/>
    <w:rsid w:val="003E6D3F"/>
    <w:rsid w:val="003F27D7"/>
    <w:rsid w:val="003F35D2"/>
    <w:rsid w:val="003F473C"/>
    <w:rsid w:val="003F714A"/>
    <w:rsid w:val="00403399"/>
    <w:rsid w:val="00405921"/>
    <w:rsid w:val="00410371"/>
    <w:rsid w:val="0041089B"/>
    <w:rsid w:val="004141E4"/>
    <w:rsid w:val="004205FC"/>
    <w:rsid w:val="00421CAD"/>
    <w:rsid w:val="004242F1"/>
    <w:rsid w:val="00424706"/>
    <w:rsid w:val="00433956"/>
    <w:rsid w:val="00433B3B"/>
    <w:rsid w:val="00434FFD"/>
    <w:rsid w:val="0043793C"/>
    <w:rsid w:val="00442C74"/>
    <w:rsid w:val="0044673F"/>
    <w:rsid w:val="00452B1E"/>
    <w:rsid w:val="0045349A"/>
    <w:rsid w:val="00464539"/>
    <w:rsid w:val="00471855"/>
    <w:rsid w:val="00472083"/>
    <w:rsid w:val="00475894"/>
    <w:rsid w:val="00476F71"/>
    <w:rsid w:val="0048625E"/>
    <w:rsid w:val="00490339"/>
    <w:rsid w:val="0049416D"/>
    <w:rsid w:val="00494DA9"/>
    <w:rsid w:val="00496574"/>
    <w:rsid w:val="004969E0"/>
    <w:rsid w:val="004A2DC6"/>
    <w:rsid w:val="004A32BF"/>
    <w:rsid w:val="004A7A84"/>
    <w:rsid w:val="004B5C3A"/>
    <w:rsid w:val="004B6AB6"/>
    <w:rsid w:val="004B75B7"/>
    <w:rsid w:val="004C0760"/>
    <w:rsid w:val="004C6023"/>
    <w:rsid w:val="004C6617"/>
    <w:rsid w:val="004C6A88"/>
    <w:rsid w:val="004C7255"/>
    <w:rsid w:val="004D2D08"/>
    <w:rsid w:val="004D7E50"/>
    <w:rsid w:val="004E2523"/>
    <w:rsid w:val="004E7CB0"/>
    <w:rsid w:val="0050340E"/>
    <w:rsid w:val="0051345B"/>
    <w:rsid w:val="0051407A"/>
    <w:rsid w:val="005141D9"/>
    <w:rsid w:val="005153A9"/>
    <w:rsid w:val="0051580D"/>
    <w:rsid w:val="00521D3E"/>
    <w:rsid w:val="005252DB"/>
    <w:rsid w:val="0053677B"/>
    <w:rsid w:val="00547111"/>
    <w:rsid w:val="005714C1"/>
    <w:rsid w:val="0057576D"/>
    <w:rsid w:val="00591474"/>
    <w:rsid w:val="00592D74"/>
    <w:rsid w:val="005A04D9"/>
    <w:rsid w:val="005A3B28"/>
    <w:rsid w:val="005A583D"/>
    <w:rsid w:val="005A730C"/>
    <w:rsid w:val="005B0CC5"/>
    <w:rsid w:val="005C34CA"/>
    <w:rsid w:val="005C75F3"/>
    <w:rsid w:val="005D024C"/>
    <w:rsid w:val="005E2C44"/>
    <w:rsid w:val="005F11F5"/>
    <w:rsid w:val="005F29DA"/>
    <w:rsid w:val="0060526D"/>
    <w:rsid w:val="0060760F"/>
    <w:rsid w:val="00607977"/>
    <w:rsid w:val="00611DB6"/>
    <w:rsid w:val="00620B68"/>
    <w:rsid w:val="00621188"/>
    <w:rsid w:val="006257ED"/>
    <w:rsid w:val="00637A24"/>
    <w:rsid w:val="0064058D"/>
    <w:rsid w:val="00653050"/>
    <w:rsid w:val="00653755"/>
    <w:rsid w:val="00653DE4"/>
    <w:rsid w:val="00665734"/>
    <w:rsid w:val="006657EA"/>
    <w:rsid w:val="00665C47"/>
    <w:rsid w:val="00674256"/>
    <w:rsid w:val="006819BF"/>
    <w:rsid w:val="00683DAD"/>
    <w:rsid w:val="0068628E"/>
    <w:rsid w:val="00686F2E"/>
    <w:rsid w:val="0069102E"/>
    <w:rsid w:val="00692230"/>
    <w:rsid w:val="00692C8E"/>
    <w:rsid w:val="00695808"/>
    <w:rsid w:val="0069644D"/>
    <w:rsid w:val="006A36F6"/>
    <w:rsid w:val="006B46FB"/>
    <w:rsid w:val="006B481D"/>
    <w:rsid w:val="006C116E"/>
    <w:rsid w:val="006C5672"/>
    <w:rsid w:val="006D0B02"/>
    <w:rsid w:val="006D3D1C"/>
    <w:rsid w:val="006E214C"/>
    <w:rsid w:val="006E21FB"/>
    <w:rsid w:val="006F3F15"/>
    <w:rsid w:val="006F5CDB"/>
    <w:rsid w:val="007030B5"/>
    <w:rsid w:val="007037C3"/>
    <w:rsid w:val="007114C7"/>
    <w:rsid w:val="00714E0A"/>
    <w:rsid w:val="00723794"/>
    <w:rsid w:val="00730312"/>
    <w:rsid w:val="00731C33"/>
    <w:rsid w:val="00736194"/>
    <w:rsid w:val="00744731"/>
    <w:rsid w:val="0075270A"/>
    <w:rsid w:val="00752859"/>
    <w:rsid w:val="007543E9"/>
    <w:rsid w:val="00754484"/>
    <w:rsid w:val="0076054D"/>
    <w:rsid w:val="007642B0"/>
    <w:rsid w:val="0077087C"/>
    <w:rsid w:val="007712DD"/>
    <w:rsid w:val="007757CE"/>
    <w:rsid w:val="00781BF3"/>
    <w:rsid w:val="00792342"/>
    <w:rsid w:val="0079566A"/>
    <w:rsid w:val="007977A8"/>
    <w:rsid w:val="007A0F9B"/>
    <w:rsid w:val="007A2676"/>
    <w:rsid w:val="007B366A"/>
    <w:rsid w:val="007B512A"/>
    <w:rsid w:val="007C2097"/>
    <w:rsid w:val="007D3954"/>
    <w:rsid w:val="007D546B"/>
    <w:rsid w:val="007D59CA"/>
    <w:rsid w:val="007D6A07"/>
    <w:rsid w:val="007E3217"/>
    <w:rsid w:val="007E71C5"/>
    <w:rsid w:val="007F5863"/>
    <w:rsid w:val="007F5ED6"/>
    <w:rsid w:val="007F7259"/>
    <w:rsid w:val="008040A8"/>
    <w:rsid w:val="00805345"/>
    <w:rsid w:val="0080728E"/>
    <w:rsid w:val="00816F16"/>
    <w:rsid w:val="008276BA"/>
    <w:rsid w:val="008279FA"/>
    <w:rsid w:val="00827DA6"/>
    <w:rsid w:val="00830849"/>
    <w:rsid w:val="008419A9"/>
    <w:rsid w:val="008451F3"/>
    <w:rsid w:val="00847FDB"/>
    <w:rsid w:val="0085145F"/>
    <w:rsid w:val="00855AC6"/>
    <w:rsid w:val="00860FF3"/>
    <w:rsid w:val="008626E7"/>
    <w:rsid w:val="00862EBD"/>
    <w:rsid w:val="00870EE7"/>
    <w:rsid w:val="0087525B"/>
    <w:rsid w:val="00876CE5"/>
    <w:rsid w:val="00880586"/>
    <w:rsid w:val="008863B9"/>
    <w:rsid w:val="00886EB6"/>
    <w:rsid w:val="008A45A6"/>
    <w:rsid w:val="008B0836"/>
    <w:rsid w:val="008B11E7"/>
    <w:rsid w:val="008B239A"/>
    <w:rsid w:val="008B3434"/>
    <w:rsid w:val="008B583F"/>
    <w:rsid w:val="008C0EC5"/>
    <w:rsid w:val="008C108B"/>
    <w:rsid w:val="008C73A0"/>
    <w:rsid w:val="008D3CCC"/>
    <w:rsid w:val="008E2269"/>
    <w:rsid w:val="008F20C0"/>
    <w:rsid w:val="008F3789"/>
    <w:rsid w:val="008F49CD"/>
    <w:rsid w:val="008F686C"/>
    <w:rsid w:val="00901C60"/>
    <w:rsid w:val="009111D1"/>
    <w:rsid w:val="0091225A"/>
    <w:rsid w:val="009148DE"/>
    <w:rsid w:val="009214C0"/>
    <w:rsid w:val="00934B5A"/>
    <w:rsid w:val="00941E30"/>
    <w:rsid w:val="00953436"/>
    <w:rsid w:val="00956FDE"/>
    <w:rsid w:val="00960B4E"/>
    <w:rsid w:val="0096172E"/>
    <w:rsid w:val="00972521"/>
    <w:rsid w:val="009777D9"/>
    <w:rsid w:val="00982865"/>
    <w:rsid w:val="00984262"/>
    <w:rsid w:val="00986DF2"/>
    <w:rsid w:val="00991B88"/>
    <w:rsid w:val="00996C68"/>
    <w:rsid w:val="009973B1"/>
    <w:rsid w:val="009A0AB2"/>
    <w:rsid w:val="009A5753"/>
    <w:rsid w:val="009A579D"/>
    <w:rsid w:val="009B10BD"/>
    <w:rsid w:val="009B303B"/>
    <w:rsid w:val="009D3354"/>
    <w:rsid w:val="009D4ADD"/>
    <w:rsid w:val="009E15CF"/>
    <w:rsid w:val="009E298B"/>
    <w:rsid w:val="009E3297"/>
    <w:rsid w:val="009E7562"/>
    <w:rsid w:val="009E7EC0"/>
    <w:rsid w:val="009F1767"/>
    <w:rsid w:val="009F500F"/>
    <w:rsid w:val="009F55BB"/>
    <w:rsid w:val="009F734F"/>
    <w:rsid w:val="00A055D4"/>
    <w:rsid w:val="00A06C2F"/>
    <w:rsid w:val="00A23E62"/>
    <w:rsid w:val="00A246B6"/>
    <w:rsid w:val="00A3047E"/>
    <w:rsid w:val="00A3277A"/>
    <w:rsid w:val="00A408D1"/>
    <w:rsid w:val="00A41547"/>
    <w:rsid w:val="00A47C0E"/>
    <w:rsid w:val="00A47E70"/>
    <w:rsid w:val="00A50CF0"/>
    <w:rsid w:val="00A51174"/>
    <w:rsid w:val="00A57094"/>
    <w:rsid w:val="00A60A57"/>
    <w:rsid w:val="00A673B5"/>
    <w:rsid w:val="00A73895"/>
    <w:rsid w:val="00A7671C"/>
    <w:rsid w:val="00A82E88"/>
    <w:rsid w:val="00A94472"/>
    <w:rsid w:val="00AA06C0"/>
    <w:rsid w:val="00AA2CBC"/>
    <w:rsid w:val="00AA5628"/>
    <w:rsid w:val="00AB2E20"/>
    <w:rsid w:val="00AB5D87"/>
    <w:rsid w:val="00AB648F"/>
    <w:rsid w:val="00AC43D3"/>
    <w:rsid w:val="00AC4546"/>
    <w:rsid w:val="00AC5820"/>
    <w:rsid w:val="00AC5C12"/>
    <w:rsid w:val="00AC7596"/>
    <w:rsid w:val="00AD1CD8"/>
    <w:rsid w:val="00AD38F9"/>
    <w:rsid w:val="00AE152B"/>
    <w:rsid w:val="00AE6C0C"/>
    <w:rsid w:val="00B00542"/>
    <w:rsid w:val="00B15C3D"/>
    <w:rsid w:val="00B1653D"/>
    <w:rsid w:val="00B16EA6"/>
    <w:rsid w:val="00B17DC1"/>
    <w:rsid w:val="00B23DA2"/>
    <w:rsid w:val="00B258BB"/>
    <w:rsid w:val="00B307B9"/>
    <w:rsid w:val="00B32A38"/>
    <w:rsid w:val="00B34B04"/>
    <w:rsid w:val="00B353E5"/>
    <w:rsid w:val="00B360FE"/>
    <w:rsid w:val="00B375B7"/>
    <w:rsid w:val="00B40EA2"/>
    <w:rsid w:val="00B44CC9"/>
    <w:rsid w:val="00B46A73"/>
    <w:rsid w:val="00B61E48"/>
    <w:rsid w:val="00B658EA"/>
    <w:rsid w:val="00B67B97"/>
    <w:rsid w:val="00B73DB1"/>
    <w:rsid w:val="00B73ED4"/>
    <w:rsid w:val="00B745EA"/>
    <w:rsid w:val="00B9627C"/>
    <w:rsid w:val="00B968C8"/>
    <w:rsid w:val="00BA3EC5"/>
    <w:rsid w:val="00BA51D9"/>
    <w:rsid w:val="00BA6957"/>
    <w:rsid w:val="00BB103D"/>
    <w:rsid w:val="00BB3682"/>
    <w:rsid w:val="00BB5918"/>
    <w:rsid w:val="00BB5DFC"/>
    <w:rsid w:val="00BB608B"/>
    <w:rsid w:val="00BC07F8"/>
    <w:rsid w:val="00BC4793"/>
    <w:rsid w:val="00BD279D"/>
    <w:rsid w:val="00BD2F11"/>
    <w:rsid w:val="00BD3B81"/>
    <w:rsid w:val="00BD59F0"/>
    <w:rsid w:val="00BD6BB8"/>
    <w:rsid w:val="00BE0D04"/>
    <w:rsid w:val="00BE0DD2"/>
    <w:rsid w:val="00BE44A8"/>
    <w:rsid w:val="00BE7782"/>
    <w:rsid w:val="00BF4FCE"/>
    <w:rsid w:val="00BF6441"/>
    <w:rsid w:val="00BF6A30"/>
    <w:rsid w:val="00C01746"/>
    <w:rsid w:val="00C022CC"/>
    <w:rsid w:val="00C04A5C"/>
    <w:rsid w:val="00C05FA7"/>
    <w:rsid w:val="00C07D1F"/>
    <w:rsid w:val="00C07E0B"/>
    <w:rsid w:val="00C147D5"/>
    <w:rsid w:val="00C14EC0"/>
    <w:rsid w:val="00C17A57"/>
    <w:rsid w:val="00C23D93"/>
    <w:rsid w:val="00C2649D"/>
    <w:rsid w:val="00C31A52"/>
    <w:rsid w:val="00C353A4"/>
    <w:rsid w:val="00C35FD8"/>
    <w:rsid w:val="00C43448"/>
    <w:rsid w:val="00C478B3"/>
    <w:rsid w:val="00C47D10"/>
    <w:rsid w:val="00C50FDC"/>
    <w:rsid w:val="00C52FED"/>
    <w:rsid w:val="00C54ADF"/>
    <w:rsid w:val="00C563A7"/>
    <w:rsid w:val="00C66BA2"/>
    <w:rsid w:val="00C76B2E"/>
    <w:rsid w:val="00C853CA"/>
    <w:rsid w:val="00C870F6"/>
    <w:rsid w:val="00C91854"/>
    <w:rsid w:val="00C94B43"/>
    <w:rsid w:val="00C95985"/>
    <w:rsid w:val="00CA3681"/>
    <w:rsid w:val="00CA78D2"/>
    <w:rsid w:val="00CB3D21"/>
    <w:rsid w:val="00CC5026"/>
    <w:rsid w:val="00CC50C7"/>
    <w:rsid w:val="00CC68D0"/>
    <w:rsid w:val="00CC6EE9"/>
    <w:rsid w:val="00CC7796"/>
    <w:rsid w:val="00CD30C2"/>
    <w:rsid w:val="00CF0447"/>
    <w:rsid w:val="00CF5F92"/>
    <w:rsid w:val="00CF7A75"/>
    <w:rsid w:val="00D014A8"/>
    <w:rsid w:val="00D03F9A"/>
    <w:rsid w:val="00D04370"/>
    <w:rsid w:val="00D06D51"/>
    <w:rsid w:val="00D21FA8"/>
    <w:rsid w:val="00D2300B"/>
    <w:rsid w:val="00D2465C"/>
    <w:rsid w:val="00D24991"/>
    <w:rsid w:val="00D25C85"/>
    <w:rsid w:val="00D26F8D"/>
    <w:rsid w:val="00D37E74"/>
    <w:rsid w:val="00D4427B"/>
    <w:rsid w:val="00D442CB"/>
    <w:rsid w:val="00D44F00"/>
    <w:rsid w:val="00D50255"/>
    <w:rsid w:val="00D5428D"/>
    <w:rsid w:val="00D63DE4"/>
    <w:rsid w:val="00D66520"/>
    <w:rsid w:val="00D84AE9"/>
    <w:rsid w:val="00D91C69"/>
    <w:rsid w:val="00D940F7"/>
    <w:rsid w:val="00DA0A99"/>
    <w:rsid w:val="00DA1EB9"/>
    <w:rsid w:val="00DA2175"/>
    <w:rsid w:val="00DB0449"/>
    <w:rsid w:val="00DB20E5"/>
    <w:rsid w:val="00DC10DC"/>
    <w:rsid w:val="00DC3797"/>
    <w:rsid w:val="00DD4031"/>
    <w:rsid w:val="00DD559F"/>
    <w:rsid w:val="00DD60AA"/>
    <w:rsid w:val="00DE34CF"/>
    <w:rsid w:val="00DE63C2"/>
    <w:rsid w:val="00DE74AE"/>
    <w:rsid w:val="00DE7F86"/>
    <w:rsid w:val="00DF4ADA"/>
    <w:rsid w:val="00DF6761"/>
    <w:rsid w:val="00E01F7B"/>
    <w:rsid w:val="00E02BF7"/>
    <w:rsid w:val="00E03EDE"/>
    <w:rsid w:val="00E0448B"/>
    <w:rsid w:val="00E13F3D"/>
    <w:rsid w:val="00E252B8"/>
    <w:rsid w:val="00E34898"/>
    <w:rsid w:val="00E34F14"/>
    <w:rsid w:val="00E3583A"/>
    <w:rsid w:val="00E37D48"/>
    <w:rsid w:val="00E45774"/>
    <w:rsid w:val="00E5108F"/>
    <w:rsid w:val="00E60279"/>
    <w:rsid w:val="00E60469"/>
    <w:rsid w:val="00E63DC5"/>
    <w:rsid w:val="00E71CE7"/>
    <w:rsid w:val="00E7344E"/>
    <w:rsid w:val="00E73B92"/>
    <w:rsid w:val="00E759F5"/>
    <w:rsid w:val="00E8323C"/>
    <w:rsid w:val="00E8446A"/>
    <w:rsid w:val="00E86D81"/>
    <w:rsid w:val="00E91448"/>
    <w:rsid w:val="00E951AE"/>
    <w:rsid w:val="00E9567F"/>
    <w:rsid w:val="00EB09B7"/>
    <w:rsid w:val="00EB6AD0"/>
    <w:rsid w:val="00EB71E5"/>
    <w:rsid w:val="00EC7D6B"/>
    <w:rsid w:val="00ED2225"/>
    <w:rsid w:val="00ED799F"/>
    <w:rsid w:val="00EE1F14"/>
    <w:rsid w:val="00EE35A6"/>
    <w:rsid w:val="00EE7D7C"/>
    <w:rsid w:val="00EF2540"/>
    <w:rsid w:val="00EF4AD4"/>
    <w:rsid w:val="00F078A5"/>
    <w:rsid w:val="00F11662"/>
    <w:rsid w:val="00F156A8"/>
    <w:rsid w:val="00F2584C"/>
    <w:rsid w:val="00F25D98"/>
    <w:rsid w:val="00F267BC"/>
    <w:rsid w:val="00F300FB"/>
    <w:rsid w:val="00F4326C"/>
    <w:rsid w:val="00F548E4"/>
    <w:rsid w:val="00F603FC"/>
    <w:rsid w:val="00F70E99"/>
    <w:rsid w:val="00F71152"/>
    <w:rsid w:val="00F71A49"/>
    <w:rsid w:val="00F720AD"/>
    <w:rsid w:val="00F72D86"/>
    <w:rsid w:val="00F85333"/>
    <w:rsid w:val="00F90897"/>
    <w:rsid w:val="00F92624"/>
    <w:rsid w:val="00F92D7E"/>
    <w:rsid w:val="00FA0AA0"/>
    <w:rsid w:val="00FB15FF"/>
    <w:rsid w:val="00FB2D4C"/>
    <w:rsid w:val="00FB31C4"/>
    <w:rsid w:val="00FB5EAE"/>
    <w:rsid w:val="00FB6386"/>
    <w:rsid w:val="00FC1CA8"/>
    <w:rsid w:val="00FC42E0"/>
    <w:rsid w:val="00FC51F8"/>
    <w:rsid w:val="00FC55AA"/>
    <w:rsid w:val="00FC5F37"/>
    <w:rsid w:val="00FC5F66"/>
    <w:rsid w:val="00FD343F"/>
    <w:rsid w:val="00FE3840"/>
    <w:rsid w:val="00FE54B8"/>
    <w:rsid w:val="00FF17E4"/>
    <w:rsid w:val="00FF3ACC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9DA14867-5BA2-41D9-9056-CE8B43DD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F9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aliases w:val="Marque d'annotation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2A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790C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2A790C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locked/>
    <w:rsid w:val="00ED2225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rsid w:val="00DD40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DD4031"/>
    <w:rPr>
      <w:rFonts w:ascii="Times New Roman" w:hAnsi="Times New Roman"/>
      <w:lang w:val="en-GB" w:eastAsia="en-US"/>
    </w:rPr>
  </w:style>
  <w:style w:type="paragraph" w:styleId="ListParagraph">
    <w:name w:val="List Paragraph"/>
    <w:aliases w:val="Bullets,List Paragraph - Bullets"/>
    <w:basedOn w:val="Normal"/>
    <w:link w:val="ListParagraphChar"/>
    <w:uiPriority w:val="34"/>
    <w:qFormat/>
    <w:rsid w:val="00956FDE"/>
    <w:pPr>
      <w:ind w:leftChars="400" w:left="800"/>
    </w:pPr>
  </w:style>
  <w:style w:type="character" w:customStyle="1" w:styleId="CommentTextChar">
    <w:name w:val="Comment Text Char"/>
    <w:basedOn w:val="DefaultParagraphFont"/>
    <w:link w:val="CommentText"/>
    <w:rsid w:val="00521D3E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Bullets Char,List Paragraph - Bullets Char"/>
    <w:link w:val="ListParagraph"/>
    <w:uiPriority w:val="34"/>
    <w:qFormat/>
    <w:rsid w:val="009D4AD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E152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AE152B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AE6C0C"/>
    <w:rPr>
      <w:lang w:eastAsia="en-US"/>
    </w:rPr>
  </w:style>
  <w:style w:type="paragraph" w:customStyle="1" w:styleId="paragraph">
    <w:name w:val="paragraph"/>
    <w:basedOn w:val="Normal"/>
    <w:rsid w:val="00FC1CA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C1CA8"/>
  </w:style>
  <w:style w:type="character" w:customStyle="1" w:styleId="tabchar">
    <w:name w:val="tabchar"/>
    <w:basedOn w:val="DefaultParagraphFont"/>
    <w:rsid w:val="00FC1CA8"/>
  </w:style>
  <w:style w:type="character" w:customStyle="1" w:styleId="eop">
    <w:name w:val="eop"/>
    <w:basedOn w:val="DefaultParagraphFont"/>
    <w:rsid w:val="00FC1CA8"/>
  </w:style>
  <w:style w:type="character" w:customStyle="1" w:styleId="B1Char">
    <w:name w:val="B1 Char"/>
    <w:qFormat/>
    <w:locked/>
    <w:rsid w:val="009E298B"/>
    <w:rPr>
      <w:lang w:eastAsia="en-US"/>
    </w:rPr>
  </w:style>
  <w:style w:type="character" w:customStyle="1" w:styleId="TACChar">
    <w:name w:val="TAC Char"/>
    <w:link w:val="TAC"/>
    <w:qFormat/>
    <w:locked/>
    <w:rsid w:val="009B303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B303B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9B303B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9B303B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0E717B"/>
  </w:style>
  <w:style w:type="character" w:customStyle="1" w:styleId="Heading3Char">
    <w:name w:val="Heading 3 Char"/>
    <w:link w:val="Heading3"/>
    <w:rsid w:val="000E717B"/>
    <w:rPr>
      <w:rFonts w:ascii="Arial" w:hAnsi="Arial"/>
      <w:sz w:val="2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E358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43793C"/>
    <w:rPr>
      <w:rFonts w:ascii="Arial" w:hAnsi="Arial"/>
      <w:sz w:val="36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05345"/>
    <w:pPr>
      <w:spacing w:after="240"/>
    </w:pPr>
    <w:rPr>
      <w:rFonts w:asciiTheme="minorHAnsi" w:eastAsiaTheme="minorHAnsi" w:hAnsiTheme="minorHAnsi" w:cs="Arial"/>
      <w:iCs/>
      <w:color w:val="1F497D" w:themeColor="text2"/>
      <w:sz w:val="22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357EED"/>
    <w:rPr>
      <w:color w:val="666666"/>
    </w:rPr>
  </w:style>
  <w:style w:type="character" w:customStyle="1" w:styleId="Heading4Char">
    <w:name w:val="Heading 4 Char"/>
    <w:basedOn w:val="DefaultParagraphFont"/>
    <w:link w:val="Heading4"/>
    <w:rsid w:val="008C73A0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Props1.xml><?xml version="1.0" encoding="utf-8"?>
<ds:datastoreItem xmlns:ds="http://schemas.openxmlformats.org/officeDocument/2006/customXml" ds:itemID="{D3B80EE2-E62A-479E-97EB-A921CF350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853DE-F4CA-4857-9608-DA141FECD3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0A49E8-8388-40EA-9832-F90F6C54E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D1C26-E54B-4095-9D15-4664C0395BCB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1475</Words>
  <Characters>8413</Characters>
  <Application>Microsoft Office Word</Application>
  <DocSecurity>0</DocSecurity>
  <Lines>70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9869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Daniel Venmani (Nokia)</cp:lastModifiedBy>
  <cp:revision>2</cp:revision>
  <cp:lastPrinted>1900-01-01T05:00:00Z</cp:lastPrinted>
  <dcterms:created xsi:type="dcterms:W3CDTF">2024-11-21T01:21:00Z</dcterms:created>
  <dcterms:modified xsi:type="dcterms:W3CDTF">2024-11-21T01:21:00Z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0x0101005A93DE52A8ADBE409B80032F7A622632</vt:lpwstr>
  </property>
  <property fmtid="{D5CDD505-2E9C-101B-9397-08002B2CF9AE}" pid="22" name="_dlc_DocIdItemGuid">
    <vt:lpwstr>606945a3-7a96-467e-b255-8a90df43036b</vt:lpwstr>
  </property>
  <property fmtid="{D5CDD505-2E9C-101B-9397-08002B2CF9AE}" pid="23" name="MSIP_Label_4d2f777e-4347-4fc6-823a-b44ab313546a_Enabled">
    <vt:lpwstr>true</vt:lpwstr>
  </property>
  <property fmtid="{D5CDD505-2E9C-101B-9397-08002B2CF9AE}" pid="24" name="MSIP_Label_4d2f777e-4347-4fc6-823a-b44ab313546a_SetDate">
    <vt:lpwstr>2024-09-23T09:25:14Z</vt:lpwstr>
  </property>
  <property fmtid="{D5CDD505-2E9C-101B-9397-08002B2CF9AE}" pid="25" name="MSIP_Label_4d2f777e-4347-4fc6-823a-b44ab313546a_Method">
    <vt:lpwstr>Standard</vt:lpwstr>
  </property>
  <property fmtid="{D5CDD505-2E9C-101B-9397-08002B2CF9AE}" pid="26" name="MSIP_Label_4d2f777e-4347-4fc6-823a-b44ab313546a_Name">
    <vt:lpwstr>Non-Public</vt:lpwstr>
  </property>
  <property fmtid="{D5CDD505-2E9C-101B-9397-08002B2CF9AE}" pid="27" name="MSIP_Label_4d2f777e-4347-4fc6-823a-b44ab313546a_SiteId">
    <vt:lpwstr>e351b779-f6d5-4e50-8568-80e922d180ae</vt:lpwstr>
  </property>
  <property fmtid="{D5CDD505-2E9C-101B-9397-08002B2CF9AE}" pid="28" name="MSIP_Label_4d2f777e-4347-4fc6-823a-b44ab313546a_ActionId">
    <vt:lpwstr>70e840de-af0c-423c-a754-f5cfe3015c42</vt:lpwstr>
  </property>
  <property fmtid="{D5CDD505-2E9C-101B-9397-08002B2CF9AE}" pid="29" name="MSIP_Label_4d2f777e-4347-4fc6-823a-b44ab313546a_ContentBits">
    <vt:lpwstr>0</vt:lpwstr>
  </property>
  <property fmtid="{D5CDD505-2E9C-101B-9397-08002B2CF9AE}" pid="30" name="MediaServiceImageTags">
    <vt:lpwstr/>
  </property>
</Properties>
</file>