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57AA6" w14:textId="6C4BFEC9" w:rsidR="0077598F" w:rsidRPr="00255436" w:rsidRDefault="0077598F" w:rsidP="0077598F">
      <w:pPr>
        <w:pStyle w:val="DPTitle"/>
      </w:pPr>
      <w:r w:rsidRPr="00255436">
        <w:t>3GPP TSG-SA WG</w:t>
      </w:r>
      <w:r>
        <w:t>4</w:t>
      </w:r>
      <w:r w:rsidRPr="00255436">
        <w:t xml:space="preserve"> Meeting #</w:t>
      </w:r>
      <w:r>
        <w:t>1</w:t>
      </w:r>
      <w:r w:rsidR="001A3829">
        <w:t>30</w:t>
      </w:r>
      <w:r w:rsidRPr="00255436">
        <w:t xml:space="preserve"> </w:t>
      </w:r>
      <w:r w:rsidRPr="00255436">
        <w:tab/>
        <w:t>S</w:t>
      </w:r>
      <w:r>
        <w:t>4</w:t>
      </w:r>
      <w:r w:rsidR="00A77C8A">
        <w:t>-242014</w:t>
      </w:r>
    </w:p>
    <w:p w14:paraId="6F2EF4EA" w14:textId="1CEEF0B2" w:rsidR="0077598F" w:rsidRPr="00CF68B7" w:rsidRDefault="001A3829" w:rsidP="0077598F">
      <w:pPr>
        <w:pStyle w:val="DPTitle"/>
      </w:pPr>
      <w:r>
        <w:t>Orlando, USA</w:t>
      </w:r>
      <w:r w:rsidR="0077598F" w:rsidRPr="00E445AD">
        <w:t xml:space="preserve">, </w:t>
      </w:r>
      <w:r>
        <w:t>18</w:t>
      </w:r>
      <w:r w:rsidR="0077598F">
        <w:t xml:space="preserve">th </w:t>
      </w:r>
      <w:r>
        <w:t>November</w:t>
      </w:r>
      <w:r w:rsidR="0077598F">
        <w:t>–2</w:t>
      </w:r>
      <w:r>
        <w:t>2nd</w:t>
      </w:r>
      <w:r w:rsidR="0077598F">
        <w:t xml:space="preserve"> </w:t>
      </w:r>
      <w:r>
        <w:t>November</w:t>
      </w:r>
      <w:r w:rsidR="0077598F">
        <w:t xml:space="preserve"> 2024</w:t>
      </w:r>
      <w:r w:rsidR="0077598F" w:rsidRPr="00255436">
        <w:tab/>
      </w:r>
    </w:p>
    <w:p w14:paraId="7776A134" w14:textId="77777777" w:rsidR="0077598F" w:rsidRPr="00DC6006" w:rsidRDefault="0077598F" w:rsidP="0077598F">
      <w:pPr>
        <w:tabs>
          <w:tab w:val="left" w:pos="1701"/>
        </w:tabs>
        <w:overflowPunct w:val="0"/>
        <w:autoSpaceDE w:val="0"/>
        <w:autoSpaceDN w:val="0"/>
        <w:adjustRightInd w:val="0"/>
        <w:textAlignment w:val="baseline"/>
        <w:rPr>
          <w:rFonts w:ascii="Arial" w:eastAsia="SimSun" w:hAnsi="Arial"/>
          <w:sz w:val="4"/>
          <w:szCs w:val="4"/>
          <w:lang w:eastAsia="en-GB"/>
        </w:rPr>
      </w:pPr>
    </w:p>
    <w:p w14:paraId="1D132CD2" w14:textId="35E32C06" w:rsidR="0077598F" w:rsidRPr="00650F9F" w:rsidRDefault="0077598F" w:rsidP="0077598F">
      <w:pPr>
        <w:pStyle w:val="DPHeader"/>
        <w:rPr>
          <w:rFonts w:ascii="Times New Roman" w:hAnsi="Times New Roman"/>
        </w:rPr>
      </w:pPr>
      <w:r w:rsidRPr="00650F9F">
        <w:rPr>
          <w:rFonts w:ascii="Times New Roman" w:hAnsi="Times New Roman"/>
        </w:rPr>
        <w:t>Title:</w:t>
      </w:r>
      <w:r w:rsidRPr="00650F9F">
        <w:rPr>
          <w:rFonts w:ascii="Times New Roman" w:hAnsi="Times New Roman"/>
        </w:rPr>
        <w:tab/>
        <w:t>[FS-AMD WT</w:t>
      </w:r>
      <w:r w:rsidR="00DA4887" w:rsidRPr="00650F9F">
        <w:rPr>
          <w:rFonts w:ascii="Times New Roman" w:hAnsi="Times New Roman"/>
        </w:rPr>
        <w:t xml:space="preserve"> 3b</w:t>
      </w:r>
      <w:r w:rsidR="00C73823">
        <w:rPr>
          <w:rFonts w:ascii="Times New Roman" w:hAnsi="Times New Roman"/>
        </w:rPr>
        <w:t>]</w:t>
      </w:r>
      <w:r w:rsidRPr="00650F9F">
        <w:rPr>
          <w:rFonts w:ascii="Times New Roman" w:hAnsi="Times New Roman"/>
        </w:rPr>
        <w:t xml:space="preserve">: </w:t>
      </w:r>
      <w:r w:rsidR="003D2CF2">
        <w:rPr>
          <w:rFonts w:ascii="Times New Roman" w:hAnsi="Times New Roman"/>
        </w:rPr>
        <w:t>Further</w:t>
      </w:r>
      <w:r w:rsidR="0027708F">
        <w:rPr>
          <w:rFonts w:ascii="Times New Roman" w:hAnsi="Times New Roman"/>
        </w:rPr>
        <w:t xml:space="preserve"> details on application layer considerations with multi-access media delivery </w:t>
      </w:r>
    </w:p>
    <w:p w14:paraId="03AB418B" w14:textId="72E9BB39" w:rsidR="0077598F" w:rsidRPr="00650F9F" w:rsidRDefault="0077598F" w:rsidP="0077598F">
      <w:pPr>
        <w:pStyle w:val="DPHeader"/>
        <w:rPr>
          <w:rFonts w:ascii="Times New Roman" w:hAnsi="Times New Roman"/>
        </w:rPr>
      </w:pPr>
      <w:r w:rsidRPr="00650F9F">
        <w:rPr>
          <w:rFonts w:ascii="Times New Roman" w:hAnsi="Times New Roman"/>
        </w:rPr>
        <w:t>Agenda Item:</w:t>
      </w:r>
      <w:r w:rsidRPr="00650F9F">
        <w:rPr>
          <w:rFonts w:ascii="Times New Roman" w:hAnsi="Times New Roman"/>
        </w:rPr>
        <w:tab/>
      </w:r>
      <w:r w:rsidR="004315A7">
        <w:rPr>
          <w:rFonts w:ascii="Times New Roman" w:hAnsi="Times New Roman"/>
        </w:rPr>
        <w:t>8.6</w:t>
      </w:r>
    </w:p>
    <w:p w14:paraId="416CC427" w14:textId="0CB1E9DC" w:rsidR="0077598F" w:rsidRPr="00650F9F" w:rsidRDefault="0077598F" w:rsidP="0077598F">
      <w:pPr>
        <w:pStyle w:val="DPHeader"/>
        <w:rPr>
          <w:rFonts w:ascii="Times New Roman" w:hAnsi="Times New Roman"/>
        </w:rPr>
      </w:pPr>
      <w:r w:rsidRPr="00650F9F">
        <w:rPr>
          <w:rFonts w:ascii="Times New Roman" w:hAnsi="Times New Roman"/>
        </w:rPr>
        <w:t>Source:</w:t>
      </w:r>
      <w:r w:rsidRPr="00650F9F">
        <w:rPr>
          <w:rFonts w:ascii="Times New Roman" w:hAnsi="Times New Roman"/>
        </w:rPr>
        <w:tab/>
      </w:r>
      <w:r w:rsidR="00DA4887" w:rsidRPr="00650F9F">
        <w:rPr>
          <w:rFonts w:ascii="Times New Roman" w:hAnsi="Times New Roman"/>
        </w:rPr>
        <w:t>Samsung Electronics Co Ltd.</w:t>
      </w:r>
    </w:p>
    <w:p w14:paraId="04ADE82F" w14:textId="77777777" w:rsidR="0077598F" w:rsidRPr="00DC6006" w:rsidRDefault="0077598F" w:rsidP="0077598F">
      <w:pPr>
        <w:pBdr>
          <w:bottom w:val="single" w:sz="6" w:space="1" w:color="auto"/>
        </w:pBdr>
        <w:rPr>
          <w:sz w:val="4"/>
          <w:szCs w:val="4"/>
        </w:rPr>
      </w:pPr>
    </w:p>
    <w:p w14:paraId="1EB108A6" w14:textId="72D9EBCF" w:rsidR="0077598F" w:rsidRPr="00CA04F3" w:rsidRDefault="00CA04F3" w:rsidP="0077598F">
      <w:pPr>
        <w:pStyle w:val="DPHeading1"/>
        <w:rPr>
          <w:rFonts w:ascii="Times New Roman" w:hAnsi="Times New Roman" w:cs="Times New Roman"/>
          <w:i w:val="0"/>
        </w:rPr>
      </w:pPr>
      <w:r>
        <w:rPr>
          <w:rFonts w:ascii="Times New Roman" w:hAnsi="Times New Roman" w:cs="Times New Roman"/>
          <w:i w:val="0"/>
        </w:rPr>
        <w:t>Introduction</w:t>
      </w:r>
    </w:p>
    <w:p w14:paraId="1C23CEFF" w14:textId="2BAA5DE4" w:rsidR="000348A9" w:rsidRDefault="000348A9" w:rsidP="00865A1F">
      <w:pPr>
        <w:spacing w:after="200" w:line="276" w:lineRule="auto"/>
      </w:pPr>
      <w:r>
        <w:t>Document S4aI240193 on the topic of application layer considerations with multi-access media delivery was submitted to Post-SA4#129e meeting and discussed. There were some comments during the presentation of that document. This contribution addresses those comments</w:t>
      </w:r>
      <w:r w:rsidR="004315A7">
        <w:t>, and provides an update</w:t>
      </w:r>
      <w:r>
        <w:t xml:space="preserve">. </w:t>
      </w:r>
      <w:r w:rsidR="00A16F69">
        <w:t xml:space="preserve">This contribution also proposes a summary and conclusions of the study topic. </w:t>
      </w:r>
    </w:p>
    <w:p w14:paraId="67F7584E" w14:textId="77777777" w:rsidR="000348A9" w:rsidRPr="00CA04F3" w:rsidRDefault="000348A9" w:rsidP="000348A9">
      <w:pPr>
        <w:pStyle w:val="DPHeading1"/>
        <w:rPr>
          <w:rFonts w:ascii="Times New Roman" w:hAnsi="Times New Roman" w:cs="Times New Roman"/>
          <w:i w:val="0"/>
        </w:rPr>
      </w:pPr>
      <w:r w:rsidRPr="00CA04F3">
        <w:rPr>
          <w:rFonts w:ascii="Times New Roman" w:hAnsi="Times New Roman" w:cs="Times New Roman"/>
          <w:i w:val="0"/>
        </w:rPr>
        <w:t>Background and motivation</w:t>
      </w:r>
    </w:p>
    <w:p w14:paraId="4D312C70" w14:textId="640ABEAF" w:rsidR="001E61F8" w:rsidRDefault="001E61F8" w:rsidP="001E61F8">
      <w:r>
        <w:t xml:space="preserve">Document S4aI240177, and subsequently clause 5.15.6.2 in endorsed candidate baseline CR#13 in S4aI240192, proposed to extend the </w:t>
      </w:r>
      <w:r>
        <w:rPr>
          <w:noProof/>
        </w:rPr>
        <w:t>media stream handling client API exposed by the Media Stream Handler to the 5GMS-Aware Application at reference point M7 and to the Media Session Handler at reference point M11</w:t>
      </w:r>
      <w:r>
        <w:t xml:space="preserve"> as follows:</w:t>
      </w:r>
    </w:p>
    <w:p w14:paraId="7282A86A" w14:textId="77777777" w:rsidR="001E61F8" w:rsidRDefault="001E61F8" w:rsidP="001E61F8">
      <w:pPr>
        <w:pStyle w:val="B10"/>
        <w:keepNext/>
        <w:rPr>
          <w:noProof/>
        </w:rPr>
      </w:pPr>
      <w:r>
        <w:rPr>
          <w:noProof/>
        </w:rPr>
        <w:t>1.</w:t>
      </w:r>
      <w:r>
        <w:rPr>
          <w:noProof/>
        </w:rPr>
        <w:tab/>
        <w:t>For the 5GMS-Aware Application to configure the following multipath delivery parameters:</w:t>
      </w:r>
    </w:p>
    <w:p w14:paraId="1983E1A5" w14:textId="77777777" w:rsidR="001E61F8" w:rsidRDefault="001E61F8" w:rsidP="001E61F8">
      <w:pPr>
        <w:pStyle w:val="B2"/>
        <w:keepNext/>
        <w:rPr>
          <w:noProof/>
        </w:rPr>
      </w:pPr>
      <w:r>
        <w:rPr>
          <w:noProof/>
        </w:rPr>
        <w:t>-</w:t>
      </w:r>
      <w:r>
        <w:rPr>
          <w:noProof/>
        </w:rPr>
        <w:tab/>
        <w:t>Enable/disable multipath media delivery.</w:t>
      </w:r>
    </w:p>
    <w:p w14:paraId="73744996" w14:textId="77777777" w:rsidR="001E61F8" w:rsidRDefault="001E61F8" w:rsidP="001E61F8">
      <w:pPr>
        <w:pStyle w:val="B2"/>
        <w:rPr>
          <w:noProof/>
        </w:rPr>
      </w:pPr>
      <w:r>
        <w:rPr>
          <w:noProof/>
        </w:rPr>
        <w:t>-</w:t>
      </w:r>
      <w:r>
        <w:rPr>
          <w:noProof/>
        </w:rPr>
        <w:tab/>
        <w:t>The number of MPQUIC paths or MPTCP subflows in the multipath delivery connection.</w:t>
      </w:r>
    </w:p>
    <w:p w14:paraId="4F37E6BE" w14:textId="77777777" w:rsidR="001E61F8" w:rsidRDefault="001E61F8" w:rsidP="001E61F8">
      <w:pPr>
        <w:pStyle w:val="B2"/>
        <w:rPr>
          <w:noProof/>
        </w:rPr>
      </w:pPr>
      <w:r>
        <w:rPr>
          <w:noProof/>
        </w:rPr>
        <w:t>-</w:t>
      </w:r>
      <w:r>
        <w:rPr>
          <w:noProof/>
        </w:rPr>
        <w:tab/>
        <w:t>Add new or remove existing MPQUIC path or MPTCP subflows to/from the multipath delivery connection.</w:t>
      </w:r>
    </w:p>
    <w:p w14:paraId="2E9BEC8D" w14:textId="77777777" w:rsidR="001E61F8" w:rsidRDefault="001E61F8" w:rsidP="001E61F8">
      <w:pPr>
        <w:pStyle w:val="B2"/>
        <w:rPr>
          <w:noProof/>
        </w:rPr>
      </w:pPr>
      <w:r>
        <w:rPr>
          <w:noProof/>
        </w:rPr>
        <w:t>-</w:t>
      </w:r>
      <w:r>
        <w:rPr>
          <w:noProof/>
        </w:rPr>
        <w:tab/>
        <w:t>Which media application flows are mapped onto which MPQUIC path or MPTCP subflow.</w:t>
      </w:r>
    </w:p>
    <w:p w14:paraId="2ECEBBC9" w14:textId="77777777" w:rsidR="001E61F8" w:rsidRDefault="001E61F8" w:rsidP="001E61F8">
      <w:pPr>
        <w:pStyle w:val="B10"/>
        <w:rPr>
          <w:noProof/>
        </w:rPr>
      </w:pPr>
      <w:r>
        <w:tab/>
        <w:t>These objectives may be achieved by modifying the Configurations and settings API specified in clause 13.2.4 of TS 26.512 [16]</w:t>
      </w:r>
      <w:r w:rsidRPr="007332B5">
        <w:t>.</w:t>
      </w:r>
    </w:p>
    <w:p w14:paraId="4C06CA56" w14:textId="77777777" w:rsidR="001E61F8" w:rsidRDefault="001E61F8" w:rsidP="001E61F8">
      <w:pPr>
        <w:pStyle w:val="B10"/>
        <w:keepNext/>
        <w:rPr>
          <w:noProof/>
        </w:rPr>
      </w:pPr>
      <w:r>
        <w:rPr>
          <w:noProof/>
        </w:rPr>
        <w:t>2.</w:t>
      </w:r>
      <w:r>
        <w:rPr>
          <w:noProof/>
        </w:rPr>
        <w:tab/>
        <w:t>For the 5GMS-Aware Application to be informed of the following:</w:t>
      </w:r>
    </w:p>
    <w:p w14:paraId="3B8D278C" w14:textId="77777777" w:rsidR="001E61F8" w:rsidRDefault="001E61F8" w:rsidP="001E61F8">
      <w:pPr>
        <w:pStyle w:val="B10"/>
        <w:keepNext/>
        <w:ind w:firstLine="0"/>
        <w:rPr>
          <w:noProof/>
        </w:rPr>
      </w:pPr>
      <w:r>
        <w:rPr>
          <w:noProof/>
        </w:rPr>
        <w:t>-</w:t>
      </w:r>
      <w:r>
        <w:rPr>
          <w:noProof/>
        </w:rPr>
        <w:tab/>
        <w:t>Connection endpoint information to each of the MPQUIC path or MPTCP subflow.</w:t>
      </w:r>
    </w:p>
    <w:p w14:paraId="31330BB0" w14:textId="77777777" w:rsidR="001E61F8" w:rsidRDefault="001E61F8" w:rsidP="001E61F8">
      <w:pPr>
        <w:pStyle w:val="B10"/>
        <w:ind w:firstLine="0"/>
        <w:rPr>
          <w:noProof/>
        </w:rPr>
      </w:pPr>
      <w:r>
        <w:rPr>
          <w:noProof/>
        </w:rPr>
        <w:t>-</w:t>
      </w:r>
      <w:r>
        <w:rPr>
          <w:noProof/>
        </w:rPr>
        <w:tab/>
        <w:t>Status information of multipath delivery connection.</w:t>
      </w:r>
    </w:p>
    <w:p w14:paraId="0E543303" w14:textId="77777777" w:rsidR="001E61F8" w:rsidRDefault="001E61F8" w:rsidP="001E61F8">
      <w:pPr>
        <w:pStyle w:val="B10"/>
        <w:rPr>
          <w:noProof/>
        </w:rPr>
      </w:pPr>
      <w:r>
        <w:tab/>
        <w:t>These objectives may be achieved by modifying the Dynamic Status Information specified in clause 13.2.6 of TS 26.512 [16]</w:t>
      </w:r>
      <w:r w:rsidRPr="007332B5">
        <w:t>.</w:t>
      </w:r>
    </w:p>
    <w:p w14:paraId="69391E0B" w14:textId="55A9F219" w:rsidR="000348A9" w:rsidRPr="00DB596A" w:rsidRDefault="001E61F8" w:rsidP="001E61F8">
      <w:pPr>
        <w:spacing w:after="200" w:line="276" w:lineRule="auto"/>
        <w:rPr>
          <w:i/>
        </w:rPr>
      </w:pPr>
      <w:r>
        <w:t xml:space="preserve">Document S4aI240193 described the modifications to the Configurations and settings API specified in clause 13.2.4 and Dynamic Status Information specified in clause 13.2.6 of TS 26512 as </w:t>
      </w:r>
      <w:r w:rsidR="009243E1">
        <w:t>indicated above</w:t>
      </w:r>
      <w:r w:rsidR="00251447">
        <w:t xml:space="preserve"> to support application configuration</w:t>
      </w:r>
      <w:r>
        <w:t>.</w:t>
      </w:r>
      <w:r w:rsidR="00DB596A">
        <w:t xml:space="preserve"> However</w:t>
      </w:r>
      <w:r w:rsidR="001D0F6F">
        <w:t xml:space="preserve">, </w:t>
      </w:r>
      <w:r w:rsidR="00DB596A">
        <w:t>there were some comments during the presentation of S4a</w:t>
      </w:r>
      <w:r w:rsidR="00251447">
        <w:t>I</w:t>
      </w:r>
      <w:r w:rsidR="00DB596A" w:rsidRPr="00DB596A">
        <w:t>240193</w:t>
      </w:r>
      <w:r w:rsidR="00DB596A">
        <w:t xml:space="preserve"> </w:t>
      </w:r>
      <w:r w:rsidR="00690DDB">
        <w:t>(</w:t>
      </w:r>
      <w:r w:rsidR="00DB596A">
        <w:t xml:space="preserve">meeting minutes link: </w:t>
      </w:r>
      <w:r w:rsidR="001D0F6F" w:rsidRPr="001D0F6F">
        <w:t>https://docs.google.com/document/d/149-Zl8YpuhH-Np_XwznANd73gkz_hlbcN49Ecn1Ft0c/edit?tab=t.0</w:t>
      </w:r>
      <w:r w:rsidR="00DB596A" w:rsidRPr="00DB596A">
        <w:t xml:space="preserve"> </w:t>
      </w:r>
      <w:r w:rsidR="00690DDB">
        <w:t>)</w:t>
      </w:r>
    </w:p>
    <w:tbl>
      <w:tblPr>
        <w:tblStyle w:val="TableGrid"/>
        <w:tblW w:w="0" w:type="auto"/>
        <w:tblLook w:val="04A0" w:firstRow="1" w:lastRow="0" w:firstColumn="1" w:lastColumn="0" w:noHBand="0" w:noVBand="1"/>
      </w:tblPr>
      <w:tblGrid>
        <w:gridCol w:w="9629"/>
      </w:tblGrid>
      <w:tr w:rsidR="001D0F6F" w14:paraId="3CE5A2D7" w14:textId="77777777" w:rsidTr="001D0F6F">
        <w:tc>
          <w:tcPr>
            <w:tcW w:w="9629" w:type="dxa"/>
          </w:tcPr>
          <w:tbl>
            <w:tblPr>
              <w:tblW w:w="0" w:type="auto"/>
              <w:tblCellMar>
                <w:top w:w="15" w:type="dxa"/>
                <w:left w:w="15" w:type="dxa"/>
                <w:bottom w:w="15" w:type="dxa"/>
                <w:right w:w="15" w:type="dxa"/>
              </w:tblCellMar>
              <w:tblLook w:val="04A0" w:firstRow="1" w:lastRow="0" w:firstColumn="1" w:lastColumn="0" w:noHBand="0" w:noVBand="1"/>
            </w:tblPr>
            <w:tblGrid>
              <w:gridCol w:w="1279"/>
              <w:gridCol w:w="5078"/>
              <w:gridCol w:w="1847"/>
              <w:gridCol w:w="1199"/>
            </w:tblGrid>
            <w:tr w:rsidR="001D0F6F" w:rsidRPr="00690DDB" w14:paraId="325DCAC0" w14:textId="77777777" w:rsidTr="001D0F6F">
              <w:trPr>
                <w:trHeight w:val="840"/>
              </w:trPr>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44C94D28" w14:textId="77777777" w:rsidR="001D0F6F" w:rsidRPr="00690DDB" w:rsidRDefault="004A29FD" w:rsidP="001D0F6F">
                  <w:pPr>
                    <w:pStyle w:val="NormalWeb"/>
                    <w:spacing w:before="240" w:beforeAutospacing="0" w:after="0" w:afterAutospacing="0"/>
                    <w:rPr>
                      <w:sz w:val="20"/>
                      <w:szCs w:val="20"/>
                    </w:rPr>
                  </w:pPr>
                  <w:hyperlink r:id="rId12" w:history="1">
                    <w:r w:rsidR="001D0F6F" w:rsidRPr="00690DDB">
                      <w:rPr>
                        <w:rStyle w:val="Hyperlink"/>
                        <w:rFonts w:ascii="Arial" w:hAnsi="Arial" w:cs="Arial"/>
                        <w:b/>
                        <w:bCs/>
                        <w:color w:val="1155CC"/>
                        <w:sz w:val="20"/>
                        <w:szCs w:val="20"/>
                      </w:rPr>
                      <w:t>S4aI240193</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9A1D770" w14:textId="77777777" w:rsidR="001D0F6F" w:rsidRPr="00690DDB" w:rsidRDefault="001D0F6F" w:rsidP="001D0F6F">
                  <w:pPr>
                    <w:pStyle w:val="NormalWeb"/>
                    <w:spacing w:before="240" w:beforeAutospacing="0" w:after="0" w:afterAutospacing="0"/>
                    <w:rPr>
                      <w:sz w:val="20"/>
                      <w:szCs w:val="20"/>
                    </w:rPr>
                  </w:pPr>
                  <w:r w:rsidRPr="00690DDB">
                    <w:rPr>
                      <w:rFonts w:ascii="Arial" w:hAnsi="Arial" w:cs="Arial"/>
                      <w:color w:val="000000"/>
                      <w:sz w:val="20"/>
                      <w:szCs w:val="20"/>
                    </w:rPr>
                    <w:t>[FS-AMD WT 3b]: Further details on application layer considerations with multi-access media delivery</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50D2D0B5" w14:textId="77777777" w:rsidR="001D0F6F" w:rsidRPr="00690DDB" w:rsidRDefault="001D0F6F" w:rsidP="001D0F6F">
                  <w:pPr>
                    <w:pStyle w:val="NormalWeb"/>
                    <w:spacing w:before="240" w:beforeAutospacing="0" w:after="0" w:afterAutospacing="0"/>
                    <w:rPr>
                      <w:sz w:val="20"/>
                      <w:szCs w:val="20"/>
                    </w:rPr>
                  </w:pPr>
                  <w:r w:rsidRPr="00690DDB">
                    <w:rPr>
                      <w:rFonts w:ascii="Arial" w:hAnsi="Arial" w:cs="Arial"/>
                      <w:color w:val="000000"/>
                      <w:sz w:val="20"/>
                      <w:szCs w:val="20"/>
                    </w:rPr>
                    <w:t>Samsung Research America</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429D94AF" w14:textId="77777777" w:rsidR="001D0F6F" w:rsidRPr="00690DDB" w:rsidRDefault="001D0F6F" w:rsidP="001D0F6F">
                  <w:pPr>
                    <w:pStyle w:val="NormalWeb"/>
                    <w:spacing w:before="240" w:beforeAutospacing="0" w:after="0" w:afterAutospacing="0"/>
                    <w:rPr>
                      <w:sz w:val="20"/>
                      <w:szCs w:val="20"/>
                    </w:rPr>
                  </w:pPr>
                  <w:r w:rsidRPr="00690DDB">
                    <w:rPr>
                      <w:rFonts w:ascii="Arial" w:hAnsi="Arial" w:cs="Arial"/>
                      <w:color w:val="000000"/>
                      <w:sz w:val="20"/>
                      <w:szCs w:val="20"/>
                    </w:rPr>
                    <w:t>Prakash Kolan</w:t>
                  </w:r>
                </w:p>
              </w:tc>
            </w:tr>
          </w:tbl>
          <w:p w14:paraId="53380509" w14:textId="77777777" w:rsidR="001D0F6F" w:rsidRPr="00690DDB" w:rsidRDefault="001D0F6F" w:rsidP="001D0F6F">
            <w:pPr>
              <w:pStyle w:val="NormalWeb"/>
              <w:spacing w:before="240" w:beforeAutospacing="0" w:after="240" w:afterAutospacing="0"/>
              <w:rPr>
                <w:sz w:val="20"/>
                <w:szCs w:val="20"/>
              </w:rPr>
            </w:pPr>
            <w:r w:rsidRPr="00690DDB">
              <w:rPr>
                <w:rFonts w:ascii="Arial" w:hAnsi="Arial" w:cs="Arial"/>
                <w:b/>
                <w:bCs/>
                <w:color w:val="0000FF"/>
                <w:sz w:val="20"/>
                <w:szCs w:val="20"/>
              </w:rPr>
              <w:t>E-mail Discussion</w:t>
            </w:r>
            <w:r w:rsidRPr="00690DDB">
              <w:rPr>
                <w:rFonts w:ascii="Arial" w:hAnsi="Arial" w:cs="Arial"/>
                <w:color w:val="000000"/>
                <w:sz w:val="20"/>
                <w:szCs w:val="20"/>
              </w:rPr>
              <w:t>:</w:t>
            </w:r>
          </w:p>
          <w:p w14:paraId="27260995" w14:textId="77777777" w:rsidR="001D0F6F" w:rsidRPr="00690DDB" w:rsidRDefault="001D0F6F" w:rsidP="001D0F6F">
            <w:pPr>
              <w:pStyle w:val="NormalWeb"/>
              <w:spacing w:before="240" w:beforeAutospacing="0" w:after="240" w:afterAutospacing="0"/>
              <w:rPr>
                <w:sz w:val="20"/>
                <w:szCs w:val="20"/>
              </w:rPr>
            </w:pPr>
            <w:r w:rsidRPr="00690DDB">
              <w:rPr>
                <w:rFonts w:ascii="Arial" w:hAnsi="Arial" w:cs="Arial"/>
                <w:b/>
                <w:bCs/>
                <w:color w:val="0000FF"/>
                <w:sz w:val="20"/>
                <w:szCs w:val="20"/>
              </w:rPr>
              <w:t>Revisions</w:t>
            </w:r>
            <w:r w:rsidRPr="00690DDB">
              <w:rPr>
                <w:rFonts w:ascii="Arial" w:hAnsi="Arial" w:cs="Arial"/>
                <w:color w:val="000000"/>
                <w:sz w:val="20"/>
                <w:szCs w:val="20"/>
              </w:rPr>
              <w:t>: none</w:t>
            </w:r>
          </w:p>
          <w:p w14:paraId="794A4E66" w14:textId="77777777" w:rsidR="001D0F6F" w:rsidRPr="00690DDB" w:rsidRDefault="001D0F6F" w:rsidP="001D0F6F">
            <w:pPr>
              <w:pStyle w:val="NormalWeb"/>
              <w:spacing w:before="240" w:beforeAutospacing="0" w:after="240" w:afterAutospacing="0"/>
              <w:rPr>
                <w:sz w:val="20"/>
                <w:szCs w:val="20"/>
              </w:rPr>
            </w:pPr>
            <w:r w:rsidRPr="00690DDB">
              <w:rPr>
                <w:rFonts w:ascii="Arial" w:hAnsi="Arial" w:cs="Arial"/>
                <w:b/>
                <w:bCs/>
                <w:color w:val="0000FF"/>
                <w:sz w:val="20"/>
                <w:szCs w:val="20"/>
              </w:rPr>
              <w:t>Presenter</w:t>
            </w:r>
            <w:r w:rsidRPr="00690DDB">
              <w:rPr>
                <w:rFonts w:ascii="Arial" w:hAnsi="Arial" w:cs="Arial"/>
                <w:color w:val="000000"/>
                <w:sz w:val="20"/>
                <w:szCs w:val="20"/>
              </w:rPr>
              <w:t>: Prakash Kolan</w:t>
            </w:r>
          </w:p>
          <w:p w14:paraId="32AEA4E1" w14:textId="77777777" w:rsidR="001D0F6F" w:rsidRPr="00690DDB" w:rsidRDefault="001D0F6F" w:rsidP="001D0F6F">
            <w:pPr>
              <w:pStyle w:val="NormalWeb"/>
              <w:spacing w:before="240" w:beforeAutospacing="0" w:after="240" w:afterAutospacing="0"/>
              <w:rPr>
                <w:sz w:val="20"/>
                <w:szCs w:val="20"/>
              </w:rPr>
            </w:pPr>
            <w:r w:rsidRPr="00690DDB">
              <w:rPr>
                <w:rFonts w:ascii="Arial" w:hAnsi="Arial" w:cs="Arial"/>
                <w:b/>
                <w:bCs/>
                <w:color w:val="0000FF"/>
                <w:sz w:val="20"/>
                <w:szCs w:val="20"/>
              </w:rPr>
              <w:lastRenderedPageBreak/>
              <w:t>Online Discussion</w:t>
            </w:r>
            <w:r w:rsidRPr="00690DDB">
              <w:rPr>
                <w:rFonts w:ascii="Arial" w:hAnsi="Arial" w:cs="Arial"/>
                <w:color w:val="000000"/>
                <w:sz w:val="20"/>
                <w:szCs w:val="20"/>
              </w:rPr>
              <w:t>:</w:t>
            </w:r>
          </w:p>
          <w:p w14:paraId="70F80F19" w14:textId="77777777" w:rsidR="001D0F6F" w:rsidRPr="00690DDB" w:rsidRDefault="001D0F6F" w:rsidP="001D0F6F">
            <w:pPr>
              <w:pStyle w:val="NormalWeb"/>
              <w:numPr>
                <w:ilvl w:val="0"/>
                <w:numId w:val="11"/>
              </w:numPr>
              <w:spacing w:before="24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Prakash presents.</w:t>
            </w:r>
          </w:p>
          <w:p w14:paraId="7768173B" w14:textId="77777777" w:rsidR="001D0F6F" w:rsidRPr="00690DDB" w:rsidRDefault="001D0F6F" w:rsidP="001D0F6F">
            <w:pPr>
              <w:pStyle w:val="NormalWeb"/>
              <w:numPr>
                <w:ilvl w:val="0"/>
                <w:numId w:val="11"/>
              </w:numPr>
              <w:spacing w:before="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Prakash: I don’t think we are modifying the entry point here, related to Thomas’ comment on 192.</w:t>
            </w:r>
          </w:p>
          <w:p w14:paraId="6F503B06" w14:textId="77777777" w:rsidR="001D0F6F" w:rsidRPr="00690DDB" w:rsidRDefault="001D0F6F" w:rsidP="001D0F6F">
            <w:pPr>
              <w:pStyle w:val="NormalWeb"/>
              <w:numPr>
                <w:ilvl w:val="0"/>
                <w:numId w:val="11"/>
              </w:numPr>
              <w:spacing w:before="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Richard: I prefer to express the possible changes to the spec as a bullet list and not as a spec diff. It feels that it goes too far for a FS.</w:t>
            </w:r>
          </w:p>
          <w:p w14:paraId="73F55A79" w14:textId="77777777" w:rsidR="001D0F6F" w:rsidRPr="00690DDB" w:rsidRDefault="001D0F6F" w:rsidP="001D0F6F">
            <w:pPr>
              <w:pStyle w:val="NormalWeb"/>
              <w:numPr>
                <w:ilvl w:val="0"/>
                <w:numId w:val="11"/>
              </w:numPr>
              <w:spacing w:before="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Richard: On the first table, you are suggesting enabling multipath delivery as a static information but maybe it could per client. This goes probably too fast to the solution. On the second table, it seems like a stage 3 proposal but the element is just a string what should be an object but then you are limited because this is only stage 2 right now.</w:t>
            </w:r>
          </w:p>
          <w:p w14:paraId="269CD98E" w14:textId="77777777" w:rsidR="001D0F6F" w:rsidRPr="00690DDB" w:rsidRDefault="001D0F6F" w:rsidP="001D0F6F">
            <w:pPr>
              <w:pStyle w:val="NormalWeb"/>
              <w:numPr>
                <w:ilvl w:val="0"/>
                <w:numId w:val="11"/>
              </w:numPr>
              <w:spacing w:before="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Prakash: It’s ok with me to just have a bullet list of possible changes.</w:t>
            </w:r>
          </w:p>
          <w:p w14:paraId="6A52F154" w14:textId="77777777" w:rsidR="001D0F6F" w:rsidRPr="00690DDB" w:rsidRDefault="001D0F6F" w:rsidP="001D0F6F">
            <w:pPr>
              <w:pStyle w:val="NormalWeb"/>
              <w:numPr>
                <w:ilvl w:val="0"/>
                <w:numId w:val="11"/>
              </w:numPr>
              <w:spacing w:before="0" w:beforeAutospacing="0" w:after="240" w:afterAutospacing="0"/>
              <w:textAlignment w:val="baseline"/>
              <w:rPr>
                <w:rFonts w:ascii="Arial" w:hAnsi="Arial" w:cs="Arial"/>
                <w:color w:val="000000"/>
                <w:sz w:val="20"/>
                <w:szCs w:val="20"/>
              </w:rPr>
            </w:pPr>
            <w:r w:rsidRPr="00690DDB">
              <w:rPr>
                <w:rFonts w:ascii="Arial" w:hAnsi="Arial" w:cs="Arial"/>
                <w:color w:val="000000"/>
                <w:sz w:val="20"/>
                <w:szCs w:val="20"/>
              </w:rPr>
              <w:t xml:space="preserve">Thomas: I am </w:t>
            </w:r>
            <w:proofErr w:type="spellStart"/>
            <w:r w:rsidRPr="00690DDB">
              <w:rPr>
                <w:rFonts w:ascii="Arial" w:hAnsi="Arial" w:cs="Arial"/>
                <w:color w:val="000000"/>
                <w:sz w:val="20"/>
                <w:szCs w:val="20"/>
              </w:rPr>
              <w:t>lost</w:t>
            </w:r>
            <w:proofErr w:type="spellEnd"/>
            <w:r w:rsidRPr="00690DDB">
              <w:rPr>
                <w:rFonts w:ascii="Arial" w:hAnsi="Arial" w:cs="Arial"/>
                <w:color w:val="000000"/>
                <w:sz w:val="20"/>
                <w:szCs w:val="20"/>
              </w:rPr>
              <w:t xml:space="preserve"> of what this is about. What would a player do with this? I would like to check with player developers how useful this information is.</w:t>
            </w:r>
          </w:p>
          <w:p w14:paraId="5B885DAB" w14:textId="77777777" w:rsidR="001D0F6F" w:rsidRPr="00690DDB" w:rsidRDefault="001D0F6F" w:rsidP="001D0F6F">
            <w:pPr>
              <w:pStyle w:val="NormalWeb"/>
              <w:numPr>
                <w:ilvl w:val="0"/>
                <w:numId w:val="11"/>
              </w:numPr>
              <w:spacing w:before="240" w:beforeAutospacing="0" w:after="240" w:afterAutospacing="0"/>
              <w:textAlignment w:val="baseline"/>
              <w:rPr>
                <w:rFonts w:ascii="Arial" w:hAnsi="Arial" w:cs="Arial"/>
                <w:color w:val="000000"/>
                <w:sz w:val="20"/>
                <w:szCs w:val="20"/>
              </w:rPr>
            </w:pPr>
            <w:r w:rsidRPr="00690DDB">
              <w:rPr>
                <w:rFonts w:ascii="Arial" w:hAnsi="Arial" w:cs="Arial"/>
                <w:color w:val="000000"/>
                <w:sz w:val="20"/>
                <w:szCs w:val="20"/>
              </w:rPr>
              <w:t>Prakash: Both MSH and media player terminate M7. You need to inform the MSH and maybe yes the media player might not do much with this information.</w:t>
            </w:r>
          </w:p>
          <w:p w14:paraId="2EFF553B" w14:textId="77777777" w:rsidR="00DA2424" w:rsidRPr="00690DDB" w:rsidRDefault="00DA2424" w:rsidP="00DA2424">
            <w:pPr>
              <w:pStyle w:val="NormalWeb"/>
              <w:spacing w:before="240" w:beforeAutospacing="0" w:after="240" w:afterAutospacing="0"/>
              <w:rPr>
                <w:sz w:val="20"/>
                <w:szCs w:val="20"/>
              </w:rPr>
            </w:pPr>
            <w:r w:rsidRPr="00690DDB">
              <w:rPr>
                <w:rFonts w:ascii="Arial" w:hAnsi="Arial" w:cs="Arial"/>
                <w:b/>
                <w:bCs/>
                <w:color w:val="0000FF"/>
                <w:sz w:val="20"/>
                <w:szCs w:val="20"/>
              </w:rPr>
              <w:t>Decision</w:t>
            </w:r>
            <w:r w:rsidRPr="00690DDB">
              <w:rPr>
                <w:rFonts w:ascii="Arial" w:hAnsi="Arial" w:cs="Arial"/>
                <w:color w:val="000000"/>
                <w:sz w:val="20"/>
                <w:szCs w:val="20"/>
              </w:rPr>
              <w:t>:</w:t>
            </w:r>
          </w:p>
          <w:p w14:paraId="6E1BD5CA" w14:textId="4B65E7AB" w:rsidR="00DA2424" w:rsidRPr="00DA2424" w:rsidRDefault="004A29FD" w:rsidP="00DA2424">
            <w:hyperlink r:id="rId13" w:history="1">
              <w:r w:rsidR="00DA2424" w:rsidRPr="00690DDB">
                <w:rPr>
                  <w:rStyle w:val="Hyperlink"/>
                  <w:rFonts w:ascii="Arial" w:hAnsi="Arial" w:cs="Arial"/>
                  <w:color w:val="1155CC"/>
                </w:rPr>
                <w:t>S4aI240193</w:t>
              </w:r>
            </w:hyperlink>
            <w:r w:rsidR="00DA2424" w:rsidRPr="00690DDB">
              <w:rPr>
                <w:rFonts w:ascii="Arial" w:hAnsi="Arial" w:cs="Arial"/>
                <w:color w:val="000000"/>
              </w:rPr>
              <w:t xml:space="preserve"> is </w:t>
            </w:r>
            <w:r w:rsidR="00DA2424" w:rsidRPr="00690DDB">
              <w:rPr>
                <w:rFonts w:ascii="Arial" w:hAnsi="Arial" w:cs="Arial"/>
                <w:b/>
                <w:bCs/>
                <w:color w:val="FF0000"/>
              </w:rPr>
              <w:t>noted</w:t>
            </w:r>
            <w:r w:rsidR="00DA2424" w:rsidRPr="00690DDB">
              <w:rPr>
                <w:rFonts w:ascii="Arial" w:hAnsi="Arial" w:cs="Arial"/>
                <w:color w:val="000000"/>
              </w:rPr>
              <w:t>.</w:t>
            </w:r>
          </w:p>
        </w:tc>
      </w:tr>
    </w:tbl>
    <w:p w14:paraId="596BA6B7" w14:textId="642FF1A4" w:rsidR="00865A1F" w:rsidRDefault="00865A1F" w:rsidP="00FC1102">
      <w:pPr>
        <w:spacing w:after="200" w:line="276" w:lineRule="auto"/>
      </w:pPr>
    </w:p>
    <w:p w14:paraId="1E560D3A" w14:textId="5291128C" w:rsidR="001D0F6F" w:rsidRDefault="00516F2F" w:rsidP="00FC1102">
      <w:pPr>
        <w:spacing w:after="200" w:line="276" w:lineRule="auto"/>
      </w:pPr>
      <w:r>
        <w:t>Here are the responses to the above comments:</w:t>
      </w:r>
    </w:p>
    <w:p w14:paraId="4F1DB6B9" w14:textId="77777777" w:rsidR="00516F2F" w:rsidRPr="00690DDB" w:rsidRDefault="00516F2F" w:rsidP="00516F2F">
      <w:pPr>
        <w:pStyle w:val="NormalWeb"/>
        <w:spacing w:before="0" w:beforeAutospacing="0" w:after="0" w:afterAutospacing="0"/>
        <w:textAlignment w:val="baseline"/>
        <w:rPr>
          <w:color w:val="000000"/>
          <w:sz w:val="20"/>
          <w:szCs w:val="20"/>
        </w:rPr>
      </w:pPr>
      <w:r w:rsidRPr="00690DDB">
        <w:rPr>
          <w:sz w:val="20"/>
          <w:szCs w:val="20"/>
        </w:rPr>
        <w:t xml:space="preserve">1. </w:t>
      </w:r>
      <w:r w:rsidRPr="00690DDB">
        <w:rPr>
          <w:color w:val="000000"/>
          <w:sz w:val="20"/>
          <w:szCs w:val="20"/>
        </w:rPr>
        <w:t>Richard: I prefer to express the possible changes to the spec as a bullet list and not as a spec diff. It feels that it goes too far for a FS.</w:t>
      </w:r>
    </w:p>
    <w:p w14:paraId="228162E6" w14:textId="03413D89" w:rsidR="00516F2F" w:rsidRPr="00690DDB" w:rsidRDefault="00475658" w:rsidP="00FC1102">
      <w:pPr>
        <w:spacing w:after="200" w:line="276" w:lineRule="auto"/>
        <w:rPr>
          <w:lang w:val="en-US"/>
        </w:rPr>
      </w:pPr>
      <w:r w:rsidRPr="00690DDB">
        <w:rPr>
          <w:lang w:val="en-US"/>
        </w:rPr>
        <w:t xml:space="preserve">[Prakash] </w:t>
      </w:r>
      <w:r w:rsidRPr="00690DDB">
        <w:rPr>
          <w:lang w:val="en-US"/>
        </w:rPr>
        <w:sym w:font="Wingdings" w:char="F0E8"/>
      </w:r>
      <w:r w:rsidRPr="00690DDB">
        <w:rPr>
          <w:lang w:val="en-US"/>
        </w:rPr>
        <w:t xml:space="preserve"> Understand</w:t>
      </w:r>
      <w:r w:rsidR="0041608F">
        <w:rPr>
          <w:lang w:val="en-US"/>
        </w:rPr>
        <w:t>,</w:t>
      </w:r>
      <w:r w:rsidRPr="00690DDB">
        <w:rPr>
          <w:lang w:val="en-US"/>
        </w:rPr>
        <w:t xml:space="preserve"> and agree to the proposal. This contribution proposes the update as a simple bullet</w:t>
      </w:r>
      <w:r w:rsidR="0041608F">
        <w:rPr>
          <w:lang w:val="en-US"/>
        </w:rPr>
        <w:t>ed</w:t>
      </w:r>
      <w:r w:rsidRPr="00690DDB">
        <w:rPr>
          <w:lang w:val="en-US"/>
        </w:rPr>
        <w:t xml:space="preserve"> list as suggested</w:t>
      </w:r>
      <w:r w:rsidR="0041608F">
        <w:rPr>
          <w:lang w:val="en-US"/>
        </w:rPr>
        <w:t>.</w:t>
      </w:r>
    </w:p>
    <w:p w14:paraId="31E9A065" w14:textId="4196F628" w:rsidR="00475658" w:rsidRPr="00690DDB" w:rsidRDefault="00475658" w:rsidP="00475658">
      <w:pPr>
        <w:pStyle w:val="NormalWeb"/>
        <w:spacing w:before="0" w:beforeAutospacing="0" w:after="0" w:afterAutospacing="0"/>
        <w:textAlignment w:val="baseline"/>
        <w:rPr>
          <w:sz w:val="20"/>
          <w:szCs w:val="20"/>
        </w:rPr>
      </w:pPr>
      <w:r w:rsidRPr="00690DDB">
        <w:rPr>
          <w:sz w:val="20"/>
          <w:szCs w:val="20"/>
        </w:rPr>
        <w:t>2. Richard: On the first table, you are suggesting enabling multipath delivery as a static information but maybe it could per client. This goes probably too fast to the solution. On the second table, it seems like a stage 3 proposal but the element is just a string what should be an object but then you are limited because this is only stage 2 right now.</w:t>
      </w:r>
    </w:p>
    <w:p w14:paraId="576E3851" w14:textId="0DA3D426" w:rsidR="00A54DED" w:rsidRPr="00690DDB" w:rsidRDefault="00A54DED" w:rsidP="00475658">
      <w:pPr>
        <w:pStyle w:val="NormalWeb"/>
        <w:spacing w:before="0" w:beforeAutospacing="0" w:after="0" w:afterAutospacing="0"/>
        <w:textAlignment w:val="baseline"/>
        <w:rPr>
          <w:sz w:val="20"/>
          <w:szCs w:val="20"/>
        </w:rPr>
      </w:pPr>
      <w:r w:rsidRPr="00690DDB">
        <w:rPr>
          <w:sz w:val="20"/>
          <w:szCs w:val="20"/>
        </w:rPr>
        <w:t xml:space="preserve">[Prakash] </w:t>
      </w:r>
      <w:r w:rsidRPr="00690DDB">
        <w:rPr>
          <w:sz w:val="20"/>
          <w:szCs w:val="20"/>
        </w:rPr>
        <w:sym w:font="Wingdings" w:char="F0E8"/>
      </w:r>
      <w:r w:rsidRPr="00690DDB">
        <w:rPr>
          <w:sz w:val="20"/>
          <w:szCs w:val="20"/>
        </w:rPr>
        <w:t xml:space="preserve"> Yes, I am open to defining a detailed structure for the response object, but would like to go with a simple string to start with. </w:t>
      </w:r>
    </w:p>
    <w:p w14:paraId="610E6ADA" w14:textId="77777777" w:rsidR="00A54DED" w:rsidRPr="00690DDB" w:rsidRDefault="00A54DED" w:rsidP="00475658">
      <w:pPr>
        <w:pStyle w:val="NormalWeb"/>
        <w:spacing w:before="0" w:beforeAutospacing="0" w:after="0" w:afterAutospacing="0"/>
        <w:textAlignment w:val="baseline"/>
        <w:rPr>
          <w:sz w:val="20"/>
          <w:szCs w:val="20"/>
        </w:rPr>
      </w:pPr>
    </w:p>
    <w:p w14:paraId="2618A1CE" w14:textId="77777777" w:rsidR="00A54DED" w:rsidRPr="00690DDB" w:rsidRDefault="00A54DED" w:rsidP="00A54DED">
      <w:pPr>
        <w:pStyle w:val="NormalWeb"/>
        <w:spacing w:before="0" w:beforeAutospacing="0" w:after="0" w:afterAutospacing="0"/>
        <w:textAlignment w:val="baseline"/>
        <w:rPr>
          <w:sz w:val="20"/>
          <w:szCs w:val="20"/>
        </w:rPr>
      </w:pPr>
      <w:r w:rsidRPr="00690DDB">
        <w:rPr>
          <w:sz w:val="20"/>
          <w:szCs w:val="20"/>
        </w:rPr>
        <w:t xml:space="preserve">3. Thomas: I am </w:t>
      </w:r>
      <w:proofErr w:type="spellStart"/>
      <w:r w:rsidRPr="00690DDB">
        <w:rPr>
          <w:sz w:val="20"/>
          <w:szCs w:val="20"/>
        </w:rPr>
        <w:t>lost</w:t>
      </w:r>
      <w:proofErr w:type="spellEnd"/>
      <w:r w:rsidRPr="00690DDB">
        <w:rPr>
          <w:sz w:val="20"/>
          <w:szCs w:val="20"/>
        </w:rPr>
        <w:t xml:space="preserve"> of what this is about. What would a player do with this? I would like to check with player developers how useful this information is.</w:t>
      </w:r>
    </w:p>
    <w:p w14:paraId="694A8CB5" w14:textId="02D0CF4A" w:rsidR="00475658" w:rsidRPr="00690DDB" w:rsidRDefault="00A54DED" w:rsidP="00FC1102">
      <w:pPr>
        <w:spacing w:after="200" w:line="276" w:lineRule="auto"/>
        <w:rPr>
          <w:lang w:val="en-US"/>
        </w:rPr>
      </w:pPr>
      <w:r w:rsidRPr="00690DDB">
        <w:rPr>
          <w:lang w:val="en-US"/>
        </w:rPr>
        <w:t xml:space="preserve">[Prakash] </w:t>
      </w:r>
      <w:r w:rsidRPr="00690DDB">
        <w:rPr>
          <w:lang w:val="en-US"/>
        </w:rPr>
        <w:sym w:font="Wingdings" w:char="F0E8"/>
      </w:r>
      <w:r w:rsidRPr="00690DDB">
        <w:rPr>
          <w:lang w:val="en-US"/>
        </w:rPr>
        <w:t xml:space="preserve"> As responded to during the presentation of the contribution, we need application configuration of transport parameters, and there is only</w:t>
      </w:r>
      <w:r w:rsidR="00924649">
        <w:rPr>
          <w:lang w:val="en-US"/>
        </w:rPr>
        <w:t xml:space="preserve"> one</w:t>
      </w:r>
      <w:r w:rsidRPr="00690DDB">
        <w:rPr>
          <w:lang w:val="en-US"/>
        </w:rPr>
        <w:t xml:space="preserve"> place in our spec where the configuration happens – over M7 and M11. Hence this proposal of updating the existing </w:t>
      </w:r>
      <w:r w:rsidR="008E0A85" w:rsidRPr="00690DDB">
        <w:rPr>
          <w:lang w:val="en-US"/>
        </w:rPr>
        <w:t>API to configure some transport parameters. It is understandable that a Media Player may not know how to use these parameters, but the M7 API terminates at the Media Access Function / Media Stream Handler as well. Hence, it may be prudent to enhance the M7 and M11 API, and have those functions use the</w:t>
      </w:r>
      <w:r w:rsidR="00924649">
        <w:rPr>
          <w:lang w:val="en-US"/>
        </w:rPr>
        <w:t xml:space="preserve"> configuration</w:t>
      </w:r>
      <w:r w:rsidR="008E0A85" w:rsidRPr="00690DDB">
        <w:rPr>
          <w:lang w:val="en-US"/>
        </w:rPr>
        <w:t xml:space="preserve"> as appropriate. </w:t>
      </w:r>
    </w:p>
    <w:p w14:paraId="6081D55D" w14:textId="77777777" w:rsidR="005C0D75" w:rsidRPr="00CA04F3" w:rsidRDefault="005C0D75" w:rsidP="005C0D75">
      <w:pPr>
        <w:pStyle w:val="DPHeading1"/>
        <w:rPr>
          <w:rFonts w:ascii="Times New Roman" w:hAnsi="Times New Roman" w:cs="Times New Roman"/>
          <w:i w:val="0"/>
        </w:rPr>
      </w:pPr>
      <w:bookmarkStart w:id="0" w:name="_Toc155355223"/>
      <w:bookmarkStart w:id="1" w:name="_Toc74859108"/>
      <w:bookmarkStart w:id="2" w:name="_Toc71722056"/>
      <w:bookmarkStart w:id="3" w:name="_Toc71214382"/>
      <w:bookmarkStart w:id="4" w:name="_Toc68899631"/>
      <w:bookmarkStart w:id="5" w:name="_Toc51937696"/>
      <w:bookmarkStart w:id="6" w:name="_Toc131150926"/>
      <w:r>
        <w:rPr>
          <w:rFonts w:ascii="Times New Roman" w:hAnsi="Times New Roman" w:cs="Times New Roman"/>
          <w:i w:val="0"/>
        </w:rPr>
        <w:t>Text proposal</w:t>
      </w:r>
    </w:p>
    <w:p w14:paraId="6FE3339D" w14:textId="265C5C88" w:rsidR="005C0D75" w:rsidRDefault="005C0D75" w:rsidP="005C0D75">
      <w:pPr>
        <w:rPr>
          <w:lang w:val="en-US"/>
        </w:rPr>
      </w:pPr>
      <w:r>
        <w:rPr>
          <w:lang w:val="en-US"/>
        </w:rPr>
        <w:t xml:space="preserve">The following textual changes to TR 26.804 </w:t>
      </w:r>
      <w:r w:rsidRPr="008B4518">
        <w:rPr>
          <w:b/>
          <w:bCs/>
          <w:lang w:val="en-US"/>
        </w:rPr>
        <w:t>CR00</w:t>
      </w:r>
      <w:r w:rsidR="008B4518" w:rsidRPr="008B4518">
        <w:rPr>
          <w:b/>
          <w:bCs/>
          <w:lang w:val="en-US"/>
        </w:rPr>
        <w:t>13</w:t>
      </w:r>
      <w:r>
        <w:rPr>
          <w:lang w:val="en-US"/>
        </w:rPr>
        <w:t xml:space="preserve"> are proposed</w:t>
      </w:r>
      <w:r w:rsidR="00AE2F34">
        <w:rPr>
          <w:lang w:val="en-US"/>
        </w:rPr>
        <w:t xml:space="preserve"> based on above discussion</w:t>
      </w:r>
      <w:r>
        <w:rPr>
          <w:lang w:val="en-US"/>
        </w:rPr>
        <w:t>.</w:t>
      </w:r>
      <w:r w:rsidR="003E7ED8">
        <w:rPr>
          <w:lang w:val="en-US"/>
        </w:rPr>
        <w:t xml:space="preserve"> In addition, summary and conclusion text for this study topic is proposed. </w:t>
      </w:r>
    </w:p>
    <w:p w14:paraId="16478785" w14:textId="1D139651" w:rsidR="00343979" w:rsidRPr="0042466D" w:rsidRDefault="007D5497" w:rsidP="0034397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7" w:name="_Toc120623888"/>
      <w:bookmarkStart w:id="8" w:name="_Toc132119622"/>
      <w:bookmarkEnd w:id="0"/>
      <w:bookmarkEnd w:id="1"/>
      <w:bookmarkEnd w:id="2"/>
      <w:bookmarkEnd w:id="3"/>
      <w:bookmarkEnd w:id="4"/>
      <w:bookmarkEnd w:id="5"/>
      <w:bookmarkEnd w:id="6"/>
      <w:r w:rsidRPr="0042466D">
        <w:rPr>
          <w:rFonts w:ascii="Arial" w:hAnsi="Arial" w:cs="Arial"/>
          <w:color w:val="FF0000"/>
          <w:sz w:val="28"/>
          <w:szCs w:val="28"/>
          <w:lang w:val="en-US"/>
        </w:rPr>
        <w:t xml:space="preserve"> change * * * *</w:t>
      </w:r>
      <w:r w:rsidR="00343979">
        <w:rPr>
          <w:rFonts w:ascii="Arial" w:hAnsi="Arial" w:cs="Arial"/>
          <w:color w:val="FF0000"/>
          <w:sz w:val="28"/>
          <w:szCs w:val="28"/>
          <w:lang w:val="en-US"/>
        </w:rPr>
        <w:br/>
        <w:t>Candidate solutions</w:t>
      </w:r>
    </w:p>
    <w:p w14:paraId="576677A3" w14:textId="77777777" w:rsidR="007B3154" w:rsidRDefault="007B3154" w:rsidP="007B3154">
      <w:pPr>
        <w:pStyle w:val="Heading4"/>
      </w:pPr>
      <w:bookmarkStart w:id="9" w:name="_Toc120623889"/>
      <w:bookmarkStart w:id="10" w:name="_Toc132119623"/>
      <w:bookmarkStart w:id="11" w:name="_Toc162435267"/>
      <w:bookmarkEnd w:id="7"/>
      <w:bookmarkEnd w:id="8"/>
      <w:r>
        <w:t>5.15.6.2</w:t>
      </w:r>
      <w:r>
        <w:tab/>
        <w:t>Multi-Access media delivery using ATSSS</w:t>
      </w:r>
    </w:p>
    <w:p w14:paraId="11089F6E" w14:textId="77777777" w:rsidR="007B3154" w:rsidRDefault="007B3154" w:rsidP="00343979">
      <w:pPr>
        <w:keepNext/>
      </w:pPr>
      <w:r>
        <w:rPr>
          <w:noProof/>
        </w:rPr>
        <w:t>To address the gaps identified in clause 5.15.5.2, it is proposed to extend the media stream handling client API exposed by the Media Stream Handler to the 5GMS-Aware Application at reference point M6 and to the Media Session Handler at reference point M11</w:t>
      </w:r>
      <w:r>
        <w:t xml:space="preserve"> as follows:</w:t>
      </w:r>
    </w:p>
    <w:p w14:paraId="12D8F211" w14:textId="77777777" w:rsidR="007B3154" w:rsidRDefault="007B3154" w:rsidP="007B3154">
      <w:pPr>
        <w:pStyle w:val="B10"/>
        <w:keepNext/>
        <w:rPr>
          <w:noProof/>
        </w:rPr>
      </w:pPr>
      <w:r>
        <w:rPr>
          <w:noProof/>
        </w:rPr>
        <w:t>1.</w:t>
      </w:r>
      <w:r>
        <w:rPr>
          <w:noProof/>
        </w:rPr>
        <w:tab/>
        <w:t>For the 5GMS-Aware Application to configure the following multipath delivery parameters:</w:t>
      </w:r>
    </w:p>
    <w:p w14:paraId="27CB2502" w14:textId="77777777" w:rsidR="007B3154" w:rsidRDefault="007B3154" w:rsidP="007B3154">
      <w:pPr>
        <w:pStyle w:val="B2"/>
        <w:keepNext/>
        <w:rPr>
          <w:noProof/>
        </w:rPr>
      </w:pPr>
      <w:r>
        <w:rPr>
          <w:noProof/>
        </w:rPr>
        <w:t>-</w:t>
      </w:r>
      <w:r>
        <w:rPr>
          <w:noProof/>
        </w:rPr>
        <w:tab/>
        <w:t>Enable/disable multipath media delivery.</w:t>
      </w:r>
    </w:p>
    <w:p w14:paraId="3757855C" w14:textId="77777777" w:rsidR="007B3154" w:rsidRDefault="007B3154" w:rsidP="007B3154">
      <w:pPr>
        <w:pStyle w:val="B2"/>
        <w:rPr>
          <w:noProof/>
        </w:rPr>
      </w:pPr>
      <w:r>
        <w:rPr>
          <w:noProof/>
        </w:rPr>
        <w:t>-</w:t>
      </w:r>
      <w:r>
        <w:rPr>
          <w:noProof/>
        </w:rPr>
        <w:tab/>
        <w:t>The number of MPQUIC paths or MPTCP subflows in the multipath delivery connection.</w:t>
      </w:r>
    </w:p>
    <w:p w14:paraId="33A3E6C6" w14:textId="77777777" w:rsidR="007B3154" w:rsidRDefault="007B3154" w:rsidP="007B3154">
      <w:pPr>
        <w:pStyle w:val="B2"/>
        <w:rPr>
          <w:noProof/>
        </w:rPr>
      </w:pPr>
      <w:r>
        <w:rPr>
          <w:noProof/>
        </w:rPr>
        <w:t>-</w:t>
      </w:r>
      <w:r>
        <w:rPr>
          <w:noProof/>
        </w:rPr>
        <w:tab/>
        <w:t>Add new or remove existing MPQUIC path or MPTCP subflows to/from the multipath delivery connection.</w:t>
      </w:r>
    </w:p>
    <w:p w14:paraId="31D9174B" w14:textId="77777777" w:rsidR="007B3154" w:rsidRDefault="007B3154" w:rsidP="007B3154">
      <w:pPr>
        <w:pStyle w:val="B2"/>
        <w:rPr>
          <w:noProof/>
        </w:rPr>
      </w:pPr>
      <w:r>
        <w:rPr>
          <w:noProof/>
        </w:rPr>
        <w:t>-</w:t>
      </w:r>
      <w:r>
        <w:rPr>
          <w:noProof/>
        </w:rPr>
        <w:tab/>
        <w:t>Which media application flows are mapped onto which MPQUIC path or MPTCP subflow.</w:t>
      </w:r>
    </w:p>
    <w:p w14:paraId="705F5828" w14:textId="5D314BA9" w:rsidR="007B3154" w:rsidRDefault="007B3154" w:rsidP="007B3154">
      <w:pPr>
        <w:pStyle w:val="B10"/>
        <w:rPr>
          <w:ins w:id="12" w:author="Prakash Kolan(1017_2024)" w:date="2024-11-11T16:32:00Z"/>
        </w:rPr>
      </w:pPr>
      <w:r>
        <w:tab/>
        <w:t xml:space="preserve">These objectives </w:t>
      </w:r>
      <w:del w:id="13" w:author="Prakash Kolan(1017_2024)" w:date="2024-10-22T14:00:00Z">
        <w:r w:rsidDel="00664A33">
          <w:delText>may be</w:delText>
        </w:r>
      </w:del>
      <w:ins w:id="14" w:author="Prakash Kolan(1017_2024)" w:date="2024-10-22T14:00:00Z">
        <w:r w:rsidR="00664A33">
          <w:t>are</w:t>
        </w:r>
      </w:ins>
      <w:r>
        <w:t xml:space="preserve"> achieved by </w:t>
      </w:r>
      <w:del w:id="15" w:author="Prakash Kolan(1017_2024)" w:date="2024-10-22T14:00:00Z">
        <w:r w:rsidDel="00A62DF7">
          <w:delText>modifying</w:delText>
        </w:r>
      </w:del>
      <w:ins w:id="16" w:author="Prakash Kolan(1017_2024)" w:date="2024-10-22T14:01:00Z">
        <w:r w:rsidR="00343979">
          <w:t>enhancing</w:t>
        </w:r>
      </w:ins>
      <w:r>
        <w:t xml:space="preserve"> the</w:t>
      </w:r>
      <w:ins w:id="17" w:author="Prakash Kolan(1017_2024)" w:date="2024-10-22T14:00:00Z">
        <w:r w:rsidR="00A62DF7">
          <w:t xml:space="preserve"> parameters t</w:t>
        </w:r>
      </w:ins>
      <w:ins w:id="18" w:author="Prakash Kolan(1017_2024)" w:date="2024-10-22T14:01:00Z">
        <w:r w:rsidR="00A62DF7">
          <w:t>o</w:t>
        </w:r>
      </w:ins>
      <w:r>
        <w:t xml:space="preserve"> </w:t>
      </w:r>
      <w:ins w:id="19" w:author="Prakash Kolan(1017_2024)" w:date="2024-10-22T14:01:00Z">
        <w:r w:rsidR="00A62DF7">
          <w:t xml:space="preserve">the </w:t>
        </w:r>
      </w:ins>
      <w:r>
        <w:t>Configurations and settings API specified in clause 13.2.4 of TS 26.512 [16]</w:t>
      </w:r>
      <w:ins w:id="20" w:author="Prakash Kolan(1017_2024)" w:date="2024-10-22T14:01:00Z">
        <w:r w:rsidR="00A62DF7">
          <w:t xml:space="preserve"> as follows:</w:t>
        </w:r>
      </w:ins>
      <w:del w:id="21" w:author="Prakash Kolan(1017_2024)" w:date="2024-10-22T14:01:00Z">
        <w:r w:rsidRPr="007332B5" w:rsidDel="00A62DF7">
          <w:delText>.</w:delText>
        </w:r>
      </w:del>
    </w:p>
    <w:p w14:paraId="139E7D42" w14:textId="17190303" w:rsidR="00A4605F" w:rsidRDefault="00343979" w:rsidP="00A4605F">
      <w:pPr>
        <w:pStyle w:val="B2"/>
        <w:keepNext/>
        <w:rPr>
          <w:ins w:id="22" w:author="Prakash Kolan(1017_2024)" w:date="2024-11-11T16:33:00Z"/>
          <w:noProof/>
        </w:rPr>
      </w:pPr>
      <w:ins w:id="23" w:author="Richard Bradbury" w:date="2024-11-14T10:53:00Z">
        <w:r>
          <w:rPr>
            <w:noProof/>
          </w:rPr>
          <w:t>a.</w:t>
        </w:r>
      </w:ins>
      <w:ins w:id="24" w:author="Prakash Kolan(1017_2024)" w:date="2024-11-11T16:33:00Z">
        <w:r w:rsidR="00A4605F">
          <w:rPr>
            <w:noProof/>
          </w:rPr>
          <w:tab/>
          <w:t xml:space="preserve">Add a new property </w:t>
        </w:r>
      </w:ins>
      <w:ins w:id="25" w:author="Prakash Kolan(1017_2024)" w:date="2024-11-11T16:34:00Z">
        <w:r w:rsidR="00A4605F">
          <w:rPr>
            <w:noProof/>
          </w:rPr>
          <w:t xml:space="preserve">(e.g., </w:t>
        </w:r>
        <w:proofErr w:type="spellStart"/>
        <w:r w:rsidR="00A4605F" w:rsidRPr="00343979">
          <w:rPr>
            <w:rStyle w:val="Codechar"/>
          </w:rPr>
          <w:t>enableMultipathDelivery</w:t>
        </w:r>
        <w:proofErr w:type="spellEnd"/>
        <w:r w:rsidR="00A4605F">
          <w:rPr>
            <w:noProof/>
          </w:rPr>
          <w:t xml:space="preserve"> of type Boolean</w:t>
        </w:r>
      </w:ins>
      <w:ins w:id="26" w:author="Prakash Kolan(1017_2024)" w:date="2024-11-12T13:04:00Z">
        <w:r w:rsidR="00A611D9">
          <w:rPr>
            <w:noProof/>
          </w:rPr>
          <w:t>)</w:t>
        </w:r>
      </w:ins>
      <w:ins w:id="27" w:author="Prakash Kolan(1017_2024)" w:date="2024-11-11T16:35:00Z">
        <w:r w:rsidR="00CB7FFD">
          <w:rPr>
            <w:noProof/>
          </w:rPr>
          <w:t xml:space="preserve"> to </w:t>
        </w:r>
      </w:ins>
      <w:ins w:id="28" w:author="Prakash Kolan(1017_2024)" w:date="2024-11-11T16:36:00Z">
        <w:r w:rsidR="004D230E">
          <w:rPr>
            <w:noProof/>
          </w:rPr>
          <w:t>configure</w:t>
        </w:r>
      </w:ins>
      <w:ins w:id="29" w:author="Prakash Kolan(1017_2024)" w:date="2024-11-11T16:35:00Z">
        <w:r w:rsidR="00CB7FFD">
          <w:rPr>
            <w:noProof/>
          </w:rPr>
          <w:t xml:space="preserve"> whether the </w:t>
        </w:r>
      </w:ins>
      <w:ins w:id="30" w:author="Prakash Kolan(1017_2024)" w:date="2024-11-11T16:36:00Z">
        <w:r w:rsidR="004D230E">
          <w:rPr>
            <w:noProof/>
          </w:rPr>
          <w:t xml:space="preserve">use </w:t>
        </w:r>
      </w:ins>
      <w:ins w:id="31" w:author="Richard Bradbury" w:date="2024-11-14T10:51:00Z">
        <w:r>
          <w:rPr>
            <w:noProof/>
          </w:rPr>
          <w:t xml:space="preserve">of </w:t>
        </w:r>
      </w:ins>
      <w:ins w:id="32" w:author="Prakash Kolan(1017_2024)" w:date="2024-11-11T16:36:00Z">
        <w:r w:rsidR="004D230E">
          <w:rPr>
            <w:noProof/>
          </w:rPr>
          <w:t>mult</w:t>
        </w:r>
      </w:ins>
      <w:ins w:id="33" w:author="Prakash Kolan(1017_2024)" w:date="2024-11-11T16:37:00Z">
        <w:r w:rsidR="004D230E">
          <w:rPr>
            <w:noProof/>
          </w:rPr>
          <w:t>ipath delivery using multiple access network connection endpoints</w:t>
        </w:r>
      </w:ins>
      <w:ins w:id="34" w:author="Richard Bradbury" w:date="2024-11-14T10:51:00Z">
        <w:r>
          <w:rPr>
            <w:noProof/>
          </w:rPr>
          <w:t xml:space="preserve"> is required of the Media Player</w:t>
        </w:r>
      </w:ins>
      <w:ins w:id="35" w:author="Prakash Kolan(1017_2024)" w:date="2024-11-11T16:33:00Z">
        <w:r w:rsidR="00A4605F">
          <w:rPr>
            <w:noProof/>
          </w:rPr>
          <w:t>.</w:t>
        </w:r>
      </w:ins>
    </w:p>
    <w:p w14:paraId="2B20A2D5" w14:textId="28400050" w:rsidR="00343979" w:rsidRDefault="00343979" w:rsidP="00A4605F">
      <w:pPr>
        <w:pStyle w:val="B2"/>
        <w:rPr>
          <w:ins w:id="36" w:author="Richard Bradbury" w:date="2024-11-14T10:52:00Z"/>
          <w:noProof/>
        </w:rPr>
      </w:pPr>
      <w:ins w:id="37" w:author="Richard Bradbury" w:date="2024-11-14T10:53:00Z">
        <w:r>
          <w:rPr>
            <w:noProof/>
          </w:rPr>
          <w:t>b.</w:t>
        </w:r>
      </w:ins>
      <w:ins w:id="38" w:author="Prakash Kolan(1017_2024)" w:date="2024-11-11T16:33:00Z">
        <w:r w:rsidR="00A4605F">
          <w:rPr>
            <w:noProof/>
          </w:rPr>
          <w:tab/>
        </w:r>
      </w:ins>
      <w:ins w:id="39" w:author="Prakash Kolan(1017_2024)" w:date="2024-11-11T16:37:00Z">
        <w:r w:rsidR="00152BF0">
          <w:rPr>
            <w:noProof/>
          </w:rPr>
          <w:t xml:space="preserve">Add a new </w:t>
        </w:r>
      </w:ins>
      <w:ins w:id="40" w:author="Prakash Kolan(1017_2024)" w:date="2024-11-11T16:38:00Z">
        <w:r w:rsidR="00152BF0">
          <w:rPr>
            <w:noProof/>
          </w:rPr>
          <w:t xml:space="preserve">property (e.g., </w:t>
        </w:r>
        <w:proofErr w:type="spellStart"/>
        <w:r w:rsidR="00152BF0" w:rsidRPr="00343979">
          <w:rPr>
            <w:rStyle w:val="Codechar"/>
          </w:rPr>
          <w:t>pathsForMultipathDelivery</w:t>
        </w:r>
        <w:proofErr w:type="spellEnd"/>
        <w:r w:rsidR="00152BF0">
          <w:rPr>
            <w:noProof/>
          </w:rPr>
          <w:t xml:space="preserve"> of type </w:t>
        </w:r>
      </w:ins>
      <w:ins w:id="41" w:author="Richard Bradbury" w:date="2024-11-14T10:51:00Z">
        <w:r>
          <w:rPr>
            <w:noProof/>
          </w:rPr>
          <w:t>i</w:t>
        </w:r>
      </w:ins>
      <w:ins w:id="42" w:author="Prakash Kolan(1017_2024)" w:date="2024-11-11T16:38:00Z">
        <w:r w:rsidR="00152BF0">
          <w:rPr>
            <w:noProof/>
          </w:rPr>
          <w:t>nteger</w:t>
        </w:r>
      </w:ins>
      <w:ins w:id="43" w:author="Prakash Kolan(1017_2024)" w:date="2024-11-12T13:04:00Z">
        <w:r w:rsidR="00A611D9">
          <w:rPr>
            <w:noProof/>
          </w:rPr>
          <w:t>)</w:t>
        </w:r>
      </w:ins>
      <w:ins w:id="44" w:author="Prakash Kolan(1017_2024)" w:date="2024-11-11T16:38:00Z">
        <w:r w:rsidR="0093769A">
          <w:rPr>
            <w:noProof/>
          </w:rPr>
          <w:t xml:space="preserve"> to configure </w:t>
        </w:r>
        <w:commentRangeStart w:id="45"/>
        <w:r w:rsidR="0093769A">
          <w:rPr>
            <w:noProof/>
          </w:rPr>
          <w:t>the number of paths</w:t>
        </w:r>
      </w:ins>
      <w:commentRangeEnd w:id="45"/>
      <w:r>
        <w:rPr>
          <w:rStyle w:val="CommentReference"/>
        </w:rPr>
        <w:commentReference w:id="45"/>
      </w:r>
      <w:ins w:id="46" w:author="Prakash Kolan(1017_2024)" w:date="2024-11-11T16:38:00Z">
        <w:r w:rsidR="0093769A">
          <w:rPr>
            <w:noProof/>
          </w:rPr>
          <w:t xml:space="preserve"> to be used by the Media </w:t>
        </w:r>
      </w:ins>
      <w:ins w:id="47" w:author="Richard Bradbury" w:date="2024-11-14T10:51:00Z">
        <w:r>
          <w:rPr>
            <w:noProof/>
          </w:rPr>
          <w:t>Player</w:t>
        </w:r>
      </w:ins>
      <w:ins w:id="48" w:author="Prakash Kolan(1017_2024)" w:date="2024-11-11T16:38:00Z">
        <w:r w:rsidR="0093769A">
          <w:rPr>
            <w:noProof/>
          </w:rPr>
          <w:t xml:space="preserve"> for the multipath delivery connection.</w:t>
        </w:r>
      </w:ins>
      <w:ins w:id="49" w:author="Prakash Kolan(1118_2024)" w:date="2024-11-18T23:36:00Z">
        <w:r w:rsidR="00460CEE">
          <w:rPr>
            <w:noProof/>
          </w:rPr>
          <w:t xml:space="preserve"> </w:t>
        </w:r>
        <w:r w:rsidR="00204016">
          <w:rPr>
            <w:noProof/>
          </w:rPr>
          <w:t xml:space="preserve">A maximum and minimum </w:t>
        </w:r>
      </w:ins>
      <w:ins w:id="50" w:author="Prakash Kolan(1118_2024)" w:date="2024-11-18T23:42:00Z">
        <w:r w:rsidR="005018D1">
          <w:rPr>
            <w:noProof/>
          </w:rPr>
          <w:t>values for this property</w:t>
        </w:r>
      </w:ins>
      <w:ins w:id="51" w:author="Prakash Kolan(1118_2024)" w:date="2024-11-18T23:36:00Z">
        <w:r w:rsidR="00204016">
          <w:rPr>
            <w:noProof/>
          </w:rPr>
          <w:t xml:space="preserve"> may be confi</w:t>
        </w:r>
      </w:ins>
      <w:ins w:id="52" w:author="Prakash Kolan(1118_2024)" w:date="2024-11-18T23:37:00Z">
        <w:r w:rsidR="00204016">
          <w:rPr>
            <w:noProof/>
          </w:rPr>
          <w:t xml:space="preserve">gured. If the 5GMS-Aware Application intends to configure a fixed </w:t>
        </w:r>
      </w:ins>
      <w:ins w:id="53" w:author="Prakash Kolan(1118_2024)" w:date="2024-11-18T23:38:00Z">
        <w:r w:rsidR="00EB3B6E">
          <w:rPr>
            <w:noProof/>
          </w:rPr>
          <w:t xml:space="preserve">value for the number of </w:t>
        </w:r>
      </w:ins>
      <w:ins w:id="54" w:author="Prakash Kolan(1118_2024)" w:date="2024-11-18T23:37:00Z">
        <w:r w:rsidR="00204016">
          <w:rPr>
            <w:noProof/>
          </w:rPr>
          <w:t>paths, it may set the</w:t>
        </w:r>
      </w:ins>
      <w:ins w:id="55" w:author="Prakash Kolan(1118_2024)" w:date="2024-11-18T23:38:00Z">
        <w:r w:rsidR="00EB3B6E">
          <w:rPr>
            <w:noProof/>
          </w:rPr>
          <w:t xml:space="preserve"> maximum and minimum values</w:t>
        </w:r>
      </w:ins>
      <w:ins w:id="56" w:author="Prakash Kolan(1118_2024)" w:date="2024-11-18T23:39:00Z">
        <w:r w:rsidR="00F760B6">
          <w:rPr>
            <w:noProof/>
          </w:rPr>
          <w:t xml:space="preserve"> to be</w:t>
        </w:r>
      </w:ins>
      <w:ins w:id="57" w:author="Prakash Kolan(1118_2024)" w:date="2024-11-18T23:38:00Z">
        <w:r w:rsidR="00EB3B6E">
          <w:rPr>
            <w:noProof/>
          </w:rPr>
          <w:t xml:space="preserve"> equal to the </w:t>
        </w:r>
      </w:ins>
      <w:ins w:id="58" w:author="Prakash Kolan(1118_2024)" w:date="2024-11-18T23:42:00Z">
        <w:r w:rsidR="00AD6F61">
          <w:rPr>
            <w:noProof/>
          </w:rPr>
          <w:t xml:space="preserve">intended </w:t>
        </w:r>
      </w:ins>
      <w:ins w:id="59" w:author="Prakash Kolan(1118_2024)" w:date="2024-11-18T23:38:00Z">
        <w:r w:rsidR="00EB3B6E">
          <w:rPr>
            <w:noProof/>
          </w:rPr>
          <w:t>fixed value</w:t>
        </w:r>
      </w:ins>
      <w:ins w:id="60" w:author="Prakash Kolan(1118_2024)" w:date="2024-11-18T23:39:00Z">
        <w:r w:rsidR="00D972E7">
          <w:rPr>
            <w:noProof/>
          </w:rPr>
          <w:t>.</w:t>
        </w:r>
      </w:ins>
    </w:p>
    <w:p w14:paraId="74C9C290" w14:textId="77777777" w:rsidR="00343979" w:rsidRDefault="00343979" w:rsidP="00343979">
      <w:pPr>
        <w:pStyle w:val="B3"/>
        <w:rPr>
          <w:ins w:id="61" w:author="Richard Bradbury" w:date="2024-11-14T10:53:00Z"/>
          <w:noProof/>
        </w:rPr>
      </w:pPr>
      <w:ins w:id="62" w:author="Richard Bradbury" w:date="2024-11-14T10:52:00Z">
        <w:r>
          <w:rPr>
            <w:noProof/>
          </w:rPr>
          <w:t>-</w:t>
        </w:r>
        <w:r>
          <w:rPr>
            <w:noProof/>
          </w:rPr>
          <w:tab/>
        </w:r>
      </w:ins>
      <w:ins w:id="63" w:author="Prakash Kolan(1017_2024)" w:date="2024-11-11T16:39:00Z">
        <w:r w:rsidR="0093769A">
          <w:rPr>
            <w:noProof/>
          </w:rPr>
          <w:t>In the case of MPQUIC</w:t>
        </w:r>
      </w:ins>
      <w:ins w:id="64" w:author="Richard Bradbury" w:date="2024-11-14T10:52:00Z">
        <w:r>
          <w:rPr>
            <w:noProof/>
          </w:rPr>
          <w:t>-</w:t>
        </w:r>
      </w:ins>
      <w:ins w:id="65" w:author="Prakash Kolan(1017_2024)" w:date="2024-11-11T16:39:00Z">
        <w:r w:rsidR="0093769A">
          <w:rPr>
            <w:noProof/>
          </w:rPr>
          <w:t>based multipath delivery, this property represents the number of MPQUIC paths.</w:t>
        </w:r>
      </w:ins>
    </w:p>
    <w:p w14:paraId="42380C11" w14:textId="592259A7" w:rsidR="00A4605F" w:rsidRDefault="00343979" w:rsidP="00343979">
      <w:pPr>
        <w:pStyle w:val="B3"/>
        <w:rPr>
          <w:ins w:id="66" w:author="Prakash Kolan(1017_2024)" w:date="2024-11-11T16:33:00Z"/>
          <w:noProof/>
        </w:rPr>
      </w:pPr>
      <w:ins w:id="67" w:author="Richard Bradbury" w:date="2024-11-14T10:53:00Z">
        <w:r>
          <w:rPr>
            <w:noProof/>
          </w:rPr>
          <w:t>-</w:t>
        </w:r>
        <w:r>
          <w:rPr>
            <w:noProof/>
          </w:rPr>
          <w:tab/>
        </w:r>
      </w:ins>
      <w:ins w:id="68" w:author="Prakash Kolan(1017_2024)" w:date="2024-11-11T16:39:00Z">
        <w:r w:rsidR="0093769A">
          <w:rPr>
            <w:noProof/>
          </w:rPr>
          <w:t xml:space="preserve">In </w:t>
        </w:r>
      </w:ins>
      <w:ins w:id="69" w:author="Richard Bradbury" w:date="2024-11-14T10:53:00Z">
        <w:r>
          <w:rPr>
            <w:noProof/>
          </w:rPr>
          <w:t xml:space="preserve">the </w:t>
        </w:r>
      </w:ins>
      <w:ins w:id="70" w:author="Prakash Kolan(1017_2024)" w:date="2024-11-11T16:39:00Z">
        <w:r w:rsidR="0093769A">
          <w:rPr>
            <w:noProof/>
          </w:rPr>
          <w:t>case of MPTCP</w:t>
        </w:r>
      </w:ins>
      <w:ins w:id="71" w:author="Richard Bradbury" w:date="2024-11-14T10:54:00Z">
        <w:r>
          <w:rPr>
            <w:noProof/>
          </w:rPr>
          <w:t>-</w:t>
        </w:r>
      </w:ins>
      <w:ins w:id="72" w:author="Prakash Kolan(1017_2024)" w:date="2024-11-11T16:39:00Z">
        <w:r w:rsidR="0093769A">
          <w:rPr>
            <w:noProof/>
          </w:rPr>
          <w:t>based multipath delivery, this property represents the number of MPTCP subflows</w:t>
        </w:r>
      </w:ins>
      <w:ins w:id="73" w:author="Prakash Kolan(1017_2024)" w:date="2024-11-11T16:40:00Z">
        <w:r w:rsidR="0093769A">
          <w:rPr>
            <w:noProof/>
          </w:rPr>
          <w:t>.</w:t>
        </w:r>
      </w:ins>
    </w:p>
    <w:p w14:paraId="0B50A902" w14:textId="0CE13C26" w:rsidR="00A4605F" w:rsidRDefault="00343979" w:rsidP="00D136D5">
      <w:pPr>
        <w:pStyle w:val="B2"/>
        <w:rPr>
          <w:ins w:id="74" w:author="Prakash Kolan(1017_2024)" w:date="2024-11-11T16:33:00Z"/>
          <w:noProof/>
        </w:rPr>
      </w:pPr>
      <w:commentRangeStart w:id="75"/>
      <w:ins w:id="76" w:author="Richard Bradbury" w:date="2024-11-14T10:53:00Z">
        <w:r>
          <w:rPr>
            <w:noProof/>
          </w:rPr>
          <w:t>c.</w:t>
        </w:r>
      </w:ins>
      <w:ins w:id="77" w:author="Prakash Kolan(1017_2024)" w:date="2024-11-11T16:33:00Z">
        <w:r w:rsidR="00A4605F">
          <w:rPr>
            <w:noProof/>
          </w:rPr>
          <w:tab/>
        </w:r>
      </w:ins>
      <w:commentRangeStart w:id="78"/>
      <w:ins w:id="79" w:author="Prakash Kolan(1017_2024)" w:date="2024-11-11T16:40:00Z">
        <w:r w:rsidR="0093769A">
          <w:rPr>
            <w:noProof/>
          </w:rPr>
          <w:t xml:space="preserve">Add a new property (e.g., </w:t>
        </w:r>
        <w:proofErr w:type="spellStart"/>
        <w:r w:rsidR="0093769A" w:rsidRPr="00343979">
          <w:rPr>
            <w:rStyle w:val="Codechar"/>
          </w:rPr>
          <w:t>accessNetworkEndpoints</w:t>
        </w:r>
        <w:proofErr w:type="spellEnd"/>
        <w:r w:rsidR="0093769A">
          <w:rPr>
            <w:noProof/>
          </w:rPr>
          <w:t xml:space="preserve"> of type </w:t>
        </w:r>
      </w:ins>
      <w:ins w:id="80" w:author="Richard Bradbury" w:date="2024-11-14T10:54:00Z">
        <w:r>
          <w:rPr>
            <w:noProof/>
          </w:rPr>
          <w:t>a</w:t>
        </w:r>
      </w:ins>
      <w:ins w:id="81" w:author="Prakash Kolan(1017_2024)" w:date="2024-11-11T16:40:00Z">
        <w:r w:rsidR="0093769A">
          <w:rPr>
            <w:noProof/>
          </w:rPr>
          <w:t>rray</w:t>
        </w:r>
      </w:ins>
      <w:ins w:id="82" w:author="Prakash Kolan(1017_2024)" w:date="2024-11-12T13:05:00Z">
        <w:r w:rsidR="00A611D9">
          <w:rPr>
            <w:noProof/>
          </w:rPr>
          <w:t>)</w:t>
        </w:r>
      </w:ins>
      <w:ins w:id="83" w:author="Prakash Kolan(1017_2024)" w:date="2024-11-11T16:40:00Z">
        <w:r w:rsidR="00B67CC3">
          <w:rPr>
            <w:noProof/>
          </w:rPr>
          <w:t xml:space="preserve"> to configure the </w:t>
        </w:r>
      </w:ins>
      <w:ins w:id="84" w:author="Prakash Kolan(1017_2024)" w:date="2024-11-11T16:42:00Z">
        <w:r w:rsidR="003135D5">
          <w:rPr>
            <w:noProof/>
          </w:rPr>
          <w:t xml:space="preserve">set of </w:t>
        </w:r>
      </w:ins>
      <w:ins w:id="85" w:author="Prakash Kolan(1017_2024)" w:date="2024-11-11T16:40:00Z">
        <w:r w:rsidR="00B67CC3">
          <w:rPr>
            <w:noProof/>
          </w:rPr>
          <w:t>access network endpoints over which the</w:t>
        </w:r>
      </w:ins>
      <w:ins w:id="86" w:author="Prakash Kolan(1017_2024)" w:date="2024-11-11T16:41:00Z">
        <w:r w:rsidR="00B67CC3">
          <w:rPr>
            <w:noProof/>
          </w:rPr>
          <w:t xml:space="preserve"> multipath delivery connection is to be used.</w:t>
        </w:r>
      </w:ins>
      <w:commentRangeEnd w:id="78"/>
      <w:r>
        <w:rPr>
          <w:rStyle w:val="CommentReference"/>
        </w:rPr>
        <w:commentReference w:id="78"/>
      </w:r>
      <w:commentRangeEnd w:id="75"/>
      <w:r w:rsidR="001175BC">
        <w:rPr>
          <w:rStyle w:val="CommentReference"/>
        </w:rPr>
        <w:commentReference w:id="75"/>
      </w:r>
    </w:p>
    <w:p w14:paraId="14C5F46A" w14:textId="77777777" w:rsidR="007B3154" w:rsidRDefault="007B3154" w:rsidP="007B3154">
      <w:pPr>
        <w:pStyle w:val="B10"/>
        <w:keepNext/>
        <w:rPr>
          <w:noProof/>
        </w:rPr>
      </w:pPr>
      <w:r>
        <w:rPr>
          <w:noProof/>
        </w:rPr>
        <w:t>2.</w:t>
      </w:r>
      <w:r>
        <w:rPr>
          <w:noProof/>
        </w:rPr>
        <w:tab/>
        <w:t>For the 5GMS-Aware Application to be informed of the following:</w:t>
      </w:r>
    </w:p>
    <w:p w14:paraId="093E3FFB" w14:textId="77777777" w:rsidR="007B3154" w:rsidRDefault="007B3154" w:rsidP="007B3154">
      <w:pPr>
        <w:pStyle w:val="B10"/>
        <w:keepNext/>
        <w:ind w:firstLine="0"/>
        <w:rPr>
          <w:noProof/>
        </w:rPr>
      </w:pPr>
      <w:r>
        <w:rPr>
          <w:noProof/>
        </w:rPr>
        <w:t>-</w:t>
      </w:r>
      <w:r>
        <w:rPr>
          <w:noProof/>
        </w:rPr>
        <w:tab/>
        <w:t>Connection endpoint information to each of the MPQUIC path or MPTCP subflow.</w:t>
      </w:r>
    </w:p>
    <w:p w14:paraId="34293FE0" w14:textId="77777777" w:rsidR="007B3154" w:rsidRDefault="007B3154" w:rsidP="007B3154">
      <w:pPr>
        <w:pStyle w:val="B10"/>
        <w:ind w:firstLine="0"/>
        <w:rPr>
          <w:noProof/>
        </w:rPr>
      </w:pPr>
      <w:r>
        <w:rPr>
          <w:noProof/>
        </w:rPr>
        <w:t>-</w:t>
      </w:r>
      <w:r>
        <w:rPr>
          <w:noProof/>
        </w:rPr>
        <w:tab/>
        <w:t>Status information of multipath delivery connection.</w:t>
      </w:r>
    </w:p>
    <w:p w14:paraId="2D8436FD" w14:textId="22026DB4" w:rsidR="007B3154" w:rsidRDefault="007B3154" w:rsidP="007B3154">
      <w:pPr>
        <w:pStyle w:val="B10"/>
        <w:rPr>
          <w:ins w:id="87" w:author="Prakash Kolan(1017_2024)" w:date="2024-11-11T16:43:00Z"/>
        </w:rPr>
      </w:pPr>
      <w:r>
        <w:tab/>
        <w:t xml:space="preserve">These objectives </w:t>
      </w:r>
      <w:ins w:id="88" w:author="Prakash Kolan(1017_2024)" w:date="2024-10-22T14:35:00Z">
        <w:r w:rsidR="00E36A58">
          <w:t>are</w:t>
        </w:r>
      </w:ins>
      <w:del w:id="89" w:author="Prakash Kolan(1017_2024)" w:date="2024-10-22T14:35:00Z">
        <w:r w:rsidDel="00E36A58">
          <w:delText>may be</w:delText>
        </w:r>
      </w:del>
      <w:r>
        <w:t xml:space="preserve"> achieved by </w:t>
      </w:r>
      <w:del w:id="90" w:author="Prakash Kolan(1017_2024)" w:date="2024-10-22T14:35:00Z">
        <w:r w:rsidDel="00E36A58">
          <w:delText>modifying</w:delText>
        </w:r>
      </w:del>
      <w:ins w:id="91" w:author="Prakash Kolan(1017_2024)" w:date="2024-10-22T14:35:00Z">
        <w:r w:rsidR="00343979">
          <w:t>enhancing</w:t>
        </w:r>
      </w:ins>
      <w:r>
        <w:t xml:space="preserve"> the Dynamic Status Information specified in clause 13.2.6 of TS 26.512 [16]</w:t>
      </w:r>
      <w:ins w:id="92" w:author="Prakash Kolan(1017_2024)" w:date="2024-10-22T14:35:00Z">
        <w:r w:rsidR="00E36A58">
          <w:t xml:space="preserve"> as follows:</w:t>
        </w:r>
      </w:ins>
      <w:del w:id="93" w:author="Prakash Kolan(1017_2024)" w:date="2024-10-22T14:35:00Z">
        <w:r w:rsidRPr="007332B5" w:rsidDel="00E36A58">
          <w:delText>.</w:delText>
        </w:r>
      </w:del>
    </w:p>
    <w:p w14:paraId="1F145683" w14:textId="6E8F93F2" w:rsidR="00B235CF" w:rsidDel="007B4730" w:rsidRDefault="003135D5" w:rsidP="00F257AD">
      <w:pPr>
        <w:pStyle w:val="B2"/>
        <w:keepNext/>
        <w:rPr>
          <w:del w:id="94" w:author="Prakash Kolan(1017_2024)" w:date="2024-11-11T16:45:00Z"/>
          <w:noProof/>
        </w:rPr>
      </w:pPr>
      <w:ins w:id="95" w:author="Prakash Kolan(1017_2024)" w:date="2024-11-11T16:43:00Z">
        <w:r>
          <w:rPr>
            <w:noProof/>
          </w:rPr>
          <w:t>-</w:t>
        </w:r>
        <w:r>
          <w:rPr>
            <w:noProof/>
          </w:rPr>
          <w:tab/>
          <w:t xml:space="preserve">Add a new property (e.g., </w:t>
        </w:r>
      </w:ins>
      <w:proofErr w:type="spellStart"/>
      <w:ins w:id="96" w:author="Prakash Kolan(1017_2024)" w:date="2024-11-11T16:44:00Z">
        <w:r w:rsidRPr="00343979">
          <w:rPr>
            <w:rStyle w:val="Codechar"/>
          </w:rPr>
          <w:t>multipathDeliveryStatus</w:t>
        </w:r>
      </w:ins>
      <w:proofErr w:type="spellEnd"/>
      <w:ins w:id="97" w:author="Prakash Kolan(1017_2024)" w:date="2024-11-11T16:43:00Z">
        <w:r>
          <w:rPr>
            <w:noProof/>
          </w:rPr>
          <w:t xml:space="preserve"> of type </w:t>
        </w:r>
      </w:ins>
      <w:ins w:id="98" w:author="Prakash Kolan(1017_2024)" w:date="2024-11-11T16:44:00Z">
        <w:r>
          <w:rPr>
            <w:noProof/>
          </w:rPr>
          <w:t>string</w:t>
        </w:r>
      </w:ins>
      <w:ins w:id="99" w:author="Prakash Kolan(1017_2024)" w:date="2024-11-12T13:05:00Z">
        <w:r w:rsidR="00EA79DD">
          <w:rPr>
            <w:noProof/>
          </w:rPr>
          <w:t>)</w:t>
        </w:r>
      </w:ins>
      <w:ins w:id="100" w:author="Prakash Kolan(1017_2024)" w:date="2024-11-11T16:43:00Z">
        <w:r>
          <w:rPr>
            <w:noProof/>
          </w:rPr>
          <w:t xml:space="preserve"> to </w:t>
        </w:r>
      </w:ins>
      <w:ins w:id="101" w:author="Richard Bradbury" w:date="2024-11-14T10:55:00Z">
        <w:r w:rsidR="00343979">
          <w:rPr>
            <w:noProof/>
          </w:rPr>
          <w:t>expose</w:t>
        </w:r>
      </w:ins>
      <w:ins w:id="102" w:author="Prakash Kolan(1017_2024)" w:date="2024-11-11T16:44:00Z">
        <w:r>
          <w:rPr>
            <w:noProof/>
          </w:rPr>
          <w:t xml:space="preserve"> status information </w:t>
        </w:r>
      </w:ins>
      <w:ins w:id="103" w:author="Richard Bradbury" w:date="2024-11-14T10:55:00Z">
        <w:r w:rsidR="00343979">
          <w:rPr>
            <w:noProof/>
          </w:rPr>
          <w:t>about the</w:t>
        </w:r>
      </w:ins>
      <w:ins w:id="104" w:author="Prakash Kolan(1017_2024)" w:date="2024-11-11T16:44:00Z">
        <w:r>
          <w:rPr>
            <w:noProof/>
          </w:rPr>
          <w:t xml:space="preserve"> multipath delivery connection to the 5GMS-Aware Application.</w:t>
        </w:r>
      </w:ins>
    </w:p>
    <w:p w14:paraId="443E4DBE" w14:textId="62BFA349" w:rsidR="007B3154" w:rsidRPr="00397957" w:rsidRDefault="007B3154">
      <w:pPr>
        <w:pStyle w:val="NO"/>
        <w:rPr>
          <w:noProof/>
        </w:rPr>
        <w:pPrChange w:id="105" w:author="Richard Bradbury" w:date="2024-11-14T10:55:00Z">
          <w:pPr>
            <w:pStyle w:val="EditorsNote"/>
          </w:pPr>
        </w:pPrChange>
      </w:pPr>
      <w:del w:id="106" w:author="Richard Bradbury" w:date="2024-11-14T10:55:00Z">
        <w:r w:rsidRPr="007332B5" w:rsidDel="00343979">
          <w:rPr>
            <w:noProof/>
          </w:rPr>
          <w:delText>Editor's Note:</w:delText>
        </w:r>
        <w:r w:rsidDel="00343979">
          <w:rPr>
            <w:noProof/>
          </w:rPr>
          <w:delText xml:space="preserve"> </w:delText>
        </w:r>
      </w:del>
      <w:ins w:id="107" w:author="Richard Bradbury" w:date="2024-11-14T10:55:00Z">
        <w:r w:rsidR="00343979">
          <w:rPr>
            <w:noProof/>
          </w:rPr>
          <w:t>NOTE:</w:t>
        </w:r>
        <w:r w:rsidR="00343979">
          <w:rPr>
            <w:noProof/>
          </w:rPr>
          <w:tab/>
        </w:r>
      </w:ins>
      <w:r>
        <w:rPr>
          <w:noProof/>
        </w:rPr>
        <w:t xml:space="preserve">Detailed formats of the above information are to be developed in conjunction with study progress documented in clause 5.24 of </w:t>
      </w:r>
      <w:r w:rsidR="00343979">
        <w:rPr>
          <w:noProof/>
        </w:rPr>
        <w:t xml:space="preserve">the </w:t>
      </w:r>
      <w:r>
        <w:rPr>
          <w:noProof/>
        </w:rPr>
        <w:t>present document</w:t>
      </w:r>
      <w:r w:rsidRPr="007332B5">
        <w:rPr>
          <w:noProof/>
        </w:rPr>
        <w:t>.</w:t>
      </w:r>
    </w:p>
    <w:p w14:paraId="3ED3E639" w14:textId="228DB71F" w:rsidR="00343979" w:rsidRPr="0042466D" w:rsidRDefault="00343979" w:rsidP="0034397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001C6928" w14:textId="77CE71F9" w:rsidR="000A2572" w:rsidRDefault="007B3154" w:rsidP="00252765">
      <w:pPr>
        <w:pStyle w:val="Heading3"/>
        <w:rPr>
          <w:lang w:eastAsia="ko-KR"/>
        </w:rPr>
      </w:pPr>
      <w:r>
        <w:rPr>
          <w:lang w:eastAsia="ko-KR"/>
        </w:rPr>
        <w:t>5.15.7</w:t>
      </w:r>
      <w:r w:rsidRPr="00822E86">
        <w:rPr>
          <w:lang w:eastAsia="ko-KR"/>
        </w:rPr>
        <w:tab/>
      </w:r>
      <w:r>
        <w:rPr>
          <w:lang w:eastAsia="ko-KR"/>
        </w:rPr>
        <w:t>Summary and conclusions</w:t>
      </w:r>
    </w:p>
    <w:p w14:paraId="5FAD36BA" w14:textId="4665CAB8" w:rsidR="002E5C8F" w:rsidRDefault="00204A3C" w:rsidP="00252765">
      <w:pPr>
        <w:rPr>
          <w:ins w:id="108" w:author="Prakash Kolan(1118_2024)" w:date="2024-11-18T23:49:00Z"/>
        </w:rPr>
      </w:pPr>
      <w:ins w:id="109" w:author="Prakash Kolan(1017_2024)" w:date="2024-11-12T11:41:00Z">
        <w:r>
          <w:rPr>
            <w:lang w:eastAsia="ko-KR"/>
          </w:rPr>
          <w:t>Multi-</w:t>
        </w:r>
      </w:ins>
      <w:ins w:id="110" w:author="Prakash Kolan(1017_2024)" w:date="2024-11-12T11:42:00Z">
        <w:r>
          <w:rPr>
            <w:lang w:eastAsia="ko-KR"/>
          </w:rPr>
          <w:t xml:space="preserve">access media delivery </w:t>
        </w:r>
      </w:ins>
      <w:ins w:id="111" w:author="Prakash Kolan(1017_2024)" w:date="2024-11-12T11:43:00Z">
        <w:r w:rsidR="007D672D">
          <w:rPr>
            <w:lang w:eastAsia="ko-KR"/>
          </w:rPr>
          <w:t>enables</w:t>
        </w:r>
      </w:ins>
      <w:ins w:id="112" w:author="Prakash Kolan(1017_2024)" w:date="2024-11-12T11:42:00Z">
        <w:r w:rsidR="00E629ED">
          <w:rPr>
            <w:lang w:eastAsia="ko-KR"/>
          </w:rPr>
          <w:t xml:space="preserve"> media streaming applications </w:t>
        </w:r>
      </w:ins>
      <w:ins w:id="113" w:author="Prakash Kolan(1017_2024)" w:date="2024-11-12T11:43:00Z">
        <w:r w:rsidR="007D672D">
          <w:rPr>
            <w:lang w:eastAsia="ko-KR"/>
          </w:rPr>
          <w:t xml:space="preserve">to efficiently </w:t>
        </w:r>
      </w:ins>
      <w:ins w:id="114" w:author="Prakash Kolan(1017_2024)" w:date="2024-11-12T11:42:00Z">
        <w:r w:rsidR="00E629ED">
          <w:rPr>
            <w:lang w:eastAsia="ko-KR"/>
          </w:rPr>
          <w:t>access content over mu</w:t>
        </w:r>
      </w:ins>
      <w:ins w:id="115" w:author="Prakash Kolan(1017_2024)" w:date="2024-11-12T11:43:00Z">
        <w:r w:rsidR="00E629ED">
          <w:rPr>
            <w:lang w:eastAsia="ko-KR"/>
          </w:rPr>
          <w:t>ltiple access networks.</w:t>
        </w:r>
      </w:ins>
      <w:ins w:id="116" w:author="Prakash Kolan(1017_2024)" w:date="2024-11-12T11:44:00Z">
        <w:r w:rsidR="00146B6A">
          <w:rPr>
            <w:lang w:eastAsia="ko-KR"/>
          </w:rPr>
          <w:t xml:space="preserve"> Th</w:t>
        </w:r>
      </w:ins>
      <w:ins w:id="117" w:author="Richard Bradbury" w:date="2024-11-14T10:58:00Z">
        <w:r w:rsidR="005314AA">
          <w:rPr>
            <w:lang w:eastAsia="ko-KR"/>
          </w:rPr>
          <w:t>is Key Issue has examined</w:t>
        </w:r>
      </w:ins>
      <w:ins w:id="118" w:author="Prakash Kolan(1017_2024)" w:date="2024-11-12T11:44:00Z">
        <w:r w:rsidR="00146B6A">
          <w:rPr>
            <w:lang w:eastAsia="ko-KR"/>
          </w:rPr>
          <w:t xml:space="preserve"> existing </w:t>
        </w:r>
      </w:ins>
      <w:ins w:id="119" w:author="Prakash Kolan(1017_2024)" w:date="2024-11-12T11:45:00Z">
        <w:r w:rsidR="00146B6A">
          <w:rPr>
            <w:lang w:eastAsia="ko-KR"/>
          </w:rPr>
          <w:t xml:space="preserve">specification </w:t>
        </w:r>
        <w:r w:rsidR="00392398">
          <w:rPr>
            <w:lang w:eastAsia="ko-KR"/>
          </w:rPr>
          <w:t>relat</w:t>
        </w:r>
      </w:ins>
      <w:ins w:id="120" w:author="Richard Bradbury" w:date="2024-11-14T10:58:00Z">
        <w:r w:rsidR="005314AA">
          <w:rPr>
            <w:lang w:eastAsia="ko-KR"/>
          </w:rPr>
          <w:t>ing</w:t>
        </w:r>
      </w:ins>
      <w:ins w:id="121" w:author="Prakash Kolan(1017_2024)" w:date="2024-11-12T11:45:00Z">
        <w:r w:rsidR="00392398">
          <w:rPr>
            <w:lang w:eastAsia="ko-KR"/>
          </w:rPr>
          <w:t xml:space="preserve"> to </w:t>
        </w:r>
      </w:ins>
      <w:ins w:id="122" w:author="Richard Bradbury" w:date="2024-11-14T10:58:00Z">
        <w:r w:rsidR="005314AA">
          <w:rPr>
            <w:lang w:eastAsia="ko-KR"/>
          </w:rPr>
          <w:t xml:space="preserve">the </w:t>
        </w:r>
      </w:ins>
      <w:ins w:id="123" w:author="Prakash Kolan(1017_2024)" w:date="2024-11-12T11:45:00Z">
        <w:r w:rsidR="00392398">
          <w:rPr>
            <w:lang w:eastAsia="ko-KR"/>
          </w:rPr>
          <w:t xml:space="preserve">ATSSS (Access </w:t>
        </w:r>
        <w:proofErr w:type="spellStart"/>
        <w:r w:rsidR="00392398">
          <w:rPr>
            <w:lang w:eastAsia="ko-KR"/>
          </w:rPr>
          <w:t>Trafffic</w:t>
        </w:r>
        <w:proofErr w:type="spellEnd"/>
        <w:r w:rsidR="00392398">
          <w:rPr>
            <w:lang w:eastAsia="ko-KR"/>
          </w:rPr>
          <w:t xml:space="preserve"> Steering Switching and Splitting)</w:t>
        </w:r>
      </w:ins>
      <w:ins w:id="124" w:author="Prakash Kolan(1017_2024)" w:date="2024-11-12T11:46:00Z">
        <w:r w:rsidR="00392398">
          <w:rPr>
            <w:lang w:eastAsia="ko-KR"/>
          </w:rPr>
          <w:t xml:space="preserve"> architecture</w:t>
        </w:r>
      </w:ins>
      <w:ins w:id="125" w:author="Prakash Kolan(1017_2024)" w:date="2024-11-12T11:45:00Z">
        <w:r w:rsidR="00392398">
          <w:rPr>
            <w:lang w:eastAsia="ko-KR"/>
          </w:rPr>
          <w:t xml:space="preserve"> </w:t>
        </w:r>
        <w:r w:rsidR="00146B6A">
          <w:rPr>
            <w:lang w:eastAsia="ko-KR"/>
          </w:rPr>
          <w:t>in TS</w:t>
        </w:r>
      </w:ins>
      <w:ins w:id="126" w:author="Richard Bradbury" w:date="2024-11-14T10:56:00Z">
        <w:r w:rsidR="00343979">
          <w:rPr>
            <w:lang w:eastAsia="ko-KR"/>
          </w:rPr>
          <w:t> </w:t>
        </w:r>
      </w:ins>
      <w:ins w:id="127" w:author="Prakash Kolan(1017_2024)" w:date="2024-11-12T11:45:00Z">
        <w:r w:rsidR="00146B6A">
          <w:rPr>
            <w:lang w:eastAsia="ko-KR"/>
          </w:rPr>
          <w:t>23</w:t>
        </w:r>
      </w:ins>
      <w:ins w:id="128" w:author="Richard Bradbury" w:date="2024-11-14T10:58:00Z">
        <w:r w:rsidR="005314AA">
          <w:rPr>
            <w:lang w:eastAsia="ko-KR"/>
          </w:rPr>
          <w:t>.</w:t>
        </w:r>
      </w:ins>
      <w:ins w:id="129" w:author="Prakash Kolan(1017_2024)" w:date="2024-11-12T11:45:00Z">
        <w:r w:rsidR="00146B6A">
          <w:rPr>
            <w:lang w:eastAsia="ko-KR"/>
          </w:rPr>
          <w:t>501</w:t>
        </w:r>
      </w:ins>
      <w:ins w:id="130" w:author="Richard Bradbury" w:date="2024-11-14T10:56:00Z">
        <w:r w:rsidR="00343979">
          <w:rPr>
            <w:lang w:eastAsia="ko-KR"/>
          </w:rPr>
          <w:t> </w:t>
        </w:r>
      </w:ins>
      <w:ins w:id="131" w:author="Prakash Kolan(1017_2024)" w:date="2024-11-12T11:46:00Z">
        <w:r w:rsidR="00392398">
          <w:t>[</w:t>
        </w:r>
        <w:r w:rsidR="00392398" w:rsidRPr="008D360E">
          <w:rPr>
            <w:highlight w:val="yellow"/>
          </w:rPr>
          <w:t>23501</w:t>
        </w:r>
        <w:r w:rsidR="00392398">
          <w:t>]</w:t>
        </w:r>
      </w:ins>
      <w:ins w:id="132" w:author="Prakash Kolan(1017_2024)" w:date="2024-11-12T11:45:00Z">
        <w:r w:rsidR="00146B6A">
          <w:rPr>
            <w:lang w:eastAsia="ko-KR"/>
          </w:rPr>
          <w:t xml:space="preserve"> and TS</w:t>
        </w:r>
      </w:ins>
      <w:ins w:id="133" w:author="Richard Bradbury" w:date="2024-11-14T10:56:00Z">
        <w:r w:rsidR="00343979">
          <w:rPr>
            <w:lang w:eastAsia="ko-KR"/>
          </w:rPr>
          <w:t> </w:t>
        </w:r>
      </w:ins>
      <w:ins w:id="134" w:author="Prakash Kolan(1017_2024)" w:date="2024-11-12T11:45:00Z">
        <w:r w:rsidR="00146B6A">
          <w:rPr>
            <w:lang w:eastAsia="ko-KR"/>
          </w:rPr>
          <w:t>23</w:t>
        </w:r>
      </w:ins>
      <w:ins w:id="135" w:author="Richard Bradbury" w:date="2024-11-14T10:58:00Z">
        <w:r w:rsidR="005314AA">
          <w:rPr>
            <w:lang w:eastAsia="ko-KR"/>
          </w:rPr>
          <w:t>.</w:t>
        </w:r>
      </w:ins>
      <w:ins w:id="136" w:author="Prakash Kolan(1017_2024)" w:date="2024-11-12T11:45:00Z">
        <w:r w:rsidR="00146B6A">
          <w:rPr>
            <w:lang w:eastAsia="ko-KR"/>
          </w:rPr>
          <w:t>502</w:t>
        </w:r>
      </w:ins>
      <w:ins w:id="137" w:author="Richard Bradbury" w:date="2024-11-14T10:56:00Z">
        <w:r w:rsidR="00343979">
          <w:rPr>
            <w:lang w:eastAsia="ko-KR"/>
          </w:rPr>
          <w:t> </w:t>
        </w:r>
      </w:ins>
      <w:ins w:id="138" w:author="Prakash Kolan(1017_2024)" w:date="2024-11-12T11:46:00Z">
        <w:r w:rsidR="00392398">
          <w:t>[</w:t>
        </w:r>
        <w:r w:rsidR="00392398" w:rsidRPr="008D360E">
          <w:rPr>
            <w:highlight w:val="yellow"/>
          </w:rPr>
          <w:t>2350</w:t>
        </w:r>
        <w:r w:rsidR="00392398">
          <w:rPr>
            <w:highlight w:val="yellow"/>
          </w:rPr>
          <w:t>2</w:t>
        </w:r>
        <w:r w:rsidR="00392398">
          <w:t xml:space="preserve">] </w:t>
        </w:r>
      </w:ins>
      <w:ins w:id="139" w:author="Prakash Kolan(1017_2024)" w:date="2024-11-12T11:47:00Z">
        <w:r w:rsidR="005929B2">
          <w:t xml:space="preserve">to identify </w:t>
        </w:r>
      </w:ins>
      <w:ins w:id="140" w:author="Prakash Kolan(1017_2024)" w:date="2024-11-12T11:49:00Z">
        <w:r w:rsidR="00A50436">
          <w:t>its</w:t>
        </w:r>
      </w:ins>
      <w:ins w:id="141" w:author="Prakash Kolan(1017_2024)" w:date="2024-11-12T11:47:00Z">
        <w:r w:rsidR="005929B2">
          <w:t xml:space="preserve"> impact on 5GMS.</w:t>
        </w:r>
      </w:ins>
      <w:ins w:id="142" w:author="Prakash Kolan(1017_2024)" w:date="2024-11-12T11:48:00Z">
        <w:r w:rsidR="00477616">
          <w:t xml:space="preserve"> Topics relat</w:t>
        </w:r>
      </w:ins>
      <w:ins w:id="143" w:author="Richard Bradbury" w:date="2024-11-14T10:58:00Z">
        <w:r w:rsidR="005314AA">
          <w:t>ing</w:t>
        </w:r>
      </w:ins>
      <w:ins w:id="144" w:author="Prakash Kolan(1017_2024)" w:date="2024-11-12T11:48:00Z">
        <w:r w:rsidR="00477616">
          <w:t xml:space="preserve"> to application</w:t>
        </w:r>
      </w:ins>
      <w:ins w:id="145" w:author="Prakash Kolan(1017_2024)" w:date="2024-11-12T11:56:00Z">
        <w:r w:rsidR="00FA48AC">
          <w:t xml:space="preserve"> awareness and</w:t>
        </w:r>
      </w:ins>
      <w:ins w:id="146" w:author="Prakash Kolan(1017_2024)" w:date="2024-11-12T11:48:00Z">
        <w:r w:rsidR="00477616">
          <w:t xml:space="preserve"> influence on multi-access delivery</w:t>
        </w:r>
      </w:ins>
      <w:ins w:id="147" w:author="Prakash Kolan(1017_2024)" w:date="2024-11-12T11:54:00Z">
        <w:r w:rsidR="00286000">
          <w:t xml:space="preserve">, </w:t>
        </w:r>
        <w:r w:rsidR="00B319C7">
          <w:t>potential</w:t>
        </w:r>
      </w:ins>
      <w:ins w:id="148" w:author="Prakash Kolan(1017_2024)" w:date="2024-11-12T11:53:00Z">
        <w:r w:rsidR="00A4500A">
          <w:t xml:space="preserve"> </w:t>
        </w:r>
      </w:ins>
      <w:ins w:id="149" w:author="Prakash Kolan(1017_2024)" w:date="2024-11-12T11:51:00Z">
        <w:r w:rsidR="007152E1">
          <w:t xml:space="preserve">enhancements to </w:t>
        </w:r>
      </w:ins>
      <w:ins w:id="150" w:author="Prakash Kolan(1017_2024)" w:date="2024-11-12T11:48:00Z">
        <w:r w:rsidR="00477616">
          <w:t xml:space="preserve">dynamic </w:t>
        </w:r>
      </w:ins>
      <w:ins w:id="151" w:author="Prakash Kolan(1017_2024)" w:date="2024-11-12T11:49:00Z">
        <w:r w:rsidR="00477616">
          <w:t>policy</w:t>
        </w:r>
        <w:r w:rsidR="00A50436">
          <w:t xml:space="preserve"> </w:t>
        </w:r>
      </w:ins>
      <w:ins w:id="152" w:author="Prakash Kolan(1017_2024)" w:date="2024-11-12T11:55:00Z">
        <w:r w:rsidR="00B319C7">
          <w:t xml:space="preserve">feature </w:t>
        </w:r>
      </w:ins>
      <w:ins w:id="153" w:author="Prakash Kolan(1017_2024)" w:date="2024-11-12T11:51:00Z">
        <w:r w:rsidR="007152E1">
          <w:t xml:space="preserve">of </w:t>
        </w:r>
      </w:ins>
      <w:ins w:id="154" w:author="Prakash Kolan(1017_2024)" w:date="2024-11-12T11:49:00Z">
        <w:r w:rsidR="00A50436">
          <w:t>5GMS</w:t>
        </w:r>
      </w:ins>
      <w:ins w:id="155" w:author="Prakash Kolan(1017_2024)" w:date="2024-11-12T11:51:00Z">
        <w:r w:rsidR="00FA013B">
          <w:t xml:space="preserve"> </w:t>
        </w:r>
      </w:ins>
      <w:ins w:id="156" w:author="Prakash Kolan(1017_2024)" w:date="2024-11-12T11:55:00Z">
        <w:r w:rsidR="00B319C7">
          <w:t xml:space="preserve">to support </w:t>
        </w:r>
      </w:ins>
      <w:ins w:id="157" w:author="Prakash Kolan(1017_2024)" w:date="2024-11-12T11:51:00Z">
        <w:r w:rsidR="00FA013B">
          <w:t xml:space="preserve">multiple </w:t>
        </w:r>
      </w:ins>
      <w:ins w:id="158" w:author="Prakash Kolan(1017_2024)" w:date="2024-11-12T11:53:00Z">
        <w:r w:rsidR="00286000">
          <w:t xml:space="preserve">access </w:t>
        </w:r>
      </w:ins>
      <w:ins w:id="159" w:author="Prakash Kolan(1017_2024)" w:date="2024-11-12T11:51:00Z">
        <w:r w:rsidR="00FA013B">
          <w:t>paths</w:t>
        </w:r>
      </w:ins>
      <w:ins w:id="160" w:author="Prakash Kolan(1017_2024)" w:date="2024-11-12T11:55:00Z">
        <w:r w:rsidR="00B319C7">
          <w:t xml:space="preserve">, </w:t>
        </w:r>
        <w:r w:rsidR="006C7F00">
          <w:t>and network assistance</w:t>
        </w:r>
      </w:ins>
      <w:ins w:id="161" w:author="Prakash Kolan(1017_2024)" w:date="2024-11-12T12:16:00Z">
        <w:r w:rsidR="007C6318">
          <w:t xml:space="preserve"> with multi-access delivery</w:t>
        </w:r>
      </w:ins>
      <w:ins w:id="162" w:author="Prakash Kolan(1017_2024)" w:date="2024-11-12T11:53:00Z">
        <w:r w:rsidR="00A4500A">
          <w:t xml:space="preserve"> </w:t>
        </w:r>
      </w:ins>
      <w:ins w:id="163" w:author="Richard Bradbury" w:date="2024-11-14T10:59:00Z">
        <w:r w:rsidR="002A3E9C">
          <w:t>have been</w:t>
        </w:r>
      </w:ins>
      <w:ins w:id="164" w:author="Prakash Kolan(1017_2024)" w:date="2024-11-12T11:53:00Z">
        <w:r w:rsidR="00A4500A">
          <w:t xml:space="preserve"> studied. </w:t>
        </w:r>
      </w:ins>
      <w:ins w:id="165" w:author="Prakash Kolan(1017_2024)" w:date="2024-11-12T11:55:00Z">
        <w:r w:rsidR="006C7F00">
          <w:t xml:space="preserve">The </w:t>
        </w:r>
      </w:ins>
      <w:ins w:id="166" w:author="Richard Bradbury" w:date="2024-11-14T10:59:00Z">
        <w:r w:rsidR="002A3E9C">
          <w:t>Key Issue has</w:t>
        </w:r>
      </w:ins>
      <w:ins w:id="167" w:author="Prakash Kolan(1017_2024)" w:date="2024-11-12T11:55:00Z">
        <w:r w:rsidR="006C7F00">
          <w:t xml:space="preserve"> documented </w:t>
        </w:r>
      </w:ins>
      <w:ins w:id="168" w:author="Prakash Kolan(1017_2024)" w:date="2024-11-12T11:49:00Z">
        <w:r w:rsidR="00A50436">
          <w:t>collaboration scenarios</w:t>
        </w:r>
      </w:ins>
      <w:ins w:id="169" w:author="Prakash Kolan(1017_2024)" w:date="2024-11-12T11:58:00Z">
        <w:r w:rsidR="002C68B4">
          <w:t xml:space="preserve"> and </w:t>
        </w:r>
      </w:ins>
      <w:ins w:id="170" w:author="Richard Bradbury" w:date="2024-11-14T10:59:00Z">
        <w:r w:rsidR="002A3E9C">
          <w:t xml:space="preserve">the mapping of the </w:t>
        </w:r>
      </w:ins>
      <w:ins w:id="171" w:author="Prakash Kolan(1017_2024)" w:date="2024-11-12T12:17:00Z">
        <w:r w:rsidR="007C6318">
          <w:t xml:space="preserve">ATSSS </w:t>
        </w:r>
      </w:ins>
      <w:ins w:id="172" w:author="Prakash Kolan(1017_2024)" w:date="2024-11-12T11:58:00Z">
        <w:r w:rsidR="002C68B4">
          <w:t>architecture</w:t>
        </w:r>
      </w:ins>
      <w:ins w:id="173" w:author="Prakash Kolan(1017_2024)" w:date="2024-11-12T11:56:00Z">
        <w:r w:rsidR="006C7F00">
          <w:t xml:space="preserve"> into </w:t>
        </w:r>
      </w:ins>
      <w:ins w:id="174" w:author="Richard Bradbury" w:date="2024-11-14T11:00:00Z">
        <w:r w:rsidR="002A3E9C">
          <w:t xml:space="preserve">the </w:t>
        </w:r>
      </w:ins>
      <w:ins w:id="175" w:author="Prakash Kolan(1017_2024)" w:date="2024-11-12T11:56:00Z">
        <w:r w:rsidR="006C7F00">
          <w:t>5GMS</w:t>
        </w:r>
      </w:ins>
      <w:ins w:id="176" w:author="Richard Bradbury" w:date="2024-11-14T11:00:00Z">
        <w:r w:rsidR="002A3E9C">
          <w:t xml:space="preserve"> architecture</w:t>
        </w:r>
      </w:ins>
      <w:ins w:id="177" w:author="Prakash Kolan(1017_2024)" w:date="2024-11-12T11:58:00Z">
        <w:r w:rsidR="002C68B4">
          <w:t>.</w:t>
        </w:r>
      </w:ins>
    </w:p>
    <w:p w14:paraId="7FA87CA7" w14:textId="3E7AFE91" w:rsidR="00C54995" w:rsidRDefault="00C6321D" w:rsidP="00252765">
      <w:pPr>
        <w:rPr>
          <w:ins w:id="178" w:author="Prakash Kolan(1017_2024)" w:date="2024-11-12T11:59:00Z"/>
        </w:rPr>
      </w:pPr>
      <w:ins w:id="179" w:author="Prakash Kolan(1118_2024)" w:date="2024-11-18T23:49:00Z">
        <w:r>
          <w:lastRenderedPageBreak/>
          <w:t xml:space="preserve">The </w:t>
        </w:r>
        <w:r w:rsidR="00C137A6">
          <w:t>MPT</w:t>
        </w:r>
      </w:ins>
      <w:ins w:id="180" w:author="Prakash Kolan(1118_2024)" w:date="2024-11-18T23:50:00Z">
        <w:r w:rsidR="00C137A6">
          <w:t>CP</w:t>
        </w:r>
      </w:ins>
      <w:ins w:id="181" w:author="Prakash Kolan(1118_2024)" w:date="2024-11-18T23:49:00Z">
        <w:r w:rsidR="00C137A6">
          <w:t xml:space="preserve"> and MPQUIC </w:t>
        </w:r>
        <w:r>
          <w:t>link</w:t>
        </w:r>
        <w:r w:rsidR="00C137A6">
          <w:t>-</w:t>
        </w:r>
        <w:r>
          <w:t>specific multipath IP addresse</w:t>
        </w:r>
        <w:r w:rsidR="00C137A6">
          <w:t>s</w:t>
        </w:r>
      </w:ins>
      <w:ins w:id="182" w:author="Prakash Kolan(1118_2024)" w:date="2024-11-18T23:50:00Z">
        <w:r w:rsidR="00C137A6">
          <w:t xml:space="preserve"> are not routable via N6</w:t>
        </w:r>
      </w:ins>
      <w:ins w:id="183" w:author="Prakash Kolan(1118_2024)" w:date="2024-11-18T23:55:00Z">
        <w:r w:rsidR="00801B1B">
          <w:t xml:space="preserve"> as of current release</w:t>
        </w:r>
      </w:ins>
      <w:ins w:id="184" w:author="Prakash Kolan(1118_2024)" w:date="2024-11-18T23:51:00Z">
        <w:r w:rsidR="000F785C">
          <w:t xml:space="preserve">, and therefore identification of specific paths </w:t>
        </w:r>
      </w:ins>
      <w:ins w:id="185" w:author="Prakash Kolan(1118_2024)" w:date="2024-11-18T23:53:00Z">
        <w:r w:rsidR="00026716">
          <w:t>for any 5</w:t>
        </w:r>
      </w:ins>
      <w:ins w:id="186" w:author="Prakash Kolan(1118_2024)" w:date="2024-11-18T23:54:00Z">
        <w:r w:rsidR="00026716">
          <w:t xml:space="preserve">G Media Streaming procedures </w:t>
        </w:r>
      </w:ins>
      <w:ins w:id="187" w:author="Prakash Kolan(1118_2024)" w:date="2024-11-18T23:51:00Z">
        <w:r w:rsidR="000F785C">
          <w:t xml:space="preserve">is not supported. </w:t>
        </w:r>
      </w:ins>
      <w:ins w:id="188" w:author="Prakash Kolan(1118_2024)" w:date="2024-11-18T23:52:00Z">
        <w:r w:rsidR="00AD40B3">
          <w:t xml:space="preserve">Further, traffic splitting for GBR QoS Flows is not supported. If M4 media flows are transported as GBR QoS Flows, then traffic splitting of M4 media flows using ATSSS is </w:t>
        </w:r>
      </w:ins>
      <w:ins w:id="189" w:author="Prakash Kolan(1118_2024)" w:date="2024-11-18T23:53:00Z">
        <w:r w:rsidR="00AD40B3">
          <w:t>not supported in this release, and the</w:t>
        </w:r>
      </w:ins>
      <w:ins w:id="190" w:author="Prakash Kolan(1118_2024)" w:date="2024-11-18T23:54:00Z">
        <w:r w:rsidR="00D01597">
          <w:t xml:space="preserve"> study is to be revisited in a future release.</w:t>
        </w:r>
      </w:ins>
      <w:bookmarkStart w:id="191" w:name="_GoBack"/>
      <w:bookmarkEnd w:id="191"/>
    </w:p>
    <w:p w14:paraId="13195D08" w14:textId="77777777" w:rsidR="002E5C8F" w:rsidRPr="00482119" w:rsidRDefault="002E5C8F" w:rsidP="002E5C8F">
      <w:pPr>
        <w:keepNext/>
        <w:rPr>
          <w:ins w:id="192" w:author="Prakash Kolan(1017_2024)" w:date="2024-11-12T11:59:00Z"/>
        </w:rPr>
      </w:pPr>
      <w:ins w:id="193" w:author="Prakash Kolan(1017_2024)" w:date="2024-11-12T11:59:00Z">
        <w:r w:rsidRPr="00482119">
          <w:t>It is recommended that:</w:t>
        </w:r>
      </w:ins>
    </w:p>
    <w:p w14:paraId="47892626" w14:textId="6953AB56" w:rsidR="002A3E9C" w:rsidRDefault="002E5C8F" w:rsidP="002E5C8F">
      <w:pPr>
        <w:pStyle w:val="B10"/>
        <w:keepNext/>
        <w:rPr>
          <w:ins w:id="194" w:author="Richard Bradbury" w:date="2024-11-14T11:02:00Z"/>
        </w:rPr>
      </w:pPr>
      <w:ins w:id="195" w:author="Prakash Kolan(1017_2024)" w:date="2024-11-12T11:59:00Z">
        <w:r w:rsidRPr="00482119">
          <w:t>1.</w:t>
        </w:r>
        <w:r w:rsidRPr="00482119">
          <w:tab/>
        </w:r>
      </w:ins>
      <w:ins w:id="196" w:author="Richard Bradbury" w:date="2024-11-14T11:04:00Z">
        <w:r w:rsidR="001175BC">
          <w:t>A</w:t>
        </w:r>
      </w:ins>
      <w:ins w:id="197" w:author="Prakash Kolan(1017_2024)" w:date="2024-11-12T12:14:00Z">
        <w:r w:rsidR="001175BC">
          <w:t>n informative annex</w:t>
        </w:r>
      </w:ins>
      <w:ins w:id="198" w:author="Richard Bradbury" w:date="2024-11-14T11:04:00Z">
        <w:r w:rsidR="001175BC">
          <w:t xml:space="preserve"> is added to</w:t>
        </w:r>
      </w:ins>
      <w:ins w:id="199" w:author="Prakash Kolan(1017_2024)" w:date="2024-11-12T12:14:00Z">
        <w:r w:rsidR="002A3E9C">
          <w:t xml:space="preserve"> TS</w:t>
        </w:r>
      </w:ins>
      <w:ins w:id="200" w:author="Richard Bradbury" w:date="2024-11-14T11:04:00Z">
        <w:r w:rsidR="001175BC">
          <w:t> </w:t>
        </w:r>
      </w:ins>
      <w:ins w:id="201" w:author="Prakash Kolan(1017_2024)" w:date="2024-11-12T12:14:00Z">
        <w:r w:rsidR="002A3E9C">
          <w:t>26</w:t>
        </w:r>
      </w:ins>
      <w:ins w:id="202" w:author="Richard Bradbury" w:date="2024-11-14T11:04:00Z">
        <w:r w:rsidR="001175BC">
          <w:t>.</w:t>
        </w:r>
      </w:ins>
      <w:ins w:id="203" w:author="Prakash Kolan(1017_2024)" w:date="2024-11-12T12:14:00Z">
        <w:r w:rsidR="002A3E9C">
          <w:t>501</w:t>
        </w:r>
      </w:ins>
      <w:ins w:id="204" w:author="Richard Bradbury" w:date="2024-11-14T11:04:00Z">
        <w:r w:rsidR="001175BC">
          <w:t> </w:t>
        </w:r>
      </w:ins>
      <w:ins w:id="205" w:author="Prakash Kolan(1017_2024)" w:date="2024-11-12T12:15:00Z">
        <w:r w:rsidR="002A3E9C">
          <w:t>[</w:t>
        </w:r>
      </w:ins>
      <w:ins w:id="206" w:author="Richard Bradbury" w:date="2024-11-14T11:04:00Z">
        <w:r w:rsidR="001175BC">
          <w:t>15</w:t>
        </w:r>
      </w:ins>
      <w:ins w:id="207" w:author="Prakash Kolan(1017_2024)" w:date="2024-11-12T12:15:00Z">
        <w:r w:rsidR="002A3E9C">
          <w:t xml:space="preserve">] </w:t>
        </w:r>
      </w:ins>
      <w:ins w:id="208" w:author="Richard Bradbury" w:date="2024-11-14T11:05:00Z">
        <w:r w:rsidR="001175BC">
          <w:t>documenting</w:t>
        </w:r>
      </w:ins>
      <w:ins w:id="209" w:author="Richard Bradbury" w:date="2024-11-14T11:02:00Z">
        <w:r w:rsidR="002A3E9C">
          <w:t>:</w:t>
        </w:r>
      </w:ins>
    </w:p>
    <w:p w14:paraId="55A2D01D" w14:textId="77777777" w:rsidR="002A3E9C" w:rsidRDefault="002A3E9C" w:rsidP="002A3E9C">
      <w:pPr>
        <w:pStyle w:val="B2"/>
        <w:rPr>
          <w:ins w:id="210" w:author="Richard Bradbury" w:date="2024-11-14T11:02:00Z"/>
        </w:rPr>
      </w:pPr>
      <w:ins w:id="211" w:author="Richard Bradbury" w:date="2024-11-14T11:02:00Z">
        <w:r>
          <w:t>a.</w:t>
        </w:r>
        <w:r>
          <w:tab/>
        </w:r>
      </w:ins>
      <w:ins w:id="212" w:author="Prakash Kolan(1017_2024)" w:date="2024-11-12T12:07:00Z">
        <w:r w:rsidR="00E90B1F">
          <w:t>A brief description o</w:t>
        </w:r>
      </w:ins>
      <w:ins w:id="213" w:author="Richard Bradbury" w:date="2024-11-14T11:01:00Z">
        <w:r>
          <w:t>f</w:t>
        </w:r>
      </w:ins>
      <w:ins w:id="214" w:author="Prakash Kolan(1017_2024)" w:date="2024-11-12T12:07:00Z">
        <w:r w:rsidR="00E90B1F">
          <w:t xml:space="preserve"> multi-access media delivery</w:t>
        </w:r>
      </w:ins>
      <w:ins w:id="215" w:author="Richard Bradbury" w:date="2024-11-14T11:01:00Z">
        <w:r>
          <w:t>,</w:t>
        </w:r>
      </w:ins>
      <w:ins w:id="216" w:author="Prakash Kolan(1017_2024)" w:date="2024-11-12T12:07:00Z">
        <w:r w:rsidR="00E90B1F">
          <w:t xml:space="preserve"> </w:t>
        </w:r>
      </w:ins>
      <w:ins w:id="217" w:author="Prakash Kolan(1017_2024)" w:date="2024-11-12T12:08:00Z">
        <w:r w:rsidR="00E90B1F">
          <w:t>based on</w:t>
        </w:r>
      </w:ins>
      <w:ins w:id="218" w:author="Prakash Kolan(1017_2024)" w:date="2024-11-12T12:07:00Z">
        <w:r w:rsidR="00E90B1F">
          <w:t xml:space="preserve"> clause</w:t>
        </w:r>
      </w:ins>
      <w:ins w:id="219" w:author="Richard Bradbury" w:date="2024-11-14T11:01:00Z">
        <w:r>
          <w:t> </w:t>
        </w:r>
      </w:ins>
      <w:ins w:id="220" w:author="Prakash Kolan(1017_2024)" w:date="2024-11-12T12:07:00Z">
        <w:r w:rsidR="00E90B1F">
          <w:t>5.15.1</w:t>
        </w:r>
      </w:ins>
      <w:ins w:id="221" w:author="Prakash Kolan(1017_2024)" w:date="2024-11-12T12:08:00Z">
        <w:r w:rsidR="00E90B1F">
          <w:t xml:space="preserve"> of </w:t>
        </w:r>
      </w:ins>
      <w:ins w:id="222" w:author="Richard Bradbury" w:date="2024-11-14T11:01:00Z">
        <w:r>
          <w:t xml:space="preserve">the </w:t>
        </w:r>
      </w:ins>
      <w:ins w:id="223" w:author="Prakash Kolan(1017_2024)" w:date="2024-11-12T12:08:00Z">
        <w:r w:rsidR="00E90B1F">
          <w:t>present document</w:t>
        </w:r>
      </w:ins>
      <w:ins w:id="224" w:author="Richard Bradbury" w:date="2024-11-14T11:02:00Z">
        <w:r>
          <w:t>.</w:t>
        </w:r>
      </w:ins>
    </w:p>
    <w:p w14:paraId="4F12BF1E" w14:textId="7F58A80A" w:rsidR="002E5C8F" w:rsidRPr="00482119" w:rsidRDefault="002A3E9C" w:rsidP="002A3E9C">
      <w:pPr>
        <w:pStyle w:val="B2"/>
        <w:rPr>
          <w:ins w:id="225" w:author="Prakash Kolan(1017_2024)" w:date="2024-11-12T11:59:00Z"/>
        </w:rPr>
      </w:pPr>
      <w:ins w:id="226" w:author="Richard Bradbury" w:date="2024-11-14T11:02:00Z">
        <w:r>
          <w:t>b.</w:t>
        </w:r>
        <w:r>
          <w:tab/>
          <w:t>T</w:t>
        </w:r>
      </w:ins>
      <w:ins w:id="227" w:author="Richard Bradbury" w:date="2024-11-14T11:01:00Z">
        <w:r>
          <w:t xml:space="preserve">he mapping of the </w:t>
        </w:r>
      </w:ins>
      <w:ins w:id="228" w:author="Prakash Kolan(1017_2024)" w:date="2024-11-12T12:13:00Z">
        <w:r w:rsidR="002659F4">
          <w:t xml:space="preserve">ATSSS </w:t>
        </w:r>
      </w:ins>
      <w:ins w:id="229" w:author="Richard Bradbury" w:date="2024-11-14T11:02:00Z">
        <w:r>
          <w:t>architecture</w:t>
        </w:r>
      </w:ins>
      <w:ins w:id="230" w:author="Prakash Kolan(1017_2024)" w:date="2024-11-12T12:13:00Z">
        <w:r w:rsidR="002659F4">
          <w:t xml:space="preserve"> into </w:t>
        </w:r>
      </w:ins>
      <w:ins w:id="231" w:author="Richard Bradbury" w:date="2024-11-14T11:02:00Z">
        <w:r>
          <w:t xml:space="preserve">the </w:t>
        </w:r>
      </w:ins>
      <w:ins w:id="232" w:author="Prakash Kolan(1017_2024)" w:date="2024-11-12T12:13:00Z">
        <w:r w:rsidR="002659F4">
          <w:t>5GMS architecture</w:t>
        </w:r>
      </w:ins>
      <w:ins w:id="233" w:author="Richard Bradbury" w:date="2024-11-14T11:03:00Z">
        <w:r>
          <w:t>, as</w:t>
        </w:r>
      </w:ins>
      <w:ins w:id="234" w:author="Prakash Kolan(1017_2024)" w:date="2024-11-12T12:13:00Z">
        <w:r w:rsidR="002659F4">
          <w:t xml:space="preserve"> </w:t>
        </w:r>
        <w:r w:rsidR="00DB552B">
          <w:t>described in clause</w:t>
        </w:r>
      </w:ins>
      <w:ins w:id="235" w:author="Richard Bradbury" w:date="2024-11-14T11:03:00Z">
        <w:r>
          <w:t> </w:t>
        </w:r>
      </w:ins>
      <w:ins w:id="236" w:author="Prakash Kolan(1017_2024)" w:date="2024-11-12T12:13:00Z">
        <w:r w:rsidR="00DB552B">
          <w:t xml:space="preserve">5.15.3.2 of </w:t>
        </w:r>
      </w:ins>
      <w:ins w:id="237" w:author="Richard Bradbury" w:date="2024-11-14T11:03:00Z">
        <w:r>
          <w:t xml:space="preserve">the </w:t>
        </w:r>
      </w:ins>
      <w:ins w:id="238" w:author="Prakash Kolan(1017_2024)" w:date="2024-11-12T12:13:00Z">
        <w:r w:rsidR="00DB552B">
          <w:t>present document</w:t>
        </w:r>
      </w:ins>
      <w:ins w:id="239" w:author="Richard Bradbury" w:date="2024-11-14T10:57:00Z">
        <w:r w:rsidR="005314AA">
          <w:t>.</w:t>
        </w:r>
      </w:ins>
    </w:p>
    <w:p w14:paraId="2D1BCA6D" w14:textId="1F7A6942" w:rsidR="005314AA" w:rsidRPr="00482119" w:rsidRDefault="002E5C8F" w:rsidP="005314AA">
      <w:pPr>
        <w:pStyle w:val="B10"/>
        <w:keepNext/>
        <w:rPr>
          <w:ins w:id="240" w:author="Prakash Kolan(1017_2024)" w:date="2024-11-12T11:59:00Z"/>
        </w:rPr>
      </w:pPr>
      <w:commentRangeStart w:id="241"/>
      <w:ins w:id="242" w:author="Prakash Kolan(1017_2024)" w:date="2024-11-12T11:59:00Z">
        <w:r w:rsidRPr="00550187">
          <w:t>2.</w:t>
        </w:r>
        <w:r w:rsidRPr="00550187">
          <w:tab/>
        </w:r>
      </w:ins>
      <w:ins w:id="243" w:author="Richard Bradbury" w:date="2024-11-14T11:03:00Z">
        <w:r w:rsidR="002A3E9C">
          <w:t>C</w:t>
        </w:r>
      </w:ins>
      <w:ins w:id="244" w:author="Prakash Kolan(1017_2024)" w:date="2024-11-12T12:00:00Z">
        <w:r w:rsidR="00CE1182">
          <w:t xml:space="preserve">hanges to the </w:t>
        </w:r>
        <w:r w:rsidR="00CE1182" w:rsidRPr="001175BC">
          <w:rPr>
            <w:i/>
            <w:iCs/>
          </w:rPr>
          <w:t>Configuration Settings API</w:t>
        </w:r>
        <w:r w:rsidR="00CE1182">
          <w:t xml:space="preserve"> </w:t>
        </w:r>
      </w:ins>
      <w:ins w:id="245" w:author="Prakash Kolan(1017_2024)" w:date="2024-11-12T12:01:00Z">
        <w:r w:rsidR="00CE1182">
          <w:t xml:space="preserve">and </w:t>
        </w:r>
      </w:ins>
      <w:ins w:id="246" w:author="Richard Bradbury" w:date="2024-11-14T11:05:00Z">
        <w:r w:rsidR="001175BC">
          <w:t xml:space="preserve">to the </w:t>
        </w:r>
      </w:ins>
      <w:ins w:id="247" w:author="Prakash Kolan(1017_2024)" w:date="2024-11-12T12:01:00Z">
        <w:r w:rsidR="00CE1182" w:rsidRPr="001175BC">
          <w:rPr>
            <w:i/>
            <w:iCs/>
          </w:rPr>
          <w:t>Dynamic Status Information API</w:t>
        </w:r>
        <w:r w:rsidR="00CE1182">
          <w:t xml:space="preserve"> </w:t>
        </w:r>
        <w:r w:rsidR="0048625F">
          <w:t>as described in clause</w:t>
        </w:r>
      </w:ins>
      <w:ins w:id="248" w:author="Richard Bradbury" w:date="2024-11-14T11:03:00Z">
        <w:r w:rsidR="002A3E9C">
          <w:t> </w:t>
        </w:r>
      </w:ins>
      <w:ins w:id="249" w:author="Prakash Kolan(1017_2024)" w:date="2024-11-12T12:02:00Z">
        <w:r w:rsidR="0048625F">
          <w:t>5.15.6.2 of the present document</w:t>
        </w:r>
        <w:r w:rsidR="002A3E9C">
          <w:t xml:space="preserve"> </w:t>
        </w:r>
      </w:ins>
      <w:ins w:id="250" w:author="Richard Bradbury" w:date="2024-11-14T11:03:00Z">
        <w:r w:rsidR="002A3E9C">
          <w:t xml:space="preserve">are </w:t>
        </w:r>
      </w:ins>
      <w:ins w:id="251" w:author="Prakash Kolan(1017_2024)" w:date="2024-11-12T12:02:00Z">
        <w:r w:rsidR="002A3E9C">
          <w:t>implemented in TS</w:t>
        </w:r>
      </w:ins>
      <w:ins w:id="252" w:author="Richard Bradbury" w:date="2024-11-14T11:03:00Z">
        <w:r w:rsidR="002A3E9C">
          <w:t> </w:t>
        </w:r>
      </w:ins>
      <w:ins w:id="253" w:author="Prakash Kolan(1017_2024)" w:date="2024-11-12T12:02:00Z">
        <w:r w:rsidR="002A3E9C">
          <w:t>26</w:t>
        </w:r>
      </w:ins>
      <w:ins w:id="254" w:author="Richard Bradbury" w:date="2024-11-14T11:03:00Z">
        <w:r w:rsidR="002A3E9C">
          <w:t>.</w:t>
        </w:r>
      </w:ins>
      <w:ins w:id="255" w:author="Prakash Kolan(1017_2024)" w:date="2024-11-12T12:02:00Z">
        <w:r w:rsidR="002A3E9C">
          <w:t>510</w:t>
        </w:r>
      </w:ins>
      <w:ins w:id="256" w:author="Richard Bradbury" w:date="2024-11-14T11:03:00Z">
        <w:r w:rsidR="002A3E9C">
          <w:t> </w:t>
        </w:r>
      </w:ins>
      <w:ins w:id="257" w:author="Prakash Kolan(1017_2024)" w:date="2024-11-12T12:15:00Z">
        <w:r w:rsidR="002A3E9C">
          <w:t>[</w:t>
        </w:r>
        <w:r w:rsidR="002A3E9C" w:rsidRPr="008D360E">
          <w:rPr>
            <w:highlight w:val="yellow"/>
          </w:rPr>
          <w:t>2</w:t>
        </w:r>
        <w:r w:rsidR="002A3E9C">
          <w:rPr>
            <w:highlight w:val="yellow"/>
          </w:rPr>
          <w:t>6510</w:t>
        </w:r>
        <w:r w:rsidR="002A3E9C">
          <w:t>]</w:t>
        </w:r>
      </w:ins>
      <w:ins w:id="258" w:author="Prakash Kolan(1017_2024)" w:date="2024-11-12T12:02:00Z">
        <w:r w:rsidR="0048625F">
          <w:t xml:space="preserve"> </w:t>
        </w:r>
        <w:r w:rsidR="00D0752D">
          <w:t xml:space="preserve">to allow for </w:t>
        </w:r>
      </w:ins>
      <w:ins w:id="259" w:author="Prakash Kolan(1017_2024)" w:date="2024-11-12T12:03:00Z">
        <w:r w:rsidR="00D0752D">
          <w:t xml:space="preserve">application configuration and status information exchange </w:t>
        </w:r>
      </w:ins>
      <w:ins w:id="260" w:author="Prakash Kolan(1017_2024)" w:date="2024-11-12T12:15:00Z">
        <w:r w:rsidR="00F41A4E">
          <w:t>for</w:t>
        </w:r>
      </w:ins>
      <w:ins w:id="261" w:author="Prakash Kolan(1017_2024)" w:date="2024-11-12T12:03:00Z">
        <w:r w:rsidR="00D0752D">
          <w:t xml:space="preserve"> multi-access media delivery</w:t>
        </w:r>
      </w:ins>
      <w:ins w:id="262" w:author="Richard Bradbury" w:date="2024-11-14T10:57:00Z">
        <w:r w:rsidR="005314AA">
          <w:t>.</w:t>
        </w:r>
      </w:ins>
      <w:commentRangeEnd w:id="241"/>
      <w:ins w:id="263" w:author="Richard Bradbury" w:date="2024-11-14T11:16:00Z">
        <w:r w:rsidR="00EF3191">
          <w:rPr>
            <w:rStyle w:val="CommentReference"/>
          </w:rPr>
          <w:commentReference w:id="241"/>
        </w:r>
      </w:ins>
    </w:p>
    <w:bookmarkEnd w:id="9"/>
    <w:bookmarkEnd w:id="10"/>
    <w:bookmarkEnd w:id="11"/>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Richard Bradbury" w:date="2024-11-14T10:52:00Z" w:initials="RJB">
    <w:p w14:paraId="2F1B6BAE" w14:textId="77777777" w:rsidR="00343979" w:rsidRDefault="00343979">
      <w:pPr>
        <w:pStyle w:val="CommentText"/>
      </w:pPr>
      <w:r>
        <w:rPr>
          <w:rStyle w:val="CommentReference"/>
        </w:rPr>
        <w:annotationRef/>
      </w:r>
      <w:r>
        <w:t>Is this a target?</w:t>
      </w:r>
    </w:p>
    <w:p w14:paraId="09AF9F50" w14:textId="77777777" w:rsidR="00343979" w:rsidRDefault="00343979">
      <w:pPr>
        <w:pStyle w:val="CommentText"/>
      </w:pPr>
      <w:r>
        <w:t>A maximum number?</w:t>
      </w:r>
    </w:p>
    <w:p w14:paraId="1B339539" w14:textId="77777777" w:rsidR="00343979" w:rsidRDefault="00343979">
      <w:pPr>
        <w:pStyle w:val="CommentText"/>
      </w:pPr>
      <w:r>
        <w:t xml:space="preserve">A minimum </w:t>
      </w:r>
      <w:proofErr w:type="spellStart"/>
      <w:r>
        <w:t>mumber</w:t>
      </w:r>
      <w:proofErr w:type="spellEnd"/>
      <w:r>
        <w:t>?</w:t>
      </w:r>
    </w:p>
    <w:p w14:paraId="0B96684C" w14:textId="77777777" w:rsidR="00343979" w:rsidRDefault="00343979">
      <w:pPr>
        <w:pStyle w:val="CommentText"/>
      </w:pPr>
      <w:r>
        <w:t>An exact number?</w:t>
      </w:r>
    </w:p>
    <w:p w14:paraId="7814ABCB" w14:textId="3162223D" w:rsidR="00BC145C" w:rsidRDefault="00BC145C">
      <w:pPr>
        <w:pStyle w:val="CommentText"/>
      </w:pPr>
    </w:p>
  </w:comment>
  <w:comment w:id="78" w:author="Richard Bradbury" w:date="2024-11-14T10:56:00Z" w:initials="RJB">
    <w:p w14:paraId="1CBFD99F" w14:textId="00536A5E" w:rsidR="001175BC" w:rsidRDefault="00343979">
      <w:pPr>
        <w:pStyle w:val="CommentText"/>
      </w:pPr>
      <w:r>
        <w:rPr>
          <w:rStyle w:val="CommentReference"/>
        </w:rPr>
        <w:annotationRef/>
      </w:r>
      <w:r w:rsidR="001175BC">
        <w:t>Can we be a bit more explicit about what is meant by an endpoint in this context?</w:t>
      </w:r>
    </w:p>
  </w:comment>
  <w:comment w:id="75" w:author="Richard Bradbury" w:date="2024-11-14T11:07:00Z" w:initials="RJB">
    <w:p w14:paraId="4FFD904F" w14:textId="77777777" w:rsidR="001175BC" w:rsidRDefault="001175BC">
      <w:pPr>
        <w:pStyle w:val="CommentText"/>
      </w:pPr>
      <w:r>
        <w:rPr>
          <w:rStyle w:val="CommentReference"/>
        </w:rPr>
        <w:annotationRef/>
      </w:r>
      <w:r>
        <w:t>How does this concept of multiple endpoints mesh in with that considered in the multi-CDN Key Issue?</w:t>
      </w:r>
    </w:p>
    <w:p w14:paraId="0EF1C1D0" w14:textId="77777777" w:rsidR="001175BC" w:rsidRDefault="001175BC">
      <w:pPr>
        <w:pStyle w:val="CommentText"/>
      </w:pPr>
      <w:r>
        <w:t>A holistic approach would be helpful here to avoid specifying two similar but different point solutions in the media stream handling client API at M7/M11.</w:t>
      </w:r>
    </w:p>
    <w:p w14:paraId="347F41DD" w14:textId="6704E7A7" w:rsidR="004F3B5F" w:rsidRDefault="000E6EE1">
      <w:pPr>
        <w:pStyle w:val="CommentText"/>
      </w:pPr>
      <w:r>
        <w:t>[Prakash]</w:t>
      </w:r>
      <w:r>
        <w:sym w:font="Wingdings" w:char="F0E8"/>
      </w:r>
      <w:r>
        <w:t xml:space="preserve"> As per our discussion, I’ll wait for Multi-CDN discussion to proceed to have a synergy on this property definition</w:t>
      </w:r>
    </w:p>
  </w:comment>
  <w:comment w:id="241" w:author="Richard Bradbury" w:date="2024-11-14T11:16:00Z" w:initials="RJB">
    <w:p w14:paraId="2503A7B5" w14:textId="7678F667" w:rsidR="00EF3191" w:rsidRDefault="00EF3191">
      <w:pPr>
        <w:pStyle w:val="CommentText"/>
      </w:pPr>
      <w:r>
        <w:rPr>
          <w:rStyle w:val="CommentReference"/>
        </w:rPr>
        <w:annotationRef/>
      </w:r>
      <w:r>
        <w:t>Maybe just reference Dolby’s Key Issue on multi-CDN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14ABCB" w15:done="0"/>
  <w15:commentEx w15:paraId="1CBFD99F" w15:done="0"/>
  <w15:commentEx w15:paraId="347F41DD" w15:done="0"/>
  <w15:commentEx w15:paraId="2503A7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850939" w16cex:dateUtc="2024-11-14T10:52:00Z"/>
  <w16cex:commentExtensible w16cex:durableId="6C63433F" w16cex:dateUtc="2024-11-14T10:56:00Z"/>
  <w16cex:commentExtensible w16cex:durableId="05D53A65" w16cex:dateUtc="2024-11-14T11:07:00Z"/>
  <w16cex:commentExtensible w16cex:durableId="6F39D908" w16cex:dateUtc="2024-11-14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14ABCB" w16cid:durableId="42850939"/>
  <w16cid:commentId w16cid:paraId="1CBFD99F" w16cid:durableId="6C63433F"/>
  <w16cid:commentId w16cid:paraId="347F41DD" w16cid:durableId="05D53A65"/>
  <w16cid:commentId w16cid:paraId="2503A7B5" w16cid:durableId="6F39D9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52A10" w14:textId="77777777" w:rsidR="004A29FD" w:rsidRDefault="004A29FD">
      <w:r>
        <w:separator/>
      </w:r>
    </w:p>
  </w:endnote>
  <w:endnote w:type="continuationSeparator" w:id="0">
    <w:p w14:paraId="269C0221" w14:textId="77777777" w:rsidR="004A29FD" w:rsidRDefault="004A29FD">
      <w:r>
        <w:continuationSeparator/>
      </w:r>
    </w:p>
  </w:endnote>
  <w:endnote w:type="continuationNotice" w:id="1">
    <w:p w14:paraId="0D924C29" w14:textId="77777777" w:rsidR="004A29FD" w:rsidRDefault="004A29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4020202020204"/>
    <w:charset w:val="00"/>
    <w:family w:val="modern"/>
    <w:pitch w:val="fixed"/>
    <w:sig w:usb0="8000028F" w:usb1="00001800" w:usb2="00000000" w:usb3="00000000" w:csb0="0000001F" w:csb1="00000000"/>
  </w:font>
  <w:font w:name="Courier">
    <w:altName w:val="Courier New"/>
    <w:panose1 w:val="00000000000000000000"/>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4D165" w14:textId="77777777" w:rsidR="004A29FD" w:rsidRDefault="004A29FD">
      <w:r>
        <w:separator/>
      </w:r>
    </w:p>
  </w:footnote>
  <w:footnote w:type="continuationSeparator" w:id="0">
    <w:p w14:paraId="448FAD6F" w14:textId="77777777" w:rsidR="004A29FD" w:rsidRDefault="004A29FD">
      <w:r>
        <w:continuationSeparator/>
      </w:r>
    </w:p>
  </w:footnote>
  <w:footnote w:type="continuationNotice" w:id="1">
    <w:p w14:paraId="4F18052C" w14:textId="77777777" w:rsidR="004A29FD" w:rsidRDefault="004A29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1EEF" w14:textId="77777777" w:rsidR="00AD4CE9" w:rsidRDefault="00AD4CE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12730C61"/>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37916E8"/>
    <w:multiLevelType w:val="multilevel"/>
    <w:tmpl w:val="0FC0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1C594B"/>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07306EB"/>
    <w:multiLevelType w:val="hybridMultilevel"/>
    <w:tmpl w:val="F33CF186"/>
    <w:lvl w:ilvl="0" w:tplc="28D4DA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2202010"/>
    <w:multiLevelType w:val="hybridMultilevel"/>
    <w:tmpl w:val="4B569944"/>
    <w:lvl w:ilvl="0" w:tplc="B72226D0">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3151A"/>
    <w:multiLevelType w:val="hybridMultilevel"/>
    <w:tmpl w:val="4A982744"/>
    <w:lvl w:ilvl="0" w:tplc="A69ACB8C">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7"/>
  </w:num>
  <w:num w:numId="6">
    <w:abstractNumId w:val="10"/>
  </w:num>
  <w:num w:numId="7">
    <w:abstractNumId w:val="6"/>
  </w:num>
  <w:num w:numId="8">
    <w:abstractNumId w:val="3"/>
  </w:num>
  <w:num w:numId="9">
    <w:abstractNumId w:val="8"/>
  </w:num>
  <w:num w:numId="10">
    <w:abstractNumId w:val="9"/>
  </w:num>
  <w:num w:numId="11">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1017_2024)">
    <w15:presenceInfo w15:providerId="None" w15:userId="Prakash Kolan(1017_2024)"/>
  </w15:person>
  <w15:person w15:author="Richard Bradbury">
    <w15:presenceInfo w15:providerId="None" w15:userId="Richard Bradbury"/>
  </w15:person>
  <w15:person w15:author="Prakash Kolan(1118_2024)">
    <w15:presenceInfo w15:providerId="None" w15:userId="Prakash Kolan(1118_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5631"/>
    <w:rsid w:val="000078E9"/>
    <w:rsid w:val="00007B20"/>
    <w:rsid w:val="00010430"/>
    <w:rsid w:val="00010FA2"/>
    <w:rsid w:val="00012416"/>
    <w:rsid w:val="0001268D"/>
    <w:rsid w:val="00012B19"/>
    <w:rsid w:val="0001321D"/>
    <w:rsid w:val="00013F26"/>
    <w:rsid w:val="000176F1"/>
    <w:rsid w:val="0002087F"/>
    <w:rsid w:val="000213BD"/>
    <w:rsid w:val="0002149C"/>
    <w:rsid w:val="00021A24"/>
    <w:rsid w:val="00022E4A"/>
    <w:rsid w:val="0002301E"/>
    <w:rsid w:val="0002370E"/>
    <w:rsid w:val="00023CB8"/>
    <w:rsid w:val="00023F62"/>
    <w:rsid w:val="00024ABF"/>
    <w:rsid w:val="0002516F"/>
    <w:rsid w:val="000252B9"/>
    <w:rsid w:val="00025D28"/>
    <w:rsid w:val="00026716"/>
    <w:rsid w:val="0003150B"/>
    <w:rsid w:val="00032537"/>
    <w:rsid w:val="00032626"/>
    <w:rsid w:val="00032C63"/>
    <w:rsid w:val="000348A9"/>
    <w:rsid w:val="00035A26"/>
    <w:rsid w:val="00035AEC"/>
    <w:rsid w:val="00035B9B"/>
    <w:rsid w:val="000361F0"/>
    <w:rsid w:val="00037AC8"/>
    <w:rsid w:val="00037FC5"/>
    <w:rsid w:val="000404DE"/>
    <w:rsid w:val="00040943"/>
    <w:rsid w:val="000413E2"/>
    <w:rsid w:val="00041E6E"/>
    <w:rsid w:val="00041FE9"/>
    <w:rsid w:val="00042B48"/>
    <w:rsid w:val="00044020"/>
    <w:rsid w:val="00046393"/>
    <w:rsid w:val="00047302"/>
    <w:rsid w:val="0004754C"/>
    <w:rsid w:val="00053005"/>
    <w:rsid w:val="000552CC"/>
    <w:rsid w:val="0005685F"/>
    <w:rsid w:val="00057A6C"/>
    <w:rsid w:val="000618D3"/>
    <w:rsid w:val="00061993"/>
    <w:rsid w:val="00063D5B"/>
    <w:rsid w:val="000642BA"/>
    <w:rsid w:val="00064E30"/>
    <w:rsid w:val="0006549B"/>
    <w:rsid w:val="0006619E"/>
    <w:rsid w:val="00070BDA"/>
    <w:rsid w:val="00071E54"/>
    <w:rsid w:val="00073589"/>
    <w:rsid w:val="00074E93"/>
    <w:rsid w:val="0007705F"/>
    <w:rsid w:val="0007715E"/>
    <w:rsid w:val="00080291"/>
    <w:rsid w:val="000804BB"/>
    <w:rsid w:val="000813F1"/>
    <w:rsid w:val="00083336"/>
    <w:rsid w:val="0008390E"/>
    <w:rsid w:val="00083954"/>
    <w:rsid w:val="00084746"/>
    <w:rsid w:val="00087217"/>
    <w:rsid w:val="00087BDD"/>
    <w:rsid w:val="00087D03"/>
    <w:rsid w:val="00087DEC"/>
    <w:rsid w:val="00090233"/>
    <w:rsid w:val="000911A2"/>
    <w:rsid w:val="000912CC"/>
    <w:rsid w:val="0009190B"/>
    <w:rsid w:val="00092936"/>
    <w:rsid w:val="00093DE2"/>
    <w:rsid w:val="00095632"/>
    <w:rsid w:val="00096061"/>
    <w:rsid w:val="0009790B"/>
    <w:rsid w:val="000A03E6"/>
    <w:rsid w:val="000A05AC"/>
    <w:rsid w:val="000A07BB"/>
    <w:rsid w:val="000A1584"/>
    <w:rsid w:val="000A2572"/>
    <w:rsid w:val="000A2747"/>
    <w:rsid w:val="000A2AC2"/>
    <w:rsid w:val="000A30AA"/>
    <w:rsid w:val="000A430C"/>
    <w:rsid w:val="000A47C6"/>
    <w:rsid w:val="000A5872"/>
    <w:rsid w:val="000A6394"/>
    <w:rsid w:val="000B24F3"/>
    <w:rsid w:val="000B3C26"/>
    <w:rsid w:val="000B576F"/>
    <w:rsid w:val="000B7FED"/>
    <w:rsid w:val="000C038A"/>
    <w:rsid w:val="000C252C"/>
    <w:rsid w:val="000C2E9D"/>
    <w:rsid w:val="000C3284"/>
    <w:rsid w:val="000C4B1D"/>
    <w:rsid w:val="000C55DB"/>
    <w:rsid w:val="000C62C1"/>
    <w:rsid w:val="000C6460"/>
    <w:rsid w:val="000C6598"/>
    <w:rsid w:val="000C65C4"/>
    <w:rsid w:val="000D0676"/>
    <w:rsid w:val="000D1327"/>
    <w:rsid w:val="000D1804"/>
    <w:rsid w:val="000D20B9"/>
    <w:rsid w:val="000D21F7"/>
    <w:rsid w:val="000D245E"/>
    <w:rsid w:val="000D29DC"/>
    <w:rsid w:val="000D2D35"/>
    <w:rsid w:val="000D3111"/>
    <w:rsid w:val="000D3300"/>
    <w:rsid w:val="000D382A"/>
    <w:rsid w:val="000D4438"/>
    <w:rsid w:val="000D5B12"/>
    <w:rsid w:val="000D6393"/>
    <w:rsid w:val="000D665E"/>
    <w:rsid w:val="000D77E3"/>
    <w:rsid w:val="000E1068"/>
    <w:rsid w:val="000E146B"/>
    <w:rsid w:val="000E2917"/>
    <w:rsid w:val="000E2FBD"/>
    <w:rsid w:val="000E3344"/>
    <w:rsid w:val="000E35ED"/>
    <w:rsid w:val="000E36FE"/>
    <w:rsid w:val="000E50A7"/>
    <w:rsid w:val="000E5211"/>
    <w:rsid w:val="000E5F29"/>
    <w:rsid w:val="000E6EE1"/>
    <w:rsid w:val="000F0AB6"/>
    <w:rsid w:val="000F0BE0"/>
    <w:rsid w:val="000F128E"/>
    <w:rsid w:val="000F1BD0"/>
    <w:rsid w:val="000F2821"/>
    <w:rsid w:val="000F33E4"/>
    <w:rsid w:val="000F5C81"/>
    <w:rsid w:val="000F643F"/>
    <w:rsid w:val="000F6684"/>
    <w:rsid w:val="000F6722"/>
    <w:rsid w:val="000F785C"/>
    <w:rsid w:val="000F7F36"/>
    <w:rsid w:val="00101A2E"/>
    <w:rsid w:val="00102EC6"/>
    <w:rsid w:val="00103546"/>
    <w:rsid w:val="00103AB6"/>
    <w:rsid w:val="00103F68"/>
    <w:rsid w:val="001058F1"/>
    <w:rsid w:val="00106516"/>
    <w:rsid w:val="00110D31"/>
    <w:rsid w:val="00110F73"/>
    <w:rsid w:val="001112F1"/>
    <w:rsid w:val="00113B4D"/>
    <w:rsid w:val="00114026"/>
    <w:rsid w:val="0011619B"/>
    <w:rsid w:val="001175BC"/>
    <w:rsid w:val="00117FE4"/>
    <w:rsid w:val="0012099B"/>
    <w:rsid w:val="00121755"/>
    <w:rsid w:val="00122053"/>
    <w:rsid w:val="001226FF"/>
    <w:rsid w:val="00122799"/>
    <w:rsid w:val="00122C20"/>
    <w:rsid w:val="001231C8"/>
    <w:rsid w:val="00123966"/>
    <w:rsid w:val="001246A2"/>
    <w:rsid w:val="001268CC"/>
    <w:rsid w:val="00126DB5"/>
    <w:rsid w:val="00127B52"/>
    <w:rsid w:val="00127D12"/>
    <w:rsid w:val="00134E80"/>
    <w:rsid w:val="00134F33"/>
    <w:rsid w:val="00135469"/>
    <w:rsid w:val="001354D9"/>
    <w:rsid w:val="001370A8"/>
    <w:rsid w:val="0013741B"/>
    <w:rsid w:val="00140296"/>
    <w:rsid w:val="001406B8"/>
    <w:rsid w:val="001413AF"/>
    <w:rsid w:val="001413C6"/>
    <w:rsid w:val="00141A35"/>
    <w:rsid w:val="00141EAB"/>
    <w:rsid w:val="0014217A"/>
    <w:rsid w:val="001432C0"/>
    <w:rsid w:val="0014598E"/>
    <w:rsid w:val="00145AA7"/>
    <w:rsid w:val="00145D43"/>
    <w:rsid w:val="00146B6A"/>
    <w:rsid w:val="001477D8"/>
    <w:rsid w:val="001509F1"/>
    <w:rsid w:val="00151312"/>
    <w:rsid w:val="0015274E"/>
    <w:rsid w:val="00152BDE"/>
    <w:rsid w:val="00152BF0"/>
    <w:rsid w:val="00153813"/>
    <w:rsid w:val="00154AB9"/>
    <w:rsid w:val="00155F4C"/>
    <w:rsid w:val="00156CC1"/>
    <w:rsid w:val="00156F51"/>
    <w:rsid w:val="00160BCD"/>
    <w:rsid w:val="00161AC4"/>
    <w:rsid w:val="00161CA0"/>
    <w:rsid w:val="00161F6C"/>
    <w:rsid w:val="00163947"/>
    <w:rsid w:val="001644FF"/>
    <w:rsid w:val="00164859"/>
    <w:rsid w:val="00164912"/>
    <w:rsid w:val="00165A7A"/>
    <w:rsid w:val="001720EE"/>
    <w:rsid w:val="00172295"/>
    <w:rsid w:val="00173122"/>
    <w:rsid w:val="0017446E"/>
    <w:rsid w:val="00174774"/>
    <w:rsid w:val="00174E98"/>
    <w:rsid w:val="00175FCD"/>
    <w:rsid w:val="0017620C"/>
    <w:rsid w:val="00180273"/>
    <w:rsid w:val="00180835"/>
    <w:rsid w:val="00180E3A"/>
    <w:rsid w:val="0018279A"/>
    <w:rsid w:val="00182940"/>
    <w:rsid w:val="0018302E"/>
    <w:rsid w:val="0018417D"/>
    <w:rsid w:val="0018442B"/>
    <w:rsid w:val="0018506D"/>
    <w:rsid w:val="001864CA"/>
    <w:rsid w:val="001878FF"/>
    <w:rsid w:val="0019134B"/>
    <w:rsid w:val="0019135E"/>
    <w:rsid w:val="00192C46"/>
    <w:rsid w:val="00192D8A"/>
    <w:rsid w:val="001933BD"/>
    <w:rsid w:val="00193E92"/>
    <w:rsid w:val="00194F86"/>
    <w:rsid w:val="00195208"/>
    <w:rsid w:val="001952DD"/>
    <w:rsid w:val="001965B8"/>
    <w:rsid w:val="0019731D"/>
    <w:rsid w:val="001A08B3"/>
    <w:rsid w:val="001A18BD"/>
    <w:rsid w:val="001A1CC6"/>
    <w:rsid w:val="001A2087"/>
    <w:rsid w:val="001A3555"/>
    <w:rsid w:val="001A3829"/>
    <w:rsid w:val="001A3B41"/>
    <w:rsid w:val="001A4D5F"/>
    <w:rsid w:val="001A58FC"/>
    <w:rsid w:val="001A5D28"/>
    <w:rsid w:val="001A632E"/>
    <w:rsid w:val="001A7B60"/>
    <w:rsid w:val="001B09EA"/>
    <w:rsid w:val="001B14CA"/>
    <w:rsid w:val="001B174C"/>
    <w:rsid w:val="001B1EC6"/>
    <w:rsid w:val="001B2314"/>
    <w:rsid w:val="001B2418"/>
    <w:rsid w:val="001B26DD"/>
    <w:rsid w:val="001B348E"/>
    <w:rsid w:val="001B3C54"/>
    <w:rsid w:val="001B52F0"/>
    <w:rsid w:val="001B71FC"/>
    <w:rsid w:val="001B76D4"/>
    <w:rsid w:val="001B7A65"/>
    <w:rsid w:val="001C0722"/>
    <w:rsid w:val="001C1A84"/>
    <w:rsid w:val="001C1B4D"/>
    <w:rsid w:val="001C320F"/>
    <w:rsid w:val="001C3980"/>
    <w:rsid w:val="001C4E45"/>
    <w:rsid w:val="001C7303"/>
    <w:rsid w:val="001C7DEA"/>
    <w:rsid w:val="001D06BB"/>
    <w:rsid w:val="001D0ABC"/>
    <w:rsid w:val="001D0ACD"/>
    <w:rsid w:val="001D0F6F"/>
    <w:rsid w:val="001D1246"/>
    <w:rsid w:val="001D1B5B"/>
    <w:rsid w:val="001D2300"/>
    <w:rsid w:val="001D4099"/>
    <w:rsid w:val="001D409F"/>
    <w:rsid w:val="001D521C"/>
    <w:rsid w:val="001D5D93"/>
    <w:rsid w:val="001D5E90"/>
    <w:rsid w:val="001D6EED"/>
    <w:rsid w:val="001D6FB8"/>
    <w:rsid w:val="001D7F9A"/>
    <w:rsid w:val="001E060B"/>
    <w:rsid w:val="001E1493"/>
    <w:rsid w:val="001E23C9"/>
    <w:rsid w:val="001E3A55"/>
    <w:rsid w:val="001E41F3"/>
    <w:rsid w:val="001E424B"/>
    <w:rsid w:val="001E55E5"/>
    <w:rsid w:val="001E61E3"/>
    <w:rsid w:val="001E61F8"/>
    <w:rsid w:val="001E7E03"/>
    <w:rsid w:val="001E7E7C"/>
    <w:rsid w:val="001F0571"/>
    <w:rsid w:val="001F0B2A"/>
    <w:rsid w:val="001F50AC"/>
    <w:rsid w:val="001F524D"/>
    <w:rsid w:val="001F62D3"/>
    <w:rsid w:val="001F66B7"/>
    <w:rsid w:val="001F7234"/>
    <w:rsid w:val="001F7B2C"/>
    <w:rsid w:val="001F7F14"/>
    <w:rsid w:val="00200087"/>
    <w:rsid w:val="00200DAC"/>
    <w:rsid w:val="00204016"/>
    <w:rsid w:val="00204A3C"/>
    <w:rsid w:val="0020531B"/>
    <w:rsid w:val="00206C2D"/>
    <w:rsid w:val="00207071"/>
    <w:rsid w:val="00216434"/>
    <w:rsid w:val="002177A9"/>
    <w:rsid w:val="00220EDE"/>
    <w:rsid w:val="002212F4"/>
    <w:rsid w:val="00221355"/>
    <w:rsid w:val="00221805"/>
    <w:rsid w:val="00222979"/>
    <w:rsid w:val="002243E3"/>
    <w:rsid w:val="00224B8E"/>
    <w:rsid w:val="002254F5"/>
    <w:rsid w:val="00225E1E"/>
    <w:rsid w:val="00226D4E"/>
    <w:rsid w:val="00227176"/>
    <w:rsid w:val="002271BE"/>
    <w:rsid w:val="00230136"/>
    <w:rsid w:val="00232A57"/>
    <w:rsid w:val="00232B72"/>
    <w:rsid w:val="002348F8"/>
    <w:rsid w:val="00234A79"/>
    <w:rsid w:val="0023528A"/>
    <w:rsid w:val="00235CE0"/>
    <w:rsid w:val="00235E0B"/>
    <w:rsid w:val="002360E5"/>
    <w:rsid w:val="0023697F"/>
    <w:rsid w:val="00237087"/>
    <w:rsid w:val="0023769E"/>
    <w:rsid w:val="0024363A"/>
    <w:rsid w:val="00243C89"/>
    <w:rsid w:val="00243E2D"/>
    <w:rsid w:val="002442F3"/>
    <w:rsid w:val="00244B72"/>
    <w:rsid w:val="00244ED9"/>
    <w:rsid w:val="00245156"/>
    <w:rsid w:val="00245F54"/>
    <w:rsid w:val="00246529"/>
    <w:rsid w:val="00246FA3"/>
    <w:rsid w:val="00250A65"/>
    <w:rsid w:val="00250E4F"/>
    <w:rsid w:val="00251447"/>
    <w:rsid w:val="00251C24"/>
    <w:rsid w:val="00252765"/>
    <w:rsid w:val="002543C7"/>
    <w:rsid w:val="002549B3"/>
    <w:rsid w:val="002551E3"/>
    <w:rsid w:val="00255236"/>
    <w:rsid w:val="0025778D"/>
    <w:rsid w:val="00257DF1"/>
    <w:rsid w:val="0026004D"/>
    <w:rsid w:val="00260175"/>
    <w:rsid w:val="0026082D"/>
    <w:rsid w:val="00260FE7"/>
    <w:rsid w:val="002622C0"/>
    <w:rsid w:val="0026360F"/>
    <w:rsid w:val="0026372E"/>
    <w:rsid w:val="0026388A"/>
    <w:rsid w:val="002640DD"/>
    <w:rsid w:val="0026428B"/>
    <w:rsid w:val="00264559"/>
    <w:rsid w:val="00264DFF"/>
    <w:rsid w:val="00265548"/>
    <w:rsid w:val="00265968"/>
    <w:rsid w:val="002659F4"/>
    <w:rsid w:val="00267552"/>
    <w:rsid w:val="00270907"/>
    <w:rsid w:val="00271FFF"/>
    <w:rsid w:val="002725DF"/>
    <w:rsid w:val="00273898"/>
    <w:rsid w:val="00274A0C"/>
    <w:rsid w:val="00274A9C"/>
    <w:rsid w:val="00275789"/>
    <w:rsid w:val="00275D12"/>
    <w:rsid w:val="00275E45"/>
    <w:rsid w:val="00276775"/>
    <w:rsid w:val="0027708F"/>
    <w:rsid w:val="00277B30"/>
    <w:rsid w:val="00280EA4"/>
    <w:rsid w:val="00281AA7"/>
    <w:rsid w:val="00281CB5"/>
    <w:rsid w:val="00281F17"/>
    <w:rsid w:val="00283B75"/>
    <w:rsid w:val="002840C6"/>
    <w:rsid w:val="00284FEB"/>
    <w:rsid w:val="0028594C"/>
    <w:rsid w:val="00286000"/>
    <w:rsid w:val="002860C4"/>
    <w:rsid w:val="0028718F"/>
    <w:rsid w:val="00287307"/>
    <w:rsid w:val="002877C3"/>
    <w:rsid w:val="00287D18"/>
    <w:rsid w:val="00291B02"/>
    <w:rsid w:val="002949C8"/>
    <w:rsid w:val="002953F4"/>
    <w:rsid w:val="0029592C"/>
    <w:rsid w:val="00296518"/>
    <w:rsid w:val="00296788"/>
    <w:rsid w:val="002A0821"/>
    <w:rsid w:val="002A3E9C"/>
    <w:rsid w:val="002A3F0C"/>
    <w:rsid w:val="002A4757"/>
    <w:rsid w:val="002A50A1"/>
    <w:rsid w:val="002A50EB"/>
    <w:rsid w:val="002A537C"/>
    <w:rsid w:val="002A583A"/>
    <w:rsid w:val="002A6398"/>
    <w:rsid w:val="002A649B"/>
    <w:rsid w:val="002B0D43"/>
    <w:rsid w:val="002B1287"/>
    <w:rsid w:val="002B2E2A"/>
    <w:rsid w:val="002B464D"/>
    <w:rsid w:val="002B5741"/>
    <w:rsid w:val="002B745C"/>
    <w:rsid w:val="002C20CB"/>
    <w:rsid w:val="002C468E"/>
    <w:rsid w:val="002C49EA"/>
    <w:rsid w:val="002C4B56"/>
    <w:rsid w:val="002C5229"/>
    <w:rsid w:val="002C68B4"/>
    <w:rsid w:val="002C6EFE"/>
    <w:rsid w:val="002C7F62"/>
    <w:rsid w:val="002D0F20"/>
    <w:rsid w:val="002D1B15"/>
    <w:rsid w:val="002D5974"/>
    <w:rsid w:val="002D6149"/>
    <w:rsid w:val="002D679F"/>
    <w:rsid w:val="002D6C39"/>
    <w:rsid w:val="002D7C31"/>
    <w:rsid w:val="002E0CB3"/>
    <w:rsid w:val="002E15D1"/>
    <w:rsid w:val="002E2309"/>
    <w:rsid w:val="002E324E"/>
    <w:rsid w:val="002E3662"/>
    <w:rsid w:val="002E59D5"/>
    <w:rsid w:val="002E5C8F"/>
    <w:rsid w:val="002F06D9"/>
    <w:rsid w:val="002F1354"/>
    <w:rsid w:val="002F31C7"/>
    <w:rsid w:val="002F34D1"/>
    <w:rsid w:val="002F5557"/>
    <w:rsid w:val="00303009"/>
    <w:rsid w:val="00303F8F"/>
    <w:rsid w:val="00304C2C"/>
    <w:rsid w:val="00305409"/>
    <w:rsid w:val="00305D13"/>
    <w:rsid w:val="003075C7"/>
    <w:rsid w:val="00311998"/>
    <w:rsid w:val="0031316C"/>
    <w:rsid w:val="003133A9"/>
    <w:rsid w:val="003135D5"/>
    <w:rsid w:val="00313C5A"/>
    <w:rsid w:val="00313CF4"/>
    <w:rsid w:val="00313EE8"/>
    <w:rsid w:val="0031406E"/>
    <w:rsid w:val="00314203"/>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90A"/>
    <w:rsid w:val="00331EEA"/>
    <w:rsid w:val="00332419"/>
    <w:rsid w:val="003324D3"/>
    <w:rsid w:val="00333720"/>
    <w:rsid w:val="00334390"/>
    <w:rsid w:val="00334F00"/>
    <w:rsid w:val="00335F20"/>
    <w:rsid w:val="00336FAC"/>
    <w:rsid w:val="00340B26"/>
    <w:rsid w:val="0034132D"/>
    <w:rsid w:val="00343428"/>
    <w:rsid w:val="00343979"/>
    <w:rsid w:val="00343EF7"/>
    <w:rsid w:val="003463CD"/>
    <w:rsid w:val="003463EF"/>
    <w:rsid w:val="00346B40"/>
    <w:rsid w:val="00346C75"/>
    <w:rsid w:val="003503C2"/>
    <w:rsid w:val="00352CA3"/>
    <w:rsid w:val="003532BA"/>
    <w:rsid w:val="00353A42"/>
    <w:rsid w:val="0035420B"/>
    <w:rsid w:val="003546B9"/>
    <w:rsid w:val="00354E3D"/>
    <w:rsid w:val="00355078"/>
    <w:rsid w:val="0035538D"/>
    <w:rsid w:val="00355934"/>
    <w:rsid w:val="003609EF"/>
    <w:rsid w:val="003622BA"/>
    <w:rsid w:val="0036231A"/>
    <w:rsid w:val="00362C9B"/>
    <w:rsid w:val="00362ED8"/>
    <w:rsid w:val="00363465"/>
    <w:rsid w:val="00364041"/>
    <w:rsid w:val="00364B5B"/>
    <w:rsid w:val="00365093"/>
    <w:rsid w:val="003654E0"/>
    <w:rsid w:val="003706ED"/>
    <w:rsid w:val="0037092A"/>
    <w:rsid w:val="00371388"/>
    <w:rsid w:val="0037272A"/>
    <w:rsid w:val="0037337E"/>
    <w:rsid w:val="00373A81"/>
    <w:rsid w:val="00374DD4"/>
    <w:rsid w:val="0037531E"/>
    <w:rsid w:val="0037599C"/>
    <w:rsid w:val="00376079"/>
    <w:rsid w:val="00377701"/>
    <w:rsid w:val="00380676"/>
    <w:rsid w:val="0038158C"/>
    <w:rsid w:val="00381BCC"/>
    <w:rsid w:val="00386853"/>
    <w:rsid w:val="00386F6A"/>
    <w:rsid w:val="0038732E"/>
    <w:rsid w:val="00387B14"/>
    <w:rsid w:val="00390ABD"/>
    <w:rsid w:val="00390C4A"/>
    <w:rsid w:val="00390E66"/>
    <w:rsid w:val="00391033"/>
    <w:rsid w:val="00392398"/>
    <w:rsid w:val="003939F2"/>
    <w:rsid w:val="00394436"/>
    <w:rsid w:val="00394A14"/>
    <w:rsid w:val="00394D46"/>
    <w:rsid w:val="00395766"/>
    <w:rsid w:val="00396887"/>
    <w:rsid w:val="00397D5E"/>
    <w:rsid w:val="003A0AB9"/>
    <w:rsid w:val="003A1792"/>
    <w:rsid w:val="003A2101"/>
    <w:rsid w:val="003A28E3"/>
    <w:rsid w:val="003A2D73"/>
    <w:rsid w:val="003A4FD7"/>
    <w:rsid w:val="003A6E27"/>
    <w:rsid w:val="003A78D5"/>
    <w:rsid w:val="003B13BE"/>
    <w:rsid w:val="003B3DB7"/>
    <w:rsid w:val="003B49B8"/>
    <w:rsid w:val="003B4E28"/>
    <w:rsid w:val="003B506E"/>
    <w:rsid w:val="003B50BC"/>
    <w:rsid w:val="003B5846"/>
    <w:rsid w:val="003B5C0F"/>
    <w:rsid w:val="003B7892"/>
    <w:rsid w:val="003B7FAE"/>
    <w:rsid w:val="003C2B27"/>
    <w:rsid w:val="003C2EAA"/>
    <w:rsid w:val="003C4A9C"/>
    <w:rsid w:val="003C52C9"/>
    <w:rsid w:val="003C53C6"/>
    <w:rsid w:val="003C5C55"/>
    <w:rsid w:val="003C72F3"/>
    <w:rsid w:val="003D00FE"/>
    <w:rsid w:val="003D115B"/>
    <w:rsid w:val="003D2CF2"/>
    <w:rsid w:val="003D34E6"/>
    <w:rsid w:val="003D3FB9"/>
    <w:rsid w:val="003D4825"/>
    <w:rsid w:val="003D58AB"/>
    <w:rsid w:val="003E06D1"/>
    <w:rsid w:val="003E1A36"/>
    <w:rsid w:val="003E21EE"/>
    <w:rsid w:val="003E543A"/>
    <w:rsid w:val="003E5810"/>
    <w:rsid w:val="003E72B7"/>
    <w:rsid w:val="003E769C"/>
    <w:rsid w:val="003E76E5"/>
    <w:rsid w:val="003E7ED8"/>
    <w:rsid w:val="003E7F15"/>
    <w:rsid w:val="003F1BC5"/>
    <w:rsid w:val="003F1F5F"/>
    <w:rsid w:val="003F298E"/>
    <w:rsid w:val="003F4F48"/>
    <w:rsid w:val="003F70CA"/>
    <w:rsid w:val="003F741A"/>
    <w:rsid w:val="003F7D09"/>
    <w:rsid w:val="00400084"/>
    <w:rsid w:val="0040121D"/>
    <w:rsid w:val="004012E8"/>
    <w:rsid w:val="004013E0"/>
    <w:rsid w:val="0040189E"/>
    <w:rsid w:val="00401F6A"/>
    <w:rsid w:val="004020BE"/>
    <w:rsid w:val="004025F3"/>
    <w:rsid w:val="00402C6D"/>
    <w:rsid w:val="00402D15"/>
    <w:rsid w:val="00403885"/>
    <w:rsid w:val="004042B8"/>
    <w:rsid w:val="00406EC0"/>
    <w:rsid w:val="00407233"/>
    <w:rsid w:val="004079E2"/>
    <w:rsid w:val="00407B00"/>
    <w:rsid w:val="00407F37"/>
    <w:rsid w:val="00410371"/>
    <w:rsid w:val="0041050A"/>
    <w:rsid w:val="00410564"/>
    <w:rsid w:val="00410919"/>
    <w:rsid w:val="00410BA9"/>
    <w:rsid w:val="00411ACE"/>
    <w:rsid w:val="0041211C"/>
    <w:rsid w:val="00412E58"/>
    <w:rsid w:val="00415F9E"/>
    <w:rsid w:val="0041608F"/>
    <w:rsid w:val="004166B8"/>
    <w:rsid w:val="00416C21"/>
    <w:rsid w:val="0042004F"/>
    <w:rsid w:val="0042261E"/>
    <w:rsid w:val="0042373A"/>
    <w:rsid w:val="004242F1"/>
    <w:rsid w:val="004270BD"/>
    <w:rsid w:val="00427517"/>
    <w:rsid w:val="004315A7"/>
    <w:rsid w:val="004315F1"/>
    <w:rsid w:val="00431A3C"/>
    <w:rsid w:val="00432476"/>
    <w:rsid w:val="00433731"/>
    <w:rsid w:val="0043475C"/>
    <w:rsid w:val="00434F5D"/>
    <w:rsid w:val="004364D0"/>
    <w:rsid w:val="00436FF3"/>
    <w:rsid w:val="00437A12"/>
    <w:rsid w:val="00437B84"/>
    <w:rsid w:val="00443963"/>
    <w:rsid w:val="00443E18"/>
    <w:rsid w:val="004445D0"/>
    <w:rsid w:val="0044514A"/>
    <w:rsid w:val="00445973"/>
    <w:rsid w:val="00446353"/>
    <w:rsid w:val="00446A67"/>
    <w:rsid w:val="00446C12"/>
    <w:rsid w:val="004470C1"/>
    <w:rsid w:val="00447D0E"/>
    <w:rsid w:val="00447EDD"/>
    <w:rsid w:val="004517B4"/>
    <w:rsid w:val="00452C3C"/>
    <w:rsid w:val="00453517"/>
    <w:rsid w:val="00455290"/>
    <w:rsid w:val="00455C67"/>
    <w:rsid w:val="00457944"/>
    <w:rsid w:val="004600C6"/>
    <w:rsid w:val="004603A5"/>
    <w:rsid w:val="00460BF8"/>
    <w:rsid w:val="00460CEE"/>
    <w:rsid w:val="004620DB"/>
    <w:rsid w:val="00462216"/>
    <w:rsid w:val="00463282"/>
    <w:rsid w:val="0046487F"/>
    <w:rsid w:val="00467940"/>
    <w:rsid w:val="00467CA2"/>
    <w:rsid w:val="004702F8"/>
    <w:rsid w:val="00470ADC"/>
    <w:rsid w:val="00470DA0"/>
    <w:rsid w:val="00471EAB"/>
    <w:rsid w:val="00472653"/>
    <w:rsid w:val="0047535A"/>
    <w:rsid w:val="00475658"/>
    <w:rsid w:val="00477415"/>
    <w:rsid w:val="00477616"/>
    <w:rsid w:val="004817EE"/>
    <w:rsid w:val="00482C30"/>
    <w:rsid w:val="00482F4E"/>
    <w:rsid w:val="004832A7"/>
    <w:rsid w:val="00483802"/>
    <w:rsid w:val="00484278"/>
    <w:rsid w:val="004842E7"/>
    <w:rsid w:val="004848E3"/>
    <w:rsid w:val="00484A5C"/>
    <w:rsid w:val="00485C48"/>
    <w:rsid w:val="0048625F"/>
    <w:rsid w:val="004863AA"/>
    <w:rsid w:val="004864E0"/>
    <w:rsid w:val="00487776"/>
    <w:rsid w:val="004877DB"/>
    <w:rsid w:val="00487EC9"/>
    <w:rsid w:val="004909D7"/>
    <w:rsid w:val="00490A2E"/>
    <w:rsid w:val="0049118D"/>
    <w:rsid w:val="00491584"/>
    <w:rsid w:val="00493A87"/>
    <w:rsid w:val="004947F2"/>
    <w:rsid w:val="0049505A"/>
    <w:rsid w:val="0049653C"/>
    <w:rsid w:val="004965E4"/>
    <w:rsid w:val="00496CFB"/>
    <w:rsid w:val="00496F11"/>
    <w:rsid w:val="0049738A"/>
    <w:rsid w:val="00497D65"/>
    <w:rsid w:val="004A16C3"/>
    <w:rsid w:val="004A1A71"/>
    <w:rsid w:val="004A1CC8"/>
    <w:rsid w:val="004A298E"/>
    <w:rsid w:val="004A29FD"/>
    <w:rsid w:val="004A4906"/>
    <w:rsid w:val="004A4ACF"/>
    <w:rsid w:val="004A72D6"/>
    <w:rsid w:val="004A7372"/>
    <w:rsid w:val="004B0561"/>
    <w:rsid w:val="004B49BB"/>
    <w:rsid w:val="004B4BB9"/>
    <w:rsid w:val="004B4C4B"/>
    <w:rsid w:val="004B5274"/>
    <w:rsid w:val="004B75B7"/>
    <w:rsid w:val="004B7B6E"/>
    <w:rsid w:val="004B7F95"/>
    <w:rsid w:val="004C0817"/>
    <w:rsid w:val="004C12A9"/>
    <w:rsid w:val="004C5272"/>
    <w:rsid w:val="004C5FCD"/>
    <w:rsid w:val="004C6187"/>
    <w:rsid w:val="004C62CA"/>
    <w:rsid w:val="004C73CB"/>
    <w:rsid w:val="004D0304"/>
    <w:rsid w:val="004D039F"/>
    <w:rsid w:val="004D128B"/>
    <w:rsid w:val="004D2144"/>
    <w:rsid w:val="004D230E"/>
    <w:rsid w:val="004D34E3"/>
    <w:rsid w:val="004D43B9"/>
    <w:rsid w:val="004D516B"/>
    <w:rsid w:val="004D5B41"/>
    <w:rsid w:val="004D5DE1"/>
    <w:rsid w:val="004D622D"/>
    <w:rsid w:val="004D66BD"/>
    <w:rsid w:val="004D7F07"/>
    <w:rsid w:val="004E1946"/>
    <w:rsid w:val="004E2198"/>
    <w:rsid w:val="004E22E7"/>
    <w:rsid w:val="004E3181"/>
    <w:rsid w:val="004E3193"/>
    <w:rsid w:val="004E355F"/>
    <w:rsid w:val="004E4862"/>
    <w:rsid w:val="004E4D78"/>
    <w:rsid w:val="004E4F1C"/>
    <w:rsid w:val="004E5BA2"/>
    <w:rsid w:val="004E5D46"/>
    <w:rsid w:val="004E652D"/>
    <w:rsid w:val="004E7B4A"/>
    <w:rsid w:val="004E7F79"/>
    <w:rsid w:val="004F1CA4"/>
    <w:rsid w:val="004F1F31"/>
    <w:rsid w:val="004F2C53"/>
    <w:rsid w:val="004F3B5F"/>
    <w:rsid w:val="004F4C73"/>
    <w:rsid w:val="004F536A"/>
    <w:rsid w:val="004F6786"/>
    <w:rsid w:val="00500887"/>
    <w:rsid w:val="005018D1"/>
    <w:rsid w:val="00501AA3"/>
    <w:rsid w:val="00501CE8"/>
    <w:rsid w:val="00503340"/>
    <w:rsid w:val="0050349C"/>
    <w:rsid w:val="00503807"/>
    <w:rsid w:val="005043DC"/>
    <w:rsid w:val="00504403"/>
    <w:rsid w:val="005046DE"/>
    <w:rsid w:val="005048EF"/>
    <w:rsid w:val="00504A73"/>
    <w:rsid w:val="00504AA8"/>
    <w:rsid w:val="005060C3"/>
    <w:rsid w:val="005069FD"/>
    <w:rsid w:val="005077C9"/>
    <w:rsid w:val="00512266"/>
    <w:rsid w:val="0051242C"/>
    <w:rsid w:val="0051277A"/>
    <w:rsid w:val="005129A1"/>
    <w:rsid w:val="005132A4"/>
    <w:rsid w:val="0051417A"/>
    <w:rsid w:val="00514831"/>
    <w:rsid w:val="0051580D"/>
    <w:rsid w:val="00515F73"/>
    <w:rsid w:val="005163E9"/>
    <w:rsid w:val="00516AEE"/>
    <w:rsid w:val="00516F2F"/>
    <w:rsid w:val="00520501"/>
    <w:rsid w:val="005214B9"/>
    <w:rsid w:val="005214CB"/>
    <w:rsid w:val="005216BC"/>
    <w:rsid w:val="00522461"/>
    <w:rsid w:val="00524D7C"/>
    <w:rsid w:val="00525E50"/>
    <w:rsid w:val="005268CB"/>
    <w:rsid w:val="00526BFB"/>
    <w:rsid w:val="00526FE3"/>
    <w:rsid w:val="00527FA8"/>
    <w:rsid w:val="00530BB4"/>
    <w:rsid w:val="00531320"/>
    <w:rsid w:val="005314AA"/>
    <w:rsid w:val="00532536"/>
    <w:rsid w:val="0053281D"/>
    <w:rsid w:val="00533CAF"/>
    <w:rsid w:val="00534E35"/>
    <w:rsid w:val="00534E79"/>
    <w:rsid w:val="0053535C"/>
    <w:rsid w:val="005354C0"/>
    <w:rsid w:val="00535CB0"/>
    <w:rsid w:val="0053758D"/>
    <w:rsid w:val="00537846"/>
    <w:rsid w:val="00543094"/>
    <w:rsid w:val="00543434"/>
    <w:rsid w:val="00543508"/>
    <w:rsid w:val="00543EF5"/>
    <w:rsid w:val="00545355"/>
    <w:rsid w:val="00546F9A"/>
    <w:rsid w:val="00547111"/>
    <w:rsid w:val="00547867"/>
    <w:rsid w:val="0055045C"/>
    <w:rsid w:val="00551657"/>
    <w:rsid w:val="00551AC6"/>
    <w:rsid w:val="005544D6"/>
    <w:rsid w:val="00556CB7"/>
    <w:rsid w:val="00557249"/>
    <w:rsid w:val="00557924"/>
    <w:rsid w:val="00562734"/>
    <w:rsid w:val="00565BEF"/>
    <w:rsid w:val="00566198"/>
    <w:rsid w:val="005672EF"/>
    <w:rsid w:val="00567DB0"/>
    <w:rsid w:val="00570174"/>
    <w:rsid w:val="00570BBF"/>
    <w:rsid w:val="0057136E"/>
    <w:rsid w:val="00571B34"/>
    <w:rsid w:val="00572AD2"/>
    <w:rsid w:val="00573109"/>
    <w:rsid w:val="005736B9"/>
    <w:rsid w:val="0057401C"/>
    <w:rsid w:val="00575080"/>
    <w:rsid w:val="005750E0"/>
    <w:rsid w:val="005760DE"/>
    <w:rsid w:val="005765F5"/>
    <w:rsid w:val="0058137C"/>
    <w:rsid w:val="0058183D"/>
    <w:rsid w:val="00581AF0"/>
    <w:rsid w:val="00581B00"/>
    <w:rsid w:val="005822FC"/>
    <w:rsid w:val="005838C4"/>
    <w:rsid w:val="00583FD3"/>
    <w:rsid w:val="005843F2"/>
    <w:rsid w:val="005850EC"/>
    <w:rsid w:val="00585635"/>
    <w:rsid w:val="00585E94"/>
    <w:rsid w:val="00587FD2"/>
    <w:rsid w:val="00590B57"/>
    <w:rsid w:val="00590E0C"/>
    <w:rsid w:val="00591CBC"/>
    <w:rsid w:val="005929B2"/>
    <w:rsid w:val="00592B1A"/>
    <w:rsid w:val="00592D74"/>
    <w:rsid w:val="00593E6C"/>
    <w:rsid w:val="00595C42"/>
    <w:rsid w:val="005A147C"/>
    <w:rsid w:val="005A1A79"/>
    <w:rsid w:val="005A2EE5"/>
    <w:rsid w:val="005A50FE"/>
    <w:rsid w:val="005A53E6"/>
    <w:rsid w:val="005A558D"/>
    <w:rsid w:val="005A5CEA"/>
    <w:rsid w:val="005A6801"/>
    <w:rsid w:val="005A6BC0"/>
    <w:rsid w:val="005A6CB7"/>
    <w:rsid w:val="005B0D15"/>
    <w:rsid w:val="005B149F"/>
    <w:rsid w:val="005B163E"/>
    <w:rsid w:val="005B4607"/>
    <w:rsid w:val="005B5BD5"/>
    <w:rsid w:val="005B64F9"/>
    <w:rsid w:val="005B6C80"/>
    <w:rsid w:val="005B6CF7"/>
    <w:rsid w:val="005B78B0"/>
    <w:rsid w:val="005C0D75"/>
    <w:rsid w:val="005C1D49"/>
    <w:rsid w:val="005C4592"/>
    <w:rsid w:val="005C45FF"/>
    <w:rsid w:val="005C4A37"/>
    <w:rsid w:val="005C522F"/>
    <w:rsid w:val="005C5269"/>
    <w:rsid w:val="005C5F0E"/>
    <w:rsid w:val="005C6F0C"/>
    <w:rsid w:val="005C7D2C"/>
    <w:rsid w:val="005D19D2"/>
    <w:rsid w:val="005D2561"/>
    <w:rsid w:val="005D3264"/>
    <w:rsid w:val="005D3681"/>
    <w:rsid w:val="005D3955"/>
    <w:rsid w:val="005D430B"/>
    <w:rsid w:val="005D651D"/>
    <w:rsid w:val="005D74B5"/>
    <w:rsid w:val="005D75AD"/>
    <w:rsid w:val="005D7645"/>
    <w:rsid w:val="005E1B95"/>
    <w:rsid w:val="005E2C44"/>
    <w:rsid w:val="005E30B6"/>
    <w:rsid w:val="005E324D"/>
    <w:rsid w:val="005E437C"/>
    <w:rsid w:val="005E4B84"/>
    <w:rsid w:val="005E4D65"/>
    <w:rsid w:val="005E529A"/>
    <w:rsid w:val="005E52E9"/>
    <w:rsid w:val="005E655B"/>
    <w:rsid w:val="005E72F4"/>
    <w:rsid w:val="005E7B40"/>
    <w:rsid w:val="005F28D5"/>
    <w:rsid w:val="005F39D6"/>
    <w:rsid w:val="005F499C"/>
    <w:rsid w:val="005F63D4"/>
    <w:rsid w:val="005F702B"/>
    <w:rsid w:val="00600121"/>
    <w:rsid w:val="00600303"/>
    <w:rsid w:val="00600443"/>
    <w:rsid w:val="0060064A"/>
    <w:rsid w:val="00600BA0"/>
    <w:rsid w:val="006014E2"/>
    <w:rsid w:val="006017DB"/>
    <w:rsid w:val="0060221F"/>
    <w:rsid w:val="006028C2"/>
    <w:rsid w:val="00602B14"/>
    <w:rsid w:val="00603231"/>
    <w:rsid w:val="00603C86"/>
    <w:rsid w:val="00603F46"/>
    <w:rsid w:val="006043CF"/>
    <w:rsid w:val="00604D5E"/>
    <w:rsid w:val="00606045"/>
    <w:rsid w:val="00606DF0"/>
    <w:rsid w:val="006079CE"/>
    <w:rsid w:val="00612AC5"/>
    <w:rsid w:val="00612CE3"/>
    <w:rsid w:val="00612FAC"/>
    <w:rsid w:val="00613B96"/>
    <w:rsid w:val="00614F9E"/>
    <w:rsid w:val="00615867"/>
    <w:rsid w:val="006207C2"/>
    <w:rsid w:val="00621188"/>
    <w:rsid w:val="006216B7"/>
    <w:rsid w:val="006220DC"/>
    <w:rsid w:val="00622DDD"/>
    <w:rsid w:val="00623233"/>
    <w:rsid w:val="006237A3"/>
    <w:rsid w:val="00623F47"/>
    <w:rsid w:val="006257ED"/>
    <w:rsid w:val="00626EF2"/>
    <w:rsid w:val="00627AE7"/>
    <w:rsid w:val="00627F3F"/>
    <w:rsid w:val="0063048C"/>
    <w:rsid w:val="0063141B"/>
    <w:rsid w:val="00632F46"/>
    <w:rsid w:val="0063507D"/>
    <w:rsid w:val="006373C0"/>
    <w:rsid w:val="00637FF1"/>
    <w:rsid w:val="006401F3"/>
    <w:rsid w:val="00640795"/>
    <w:rsid w:val="00641098"/>
    <w:rsid w:val="0064252F"/>
    <w:rsid w:val="00642806"/>
    <w:rsid w:val="00642B8F"/>
    <w:rsid w:val="00643A13"/>
    <w:rsid w:val="00643AE2"/>
    <w:rsid w:val="00644EBC"/>
    <w:rsid w:val="006453A1"/>
    <w:rsid w:val="00647DD5"/>
    <w:rsid w:val="00647FD2"/>
    <w:rsid w:val="00650359"/>
    <w:rsid w:val="00650F9F"/>
    <w:rsid w:val="006524CB"/>
    <w:rsid w:val="006526EE"/>
    <w:rsid w:val="00653AF8"/>
    <w:rsid w:val="00654070"/>
    <w:rsid w:val="006544E0"/>
    <w:rsid w:val="00654997"/>
    <w:rsid w:val="00654EFA"/>
    <w:rsid w:val="006556A7"/>
    <w:rsid w:val="00655A37"/>
    <w:rsid w:val="006570FB"/>
    <w:rsid w:val="00657193"/>
    <w:rsid w:val="006573C5"/>
    <w:rsid w:val="006605AA"/>
    <w:rsid w:val="00660695"/>
    <w:rsid w:val="00661CD5"/>
    <w:rsid w:val="0066281D"/>
    <w:rsid w:val="00662C29"/>
    <w:rsid w:val="00662D35"/>
    <w:rsid w:val="00664067"/>
    <w:rsid w:val="006647FA"/>
    <w:rsid w:val="00664A33"/>
    <w:rsid w:val="00666241"/>
    <w:rsid w:val="00667EFD"/>
    <w:rsid w:val="0067056E"/>
    <w:rsid w:val="006719E4"/>
    <w:rsid w:val="00672CE0"/>
    <w:rsid w:val="0067564C"/>
    <w:rsid w:val="00675880"/>
    <w:rsid w:val="00677D76"/>
    <w:rsid w:val="00677F7C"/>
    <w:rsid w:val="00677FF3"/>
    <w:rsid w:val="00680A98"/>
    <w:rsid w:val="006831C4"/>
    <w:rsid w:val="0068323D"/>
    <w:rsid w:val="00684122"/>
    <w:rsid w:val="006841AE"/>
    <w:rsid w:val="006841C8"/>
    <w:rsid w:val="00685670"/>
    <w:rsid w:val="00685AA6"/>
    <w:rsid w:val="00686E89"/>
    <w:rsid w:val="006870EF"/>
    <w:rsid w:val="00690CC8"/>
    <w:rsid w:val="00690DDB"/>
    <w:rsid w:val="006913CC"/>
    <w:rsid w:val="006927A0"/>
    <w:rsid w:val="0069343E"/>
    <w:rsid w:val="00693A21"/>
    <w:rsid w:val="006940A9"/>
    <w:rsid w:val="006955E6"/>
    <w:rsid w:val="00695808"/>
    <w:rsid w:val="006960C3"/>
    <w:rsid w:val="006968D5"/>
    <w:rsid w:val="0069708A"/>
    <w:rsid w:val="00697B7C"/>
    <w:rsid w:val="006A06AB"/>
    <w:rsid w:val="006A083B"/>
    <w:rsid w:val="006A1905"/>
    <w:rsid w:val="006A1EBC"/>
    <w:rsid w:val="006A3BD2"/>
    <w:rsid w:val="006A6830"/>
    <w:rsid w:val="006A6EC4"/>
    <w:rsid w:val="006A7156"/>
    <w:rsid w:val="006B002B"/>
    <w:rsid w:val="006B078B"/>
    <w:rsid w:val="006B082B"/>
    <w:rsid w:val="006B1401"/>
    <w:rsid w:val="006B1A6A"/>
    <w:rsid w:val="006B280F"/>
    <w:rsid w:val="006B3D66"/>
    <w:rsid w:val="006B46FB"/>
    <w:rsid w:val="006B64DD"/>
    <w:rsid w:val="006B7215"/>
    <w:rsid w:val="006B7E66"/>
    <w:rsid w:val="006C031D"/>
    <w:rsid w:val="006C2AF9"/>
    <w:rsid w:val="006C53EF"/>
    <w:rsid w:val="006C5FAE"/>
    <w:rsid w:val="006C712E"/>
    <w:rsid w:val="006C7743"/>
    <w:rsid w:val="006C7F00"/>
    <w:rsid w:val="006D05C7"/>
    <w:rsid w:val="006D0EF7"/>
    <w:rsid w:val="006D1732"/>
    <w:rsid w:val="006D1E69"/>
    <w:rsid w:val="006D3BC5"/>
    <w:rsid w:val="006D4F9D"/>
    <w:rsid w:val="006D562C"/>
    <w:rsid w:val="006D5C8F"/>
    <w:rsid w:val="006D75F0"/>
    <w:rsid w:val="006D76A0"/>
    <w:rsid w:val="006E05A6"/>
    <w:rsid w:val="006E21FB"/>
    <w:rsid w:val="006E2542"/>
    <w:rsid w:val="006E258D"/>
    <w:rsid w:val="006E2871"/>
    <w:rsid w:val="006E2B5B"/>
    <w:rsid w:val="006E552C"/>
    <w:rsid w:val="006E5C15"/>
    <w:rsid w:val="006E6361"/>
    <w:rsid w:val="006E64DB"/>
    <w:rsid w:val="006E68E4"/>
    <w:rsid w:val="006E7011"/>
    <w:rsid w:val="006E7B0B"/>
    <w:rsid w:val="006F1653"/>
    <w:rsid w:val="006F50C7"/>
    <w:rsid w:val="006F57F6"/>
    <w:rsid w:val="006F5F63"/>
    <w:rsid w:val="006F6AC0"/>
    <w:rsid w:val="006F707A"/>
    <w:rsid w:val="006F7314"/>
    <w:rsid w:val="0070462C"/>
    <w:rsid w:val="00704A9A"/>
    <w:rsid w:val="0070528F"/>
    <w:rsid w:val="007057C6"/>
    <w:rsid w:val="00707B0C"/>
    <w:rsid w:val="00707E7E"/>
    <w:rsid w:val="00710652"/>
    <w:rsid w:val="00710749"/>
    <w:rsid w:val="00711298"/>
    <w:rsid w:val="00711347"/>
    <w:rsid w:val="00711E3B"/>
    <w:rsid w:val="00712C9F"/>
    <w:rsid w:val="00714388"/>
    <w:rsid w:val="007148CB"/>
    <w:rsid w:val="00714E0F"/>
    <w:rsid w:val="007152E1"/>
    <w:rsid w:val="00715400"/>
    <w:rsid w:val="00715D6C"/>
    <w:rsid w:val="0071601F"/>
    <w:rsid w:val="00716068"/>
    <w:rsid w:val="0071647C"/>
    <w:rsid w:val="00716D1F"/>
    <w:rsid w:val="00717C3D"/>
    <w:rsid w:val="00720DCA"/>
    <w:rsid w:val="007212B3"/>
    <w:rsid w:val="007212DD"/>
    <w:rsid w:val="007215DB"/>
    <w:rsid w:val="00723EBF"/>
    <w:rsid w:val="00726A92"/>
    <w:rsid w:val="00726ACF"/>
    <w:rsid w:val="007275EB"/>
    <w:rsid w:val="00727BCF"/>
    <w:rsid w:val="007306E2"/>
    <w:rsid w:val="0073139D"/>
    <w:rsid w:val="00731C1B"/>
    <w:rsid w:val="00733257"/>
    <w:rsid w:val="007334F6"/>
    <w:rsid w:val="00733937"/>
    <w:rsid w:val="00733B72"/>
    <w:rsid w:val="007344E2"/>
    <w:rsid w:val="00735386"/>
    <w:rsid w:val="00735D5E"/>
    <w:rsid w:val="00740320"/>
    <w:rsid w:val="00740D7F"/>
    <w:rsid w:val="007412DE"/>
    <w:rsid w:val="00742743"/>
    <w:rsid w:val="00744A4A"/>
    <w:rsid w:val="00745A8B"/>
    <w:rsid w:val="0074748B"/>
    <w:rsid w:val="00747A6E"/>
    <w:rsid w:val="007506DE"/>
    <w:rsid w:val="007513FC"/>
    <w:rsid w:val="0075199C"/>
    <w:rsid w:val="007529A3"/>
    <w:rsid w:val="00754D49"/>
    <w:rsid w:val="0075621A"/>
    <w:rsid w:val="00757701"/>
    <w:rsid w:val="00757A11"/>
    <w:rsid w:val="007606DE"/>
    <w:rsid w:val="00763F58"/>
    <w:rsid w:val="007648D3"/>
    <w:rsid w:val="00765B36"/>
    <w:rsid w:val="00766413"/>
    <w:rsid w:val="007675C7"/>
    <w:rsid w:val="00767E33"/>
    <w:rsid w:val="00770FEB"/>
    <w:rsid w:val="007721B6"/>
    <w:rsid w:val="007726F1"/>
    <w:rsid w:val="00772E97"/>
    <w:rsid w:val="007757C6"/>
    <w:rsid w:val="00775877"/>
    <w:rsid w:val="0077598F"/>
    <w:rsid w:val="00776340"/>
    <w:rsid w:val="00776466"/>
    <w:rsid w:val="00777213"/>
    <w:rsid w:val="007810AE"/>
    <w:rsid w:val="00783AD5"/>
    <w:rsid w:val="00784DA8"/>
    <w:rsid w:val="00786F39"/>
    <w:rsid w:val="007906EC"/>
    <w:rsid w:val="00791A65"/>
    <w:rsid w:val="00792342"/>
    <w:rsid w:val="00792AEF"/>
    <w:rsid w:val="00792FBB"/>
    <w:rsid w:val="00793B1E"/>
    <w:rsid w:val="00795140"/>
    <w:rsid w:val="0079610D"/>
    <w:rsid w:val="00796358"/>
    <w:rsid w:val="00796496"/>
    <w:rsid w:val="007971D0"/>
    <w:rsid w:val="007977A8"/>
    <w:rsid w:val="0079798F"/>
    <w:rsid w:val="007A0B25"/>
    <w:rsid w:val="007A17D0"/>
    <w:rsid w:val="007A1815"/>
    <w:rsid w:val="007A2474"/>
    <w:rsid w:val="007A3115"/>
    <w:rsid w:val="007A4AB2"/>
    <w:rsid w:val="007A4B57"/>
    <w:rsid w:val="007A7BF2"/>
    <w:rsid w:val="007B27CC"/>
    <w:rsid w:val="007B2FFF"/>
    <w:rsid w:val="007B3154"/>
    <w:rsid w:val="007B3333"/>
    <w:rsid w:val="007B4496"/>
    <w:rsid w:val="007B4730"/>
    <w:rsid w:val="007B4EC8"/>
    <w:rsid w:val="007B512A"/>
    <w:rsid w:val="007B51F5"/>
    <w:rsid w:val="007B7627"/>
    <w:rsid w:val="007C0A44"/>
    <w:rsid w:val="007C0EAA"/>
    <w:rsid w:val="007C118C"/>
    <w:rsid w:val="007C147E"/>
    <w:rsid w:val="007C1BD2"/>
    <w:rsid w:val="007C1F9B"/>
    <w:rsid w:val="007C2097"/>
    <w:rsid w:val="007C2BC8"/>
    <w:rsid w:val="007C2F4A"/>
    <w:rsid w:val="007C34E1"/>
    <w:rsid w:val="007C445E"/>
    <w:rsid w:val="007C44BC"/>
    <w:rsid w:val="007C5700"/>
    <w:rsid w:val="007C60CB"/>
    <w:rsid w:val="007C6318"/>
    <w:rsid w:val="007D0B5F"/>
    <w:rsid w:val="007D27AB"/>
    <w:rsid w:val="007D2FEE"/>
    <w:rsid w:val="007D50B5"/>
    <w:rsid w:val="007D5497"/>
    <w:rsid w:val="007D672D"/>
    <w:rsid w:val="007D6A07"/>
    <w:rsid w:val="007D7240"/>
    <w:rsid w:val="007E0DBA"/>
    <w:rsid w:val="007E0E42"/>
    <w:rsid w:val="007E174B"/>
    <w:rsid w:val="007E1ADC"/>
    <w:rsid w:val="007E1D9D"/>
    <w:rsid w:val="007E4052"/>
    <w:rsid w:val="007E47BE"/>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A71"/>
    <w:rsid w:val="0080173C"/>
    <w:rsid w:val="00801B1B"/>
    <w:rsid w:val="0080272D"/>
    <w:rsid w:val="0080279C"/>
    <w:rsid w:val="0080321F"/>
    <w:rsid w:val="008038A1"/>
    <w:rsid w:val="008040A8"/>
    <w:rsid w:val="00804E33"/>
    <w:rsid w:val="00805D28"/>
    <w:rsid w:val="00805D7C"/>
    <w:rsid w:val="00806522"/>
    <w:rsid w:val="008116EE"/>
    <w:rsid w:val="0081173C"/>
    <w:rsid w:val="008122FC"/>
    <w:rsid w:val="00812E14"/>
    <w:rsid w:val="00814B3F"/>
    <w:rsid w:val="00814BE6"/>
    <w:rsid w:val="008160B3"/>
    <w:rsid w:val="00817413"/>
    <w:rsid w:val="008204C8"/>
    <w:rsid w:val="00820889"/>
    <w:rsid w:val="008210BF"/>
    <w:rsid w:val="008212A5"/>
    <w:rsid w:val="008223B6"/>
    <w:rsid w:val="008223BC"/>
    <w:rsid w:val="00822888"/>
    <w:rsid w:val="00823A21"/>
    <w:rsid w:val="00823E65"/>
    <w:rsid w:val="00823F8E"/>
    <w:rsid w:val="00824CF2"/>
    <w:rsid w:val="00825973"/>
    <w:rsid w:val="008260AA"/>
    <w:rsid w:val="0082784E"/>
    <w:rsid w:val="0082785B"/>
    <w:rsid w:val="008279FA"/>
    <w:rsid w:val="00827D42"/>
    <w:rsid w:val="008321C1"/>
    <w:rsid w:val="0083244A"/>
    <w:rsid w:val="00832ED5"/>
    <w:rsid w:val="0083370C"/>
    <w:rsid w:val="00833BD0"/>
    <w:rsid w:val="00834AEF"/>
    <w:rsid w:val="0083782F"/>
    <w:rsid w:val="00840B66"/>
    <w:rsid w:val="00841987"/>
    <w:rsid w:val="00843067"/>
    <w:rsid w:val="00843DF5"/>
    <w:rsid w:val="00844EA7"/>
    <w:rsid w:val="00845F36"/>
    <w:rsid w:val="008469EC"/>
    <w:rsid w:val="00847171"/>
    <w:rsid w:val="0085214B"/>
    <w:rsid w:val="008532A1"/>
    <w:rsid w:val="008532DE"/>
    <w:rsid w:val="00855075"/>
    <w:rsid w:val="0085606C"/>
    <w:rsid w:val="00860DCB"/>
    <w:rsid w:val="008626E7"/>
    <w:rsid w:val="00862A4A"/>
    <w:rsid w:val="00863932"/>
    <w:rsid w:val="0086397A"/>
    <w:rsid w:val="00863A56"/>
    <w:rsid w:val="0086486B"/>
    <w:rsid w:val="00864C20"/>
    <w:rsid w:val="00865A1F"/>
    <w:rsid w:val="00866CA6"/>
    <w:rsid w:val="00867AE9"/>
    <w:rsid w:val="00870C8C"/>
    <w:rsid w:val="00870EE7"/>
    <w:rsid w:val="00870F8A"/>
    <w:rsid w:val="0087180B"/>
    <w:rsid w:val="008718AF"/>
    <w:rsid w:val="00874CD5"/>
    <w:rsid w:val="00875B77"/>
    <w:rsid w:val="00876B92"/>
    <w:rsid w:val="00877F1D"/>
    <w:rsid w:val="00881178"/>
    <w:rsid w:val="008818C5"/>
    <w:rsid w:val="0088270E"/>
    <w:rsid w:val="008839E5"/>
    <w:rsid w:val="00883AAF"/>
    <w:rsid w:val="00883F26"/>
    <w:rsid w:val="008856AF"/>
    <w:rsid w:val="00885810"/>
    <w:rsid w:val="008861B8"/>
    <w:rsid w:val="008863B9"/>
    <w:rsid w:val="00887866"/>
    <w:rsid w:val="00891615"/>
    <w:rsid w:val="00892AC9"/>
    <w:rsid w:val="00892AF7"/>
    <w:rsid w:val="008930C8"/>
    <w:rsid w:val="00894363"/>
    <w:rsid w:val="008967E8"/>
    <w:rsid w:val="00896840"/>
    <w:rsid w:val="008977C3"/>
    <w:rsid w:val="008A0819"/>
    <w:rsid w:val="008A2E95"/>
    <w:rsid w:val="008A4010"/>
    <w:rsid w:val="008A45A6"/>
    <w:rsid w:val="008A46E1"/>
    <w:rsid w:val="008A4C61"/>
    <w:rsid w:val="008A6F66"/>
    <w:rsid w:val="008B10DC"/>
    <w:rsid w:val="008B1760"/>
    <w:rsid w:val="008B2776"/>
    <w:rsid w:val="008B3797"/>
    <w:rsid w:val="008B3A8B"/>
    <w:rsid w:val="008B4518"/>
    <w:rsid w:val="008B46FE"/>
    <w:rsid w:val="008B4CAB"/>
    <w:rsid w:val="008B679E"/>
    <w:rsid w:val="008B770A"/>
    <w:rsid w:val="008B7B4D"/>
    <w:rsid w:val="008B7E2D"/>
    <w:rsid w:val="008C0E83"/>
    <w:rsid w:val="008C156B"/>
    <w:rsid w:val="008C301F"/>
    <w:rsid w:val="008C3168"/>
    <w:rsid w:val="008C4238"/>
    <w:rsid w:val="008C4751"/>
    <w:rsid w:val="008C4900"/>
    <w:rsid w:val="008C4BF1"/>
    <w:rsid w:val="008C58BB"/>
    <w:rsid w:val="008C6E49"/>
    <w:rsid w:val="008D08EB"/>
    <w:rsid w:val="008D0FD1"/>
    <w:rsid w:val="008D1C19"/>
    <w:rsid w:val="008D29EF"/>
    <w:rsid w:val="008D2C32"/>
    <w:rsid w:val="008D2DBB"/>
    <w:rsid w:val="008D2F11"/>
    <w:rsid w:val="008D360E"/>
    <w:rsid w:val="008D3A06"/>
    <w:rsid w:val="008D3DA9"/>
    <w:rsid w:val="008D3E99"/>
    <w:rsid w:val="008D6457"/>
    <w:rsid w:val="008D663F"/>
    <w:rsid w:val="008D6FE9"/>
    <w:rsid w:val="008E0A85"/>
    <w:rsid w:val="008E1146"/>
    <w:rsid w:val="008E1F4A"/>
    <w:rsid w:val="008E2657"/>
    <w:rsid w:val="008E2AE4"/>
    <w:rsid w:val="008E32A4"/>
    <w:rsid w:val="008E3968"/>
    <w:rsid w:val="008E3D87"/>
    <w:rsid w:val="008E40C9"/>
    <w:rsid w:val="008E50E6"/>
    <w:rsid w:val="008E58FA"/>
    <w:rsid w:val="008E5949"/>
    <w:rsid w:val="008F050C"/>
    <w:rsid w:val="008F05EB"/>
    <w:rsid w:val="008F086E"/>
    <w:rsid w:val="008F08B1"/>
    <w:rsid w:val="008F109C"/>
    <w:rsid w:val="008F1FFD"/>
    <w:rsid w:val="008F25C4"/>
    <w:rsid w:val="008F350F"/>
    <w:rsid w:val="008F455C"/>
    <w:rsid w:val="008F5068"/>
    <w:rsid w:val="008F52E4"/>
    <w:rsid w:val="008F5BA1"/>
    <w:rsid w:val="008F66C4"/>
    <w:rsid w:val="008F686C"/>
    <w:rsid w:val="00900C03"/>
    <w:rsid w:val="00901468"/>
    <w:rsid w:val="00902BB0"/>
    <w:rsid w:val="00903DEB"/>
    <w:rsid w:val="009051D2"/>
    <w:rsid w:val="00905261"/>
    <w:rsid w:val="00905525"/>
    <w:rsid w:val="00906235"/>
    <w:rsid w:val="00910B4F"/>
    <w:rsid w:val="00910DB5"/>
    <w:rsid w:val="0091143D"/>
    <w:rsid w:val="009114E7"/>
    <w:rsid w:val="00911B3E"/>
    <w:rsid w:val="00911EE8"/>
    <w:rsid w:val="009128DB"/>
    <w:rsid w:val="0091297F"/>
    <w:rsid w:val="009135F1"/>
    <w:rsid w:val="009148DE"/>
    <w:rsid w:val="009165B8"/>
    <w:rsid w:val="0091712D"/>
    <w:rsid w:val="0091782F"/>
    <w:rsid w:val="00920371"/>
    <w:rsid w:val="00920B89"/>
    <w:rsid w:val="009225D0"/>
    <w:rsid w:val="00922D80"/>
    <w:rsid w:val="009243E1"/>
    <w:rsid w:val="00924649"/>
    <w:rsid w:val="00925DD0"/>
    <w:rsid w:val="00927053"/>
    <w:rsid w:val="0092763B"/>
    <w:rsid w:val="009276F6"/>
    <w:rsid w:val="00927FC7"/>
    <w:rsid w:val="00932714"/>
    <w:rsid w:val="00933126"/>
    <w:rsid w:val="009346DF"/>
    <w:rsid w:val="0093769A"/>
    <w:rsid w:val="00937786"/>
    <w:rsid w:val="00937D96"/>
    <w:rsid w:val="00940AD9"/>
    <w:rsid w:val="00940E68"/>
    <w:rsid w:val="009412FC"/>
    <w:rsid w:val="00941E30"/>
    <w:rsid w:val="0094247C"/>
    <w:rsid w:val="0094299E"/>
    <w:rsid w:val="00943265"/>
    <w:rsid w:val="00943D68"/>
    <w:rsid w:val="00943FB9"/>
    <w:rsid w:val="00946381"/>
    <w:rsid w:val="00946385"/>
    <w:rsid w:val="00951636"/>
    <w:rsid w:val="00951DF8"/>
    <w:rsid w:val="0095267C"/>
    <w:rsid w:val="00953647"/>
    <w:rsid w:val="0095378B"/>
    <w:rsid w:val="009546A5"/>
    <w:rsid w:val="009554F9"/>
    <w:rsid w:val="00955524"/>
    <w:rsid w:val="00955899"/>
    <w:rsid w:val="00955A63"/>
    <w:rsid w:val="00955E6A"/>
    <w:rsid w:val="009566EC"/>
    <w:rsid w:val="00956CEB"/>
    <w:rsid w:val="00957466"/>
    <w:rsid w:val="00961838"/>
    <w:rsid w:val="00962C65"/>
    <w:rsid w:val="00962E8A"/>
    <w:rsid w:val="009636AE"/>
    <w:rsid w:val="00964B84"/>
    <w:rsid w:val="00964BE6"/>
    <w:rsid w:val="0096507B"/>
    <w:rsid w:val="00966994"/>
    <w:rsid w:val="00966A13"/>
    <w:rsid w:val="00967455"/>
    <w:rsid w:val="00967E2D"/>
    <w:rsid w:val="0097171D"/>
    <w:rsid w:val="009718DF"/>
    <w:rsid w:val="00971987"/>
    <w:rsid w:val="0097234C"/>
    <w:rsid w:val="009732C2"/>
    <w:rsid w:val="00973BED"/>
    <w:rsid w:val="009741E2"/>
    <w:rsid w:val="00974620"/>
    <w:rsid w:val="00974BF8"/>
    <w:rsid w:val="00974F64"/>
    <w:rsid w:val="0097634B"/>
    <w:rsid w:val="009770BA"/>
    <w:rsid w:val="009777D9"/>
    <w:rsid w:val="009804B3"/>
    <w:rsid w:val="009806D2"/>
    <w:rsid w:val="00981444"/>
    <w:rsid w:val="00982455"/>
    <w:rsid w:val="00982C93"/>
    <w:rsid w:val="00985AE4"/>
    <w:rsid w:val="00985BC0"/>
    <w:rsid w:val="00986C44"/>
    <w:rsid w:val="00986F81"/>
    <w:rsid w:val="009917F3"/>
    <w:rsid w:val="009918E8"/>
    <w:rsid w:val="00991B88"/>
    <w:rsid w:val="00991F60"/>
    <w:rsid w:val="0099532C"/>
    <w:rsid w:val="00995411"/>
    <w:rsid w:val="00995766"/>
    <w:rsid w:val="00995CDA"/>
    <w:rsid w:val="00996B4A"/>
    <w:rsid w:val="00996F21"/>
    <w:rsid w:val="009A0A65"/>
    <w:rsid w:val="009A1063"/>
    <w:rsid w:val="009A148D"/>
    <w:rsid w:val="009A3983"/>
    <w:rsid w:val="009A3F62"/>
    <w:rsid w:val="009A5753"/>
    <w:rsid w:val="009A579D"/>
    <w:rsid w:val="009A5938"/>
    <w:rsid w:val="009A5D2D"/>
    <w:rsid w:val="009A7A9E"/>
    <w:rsid w:val="009B3907"/>
    <w:rsid w:val="009B42A2"/>
    <w:rsid w:val="009B464D"/>
    <w:rsid w:val="009B4807"/>
    <w:rsid w:val="009B5435"/>
    <w:rsid w:val="009B568A"/>
    <w:rsid w:val="009B593C"/>
    <w:rsid w:val="009B5B6B"/>
    <w:rsid w:val="009B7227"/>
    <w:rsid w:val="009B72C1"/>
    <w:rsid w:val="009B7F64"/>
    <w:rsid w:val="009C1085"/>
    <w:rsid w:val="009C12B9"/>
    <w:rsid w:val="009C16BA"/>
    <w:rsid w:val="009C2C7D"/>
    <w:rsid w:val="009C3496"/>
    <w:rsid w:val="009C34EF"/>
    <w:rsid w:val="009C3A5F"/>
    <w:rsid w:val="009C3AEA"/>
    <w:rsid w:val="009C3C2A"/>
    <w:rsid w:val="009C46B6"/>
    <w:rsid w:val="009C540F"/>
    <w:rsid w:val="009C6C5E"/>
    <w:rsid w:val="009C7D19"/>
    <w:rsid w:val="009C7DD1"/>
    <w:rsid w:val="009C7F2C"/>
    <w:rsid w:val="009D0292"/>
    <w:rsid w:val="009D1D9B"/>
    <w:rsid w:val="009D4061"/>
    <w:rsid w:val="009D5718"/>
    <w:rsid w:val="009D65D5"/>
    <w:rsid w:val="009D698B"/>
    <w:rsid w:val="009D7BDD"/>
    <w:rsid w:val="009E0857"/>
    <w:rsid w:val="009E08E3"/>
    <w:rsid w:val="009E1E5D"/>
    <w:rsid w:val="009E2FA0"/>
    <w:rsid w:val="009E3297"/>
    <w:rsid w:val="009E4A75"/>
    <w:rsid w:val="009E541D"/>
    <w:rsid w:val="009E6148"/>
    <w:rsid w:val="009E74CE"/>
    <w:rsid w:val="009E79D5"/>
    <w:rsid w:val="009F0174"/>
    <w:rsid w:val="009F089C"/>
    <w:rsid w:val="009F3BE7"/>
    <w:rsid w:val="009F4F5A"/>
    <w:rsid w:val="009F5128"/>
    <w:rsid w:val="009F514A"/>
    <w:rsid w:val="009F69C7"/>
    <w:rsid w:val="009F6F6F"/>
    <w:rsid w:val="009F7020"/>
    <w:rsid w:val="009F71C0"/>
    <w:rsid w:val="009F734F"/>
    <w:rsid w:val="00A018C6"/>
    <w:rsid w:val="00A0427E"/>
    <w:rsid w:val="00A048C1"/>
    <w:rsid w:val="00A04979"/>
    <w:rsid w:val="00A05843"/>
    <w:rsid w:val="00A05D20"/>
    <w:rsid w:val="00A071A0"/>
    <w:rsid w:val="00A07ADC"/>
    <w:rsid w:val="00A10A4F"/>
    <w:rsid w:val="00A13B83"/>
    <w:rsid w:val="00A16F69"/>
    <w:rsid w:val="00A17D5C"/>
    <w:rsid w:val="00A20163"/>
    <w:rsid w:val="00A22904"/>
    <w:rsid w:val="00A22D26"/>
    <w:rsid w:val="00A23692"/>
    <w:rsid w:val="00A246B6"/>
    <w:rsid w:val="00A2475F"/>
    <w:rsid w:val="00A26BA1"/>
    <w:rsid w:val="00A27463"/>
    <w:rsid w:val="00A30315"/>
    <w:rsid w:val="00A3145D"/>
    <w:rsid w:val="00A339FE"/>
    <w:rsid w:val="00A340FF"/>
    <w:rsid w:val="00A3547C"/>
    <w:rsid w:val="00A37DC3"/>
    <w:rsid w:val="00A40D30"/>
    <w:rsid w:val="00A41537"/>
    <w:rsid w:val="00A41EF9"/>
    <w:rsid w:val="00A4500A"/>
    <w:rsid w:val="00A4605F"/>
    <w:rsid w:val="00A47E70"/>
    <w:rsid w:val="00A47FA6"/>
    <w:rsid w:val="00A50436"/>
    <w:rsid w:val="00A506DB"/>
    <w:rsid w:val="00A50CF0"/>
    <w:rsid w:val="00A51014"/>
    <w:rsid w:val="00A516BE"/>
    <w:rsid w:val="00A5180D"/>
    <w:rsid w:val="00A53868"/>
    <w:rsid w:val="00A53AB6"/>
    <w:rsid w:val="00A54DED"/>
    <w:rsid w:val="00A55753"/>
    <w:rsid w:val="00A55A21"/>
    <w:rsid w:val="00A5726A"/>
    <w:rsid w:val="00A57FAE"/>
    <w:rsid w:val="00A611D9"/>
    <w:rsid w:val="00A61372"/>
    <w:rsid w:val="00A62877"/>
    <w:rsid w:val="00A62CEA"/>
    <w:rsid w:val="00A62DF7"/>
    <w:rsid w:val="00A6410C"/>
    <w:rsid w:val="00A67540"/>
    <w:rsid w:val="00A67655"/>
    <w:rsid w:val="00A7016F"/>
    <w:rsid w:val="00A70AD1"/>
    <w:rsid w:val="00A7100D"/>
    <w:rsid w:val="00A713C8"/>
    <w:rsid w:val="00A71644"/>
    <w:rsid w:val="00A71D3B"/>
    <w:rsid w:val="00A7231E"/>
    <w:rsid w:val="00A72DB8"/>
    <w:rsid w:val="00A739DA"/>
    <w:rsid w:val="00A74C08"/>
    <w:rsid w:val="00A74EA0"/>
    <w:rsid w:val="00A7580D"/>
    <w:rsid w:val="00A75E51"/>
    <w:rsid w:val="00A7671C"/>
    <w:rsid w:val="00A77A6E"/>
    <w:rsid w:val="00A77C8A"/>
    <w:rsid w:val="00A8012E"/>
    <w:rsid w:val="00A81952"/>
    <w:rsid w:val="00A8285D"/>
    <w:rsid w:val="00A82BBA"/>
    <w:rsid w:val="00A83B12"/>
    <w:rsid w:val="00A84762"/>
    <w:rsid w:val="00A8476D"/>
    <w:rsid w:val="00A8596F"/>
    <w:rsid w:val="00A85A7B"/>
    <w:rsid w:val="00A85B9E"/>
    <w:rsid w:val="00A86DFB"/>
    <w:rsid w:val="00A87F51"/>
    <w:rsid w:val="00A914C4"/>
    <w:rsid w:val="00A91606"/>
    <w:rsid w:val="00A927CB"/>
    <w:rsid w:val="00A92A6C"/>
    <w:rsid w:val="00A93C04"/>
    <w:rsid w:val="00A94577"/>
    <w:rsid w:val="00A96180"/>
    <w:rsid w:val="00A963EA"/>
    <w:rsid w:val="00A97B2A"/>
    <w:rsid w:val="00AA069C"/>
    <w:rsid w:val="00AA0C20"/>
    <w:rsid w:val="00AA0D35"/>
    <w:rsid w:val="00AA13CB"/>
    <w:rsid w:val="00AA270E"/>
    <w:rsid w:val="00AA2CBC"/>
    <w:rsid w:val="00AA2F21"/>
    <w:rsid w:val="00AA2F4C"/>
    <w:rsid w:val="00AA48D9"/>
    <w:rsid w:val="00AA4E05"/>
    <w:rsid w:val="00AA5A52"/>
    <w:rsid w:val="00AA72A8"/>
    <w:rsid w:val="00AA72C3"/>
    <w:rsid w:val="00AA7CB0"/>
    <w:rsid w:val="00AB0CC0"/>
    <w:rsid w:val="00AB1242"/>
    <w:rsid w:val="00AB4706"/>
    <w:rsid w:val="00AB4995"/>
    <w:rsid w:val="00AB4DED"/>
    <w:rsid w:val="00AB621A"/>
    <w:rsid w:val="00AB6BC3"/>
    <w:rsid w:val="00AB759F"/>
    <w:rsid w:val="00AC099B"/>
    <w:rsid w:val="00AC1762"/>
    <w:rsid w:val="00AC2FA0"/>
    <w:rsid w:val="00AC304F"/>
    <w:rsid w:val="00AC394E"/>
    <w:rsid w:val="00AC4C1E"/>
    <w:rsid w:val="00AC52C0"/>
    <w:rsid w:val="00AC5820"/>
    <w:rsid w:val="00AC6B51"/>
    <w:rsid w:val="00AD0776"/>
    <w:rsid w:val="00AD12FB"/>
    <w:rsid w:val="00AD1358"/>
    <w:rsid w:val="00AD1645"/>
    <w:rsid w:val="00AD1A9A"/>
    <w:rsid w:val="00AD1B83"/>
    <w:rsid w:val="00AD1CD8"/>
    <w:rsid w:val="00AD338D"/>
    <w:rsid w:val="00AD40B3"/>
    <w:rsid w:val="00AD453A"/>
    <w:rsid w:val="00AD4CE9"/>
    <w:rsid w:val="00AD547F"/>
    <w:rsid w:val="00AD6F61"/>
    <w:rsid w:val="00AD7CD4"/>
    <w:rsid w:val="00AE0A3B"/>
    <w:rsid w:val="00AE22C2"/>
    <w:rsid w:val="00AE27B9"/>
    <w:rsid w:val="00AE28AD"/>
    <w:rsid w:val="00AE2F34"/>
    <w:rsid w:val="00AE4CD5"/>
    <w:rsid w:val="00AF0F75"/>
    <w:rsid w:val="00AF1A82"/>
    <w:rsid w:val="00AF2FF7"/>
    <w:rsid w:val="00AF4244"/>
    <w:rsid w:val="00AF6882"/>
    <w:rsid w:val="00AF6B4B"/>
    <w:rsid w:val="00B00502"/>
    <w:rsid w:val="00B02F16"/>
    <w:rsid w:val="00B03504"/>
    <w:rsid w:val="00B04128"/>
    <w:rsid w:val="00B04760"/>
    <w:rsid w:val="00B04835"/>
    <w:rsid w:val="00B058DD"/>
    <w:rsid w:val="00B07E3B"/>
    <w:rsid w:val="00B101F8"/>
    <w:rsid w:val="00B112E1"/>
    <w:rsid w:val="00B1326F"/>
    <w:rsid w:val="00B13705"/>
    <w:rsid w:val="00B148FA"/>
    <w:rsid w:val="00B14DC0"/>
    <w:rsid w:val="00B15A5E"/>
    <w:rsid w:val="00B178D8"/>
    <w:rsid w:val="00B17CC6"/>
    <w:rsid w:val="00B20535"/>
    <w:rsid w:val="00B20FBD"/>
    <w:rsid w:val="00B210AF"/>
    <w:rsid w:val="00B22F6A"/>
    <w:rsid w:val="00B235CF"/>
    <w:rsid w:val="00B23B6D"/>
    <w:rsid w:val="00B25140"/>
    <w:rsid w:val="00B2531A"/>
    <w:rsid w:val="00B257A7"/>
    <w:rsid w:val="00B257BA"/>
    <w:rsid w:val="00B258BB"/>
    <w:rsid w:val="00B25E41"/>
    <w:rsid w:val="00B2601E"/>
    <w:rsid w:val="00B267FF"/>
    <w:rsid w:val="00B2708A"/>
    <w:rsid w:val="00B274C7"/>
    <w:rsid w:val="00B31010"/>
    <w:rsid w:val="00B319C7"/>
    <w:rsid w:val="00B3252A"/>
    <w:rsid w:val="00B32605"/>
    <w:rsid w:val="00B32E43"/>
    <w:rsid w:val="00B343C9"/>
    <w:rsid w:val="00B3562D"/>
    <w:rsid w:val="00B358E0"/>
    <w:rsid w:val="00B36C70"/>
    <w:rsid w:val="00B372A9"/>
    <w:rsid w:val="00B4114B"/>
    <w:rsid w:val="00B4140D"/>
    <w:rsid w:val="00B41629"/>
    <w:rsid w:val="00B418F5"/>
    <w:rsid w:val="00B4284B"/>
    <w:rsid w:val="00B44286"/>
    <w:rsid w:val="00B4453F"/>
    <w:rsid w:val="00B44F98"/>
    <w:rsid w:val="00B44FAD"/>
    <w:rsid w:val="00B458FD"/>
    <w:rsid w:val="00B46FE4"/>
    <w:rsid w:val="00B51C01"/>
    <w:rsid w:val="00B533CA"/>
    <w:rsid w:val="00B53655"/>
    <w:rsid w:val="00B536EF"/>
    <w:rsid w:val="00B53FBE"/>
    <w:rsid w:val="00B54AEE"/>
    <w:rsid w:val="00B54D51"/>
    <w:rsid w:val="00B55599"/>
    <w:rsid w:val="00B579DA"/>
    <w:rsid w:val="00B57FB1"/>
    <w:rsid w:val="00B60530"/>
    <w:rsid w:val="00B609E5"/>
    <w:rsid w:val="00B610F6"/>
    <w:rsid w:val="00B61B48"/>
    <w:rsid w:val="00B61D2B"/>
    <w:rsid w:val="00B64E4A"/>
    <w:rsid w:val="00B651DC"/>
    <w:rsid w:val="00B658F8"/>
    <w:rsid w:val="00B663B3"/>
    <w:rsid w:val="00B66CB0"/>
    <w:rsid w:val="00B6727F"/>
    <w:rsid w:val="00B6776B"/>
    <w:rsid w:val="00B678B4"/>
    <w:rsid w:val="00B67B97"/>
    <w:rsid w:val="00B67CC3"/>
    <w:rsid w:val="00B7082C"/>
    <w:rsid w:val="00B71E8F"/>
    <w:rsid w:val="00B727C8"/>
    <w:rsid w:val="00B77077"/>
    <w:rsid w:val="00B77364"/>
    <w:rsid w:val="00B77430"/>
    <w:rsid w:val="00B77616"/>
    <w:rsid w:val="00B80214"/>
    <w:rsid w:val="00B80881"/>
    <w:rsid w:val="00B81396"/>
    <w:rsid w:val="00B82225"/>
    <w:rsid w:val="00B825E2"/>
    <w:rsid w:val="00B82677"/>
    <w:rsid w:val="00B82A6D"/>
    <w:rsid w:val="00B838A4"/>
    <w:rsid w:val="00B852BE"/>
    <w:rsid w:val="00B8585B"/>
    <w:rsid w:val="00B87B42"/>
    <w:rsid w:val="00B9146C"/>
    <w:rsid w:val="00B914F1"/>
    <w:rsid w:val="00B92194"/>
    <w:rsid w:val="00B9306F"/>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A7E15"/>
    <w:rsid w:val="00BB1927"/>
    <w:rsid w:val="00BB1BD4"/>
    <w:rsid w:val="00BB2D37"/>
    <w:rsid w:val="00BB3348"/>
    <w:rsid w:val="00BB5DFC"/>
    <w:rsid w:val="00BB6CCF"/>
    <w:rsid w:val="00BB7EEC"/>
    <w:rsid w:val="00BC00D5"/>
    <w:rsid w:val="00BC0C0D"/>
    <w:rsid w:val="00BC145C"/>
    <w:rsid w:val="00BC158E"/>
    <w:rsid w:val="00BC1D7F"/>
    <w:rsid w:val="00BC1FCD"/>
    <w:rsid w:val="00BC4B02"/>
    <w:rsid w:val="00BC4D33"/>
    <w:rsid w:val="00BC51F0"/>
    <w:rsid w:val="00BC68A5"/>
    <w:rsid w:val="00BC7719"/>
    <w:rsid w:val="00BC78DA"/>
    <w:rsid w:val="00BD096C"/>
    <w:rsid w:val="00BD0FDA"/>
    <w:rsid w:val="00BD1853"/>
    <w:rsid w:val="00BD279D"/>
    <w:rsid w:val="00BD4574"/>
    <w:rsid w:val="00BD6718"/>
    <w:rsid w:val="00BD6BB8"/>
    <w:rsid w:val="00BE28D7"/>
    <w:rsid w:val="00BE2D0C"/>
    <w:rsid w:val="00BE32E9"/>
    <w:rsid w:val="00BE36E3"/>
    <w:rsid w:val="00BE3889"/>
    <w:rsid w:val="00BE3966"/>
    <w:rsid w:val="00BE3B94"/>
    <w:rsid w:val="00BE4558"/>
    <w:rsid w:val="00BE50A7"/>
    <w:rsid w:val="00BE79D1"/>
    <w:rsid w:val="00BF0430"/>
    <w:rsid w:val="00BF0547"/>
    <w:rsid w:val="00BF05CF"/>
    <w:rsid w:val="00BF0733"/>
    <w:rsid w:val="00BF148D"/>
    <w:rsid w:val="00BF1537"/>
    <w:rsid w:val="00BF2A0C"/>
    <w:rsid w:val="00BF2FB9"/>
    <w:rsid w:val="00BF3122"/>
    <w:rsid w:val="00BF37B9"/>
    <w:rsid w:val="00BF44B3"/>
    <w:rsid w:val="00BF49FE"/>
    <w:rsid w:val="00BF7B1E"/>
    <w:rsid w:val="00C00B77"/>
    <w:rsid w:val="00C0196A"/>
    <w:rsid w:val="00C01FFE"/>
    <w:rsid w:val="00C032EB"/>
    <w:rsid w:val="00C05C1C"/>
    <w:rsid w:val="00C063F4"/>
    <w:rsid w:val="00C0767E"/>
    <w:rsid w:val="00C07C80"/>
    <w:rsid w:val="00C07FA2"/>
    <w:rsid w:val="00C10822"/>
    <w:rsid w:val="00C11726"/>
    <w:rsid w:val="00C118AE"/>
    <w:rsid w:val="00C11C52"/>
    <w:rsid w:val="00C124EA"/>
    <w:rsid w:val="00C12881"/>
    <w:rsid w:val="00C13216"/>
    <w:rsid w:val="00C133CF"/>
    <w:rsid w:val="00C133ED"/>
    <w:rsid w:val="00C137A6"/>
    <w:rsid w:val="00C15994"/>
    <w:rsid w:val="00C1683F"/>
    <w:rsid w:val="00C17306"/>
    <w:rsid w:val="00C179E5"/>
    <w:rsid w:val="00C17B88"/>
    <w:rsid w:val="00C20A07"/>
    <w:rsid w:val="00C2194E"/>
    <w:rsid w:val="00C22486"/>
    <w:rsid w:val="00C232A1"/>
    <w:rsid w:val="00C232A9"/>
    <w:rsid w:val="00C25F95"/>
    <w:rsid w:val="00C273C7"/>
    <w:rsid w:val="00C30D83"/>
    <w:rsid w:val="00C32B2A"/>
    <w:rsid w:val="00C33F0B"/>
    <w:rsid w:val="00C3566B"/>
    <w:rsid w:val="00C40969"/>
    <w:rsid w:val="00C40E1F"/>
    <w:rsid w:val="00C43FC7"/>
    <w:rsid w:val="00C46208"/>
    <w:rsid w:val="00C47EB7"/>
    <w:rsid w:val="00C51DA6"/>
    <w:rsid w:val="00C525A4"/>
    <w:rsid w:val="00C53FE7"/>
    <w:rsid w:val="00C54995"/>
    <w:rsid w:val="00C570B4"/>
    <w:rsid w:val="00C57A57"/>
    <w:rsid w:val="00C60120"/>
    <w:rsid w:val="00C6046B"/>
    <w:rsid w:val="00C60AC8"/>
    <w:rsid w:val="00C61DCE"/>
    <w:rsid w:val="00C62523"/>
    <w:rsid w:val="00C6321D"/>
    <w:rsid w:val="00C63501"/>
    <w:rsid w:val="00C641C0"/>
    <w:rsid w:val="00C6485E"/>
    <w:rsid w:val="00C65500"/>
    <w:rsid w:val="00C657E1"/>
    <w:rsid w:val="00C660DA"/>
    <w:rsid w:val="00C66338"/>
    <w:rsid w:val="00C6696D"/>
    <w:rsid w:val="00C66BA2"/>
    <w:rsid w:val="00C73823"/>
    <w:rsid w:val="00C77D5D"/>
    <w:rsid w:val="00C80559"/>
    <w:rsid w:val="00C831B5"/>
    <w:rsid w:val="00C83463"/>
    <w:rsid w:val="00C835DD"/>
    <w:rsid w:val="00C83C94"/>
    <w:rsid w:val="00C83E44"/>
    <w:rsid w:val="00C843D1"/>
    <w:rsid w:val="00C84C00"/>
    <w:rsid w:val="00C858A1"/>
    <w:rsid w:val="00C858A2"/>
    <w:rsid w:val="00C867E8"/>
    <w:rsid w:val="00C86D90"/>
    <w:rsid w:val="00C87270"/>
    <w:rsid w:val="00C87F79"/>
    <w:rsid w:val="00C900D5"/>
    <w:rsid w:val="00C90F67"/>
    <w:rsid w:val="00C91000"/>
    <w:rsid w:val="00C91803"/>
    <w:rsid w:val="00C924EC"/>
    <w:rsid w:val="00C93D8A"/>
    <w:rsid w:val="00C95985"/>
    <w:rsid w:val="00C96A0D"/>
    <w:rsid w:val="00C96E4D"/>
    <w:rsid w:val="00C972EA"/>
    <w:rsid w:val="00C9747B"/>
    <w:rsid w:val="00CA0049"/>
    <w:rsid w:val="00CA04F3"/>
    <w:rsid w:val="00CA0A76"/>
    <w:rsid w:val="00CA1567"/>
    <w:rsid w:val="00CA2540"/>
    <w:rsid w:val="00CA4B90"/>
    <w:rsid w:val="00CA59F0"/>
    <w:rsid w:val="00CA5C3D"/>
    <w:rsid w:val="00CA680A"/>
    <w:rsid w:val="00CA694C"/>
    <w:rsid w:val="00CB0027"/>
    <w:rsid w:val="00CB071C"/>
    <w:rsid w:val="00CB0B25"/>
    <w:rsid w:val="00CB1550"/>
    <w:rsid w:val="00CB23EF"/>
    <w:rsid w:val="00CB3253"/>
    <w:rsid w:val="00CB32FA"/>
    <w:rsid w:val="00CB39A7"/>
    <w:rsid w:val="00CB3A14"/>
    <w:rsid w:val="00CB4D30"/>
    <w:rsid w:val="00CB7FFD"/>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1182"/>
    <w:rsid w:val="00CE1191"/>
    <w:rsid w:val="00CE25DB"/>
    <w:rsid w:val="00CE4929"/>
    <w:rsid w:val="00CE640F"/>
    <w:rsid w:val="00CE7204"/>
    <w:rsid w:val="00CE7D02"/>
    <w:rsid w:val="00CF1E17"/>
    <w:rsid w:val="00CF2C02"/>
    <w:rsid w:val="00CF40BD"/>
    <w:rsid w:val="00CF41D8"/>
    <w:rsid w:val="00CF4379"/>
    <w:rsid w:val="00CF4E62"/>
    <w:rsid w:val="00CF6183"/>
    <w:rsid w:val="00CF6387"/>
    <w:rsid w:val="00CF6460"/>
    <w:rsid w:val="00CF6ED2"/>
    <w:rsid w:val="00CF7685"/>
    <w:rsid w:val="00D00CEC"/>
    <w:rsid w:val="00D00E49"/>
    <w:rsid w:val="00D01310"/>
    <w:rsid w:val="00D01597"/>
    <w:rsid w:val="00D023D4"/>
    <w:rsid w:val="00D02AEA"/>
    <w:rsid w:val="00D02C31"/>
    <w:rsid w:val="00D0301D"/>
    <w:rsid w:val="00D03A08"/>
    <w:rsid w:val="00D03CF7"/>
    <w:rsid w:val="00D03F9A"/>
    <w:rsid w:val="00D04788"/>
    <w:rsid w:val="00D05A04"/>
    <w:rsid w:val="00D06D51"/>
    <w:rsid w:val="00D06DA7"/>
    <w:rsid w:val="00D06F95"/>
    <w:rsid w:val="00D0752D"/>
    <w:rsid w:val="00D07760"/>
    <w:rsid w:val="00D07E18"/>
    <w:rsid w:val="00D118F1"/>
    <w:rsid w:val="00D11E51"/>
    <w:rsid w:val="00D1256B"/>
    <w:rsid w:val="00D136D5"/>
    <w:rsid w:val="00D13776"/>
    <w:rsid w:val="00D139E3"/>
    <w:rsid w:val="00D14425"/>
    <w:rsid w:val="00D144E9"/>
    <w:rsid w:val="00D14B40"/>
    <w:rsid w:val="00D15319"/>
    <w:rsid w:val="00D17875"/>
    <w:rsid w:val="00D219C3"/>
    <w:rsid w:val="00D23231"/>
    <w:rsid w:val="00D23D2B"/>
    <w:rsid w:val="00D24991"/>
    <w:rsid w:val="00D259D7"/>
    <w:rsid w:val="00D262B8"/>
    <w:rsid w:val="00D26A6F"/>
    <w:rsid w:val="00D27080"/>
    <w:rsid w:val="00D27813"/>
    <w:rsid w:val="00D27CFE"/>
    <w:rsid w:val="00D32A3F"/>
    <w:rsid w:val="00D336BB"/>
    <w:rsid w:val="00D33E9C"/>
    <w:rsid w:val="00D4400D"/>
    <w:rsid w:val="00D442E1"/>
    <w:rsid w:val="00D45039"/>
    <w:rsid w:val="00D45A31"/>
    <w:rsid w:val="00D45B57"/>
    <w:rsid w:val="00D462F7"/>
    <w:rsid w:val="00D4693E"/>
    <w:rsid w:val="00D4760A"/>
    <w:rsid w:val="00D47E32"/>
    <w:rsid w:val="00D50255"/>
    <w:rsid w:val="00D50930"/>
    <w:rsid w:val="00D5098A"/>
    <w:rsid w:val="00D5114E"/>
    <w:rsid w:val="00D51D68"/>
    <w:rsid w:val="00D51D78"/>
    <w:rsid w:val="00D52603"/>
    <w:rsid w:val="00D52961"/>
    <w:rsid w:val="00D53034"/>
    <w:rsid w:val="00D536A8"/>
    <w:rsid w:val="00D53980"/>
    <w:rsid w:val="00D56C1C"/>
    <w:rsid w:val="00D57A58"/>
    <w:rsid w:val="00D57B96"/>
    <w:rsid w:val="00D57D0D"/>
    <w:rsid w:val="00D61559"/>
    <w:rsid w:val="00D62797"/>
    <w:rsid w:val="00D62822"/>
    <w:rsid w:val="00D63E9D"/>
    <w:rsid w:val="00D65D8A"/>
    <w:rsid w:val="00D6624F"/>
    <w:rsid w:val="00D662BC"/>
    <w:rsid w:val="00D66520"/>
    <w:rsid w:val="00D676B9"/>
    <w:rsid w:val="00D67774"/>
    <w:rsid w:val="00D701F1"/>
    <w:rsid w:val="00D7069E"/>
    <w:rsid w:val="00D709AD"/>
    <w:rsid w:val="00D71095"/>
    <w:rsid w:val="00D725C7"/>
    <w:rsid w:val="00D7469E"/>
    <w:rsid w:val="00D75430"/>
    <w:rsid w:val="00D75D3A"/>
    <w:rsid w:val="00D764F3"/>
    <w:rsid w:val="00D76F0D"/>
    <w:rsid w:val="00D77E48"/>
    <w:rsid w:val="00D803C8"/>
    <w:rsid w:val="00D80F8C"/>
    <w:rsid w:val="00D8140E"/>
    <w:rsid w:val="00D817DB"/>
    <w:rsid w:val="00D83946"/>
    <w:rsid w:val="00D840C5"/>
    <w:rsid w:val="00D843E4"/>
    <w:rsid w:val="00D91921"/>
    <w:rsid w:val="00D9323D"/>
    <w:rsid w:val="00D93E81"/>
    <w:rsid w:val="00D972E7"/>
    <w:rsid w:val="00D97EF3"/>
    <w:rsid w:val="00DA1CED"/>
    <w:rsid w:val="00DA2424"/>
    <w:rsid w:val="00DA251A"/>
    <w:rsid w:val="00DA3193"/>
    <w:rsid w:val="00DA357C"/>
    <w:rsid w:val="00DA3620"/>
    <w:rsid w:val="00DA3D49"/>
    <w:rsid w:val="00DA4887"/>
    <w:rsid w:val="00DA5438"/>
    <w:rsid w:val="00DA6C09"/>
    <w:rsid w:val="00DB1853"/>
    <w:rsid w:val="00DB219C"/>
    <w:rsid w:val="00DB2320"/>
    <w:rsid w:val="00DB36AF"/>
    <w:rsid w:val="00DB5430"/>
    <w:rsid w:val="00DB552B"/>
    <w:rsid w:val="00DB596A"/>
    <w:rsid w:val="00DB612C"/>
    <w:rsid w:val="00DC313E"/>
    <w:rsid w:val="00DC3278"/>
    <w:rsid w:val="00DC3C56"/>
    <w:rsid w:val="00DC3E24"/>
    <w:rsid w:val="00DC41E2"/>
    <w:rsid w:val="00DC454E"/>
    <w:rsid w:val="00DC4C58"/>
    <w:rsid w:val="00DC56CD"/>
    <w:rsid w:val="00DC69B0"/>
    <w:rsid w:val="00DC7809"/>
    <w:rsid w:val="00DD0F34"/>
    <w:rsid w:val="00DD1BFD"/>
    <w:rsid w:val="00DD2148"/>
    <w:rsid w:val="00DD2719"/>
    <w:rsid w:val="00DD4792"/>
    <w:rsid w:val="00DD4D8A"/>
    <w:rsid w:val="00DD68F0"/>
    <w:rsid w:val="00DD7585"/>
    <w:rsid w:val="00DD7B29"/>
    <w:rsid w:val="00DE15F7"/>
    <w:rsid w:val="00DE2300"/>
    <w:rsid w:val="00DE2980"/>
    <w:rsid w:val="00DE29E2"/>
    <w:rsid w:val="00DE2D57"/>
    <w:rsid w:val="00DE34CF"/>
    <w:rsid w:val="00DE3856"/>
    <w:rsid w:val="00DE386E"/>
    <w:rsid w:val="00DE3F1F"/>
    <w:rsid w:val="00DE5923"/>
    <w:rsid w:val="00DE613C"/>
    <w:rsid w:val="00DE6FBB"/>
    <w:rsid w:val="00DE7E4D"/>
    <w:rsid w:val="00DF0AF7"/>
    <w:rsid w:val="00DF2885"/>
    <w:rsid w:val="00DF3795"/>
    <w:rsid w:val="00DF7048"/>
    <w:rsid w:val="00DF7208"/>
    <w:rsid w:val="00E0541B"/>
    <w:rsid w:val="00E0572D"/>
    <w:rsid w:val="00E065BB"/>
    <w:rsid w:val="00E11A97"/>
    <w:rsid w:val="00E11AD1"/>
    <w:rsid w:val="00E12892"/>
    <w:rsid w:val="00E133AB"/>
    <w:rsid w:val="00E13561"/>
    <w:rsid w:val="00E13F3D"/>
    <w:rsid w:val="00E15E1E"/>
    <w:rsid w:val="00E16C5D"/>
    <w:rsid w:val="00E17093"/>
    <w:rsid w:val="00E177A7"/>
    <w:rsid w:val="00E200EC"/>
    <w:rsid w:val="00E23F4A"/>
    <w:rsid w:val="00E257EA"/>
    <w:rsid w:val="00E25813"/>
    <w:rsid w:val="00E25EC2"/>
    <w:rsid w:val="00E275B7"/>
    <w:rsid w:val="00E30587"/>
    <w:rsid w:val="00E30849"/>
    <w:rsid w:val="00E30DBA"/>
    <w:rsid w:val="00E313CD"/>
    <w:rsid w:val="00E325B8"/>
    <w:rsid w:val="00E32AE2"/>
    <w:rsid w:val="00E32B63"/>
    <w:rsid w:val="00E33257"/>
    <w:rsid w:val="00E33458"/>
    <w:rsid w:val="00E33CE6"/>
    <w:rsid w:val="00E342AF"/>
    <w:rsid w:val="00E3437E"/>
    <w:rsid w:val="00E34898"/>
    <w:rsid w:val="00E34B4D"/>
    <w:rsid w:val="00E361FC"/>
    <w:rsid w:val="00E36A58"/>
    <w:rsid w:val="00E36B42"/>
    <w:rsid w:val="00E40F3C"/>
    <w:rsid w:val="00E43D18"/>
    <w:rsid w:val="00E44A96"/>
    <w:rsid w:val="00E4652A"/>
    <w:rsid w:val="00E46583"/>
    <w:rsid w:val="00E47424"/>
    <w:rsid w:val="00E47C25"/>
    <w:rsid w:val="00E50A96"/>
    <w:rsid w:val="00E51E62"/>
    <w:rsid w:val="00E51F5F"/>
    <w:rsid w:val="00E53515"/>
    <w:rsid w:val="00E5390A"/>
    <w:rsid w:val="00E54872"/>
    <w:rsid w:val="00E54AA3"/>
    <w:rsid w:val="00E55026"/>
    <w:rsid w:val="00E5596C"/>
    <w:rsid w:val="00E56FEC"/>
    <w:rsid w:val="00E60184"/>
    <w:rsid w:val="00E60422"/>
    <w:rsid w:val="00E60768"/>
    <w:rsid w:val="00E60B8D"/>
    <w:rsid w:val="00E60FD5"/>
    <w:rsid w:val="00E6113F"/>
    <w:rsid w:val="00E61AF2"/>
    <w:rsid w:val="00E629ED"/>
    <w:rsid w:val="00E63730"/>
    <w:rsid w:val="00E650A3"/>
    <w:rsid w:val="00E6521D"/>
    <w:rsid w:val="00E667E4"/>
    <w:rsid w:val="00E66C1E"/>
    <w:rsid w:val="00E6735A"/>
    <w:rsid w:val="00E70686"/>
    <w:rsid w:val="00E707DB"/>
    <w:rsid w:val="00E714FA"/>
    <w:rsid w:val="00E7245C"/>
    <w:rsid w:val="00E73515"/>
    <w:rsid w:val="00E740B5"/>
    <w:rsid w:val="00E746BB"/>
    <w:rsid w:val="00E74738"/>
    <w:rsid w:val="00E74BD2"/>
    <w:rsid w:val="00E763D7"/>
    <w:rsid w:val="00E76DF1"/>
    <w:rsid w:val="00E778D2"/>
    <w:rsid w:val="00E80530"/>
    <w:rsid w:val="00E8182A"/>
    <w:rsid w:val="00E82BA9"/>
    <w:rsid w:val="00E8672A"/>
    <w:rsid w:val="00E867F4"/>
    <w:rsid w:val="00E90220"/>
    <w:rsid w:val="00E90B1F"/>
    <w:rsid w:val="00E90DD5"/>
    <w:rsid w:val="00E913B5"/>
    <w:rsid w:val="00E9253E"/>
    <w:rsid w:val="00E92C65"/>
    <w:rsid w:val="00E92D70"/>
    <w:rsid w:val="00E92E57"/>
    <w:rsid w:val="00E95082"/>
    <w:rsid w:val="00E95A2E"/>
    <w:rsid w:val="00E95B86"/>
    <w:rsid w:val="00E96518"/>
    <w:rsid w:val="00E96E8D"/>
    <w:rsid w:val="00E96EF5"/>
    <w:rsid w:val="00EA0411"/>
    <w:rsid w:val="00EA11EF"/>
    <w:rsid w:val="00EA27ED"/>
    <w:rsid w:val="00EA2F83"/>
    <w:rsid w:val="00EA3AFA"/>
    <w:rsid w:val="00EA426A"/>
    <w:rsid w:val="00EA6C1F"/>
    <w:rsid w:val="00EA6DEE"/>
    <w:rsid w:val="00EA79DD"/>
    <w:rsid w:val="00EA7D47"/>
    <w:rsid w:val="00EB01D8"/>
    <w:rsid w:val="00EB0445"/>
    <w:rsid w:val="00EB09B7"/>
    <w:rsid w:val="00EB248E"/>
    <w:rsid w:val="00EB27C6"/>
    <w:rsid w:val="00EB3511"/>
    <w:rsid w:val="00EB3B6E"/>
    <w:rsid w:val="00EB4361"/>
    <w:rsid w:val="00EB489C"/>
    <w:rsid w:val="00EB5CCE"/>
    <w:rsid w:val="00EB6461"/>
    <w:rsid w:val="00EB6AD3"/>
    <w:rsid w:val="00EB6C11"/>
    <w:rsid w:val="00EB6D95"/>
    <w:rsid w:val="00EB7E67"/>
    <w:rsid w:val="00EB7F97"/>
    <w:rsid w:val="00EC1CDA"/>
    <w:rsid w:val="00EC2B54"/>
    <w:rsid w:val="00EC2D53"/>
    <w:rsid w:val="00EC3777"/>
    <w:rsid w:val="00EC39E8"/>
    <w:rsid w:val="00EC4D6F"/>
    <w:rsid w:val="00EC6299"/>
    <w:rsid w:val="00EC62A0"/>
    <w:rsid w:val="00EC65ED"/>
    <w:rsid w:val="00ED0071"/>
    <w:rsid w:val="00ED00A8"/>
    <w:rsid w:val="00ED2BCE"/>
    <w:rsid w:val="00ED3B06"/>
    <w:rsid w:val="00ED520A"/>
    <w:rsid w:val="00ED565F"/>
    <w:rsid w:val="00ED7838"/>
    <w:rsid w:val="00EE01EB"/>
    <w:rsid w:val="00EE1994"/>
    <w:rsid w:val="00EE1EC1"/>
    <w:rsid w:val="00EE44A7"/>
    <w:rsid w:val="00EE60F3"/>
    <w:rsid w:val="00EE6C74"/>
    <w:rsid w:val="00EE6EA0"/>
    <w:rsid w:val="00EE7D7C"/>
    <w:rsid w:val="00EF134E"/>
    <w:rsid w:val="00EF17F4"/>
    <w:rsid w:val="00EF272C"/>
    <w:rsid w:val="00EF3191"/>
    <w:rsid w:val="00EF4A4D"/>
    <w:rsid w:val="00EF4D16"/>
    <w:rsid w:val="00EF5A8A"/>
    <w:rsid w:val="00EF5F9E"/>
    <w:rsid w:val="00EF67F7"/>
    <w:rsid w:val="00EF6FFC"/>
    <w:rsid w:val="00EF75A9"/>
    <w:rsid w:val="00F00D75"/>
    <w:rsid w:val="00F029B0"/>
    <w:rsid w:val="00F03A73"/>
    <w:rsid w:val="00F03D43"/>
    <w:rsid w:val="00F0481D"/>
    <w:rsid w:val="00F04D3F"/>
    <w:rsid w:val="00F05EBC"/>
    <w:rsid w:val="00F0618B"/>
    <w:rsid w:val="00F067CF"/>
    <w:rsid w:val="00F06986"/>
    <w:rsid w:val="00F06EEA"/>
    <w:rsid w:val="00F073F9"/>
    <w:rsid w:val="00F077D5"/>
    <w:rsid w:val="00F10185"/>
    <w:rsid w:val="00F10AE7"/>
    <w:rsid w:val="00F13705"/>
    <w:rsid w:val="00F173BC"/>
    <w:rsid w:val="00F2092F"/>
    <w:rsid w:val="00F22AE6"/>
    <w:rsid w:val="00F22CC0"/>
    <w:rsid w:val="00F22DAA"/>
    <w:rsid w:val="00F23D4C"/>
    <w:rsid w:val="00F257AD"/>
    <w:rsid w:val="00F25D98"/>
    <w:rsid w:val="00F300FB"/>
    <w:rsid w:val="00F30928"/>
    <w:rsid w:val="00F3235E"/>
    <w:rsid w:val="00F327C9"/>
    <w:rsid w:val="00F328A4"/>
    <w:rsid w:val="00F330AF"/>
    <w:rsid w:val="00F33115"/>
    <w:rsid w:val="00F34208"/>
    <w:rsid w:val="00F35240"/>
    <w:rsid w:val="00F3565B"/>
    <w:rsid w:val="00F35959"/>
    <w:rsid w:val="00F364A8"/>
    <w:rsid w:val="00F36582"/>
    <w:rsid w:val="00F368D7"/>
    <w:rsid w:val="00F40938"/>
    <w:rsid w:val="00F41278"/>
    <w:rsid w:val="00F41A4E"/>
    <w:rsid w:val="00F42776"/>
    <w:rsid w:val="00F42DCD"/>
    <w:rsid w:val="00F44F3A"/>
    <w:rsid w:val="00F459ED"/>
    <w:rsid w:val="00F460C7"/>
    <w:rsid w:val="00F4626E"/>
    <w:rsid w:val="00F46D4F"/>
    <w:rsid w:val="00F47B7F"/>
    <w:rsid w:val="00F47C09"/>
    <w:rsid w:val="00F503DB"/>
    <w:rsid w:val="00F51080"/>
    <w:rsid w:val="00F5186E"/>
    <w:rsid w:val="00F53588"/>
    <w:rsid w:val="00F536B3"/>
    <w:rsid w:val="00F54044"/>
    <w:rsid w:val="00F5546B"/>
    <w:rsid w:val="00F55D5B"/>
    <w:rsid w:val="00F56CE1"/>
    <w:rsid w:val="00F5750B"/>
    <w:rsid w:val="00F62966"/>
    <w:rsid w:val="00F62C5E"/>
    <w:rsid w:val="00F649A1"/>
    <w:rsid w:val="00F65B81"/>
    <w:rsid w:val="00F670A5"/>
    <w:rsid w:val="00F6762B"/>
    <w:rsid w:val="00F701CA"/>
    <w:rsid w:val="00F71208"/>
    <w:rsid w:val="00F72088"/>
    <w:rsid w:val="00F73259"/>
    <w:rsid w:val="00F7509E"/>
    <w:rsid w:val="00F75A4D"/>
    <w:rsid w:val="00F75D26"/>
    <w:rsid w:val="00F75FCE"/>
    <w:rsid w:val="00F760B6"/>
    <w:rsid w:val="00F771B3"/>
    <w:rsid w:val="00F80FCD"/>
    <w:rsid w:val="00F8111D"/>
    <w:rsid w:val="00F813CE"/>
    <w:rsid w:val="00F81429"/>
    <w:rsid w:val="00F82C86"/>
    <w:rsid w:val="00F83071"/>
    <w:rsid w:val="00F84809"/>
    <w:rsid w:val="00F84E27"/>
    <w:rsid w:val="00F85044"/>
    <w:rsid w:val="00F85B46"/>
    <w:rsid w:val="00F85E3E"/>
    <w:rsid w:val="00F873AA"/>
    <w:rsid w:val="00F878CB"/>
    <w:rsid w:val="00F87C91"/>
    <w:rsid w:val="00F90F6E"/>
    <w:rsid w:val="00F9385C"/>
    <w:rsid w:val="00F94381"/>
    <w:rsid w:val="00F948A7"/>
    <w:rsid w:val="00F94CBD"/>
    <w:rsid w:val="00F94F86"/>
    <w:rsid w:val="00F9747C"/>
    <w:rsid w:val="00F97B1C"/>
    <w:rsid w:val="00FA013B"/>
    <w:rsid w:val="00FA047C"/>
    <w:rsid w:val="00FA1865"/>
    <w:rsid w:val="00FA1C49"/>
    <w:rsid w:val="00FA24E3"/>
    <w:rsid w:val="00FA32C2"/>
    <w:rsid w:val="00FA353E"/>
    <w:rsid w:val="00FA48AC"/>
    <w:rsid w:val="00FA4A1B"/>
    <w:rsid w:val="00FA4B05"/>
    <w:rsid w:val="00FA535B"/>
    <w:rsid w:val="00FA5649"/>
    <w:rsid w:val="00FA627D"/>
    <w:rsid w:val="00FA6363"/>
    <w:rsid w:val="00FA643B"/>
    <w:rsid w:val="00FA6DDF"/>
    <w:rsid w:val="00FA7D63"/>
    <w:rsid w:val="00FA7FF5"/>
    <w:rsid w:val="00FB04A6"/>
    <w:rsid w:val="00FB2C3C"/>
    <w:rsid w:val="00FB3B56"/>
    <w:rsid w:val="00FB401A"/>
    <w:rsid w:val="00FB6386"/>
    <w:rsid w:val="00FC0434"/>
    <w:rsid w:val="00FC0563"/>
    <w:rsid w:val="00FC0DDB"/>
    <w:rsid w:val="00FC1102"/>
    <w:rsid w:val="00FC1598"/>
    <w:rsid w:val="00FC1F02"/>
    <w:rsid w:val="00FC3032"/>
    <w:rsid w:val="00FC559B"/>
    <w:rsid w:val="00FC55B6"/>
    <w:rsid w:val="00FC5DAD"/>
    <w:rsid w:val="00FD0415"/>
    <w:rsid w:val="00FD229A"/>
    <w:rsid w:val="00FD2677"/>
    <w:rsid w:val="00FD3682"/>
    <w:rsid w:val="00FD3817"/>
    <w:rsid w:val="00FD4406"/>
    <w:rsid w:val="00FE15D0"/>
    <w:rsid w:val="00FE1E03"/>
    <w:rsid w:val="00FE208D"/>
    <w:rsid w:val="00FE327A"/>
    <w:rsid w:val="00FE4041"/>
    <w:rsid w:val="00FE4C6F"/>
    <w:rsid w:val="00FE4FB2"/>
    <w:rsid w:val="00FE553F"/>
    <w:rsid w:val="00FE65CD"/>
    <w:rsid w:val="00FE6B73"/>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3979"/>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qFormat/>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2"/>
      </w:numPr>
      <w:contextualSpacing/>
    </w:pPr>
  </w:style>
  <w:style w:type="paragraph" w:styleId="ListNumber4">
    <w:name w:val="List Number 4"/>
    <w:basedOn w:val="Normal"/>
    <w:rsid w:val="003E06D1"/>
    <w:pPr>
      <w:numPr>
        <w:numId w:val="3"/>
      </w:numPr>
      <w:contextualSpacing/>
    </w:pPr>
  </w:style>
  <w:style w:type="paragraph" w:styleId="ListNumber5">
    <w:name w:val="List Number 5"/>
    <w:basedOn w:val="Normal"/>
    <w:rsid w:val="003E06D1"/>
    <w:pPr>
      <w:numPr>
        <w:numId w:val="4"/>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 w:type="paragraph" w:customStyle="1" w:styleId="DPTitle">
    <w:name w:val="DP Title"/>
    <w:basedOn w:val="Normal"/>
    <w:qFormat/>
    <w:rsid w:val="0077598F"/>
    <w:pPr>
      <w:pBdr>
        <w:bottom w:val="single" w:sz="4" w:space="1" w:color="auto"/>
      </w:pBdr>
      <w:tabs>
        <w:tab w:val="right" w:pos="9639"/>
      </w:tabs>
      <w:spacing w:after="40"/>
    </w:pPr>
    <w:rPr>
      <w:rFonts w:ascii="Arial" w:eastAsia="Times New Roman" w:hAnsi="Arial" w:cs="Arial"/>
      <w:b/>
      <w:sz w:val="24"/>
    </w:rPr>
  </w:style>
  <w:style w:type="paragraph" w:customStyle="1" w:styleId="DPHeading1">
    <w:name w:val="DP Heading 1"/>
    <w:basedOn w:val="Normal"/>
    <w:qFormat/>
    <w:rsid w:val="0077598F"/>
    <w:pPr>
      <w:keepNext/>
      <w:spacing w:after="0" w:line="276" w:lineRule="auto"/>
    </w:pPr>
    <w:rPr>
      <w:rFonts w:ascii="Arial" w:eastAsia="Calibri" w:hAnsi="Arial" w:cs="Arial"/>
      <w:b/>
      <w:bCs/>
      <w:i/>
      <w:sz w:val="24"/>
      <w:szCs w:val="22"/>
    </w:rPr>
  </w:style>
  <w:style w:type="paragraph" w:customStyle="1" w:styleId="DPHeader">
    <w:name w:val="DP Header"/>
    <w:basedOn w:val="Normal"/>
    <w:qFormat/>
    <w:rsid w:val="0077598F"/>
    <w:pPr>
      <w:tabs>
        <w:tab w:val="left" w:pos="1701"/>
      </w:tabs>
      <w:overflowPunct w:val="0"/>
      <w:autoSpaceDE w:val="0"/>
      <w:autoSpaceDN w:val="0"/>
      <w:adjustRightInd w:val="0"/>
      <w:textAlignment w:val="baseline"/>
    </w:pPr>
    <w:rPr>
      <w:rFonts w:ascii="Arial" w:eastAsia="SimSun" w:hAnsi="Arial"/>
      <w:sz w:val="24"/>
      <w:lang w:eastAsia="en-GB"/>
    </w:rPr>
  </w:style>
  <w:style w:type="character" w:customStyle="1" w:styleId="Code0">
    <w:name w:val="Code"/>
    <w:uiPriority w:val="1"/>
    <w:qFormat/>
    <w:rsid w:val="002F1354"/>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2F1354"/>
    <w:rPr>
      <w:rFonts w:ascii="Courier New" w:hAnsi="Courier New"/>
      <w:w w:val="90"/>
    </w:rPr>
  </w:style>
  <w:style w:type="character" w:customStyle="1" w:styleId="TANChar">
    <w:name w:val="TAN Char"/>
    <w:link w:val="TAN"/>
    <w:qFormat/>
    <w:rsid w:val="00AC2FA0"/>
    <w:rPr>
      <w:rFonts w:ascii="Arial" w:hAnsi="Arial"/>
      <w:sz w:val="18"/>
      <w:lang w:val="en-GB" w:eastAsia="en-US"/>
    </w:rPr>
  </w:style>
  <w:style w:type="paragraph" w:customStyle="1" w:styleId="TALcontinuation">
    <w:name w:val="TAL continuation"/>
    <w:basedOn w:val="TAL"/>
    <w:link w:val="TALcontinuationChar"/>
    <w:qFormat/>
    <w:rsid w:val="00AC2FA0"/>
    <w:pPr>
      <w:keepNext w:val="0"/>
      <w:overflowPunct w:val="0"/>
      <w:autoSpaceDE w:val="0"/>
      <w:autoSpaceDN w:val="0"/>
      <w:adjustRightInd w:val="0"/>
      <w:spacing w:beforeLines="25" w:before="25"/>
      <w:textAlignment w:val="baseline"/>
    </w:pPr>
    <w:rPr>
      <w:rFonts w:eastAsia="Times New Roman"/>
    </w:rPr>
  </w:style>
  <w:style w:type="character" w:customStyle="1" w:styleId="CodeMethod">
    <w:name w:val="Code Method"/>
    <w:basedOn w:val="DefaultParagraphFont"/>
    <w:uiPriority w:val="1"/>
    <w:qFormat/>
    <w:rsid w:val="00AC2FA0"/>
    <w:rPr>
      <w:rFonts w:ascii="Courier New" w:hAnsi="Courier New" w:cs="Courier New"/>
      <w:w w:val="90"/>
    </w:rPr>
  </w:style>
  <w:style w:type="character" w:customStyle="1" w:styleId="TALcontinuationChar">
    <w:name w:val="TAL continuation Char"/>
    <w:basedOn w:val="TALChar"/>
    <w:link w:val="TALcontinuation"/>
    <w:rsid w:val="00AC2FA0"/>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39994439">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7129281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754400112">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2994513">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429676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1997252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7566756">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4_CODEC/3GPP_SA4_AHOC_MTGs/SA4_MBS/Docs/S4aI240193.zip"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s://www.3gpp.org/ftp/TSG_SA/WG4_CODEC/3GPP_SA4_AHOC_MTGs/SA4_MBS/Docs/S4aI240193.zip"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9F8E-93D3-4702-BE8E-7719561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D25338C9-4DD4-FE43-85A9-E9FD9967754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64</TotalTime>
  <Pages>4</Pages>
  <Words>1489</Words>
  <Characters>8491</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9961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Prakash Kolan(1118_2024)</cp:lastModifiedBy>
  <cp:revision>28</cp:revision>
  <cp:lastPrinted>1900-01-01T06:59:00Z</cp:lastPrinted>
  <dcterms:created xsi:type="dcterms:W3CDTF">2024-11-18T22:03:00Z</dcterms:created>
  <dcterms:modified xsi:type="dcterms:W3CDTF">2024-11-19T04:55:00Z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0x010100894E9A537285754CAA386D5920B00C30</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