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DD59B" w14:textId="711430FE" w:rsidR="001E41F3" w:rsidRPr="006B17E6" w:rsidRDefault="00D14B77" w:rsidP="0070388D">
      <w:pPr>
        <w:pStyle w:val="CRCoverPage"/>
        <w:tabs>
          <w:tab w:val="right" w:pos="9639"/>
        </w:tabs>
        <w:spacing w:after="0"/>
        <w:ind w:left="9639" w:hanging="9639"/>
        <w:rPr>
          <w:b/>
          <w:i/>
          <w:noProof/>
          <w:sz w:val="28"/>
        </w:rPr>
      </w:pPr>
      <w:r w:rsidRPr="006B17E6">
        <w:rPr>
          <w:b/>
          <w:noProof/>
          <w:sz w:val="24"/>
        </w:rPr>
        <w:t>3GPP TSG-</w:t>
      </w:r>
      <w:r w:rsidRPr="006B17E6">
        <w:rPr>
          <w:b/>
          <w:noProof/>
          <w:sz w:val="24"/>
        </w:rPr>
        <w:fldChar w:fldCharType="begin"/>
      </w:r>
      <w:r w:rsidRPr="006B17E6">
        <w:rPr>
          <w:b/>
          <w:noProof/>
          <w:sz w:val="24"/>
        </w:rPr>
        <w:instrText xml:space="preserve"> DOCPROPERTY  TSG/WGRef  \* MERGEFORMAT </w:instrText>
      </w:r>
      <w:r w:rsidRPr="006B17E6">
        <w:rPr>
          <w:b/>
          <w:noProof/>
          <w:sz w:val="24"/>
        </w:rPr>
        <w:fldChar w:fldCharType="separate"/>
      </w:r>
      <w:r w:rsidRPr="006B17E6">
        <w:rPr>
          <w:b/>
          <w:noProof/>
          <w:sz w:val="24"/>
        </w:rPr>
        <w:t>WG SA</w:t>
      </w:r>
      <w:r w:rsidRPr="006B17E6">
        <w:rPr>
          <w:b/>
          <w:noProof/>
          <w:sz w:val="24"/>
        </w:rPr>
        <w:fldChar w:fldCharType="end"/>
      </w:r>
      <w:r w:rsidR="00FE22DA" w:rsidRPr="006B17E6">
        <w:rPr>
          <w:b/>
          <w:noProof/>
          <w:sz w:val="24"/>
        </w:rPr>
        <w:t>4</w:t>
      </w:r>
      <w:r w:rsidRPr="006B17E6">
        <w:rPr>
          <w:b/>
          <w:noProof/>
          <w:sz w:val="24"/>
        </w:rPr>
        <w:t xml:space="preserve"> Meeting #</w:t>
      </w:r>
      <w:r w:rsidRPr="006B17E6">
        <w:rPr>
          <w:b/>
          <w:noProof/>
          <w:sz w:val="24"/>
        </w:rPr>
        <w:fldChar w:fldCharType="begin"/>
      </w:r>
      <w:r w:rsidRPr="006B17E6">
        <w:rPr>
          <w:b/>
          <w:noProof/>
          <w:sz w:val="24"/>
        </w:rPr>
        <w:instrText xml:space="preserve"> DOCPROPERTY  MtgSeq  \* MERGEFORMAT </w:instrText>
      </w:r>
      <w:r w:rsidRPr="006B17E6">
        <w:rPr>
          <w:b/>
          <w:noProof/>
          <w:sz w:val="24"/>
        </w:rPr>
        <w:fldChar w:fldCharType="separate"/>
      </w:r>
      <w:r w:rsidR="00D41EB7" w:rsidRPr="006B17E6">
        <w:rPr>
          <w:b/>
          <w:noProof/>
          <w:sz w:val="24"/>
        </w:rPr>
        <w:t>1</w:t>
      </w:r>
      <w:r w:rsidR="00FE22DA" w:rsidRPr="006B17E6">
        <w:rPr>
          <w:b/>
          <w:noProof/>
          <w:sz w:val="24"/>
        </w:rPr>
        <w:t>30</w:t>
      </w:r>
      <w:r w:rsidR="00A25CC3" w:rsidRPr="006B17E6">
        <w:rPr>
          <w:b/>
          <w:noProof/>
          <w:sz w:val="24"/>
        </w:rPr>
        <w:t xml:space="preserve"> </w:t>
      </w:r>
      <w:r w:rsidRPr="006B17E6">
        <w:fldChar w:fldCharType="end"/>
      </w:r>
      <w:r w:rsidR="00B51DB3" w:rsidRPr="006B17E6">
        <w:rPr>
          <w:b/>
          <w:noProof/>
          <w:sz w:val="24"/>
        </w:rPr>
        <w:fldChar w:fldCharType="begin"/>
      </w:r>
      <w:r w:rsidR="00B51DB3" w:rsidRPr="006B17E6">
        <w:rPr>
          <w:b/>
          <w:noProof/>
          <w:sz w:val="24"/>
        </w:rPr>
        <w:instrText xml:space="preserve"> DOCPROPERTY  MtgTitle  \* MERGEFORMAT </w:instrText>
      </w:r>
      <w:r w:rsidR="00B51DB3" w:rsidRPr="006B17E6">
        <w:rPr>
          <w:b/>
          <w:noProof/>
          <w:sz w:val="24"/>
        </w:rPr>
        <w:fldChar w:fldCharType="separate"/>
      </w:r>
      <w:r w:rsidR="00514818" w:rsidRPr="006B17E6">
        <w:rPr>
          <w:b/>
          <w:noProof/>
          <w:sz w:val="24"/>
        </w:rPr>
        <w:t xml:space="preserve"> </w:t>
      </w:r>
      <w:r w:rsidR="00B51DB3" w:rsidRPr="006B17E6">
        <w:rPr>
          <w:b/>
          <w:noProof/>
          <w:sz w:val="24"/>
        </w:rPr>
        <w:fldChar w:fldCharType="end"/>
      </w:r>
      <w:r w:rsidR="001E41F3" w:rsidRPr="006B17E6">
        <w:rPr>
          <w:b/>
          <w:i/>
          <w:noProof/>
          <w:sz w:val="28"/>
        </w:rPr>
        <w:tab/>
      </w:r>
      <w:r w:rsidR="00C33231" w:rsidRPr="006B17E6">
        <w:rPr>
          <w:b/>
          <w:i/>
          <w:noProof/>
          <w:sz w:val="28"/>
        </w:rPr>
        <w:t>S</w:t>
      </w:r>
      <w:r w:rsidR="00FE22DA" w:rsidRPr="006B17E6">
        <w:rPr>
          <w:b/>
          <w:i/>
          <w:noProof/>
          <w:sz w:val="28"/>
        </w:rPr>
        <w:t>4</w:t>
      </w:r>
      <w:r w:rsidR="00C33231" w:rsidRPr="006B17E6">
        <w:rPr>
          <w:b/>
          <w:i/>
          <w:noProof/>
          <w:sz w:val="28"/>
        </w:rPr>
        <w:t>-2</w:t>
      </w:r>
      <w:r w:rsidR="00846E32" w:rsidRPr="006B17E6">
        <w:rPr>
          <w:b/>
          <w:i/>
          <w:noProof/>
          <w:sz w:val="28"/>
        </w:rPr>
        <w:t>4</w:t>
      </w:r>
      <w:r w:rsidR="006B17E6">
        <w:rPr>
          <w:b/>
          <w:i/>
          <w:noProof/>
          <w:sz w:val="28"/>
        </w:rPr>
        <w:t>1934</w:t>
      </w:r>
    </w:p>
    <w:p w14:paraId="3CF89884" w14:textId="7955093E" w:rsidR="001E41F3" w:rsidRPr="006B17E6" w:rsidRDefault="00846E32" w:rsidP="00B068A1">
      <w:pPr>
        <w:pStyle w:val="CRCoverPage"/>
        <w:tabs>
          <w:tab w:val="right" w:pos="9639"/>
        </w:tabs>
        <w:outlineLvl w:val="0"/>
        <w:rPr>
          <w:b/>
          <w:noProof/>
          <w:sz w:val="24"/>
        </w:rPr>
      </w:pPr>
      <w:r w:rsidRPr="006B17E6">
        <w:rPr>
          <w:b/>
          <w:noProof/>
          <w:sz w:val="24"/>
        </w:rPr>
        <w:t>Orlando</w:t>
      </w:r>
      <w:r w:rsidR="005E65C0" w:rsidRPr="006B17E6">
        <w:rPr>
          <w:b/>
          <w:noProof/>
          <w:sz w:val="24"/>
        </w:rPr>
        <w:t xml:space="preserve">, </w:t>
      </w:r>
      <w:r w:rsidR="00E05738" w:rsidRPr="006B17E6">
        <w:rPr>
          <w:b/>
          <w:noProof/>
          <w:sz w:val="24"/>
        </w:rPr>
        <w:t xml:space="preserve">USA, </w:t>
      </w:r>
      <w:r w:rsidRPr="006B17E6">
        <w:rPr>
          <w:rFonts w:eastAsia="Arial Unicode MS" w:cs="Arial"/>
          <w:b/>
          <w:bCs/>
          <w:sz w:val="24"/>
        </w:rPr>
        <w:t>November</w:t>
      </w:r>
      <w:r w:rsidR="00DD52D2" w:rsidRPr="006B17E6">
        <w:rPr>
          <w:rFonts w:eastAsia="Arial Unicode MS" w:cs="Arial"/>
          <w:b/>
          <w:bCs/>
          <w:sz w:val="24"/>
        </w:rPr>
        <w:t xml:space="preserve"> </w:t>
      </w:r>
      <w:r w:rsidR="001000B2" w:rsidRPr="006B17E6">
        <w:rPr>
          <w:rFonts w:eastAsia="Arial Unicode MS" w:cs="Arial"/>
          <w:b/>
          <w:bCs/>
          <w:sz w:val="24"/>
        </w:rPr>
        <w:t>1</w:t>
      </w:r>
      <w:r w:rsidRPr="006B17E6">
        <w:rPr>
          <w:rFonts w:eastAsia="Arial Unicode MS" w:cs="Arial"/>
          <w:b/>
          <w:bCs/>
          <w:sz w:val="24"/>
        </w:rPr>
        <w:t>8</w:t>
      </w:r>
      <w:r w:rsidR="00DD52D2" w:rsidRPr="006B17E6">
        <w:rPr>
          <w:rFonts w:eastAsia="Arial Unicode MS" w:cs="Arial"/>
          <w:b/>
          <w:bCs/>
          <w:sz w:val="24"/>
        </w:rPr>
        <w:t xml:space="preserve"> – </w:t>
      </w:r>
      <w:r w:rsidRPr="006B17E6">
        <w:rPr>
          <w:rFonts w:eastAsia="Arial Unicode MS" w:cs="Arial"/>
          <w:b/>
          <w:bCs/>
          <w:sz w:val="24"/>
        </w:rPr>
        <w:t>22</w:t>
      </w:r>
      <w:r w:rsidR="00DD52D2" w:rsidRPr="006B17E6">
        <w:rPr>
          <w:rFonts w:eastAsia="Arial Unicode MS" w:cs="Arial"/>
          <w:b/>
          <w:bCs/>
          <w:sz w:val="24"/>
        </w:rPr>
        <w:t>, 202</w:t>
      </w:r>
      <w:r w:rsidRPr="006B17E6">
        <w:rPr>
          <w:rFonts w:eastAsia="Arial Unicode MS" w:cs="Arial"/>
          <w:b/>
          <w:bCs/>
          <w:sz w:val="24"/>
        </w:rPr>
        <w:t>4</w:t>
      </w:r>
      <w:r w:rsidR="00B068A1" w:rsidRPr="006B17E6">
        <w:rPr>
          <w:b/>
          <w:noProof/>
          <w:sz w:val="24"/>
        </w:rPr>
        <w:tab/>
      </w:r>
      <w:r w:rsidR="00B068A1" w:rsidRPr="006B17E6">
        <w:rPr>
          <w:rFonts w:cs="Arial"/>
          <w:b/>
          <w:bCs/>
        </w:rPr>
        <w:t>(</w:t>
      </w:r>
      <w:r w:rsidR="00C33231" w:rsidRPr="006B17E6">
        <w:rPr>
          <w:rFonts w:cs="Arial"/>
          <w:b/>
          <w:bCs/>
          <w:color w:val="0000FF"/>
        </w:rPr>
        <w:t>revision of S</w:t>
      </w:r>
      <w:r w:rsidR="00FE22DA" w:rsidRPr="006B17E6">
        <w:rPr>
          <w:rFonts w:cs="Arial"/>
          <w:b/>
          <w:bCs/>
          <w:color w:val="0000FF"/>
        </w:rPr>
        <w:t>4</w:t>
      </w:r>
      <w:r w:rsidR="00C33231" w:rsidRPr="006B17E6">
        <w:rPr>
          <w:rFonts w:cs="Arial"/>
          <w:b/>
          <w:bCs/>
          <w:color w:val="0000FF"/>
        </w:rPr>
        <w:t>-2</w:t>
      </w:r>
      <w:r w:rsidRPr="006B17E6">
        <w:rPr>
          <w:rFonts w:cs="Arial"/>
          <w:b/>
          <w:bCs/>
          <w:color w:val="0000FF"/>
        </w:rPr>
        <w:t>4</w:t>
      </w:r>
      <w:r w:rsidR="00C33231" w:rsidRPr="006B17E6">
        <w:rPr>
          <w:rFonts w:cs="Arial"/>
          <w:b/>
          <w:bCs/>
          <w:color w:val="0000FF"/>
        </w:rPr>
        <w:t>0</w:t>
      </w:r>
      <w:r w:rsidR="003E7D28" w:rsidRPr="006B17E6">
        <w:rPr>
          <w:rFonts w:cs="Arial"/>
          <w:b/>
          <w:bCs/>
          <w:color w:val="0000FF"/>
        </w:rPr>
        <w:t>xxx</w:t>
      </w:r>
      <w:r w:rsidR="00B068A1" w:rsidRPr="006B17E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6B17E6" w14:paraId="1A95B1FA" w14:textId="77777777" w:rsidTr="00547111">
        <w:tc>
          <w:tcPr>
            <w:tcW w:w="9641" w:type="dxa"/>
            <w:gridSpan w:val="9"/>
            <w:tcBorders>
              <w:top w:val="single" w:sz="4" w:space="0" w:color="auto"/>
              <w:left w:val="single" w:sz="4" w:space="0" w:color="auto"/>
              <w:right w:val="single" w:sz="4" w:space="0" w:color="auto"/>
            </w:tcBorders>
          </w:tcPr>
          <w:p w14:paraId="27FFC783" w14:textId="77777777" w:rsidR="001E41F3" w:rsidRPr="006B17E6" w:rsidRDefault="00305409" w:rsidP="00BC04BD">
            <w:pPr>
              <w:pStyle w:val="CRCoverPage"/>
              <w:spacing w:after="0"/>
              <w:jc w:val="right"/>
              <w:rPr>
                <w:i/>
                <w:noProof/>
              </w:rPr>
            </w:pPr>
            <w:r w:rsidRPr="006B17E6">
              <w:rPr>
                <w:i/>
                <w:noProof/>
                <w:sz w:val="14"/>
              </w:rPr>
              <w:t>CR-Form-v</w:t>
            </w:r>
            <w:r w:rsidR="008863B9" w:rsidRPr="006B17E6">
              <w:rPr>
                <w:i/>
                <w:noProof/>
                <w:sz w:val="14"/>
              </w:rPr>
              <w:t>12.</w:t>
            </w:r>
            <w:r w:rsidR="00BC04BD" w:rsidRPr="006B17E6">
              <w:rPr>
                <w:i/>
                <w:noProof/>
                <w:sz w:val="14"/>
              </w:rPr>
              <w:t>1</w:t>
            </w:r>
          </w:p>
        </w:tc>
      </w:tr>
      <w:tr w:rsidR="001E41F3" w:rsidRPr="006B17E6" w14:paraId="61E7A317" w14:textId="77777777" w:rsidTr="00547111">
        <w:tc>
          <w:tcPr>
            <w:tcW w:w="9641" w:type="dxa"/>
            <w:gridSpan w:val="9"/>
            <w:tcBorders>
              <w:left w:val="single" w:sz="4" w:space="0" w:color="auto"/>
              <w:right w:val="single" w:sz="4" w:space="0" w:color="auto"/>
            </w:tcBorders>
          </w:tcPr>
          <w:p w14:paraId="7BD97EEF" w14:textId="77777777" w:rsidR="001E41F3" w:rsidRPr="006B17E6" w:rsidRDefault="001E41F3">
            <w:pPr>
              <w:pStyle w:val="CRCoverPage"/>
              <w:spacing w:after="0"/>
              <w:jc w:val="center"/>
              <w:rPr>
                <w:noProof/>
              </w:rPr>
            </w:pPr>
            <w:r w:rsidRPr="006B17E6">
              <w:rPr>
                <w:b/>
                <w:noProof/>
                <w:sz w:val="32"/>
              </w:rPr>
              <w:t>CHANGE REQUEST</w:t>
            </w:r>
          </w:p>
        </w:tc>
      </w:tr>
      <w:tr w:rsidR="001E41F3" w:rsidRPr="006B17E6" w14:paraId="5AABE4C4" w14:textId="77777777" w:rsidTr="00547111">
        <w:tc>
          <w:tcPr>
            <w:tcW w:w="9641" w:type="dxa"/>
            <w:gridSpan w:val="9"/>
            <w:tcBorders>
              <w:left w:val="single" w:sz="4" w:space="0" w:color="auto"/>
              <w:right w:val="single" w:sz="4" w:space="0" w:color="auto"/>
            </w:tcBorders>
          </w:tcPr>
          <w:p w14:paraId="0E688466" w14:textId="77777777" w:rsidR="001E41F3" w:rsidRPr="006B17E6" w:rsidRDefault="001E41F3">
            <w:pPr>
              <w:pStyle w:val="CRCoverPage"/>
              <w:spacing w:after="0"/>
              <w:rPr>
                <w:noProof/>
                <w:sz w:val="8"/>
                <w:szCs w:val="8"/>
              </w:rPr>
            </w:pPr>
          </w:p>
        </w:tc>
      </w:tr>
      <w:tr w:rsidR="001E41F3" w:rsidRPr="006B17E6" w14:paraId="3F43AD1B" w14:textId="77777777" w:rsidTr="00547111">
        <w:tc>
          <w:tcPr>
            <w:tcW w:w="142" w:type="dxa"/>
            <w:tcBorders>
              <w:left w:val="single" w:sz="4" w:space="0" w:color="auto"/>
            </w:tcBorders>
          </w:tcPr>
          <w:p w14:paraId="0F741763" w14:textId="77777777" w:rsidR="001E41F3" w:rsidRPr="006B17E6" w:rsidRDefault="001E41F3">
            <w:pPr>
              <w:pStyle w:val="CRCoverPage"/>
              <w:spacing w:after="0"/>
              <w:jc w:val="right"/>
              <w:rPr>
                <w:noProof/>
              </w:rPr>
            </w:pPr>
          </w:p>
        </w:tc>
        <w:tc>
          <w:tcPr>
            <w:tcW w:w="1559" w:type="dxa"/>
            <w:shd w:val="pct30" w:color="FFFF00" w:fill="auto"/>
          </w:tcPr>
          <w:p w14:paraId="73B1DED1" w14:textId="7A722432" w:rsidR="001E41F3" w:rsidRPr="006B17E6" w:rsidRDefault="00514818" w:rsidP="00D15E43">
            <w:pPr>
              <w:pStyle w:val="CRCoverPage"/>
              <w:spacing w:after="0"/>
              <w:jc w:val="right"/>
              <w:rPr>
                <w:b/>
                <w:noProof/>
                <w:sz w:val="28"/>
              </w:rPr>
            </w:pPr>
            <w:r w:rsidRPr="006B17E6">
              <w:rPr>
                <w:b/>
                <w:noProof/>
                <w:sz w:val="28"/>
              </w:rPr>
              <w:t>2</w:t>
            </w:r>
            <w:r w:rsidR="00FE22DA" w:rsidRPr="006B17E6">
              <w:rPr>
                <w:b/>
                <w:noProof/>
                <w:sz w:val="28"/>
              </w:rPr>
              <w:t>6</w:t>
            </w:r>
            <w:r w:rsidRPr="006B17E6">
              <w:rPr>
                <w:b/>
                <w:noProof/>
                <w:sz w:val="28"/>
              </w:rPr>
              <w:t>.</w:t>
            </w:r>
            <w:r w:rsidR="009B756D" w:rsidRPr="006B17E6">
              <w:rPr>
                <w:b/>
                <w:noProof/>
                <w:sz w:val="28"/>
              </w:rPr>
              <w:t>501</w:t>
            </w:r>
          </w:p>
        </w:tc>
        <w:tc>
          <w:tcPr>
            <w:tcW w:w="709" w:type="dxa"/>
          </w:tcPr>
          <w:p w14:paraId="09BDFE6D" w14:textId="77777777" w:rsidR="001E41F3" w:rsidRPr="006B17E6" w:rsidRDefault="001E41F3">
            <w:pPr>
              <w:pStyle w:val="CRCoverPage"/>
              <w:spacing w:after="0"/>
              <w:jc w:val="center"/>
              <w:rPr>
                <w:noProof/>
              </w:rPr>
            </w:pPr>
            <w:r w:rsidRPr="006B17E6">
              <w:rPr>
                <w:b/>
                <w:noProof/>
                <w:sz w:val="28"/>
              </w:rPr>
              <w:t>CR</w:t>
            </w:r>
          </w:p>
        </w:tc>
        <w:tc>
          <w:tcPr>
            <w:tcW w:w="1276" w:type="dxa"/>
            <w:shd w:val="pct30" w:color="FFFF00" w:fill="auto"/>
          </w:tcPr>
          <w:p w14:paraId="58D650DF" w14:textId="713E4B7F" w:rsidR="001E41F3" w:rsidRPr="006B17E6" w:rsidRDefault="006B17E6" w:rsidP="00547111">
            <w:pPr>
              <w:pStyle w:val="CRCoverPage"/>
              <w:spacing w:after="0"/>
              <w:rPr>
                <w:noProof/>
              </w:rPr>
            </w:pPr>
            <w:r w:rsidRPr="006B17E6">
              <w:rPr>
                <w:b/>
                <w:noProof/>
                <w:sz w:val="28"/>
              </w:rPr>
              <w:t>0100</w:t>
            </w:r>
          </w:p>
        </w:tc>
        <w:tc>
          <w:tcPr>
            <w:tcW w:w="709" w:type="dxa"/>
          </w:tcPr>
          <w:p w14:paraId="30E95A79" w14:textId="77777777" w:rsidR="001E41F3" w:rsidRPr="006B17E6" w:rsidRDefault="001E41F3" w:rsidP="0051580D">
            <w:pPr>
              <w:pStyle w:val="CRCoverPage"/>
              <w:tabs>
                <w:tab w:val="right" w:pos="625"/>
              </w:tabs>
              <w:spacing w:after="0"/>
              <w:jc w:val="center"/>
              <w:rPr>
                <w:noProof/>
              </w:rPr>
            </w:pPr>
            <w:r w:rsidRPr="006B17E6">
              <w:rPr>
                <w:b/>
                <w:bCs/>
                <w:noProof/>
                <w:sz w:val="28"/>
              </w:rPr>
              <w:t>rev</w:t>
            </w:r>
          </w:p>
        </w:tc>
        <w:tc>
          <w:tcPr>
            <w:tcW w:w="992" w:type="dxa"/>
            <w:shd w:val="pct30" w:color="FFFF00" w:fill="auto"/>
          </w:tcPr>
          <w:p w14:paraId="0340972C" w14:textId="77777777" w:rsidR="001E41F3" w:rsidRPr="006B17E6" w:rsidRDefault="00B51DB3" w:rsidP="006D18D3">
            <w:pPr>
              <w:pStyle w:val="CRCoverPage"/>
              <w:spacing w:after="0"/>
              <w:jc w:val="center"/>
              <w:rPr>
                <w:b/>
                <w:noProof/>
              </w:rPr>
            </w:pPr>
            <w:r w:rsidRPr="006B17E6">
              <w:rPr>
                <w:b/>
                <w:noProof/>
                <w:sz w:val="28"/>
              </w:rPr>
              <w:fldChar w:fldCharType="begin"/>
            </w:r>
            <w:r w:rsidRPr="006B17E6">
              <w:rPr>
                <w:b/>
                <w:noProof/>
                <w:sz w:val="28"/>
              </w:rPr>
              <w:instrText xml:space="preserve"> DOCPROPERTY  Revision  \* MERGEFORMAT </w:instrText>
            </w:r>
            <w:r w:rsidRPr="006B17E6">
              <w:rPr>
                <w:b/>
                <w:noProof/>
                <w:sz w:val="28"/>
              </w:rPr>
              <w:fldChar w:fldCharType="separate"/>
            </w:r>
            <w:r w:rsidR="006D18D3" w:rsidRPr="006B17E6">
              <w:rPr>
                <w:b/>
                <w:noProof/>
                <w:sz w:val="28"/>
              </w:rPr>
              <w:t>-</w:t>
            </w:r>
            <w:r w:rsidRPr="006B17E6">
              <w:rPr>
                <w:b/>
                <w:noProof/>
                <w:sz w:val="28"/>
              </w:rPr>
              <w:fldChar w:fldCharType="end"/>
            </w:r>
            <w:r w:rsidR="006D18D3" w:rsidRPr="006B17E6">
              <w:rPr>
                <w:b/>
                <w:noProof/>
              </w:rPr>
              <w:t xml:space="preserve"> </w:t>
            </w:r>
          </w:p>
        </w:tc>
        <w:tc>
          <w:tcPr>
            <w:tcW w:w="2410" w:type="dxa"/>
          </w:tcPr>
          <w:p w14:paraId="5FF423D6" w14:textId="77777777" w:rsidR="001E41F3" w:rsidRPr="006B17E6" w:rsidRDefault="001E41F3" w:rsidP="0051580D">
            <w:pPr>
              <w:pStyle w:val="CRCoverPage"/>
              <w:tabs>
                <w:tab w:val="right" w:pos="1825"/>
              </w:tabs>
              <w:spacing w:after="0"/>
              <w:jc w:val="center"/>
              <w:rPr>
                <w:noProof/>
              </w:rPr>
            </w:pPr>
            <w:r w:rsidRPr="006B17E6">
              <w:rPr>
                <w:b/>
                <w:noProof/>
                <w:sz w:val="28"/>
                <w:szCs w:val="28"/>
              </w:rPr>
              <w:t>Current version:</w:t>
            </w:r>
          </w:p>
        </w:tc>
        <w:tc>
          <w:tcPr>
            <w:tcW w:w="1701" w:type="dxa"/>
            <w:shd w:val="pct30" w:color="FFFF00" w:fill="auto"/>
          </w:tcPr>
          <w:p w14:paraId="340FB312" w14:textId="2BB63261" w:rsidR="001E41F3" w:rsidRPr="006B17E6" w:rsidRDefault="00DD52D2">
            <w:pPr>
              <w:pStyle w:val="CRCoverPage"/>
              <w:spacing w:after="0"/>
              <w:jc w:val="center"/>
              <w:rPr>
                <w:noProof/>
                <w:sz w:val="28"/>
              </w:rPr>
            </w:pPr>
            <w:r w:rsidRPr="006B17E6">
              <w:rPr>
                <w:b/>
                <w:noProof/>
                <w:sz w:val="28"/>
              </w:rPr>
              <w:t>1</w:t>
            </w:r>
            <w:r w:rsidR="00FE22DA" w:rsidRPr="006B17E6">
              <w:rPr>
                <w:b/>
                <w:noProof/>
                <w:sz w:val="28"/>
              </w:rPr>
              <w:t>8</w:t>
            </w:r>
            <w:r w:rsidR="006D18D3" w:rsidRPr="006B17E6">
              <w:rPr>
                <w:b/>
                <w:noProof/>
                <w:sz w:val="28"/>
              </w:rPr>
              <w:t>.</w:t>
            </w:r>
            <w:r w:rsidR="009B756D" w:rsidRPr="006B17E6">
              <w:rPr>
                <w:b/>
                <w:noProof/>
                <w:sz w:val="28"/>
              </w:rPr>
              <w:t>7</w:t>
            </w:r>
            <w:r w:rsidR="006D18D3" w:rsidRPr="006B17E6">
              <w:rPr>
                <w:b/>
                <w:noProof/>
                <w:sz w:val="28"/>
              </w:rPr>
              <w:t>.</w:t>
            </w:r>
            <w:r w:rsidR="00846E32" w:rsidRPr="006B17E6">
              <w:rPr>
                <w:b/>
                <w:noProof/>
                <w:sz w:val="28"/>
              </w:rPr>
              <w:t>0</w:t>
            </w:r>
          </w:p>
        </w:tc>
        <w:tc>
          <w:tcPr>
            <w:tcW w:w="143" w:type="dxa"/>
            <w:tcBorders>
              <w:right w:val="single" w:sz="4" w:space="0" w:color="auto"/>
            </w:tcBorders>
          </w:tcPr>
          <w:p w14:paraId="59557A5A" w14:textId="77777777" w:rsidR="001E41F3" w:rsidRPr="006B17E6" w:rsidRDefault="001E41F3">
            <w:pPr>
              <w:pStyle w:val="CRCoverPage"/>
              <w:spacing w:after="0"/>
              <w:rPr>
                <w:noProof/>
              </w:rPr>
            </w:pPr>
          </w:p>
        </w:tc>
      </w:tr>
      <w:tr w:rsidR="001E41F3" w:rsidRPr="006B17E6" w14:paraId="275F40C6" w14:textId="77777777" w:rsidTr="00547111">
        <w:tc>
          <w:tcPr>
            <w:tcW w:w="9641" w:type="dxa"/>
            <w:gridSpan w:val="9"/>
            <w:tcBorders>
              <w:left w:val="single" w:sz="4" w:space="0" w:color="auto"/>
              <w:right w:val="single" w:sz="4" w:space="0" w:color="auto"/>
            </w:tcBorders>
          </w:tcPr>
          <w:p w14:paraId="2254B98E" w14:textId="77777777" w:rsidR="001E41F3" w:rsidRPr="006B17E6" w:rsidRDefault="001E41F3">
            <w:pPr>
              <w:pStyle w:val="CRCoverPage"/>
              <w:spacing w:after="0"/>
              <w:rPr>
                <w:noProof/>
              </w:rPr>
            </w:pPr>
          </w:p>
        </w:tc>
      </w:tr>
      <w:tr w:rsidR="001E41F3" w:rsidRPr="006B17E6" w14:paraId="4153570E" w14:textId="77777777" w:rsidTr="00547111">
        <w:tc>
          <w:tcPr>
            <w:tcW w:w="9641" w:type="dxa"/>
            <w:gridSpan w:val="9"/>
            <w:tcBorders>
              <w:top w:val="single" w:sz="4" w:space="0" w:color="auto"/>
            </w:tcBorders>
          </w:tcPr>
          <w:p w14:paraId="0C44AAA6" w14:textId="77777777" w:rsidR="001E41F3" w:rsidRPr="006B17E6" w:rsidRDefault="001E41F3">
            <w:pPr>
              <w:pStyle w:val="CRCoverPage"/>
              <w:spacing w:after="0"/>
              <w:jc w:val="center"/>
              <w:rPr>
                <w:rFonts w:cs="Arial"/>
                <w:i/>
                <w:noProof/>
              </w:rPr>
            </w:pPr>
            <w:r w:rsidRPr="006B17E6">
              <w:rPr>
                <w:rFonts w:cs="Arial"/>
                <w:i/>
                <w:noProof/>
              </w:rPr>
              <w:t xml:space="preserve">For </w:t>
            </w:r>
            <w:hyperlink r:id="rId11" w:anchor="_blank" w:history="1">
              <w:r w:rsidRPr="006B17E6">
                <w:rPr>
                  <w:rStyle w:val="Hyperlink"/>
                  <w:rFonts w:cs="Arial"/>
                  <w:b/>
                  <w:i/>
                  <w:noProof/>
                  <w:color w:val="FF0000"/>
                </w:rPr>
                <w:t>HE</w:t>
              </w:r>
              <w:bookmarkStart w:id="0" w:name="_Hlt497126619"/>
              <w:r w:rsidRPr="006B17E6">
                <w:rPr>
                  <w:rStyle w:val="Hyperlink"/>
                  <w:rFonts w:cs="Arial"/>
                  <w:b/>
                  <w:i/>
                  <w:noProof/>
                  <w:color w:val="FF0000"/>
                </w:rPr>
                <w:t>L</w:t>
              </w:r>
              <w:bookmarkEnd w:id="0"/>
              <w:r w:rsidRPr="006B17E6">
                <w:rPr>
                  <w:rStyle w:val="Hyperlink"/>
                  <w:rFonts w:cs="Arial"/>
                  <w:b/>
                  <w:i/>
                  <w:noProof/>
                  <w:color w:val="FF0000"/>
                </w:rPr>
                <w:t>P</w:t>
              </w:r>
            </w:hyperlink>
            <w:r w:rsidRPr="006B17E6">
              <w:rPr>
                <w:rFonts w:cs="Arial"/>
                <w:b/>
                <w:i/>
                <w:noProof/>
                <w:color w:val="FF0000"/>
              </w:rPr>
              <w:t xml:space="preserve"> </w:t>
            </w:r>
            <w:r w:rsidRPr="006B17E6">
              <w:rPr>
                <w:rFonts w:cs="Arial"/>
                <w:i/>
                <w:noProof/>
              </w:rPr>
              <w:t>on using this form</w:t>
            </w:r>
            <w:r w:rsidR="0051580D" w:rsidRPr="006B17E6">
              <w:rPr>
                <w:rFonts w:cs="Arial"/>
                <w:i/>
                <w:noProof/>
              </w:rPr>
              <w:t>: c</w:t>
            </w:r>
            <w:r w:rsidR="00F25D98" w:rsidRPr="006B17E6">
              <w:rPr>
                <w:rFonts w:cs="Arial"/>
                <w:i/>
                <w:noProof/>
              </w:rPr>
              <w:t xml:space="preserve">omprehensive instructions can be found at </w:t>
            </w:r>
            <w:r w:rsidR="001B7A65" w:rsidRPr="006B17E6">
              <w:rPr>
                <w:rFonts w:cs="Arial"/>
                <w:i/>
                <w:noProof/>
              </w:rPr>
              <w:br/>
            </w:r>
            <w:hyperlink r:id="rId12" w:history="1">
              <w:r w:rsidR="00DE34CF" w:rsidRPr="006B17E6">
                <w:rPr>
                  <w:rStyle w:val="Hyperlink"/>
                  <w:rFonts w:cs="Arial"/>
                  <w:i/>
                  <w:noProof/>
                </w:rPr>
                <w:t>http://www.3gpp.org/Change-Requests</w:t>
              </w:r>
            </w:hyperlink>
            <w:r w:rsidR="00F25D98" w:rsidRPr="006B17E6">
              <w:rPr>
                <w:rFonts w:cs="Arial"/>
                <w:i/>
                <w:noProof/>
              </w:rPr>
              <w:t>.</w:t>
            </w:r>
          </w:p>
        </w:tc>
      </w:tr>
      <w:tr w:rsidR="001E41F3" w:rsidRPr="006B17E6" w14:paraId="617C970B" w14:textId="77777777" w:rsidTr="00547111">
        <w:tc>
          <w:tcPr>
            <w:tcW w:w="9641" w:type="dxa"/>
            <w:gridSpan w:val="9"/>
          </w:tcPr>
          <w:p w14:paraId="353F8921" w14:textId="77777777" w:rsidR="001E41F3" w:rsidRPr="006B17E6" w:rsidRDefault="001E41F3">
            <w:pPr>
              <w:pStyle w:val="CRCoverPage"/>
              <w:spacing w:after="0"/>
              <w:rPr>
                <w:noProof/>
                <w:sz w:val="8"/>
                <w:szCs w:val="8"/>
              </w:rPr>
            </w:pPr>
          </w:p>
        </w:tc>
      </w:tr>
    </w:tbl>
    <w:p w14:paraId="03BB7BF5" w14:textId="77777777" w:rsidR="001E41F3" w:rsidRPr="006B17E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6B17E6" w14:paraId="4CE22BE9" w14:textId="77777777" w:rsidTr="00A7671C">
        <w:tc>
          <w:tcPr>
            <w:tcW w:w="2835" w:type="dxa"/>
          </w:tcPr>
          <w:p w14:paraId="4A8F1C40" w14:textId="77777777" w:rsidR="00F25D98" w:rsidRPr="006B17E6" w:rsidRDefault="00F25D98" w:rsidP="001E41F3">
            <w:pPr>
              <w:pStyle w:val="CRCoverPage"/>
              <w:tabs>
                <w:tab w:val="right" w:pos="2751"/>
              </w:tabs>
              <w:spacing w:after="0"/>
              <w:rPr>
                <w:b/>
                <w:i/>
                <w:noProof/>
              </w:rPr>
            </w:pPr>
            <w:r w:rsidRPr="006B17E6">
              <w:rPr>
                <w:b/>
                <w:i/>
                <w:noProof/>
              </w:rPr>
              <w:t>Proposed change</w:t>
            </w:r>
            <w:r w:rsidR="00A7671C" w:rsidRPr="006B17E6">
              <w:rPr>
                <w:b/>
                <w:i/>
                <w:noProof/>
              </w:rPr>
              <w:t xml:space="preserve"> </w:t>
            </w:r>
            <w:r w:rsidRPr="006B17E6">
              <w:rPr>
                <w:b/>
                <w:i/>
                <w:noProof/>
              </w:rPr>
              <w:t>affects:</w:t>
            </w:r>
          </w:p>
        </w:tc>
        <w:tc>
          <w:tcPr>
            <w:tcW w:w="1418" w:type="dxa"/>
          </w:tcPr>
          <w:p w14:paraId="6F3BB091" w14:textId="77777777" w:rsidR="00F25D98" w:rsidRPr="006B17E6" w:rsidRDefault="00F25D98" w:rsidP="001E41F3">
            <w:pPr>
              <w:pStyle w:val="CRCoverPage"/>
              <w:spacing w:after="0"/>
              <w:jc w:val="right"/>
              <w:rPr>
                <w:noProof/>
              </w:rPr>
            </w:pPr>
            <w:r w:rsidRPr="006B17E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F1AB67" w14:textId="2AD7FE8B" w:rsidR="00F25D98" w:rsidRPr="006B17E6" w:rsidRDefault="00F25D98" w:rsidP="001E41F3">
            <w:pPr>
              <w:pStyle w:val="CRCoverPage"/>
              <w:spacing w:after="0"/>
              <w:jc w:val="center"/>
              <w:rPr>
                <w:b/>
                <w:caps/>
                <w:noProof/>
              </w:rPr>
            </w:pPr>
          </w:p>
        </w:tc>
        <w:tc>
          <w:tcPr>
            <w:tcW w:w="709" w:type="dxa"/>
            <w:tcBorders>
              <w:left w:val="single" w:sz="4" w:space="0" w:color="auto"/>
            </w:tcBorders>
          </w:tcPr>
          <w:p w14:paraId="55496AA7" w14:textId="77777777" w:rsidR="00F25D98" w:rsidRPr="006B17E6" w:rsidRDefault="00F25D98" w:rsidP="001E41F3">
            <w:pPr>
              <w:pStyle w:val="CRCoverPage"/>
              <w:spacing w:after="0"/>
              <w:jc w:val="right"/>
              <w:rPr>
                <w:noProof/>
                <w:u w:val="single"/>
              </w:rPr>
            </w:pPr>
            <w:r w:rsidRPr="006B17E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8D7982" w14:textId="77777777" w:rsidR="00F25D98" w:rsidRPr="006B17E6" w:rsidRDefault="00AF1A6F" w:rsidP="001E41F3">
            <w:pPr>
              <w:pStyle w:val="CRCoverPage"/>
              <w:spacing w:after="0"/>
              <w:jc w:val="center"/>
              <w:rPr>
                <w:b/>
                <w:caps/>
                <w:noProof/>
              </w:rPr>
            </w:pPr>
            <w:r w:rsidRPr="006B17E6">
              <w:rPr>
                <w:b/>
                <w:caps/>
                <w:noProof/>
              </w:rPr>
              <w:t>X</w:t>
            </w:r>
          </w:p>
        </w:tc>
        <w:tc>
          <w:tcPr>
            <w:tcW w:w="2126" w:type="dxa"/>
          </w:tcPr>
          <w:p w14:paraId="5A7B5F32" w14:textId="77777777" w:rsidR="00F25D98" w:rsidRPr="006B17E6" w:rsidRDefault="00F25D98" w:rsidP="001E41F3">
            <w:pPr>
              <w:pStyle w:val="CRCoverPage"/>
              <w:spacing w:after="0"/>
              <w:jc w:val="right"/>
              <w:rPr>
                <w:noProof/>
                <w:u w:val="single"/>
              </w:rPr>
            </w:pPr>
            <w:r w:rsidRPr="006B17E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9FFDB74" w14:textId="3E146D1C" w:rsidR="00F25D98" w:rsidRPr="006B17E6" w:rsidRDefault="00F25D98" w:rsidP="001E41F3">
            <w:pPr>
              <w:pStyle w:val="CRCoverPage"/>
              <w:spacing w:after="0"/>
              <w:jc w:val="center"/>
              <w:rPr>
                <w:b/>
                <w:caps/>
                <w:noProof/>
              </w:rPr>
            </w:pPr>
          </w:p>
        </w:tc>
        <w:tc>
          <w:tcPr>
            <w:tcW w:w="1418" w:type="dxa"/>
            <w:tcBorders>
              <w:left w:val="nil"/>
            </w:tcBorders>
          </w:tcPr>
          <w:p w14:paraId="7792C642" w14:textId="77777777" w:rsidR="00F25D98" w:rsidRPr="006B17E6" w:rsidRDefault="00F25D98" w:rsidP="001E41F3">
            <w:pPr>
              <w:pStyle w:val="CRCoverPage"/>
              <w:spacing w:after="0"/>
              <w:jc w:val="right"/>
              <w:rPr>
                <w:noProof/>
              </w:rPr>
            </w:pPr>
            <w:r w:rsidRPr="006B17E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4CCB901" w14:textId="77777777" w:rsidR="00F25D98" w:rsidRPr="006B17E6" w:rsidRDefault="00AF1A6F" w:rsidP="001E41F3">
            <w:pPr>
              <w:pStyle w:val="CRCoverPage"/>
              <w:spacing w:after="0"/>
              <w:jc w:val="center"/>
              <w:rPr>
                <w:b/>
                <w:bCs/>
                <w:caps/>
                <w:noProof/>
              </w:rPr>
            </w:pPr>
            <w:r w:rsidRPr="006B17E6">
              <w:rPr>
                <w:b/>
                <w:bCs/>
                <w:caps/>
                <w:noProof/>
              </w:rPr>
              <w:t>X</w:t>
            </w:r>
          </w:p>
        </w:tc>
      </w:tr>
    </w:tbl>
    <w:p w14:paraId="1BBB6D9A" w14:textId="77777777" w:rsidR="001E41F3" w:rsidRPr="006B17E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6B17E6" w14:paraId="410E0C79" w14:textId="77777777" w:rsidTr="00547111">
        <w:tc>
          <w:tcPr>
            <w:tcW w:w="9640" w:type="dxa"/>
            <w:gridSpan w:val="11"/>
          </w:tcPr>
          <w:p w14:paraId="00686C44" w14:textId="77777777" w:rsidR="001E41F3" w:rsidRPr="006B17E6" w:rsidRDefault="001E41F3">
            <w:pPr>
              <w:pStyle w:val="CRCoverPage"/>
              <w:spacing w:after="0"/>
              <w:rPr>
                <w:noProof/>
                <w:sz w:val="8"/>
                <w:szCs w:val="8"/>
              </w:rPr>
            </w:pPr>
          </w:p>
        </w:tc>
      </w:tr>
      <w:tr w:rsidR="001E41F3" w:rsidRPr="006B17E6" w14:paraId="71434E56" w14:textId="77777777" w:rsidTr="00547111">
        <w:tc>
          <w:tcPr>
            <w:tcW w:w="1843" w:type="dxa"/>
            <w:tcBorders>
              <w:top w:val="single" w:sz="4" w:space="0" w:color="auto"/>
              <w:left w:val="single" w:sz="4" w:space="0" w:color="auto"/>
            </w:tcBorders>
          </w:tcPr>
          <w:p w14:paraId="53015865" w14:textId="77777777" w:rsidR="001E41F3" w:rsidRPr="006B17E6" w:rsidRDefault="001E41F3">
            <w:pPr>
              <w:pStyle w:val="CRCoverPage"/>
              <w:tabs>
                <w:tab w:val="right" w:pos="1759"/>
              </w:tabs>
              <w:spacing w:after="0"/>
              <w:rPr>
                <w:b/>
                <w:i/>
                <w:noProof/>
              </w:rPr>
            </w:pPr>
            <w:r w:rsidRPr="006B17E6">
              <w:rPr>
                <w:b/>
                <w:i/>
                <w:noProof/>
              </w:rPr>
              <w:t>Title:</w:t>
            </w:r>
            <w:r w:rsidRPr="006B17E6">
              <w:rPr>
                <w:b/>
                <w:i/>
                <w:noProof/>
              </w:rPr>
              <w:tab/>
            </w:r>
          </w:p>
        </w:tc>
        <w:tc>
          <w:tcPr>
            <w:tcW w:w="7797" w:type="dxa"/>
            <w:gridSpan w:val="10"/>
            <w:tcBorders>
              <w:top w:val="single" w:sz="4" w:space="0" w:color="auto"/>
              <w:right w:val="single" w:sz="4" w:space="0" w:color="auto"/>
            </w:tcBorders>
            <w:shd w:val="pct30" w:color="FFFF00" w:fill="auto"/>
          </w:tcPr>
          <w:p w14:paraId="75A90C21" w14:textId="07E3828F" w:rsidR="001E41F3" w:rsidRPr="006B17E6" w:rsidRDefault="00846E32">
            <w:pPr>
              <w:pStyle w:val="CRCoverPage"/>
              <w:spacing w:after="0"/>
              <w:ind w:left="100"/>
              <w:rPr>
                <w:noProof/>
              </w:rPr>
            </w:pPr>
            <w:r w:rsidRPr="006B17E6">
              <w:t xml:space="preserve">Support of </w:t>
            </w:r>
            <w:r w:rsidR="00FE22DA" w:rsidRPr="006B17E6">
              <w:t>QMC over MBS Communication Service Type</w:t>
            </w:r>
          </w:p>
        </w:tc>
      </w:tr>
      <w:tr w:rsidR="001E41F3" w:rsidRPr="006B17E6" w14:paraId="54D8F4B9" w14:textId="77777777" w:rsidTr="00547111">
        <w:tc>
          <w:tcPr>
            <w:tcW w:w="1843" w:type="dxa"/>
            <w:tcBorders>
              <w:left w:val="single" w:sz="4" w:space="0" w:color="auto"/>
            </w:tcBorders>
          </w:tcPr>
          <w:p w14:paraId="3E213F4A" w14:textId="77777777" w:rsidR="001E41F3" w:rsidRPr="006B17E6" w:rsidRDefault="001E41F3">
            <w:pPr>
              <w:pStyle w:val="CRCoverPage"/>
              <w:spacing w:after="0"/>
              <w:rPr>
                <w:b/>
                <w:i/>
                <w:noProof/>
                <w:sz w:val="8"/>
                <w:szCs w:val="8"/>
              </w:rPr>
            </w:pPr>
          </w:p>
        </w:tc>
        <w:tc>
          <w:tcPr>
            <w:tcW w:w="7797" w:type="dxa"/>
            <w:gridSpan w:val="10"/>
            <w:tcBorders>
              <w:right w:val="single" w:sz="4" w:space="0" w:color="auto"/>
            </w:tcBorders>
          </w:tcPr>
          <w:p w14:paraId="1C85D213" w14:textId="77777777" w:rsidR="001E41F3" w:rsidRPr="006B17E6" w:rsidRDefault="001E41F3">
            <w:pPr>
              <w:pStyle w:val="CRCoverPage"/>
              <w:spacing w:after="0"/>
              <w:rPr>
                <w:noProof/>
                <w:sz w:val="8"/>
                <w:szCs w:val="8"/>
              </w:rPr>
            </w:pPr>
          </w:p>
        </w:tc>
      </w:tr>
      <w:tr w:rsidR="001E41F3" w:rsidRPr="006B17E6" w14:paraId="5B93159D" w14:textId="77777777" w:rsidTr="00547111">
        <w:tc>
          <w:tcPr>
            <w:tcW w:w="1843" w:type="dxa"/>
            <w:tcBorders>
              <w:left w:val="single" w:sz="4" w:space="0" w:color="auto"/>
            </w:tcBorders>
          </w:tcPr>
          <w:p w14:paraId="22314489" w14:textId="77777777" w:rsidR="001E41F3" w:rsidRPr="006B17E6" w:rsidRDefault="001E41F3">
            <w:pPr>
              <w:pStyle w:val="CRCoverPage"/>
              <w:tabs>
                <w:tab w:val="right" w:pos="1759"/>
              </w:tabs>
              <w:spacing w:after="0"/>
              <w:rPr>
                <w:b/>
                <w:i/>
                <w:noProof/>
              </w:rPr>
            </w:pPr>
            <w:r w:rsidRPr="006B17E6">
              <w:rPr>
                <w:b/>
                <w:i/>
                <w:noProof/>
              </w:rPr>
              <w:t>Source to WG:</w:t>
            </w:r>
          </w:p>
        </w:tc>
        <w:tc>
          <w:tcPr>
            <w:tcW w:w="7797" w:type="dxa"/>
            <w:gridSpan w:val="10"/>
            <w:tcBorders>
              <w:right w:val="single" w:sz="4" w:space="0" w:color="auto"/>
            </w:tcBorders>
            <w:shd w:val="pct30" w:color="FFFF00" w:fill="auto"/>
          </w:tcPr>
          <w:p w14:paraId="571F01C0" w14:textId="77777777" w:rsidR="001E41F3" w:rsidRPr="006B17E6" w:rsidRDefault="00B51DB3">
            <w:pPr>
              <w:pStyle w:val="CRCoverPage"/>
              <w:spacing w:after="0"/>
              <w:ind w:left="100"/>
              <w:rPr>
                <w:noProof/>
              </w:rPr>
            </w:pPr>
            <w:r w:rsidRPr="006B17E6">
              <w:rPr>
                <w:noProof/>
              </w:rPr>
              <w:fldChar w:fldCharType="begin"/>
            </w:r>
            <w:r w:rsidRPr="006B17E6">
              <w:rPr>
                <w:noProof/>
              </w:rPr>
              <w:instrText xml:space="preserve"> DOCPROPERTY  SourceIfWg  \* MERGEFORMAT </w:instrText>
            </w:r>
            <w:r w:rsidRPr="006B17E6">
              <w:rPr>
                <w:noProof/>
              </w:rPr>
              <w:fldChar w:fldCharType="separate"/>
            </w:r>
            <w:r w:rsidR="00514818" w:rsidRPr="006B17E6">
              <w:rPr>
                <w:noProof/>
              </w:rPr>
              <w:t>Huawei, HiSilicon</w:t>
            </w:r>
            <w:r w:rsidRPr="006B17E6">
              <w:rPr>
                <w:noProof/>
              </w:rPr>
              <w:fldChar w:fldCharType="end"/>
            </w:r>
          </w:p>
        </w:tc>
      </w:tr>
      <w:tr w:rsidR="001E41F3" w:rsidRPr="006B17E6" w14:paraId="0767C647" w14:textId="77777777" w:rsidTr="00547111">
        <w:tc>
          <w:tcPr>
            <w:tcW w:w="1843" w:type="dxa"/>
            <w:tcBorders>
              <w:left w:val="single" w:sz="4" w:space="0" w:color="auto"/>
            </w:tcBorders>
          </w:tcPr>
          <w:p w14:paraId="34B11355" w14:textId="77777777" w:rsidR="001E41F3" w:rsidRPr="006B17E6" w:rsidRDefault="001E41F3">
            <w:pPr>
              <w:pStyle w:val="CRCoverPage"/>
              <w:tabs>
                <w:tab w:val="right" w:pos="1759"/>
              </w:tabs>
              <w:spacing w:after="0"/>
              <w:rPr>
                <w:b/>
                <w:i/>
                <w:noProof/>
              </w:rPr>
            </w:pPr>
            <w:r w:rsidRPr="006B17E6">
              <w:rPr>
                <w:b/>
                <w:i/>
                <w:noProof/>
              </w:rPr>
              <w:t>Source to TSG:</w:t>
            </w:r>
          </w:p>
        </w:tc>
        <w:tc>
          <w:tcPr>
            <w:tcW w:w="7797" w:type="dxa"/>
            <w:gridSpan w:val="10"/>
            <w:tcBorders>
              <w:right w:val="single" w:sz="4" w:space="0" w:color="auto"/>
            </w:tcBorders>
            <w:shd w:val="pct30" w:color="FFFF00" w:fill="auto"/>
          </w:tcPr>
          <w:p w14:paraId="083F81EB" w14:textId="29BC7471" w:rsidR="001E41F3" w:rsidRPr="006B17E6" w:rsidRDefault="00B51DB3" w:rsidP="00547111">
            <w:pPr>
              <w:pStyle w:val="CRCoverPage"/>
              <w:spacing w:after="0"/>
              <w:ind w:left="100"/>
              <w:rPr>
                <w:noProof/>
              </w:rPr>
            </w:pPr>
            <w:r w:rsidRPr="006B17E6">
              <w:rPr>
                <w:noProof/>
              </w:rPr>
              <w:fldChar w:fldCharType="begin"/>
            </w:r>
            <w:r w:rsidRPr="006B17E6">
              <w:rPr>
                <w:noProof/>
              </w:rPr>
              <w:instrText xml:space="preserve"> DOCPROPERTY  SourceIfTsg  \* MERGEFORMAT </w:instrText>
            </w:r>
            <w:r w:rsidRPr="006B17E6">
              <w:rPr>
                <w:noProof/>
              </w:rPr>
              <w:fldChar w:fldCharType="separate"/>
            </w:r>
            <w:r w:rsidR="00514818" w:rsidRPr="006B17E6">
              <w:rPr>
                <w:noProof/>
              </w:rPr>
              <w:t>SA</w:t>
            </w:r>
            <w:r w:rsidR="00FE22DA" w:rsidRPr="006B17E6">
              <w:rPr>
                <w:noProof/>
              </w:rPr>
              <w:t>4</w:t>
            </w:r>
            <w:r w:rsidRPr="006B17E6">
              <w:rPr>
                <w:noProof/>
              </w:rPr>
              <w:fldChar w:fldCharType="end"/>
            </w:r>
          </w:p>
        </w:tc>
      </w:tr>
      <w:tr w:rsidR="001E41F3" w:rsidRPr="006B17E6" w14:paraId="2DEE1695" w14:textId="77777777" w:rsidTr="00547111">
        <w:tc>
          <w:tcPr>
            <w:tcW w:w="1843" w:type="dxa"/>
            <w:tcBorders>
              <w:left w:val="single" w:sz="4" w:space="0" w:color="auto"/>
            </w:tcBorders>
          </w:tcPr>
          <w:p w14:paraId="332E4439" w14:textId="77777777" w:rsidR="001E41F3" w:rsidRPr="006B17E6" w:rsidRDefault="001E41F3">
            <w:pPr>
              <w:pStyle w:val="CRCoverPage"/>
              <w:spacing w:after="0"/>
              <w:rPr>
                <w:b/>
                <w:i/>
                <w:noProof/>
                <w:sz w:val="8"/>
                <w:szCs w:val="8"/>
              </w:rPr>
            </w:pPr>
          </w:p>
        </w:tc>
        <w:tc>
          <w:tcPr>
            <w:tcW w:w="7797" w:type="dxa"/>
            <w:gridSpan w:val="10"/>
            <w:tcBorders>
              <w:right w:val="single" w:sz="4" w:space="0" w:color="auto"/>
            </w:tcBorders>
          </w:tcPr>
          <w:p w14:paraId="10FBFB8D" w14:textId="77777777" w:rsidR="001E41F3" w:rsidRPr="006B17E6" w:rsidRDefault="001E41F3">
            <w:pPr>
              <w:pStyle w:val="CRCoverPage"/>
              <w:spacing w:after="0"/>
              <w:rPr>
                <w:noProof/>
                <w:sz w:val="8"/>
                <w:szCs w:val="8"/>
              </w:rPr>
            </w:pPr>
          </w:p>
        </w:tc>
      </w:tr>
      <w:tr w:rsidR="001E41F3" w:rsidRPr="006B17E6" w14:paraId="437EFBA7" w14:textId="77777777" w:rsidTr="00547111">
        <w:tc>
          <w:tcPr>
            <w:tcW w:w="1843" w:type="dxa"/>
            <w:tcBorders>
              <w:left w:val="single" w:sz="4" w:space="0" w:color="auto"/>
            </w:tcBorders>
          </w:tcPr>
          <w:p w14:paraId="21E51B1C" w14:textId="77777777" w:rsidR="001E41F3" w:rsidRPr="006B17E6" w:rsidRDefault="001E41F3">
            <w:pPr>
              <w:pStyle w:val="CRCoverPage"/>
              <w:tabs>
                <w:tab w:val="right" w:pos="1759"/>
              </w:tabs>
              <w:spacing w:after="0"/>
              <w:rPr>
                <w:b/>
                <w:i/>
                <w:noProof/>
              </w:rPr>
            </w:pPr>
            <w:r w:rsidRPr="006B17E6">
              <w:rPr>
                <w:b/>
                <w:i/>
                <w:noProof/>
              </w:rPr>
              <w:t>Work item code</w:t>
            </w:r>
            <w:r w:rsidR="0051580D" w:rsidRPr="006B17E6">
              <w:rPr>
                <w:b/>
                <w:i/>
                <w:noProof/>
              </w:rPr>
              <w:t>:</w:t>
            </w:r>
          </w:p>
        </w:tc>
        <w:tc>
          <w:tcPr>
            <w:tcW w:w="3686" w:type="dxa"/>
            <w:gridSpan w:val="5"/>
            <w:shd w:val="pct30" w:color="FFFF00" w:fill="auto"/>
          </w:tcPr>
          <w:p w14:paraId="6D4DD7DD" w14:textId="0F09FE56" w:rsidR="001E41F3" w:rsidRPr="006B17E6" w:rsidRDefault="00FE22DA">
            <w:pPr>
              <w:pStyle w:val="CRCoverPage"/>
              <w:spacing w:after="0"/>
              <w:ind w:left="100"/>
              <w:rPr>
                <w:noProof/>
              </w:rPr>
            </w:pPr>
            <w:proofErr w:type="spellStart"/>
            <w:r w:rsidRPr="006B17E6">
              <w:rPr>
                <w:rFonts w:cs="Arial"/>
                <w:bCs/>
              </w:rPr>
              <w:t>NR_QoE_enh</w:t>
            </w:r>
            <w:proofErr w:type="spellEnd"/>
            <w:r w:rsidRPr="006B17E6">
              <w:rPr>
                <w:rFonts w:cs="Arial"/>
                <w:bCs/>
              </w:rPr>
              <w:t>-Core</w:t>
            </w:r>
          </w:p>
        </w:tc>
        <w:tc>
          <w:tcPr>
            <w:tcW w:w="567" w:type="dxa"/>
            <w:tcBorders>
              <w:left w:val="nil"/>
            </w:tcBorders>
          </w:tcPr>
          <w:p w14:paraId="5E5F1931" w14:textId="77777777" w:rsidR="001E41F3" w:rsidRPr="006B17E6" w:rsidRDefault="001E41F3">
            <w:pPr>
              <w:pStyle w:val="CRCoverPage"/>
              <w:spacing w:after="0"/>
              <w:ind w:right="100"/>
              <w:rPr>
                <w:noProof/>
              </w:rPr>
            </w:pPr>
          </w:p>
        </w:tc>
        <w:tc>
          <w:tcPr>
            <w:tcW w:w="1417" w:type="dxa"/>
            <w:gridSpan w:val="3"/>
            <w:tcBorders>
              <w:left w:val="nil"/>
            </w:tcBorders>
          </w:tcPr>
          <w:p w14:paraId="015659D3" w14:textId="77777777" w:rsidR="001E41F3" w:rsidRPr="006B17E6" w:rsidRDefault="001E41F3">
            <w:pPr>
              <w:pStyle w:val="CRCoverPage"/>
              <w:spacing w:after="0"/>
              <w:jc w:val="right"/>
              <w:rPr>
                <w:noProof/>
              </w:rPr>
            </w:pPr>
            <w:r w:rsidRPr="006B17E6">
              <w:rPr>
                <w:b/>
                <w:i/>
                <w:noProof/>
              </w:rPr>
              <w:t>Date:</w:t>
            </w:r>
          </w:p>
        </w:tc>
        <w:tc>
          <w:tcPr>
            <w:tcW w:w="2127" w:type="dxa"/>
            <w:tcBorders>
              <w:right w:val="single" w:sz="4" w:space="0" w:color="auto"/>
            </w:tcBorders>
            <w:shd w:val="pct30" w:color="FFFF00" w:fill="auto"/>
          </w:tcPr>
          <w:p w14:paraId="68C0B224" w14:textId="190EDC82" w:rsidR="001E41F3" w:rsidRPr="006B17E6" w:rsidRDefault="00D23592" w:rsidP="001000B2">
            <w:pPr>
              <w:pStyle w:val="CRCoverPage"/>
              <w:spacing w:after="0"/>
              <w:ind w:left="100"/>
              <w:rPr>
                <w:noProof/>
              </w:rPr>
            </w:pPr>
            <w:r w:rsidRPr="006B17E6">
              <w:rPr>
                <w:noProof/>
              </w:rPr>
              <w:t>202</w:t>
            </w:r>
            <w:r w:rsidR="00846E32" w:rsidRPr="006B17E6">
              <w:rPr>
                <w:noProof/>
              </w:rPr>
              <w:t>4</w:t>
            </w:r>
            <w:r w:rsidRPr="006B17E6">
              <w:rPr>
                <w:noProof/>
              </w:rPr>
              <w:t>-</w:t>
            </w:r>
            <w:r w:rsidR="00846E32" w:rsidRPr="006B17E6">
              <w:rPr>
                <w:noProof/>
              </w:rPr>
              <w:t>11-</w:t>
            </w:r>
            <w:r w:rsidR="00FE22DA" w:rsidRPr="006B17E6">
              <w:rPr>
                <w:noProof/>
              </w:rPr>
              <w:t>12</w:t>
            </w:r>
          </w:p>
        </w:tc>
      </w:tr>
      <w:tr w:rsidR="001E41F3" w:rsidRPr="006B17E6" w14:paraId="1DF51A3D" w14:textId="77777777" w:rsidTr="00547111">
        <w:tc>
          <w:tcPr>
            <w:tcW w:w="1843" w:type="dxa"/>
            <w:tcBorders>
              <w:left w:val="single" w:sz="4" w:space="0" w:color="auto"/>
            </w:tcBorders>
          </w:tcPr>
          <w:p w14:paraId="7988FC2C" w14:textId="77777777" w:rsidR="001E41F3" w:rsidRPr="006B17E6" w:rsidRDefault="001E41F3">
            <w:pPr>
              <w:pStyle w:val="CRCoverPage"/>
              <w:spacing w:after="0"/>
              <w:rPr>
                <w:b/>
                <w:i/>
                <w:noProof/>
                <w:sz w:val="8"/>
                <w:szCs w:val="8"/>
              </w:rPr>
            </w:pPr>
          </w:p>
        </w:tc>
        <w:tc>
          <w:tcPr>
            <w:tcW w:w="1986" w:type="dxa"/>
            <w:gridSpan w:val="4"/>
          </w:tcPr>
          <w:p w14:paraId="173F2144" w14:textId="77777777" w:rsidR="001E41F3" w:rsidRPr="006B17E6" w:rsidRDefault="001E41F3">
            <w:pPr>
              <w:pStyle w:val="CRCoverPage"/>
              <w:spacing w:after="0"/>
              <w:rPr>
                <w:noProof/>
                <w:sz w:val="8"/>
                <w:szCs w:val="8"/>
              </w:rPr>
            </w:pPr>
          </w:p>
        </w:tc>
        <w:tc>
          <w:tcPr>
            <w:tcW w:w="2267" w:type="dxa"/>
            <w:gridSpan w:val="2"/>
          </w:tcPr>
          <w:p w14:paraId="6BEBFC27" w14:textId="77777777" w:rsidR="001E41F3" w:rsidRPr="006B17E6" w:rsidRDefault="001E41F3">
            <w:pPr>
              <w:pStyle w:val="CRCoverPage"/>
              <w:spacing w:after="0"/>
              <w:rPr>
                <w:noProof/>
                <w:sz w:val="8"/>
                <w:szCs w:val="8"/>
              </w:rPr>
            </w:pPr>
          </w:p>
        </w:tc>
        <w:tc>
          <w:tcPr>
            <w:tcW w:w="1417" w:type="dxa"/>
            <w:gridSpan w:val="3"/>
          </w:tcPr>
          <w:p w14:paraId="573544D3" w14:textId="77777777" w:rsidR="001E41F3" w:rsidRPr="006B17E6" w:rsidRDefault="001E41F3">
            <w:pPr>
              <w:pStyle w:val="CRCoverPage"/>
              <w:spacing w:after="0"/>
              <w:rPr>
                <w:noProof/>
                <w:sz w:val="8"/>
                <w:szCs w:val="8"/>
              </w:rPr>
            </w:pPr>
          </w:p>
        </w:tc>
        <w:tc>
          <w:tcPr>
            <w:tcW w:w="2127" w:type="dxa"/>
            <w:tcBorders>
              <w:right w:val="single" w:sz="4" w:space="0" w:color="auto"/>
            </w:tcBorders>
          </w:tcPr>
          <w:p w14:paraId="319E38C8" w14:textId="77777777" w:rsidR="001E41F3" w:rsidRPr="006B17E6" w:rsidRDefault="001E41F3">
            <w:pPr>
              <w:pStyle w:val="CRCoverPage"/>
              <w:spacing w:after="0"/>
              <w:rPr>
                <w:noProof/>
                <w:sz w:val="8"/>
                <w:szCs w:val="8"/>
              </w:rPr>
            </w:pPr>
          </w:p>
        </w:tc>
      </w:tr>
      <w:tr w:rsidR="001E41F3" w:rsidRPr="006B17E6" w14:paraId="3EAF7D22" w14:textId="77777777" w:rsidTr="00547111">
        <w:trPr>
          <w:cantSplit/>
        </w:trPr>
        <w:tc>
          <w:tcPr>
            <w:tcW w:w="1843" w:type="dxa"/>
            <w:tcBorders>
              <w:left w:val="single" w:sz="4" w:space="0" w:color="auto"/>
            </w:tcBorders>
          </w:tcPr>
          <w:p w14:paraId="5EFC57DF" w14:textId="77777777" w:rsidR="001E41F3" w:rsidRPr="006B17E6" w:rsidRDefault="001E41F3">
            <w:pPr>
              <w:pStyle w:val="CRCoverPage"/>
              <w:tabs>
                <w:tab w:val="right" w:pos="1759"/>
              </w:tabs>
              <w:spacing w:after="0"/>
              <w:rPr>
                <w:b/>
                <w:i/>
                <w:noProof/>
              </w:rPr>
            </w:pPr>
            <w:r w:rsidRPr="006B17E6">
              <w:rPr>
                <w:b/>
                <w:i/>
                <w:noProof/>
              </w:rPr>
              <w:t>Category:</w:t>
            </w:r>
          </w:p>
        </w:tc>
        <w:tc>
          <w:tcPr>
            <w:tcW w:w="851" w:type="dxa"/>
            <w:shd w:val="pct30" w:color="FFFF00" w:fill="auto"/>
          </w:tcPr>
          <w:p w14:paraId="11C3EB51" w14:textId="78D98CC1" w:rsidR="001E41F3" w:rsidRPr="006B17E6" w:rsidRDefault="00846E32" w:rsidP="00D24991">
            <w:pPr>
              <w:pStyle w:val="CRCoverPage"/>
              <w:spacing w:after="0"/>
              <w:ind w:left="100" w:right="-609"/>
              <w:rPr>
                <w:b/>
                <w:noProof/>
              </w:rPr>
            </w:pPr>
            <w:r w:rsidRPr="006B17E6">
              <w:rPr>
                <w:b/>
                <w:noProof/>
              </w:rPr>
              <w:t>B</w:t>
            </w:r>
          </w:p>
        </w:tc>
        <w:tc>
          <w:tcPr>
            <w:tcW w:w="3402" w:type="dxa"/>
            <w:gridSpan w:val="5"/>
            <w:tcBorders>
              <w:left w:val="nil"/>
            </w:tcBorders>
          </w:tcPr>
          <w:p w14:paraId="24274C15" w14:textId="77777777" w:rsidR="001E41F3" w:rsidRPr="006B17E6" w:rsidRDefault="001E41F3">
            <w:pPr>
              <w:pStyle w:val="CRCoverPage"/>
              <w:spacing w:after="0"/>
              <w:rPr>
                <w:noProof/>
              </w:rPr>
            </w:pPr>
          </w:p>
        </w:tc>
        <w:tc>
          <w:tcPr>
            <w:tcW w:w="1417" w:type="dxa"/>
            <w:gridSpan w:val="3"/>
            <w:tcBorders>
              <w:left w:val="nil"/>
            </w:tcBorders>
          </w:tcPr>
          <w:p w14:paraId="129E8A50" w14:textId="77777777" w:rsidR="001E41F3" w:rsidRPr="006B17E6" w:rsidRDefault="001E41F3">
            <w:pPr>
              <w:pStyle w:val="CRCoverPage"/>
              <w:spacing w:after="0"/>
              <w:jc w:val="right"/>
              <w:rPr>
                <w:b/>
                <w:i/>
                <w:noProof/>
              </w:rPr>
            </w:pPr>
            <w:r w:rsidRPr="006B17E6">
              <w:rPr>
                <w:b/>
                <w:i/>
                <w:noProof/>
              </w:rPr>
              <w:t>Release:</w:t>
            </w:r>
          </w:p>
        </w:tc>
        <w:tc>
          <w:tcPr>
            <w:tcW w:w="2127" w:type="dxa"/>
            <w:tcBorders>
              <w:right w:val="single" w:sz="4" w:space="0" w:color="auto"/>
            </w:tcBorders>
            <w:shd w:val="pct30" w:color="FFFF00" w:fill="auto"/>
          </w:tcPr>
          <w:p w14:paraId="672CD9E1" w14:textId="4E49D437" w:rsidR="001E41F3" w:rsidRPr="006B17E6" w:rsidRDefault="009B162C">
            <w:pPr>
              <w:pStyle w:val="CRCoverPage"/>
              <w:spacing w:after="0"/>
              <w:ind w:left="100"/>
              <w:rPr>
                <w:noProof/>
              </w:rPr>
            </w:pPr>
            <w:r w:rsidRPr="006B17E6">
              <w:rPr>
                <w:noProof/>
              </w:rPr>
              <w:t>Rel-1</w:t>
            </w:r>
            <w:r w:rsidR="00FE22DA" w:rsidRPr="006B17E6">
              <w:rPr>
                <w:noProof/>
              </w:rPr>
              <w:t>8</w:t>
            </w:r>
          </w:p>
        </w:tc>
      </w:tr>
      <w:tr w:rsidR="001E41F3" w:rsidRPr="006B17E6" w14:paraId="7E741AC9" w14:textId="77777777" w:rsidTr="00547111">
        <w:tc>
          <w:tcPr>
            <w:tcW w:w="1843" w:type="dxa"/>
            <w:tcBorders>
              <w:left w:val="single" w:sz="4" w:space="0" w:color="auto"/>
              <w:bottom w:val="single" w:sz="4" w:space="0" w:color="auto"/>
            </w:tcBorders>
          </w:tcPr>
          <w:p w14:paraId="6D604682" w14:textId="77777777" w:rsidR="001E41F3" w:rsidRPr="006B17E6" w:rsidRDefault="001E41F3">
            <w:pPr>
              <w:pStyle w:val="CRCoverPage"/>
              <w:spacing w:after="0"/>
              <w:rPr>
                <w:b/>
                <w:i/>
                <w:noProof/>
              </w:rPr>
            </w:pPr>
          </w:p>
        </w:tc>
        <w:tc>
          <w:tcPr>
            <w:tcW w:w="4677" w:type="dxa"/>
            <w:gridSpan w:val="8"/>
            <w:tcBorders>
              <w:bottom w:val="single" w:sz="4" w:space="0" w:color="auto"/>
            </w:tcBorders>
          </w:tcPr>
          <w:p w14:paraId="217DDC2B" w14:textId="77777777" w:rsidR="001E41F3" w:rsidRPr="006B17E6" w:rsidRDefault="001E41F3">
            <w:pPr>
              <w:pStyle w:val="CRCoverPage"/>
              <w:spacing w:after="0"/>
              <w:ind w:left="383" w:hanging="383"/>
              <w:rPr>
                <w:i/>
                <w:noProof/>
                <w:sz w:val="18"/>
              </w:rPr>
            </w:pPr>
            <w:r w:rsidRPr="006B17E6">
              <w:rPr>
                <w:i/>
                <w:noProof/>
                <w:sz w:val="18"/>
              </w:rPr>
              <w:t xml:space="preserve">Use </w:t>
            </w:r>
            <w:r w:rsidRPr="006B17E6">
              <w:rPr>
                <w:i/>
                <w:noProof/>
                <w:sz w:val="18"/>
                <w:u w:val="single"/>
              </w:rPr>
              <w:t>one</w:t>
            </w:r>
            <w:r w:rsidRPr="006B17E6">
              <w:rPr>
                <w:i/>
                <w:noProof/>
                <w:sz w:val="18"/>
              </w:rPr>
              <w:t xml:space="preserve"> of the following categories:</w:t>
            </w:r>
            <w:r w:rsidRPr="006B17E6">
              <w:rPr>
                <w:b/>
                <w:i/>
                <w:noProof/>
                <w:sz w:val="18"/>
              </w:rPr>
              <w:br/>
              <w:t>F</w:t>
            </w:r>
            <w:r w:rsidRPr="006B17E6">
              <w:rPr>
                <w:i/>
                <w:noProof/>
                <w:sz w:val="18"/>
              </w:rPr>
              <w:t xml:space="preserve">  (correction)</w:t>
            </w:r>
            <w:r w:rsidRPr="006B17E6">
              <w:rPr>
                <w:i/>
                <w:noProof/>
                <w:sz w:val="18"/>
              </w:rPr>
              <w:br/>
            </w:r>
            <w:r w:rsidRPr="006B17E6">
              <w:rPr>
                <w:b/>
                <w:i/>
                <w:noProof/>
                <w:sz w:val="18"/>
              </w:rPr>
              <w:t>A</w:t>
            </w:r>
            <w:r w:rsidRPr="006B17E6">
              <w:rPr>
                <w:i/>
                <w:noProof/>
                <w:sz w:val="18"/>
              </w:rPr>
              <w:t xml:space="preserve">  (</w:t>
            </w:r>
            <w:r w:rsidR="00DE34CF" w:rsidRPr="006B17E6">
              <w:rPr>
                <w:i/>
                <w:noProof/>
                <w:sz w:val="18"/>
              </w:rPr>
              <w:t xml:space="preserve">mirror </w:t>
            </w:r>
            <w:r w:rsidRPr="006B17E6">
              <w:rPr>
                <w:i/>
                <w:noProof/>
                <w:sz w:val="18"/>
              </w:rPr>
              <w:t>correspond</w:t>
            </w:r>
            <w:r w:rsidR="00DE34CF" w:rsidRPr="006B17E6">
              <w:rPr>
                <w:i/>
                <w:noProof/>
                <w:sz w:val="18"/>
              </w:rPr>
              <w:t xml:space="preserve">ing </w:t>
            </w:r>
            <w:r w:rsidRPr="006B17E6">
              <w:rPr>
                <w:i/>
                <w:noProof/>
                <w:sz w:val="18"/>
              </w:rPr>
              <w:t xml:space="preserve">to a </w:t>
            </w:r>
            <w:r w:rsidR="00DE34CF" w:rsidRPr="006B17E6">
              <w:rPr>
                <w:i/>
                <w:noProof/>
                <w:sz w:val="18"/>
              </w:rPr>
              <w:t xml:space="preserve">change </w:t>
            </w:r>
            <w:r w:rsidRPr="006B17E6">
              <w:rPr>
                <w:i/>
                <w:noProof/>
                <w:sz w:val="18"/>
              </w:rPr>
              <w:t>in an earlier release)</w:t>
            </w:r>
            <w:r w:rsidRPr="006B17E6">
              <w:rPr>
                <w:i/>
                <w:noProof/>
                <w:sz w:val="18"/>
              </w:rPr>
              <w:br/>
            </w:r>
            <w:r w:rsidRPr="006B17E6">
              <w:rPr>
                <w:b/>
                <w:i/>
                <w:noProof/>
                <w:sz w:val="18"/>
              </w:rPr>
              <w:t>B</w:t>
            </w:r>
            <w:r w:rsidRPr="006B17E6">
              <w:rPr>
                <w:i/>
                <w:noProof/>
                <w:sz w:val="18"/>
              </w:rPr>
              <w:t xml:space="preserve">  (addition of feature), </w:t>
            </w:r>
            <w:r w:rsidRPr="006B17E6">
              <w:rPr>
                <w:i/>
                <w:noProof/>
                <w:sz w:val="18"/>
              </w:rPr>
              <w:br/>
            </w:r>
            <w:r w:rsidRPr="006B17E6">
              <w:rPr>
                <w:b/>
                <w:i/>
                <w:noProof/>
                <w:sz w:val="18"/>
              </w:rPr>
              <w:t>C</w:t>
            </w:r>
            <w:r w:rsidRPr="006B17E6">
              <w:rPr>
                <w:i/>
                <w:noProof/>
                <w:sz w:val="18"/>
              </w:rPr>
              <w:t xml:space="preserve">  (functional modification of feature)</w:t>
            </w:r>
            <w:r w:rsidRPr="006B17E6">
              <w:rPr>
                <w:i/>
                <w:noProof/>
                <w:sz w:val="18"/>
              </w:rPr>
              <w:br/>
            </w:r>
            <w:r w:rsidRPr="006B17E6">
              <w:rPr>
                <w:b/>
                <w:i/>
                <w:noProof/>
                <w:sz w:val="18"/>
              </w:rPr>
              <w:t>D</w:t>
            </w:r>
            <w:r w:rsidRPr="006B17E6">
              <w:rPr>
                <w:i/>
                <w:noProof/>
                <w:sz w:val="18"/>
              </w:rPr>
              <w:t xml:space="preserve">  (editorial modification)</w:t>
            </w:r>
          </w:p>
          <w:p w14:paraId="747429AC" w14:textId="77777777" w:rsidR="001E41F3" w:rsidRPr="006B17E6" w:rsidRDefault="001E41F3">
            <w:pPr>
              <w:pStyle w:val="CRCoverPage"/>
              <w:rPr>
                <w:noProof/>
              </w:rPr>
            </w:pPr>
            <w:r w:rsidRPr="006B17E6">
              <w:rPr>
                <w:noProof/>
                <w:sz w:val="18"/>
              </w:rPr>
              <w:t>Detailed explanations of the above categories can</w:t>
            </w:r>
            <w:r w:rsidRPr="006B17E6">
              <w:rPr>
                <w:noProof/>
                <w:sz w:val="18"/>
              </w:rPr>
              <w:br/>
              <w:t xml:space="preserve">be found in 3GPP </w:t>
            </w:r>
            <w:hyperlink r:id="rId13" w:history="1">
              <w:r w:rsidRPr="006B17E6">
                <w:rPr>
                  <w:rStyle w:val="Hyperlink"/>
                  <w:noProof/>
                  <w:sz w:val="18"/>
                </w:rPr>
                <w:t>TR 21.900</w:t>
              </w:r>
            </w:hyperlink>
            <w:r w:rsidRPr="006B17E6">
              <w:rPr>
                <w:noProof/>
                <w:sz w:val="18"/>
              </w:rPr>
              <w:t>.</w:t>
            </w:r>
          </w:p>
        </w:tc>
        <w:tc>
          <w:tcPr>
            <w:tcW w:w="3120" w:type="dxa"/>
            <w:gridSpan w:val="2"/>
            <w:tcBorders>
              <w:bottom w:val="single" w:sz="4" w:space="0" w:color="auto"/>
              <w:right w:val="single" w:sz="4" w:space="0" w:color="auto"/>
            </w:tcBorders>
          </w:tcPr>
          <w:p w14:paraId="276F9356" w14:textId="77777777" w:rsidR="000C038A" w:rsidRPr="006B17E6" w:rsidRDefault="001E41F3" w:rsidP="00BD6BB8">
            <w:pPr>
              <w:pStyle w:val="CRCoverPage"/>
              <w:tabs>
                <w:tab w:val="left" w:pos="950"/>
              </w:tabs>
              <w:spacing w:after="0"/>
              <w:ind w:left="241" w:hanging="241"/>
              <w:rPr>
                <w:i/>
                <w:noProof/>
                <w:sz w:val="18"/>
              </w:rPr>
            </w:pPr>
            <w:r w:rsidRPr="006B17E6">
              <w:rPr>
                <w:i/>
                <w:noProof/>
                <w:sz w:val="18"/>
              </w:rPr>
              <w:t xml:space="preserve">Use </w:t>
            </w:r>
            <w:r w:rsidRPr="006B17E6">
              <w:rPr>
                <w:i/>
                <w:noProof/>
                <w:sz w:val="18"/>
                <w:u w:val="single"/>
              </w:rPr>
              <w:t>one</w:t>
            </w:r>
            <w:r w:rsidRPr="006B17E6">
              <w:rPr>
                <w:i/>
                <w:noProof/>
                <w:sz w:val="18"/>
              </w:rPr>
              <w:t xml:space="preserve"> of the following releases:</w:t>
            </w:r>
            <w:r w:rsidRPr="006B17E6">
              <w:rPr>
                <w:i/>
                <w:noProof/>
                <w:sz w:val="18"/>
              </w:rPr>
              <w:br/>
            </w:r>
            <w:r w:rsidR="00706BCA" w:rsidRPr="006B17E6">
              <w:rPr>
                <w:i/>
                <w:noProof/>
                <w:sz w:val="18"/>
              </w:rPr>
              <w:t>Rel-8</w:t>
            </w:r>
            <w:r w:rsidR="00706BCA" w:rsidRPr="006B17E6">
              <w:rPr>
                <w:i/>
                <w:noProof/>
                <w:sz w:val="18"/>
              </w:rPr>
              <w:tab/>
              <w:t>(Release 8)</w:t>
            </w:r>
            <w:r w:rsidR="00706BCA" w:rsidRPr="006B17E6">
              <w:rPr>
                <w:i/>
                <w:noProof/>
                <w:sz w:val="18"/>
              </w:rPr>
              <w:br/>
              <w:t>Rel-9</w:t>
            </w:r>
            <w:r w:rsidR="00706BCA" w:rsidRPr="006B17E6">
              <w:rPr>
                <w:i/>
                <w:noProof/>
                <w:sz w:val="18"/>
              </w:rPr>
              <w:tab/>
              <w:t>(Release 9)</w:t>
            </w:r>
            <w:r w:rsidR="00706BCA" w:rsidRPr="006B17E6">
              <w:rPr>
                <w:i/>
                <w:noProof/>
                <w:sz w:val="18"/>
              </w:rPr>
              <w:br/>
              <w:t>Rel-10</w:t>
            </w:r>
            <w:r w:rsidR="00706BCA" w:rsidRPr="006B17E6">
              <w:rPr>
                <w:i/>
                <w:noProof/>
                <w:sz w:val="18"/>
              </w:rPr>
              <w:tab/>
              <w:t>(Release 10)</w:t>
            </w:r>
            <w:r w:rsidR="00706BCA" w:rsidRPr="006B17E6">
              <w:rPr>
                <w:i/>
                <w:noProof/>
                <w:sz w:val="18"/>
              </w:rPr>
              <w:br/>
              <w:t>Rel-11</w:t>
            </w:r>
            <w:r w:rsidR="00706BCA" w:rsidRPr="006B17E6">
              <w:rPr>
                <w:i/>
                <w:noProof/>
                <w:sz w:val="18"/>
              </w:rPr>
              <w:tab/>
              <w:t>(Release 11)</w:t>
            </w:r>
            <w:r w:rsidR="00706BCA" w:rsidRPr="006B17E6">
              <w:rPr>
                <w:i/>
                <w:noProof/>
                <w:sz w:val="18"/>
              </w:rPr>
              <w:br/>
              <w:t>…</w:t>
            </w:r>
            <w:r w:rsidR="00706BCA" w:rsidRPr="006B17E6">
              <w:rPr>
                <w:i/>
                <w:noProof/>
                <w:sz w:val="18"/>
              </w:rPr>
              <w:br/>
              <w:t>Rel-15</w:t>
            </w:r>
            <w:r w:rsidR="00706BCA" w:rsidRPr="006B17E6">
              <w:rPr>
                <w:i/>
                <w:noProof/>
                <w:sz w:val="18"/>
              </w:rPr>
              <w:tab/>
              <w:t>(Release 15)</w:t>
            </w:r>
            <w:r w:rsidR="00706BCA" w:rsidRPr="006B17E6">
              <w:rPr>
                <w:i/>
                <w:noProof/>
                <w:sz w:val="18"/>
              </w:rPr>
              <w:br/>
              <w:t>Rel-16</w:t>
            </w:r>
            <w:r w:rsidR="00706BCA" w:rsidRPr="006B17E6">
              <w:rPr>
                <w:i/>
                <w:noProof/>
                <w:sz w:val="18"/>
              </w:rPr>
              <w:tab/>
              <w:t>(Release 16)</w:t>
            </w:r>
            <w:r w:rsidR="00706BCA" w:rsidRPr="006B17E6">
              <w:rPr>
                <w:i/>
                <w:noProof/>
                <w:sz w:val="18"/>
              </w:rPr>
              <w:br/>
              <w:t>Rel-17</w:t>
            </w:r>
            <w:r w:rsidR="00706BCA" w:rsidRPr="006B17E6">
              <w:rPr>
                <w:i/>
                <w:noProof/>
                <w:sz w:val="18"/>
              </w:rPr>
              <w:tab/>
              <w:t>(Release 17)</w:t>
            </w:r>
            <w:r w:rsidR="00706BCA" w:rsidRPr="006B17E6">
              <w:rPr>
                <w:i/>
                <w:noProof/>
                <w:sz w:val="18"/>
              </w:rPr>
              <w:br/>
              <w:t>Rel-18</w:t>
            </w:r>
            <w:r w:rsidR="00706BCA" w:rsidRPr="006B17E6">
              <w:rPr>
                <w:i/>
                <w:noProof/>
                <w:sz w:val="18"/>
              </w:rPr>
              <w:tab/>
              <w:t>(Release 18)</w:t>
            </w:r>
          </w:p>
        </w:tc>
      </w:tr>
      <w:tr w:rsidR="001E41F3" w:rsidRPr="006B17E6" w14:paraId="2B003E9C" w14:textId="77777777" w:rsidTr="00547111">
        <w:tc>
          <w:tcPr>
            <w:tcW w:w="1843" w:type="dxa"/>
          </w:tcPr>
          <w:p w14:paraId="47349B56" w14:textId="77777777" w:rsidR="001E41F3" w:rsidRPr="006B17E6" w:rsidRDefault="001E41F3">
            <w:pPr>
              <w:pStyle w:val="CRCoverPage"/>
              <w:spacing w:after="0"/>
              <w:rPr>
                <w:b/>
                <w:i/>
                <w:noProof/>
                <w:sz w:val="8"/>
                <w:szCs w:val="8"/>
              </w:rPr>
            </w:pPr>
          </w:p>
        </w:tc>
        <w:tc>
          <w:tcPr>
            <w:tcW w:w="7797" w:type="dxa"/>
            <w:gridSpan w:val="10"/>
          </w:tcPr>
          <w:p w14:paraId="48381812" w14:textId="77777777" w:rsidR="001E41F3" w:rsidRPr="006B17E6" w:rsidRDefault="001E41F3">
            <w:pPr>
              <w:pStyle w:val="CRCoverPage"/>
              <w:spacing w:after="0"/>
              <w:rPr>
                <w:noProof/>
                <w:sz w:val="8"/>
                <w:szCs w:val="8"/>
              </w:rPr>
            </w:pPr>
          </w:p>
        </w:tc>
      </w:tr>
      <w:tr w:rsidR="001E41F3" w:rsidRPr="006B17E6" w14:paraId="4C9939E2" w14:textId="77777777" w:rsidTr="00547111">
        <w:tc>
          <w:tcPr>
            <w:tcW w:w="2694" w:type="dxa"/>
            <w:gridSpan w:val="2"/>
            <w:tcBorders>
              <w:top w:val="single" w:sz="4" w:space="0" w:color="auto"/>
              <w:left w:val="single" w:sz="4" w:space="0" w:color="auto"/>
            </w:tcBorders>
          </w:tcPr>
          <w:p w14:paraId="436EB8DE" w14:textId="77777777" w:rsidR="001E41F3" w:rsidRPr="006B17E6" w:rsidRDefault="001E41F3">
            <w:pPr>
              <w:pStyle w:val="CRCoverPage"/>
              <w:tabs>
                <w:tab w:val="right" w:pos="2184"/>
              </w:tabs>
              <w:spacing w:after="0"/>
              <w:rPr>
                <w:b/>
                <w:i/>
                <w:noProof/>
              </w:rPr>
            </w:pPr>
            <w:r w:rsidRPr="006B17E6">
              <w:rPr>
                <w:b/>
                <w:i/>
                <w:noProof/>
              </w:rPr>
              <w:t>Reason for change:</w:t>
            </w:r>
          </w:p>
        </w:tc>
        <w:tc>
          <w:tcPr>
            <w:tcW w:w="6946" w:type="dxa"/>
            <w:gridSpan w:val="9"/>
            <w:tcBorders>
              <w:top w:val="single" w:sz="4" w:space="0" w:color="auto"/>
              <w:right w:val="single" w:sz="4" w:space="0" w:color="auto"/>
            </w:tcBorders>
            <w:shd w:val="pct30" w:color="FFFF00" w:fill="auto"/>
          </w:tcPr>
          <w:p w14:paraId="09B70075" w14:textId="4BDEC30A" w:rsidR="001E41F3" w:rsidRPr="006B17E6" w:rsidRDefault="00846E32" w:rsidP="00B661A1">
            <w:pPr>
              <w:pStyle w:val="CRCoverPage"/>
              <w:spacing w:after="0"/>
              <w:ind w:left="100"/>
              <w:rPr>
                <w:noProof/>
              </w:rPr>
            </w:pPr>
            <w:r w:rsidRPr="006B17E6">
              <w:rPr>
                <w:noProof/>
              </w:rPr>
              <w:t>As indicated in the LS R</w:t>
            </w:r>
            <w:r w:rsidR="000E3A73" w:rsidRPr="006B17E6">
              <w:rPr>
                <w:noProof/>
              </w:rPr>
              <w:t>3-244789</w:t>
            </w:r>
            <w:r w:rsidRPr="006B17E6">
              <w:rPr>
                <w:noProof/>
              </w:rPr>
              <w:t xml:space="preserve">, the </w:t>
            </w:r>
            <w:r w:rsidR="000E3A73" w:rsidRPr="006B17E6">
              <w:rPr>
                <w:noProof/>
              </w:rPr>
              <w:t xml:space="preserve">MBS Communication Service </w:t>
            </w:r>
            <w:r w:rsidR="000E3A73" w:rsidRPr="006B17E6">
              <w:rPr>
                <w:rFonts w:hint="eastAsia"/>
                <w:noProof/>
                <w:lang w:eastAsia="zh-CN"/>
              </w:rPr>
              <w:t>T</w:t>
            </w:r>
            <w:r w:rsidR="000E3A73" w:rsidRPr="006B17E6">
              <w:rPr>
                <w:noProof/>
              </w:rPr>
              <w:t xml:space="preserve">ype shall be included into the QMC </w:t>
            </w:r>
            <w:r w:rsidR="000E3A73" w:rsidRPr="006B17E6">
              <w:t xml:space="preserve">measurement configuration and the UE can understand whether </w:t>
            </w:r>
            <w:r w:rsidR="004F4C5C" w:rsidRPr="006B17E6">
              <w:t>to conduct the QMC</w:t>
            </w:r>
            <w:r w:rsidR="000E3A73" w:rsidRPr="006B17E6">
              <w:t xml:space="preserve"> in MBS broadcast mode or in MBS multicast mode.</w:t>
            </w:r>
            <w:r w:rsidR="00607DA5" w:rsidRPr="006B17E6">
              <w:rPr>
                <w:noProof/>
              </w:rPr>
              <w:t xml:space="preserve"> </w:t>
            </w:r>
            <w:r w:rsidRPr="006B17E6">
              <w:rPr>
                <w:noProof/>
              </w:rPr>
              <w:t xml:space="preserve"> </w:t>
            </w:r>
          </w:p>
        </w:tc>
      </w:tr>
      <w:tr w:rsidR="001E41F3" w:rsidRPr="006B17E6" w14:paraId="638FB9D3" w14:textId="77777777" w:rsidTr="00547111">
        <w:tc>
          <w:tcPr>
            <w:tcW w:w="2694" w:type="dxa"/>
            <w:gridSpan w:val="2"/>
            <w:tcBorders>
              <w:left w:val="single" w:sz="4" w:space="0" w:color="auto"/>
            </w:tcBorders>
          </w:tcPr>
          <w:p w14:paraId="2D4E617A" w14:textId="77777777" w:rsidR="001E41F3" w:rsidRPr="006B17E6" w:rsidRDefault="001E41F3">
            <w:pPr>
              <w:pStyle w:val="CRCoverPage"/>
              <w:spacing w:after="0"/>
              <w:rPr>
                <w:b/>
                <w:i/>
                <w:noProof/>
                <w:sz w:val="8"/>
                <w:szCs w:val="8"/>
              </w:rPr>
            </w:pPr>
          </w:p>
        </w:tc>
        <w:tc>
          <w:tcPr>
            <w:tcW w:w="6946" w:type="dxa"/>
            <w:gridSpan w:val="9"/>
            <w:tcBorders>
              <w:right w:val="single" w:sz="4" w:space="0" w:color="auto"/>
            </w:tcBorders>
          </w:tcPr>
          <w:p w14:paraId="32FE5F03" w14:textId="77777777" w:rsidR="001E41F3" w:rsidRPr="006B17E6" w:rsidRDefault="001E41F3">
            <w:pPr>
              <w:pStyle w:val="CRCoverPage"/>
              <w:spacing w:after="0"/>
              <w:rPr>
                <w:noProof/>
                <w:sz w:val="8"/>
                <w:szCs w:val="8"/>
              </w:rPr>
            </w:pPr>
          </w:p>
        </w:tc>
      </w:tr>
      <w:tr w:rsidR="001E41F3" w:rsidRPr="006B17E6" w14:paraId="5EA7CF6E" w14:textId="77777777" w:rsidTr="00547111">
        <w:tc>
          <w:tcPr>
            <w:tcW w:w="2694" w:type="dxa"/>
            <w:gridSpan w:val="2"/>
            <w:tcBorders>
              <w:left w:val="single" w:sz="4" w:space="0" w:color="auto"/>
            </w:tcBorders>
          </w:tcPr>
          <w:p w14:paraId="1BD8B549" w14:textId="77777777" w:rsidR="001E41F3" w:rsidRPr="006B17E6" w:rsidRDefault="001E41F3">
            <w:pPr>
              <w:pStyle w:val="CRCoverPage"/>
              <w:tabs>
                <w:tab w:val="right" w:pos="2184"/>
              </w:tabs>
              <w:spacing w:after="0"/>
              <w:rPr>
                <w:b/>
                <w:i/>
                <w:noProof/>
              </w:rPr>
            </w:pPr>
            <w:r w:rsidRPr="006B17E6">
              <w:rPr>
                <w:b/>
                <w:i/>
                <w:noProof/>
              </w:rPr>
              <w:t>Summary of change</w:t>
            </w:r>
            <w:r w:rsidR="0051580D" w:rsidRPr="006B17E6">
              <w:rPr>
                <w:b/>
                <w:i/>
                <w:noProof/>
              </w:rPr>
              <w:t>:</w:t>
            </w:r>
          </w:p>
        </w:tc>
        <w:tc>
          <w:tcPr>
            <w:tcW w:w="6946" w:type="dxa"/>
            <w:gridSpan w:val="9"/>
            <w:tcBorders>
              <w:right w:val="single" w:sz="4" w:space="0" w:color="auto"/>
            </w:tcBorders>
            <w:shd w:val="pct30" w:color="FFFF00" w:fill="auto"/>
          </w:tcPr>
          <w:p w14:paraId="63AF7EFE" w14:textId="0E2D39D4" w:rsidR="001E41F3" w:rsidRPr="006B17E6" w:rsidRDefault="004F4C5C">
            <w:pPr>
              <w:pStyle w:val="CRCoverPage"/>
              <w:spacing w:after="0"/>
              <w:ind w:left="100"/>
              <w:rPr>
                <w:noProof/>
              </w:rPr>
            </w:pPr>
            <w:r w:rsidRPr="006B17E6">
              <w:rPr>
                <w:noProof/>
              </w:rPr>
              <w:t xml:space="preserve">Introduce the MBS Communication Service Type within the QMC configuration to indicate the UE whether to conduct the QMC </w:t>
            </w:r>
            <w:r w:rsidRPr="006B17E6">
              <w:t>in MBS broadcast mode or in MBS multicast mode</w:t>
            </w:r>
            <w:r w:rsidRPr="006B17E6">
              <w:rPr>
                <w:noProof/>
              </w:rPr>
              <w:t>.</w:t>
            </w:r>
          </w:p>
        </w:tc>
      </w:tr>
      <w:tr w:rsidR="001E41F3" w:rsidRPr="006B17E6" w14:paraId="178C48ED" w14:textId="77777777" w:rsidTr="00547111">
        <w:tc>
          <w:tcPr>
            <w:tcW w:w="2694" w:type="dxa"/>
            <w:gridSpan w:val="2"/>
            <w:tcBorders>
              <w:left w:val="single" w:sz="4" w:space="0" w:color="auto"/>
            </w:tcBorders>
          </w:tcPr>
          <w:p w14:paraId="66CDA426" w14:textId="77777777" w:rsidR="001E41F3" w:rsidRPr="006B17E6" w:rsidRDefault="001E41F3">
            <w:pPr>
              <w:pStyle w:val="CRCoverPage"/>
              <w:spacing w:after="0"/>
              <w:rPr>
                <w:b/>
                <w:i/>
                <w:noProof/>
                <w:sz w:val="8"/>
                <w:szCs w:val="8"/>
              </w:rPr>
            </w:pPr>
          </w:p>
        </w:tc>
        <w:tc>
          <w:tcPr>
            <w:tcW w:w="6946" w:type="dxa"/>
            <w:gridSpan w:val="9"/>
            <w:tcBorders>
              <w:right w:val="single" w:sz="4" w:space="0" w:color="auto"/>
            </w:tcBorders>
          </w:tcPr>
          <w:p w14:paraId="7A1F22F0" w14:textId="77777777" w:rsidR="001E41F3" w:rsidRPr="006B17E6" w:rsidRDefault="001E41F3">
            <w:pPr>
              <w:pStyle w:val="CRCoverPage"/>
              <w:spacing w:after="0"/>
              <w:rPr>
                <w:noProof/>
                <w:sz w:val="8"/>
                <w:szCs w:val="8"/>
              </w:rPr>
            </w:pPr>
          </w:p>
        </w:tc>
      </w:tr>
      <w:tr w:rsidR="001E41F3" w:rsidRPr="006B17E6" w14:paraId="18CA5F93" w14:textId="77777777" w:rsidTr="00547111">
        <w:tc>
          <w:tcPr>
            <w:tcW w:w="2694" w:type="dxa"/>
            <w:gridSpan w:val="2"/>
            <w:tcBorders>
              <w:left w:val="single" w:sz="4" w:space="0" w:color="auto"/>
              <w:bottom w:val="single" w:sz="4" w:space="0" w:color="auto"/>
            </w:tcBorders>
          </w:tcPr>
          <w:p w14:paraId="7BD669C3" w14:textId="77777777" w:rsidR="001E41F3" w:rsidRPr="006B17E6" w:rsidRDefault="001E41F3">
            <w:pPr>
              <w:pStyle w:val="CRCoverPage"/>
              <w:tabs>
                <w:tab w:val="right" w:pos="2184"/>
              </w:tabs>
              <w:spacing w:after="0"/>
              <w:rPr>
                <w:b/>
                <w:i/>
                <w:noProof/>
              </w:rPr>
            </w:pPr>
            <w:r w:rsidRPr="006B17E6">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A44A7C" w14:textId="70BC6E3D" w:rsidR="001E41F3" w:rsidRPr="006B17E6" w:rsidRDefault="004F4C5C" w:rsidP="00B661A1">
            <w:pPr>
              <w:pStyle w:val="CRCoverPage"/>
              <w:spacing w:after="0"/>
              <w:ind w:left="100"/>
              <w:rPr>
                <w:noProof/>
              </w:rPr>
            </w:pPr>
            <w:r w:rsidRPr="006B17E6">
              <w:rPr>
                <w:noProof/>
              </w:rPr>
              <w:t>QMC over MBS Communication cannot be supported.</w:t>
            </w:r>
          </w:p>
        </w:tc>
      </w:tr>
      <w:tr w:rsidR="001E41F3" w:rsidRPr="006B17E6" w14:paraId="251EF9AB" w14:textId="77777777" w:rsidTr="00547111">
        <w:tc>
          <w:tcPr>
            <w:tcW w:w="2694" w:type="dxa"/>
            <w:gridSpan w:val="2"/>
          </w:tcPr>
          <w:p w14:paraId="26C14CDE" w14:textId="77777777" w:rsidR="001E41F3" w:rsidRPr="006B17E6" w:rsidRDefault="001E41F3">
            <w:pPr>
              <w:pStyle w:val="CRCoverPage"/>
              <w:spacing w:after="0"/>
              <w:rPr>
                <w:b/>
                <w:i/>
                <w:noProof/>
                <w:sz w:val="8"/>
                <w:szCs w:val="8"/>
              </w:rPr>
            </w:pPr>
          </w:p>
        </w:tc>
        <w:tc>
          <w:tcPr>
            <w:tcW w:w="6946" w:type="dxa"/>
            <w:gridSpan w:val="9"/>
          </w:tcPr>
          <w:p w14:paraId="60AE988B" w14:textId="77777777" w:rsidR="001E41F3" w:rsidRPr="006B17E6" w:rsidRDefault="001E41F3">
            <w:pPr>
              <w:pStyle w:val="CRCoverPage"/>
              <w:spacing w:after="0"/>
              <w:rPr>
                <w:noProof/>
                <w:sz w:val="8"/>
                <w:szCs w:val="8"/>
              </w:rPr>
            </w:pPr>
          </w:p>
        </w:tc>
      </w:tr>
      <w:tr w:rsidR="001E41F3" w:rsidRPr="006B17E6" w14:paraId="6785BF97" w14:textId="77777777" w:rsidTr="00547111">
        <w:tc>
          <w:tcPr>
            <w:tcW w:w="2694" w:type="dxa"/>
            <w:gridSpan w:val="2"/>
            <w:tcBorders>
              <w:top w:val="single" w:sz="4" w:space="0" w:color="auto"/>
              <w:left w:val="single" w:sz="4" w:space="0" w:color="auto"/>
            </w:tcBorders>
          </w:tcPr>
          <w:p w14:paraId="305CE18D" w14:textId="77777777" w:rsidR="001E41F3" w:rsidRPr="006B17E6" w:rsidRDefault="001E41F3">
            <w:pPr>
              <w:pStyle w:val="CRCoverPage"/>
              <w:tabs>
                <w:tab w:val="right" w:pos="2184"/>
              </w:tabs>
              <w:spacing w:after="0"/>
              <w:rPr>
                <w:b/>
                <w:i/>
                <w:noProof/>
              </w:rPr>
            </w:pPr>
            <w:r w:rsidRPr="006B17E6">
              <w:rPr>
                <w:b/>
                <w:i/>
                <w:noProof/>
              </w:rPr>
              <w:t>Clauses affected:</w:t>
            </w:r>
          </w:p>
        </w:tc>
        <w:tc>
          <w:tcPr>
            <w:tcW w:w="6946" w:type="dxa"/>
            <w:gridSpan w:val="9"/>
            <w:tcBorders>
              <w:top w:val="single" w:sz="4" w:space="0" w:color="auto"/>
              <w:right w:val="single" w:sz="4" w:space="0" w:color="auto"/>
            </w:tcBorders>
            <w:shd w:val="pct30" w:color="FFFF00" w:fill="auto"/>
          </w:tcPr>
          <w:p w14:paraId="76459C2F" w14:textId="7F0CD273" w:rsidR="001E41F3" w:rsidRPr="006B17E6" w:rsidRDefault="007F77A0">
            <w:pPr>
              <w:pStyle w:val="CRCoverPage"/>
              <w:spacing w:after="0"/>
              <w:ind w:left="100"/>
              <w:rPr>
                <w:noProof/>
                <w:lang w:eastAsia="zh-CN"/>
              </w:rPr>
            </w:pPr>
            <w:r w:rsidRPr="006B17E6">
              <w:rPr>
                <w:noProof/>
              </w:rPr>
              <w:t>4.2.3</w:t>
            </w:r>
            <w:r w:rsidRPr="006B17E6">
              <w:rPr>
                <w:rFonts w:hint="eastAsia"/>
                <w:noProof/>
                <w:lang w:eastAsia="zh-CN"/>
              </w:rPr>
              <w:t>，</w:t>
            </w:r>
            <w:r w:rsidRPr="006B17E6">
              <w:rPr>
                <w:rFonts w:hint="eastAsia"/>
                <w:noProof/>
                <w:lang w:eastAsia="zh-CN"/>
              </w:rPr>
              <w:t xml:space="preserve"> </w:t>
            </w:r>
            <w:r w:rsidRPr="006B17E6">
              <w:rPr>
                <w:noProof/>
                <w:lang w:eastAsia="zh-CN"/>
              </w:rPr>
              <w:t>5.5.4</w:t>
            </w:r>
          </w:p>
        </w:tc>
      </w:tr>
      <w:tr w:rsidR="001E41F3" w:rsidRPr="006B17E6" w14:paraId="0121E248" w14:textId="77777777" w:rsidTr="00547111">
        <w:tc>
          <w:tcPr>
            <w:tcW w:w="2694" w:type="dxa"/>
            <w:gridSpan w:val="2"/>
            <w:tcBorders>
              <w:left w:val="single" w:sz="4" w:space="0" w:color="auto"/>
            </w:tcBorders>
          </w:tcPr>
          <w:p w14:paraId="11140243" w14:textId="77777777" w:rsidR="001E41F3" w:rsidRPr="006B17E6" w:rsidRDefault="001E41F3">
            <w:pPr>
              <w:pStyle w:val="CRCoverPage"/>
              <w:spacing w:after="0"/>
              <w:rPr>
                <w:b/>
                <w:i/>
                <w:noProof/>
                <w:sz w:val="8"/>
                <w:szCs w:val="8"/>
              </w:rPr>
            </w:pPr>
          </w:p>
        </w:tc>
        <w:tc>
          <w:tcPr>
            <w:tcW w:w="6946" w:type="dxa"/>
            <w:gridSpan w:val="9"/>
            <w:tcBorders>
              <w:right w:val="single" w:sz="4" w:space="0" w:color="auto"/>
            </w:tcBorders>
          </w:tcPr>
          <w:p w14:paraId="47A7883A" w14:textId="77777777" w:rsidR="001E41F3" w:rsidRPr="006B17E6" w:rsidRDefault="001E41F3">
            <w:pPr>
              <w:pStyle w:val="CRCoverPage"/>
              <w:spacing w:after="0"/>
              <w:rPr>
                <w:noProof/>
                <w:sz w:val="8"/>
                <w:szCs w:val="8"/>
              </w:rPr>
            </w:pPr>
          </w:p>
        </w:tc>
      </w:tr>
      <w:tr w:rsidR="001E41F3" w:rsidRPr="006B17E6" w14:paraId="71F4BAC7" w14:textId="77777777" w:rsidTr="00547111">
        <w:tc>
          <w:tcPr>
            <w:tcW w:w="2694" w:type="dxa"/>
            <w:gridSpan w:val="2"/>
            <w:tcBorders>
              <w:left w:val="single" w:sz="4" w:space="0" w:color="auto"/>
            </w:tcBorders>
          </w:tcPr>
          <w:p w14:paraId="0BF28308" w14:textId="77777777" w:rsidR="001E41F3" w:rsidRPr="006B17E6"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997716" w14:textId="77777777" w:rsidR="001E41F3" w:rsidRPr="006B17E6" w:rsidRDefault="001E41F3">
            <w:pPr>
              <w:pStyle w:val="CRCoverPage"/>
              <w:spacing w:after="0"/>
              <w:jc w:val="center"/>
              <w:rPr>
                <w:b/>
                <w:caps/>
                <w:noProof/>
              </w:rPr>
            </w:pPr>
            <w:r w:rsidRPr="006B17E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77A80A4" w14:textId="77777777" w:rsidR="001E41F3" w:rsidRPr="006B17E6" w:rsidRDefault="001E41F3">
            <w:pPr>
              <w:pStyle w:val="CRCoverPage"/>
              <w:spacing w:after="0"/>
              <w:jc w:val="center"/>
              <w:rPr>
                <w:b/>
                <w:caps/>
                <w:noProof/>
              </w:rPr>
            </w:pPr>
            <w:r w:rsidRPr="006B17E6">
              <w:rPr>
                <w:b/>
                <w:caps/>
                <w:noProof/>
              </w:rPr>
              <w:t>N</w:t>
            </w:r>
          </w:p>
        </w:tc>
        <w:tc>
          <w:tcPr>
            <w:tcW w:w="2977" w:type="dxa"/>
            <w:gridSpan w:val="4"/>
          </w:tcPr>
          <w:p w14:paraId="21A5D631" w14:textId="77777777" w:rsidR="001E41F3" w:rsidRPr="006B17E6"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216DBA2" w14:textId="77777777" w:rsidR="001E41F3" w:rsidRPr="006B17E6" w:rsidRDefault="001E41F3">
            <w:pPr>
              <w:pStyle w:val="CRCoverPage"/>
              <w:spacing w:after="0"/>
              <w:ind w:left="99"/>
              <w:rPr>
                <w:noProof/>
              </w:rPr>
            </w:pPr>
          </w:p>
        </w:tc>
      </w:tr>
      <w:tr w:rsidR="001E41F3" w:rsidRPr="006B17E6" w14:paraId="657331AA" w14:textId="77777777" w:rsidTr="00547111">
        <w:tc>
          <w:tcPr>
            <w:tcW w:w="2694" w:type="dxa"/>
            <w:gridSpan w:val="2"/>
            <w:tcBorders>
              <w:left w:val="single" w:sz="4" w:space="0" w:color="auto"/>
            </w:tcBorders>
          </w:tcPr>
          <w:p w14:paraId="54AE57E8" w14:textId="77777777" w:rsidR="001E41F3" w:rsidRPr="006B17E6" w:rsidRDefault="001E41F3">
            <w:pPr>
              <w:pStyle w:val="CRCoverPage"/>
              <w:tabs>
                <w:tab w:val="right" w:pos="2184"/>
              </w:tabs>
              <w:spacing w:after="0"/>
              <w:rPr>
                <w:b/>
                <w:i/>
                <w:noProof/>
              </w:rPr>
            </w:pPr>
            <w:r w:rsidRPr="006B17E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F6F439C" w14:textId="77777777" w:rsidR="001E41F3" w:rsidRPr="006B17E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8199D4" w14:textId="77777777" w:rsidR="001E41F3" w:rsidRPr="006B17E6" w:rsidRDefault="00AF1A6F">
            <w:pPr>
              <w:pStyle w:val="CRCoverPage"/>
              <w:spacing w:after="0"/>
              <w:jc w:val="center"/>
              <w:rPr>
                <w:b/>
                <w:caps/>
                <w:noProof/>
              </w:rPr>
            </w:pPr>
            <w:r w:rsidRPr="006B17E6">
              <w:rPr>
                <w:b/>
                <w:caps/>
                <w:noProof/>
              </w:rPr>
              <w:t>X</w:t>
            </w:r>
          </w:p>
        </w:tc>
        <w:tc>
          <w:tcPr>
            <w:tcW w:w="2977" w:type="dxa"/>
            <w:gridSpan w:val="4"/>
          </w:tcPr>
          <w:p w14:paraId="48F731E8" w14:textId="77777777" w:rsidR="001E41F3" w:rsidRPr="006B17E6" w:rsidRDefault="001E41F3">
            <w:pPr>
              <w:pStyle w:val="CRCoverPage"/>
              <w:tabs>
                <w:tab w:val="right" w:pos="2893"/>
              </w:tabs>
              <w:spacing w:after="0"/>
              <w:rPr>
                <w:noProof/>
              </w:rPr>
            </w:pPr>
            <w:r w:rsidRPr="006B17E6">
              <w:rPr>
                <w:noProof/>
              </w:rPr>
              <w:t xml:space="preserve"> Other core specifications</w:t>
            </w:r>
            <w:r w:rsidRPr="006B17E6">
              <w:rPr>
                <w:noProof/>
              </w:rPr>
              <w:tab/>
            </w:r>
          </w:p>
        </w:tc>
        <w:tc>
          <w:tcPr>
            <w:tcW w:w="3401" w:type="dxa"/>
            <w:gridSpan w:val="3"/>
            <w:tcBorders>
              <w:right w:val="single" w:sz="4" w:space="0" w:color="auto"/>
            </w:tcBorders>
            <w:shd w:val="pct30" w:color="FFFF00" w:fill="auto"/>
          </w:tcPr>
          <w:p w14:paraId="4E426D98" w14:textId="77777777" w:rsidR="001E41F3" w:rsidRPr="006B17E6" w:rsidRDefault="00145D43">
            <w:pPr>
              <w:pStyle w:val="CRCoverPage"/>
              <w:spacing w:after="0"/>
              <w:ind w:left="99"/>
              <w:rPr>
                <w:noProof/>
              </w:rPr>
            </w:pPr>
            <w:r w:rsidRPr="006B17E6">
              <w:rPr>
                <w:noProof/>
              </w:rPr>
              <w:t xml:space="preserve">TS/TR ... CR ... </w:t>
            </w:r>
          </w:p>
        </w:tc>
      </w:tr>
      <w:tr w:rsidR="001E41F3" w:rsidRPr="006B17E6" w14:paraId="77F9B247" w14:textId="77777777" w:rsidTr="00547111">
        <w:tc>
          <w:tcPr>
            <w:tcW w:w="2694" w:type="dxa"/>
            <w:gridSpan w:val="2"/>
            <w:tcBorders>
              <w:left w:val="single" w:sz="4" w:space="0" w:color="auto"/>
            </w:tcBorders>
          </w:tcPr>
          <w:p w14:paraId="0F45319C" w14:textId="77777777" w:rsidR="001E41F3" w:rsidRPr="006B17E6" w:rsidRDefault="001E41F3">
            <w:pPr>
              <w:pStyle w:val="CRCoverPage"/>
              <w:spacing w:after="0"/>
              <w:rPr>
                <w:b/>
                <w:i/>
                <w:noProof/>
              </w:rPr>
            </w:pPr>
            <w:r w:rsidRPr="006B17E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8CE1E5" w14:textId="77777777" w:rsidR="001E41F3" w:rsidRPr="006B17E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C2FF2E" w14:textId="77777777" w:rsidR="001E41F3" w:rsidRPr="006B17E6" w:rsidRDefault="00AF1A6F">
            <w:pPr>
              <w:pStyle w:val="CRCoverPage"/>
              <w:spacing w:after="0"/>
              <w:jc w:val="center"/>
              <w:rPr>
                <w:b/>
                <w:caps/>
                <w:noProof/>
              </w:rPr>
            </w:pPr>
            <w:r w:rsidRPr="006B17E6">
              <w:rPr>
                <w:b/>
                <w:caps/>
                <w:noProof/>
              </w:rPr>
              <w:t>X</w:t>
            </w:r>
          </w:p>
        </w:tc>
        <w:tc>
          <w:tcPr>
            <w:tcW w:w="2977" w:type="dxa"/>
            <w:gridSpan w:val="4"/>
          </w:tcPr>
          <w:p w14:paraId="1AC4849E" w14:textId="77777777" w:rsidR="001E41F3" w:rsidRPr="006B17E6" w:rsidRDefault="001E41F3">
            <w:pPr>
              <w:pStyle w:val="CRCoverPage"/>
              <w:spacing w:after="0"/>
              <w:rPr>
                <w:noProof/>
              </w:rPr>
            </w:pPr>
            <w:r w:rsidRPr="006B17E6">
              <w:rPr>
                <w:noProof/>
              </w:rPr>
              <w:t xml:space="preserve"> Test specifications</w:t>
            </w:r>
          </w:p>
        </w:tc>
        <w:tc>
          <w:tcPr>
            <w:tcW w:w="3401" w:type="dxa"/>
            <w:gridSpan w:val="3"/>
            <w:tcBorders>
              <w:right w:val="single" w:sz="4" w:space="0" w:color="auto"/>
            </w:tcBorders>
            <w:shd w:val="pct30" w:color="FFFF00" w:fill="auto"/>
          </w:tcPr>
          <w:p w14:paraId="00207373" w14:textId="77777777" w:rsidR="001E41F3" w:rsidRPr="006B17E6" w:rsidRDefault="00145D43">
            <w:pPr>
              <w:pStyle w:val="CRCoverPage"/>
              <w:spacing w:after="0"/>
              <w:ind w:left="99"/>
              <w:rPr>
                <w:noProof/>
              </w:rPr>
            </w:pPr>
            <w:r w:rsidRPr="006B17E6">
              <w:rPr>
                <w:noProof/>
              </w:rPr>
              <w:t xml:space="preserve">TS/TR ... CR ... </w:t>
            </w:r>
          </w:p>
        </w:tc>
      </w:tr>
      <w:tr w:rsidR="001E41F3" w:rsidRPr="006B17E6" w14:paraId="47063AA0" w14:textId="77777777" w:rsidTr="00547111">
        <w:tc>
          <w:tcPr>
            <w:tcW w:w="2694" w:type="dxa"/>
            <w:gridSpan w:val="2"/>
            <w:tcBorders>
              <w:left w:val="single" w:sz="4" w:space="0" w:color="auto"/>
            </w:tcBorders>
          </w:tcPr>
          <w:p w14:paraId="41395424" w14:textId="77777777" w:rsidR="001E41F3" w:rsidRPr="006B17E6" w:rsidRDefault="00145D43">
            <w:pPr>
              <w:pStyle w:val="CRCoverPage"/>
              <w:spacing w:after="0"/>
              <w:rPr>
                <w:b/>
                <w:i/>
                <w:noProof/>
              </w:rPr>
            </w:pPr>
            <w:r w:rsidRPr="006B17E6">
              <w:rPr>
                <w:b/>
                <w:i/>
                <w:noProof/>
              </w:rPr>
              <w:t xml:space="preserve">(show </w:t>
            </w:r>
            <w:r w:rsidR="00592D74" w:rsidRPr="006B17E6">
              <w:rPr>
                <w:b/>
                <w:i/>
                <w:noProof/>
              </w:rPr>
              <w:t xml:space="preserve">related </w:t>
            </w:r>
            <w:r w:rsidRPr="006B17E6">
              <w:rPr>
                <w:b/>
                <w:i/>
                <w:noProof/>
              </w:rPr>
              <w:t>CR</w:t>
            </w:r>
            <w:r w:rsidR="00592D74" w:rsidRPr="006B17E6">
              <w:rPr>
                <w:b/>
                <w:i/>
                <w:noProof/>
              </w:rPr>
              <w:t>s</w:t>
            </w:r>
            <w:r w:rsidRPr="006B17E6">
              <w:rPr>
                <w:b/>
                <w:i/>
                <w:noProof/>
              </w:rPr>
              <w:t>)</w:t>
            </w:r>
          </w:p>
        </w:tc>
        <w:tc>
          <w:tcPr>
            <w:tcW w:w="284" w:type="dxa"/>
            <w:tcBorders>
              <w:top w:val="single" w:sz="4" w:space="0" w:color="auto"/>
              <w:left w:val="single" w:sz="4" w:space="0" w:color="auto"/>
              <w:bottom w:val="single" w:sz="4" w:space="0" w:color="auto"/>
            </w:tcBorders>
            <w:shd w:val="pct25" w:color="FFFF00" w:fill="auto"/>
          </w:tcPr>
          <w:p w14:paraId="4F5DC52A" w14:textId="77777777" w:rsidR="001E41F3" w:rsidRPr="006B17E6"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61BF29" w14:textId="77777777" w:rsidR="001E41F3" w:rsidRPr="006B17E6" w:rsidRDefault="00AF1A6F">
            <w:pPr>
              <w:pStyle w:val="CRCoverPage"/>
              <w:spacing w:after="0"/>
              <w:jc w:val="center"/>
              <w:rPr>
                <w:b/>
                <w:caps/>
                <w:noProof/>
              </w:rPr>
            </w:pPr>
            <w:r w:rsidRPr="006B17E6">
              <w:rPr>
                <w:b/>
                <w:caps/>
                <w:noProof/>
              </w:rPr>
              <w:t>X</w:t>
            </w:r>
          </w:p>
        </w:tc>
        <w:tc>
          <w:tcPr>
            <w:tcW w:w="2977" w:type="dxa"/>
            <w:gridSpan w:val="4"/>
          </w:tcPr>
          <w:p w14:paraId="4FEF7F1B" w14:textId="77777777" w:rsidR="001E41F3" w:rsidRPr="006B17E6" w:rsidRDefault="001E41F3">
            <w:pPr>
              <w:pStyle w:val="CRCoverPage"/>
              <w:spacing w:after="0"/>
              <w:rPr>
                <w:noProof/>
              </w:rPr>
            </w:pPr>
            <w:r w:rsidRPr="006B17E6">
              <w:rPr>
                <w:noProof/>
              </w:rPr>
              <w:t xml:space="preserve"> O&amp;M Specifications</w:t>
            </w:r>
          </w:p>
        </w:tc>
        <w:tc>
          <w:tcPr>
            <w:tcW w:w="3401" w:type="dxa"/>
            <w:gridSpan w:val="3"/>
            <w:tcBorders>
              <w:right w:val="single" w:sz="4" w:space="0" w:color="auto"/>
            </w:tcBorders>
            <w:shd w:val="pct30" w:color="FFFF00" w:fill="auto"/>
          </w:tcPr>
          <w:p w14:paraId="31EC0846" w14:textId="77777777" w:rsidR="001E41F3" w:rsidRPr="006B17E6" w:rsidRDefault="00145D43">
            <w:pPr>
              <w:pStyle w:val="CRCoverPage"/>
              <w:spacing w:after="0"/>
              <w:ind w:left="99"/>
              <w:rPr>
                <w:noProof/>
              </w:rPr>
            </w:pPr>
            <w:r w:rsidRPr="006B17E6">
              <w:rPr>
                <w:noProof/>
              </w:rPr>
              <w:t>TS</w:t>
            </w:r>
            <w:r w:rsidR="000A6394" w:rsidRPr="006B17E6">
              <w:rPr>
                <w:noProof/>
              </w:rPr>
              <w:t xml:space="preserve">/TR ... CR ... </w:t>
            </w:r>
          </w:p>
        </w:tc>
      </w:tr>
      <w:tr w:rsidR="001E41F3" w:rsidRPr="006B17E6" w14:paraId="301DF361" w14:textId="77777777" w:rsidTr="008863B9">
        <w:tc>
          <w:tcPr>
            <w:tcW w:w="2694" w:type="dxa"/>
            <w:gridSpan w:val="2"/>
            <w:tcBorders>
              <w:left w:val="single" w:sz="4" w:space="0" w:color="auto"/>
            </w:tcBorders>
          </w:tcPr>
          <w:p w14:paraId="5503D3C1" w14:textId="77777777" w:rsidR="001E41F3" w:rsidRPr="006B17E6" w:rsidRDefault="001E41F3">
            <w:pPr>
              <w:pStyle w:val="CRCoverPage"/>
              <w:spacing w:after="0"/>
              <w:rPr>
                <w:b/>
                <w:i/>
                <w:noProof/>
              </w:rPr>
            </w:pPr>
          </w:p>
        </w:tc>
        <w:tc>
          <w:tcPr>
            <w:tcW w:w="6946" w:type="dxa"/>
            <w:gridSpan w:val="9"/>
            <w:tcBorders>
              <w:right w:val="single" w:sz="4" w:space="0" w:color="auto"/>
            </w:tcBorders>
          </w:tcPr>
          <w:p w14:paraId="0EDF85D5" w14:textId="77777777" w:rsidR="001E41F3" w:rsidRPr="006B17E6" w:rsidRDefault="001E41F3">
            <w:pPr>
              <w:pStyle w:val="CRCoverPage"/>
              <w:spacing w:after="0"/>
              <w:rPr>
                <w:noProof/>
              </w:rPr>
            </w:pPr>
          </w:p>
        </w:tc>
      </w:tr>
      <w:tr w:rsidR="001E41F3" w:rsidRPr="006B17E6" w14:paraId="3AA9BC68" w14:textId="77777777" w:rsidTr="008863B9">
        <w:tc>
          <w:tcPr>
            <w:tcW w:w="2694" w:type="dxa"/>
            <w:gridSpan w:val="2"/>
            <w:tcBorders>
              <w:left w:val="single" w:sz="4" w:space="0" w:color="auto"/>
              <w:bottom w:val="single" w:sz="4" w:space="0" w:color="auto"/>
            </w:tcBorders>
          </w:tcPr>
          <w:p w14:paraId="080E9028" w14:textId="77777777" w:rsidR="001E41F3" w:rsidRPr="006B17E6" w:rsidRDefault="001E41F3">
            <w:pPr>
              <w:pStyle w:val="CRCoverPage"/>
              <w:tabs>
                <w:tab w:val="right" w:pos="2184"/>
              </w:tabs>
              <w:spacing w:after="0"/>
              <w:rPr>
                <w:b/>
                <w:i/>
                <w:noProof/>
              </w:rPr>
            </w:pPr>
            <w:r w:rsidRPr="006B17E6">
              <w:rPr>
                <w:b/>
                <w:i/>
                <w:noProof/>
              </w:rPr>
              <w:t>Other comments:</w:t>
            </w:r>
          </w:p>
        </w:tc>
        <w:tc>
          <w:tcPr>
            <w:tcW w:w="6946" w:type="dxa"/>
            <w:gridSpan w:val="9"/>
            <w:tcBorders>
              <w:bottom w:val="single" w:sz="4" w:space="0" w:color="auto"/>
              <w:right w:val="single" w:sz="4" w:space="0" w:color="auto"/>
            </w:tcBorders>
            <w:shd w:val="pct30" w:color="FFFF00" w:fill="auto"/>
          </w:tcPr>
          <w:p w14:paraId="31BCFFAF" w14:textId="77777777" w:rsidR="001E41F3" w:rsidRPr="006B17E6" w:rsidRDefault="001E41F3">
            <w:pPr>
              <w:pStyle w:val="CRCoverPage"/>
              <w:spacing w:after="0"/>
              <w:ind w:left="100"/>
              <w:rPr>
                <w:noProof/>
              </w:rPr>
            </w:pPr>
          </w:p>
        </w:tc>
      </w:tr>
      <w:tr w:rsidR="008863B9" w:rsidRPr="006B17E6" w14:paraId="6B37ABE4" w14:textId="77777777" w:rsidTr="008863B9">
        <w:tc>
          <w:tcPr>
            <w:tcW w:w="2694" w:type="dxa"/>
            <w:gridSpan w:val="2"/>
            <w:tcBorders>
              <w:top w:val="single" w:sz="4" w:space="0" w:color="auto"/>
              <w:bottom w:val="single" w:sz="4" w:space="0" w:color="auto"/>
            </w:tcBorders>
          </w:tcPr>
          <w:p w14:paraId="1CADC7D6" w14:textId="77777777" w:rsidR="008863B9" w:rsidRPr="006B17E6"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1D81F5A" w14:textId="77777777" w:rsidR="008863B9" w:rsidRPr="006B17E6" w:rsidRDefault="008863B9">
            <w:pPr>
              <w:pStyle w:val="CRCoverPage"/>
              <w:spacing w:after="0"/>
              <w:ind w:left="100"/>
              <w:rPr>
                <w:noProof/>
                <w:sz w:val="8"/>
                <w:szCs w:val="8"/>
              </w:rPr>
            </w:pPr>
          </w:p>
        </w:tc>
      </w:tr>
      <w:tr w:rsidR="008863B9" w:rsidRPr="006B17E6" w14:paraId="7E2CE4D2" w14:textId="77777777" w:rsidTr="008863B9">
        <w:tc>
          <w:tcPr>
            <w:tcW w:w="2694" w:type="dxa"/>
            <w:gridSpan w:val="2"/>
            <w:tcBorders>
              <w:top w:val="single" w:sz="4" w:space="0" w:color="auto"/>
              <w:left w:val="single" w:sz="4" w:space="0" w:color="auto"/>
              <w:bottom w:val="single" w:sz="4" w:space="0" w:color="auto"/>
            </w:tcBorders>
          </w:tcPr>
          <w:p w14:paraId="51CA2EC1" w14:textId="77777777" w:rsidR="008863B9" w:rsidRPr="006B17E6" w:rsidRDefault="008863B9">
            <w:pPr>
              <w:pStyle w:val="CRCoverPage"/>
              <w:tabs>
                <w:tab w:val="right" w:pos="2184"/>
              </w:tabs>
              <w:spacing w:after="0"/>
              <w:rPr>
                <w:b/>
                <w:i/>
                <w:noProof/>
              </w:rPr>
            </w:pPr>
            <w:r w:rsidRPr="006B17E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47095BA" w14:textId="77777777" w:rsidR="008863B9" w:rsidRPr="006B17E6" w:rsidRDefault="008863B9">
            <w:pPr>
              <w:pStyle w:val="CRCoverPage"/>
              <w:spacing w:after="0"/>
              <w:ind w:left="100"/>
              <w:rPr>
                <w:noProof/>
              </w:rPr>
            </w:pPr>
          </w:p>
        </w:tc>
      </w:tr>
    </w:tbl>
    <w:p w14:paraId="1B534DD8" w14:textId="77777777" w:rsidR="001E41F3" w:rsidRPr="006B17E6" w:rsidRDefault="001E41F3">
      <w:pPr>
        <w:pStyle w:val="CRCoverPage"/>
        <w:spacing w:after="0"/>
        <w:rPr>
          <w:noProof/>
          <w:sz w:val="8"/>
          <w:szCs w:val="8"/>
        </w:rPr>
      </w:pPr>
    </w:p>
    <w:p w14:paraId="65DE0D31" w14:textId="77777777" w:rsidR="001E41F3" w:rsidRPr="006B17E6" w:rsidRDefault="001E41F3">
      <w:pPr>
        <w:rPr>
          <w:noProof/>
          <w:lang w:eastAsia="zh-CN"/>
        </w:rPr>
        <w:sectPr w:rsidR="001E41F3" w:rsidRPr="006B17E6">
          <w:headerReference w:type="even" r:id="rId14"/>
          <w:footnotePr>
            <w:numRestart w:val="eachSect"/>
          </w:footnotePr>
          <w:pgSz w:w="11907" w:h="16840" w:code="9"/>
          <w:pgMar w:top="1418" w:right="1134" w:bottom="1134" w:left="1134" w:header="680" w:footer="567" w:gutter="0"/>
          <w:cols w:space="720"/>
        </w:sectPr>
      </w:pPr>
    </w:p>
    <w:p w14:paraId="12ACF3B6" w14:textId="77777777" w:rsidR="00E32339" w:rsidRPr="006B17E6"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6B17E6">
        <w:rPr>
          <w:rFonts w:ascii="Arial" w:hAnsi="Arial" w:cs="Arial"/>
          <w:color w:val="FF0000"/>
          <w:sz w:val="28"/>
          <w:szCs w:val="28"/>
          <w:lang w:val="en-US"/>
        </w:rPr>
        <w:lastRenderedPageBreak/>
        <w:t xml:space="preserve">* * * * </w:t>
      </w:r>
      <w:r w:rsidRPr="006B17E6">
        <w:rPr>
          <w:rFonts w:ascii="Arial" w:hAnsi="Arial" w:cs="Arial" w:hint="eastAsia"/>
          <w:color w:val="FF0000"/>
          <w:sz w:val="28"/>
          <w:szCs w:val="28"/>
          <w:lang w:val="en-US" w:eastAsia="zh-CN"/>
        </w:rPr>
        <w:t>First</w:t>
      </w:r>
      <w:r w:rsidRPr="006B17E6">
        <w:rPr>
          <w:rFonts w:ascii="Arial" w:hAnsi="Arial" w:cs="Arial"/>
          <w:color w:val="FF0000"/>
          <w:sz w:val="28"/>
          <w:szCs w:val="28"/>
          <w:lang w:val="en-US"/>
        </w:rPr>
        <w:t xml:space="preserve"> change * * * *</w:t>
      </w:r>
      <w:bookmarkStart w:id="1" w:name="_Toc517082226"/>
    </w:p>
    <w:p w14:paraId="13E4D561" w14:textId="77777777" w:rsidR="00794BE0" w:rsidRPr="006B17E6" w:rsidRDefault="00794BE0" w:rsidP="00794BE0">
      <w:pPr>
        <w:pStyle w:val="Heading3"/>
      </w:pPr>
      <w:bookmarkStart w:id="2" w:name="_Toc178586651"/>
      <w:bookmarkEnd w:id="1"/>
      <w:r w:rsidRPr="006B17E6">
        <w:t>4.2.3</w:t>
      </w:r>
      <w:r w:rsidRPr="006B17E6">
        <w:tab/>
        <w:t>Service Access Information for downlink media streaming</w:t>
      </w:r>
      <w:bookmarkEnd w:id="2"/>
    </w:p>
    <w:p w14:paraId="4CDA96BF" w14:textId="77777777" w:rsidR="00794BE0" w:rsidRPr="006B17E6" w:rsidRDefault="00794BE0" w:rsidP="00794BE0">
      <w:r w:rsidRPr="006B17E6">
        <w:t>The Service Access Information is the set of parameters and addresses which are needed by the 5GMSd Client to activate and control the reception of a downlink streaming session, and to report service/content consumption and/or QoE metrics.</w:t>
      </w:r>
    </w:p>
    <w:p w14:paraId="78D5F32D" w14:textId="77777777" w:rsidR="00794BE0" w:rsidRPr="006B17E6" w:rsidRDefault="00794BE0" w:rsidP="00794BE0">
      <w:pPr>
        <w:keepNext/>
      </w:pPr>
      <w:r w:rsidRPr="006B17E6">
        <w:t>The Service Access Information may be provided together with other service announcement information using M8d. Alternatively, the 5GMSd Client fetches the Service Access Information from the 5GMSd AF. The Service Access Information may be provided as, or may be accessed via, a 3GPP-defined Service URL that provides a unique resolvable identifier to the 5GMSd Provisioning Session and that may also include a reference to the Media Player Entry. Regardless of how it is provided, the Service Access Information contains different information, depending on the collaboration model between the 5GMS System and the 5GMSd Application Provider, and also depending on offered features. Baseline parameters are listed in Table 4.2.3</w:t>
      </w:r>
      <w:r w:rsidRPr="006B17E6">
        <w:noBreakHyphen/>
        <w:t>1 below:</w:t>
      </w:r>
    </w:p>
    <w:p w14:paraId="42DF04BA" w14:textId="77777777" w:rsidR="00794BE0" w:rsidRPr="006B17E6" w:rsidRDefault="00794BE0" w:rsidP="00794BE0">
      <w:pPr>
        <w:pStyle w:val="TH"/>
        <w:rPr>
          <w:lang w:val="en-US"/>
        </w:rPr>
      </w:pPr>
      <w:bookmarkStart w:id="3" w:name="_CRTable4_2_31"/>
      <w:r w:rsidRPr="006B17E6">
        <w:rPr>
          <w:lang w:val="en-US"/>
        </w:rPr>
        <w:t xml:space="preserve">Table </w:t>
      </w:r>
      <w:bookmarkEnd w:id="3"/>
      <w:r w:rsidRPr="006B17E6">
        <w:rPr>
          <w:lang w:val="en-US"/>
        </w:rPr>
        <w:t>4.2.3-1: Parameters of baseline Service Access Information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794BE0" w:rsidRPr="006B17E6" w14:paraId="6BCE0D1F"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0C52552" w14:textId="77777777" w:rsidR="00794BE0" w:rsidRPr="006B17E6" w:rsidRDefault="00794BE0" w:rsidP="002B4CA5">
            <w:pPr>
              <w:pStyle w:val="TAH"/>
            </w:pPr>
            <w:r w:rsidRPr="006B17E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63574C9" w14:textId="77777777" w:rsidR="00794BE0" w:rsidRPr="006B17E6" w:rsidRDefault="00794BE0" w:rsidP="002B4CA5">
            <w:pPr>
              <w:pStyle w:val="TAH"/>
            </w:pPr>
            <w:r w:rsidRPr="006B17E6">
              <w:t>Description</w:t>
            </w:r>
          </w:p>
        </w:tc>
      </w:tr>
      <w:tr w:rsidR="00794BE0" w:rsidRPr="006B17E6" w14:paraId="7BB3CF77"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DA5C41" w14:textId="77777777" w:rsidR="00794BE0" w:rsidRPr="006B17E6" w:rsidRDefault="00794BE0" w:rsidP="002B4CA5">
            <w:pPr>
              <w:pStyle w:val="TAL"/>
            </w:pPr>
            <w:r w:rsidRPr="006B17E6">
              <w:t>Provisioning Session identifier</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1200C2" w14:textId="77777777" w:rsidR="00794BE0" w:rsidRPr="006B17E6" w:rsidRDefault="00794BE0" w:rsidP="002B4CA5">
            <w:pPr>
              <w:pStyle w:val="TAL"/>
            </w:pPr>
            <w:r w:rsidRPr="006B17E6">
              <w:t>Unique identification of the M1d Provisioning Session.</w:t>
            </w:r>
          </w:p>
        </w:tc>
      </w:tr>
    </w:tbl>
    <w:p w14:paraId="3C2B02E3" w14:textId="77777777" w:rsidR="00794BE0" w:rsidRPr="006B17E6" w:rsidRDefault="00794BE0" w:rsidP="00794BE0">
      <w:pPr>
        <w:pStyle w:val="FP"/>
        <w:rPr>
          <w:lang w:val="en-US"/>
        </w:rPr>
      </w:pPr>
    </w:p>
    <w:p w14:paraId="591AA5A4" w14:textId="77777777" w:rsidR="00794BE0" w:rsidRPr="006B17E6" w:rsidRDefault="00794BE0" w:rsidP="00794BE0">
      <w:pPr>
        <w:rPr>
          <w:lang w:val="en-US"/>
        </w:rPr>
      </w:pPr>
      <w:r w:rsidRPr="006B17E6">
        <w:rPr>
          <w:lang w:val="en-US"/>
        </w:rPr>
        <w:t xml:space="preserve">When the </w:t>
      </w:r>
      <w:r w:rsidRPr="006B17E6">
        <w:t>content</w:t>
      </w:r>
      <w:r w:rsidRPr="006B17E6">
        <w:rPr>
          <w:lang w:val="en-US"/>
        </w:rPr>
        <w:t xml:space="preserve"> hosting feature is activated for a downlink streaming session, the parameters from </w:t>
      </w:r>
      <w:r w:rsidRPr="006B17E6">
        <w:t>Table 4.2.3-1a below can additionally be present.</w:t>
      </w:r>
    </w:p>
    <w:p w14:paraId="6E5162FC" w14:textId="77777777" w:rsidR="00794BE0" w:rsidRPr="006B17E6" w:rsidRDefault="00794BE0" w:rsidP="00794BE0">
      <w:pPr>
        <w:pStyle w:val="TH"/>
        <w:rPr>
          <w:lang w:val="en-US"/>
        </w:rPr>
      </w:pPr>
      <w:bookmarkStart w:id="4" w:name="_CRTable4_2_31a"/>
      <w:r w:rsidRPr="006B17E6">
        <w:rPr>
          <w:lang w:val="en-US"/>
        </w:rPr>
        <w:t xml:space="preserve">Table </w:t>
      </w:r>
      <w:bookmarkEnd w:id="4"/>
      <w:r w:rsidRPr="006B17E6">
        <w:rPr>
          <w:lang w:val="en-US"/>
        </w:rPr>
        <w:t>4.2.3-1a: Streaming Access parameters</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794BE0" w:rsidRPr="006B17E6" w14:paraId="2EEAA7EE"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34F58A7" w14:textId="77777777" w:rsidR="00794BE0" w:rsidRPr="006B17E6" w:rsidRDefault="00794BE0" w:rsidP="002B4CA5">
            <w:pPr>
              <w:pStyle w:val="TAH"/>
            </w:pPr>
            <w:r w:rsidRPr="006B17E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608E94A" w14:textId="77777777" w:rsidR="00794BE0" w:rsidRPr="006B17E6" w:rsidRDefault="00794BE0" w:rsidP="002B4CA5">
            <w:pPr>
              <w:pStyle w:val="TAH"/>
            </w:pPr>
            <w:r w:rsidRPr="006B17E6">
              <w:t>Description</w:t>
            </w:r>
          </w:p>
        </w:tc>
      </w:tr>
      <w:tr w:rsidR="00794BE0" w:rsidRPr="006B17E6" w14:paraId="64315CD8"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392C73" w14:textId="77777777" w:rsidR="00794BE0" w:rsidRPr="006B17E6" w:rsidRDefault="00794BE0" w:rsidP="002B4CA5">
            <w:pPr>
              <w:pStyle w:val="TAL"/>
            </w:pPr>
            <w:r w:rsidRPr="006B17E6">
              <w:t>Media Player Entries</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6B338F" w14:textId="77777777" w:rsidR="00794BE0" w:rsidRPr="006B17E6" w:rsidRDefault="00794BE0" w:rsidP="002B4CA5">
            <w:pPr>
              <w:pStyle w:val="TAL"/>
            </w:pPr>
            <w:r w:rsidRPr="006B17E6">
              <w:t>A set of pointers to documents that each define an equivalent media presentation (see NOTE), e.g. MPD for DASH content or URL to a video clip file.</w:t>
            </w:r>
          </w:p>
          <w:p w14:paraId="3AA5D17C" w14:textId="77777777" w:rsidR="00794BE0" w:rsidRPr="006B17E6" w:rsidRDefault="00794BE0" w:rsidP="002B4CA5">
            <w:pPr>
              <w:pStyle w:val="TALcontinuation"/>
            </w:pPr>
            <w:r w:rsidRPr="006B17E6">
              <w:t>Each member of the set may specify additional details to aid selection by the 5GMS Client, including content type, profile indicators and precedence.</w:t>
            </w:r>
          </w:p>
          <w:p w14:paraId="06626867" w14:textId="77777777" w:rsidR="00794BE0" w:rsidRPr="006B17E6" w:rsidRDefault="00794BE0" w:rsidP="002B4CA5">
            <w:pPr>
              <w:pStyle w:val="TALcontinuation"/>
            </w:pPr>
            <w:r w:rsidRPr="006B17E6">
              <w:t xml:space="preserve">A Media Player Entry document may additionally include Service Descriptions, each one identified by an </w:t>
            </w:r>
            <w:r w:rsidRPr="006B17E6">
              <w:rPr>
                <w:i/>
                <w:iCs/>
              </w:rPr>
              <w:t>External reference</w:t>
            </w:r>
            <w:r w:rsidRPr="006B17E6">
              <w:t xml:space="preserve"> that enables it to be matched with a Policy Template, and each describing the set of media streaming parameters (e.g., bit rate, target latency) that realise a Service Operation Point.</w:t>
            </w:r>
          </w:p>
          <w:p w14:paraId="084BEF8B" w14:textId="77777777" w:rsidR="00794BE0" w:rsidRPr="006B17E6" w:rsidRDefault="00794BE0" w:rsidP="002B4CA5">
            <w:pPr>
              <w:pStyle w:val="TALcontinuation"/>
            </w:pPr>
            <w:r w:rsidRPr="006B17E6">
              <w:t>A Media Player Entry URL may be embedded in a 3GPP Service URL.</w:t>
            </w:r>
          </w:p>
        </w:tc>
      </w:tr>
      <w:tr w:rsidR="00794BE0" w:rsidRPr="006B17E6" w14:paraId="726626A4" w14:textId="77777777" w:rsidTr="002B4CA5">
        <w:trPr>
          <w:jc w:val="center"/>
        </w:trPr>
        <w:tc>
          <w:tcPr>
            <w:tcW w:w="962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C3B0E5" w14:textId="77777777" w:rsidR="00794BE0" w:rsidRPr="006B17E6" w:rsidRDefault="00794BE0" w:rsidP="002B4CA5">
            <w:pPr>
              <w:pStyle w:val="TAN"/>
              <w:rPr>
                <w:lang w:val="en-US"/>
              </w:rPr>
            </w:pPr>
            <w:r w:rsidRPr="006B17E6">
              <w:rPr>
                <w:lang w:val="en-US"/>
              </w:rPr>
              <w:t>NOTE:</w:t>
            </w:r>
            <w:r w:rsidRPr="006B17E6">
              <w:rPr>
                <w:lang w:val="en-US"/>
              </w:rPr>
              <w:tab/>
              <w:t>An equivalent media presentation is one which has the same content but may result in a different Quality of Experience.</w:t>
            </w:r>
          </w:p>
        </w:tc>
      </w:tr>
    </w:tbl>
    <w:p w14:paraId="53E55F88" w14:textId="77777777" w:rsidR="00794BE0" w:rsidRPr="006B17E6" w:rsidRDefault="00794BE0" w:rsidP="00794BE0">
      <w:pPr>
        <w:pStyle w:val="FP"/>
        <w:rPr>
          <w:lang w:val="en-US"/>
        </w:rPr>
      </w:pPr>
    </w:p>
    <w:p w14:paraId="218ECB49" w14:textId="77777777" w:rsidR="00794BE0" w:rsidRPr="006B17E6" w:rsidRDefault="00794BE0" w:rsidP="00794BE0">
      <w:r w:rsidRPr="006B17E6">
        <w:t>When the consumption reporting feature is activated for a downlink streaming session, the parameters from Table 4.2.3</w:t>
      </w:r>
      <w:r w:rsidRPr="006B17E6">
        <w:noBreakHyphen/>
        <w:t>2 below are additionally present.</w:t>
      </w:r>
    </w:p>
    <w:p w14:paraId="7E19720D" w14:textId="77777777" w:rsidR="00794BE0" w:rsidRPr="006B17E6" w:rsidRDefault="00794BE0" w:rsidP="00794BE0">
      <w:pPr>
        <w:pStyle w:val="TH"/>
        <w:rPr>
          <w:lang w:val="en-US"/>
        </w:rPr>
      </w:pPr>
      <w:bookmarkStart w:id="5" w:name="_CRTable4_2_32"/>
      <w:r w:rsidRPr="006B17E6">
        <w:rPr>
          <w:lang w:val="en-US"/>
        </w:rPr>
        <w:t xml:space="preserve">Table </w:t>
      </w:r>
      <w:bookmarkEnd w:id="5"/>
      <w:r w:rsidRPr="006B17E6">
        <w:rPr>
          <w:lang w:val="en-US"/>
        </w:rPr>
        <w:t>4.2.3-2: Parameters for consumption reporting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54"/>
      </w:tblGrid>
      <w:tr w:rsidR="00794BE0" w:rsidRPr="006B17E6" w14:paraId="451E3B35"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1396851" w14:textId="77777777" w:rsidR="00794BE0" w:rsidRPr="006B17E6" w:rsidRDefault="00794BE0" w:rsidP="002B4CA5">
            <w:pPr>
              <w:pStyle w:val="TAH"/>
            </w:pPr>
            <w:r w:rsidRPr="006B17E6">
              <w:t>Parameters</w:t>
            </w:r>
          </w:p>
        </w:tc>
        <w:tc>
          <w:tcPr>
            <w:tcW w:w="765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263AE31" w14:textId="77777777" w:rsidR="00794BE0" w:rsidRPr="006B17E6" w:rsidRDefault="00794BE0" w:rsidP="002B4CA5">
            <w:pPr>
              <w:pStyle w:val="TAH"/>
            </w:pPr>
            <w:r w:rsidRPr="006B17E6">
              <w:t>Description</w:t>
            </w:r>
          </w:p>
        </w:tc>
      </w:tr>
      <w:tr w:rsidR="00794BE0" w:rsidRPr="006B17E6" w14:paraId="6C9611DB"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D23CF2" w14:textId="77777777" w:rsidR="00794BE0" w:rsidRPr="006B17E6" w:rsidRDefault="00794BE0" w:rsidP="002B4CA5">
            <w:pPr>
              <w:pStyle w:val="TAL"/>
            </w:pPr>
            <w:r w:rsidRPr="006B17E6">
              <w:t>Reporting interval</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378CE7B" w14:textId="77777777" w:rsidR="00794BE0" w:rsidRPr="006B17E6" w:rsidRDefault="00794BE0" w:rsidP="002B4CA5">
            <w:pPr>
              <w:pStyle w:val="TAL"/>
            </w:pPr>
            <w:r w:rsidRPr="006B17E6">
              <w:t>Identifies the interval between consumption reports being sent by the Media Session Handler.</w:t>
            </w:r>
          </w:p>
        </w:tc>
      </w:tr>
      <w:tr w:rsidR="00794BE0" w:rsidRPr="006B17E6" w14:paraId="000871D3"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380235" w14:textId="77777777" w:rsidR="00794BE0" w:rsidRPr="006B17E6" w:rsidRDefault="00794BE0" w:rsidP="002B4CA5">
            <w:pPr>
              <w:pStyle w:val="TAL"/>
            </w:pPr>
            <w:r w:rsidRPr="006B17E6">
              <w:t xml:space="preserve">Server address </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B98AA4" w14:textId="77777777" w:rsidR="00794BE0" w:rsidRPr="006B17E6" w:rsidRDefault="00794BE0" w:rsidP="002B4CA5">
            <w:pPr>
              <w:pStyle w:val="TAL"/>
            </w:pPr>
            <w:r w:rsidRPr="006B17E6">
              <w:t>A list of 5GMSd AF addresses where the consumption reports are sent by the Media Session Handler.</w:t>
            </w:r>
          </w:p>
        </w:tc>
      </w:tr>
      <w:tr w:rsidR="00794BE0" w:rsidRPr="006B17E6" w14:paraId="0BC44BC4"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0360A0" w14:textId="77777777" w:rsidR="00794BE0" w:rsidRPr="006B17E6" w:rsidRDefault="00794BE0" w:rsidP="002B4CA5">
            <w:pPr>
              <w:pStyle w:val="TAL"/>
            </w:pPr>
            <w:r w:rsidRPr="006B17E6">
              <w:t>Sample percentage</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9EC414" w14:textId="77777777" w:rsidR="00794BE0" w:rsidRPr="006B17E6" w:rsidRDefault="00794BE0" w:rsidP="002B4CA5">
            <w:pPr>
              <w:pStyle w:val="TAL"/>
            </w:pPr>
            <w:r w:rsidRPr="006B17E6">
              <w:t>The proportion of clients that shall report media consumption.</w:t>
            </w:r>
          </w:p>
          <w:p w14:paraId="28D4EE3C" w14:textId="77777777" w:rsidR="00794BE0" w:rsidRPr="006B17E6" w:rsidRDefault="00794BE0" w:rsidP="002B4CA5">
            <w:pPr>
              <w:pStyle w:val="TAL"/>
            </w:pPr>
            <w:r w:rsidRPr="006B17E6">
              <w:t>If not specified, all clients shall send reports.</w:t>
            </w:r>
          </w:p>
        </w:tc>
      </w:tr>
      <w:tr w:rsidR="00794BE0" w:rsidRPr="006B17E6" w14:paraId="3C8F42B7"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9B5B20" w14:textId="77777777" w:rsidR="00794BE0" w:rsidRPr="006B17E6" w:rsidRDefault="00794BE0" w:rsidP="002B4CA5">
            <w:pPr>
              <w:pStyle w:val="TAL"/>
            </w:pPr>
            <w:r w:rsidRPr="006B17E6">
              <w:t>Location reporting</w:t>
            </w:r>
          </w:p>
        </w:tc>
        <w:tc>
          <w:tcPr>
            <w:tcW w:w="765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038196" w14:textId="77777777" w:rsidR="00794BE0" w:rsidRPr="006B17E6" w:rsidRDefault="00794BE0" w:rsidP="002B4CA5">
            <w:pPr>
              <w:pStyle w:val="TAL"/>
            </w:pPr>
            <w:r w:rsidRPr="006B17E6">
              <w:t>Identify whether the Media Session Handler provides location data to the 5GMSd AF (in case of MNO or trusted third parties)</w:t>
            </w:r>
          </w:p>
        </w:tc>
      </w:tr>
    </w:tbl>
    <w:p w14:paraId="5EFF3D8C" w14:textId="77777777" w:rsidR="00794BE0" w:rsidRPr="006B17E6" w:rsidRDefault="00794BE0" w:rsidP="00794BE0">
      <w:pPr>
        <w:pStyle w:val="FP"/>
        <w:rPr>
          <w:lang w:val="en-US"/>
        </w:rPr>
      </w:pPr>
    </w:p>
    <w:p w14:paraId="00E90040" w14:textId="77777777" w:rsidR="00794BE0" w:rsidRPr="006B17E6" w:rsidRDefault="00794BE0" w:rsidP="00794BE0">
      <w:r w:rsidRPr="006B17E6">
        <w:t>When the dynamic policy invocation feature is activated for a downlink streaming session the parameters from Table 4.2.3</w:t>
      </w:r>
      <w:r w:rsidRPr="006B17E6">
        <w:noBreakHyphen/>
        <w:t>3 below are additionally present.</w:t>
      </w:r>
    </w:p>
    <w:p w14:paraId="05BB494E" w14:textId="77777777" w:rsidR="00794BE0" w:rsidRPr="006B17E6" w:rsidRDefault="00794BE0" w:rsidP="00794BE0">
      <w:pPr>
        <w:pStyle w:val="TH"/>
        <w:rPr>
          <w:lang w:val="en-US"/>
        </w:rPr>
      </w:pPr>
      <w:bookmarkStart w:id="6" w:name="_CRTable4_2_33"/>
      <w:r w:rsidRPr="006B17E6">
        <w:rPr>
          <w:lang w:val="en-US"/>
        </w:rPr>
        <w:lastRenderedPageBreak/>
        <w:t xml:space="preserve">Table </w:t>
      </w:r>
      <w:bookmarkEnd w:id="6"/>
      <w:r w:rsidRPr="006B17E6">
        <w:rPr>
          <w:lang w:val="en-US"/>
        </w:rPr>
        <w:t>4.2.3-3: Parameters for dynamic policy invocation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794BE0" w:rsidRPr="006B17E6" w14:paraId="57941B8F"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CF7F5B2" w14:textId="77777777" w:rsidR="00794BE0" w:rsidRPr="006B17E6" w:rsidRDefault="00794BE0" w:rsidP="002B4CA5">
            <w:pPr>
              <w:pStyle w:val="TAH"/>
            </w:pPr>
            <w:r w:rsidRPr="006B17E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F99BA7D" w14:textId="77777777" w:rsidR="00794BE0" w:rsidRPr="006B17E6" w:rsidRDefault="00794BE0" w:rsidP="002B4CA5">
            <w:pPr>
              <w:pStyle w:val="TAH"/>
            </w:pPr>
            <w:r w:rsidRPr="006B17E6">
              <w:t>Description</w:t>
            </w:r>
          </w:p>
        </w:tc>
      </w:tr>
      <w:tr w:rsidR="00794BE0" w:rsidRPr="006B17E6" w14:paraId="21FB2039"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F22818" w14:textId="77777777" w:rsidR="00794BE0" w:rsidRPr="006B17E6" w:rsidRDefault="00794BE0" w:rsidP="002B4CA5">
            <w:pPr>
              <w:pStyle w:val="TAL"/>
            </w:pPr>
            <w:r w:rsidRPr="006B17E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F9172E" w14:textId="77777777" w:rsidR="00794BE0" w:rsidRPr="006B17E6" w:rsidRDefault="00794BE0" w:rsidP="002B4CA5">
            <w:pPr>
              <w:pStyle w:val="TAL"/>
            </w:pPr>
            <w:r w:rsidRPr="006B17E6">
              <w:t>A list of 5GMSd AF addresses (in the form of opaque URLs) which offer the APIs for dynamic policy invocation sent by the 5GMS Media Session Handler.</w:t>
            </w:r>
          </w:p>
        </w:tc>
      </w:tr>
      <w:tr w:rsidR="00794BE0" w:rsidRPr="006B17E6" w14:paraId="7CC9C566"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0FDC63" w14:textId="77777777" w:rsidR="00794BE0" w:rsidRPr="006B17E6" w:rsidRDefault="00794BE0" w:rsidP="002B4CA5">
            <w:pPr>
              <w:pStyle w:val="TAL"/>
            </w:pPr>
            <w:r w:rsidRPr="006B17E6">
              <w:t>Valid Policy Template Ids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8685DA" w14:textId="77777777" w:rsidR="00794BE0" w:rsidRPr="006B17E6" w:rsidRDefault="00794BE0" w:rsidP="002B4CA5">
            <w:pPr>
              <w:pStyle w:val="TAL"/>
            </w:pPr>
            <w:r w:rsidRPr="006B17E6">
              <w:t>A list of Policy Template identifiers which the 5GMSd Client is authorized to use.</w:t>
            </w:r>
          </w:p>
        </w:tc>
      </w:tr>
      <w:tr w:rsidR="00794BE0" w:rsidRPr="006B17E6" w14:paraId="6E92E4C2"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A6C5A6" w14:textId="77777777" w:rsidR="00794BE0" w:rsidRPr="006B17E6" w:rsidRDefault="00794BE0" w:rsidP="002B4CA5">
            <w:pPr>
              <w:pStyle w:val="TAL"/>
            </w:pPr>
            <w:r w:rsidRPr="006B17E6">
              <w:t>Service Data Flow Methods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F96B37" w14:textId="77777777" w:rsidR="00794BE0" w:rsidRPr="006B17E6" w:rsidRDefault="00794BE0" w:rsidP="002B4CA5">
            <w:pPr>
              <w:pStyle w:val="TAL"/>
            </w:pPr>
            <w:r w:rsidRPr="006B17E6">
              <w:t xml:space="preserve">A list of recommended Service Data Flow description methods (descriptors), e.g. 5-Tuple, </w:t>
            </w:r>
            <w:proofErr w:type="spellStart"/>
            <w:r w:rsidRPr="006B17E6">
              <w:t>ToS</w:t>
            </w:r>
            <w:proofErr w:type="spellEnd"/>
            <w:r w:rsidRPr="006B17E6">
              <w:t>, 2-Tuple, etc, which should be used by the Media Session Handler to describe the Service Data Flows for the traffic to be policed.</w:t>
            </w:r>
          </w:p>
        </w:tc>
      </w:tr>
      <w:tr w:rsidR="00794BE0" w:rsidRPr="006B17E6" w14:paraId="7C217CB4"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5EE722" w14:textId="77777777" w:rsidR="00794BE0" w:rsidRPr="006B17E6" w:rsidRDefault="00794BE0" w:rsidP="002B4CA5">
            <w:pPr>
              <w:pStyle w:val="TAL"/>
            </w:pPr>
            <w:r w:rsidRPr="006B17E6">
              <w:t>External reference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D5B22F" w14:textId="77777777" w:rsidR="00794BE0" w:rsidRPr="006B17E6" w:rsidRDefault="00794BE0" w:rsidP="002B4CA5">
            <w:pPr>
              <w:pStyle w:val="TAL"/>
            </w:pPr>
            <w:r w:rsidRPr="006B17E6">
              <w:t>Additional identifier for this Policy Template, unique within the scope of its Provisioning Session, that can be cross-referenced with external metadata about the streaming session.</w:t>
            </w:r>
          </w:p>
        </w:tc>
      </w:tr>
    </w:tbl>
    <w:p w14:paraId="2BB9F81B" w14:textId="77777777" w:rsidR="00794BE0" w:rsidRPr="006B17E6" w:rsidRDefault="00794BE0" w:rsidP="00794BE0">
      <w:pPr>
        <w:pStyle w:val="FP"/>
        <w:rPr>
          <w:lang w:val="en-US"/>
        </w:rPr>
      </w:pPr>
    </w:p>
    <w:p w14:paraId="1870013F" w14:textId="77777777" w:rsidR="00794BE0" w:rsidRPr="006B17E6" w:rsidRDefault="00794BE0" w:rsidP="00794BE0">
      <w:pPr>
        <w:rPr>
          <w:lang w:val="en-US"/>
        </w:rPr>
      </w:pPr>
      <w:r w:rsidRPr="006B17E6">
        <w:rPr>
          <w:lang w:val="en-US"/>
        </w:rPr>
        <w:t xml:space="preserve">When the metrics collection and reporting feature is activated for a downlink streaming session, </w:t>
      </w:r>
      <w:r w:rsidRPr="006B17E6">
        <w:t>one or more parameter sets for metrics configuration, according to Table 4.2.3</w:t>
      </w:r>
      <w:r w:rsidRPr="006B17E6">
        <w:noBreakHyphen/>
        <w:t>4, are additionally present. Each metrics configuration set contains specific settings valid for that configuration, which is typically metric scheme dependent, and collection and reporting shall be done separately for each set.</w:t>
      </w:r>
    </w:p>
    <w:p w14:paraId="1BEC94C5" w14:textId="77777777" w:rsidR="00794BE0" w:rsidRPr="006B17E6" w:rsidRDefault="00794BE0" w:rsidP="00794BE0">
      <w:pPr>
        <w:pStyle w:val="TH"/>
        <w:rPr>
          <w:lang w:val="en-US"/>
        </w:rPr>
      </w:pPr>
      <w:bookmarkStart w:id="7" w:name="_CRTable4_2_34"/>
      <w:r w:rsidRPr="006B17E6">
        <w:rPr>
          <w:lang w:val="en-US"/>
        </w:rPr>
        <w:t xml:space="preserve">Table </w:t>
      </w:r>
      <w:bookmarkEnd w:id="7"/>
      <w:r w:rsidRPr="006B17E6">
        <w:rPr>
          <w:lang w:val="en-US"/>
        </w:rPr>
        <w:t>4.2.3-4: Parameters for each metrics configuration set</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794BE0" w:rsidRPr="006B17E6" w14:paraId="78B88EEE"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E141CF6" w14:textId="77777777" w:rsidR="00794BE0" w:rsidRPr="006B17E6" w:rsidRDefault="00794BE0" w:rsidP="002B4CA5">
            <w:pPr>
              <w:pStyle w:val="TAH"/>
            </w:pPr>
            <w:r w:rsidRPr="006B17E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A7E993" w14:textId="77777777" w:rsidR="00794BE0" w:rsidRPr="006B17E6" w:rsidRDefault="00794BE0" w:rsidP="002B4CA5">
            <w:pPr>
              <w:pStyle w:val="TAH"/>
            </w:pPr>
            <w:r w:rsidRPr="006B17E6">
              <w:t>Description</w:t>
            </w:r>
          </w:p>
        </w:tc>
      </w:tr>
      <w:tr w:rsidR="00794BE0" w:rsidRPr="006B17E6" w14:paraId="012B43E7"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B503B31" w14:textId="77777777" w:rsidR="00794BE0" w:rsidRPr="006B17E6" w:rsidRDefault="00794BE0" w:rsidP="002B4CA5">
            <w:pPr>
              <w:pStyle w:val="TAL"/>
            </w:pPr>
            <w:r w:rsidRPr="006B17E6">
              <w:t>Scheme</w:t>
            </w:r>
          </w:p>
        </w:tc>
        <w:tc>
          <w:tcPr>
            <w:tcW w:w="7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FFBB506" w14:textId="77777777" w:rsidR="00794BE0" w:rsidRPr="006B17E6" w:rsidRDefault="00794BE0" w:rsidP="002B4CA5">
            <w:pPr>
              <w:pStyle w:val="TAL"/>
            </w:pPr>
            <w:r w:rsidRPr="006B17E6">
              <w:t>The scheme associated with this metrics configuration set. A scheme may be associated with 3GPP or with a non-3GPP entity. If not specified, a default 3GPP metrics scheme shall apply.</w:t>
            </w:r>
          </w:p>
          <w:p w14:paraId="665C6212" w14:textId="77777777" w:rsidR="00794BE0" w:rsidRPr="006B17E6" w:rsidRDefault="00794BE0" w:rsidP="002B4CA5">
            <w:pPr>
              <w:pStyle w:val="TAL"/>
            </w:pPr>
            <w:r w:rsidRPr="006B17E6">
              <w:t>Metrics schemes shall be uniquely identified by URIs.</w:t>
            </w:r>
          </w:p>
        </w:tc>
      </w:tr>
      <w:tr w:rsidR="00794BE0" w:rsidRPr="006B17E6" w14:paraId="53673EFF"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D8B5F4" w14:textId="77777777" w:rsidR="00794BE0" w:rsidRPr="006B17E6" w:rsidRDefault="00794BE0" w:rsidP="002B4CA5">
            <w:pPr>
              <w:pStyle w:val="TAL"/>
            </w:pPr>
            <w:r w:rsidRPr="006B17E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BC944F4" w14:textId="77777777" w:rsidR="00794BE0" w:rsidRPr="006B17E6" w:rsidRDefault="00794BE0" w:rsidP="002B4CA5">
            <w:pPr>
              <w:pStyle w:val="TAL"/>
            </w:pPr>
            <w:r w:rsidRPr="006B17E6">
              <w:t>A list of 5GMSd AF addresses to which metric reports shall be sent for this metrics configuration set.</w:t>
            </w:r>
          </w:p>
        </w:tc>
      </w:tr>
      <w:tr w:rsidR="00794BE0" w:rsidRPr="006B17E6" w14:paraId="0654CC44"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E8AE3B" w14:textId="77777777" w:rsidR="00794BE0" w:rsidRPr="006B17E6" w:rsidRDefault="00794BE0" w:rsidP="002B4CA5">
            <w:pPr>
              <w:pStyle w:val="TAL"/>
            </w:pPr>
            <w:r w:rsidRPr="006B17E6">
              <w:t>DNN</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70CF00" w14:textId="77777777" w:rsidR="00794BE0" w:rsidRPr="006B17E6" w:rsidRDefault="00794BE0" w:rsidP="002B4CA5">
            <w:pPr>
              <w:pStyle w:val="TAL"/>
            </w:pPr>
            <w:r w:rsidRPr="006B17E6">
              <w:t>The Data Network Name (DNN) which shall be used when sending metrics report for this metrics configuration set.</w:t>
            </w:r>
          </w:p>
          <w:p w14:paraId="01C1E402" w14:textId="77777777" w:rsidR="00794BE0" w:rsidRPr="006B17E6" w:rsidRDefault="00794BE0" w:rsidP="002B4CA5">
            <w:pPr>
              <w:pStyle w:val="TAL"/>
            </w:pPr>
            <w:r w:rsidRPr="006B17E6">
              <w:t>If not specified, the default DNN shall be used.</w:t>
            </w:r>
          </w:p>
        </w:tc>
      </w:tr>
      <w:tr w:rsidR="00794BE0" w:rsidRPr="006B17E6" w14:paraId="5F8A2706" w14:textId="77777777" w:rsidTr="002B4CA5">
        <w:tblPrEx>
          <w:tblCellMar>
            <w:top w:w="0" w:type="dxa"/>
            <w:left w:w="108" w:type="dxa"/>
            <w:bottom w:w="0" w:type="dxa"/>
            <w:right w:w="108" w:type="dxa"/>
          </w:tblCellMar>
        </w:tblPrEx>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2CEE45" w14:textId="77777777" w:rsidR="00794BE0" w:rsidRPr="006B17E6" w:rsidRDefault="00794BE0" w:rsidP="002B4CA5">
            <w:pPr>
              <w:pStyle w:val="TAL"/>
              <w:rPr>
                <w:lang w:eastAsia="zh-CN"/>
              </w:rPr>
            </w:pPr>
            <w:r w:rsidRPr="006B17E6">
              <w:rPr>
                <w:lang w:eastAsia="zh-CN"/>
              </w:rPr>
              <w:t>Slice scope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BDCC4A" w14:textId="77777777" w:rsidR="00794BE0" w:rsidRPr="006B17E6" w:rsidRDefault="00794BE0" w:rsidP="002B4CA5">
            <w:pPr>
              <w:pStyle w:val="TAL"/>
              <w:rPr>
                <w:lang w:eastAsia="zh-CN"/>
              </w:rPr>
            </w:pPr>
            <w:r w:rsidRPr="006B17E6">
              <w:rPr>
                <w:lang w:eastAsia="zh-CN"/>
              </w:rPr>
              <w:t>A list of network slice(s) for which metrics collection and reporting shall be executed for this metrics configuration set.</w:t>
            </w:r>
          </w:p>
          <w:p w14:paraId="3852E78F" w14:textId="77777777" w:rsidR="00794BE0" w:rsidRPr="006B17E6" w:rsidRDefault="00794BE0" w:rsidP="002B4CA5">
            <w:pPr>
              <w:pStyle w:val="TAL"/>
              <w:rPr>
                <w:lang w:eastAsia="zh-CN"/>
              </w:rPr>
            </w:pPr>
            <w:r w:rsidRPr="006B17E6">
              <w:rPr>
                <w:lang w:eastAsia="zh-CN"/>
              </w:rPr>
              <w:t>If not specified, the metrics collection and reporting shall be done for all network slices.</w:t>
            </w:r>
          </w:p>
        </w:tc>
      </w:tr>
      <w:tr w:rsidR="00794BE0" w:rsidRPr="006B17E6" w14:paraId="5832F6AE"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07F55C" w14:textId="77777777" w:rsidR="00794BE0" w:rsidRPr="006B17E6" w:rsidRDefault="00794BE0" w:rsidP="002B4CA5">
            <w:pPr>
              <w:pStyle w:val="TAL"/>
            </w:pPr>
            <w:r w:rsidRPr="006B17E6">
              <w:t>Reporting interval</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5C9EA5" w14:textId="77777777" w:rsidR="00794BE0" w:rsidRPr="006B17E6" w:rsidRDefault="00794BE0" w:rsidP="002B4CA5">
            <w:pPr>
              <w:pStyle w:val="TAL"/>
            </w:pPr>
            <w:r w:rsidRPr="006B17E6">
              <w:t>The sending interval between metrics reports for this metrics configuration set.</w:t>
            </w:r>
          </w:p>
          <w:p w14:paraId="7A3ED9B5" w14:textId="77777777" w:rsidR="00794BE0" w:rsidRPr="006B17E6" w:rsidRDefault="00794BE0" w:rsidP="002B4CA5">
            <w:pPr>
              <w:pStyle w:val="TAL"/>
            </w:pPr>
            <w:r w:rsidRPr="006B17E6">
              <w:t>If not specified, a single final report shall be sent after the streaming session has ended.</w:t>
            </w:r>
          </w:p>
        </w:tc>
      </w:tr>
      <w:tr w:rsidR="00794BE0" w:rsidRPr="006B17E6" w14:paraId="52A8D79C"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2E49DA" w14:textId="77777777" w:rsidR="00794BE0" w:rsidRPr="006B17E6" w:rsidRDefault="00794BE0" w:rsidP="002B4CA5">
            <w:pPr>
              <w:pStyle w:val="TAL"/>
            </w:pPr>
            <w:r w:rsidRPr="006B17E6">
              <w:t>Sample percentage</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D40577" w14:textId="77777777" w:rsidR="00794BE0" w:rsidRPr="006B17E6" w:rsidRDefault="00794BE0" w:rsidP="002B4CA5">
            <w:pPr>
              <w:pStyle w:val="TAL"/>
            </w:pPr>
            <w:r w:rsidRPr="006B17E6">
              <w:t>The proportion of streaming sessions that shall report metrics for this metrics configuration set.</w:t>
            </w:r>
          </w:p>
          <w:p w14:paraId="68E274D4" w14:textId="77777777" w:rsidR="00794BE0" w:rsidRPr="006B17E6" w:rsidRDefault="00794BE0" w:rsidP="002B4CA5">
            <w:pPr>
              <w:pStyle w:val="TAL"/>
            </w:pPr>
            <w:r w:rsidRPr="006B17E6">
              <w:t>If not specified, reports shall be sent for all sessions.</w:t>
            </w:r>
          </w:p>
        </w:tc>
      </w:tr>
      <w:tr w:rsidR="00794BE0" w:rsidRPr="006B17E6" w14:paraId="7F6A89B3"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645969" w14:textId="77777777" w:rsidR="00794BE0" w:rsidRPr="006B17E6" w:rsidRDefault="00794BE0" w:rsidP="002B4CA5">
            <w:pPr>
              <w:pStyle w:val="TAL"/>
            </w:pPr>
            <w:r w:rsidRPr="006B17E6">
              <w:t>Streaming source filter</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C6CD89" w14:textId="77777777" w:rsidR="00794BE0" w:rsidRPr="006B17E6" w:rsidRDefault="00794BE0" w:rsidP="002B4CA5">
            <w:pPr>
              <w:pStyle w:val="TAL"/>
            </w:pPr>
            <w:r w:rsidRPr="006B17E6">
              <w:t>A list of content URL patterns for which metrics reporting shall be done for this metrics configuration set.</w:t>
            </w:r>
          </w:p>
          <w:p w14:paraId="3BC7EA0B" w14:textId="77777777" w:rsidR="00794BE0" w:rsidRPr="006B17E6" w:rsidRDefault="00794BE0" w:rsidP="002B4CA5">
            <w:pPr>
              <w:pStyle w:val="TAL"/>
            </w:pPr>
            <w:r w:rsidRPr="006B17E6">
              <w:t>If not specified, reporting shall be done for all URLs.</w:t>
            </w:r>
          </w:p>
        </w:tc>
      </w:tr>
      <w:tr w:rsidR="009B756D" w:rsidRPr="006B17E6" w14:paraId="69A5487F" w14:textId="77777777" w:rsidTr="002B4CA5">
        <w:trPr>
          <w:jc w:val="center"/>
          <w:ins w:id="8" w:author="Huawei-Qi" w:date="2024-11-10T22:41:00Z"/>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275065" w14:textId="7F45487D" w:rsidR="009B756D" w:rsidRPr="006B17E6" w:rsidRDefault="009B756D" w:rsidP="002B4CA5">
            <w:pPr>
              <w:pStyle w:val="TAL"/>
              <w:rPr>
                <w:ins w:id="9" w:author="Huawei-Qi" w:date="2024-11-10T22:41:00Z"/>
                <w:lang w:eastAsia="zh-CN"/>
              </w:rPr>
            </w:pPr>
            <w:ins w:id="10" w:author="Huawei-Qi" w:date="2024-11-10T22:41:00Z">
              <w:r w:rsidRPr="006B17E6">
                <w:rPr>
                  <w:rFonts w:hint="eastAsia"/>
                  <w:lang w:eastAsia="zh-CN"/>
                </w:rPr>
                <w:t>M</w:t>
              </w:r>
              <w:r w:rsidRPr="006B17E6">
                <w:rPr>
                  <w:lang w:eastAsia="zh-CN"/>
                </w:rPr>
                <w:t xml:space="preserve">BS Communication Service </w:t>
              </w:r>
            </w:ins>
            <w:ins w:id="11" w:author="Richard Bradbury" w:date="2024-11-13T13:01:00Z" w16du:dateUtc="2024-11-13T13:01:00Z">
              <w:r w:rsidR="009F5461">
                <w:rPr>
                  <w:lang w:eastAsia="zh-CN"/>
                </w:rPr>
                <w:t>t</w:t>
              </w:r>
            </w:ins>
            <w:ins w:id="12" w:author="Huawei-Qi" w:date="2024-11-10T22:41:00Z">
              <w:r w:rsidRPr="006B17E6">
                <w:rPr>
                  <w:lang w:eastAsia="zh-CN"/>
                </w:rPr>
                <w:t>ype</w:t>
              </w:r>
            </w:ins>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F23434" w14:textId="21807EEA" w:rsidR="009B756D" w:rsidRPr="006B17E6" w:rsidRDefault="008D2B72" w:rsidP="002B4CA5">
            <w:pPr>
              <w:pStyle w:val="TAL"/>
              <w:rPr>
                <w:ins w:id="13" w:author="Huawei-Qi" w:date="2024-11-10T22:47:00Z"/>
                <w:lang w:eastAsia="zh-CN"/>
              </w:rPr>
            </w:pPr>
            <w:ins w:id="14" w:author="Richard Bradbury" w:date="2024-11-13T12:58:00Z" w16du:dateUtc="2024-11-13T12:58:00Z">
              <w:r>
                <w:rPr>
                  <w:lang w:eastAsia="zh-CN"/>
                </w:rPr>
                <w:t xml:space="preserve">The type of MBS </w:t>
              </w:r>
            </w:ins>
            <w:ins w:id="15" w:author="Richard Bradbury" w:date="2024-11-13T13:01:00Z" w16du:dateUtc="2024-11-13T13:01:00Z">
              <w:r w:rsidR="009F5461">
                <w:rPr>
                  <w:lang w:eastAsia="zh-CN"/>
                </w:rPr>
                <w:t>Communication S</w:t>
              </w:r>
            </w:ins>
            <w:ins w:id="16" w:author="Richard Bradbury" w:date="2024-11-13T12:58:00Z" w16du:dateUtc="2024-11-13T12:58:00Z">
              <w:r>
                <w:rPr>
                  <w:lang w:eastAsia="zh-CN"/>
                </w:rPr>
                <w:t>ervice (</w:t>
              </w:r>
            </w:ins>
            <w:ins w:id="17" w:author="Huawei-Qi" w:date="2024-11-10T22:42:00Z">
              <w:r w:rsidR="009B756D" w:rsidRPr="006B17E6">
                <w:rPr>
                  <w:rFonts w:hint="eastAsia"/>
                  <w:lang w:eastAsia="zh-CN"/>
                </w:rPr>
                <w:t>M</w:t>
              </w:r>
              <w:r w:rsidR="009B756D" w:rsidRPr="006B17E6">
                <w:rPr>
                  <w:lang w:eastAsia="zh-CN"/>
                </w:rPr>
                <w:t xml:space="preserve">BS broadcast </w:t>
              </w:r>
            </w:ins>
            <w:ins w:id="18" w:author="Richard Bradbury" w:date="2024-11-13T12:58:00Z" w16du:dateUtc="2024-11-13T12:58:00Z">
              <w:r>
                <w:rPr>
                  <w:lang w:eastAsia="zh-CN"/>
                </w:rPr>
                <w:t>and/</w:t>
              </w:r>
            </w:ins>
            <w:ins w:id="19" w:author="Huawei-Qi" w:date="2024-11-10T22:42:00Z">
              <w:r w:rsidR="009B756D" w:rsidRPr="006B17E6">
                <w:rPr>
                  <w:lang w:eastAsia="zh-CN"/>
                </w:rPr>
                <w:t>or MBS multi</w:t>
              </w:r>
            </w:ins>
            <w:ins w:id="20" w:author="Huawei-Qi" w:date="2024-11-10T22:43:00Z">
              <w:r w:rsidR="009B756D" w:rsidRPr="006B17E6">
                <w:rPr>
                  <w:lang w:eastAsia="zh-CN"/>
                </w:rPr>
                <w:t>cast</w:t>
              </w:r>
            </w:ins>
            <w:ins w:id="21" w:author="Richard Bradbury" w:date="2024-11-13T12:58:00Z" w16du:dateUtc="2024-11-13T12:58:00Z">
              <w:r>
                <w:rPr>
                  <w:lang w:eastAsia="zh-CN"/>
                </w:rPr>
                <w:t>)</w:t>
              </w:r>
            </w:ins>
            <w:ins w:id="22" w:author="Huawei-Qi" w:date="2024-11-10T22:43:00Z">
              <w:r w:rsidR="009B756D" w:rsidRPr="006B17E6">
                <w:rPr>
                  <w:lang w:eastAsia="zh-CN"/>
                </w:rPr>
                <w:t xml:space="preserve"> </w:t>
              </w:r>
            </w:ins>
            <w:ins w:id="23" w:author="Richard Bradbury" w:date="2024-11-13T12:58:00Z" w16du:dateUtc="2024-11-13T12:58:00Z">
              <w:r>
                <w:rPr>
                  <w:lang w:eastAsia="zh-CN"/>
                </w:rPr>
                <w:t xml:space="preserve">for </w:t>
              </w:r>
            </w:ins>
            <w:ins w:id="24" w:author="Huawei-Qi" w:date="2024-11-10T22:43:00Z">
              <w:r w:rsidR="009B756D" w:rsidRPr="006B17E6">
                <w:rPr>
                  <w:lang w:eastAsia="zh-CN"/>
                </w:rPr>
                <w:t xml:space="preserve">which </w:t>
              </w:r>
            </w:ins>
            <w:ins w:id="25" w:author="Huawei-Qi" w:date="2024-11-10T22:44:00Z">
              <w:r w:rsidR="009B756D" w:rsidRPr="006B17E6">
                <w:rPr>
                  <w:lang w:eastAsia="zh-CN"/>
                </w:rPr>
                <w:t>metrics collection and reporting</w:t>
              </w:r>
            </w:ins>
            <w:ins w:id="26" w:author="Richard Bradbury" w:date="2024-11-13T13:01:00Z" w16du:dateUtc="2024-11-13T13:01:00Z">
              <w:r w:rsidR="009F5461">
                <w:rPr>
                  <w:lang w:eastAsia="zh-CN"/>
                </w:rPr>
                <w:t xml:space="preserve"> is reques</w:t>
              </w:r>
            </w:ins>
            <w:ins w:id="27" w:author="Richard Bradbury" w:date="2024-11-13T13:02:00Z" w16du:dateUtc="2024-11-13T13:02:00Z">
              <w:r w:rsidR="009F5461">
                <w:rPr>
                  <w:lang w:eastAsia="zh-CN"/>
                </w:rPr>
                <w:t>ted</w:t>
              </w:r>
            </w:ins>
            <w:ins w:id="28" w:author="Huawei-Qi" w:date="2024-11-10T22:44:00Z">
              <w:r w:rsidR="009B756D" w:rsidRPr="006B17E6">
                <w:rPr>
                  <w:lang w:eastAsia="zh-CN"/>
                </w:rPr>
                <w:t>.</w:t>
              </w:r>
            </w:ins>
          </w:p>
          <w:p w14:paraId="1543EB44" w14:textId="5EF05DAC" w:rsidR="00AF25C6" w:rsidRPr="006B17E6" w:rsidRDefault="00AF25C6" w:rsidP="002B4CA5">
            <w:pPr>
              <w:pStyle w:val="TAL"/>
              <w:rPr>
                <w:ins w:id="29" w:author="Huawei-Qi" w:date="2024-11-10T22:41:00Z"/>
                <w:lang w:eastAsia="zh-CN"/>
              </w:rPr>
            </w:pPr>
            <w:ins w:id="30" w:author="Huawei-Qi" w:date="2024-11-10T22:47:00Z">
              <w:r w:rsidRPr="006B17E6">
                <w:rPr>
                  <w:rFonts w:hint="eastAsia"/>
                  <w:lang w:eastAsia="zh-CN"/>
                </w:rPr>
                <w:t>I</w:t>
              </w:r>
              <w:r w:rsidRPr="006B17E6">
                <w:rPr>
                  <w:lang w:eastAsia="zh-CN"/>
                </w:rPr>
                <w:t xml:space="preserve">f not specified, metrics collection and reporting shall be </w:t>
              </w:r>
            </w:ins>
            <w:ins w:id="31" w:author="Richard Bradbury" w:date="2024-11-13T12:59:00Z" w16du:dateUtc="2024-11-13T12:59:00Z">
              <w:r w:rsidR="008D2B72">
                <w:rPr>
                  <w:lang w:eastAsia="zh-CN"/>
                </w:rPr>
                <w:t>performed</w:t>
              </w:r>
            </w:ins>
            <w:ins w:id="32" w:author="Huawei-Qi" w:date="2024-11-10T22:47:00Z">
              <w:r w:rsidRPr="006B17E6">
                <w:rPr>
                  <w:lang w:eastAsia="zh-CN"/>
                </w:rPr>
                <w:t xml:space="preserve"> </w:t>
              </w:r>
            </w:ins>
            <w:ins w:id="33" w:author="Richard Bradbury" w:date="2024-11-13T12:59:00Z" w16du:dateUtc="2024-11-13T12:59:00Z">
              <w:r w:rsidR="008D2B72">
                <w:rPr>
                  <w:lang w:eastAsia="zh-CN"/>
                </w:rPr>
                <w:t>regardless</w:t>
              </w:r>
            </w:ins>
            <w:ins w:id="34" w:author="Richard Bradbury" w:date="2024-11-13T13:00:00Z" w16du:dateUtc="2024-11-13T13:00:00Z">
              <w:r w:rsidR="008D2B72">
                <w:rPr>
                  <w:lang w:eastAsia="zh-CN"/>
                </w:rPr>
                <w:t xml:space="preserve"> of</w:t>
              </w:r>
            </w:ins>
            <w:ins w:id="35" w:author="Huawei-Qi" w:date="2024-11-10T22:48:00Z">
              <w:r w:rsidRPr="006B17E6">
                <w:rPr>
                  <w:lang w:eastAsia="zh-CN"/>
                </w:rPr>
                <w:t xml:space="preserve"> MBS service type.</w:t>
              </w:r>
            </w:ins>
          </w:p>
        </w:tc>
      </w:tr>
      <w:tr w:rsidR="00794BE0" w:rsidRPr="006B17E6" w14:paraId="250C1D9B"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3192D6" w14:textId="77777777" w:rsidR="00794BE0" w:rsidRPr="006B17E6" w:rsidRDefault="00794BE0" w:rsidP="002B4CA5">
            <w:pPr>
              <w:pStyle w:val="TAL"/>
            </w:pPr>
            <w:r w:rsidRPr="006B17E6">
              <w:t>Metrics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DAEA7E" w14:textId="77777777" w:rsidR="00794BE0" w:rsidRPr="006B17E6" w:rsidRDefault="00794BE0" w:rsidP="002B4CA5">
            <w:pPr>
              <w:pStyle w:val="TAL"/>
            </w:pPr>
            <w:r w:rsidRPr="006B17E6">
              <w:t>A list of metrics which shall be collected and reported for this metrics configuration set.</w:t>
            </w:r>
          </w:p>
          <w:p w14:paraId="6E62B9F0" w14:textId="62E08453" w:rsidR="00794BE0" w:rsidRPr="006B17E6" w:rsidRDefault="00794BE0" w:rsidP="002B4CA5">
            <w:pPr>
              <w:pStyle w:val="TAL"/>
            </w:pPr>
            <w:r w:rsidRPr="006B17E6">
              <w:t>For progressive download and DASH streaming services, the listed metrics are associated with the 3GPP metrics scheme and shall correspond to one or more of the metrics as specified in clauses</w:t>
            </w:r>
            <w:r w:rsidR="009F5461">
              <w:t> </w:t>
            </w:r>
            <w:r w:rsidRPr="006B17E6">
              <w:t>10.3 and</w:t>
            </w:r>
            <w:r w:rsidR="009F5461">
              <w:t> </w:t>
            </w:r>
            <w:r w:rsidRPr="006B17E6">
              <w:t>10.4, respectively, of TS</w:t>
            </w:r>
            <w:r w:rsidR="009F5461">
              <w:t> </w:t>
            </w:r>
            <w:r w:rsidRPr="006B17E6">
              <w:t>26.247</w:t>
            </w:r>
            <w:r w:rsidR="009F5461">
              <w:t> </w:t>
            </w:r>
            <w:r w:rsidRPr="006B17E6">
              <w:t>[7].</w:t>
            </w:r>
          </w:p>
          <w:p w14:paraId="5C84280B" w14:textId="416F0C58" w:rsidR="00794BE0" w:rsidRPr="006B17E6" w:rsidRDefault="00794BE0" w:rsidP="002B4CA5">
            <w:pPr>
              <w:pStyle w:val="TAL"/>
            </w:pPr>
            <w:r w:rsidRPr="006B17E6">
              <w:t>In addition, for the 3GPP metrics scheme as applied to DASH streaming, the quality reporting scheme and quality reporting protocol as defined in clauses</w:t>
            </w:r>
            <w:r w:rsidR="009F5461">
              <w:t> </w:t>
            </w:r>
            <w:r w:rsidRPr="006B17E6">
              <w:t>10.5 and</w:t>
            </w:r>
            <w:r w:rsidR="009F5461">
              <w:t> </w:t>
            </w:r>
            <w:r w:rsidRPr="006B17E6">
              <w:t>10.6, respectively, of</w:t>
            </w:r>
            <w:r w:rsidR="009F5461">
              <w:t> </w:t>
            </w:r>
            <w:r w:rsidRPr="006B17E6">
              <w:t>[7] shall be used.</w:t>
            </w:r>
          </w:p>
          <w:p w14:paraId="55011193" w14:textId="77777777" w:rsidR="00794BE0" w:rsidRPr="006B17E6" w:rsidRDefault="00794BE0" w:rsidP="002B4CA5">
            <w:pPr>
              <w:pStyle w:val="TAL"/>
            </w:pPr>
            <w:r w:rsidRPr="006B17E6">
              <w:t>If not specified, a complete (or default if applicable) set of metrics will be collected and reported.</w:t>
            </w:r>
          </w:p>
        </w:tc>
      </w:tr>
    </w:tbl>
    <w:p w14:paraId="5CD877AF" w14:textId="77777777" w:rsidR="00794BE0" w:rsidRPr="006B17E6" w:rsidRDefault="00794BE0" w:rsidP="00794BE0">
      <w:pPr>
        <w:pStyle w:val="FP"/>
        <w:rPr>
          <w:lang w:val="en-US"/>
        </w:rPr>
      </w:pPr>
    </w:p>
    <w:p w14:paraId="77744D23" w14:textId="77777777" w:rsidR="00794BE0" w:rsidRPr="006B17E6" w:rsidRDefault="00794BE0" w:rsidP="00794BE0">
      <w:pPr>
        <w:rPr>
          <w:lang w:val="en-US"/>
        </w:rPr>
      </w:pPr>
      <w:r w:rsidRPr="006B17E6">
        <w:rPr>
          <w:lang w:val="en-US"/>
        </w:rPr>
        <w:t>When 5GMSd AF-based Network Assistance is activated for a downlink streaming session the parameters from Table 4.2.3</w:t>
      </w:r>
      <w:r w:rsidRPr="006B17E6">
        <w:rPr>
          <w:lang w:val="en-US"/>
        </w:rPr>
        <w:noBreakHyphen/>
        <w:t>5 below shall be additionally present.</w:t>
      </w:r>
    </w:p>
    <w:p w14:paraId="43C02C61" w14:textId="77777777" w:rsidR="00794BE0" w:rsidRPr="006B17E6" w:rsidRDefault="00794BE0" w:rsidP="00794BE0">
      <w:pPr>
        <w:pStyle w:val="TH"/>
        <w:rPr>
          <w:lang w:val="en-US"/>
        </w:rPr>
      </w:pPr>
      <w:bookmarkStart w:id="36" w:name="_CRTable4_2_35"/>
      <w:r w:rsidRPr="006B17E6">
        <w:rPr>
          <w:lang w:val="en-US"/>
        </w:rPr>
        <w:t xml:space="preserve">Table </w:t>
      </w:r>
      <w:bookmarkEnd w:id="36"/>
      <w:r w:rsidRPr="006B17E6">
        <w:rPr>
          <w:lang w:val="en-US"/>
        </w:rPr>
        <w:t>4.2.3-5: Parameters for 5GMSd AF-based Network Assistance configuration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75"/>
        <w:gridCol w:w="7620"/>
      </w:tblGrid>
      <w:tr w:rsidR="00794BE0" w:rsidRPr="006B17E6" w14:paraId="61AD15DA"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E735809" w14:textId="77777777" w:rsidR="00794BE0" w:rsidRPr="006B17E6" w:rsidRDefault="00794BE0" w:rsidP="002B4CA5">
            <w:pPr>
              <w:pStyle w:val="TAH"/>
            </w:pPr>
            <w:r w:rsidRPr="006B17E6">
              <w:t>Parameters</w:t>
            </w:r>
          </w:p>
        </w:tc>
        <w:tc>
          <w:tcPr>
            <w:tcW w:w="7620"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A052018" w14:textId="77777777" w:rsidR="00794BE0" w:rsidRPr="006B17E6" w:rsidRDefault="00794BE0" w:rsidP="002B4CA5">
            <w:pPr>
              <w:pStyle w:val="TAH"/>
            </w:pPr>
            <w:r w:rsidRPr="006B17E6">
              <w:t>Description</w:t>
            </w:r>
          </w:p>
        </w:tc>
      </w:tr>
      <w:tr w:rsidR="00794BE0" w:rsidRPr="006B17E6" w14:paraId="06091952" w14:textId="77777777" w:rsidTr="002B4CA5">
        <w:trPr>
          <w:jc w:val="center"/>
        </w:trPr>
        <w:tc>
          <w:tcPr>
            <w:tcW w:w="19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2C43EE" w14:textId="77777777" w:rsidR="00794BE0" w:rsidRPr="006B17E6" w:rsidRDefault="00794BE0" w:rsidP="002B4CA5">
            <w:pPr>
              <w:pStyle w:val="TAL"/>
              <w:keepNext w:val="0"/>
            </w:pPr>
            <w:r w:rsidRPr="006B17E6">
              <w:t>Server address</w:t>
            </w:r>
          </w:p>
        </w:tc>
        <w:tc>
          <w:tcPr>
            <w:tcW w:w="76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36E557" w14:textId="77777777" w:rsidR="00794BE0" w:rsidRPr="006B17E6" w:rsidRDefault="00794BE0" w:rsidP="002B4CA5">
            <w:pPr>
              <w:pStyle w:val="TAL"/>
              <w:keepNext w:val="0"/>
            </w:pPr>
            <w:r w:rsidRPr="006B17E6">
              <w:t>5GMSd AF address that offers the APIs for 5GMSd AF-based Network Assistance, accessed by the 5GMSd Media Session Handler. The server address shall be an opaque URL, following the 5GMS URL format.</w:t>
            </w:r>
          </w:p>
        </w:tc>
      </w:tr>
    </w:tbl>
    <w:p w14:paraId="261D02AE" w14:textId="77777777" w:rsidR="00794BE0" w:rsidRPr="006B17E6" w:rsidRDefault="00794BE0" w:rsidP="00794BE0">
      <w:pPr>
        <w:pStyle w:val="FP"/>
      </w:pPr>
    </w:p>
    <w:p w14:paraId="4386E640" w14:textId="4DB0F931" w:rsidR="00E32339" w:rsidRPr="006B17E6" w:rsidRDefault="00E32339" w:rsidP="00976F4C">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6B17E6">
        <w:rPr>
          <w:rFonts w:ascii="Arial" w:hAnsi="Arial" w:cs="Arial"/>
          <w:color w:val="FF0000"/>
          <w:sz w:val="28"/>
          <w:szCs w:val="28"/>
          <w:lang w:val="en-US"/>
        </w:rPr>
        <w:lastRenderedPageBreak/>
        <w:t xml:space="preserve">* * * * </w:t>
      </w:r>
      <w:r w:rsidR="00AF25C6" w:rsidRPr="006B17E6">
        <w:rPr>
          <w:rFonts w:ascii="Arial" w:hAnsi="Arial" w:cs="Arial"/>
          <w:color w:val="FF0000"/>
          <w:sz w:val="28"/>
          <w:szCs w:val="28"/>
          <w:lang w:val="en-US" w:eastAsia="zh-CN"/>
        </w:rPr>
        <w:t>Second</w:t>
      </w:r>
      <w:r w:rsidRPr="006B17E6">
        <w:rPr>
          <w:rFonts w:ascii="Arial" w:hAnsi="Arial" w:cs="Arial"/>
          <w:color w:val="FF0000"/>
          <w:sz w:val="28"/>
          <w:szCs w:val="28"/>
          <w:lang w:val="en-US" w:eastAsia="zh-CN"/>
        </w:rPr>
        <w:t xml:space="preserve"> change </w:t>
      </w:r>
      <w:r w:rsidRPr="006B17E6">
        <w:rPr>
          <w:rFonts w:ascii="Arial" w:hAnsi="Arial" w:cs="Arial"/>
          <w:color w:val="FF0000"/>
          <w:sz w:val="28"/>
          <w:szCs w:val="28"/>
          <w:lang w:val="en-US"/>
        </w:rPr>
        <w:t>* * * *</w:t>
      </w:r>
    </w:p>
    <w:p w14:paraId="58570925" w14:textId="77777777" w:rsidR="00AF25C6" w:rsidRPr="006B17E6" w:rsidRDefault="00AF25C6" w:rsidP="00AF25C6">
      <w:pPr>
        <w:pStyle w:val="Heading3"/>
      </w:pPr>
      <w:bookmarkStart w:id="37" w:name="_Toc178586751"/>
      <w:r w:rsidRPr="006B17E6">
        <w:t>5.5.4</w:t>
      </w:r>
      <w:r w:rsidRPr="006B17E6">
        <w:tab/>
        <w:t>Metrics reporting configuration parameters</w:t>
      </w:r>
      <w:bookmarkEnd w:id="37"/>
    </w:p>
    <w:p w14:paraId="1E06AD0E" w14:textId="33E6BAA5" w:rsidR="00AF25C6" w:rsidRPr="006B17E6" w:rsidRDefault="00AF25C6" w:rsidP="00AF25C6">
      <w:r w:rsidRPr="006B17E6">
        <w:t>Table</w:t>
      </w:r>
      <w:r w:rsidR="009F5461">
        <w:t> </w:t>
      </w:r>
      <w:r w:rsidRPr="006B17E6">
        <w:t>4.2.3-4 in clause</w:t>
      </w:r>
      <w:r w:rsidR="009F5461">
        <w:t> </w:t>
      </w:r>
      <w:r w:rsidRPr="006B17E6">
        <w:t>4.2.3 describes the metrics reporting configuration parameters used in step</w:t>
      </w:r>
      <w:r w:rsidR="009F5461">
        <w:t> </w:t>
      </w:r>
      <w:r w:rsidRPr="006B17E6">
        <w:t>5 of Figure</w:t>
      </w:r>
      <w:r w:rsidR="009F5461">
        <w:t> </w:t>
      </w:r>
      <w:r w:rsidRPr="006B17E6">
        <w:t>5.5.2-1 and step</w:t>
      </w:r>
      <w:r w:rsidR="009F5461">
        <w:t> </w:t>
      </w:r>
      <w:r w:rsidRPr="006B17E6">
        <w:t>3a of Figure</w:t>
      </w:r>
      <w:r w:rsidR="009F5461">
        <w:t> </w:t>
      </w:r>
      <w:r w:rsidRPr="006B17E6">
        <w:t>5.5.3-1. Note that some of the parameters are only relevant for a specific reporting option, as shown in Table</w:t>
      </w:r>
      <w:r w:rsidR="009F5461">
        <w:t> </w:t>
      </w:r>
      <w:r w:rsidRPr="006B17E6">
        <w:t>5.5.4-1 below.</w:t>
      </w:r>
    </w:p>
    <w:p w14:paraId="0129B90C" w14:textId="77777777" w:rsidR="00AF25C6" w:rsidRPr="006B17E6" w:rsidRDefault="00AF25C6" w:rsidP="00AF25C6">
      <w:pPr>
        <w:pStyle w:val="TH"/>
        <w:rPr>
          <w:lang w:val="en-US"/>
        </w:rPr>
      </w:pPr>
      <w:bookmarkStart w:id="38" w:name="_CRTable5_5_41"/>
      <w:r w:rsidRPr="006B17E6">
        <w:rPr>
          <w:lang w:val="en-US"/>
        </w:rPr>
        <w:t>Table </w:t>
      </w:r>
      <w:bookmarkEnd w:id="38"/>
      <w:r w:rsidRPr="006B17E6">
        <w:rPr>
          <w:lang w:val="en-US"/>
        </w:rPr>
        <w:t>5.5.4-1: Metrics reporting</w:t>
      </w:r>
      <w:r w:rsidRPr="006B17E6" w:rsidDel="00CD7695">
        <w:rPr>
          <w:lang w:val="en-US"/>
        </w:rPr>
        <w:t xml:space="preserve"> </w:t>
      </w:r>
      <w:r w:rsidRPr="006B17E6">
        <w:rPr>
          <w:lang w:val="en-US"/>
        </w:rPr>
        <w:t>configuration parameters and options</w:t>
      </w:r>
    </w:p>
    <w:tbl>
      <w:tblPr>
        <w:tblW w:w="0" w:type="auto"/>
        <w:jc w:val="center"/>
        <w:tblCellMar>
          <w:top w:w="15" w:type="dxa"/>
          <w:left w:w="15" w:type="dxa"/>
          <w:bottom w:w="15" w:type="dxa"/>
          <w:right w:w="15" w:type="dxa"/>
        </w:tblCellMar>
        <w:tblLook w:val="04A0" w:firstRow="1" w:lastRow="0" w:firstColumn="1" w:lastColumn="0" w:noHBand="0" w:noVBand="1"/>
      </w:tblPr>
      <w:tblGrid>
        <w:gridCol w:w="2263"/>
        <w:gridCol w:w="1985"/>
        <w:gridCol w:w="1984"/>
      </w:tblGrid>
      <w:tr w:rsidR="00AF25C6" w:rsidRPr="006B17E6" w14:paraId="0C03F16A" w14:textId="77777777" w:rsidTr="002B4CA5">
        <w:trP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8ACB55C" w14:textId="77777777" w:rsidR="00AF25C6" w:rsidRPr="006B17E6" w:rsidRDefault="00AF25C6" w:rsidP="002B4CA5">
            <w:pPr>
              <w:pStyle w:val="NormalWeb"/>
              <w:spacing w:after="0"/>
            </w:pPr>
            <w:r w:rsidRPr="006B17E6">
              <w:rPr>
                <w:rFonts w:ascii="Arial" w:hAnsi="Arial" w:cs="Arial"/>
                <w:b/>
                <w:bCs/>
                <w:color w:val="000000"/>
                <w:sz w:val="18"/>
                <w:szCs w:val="18"/>
              </w:rPr>
              <w:t>Parameters</w:t>
            </w:r>
          </w:p>
        </w:tc>
        <w:tc>
          <w:tcPr>
            <w:tcW w:w="198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4B66682" w14:textId="77777777" w:rsidR="00AF25C6" w:rsidRPr="006B17E6" w:rsidRDefault="00AF25C6" w:rsidP="002B4CA5">
            <w:pPr>
              <w:pStyle w:val="NormalWeb"/>
              <w:spacing w:after="0"/>
              <w:jc w:val="center"/>
            </w:pPr>
            <w:r w:rsidRPr="006B17E6">
              <w:rPr>
                <w:rFonts w:ascii="Arial" w:hAnsi="Arial" w:cs="Arial"/>
                <w:b/>
                <w:bCs/>
                <w:color w:val="000000"/>
                <w:sz w:val="18"/>
                <w:szCs w:val="18"/>
              </w:rPr>
              <w:t>Relevance in RAN-based reporting?</w:t>
            </w:r>
          </w:p>
        </w:tc>
        <w:tc>
          <w:tcPr>
            <w:tcW w:w="1984" w:type="dxa"/>
            <w:tcBorders>
              <w:top w:val="single" w:sz="4" w:space="0" w:color="000000"/>
              <w:left w:val="single" w:sz="4" w:space="0" w:color="000000"/>
              <w:bottom w:val="single" w:sz="4" w:space="0" w:color="000000"/>
              <w:right w:val="single" w:sz="4" w:space="0" w:color="000000"/>
            </w:tcBorders>
            <w:shd w:val="clear" w:color="auto" w:fill="C0C0C0"/>
          </w:tcPr>
          <w:p w14:paraId="74877798" w14:textId="77777777" w:rsidR="00AF25C6" w:rsidRPr="006B17E6" w:rsidRDefault="00AF25C6" w:rsidP="002B4CA5">
            <w:pPr>
              <w:pStyle w:val="NormalWeb"/>
              <w:spacing w:after="0"/>
              <w:jc w:val="center"/>
              <w:rPr>
                <w:rFonts w:ascii="Arial" w:hAnsi="Arial" w:cs="Arial"/>
                <w:b/>
                <w:bCs/>
                <w:color w:val="000000"/>
                <w:sz w:val="18"/>
                <w:szCs w:val="18"/>
              </w:rPr>
            </w:pPr>
            <w:r w:rsidRPr="006B17E6">
              <w:rPr>
                <w:rFonts w:ascii="Arial" w:hAnsi="Arial" w:cs="Arial"/>
                <w:b/>
                <w:bCs/>
                <w:color w:val="000000"/>
                <w:sz w:val="18"/>
                <w:szCs w:val="18"/>
              </w:rPr>
              <w:t>Relevance in 5GMSd AF-based reporting?</w:t>
            </w:r>
          </w:p>
        </w:tc>
      </w:tr>
      <w:tr w:rsidR="00AF25C6" w:rsidRPr="006B17E6" w14:paraId="4F74C41B" w14:textId="77777777" w:rsidTr="002B4CA5">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513844" w14:textId="77777777" w:rsidR="00AF25C6" w:rsidRPr="006B17E6" w:rsidRDefault="00AF25C6" w:rsidP="002B4CA5">
            <w:pPr>
              <w:pStyle w:val="NormalWeb"/>
              <w:spacing w:after="0"/>
              <w:rPr>
                <w:rFonts w:ascii="Arial" w:hAnsi="Arial" w:cs="Arial"/>
                <w:color w:val="000000"/>
                <w:sz w:val="18"/>
                <w:szCs w:val="18"/>
              </w:rPr>
            </w:pPr>
            <w:r w:rsidRPr="006B17E6">
              <w:rPr>
                <w:rFonts w:ascii="Arial" w:hAnsi="Arial" w:cs="Arial"/>
                <w:color w:val="000000"/>
                <w:sz w:val="18"/>
                <w:szCs w:val="18"/>
              </w:rPr>
              <w:t>Server address</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E84A7D" w14:textId="77777777" w:rsidR="00AF25C6" w:rsidRPr="006B17E6" w:rsidRDefault="00AF25C6" w:rsidP="002B4CA5">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No</w:t>
            </w:r>
          </w:p>
        </w:tc>
        <w:tc>
          <w:tcPr>
            <w:tcW w:w="1984" w:type="dxa"/>
            <w:tcBorders>
              <w:top w:val="single" w:sz="4" w:space="0" w:color="000000"/>
              <w:left w:val="single" w:sz="4" w:space="0" w:color="000000"/>
              <w:bottom w:val="single" w:sz="4" w:space="0" w:color="000000"/>
              <w:right w:val="single" w:sz="4" w:space="0" w:color="000000"/>
            </w:tcBorders>
          </w:tcPr>
          <w:p w14:paraId="567E89AE" w14:textId="77777777" w:rsidR="00AF25C6" w:rsidRPr="006B17E6" w:rsidRDefault="00AF25C6" w:rsidP="002B4CA5">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r>
      <w:tr w:rsidR="00AF25C6" w:rsidRPr="006B17E6" w14:paraId="2FC7A63E" w14:textId="77777777" w:rsidTr="002B4CA5">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942F3A" w14:textId="77777777" w:rsidR="00AF25C6" w:rsidRPr="006B17E6" w:rsidRDefault="00AF25C6" w:rsidP="002B4CA5">
            <w:pPr>
              <w:pStyle w:val="NormalWeb"/>
              <w:spacing w:after="0"/>
              <w:rPr>
                <w:rFonts w:ascii="Arial" w:hAnsi="Arial" w:cs="Arial"/>
                <w:color w:val="000000"/>
                <w:sz w:val="18"/>
                <w:szCs w:val="18"/>
              </w:rPr>
            </w:pPr>
            <w:r w:rsidRPr="006B17E6">
              <w:rPr>
                <w:rFonts w:ascii="Arial" w:hAnsi="Arial" w:cs="Arial"/>
                <w:color w:val="000000"/>
                <w:sz w:val="18"/>
                <w:szCs w:val="18"/>
              </w:rPr>
              <w:t>Scheme</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E4A1BB" w14:textId="77777777" w:rsidR="00AF25C6" w:rsidRPr="006B17E6" w:rsidRDefault="00AF25C6" w:rsidP="002B4CA5">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No (default 3GPP)</w:t>
            </w:r>
          </w:p>
        </w:tc>
        <w:tc>
          <w:tcPr>
            <w:tcW w:w="1984" w:type="dxa"/>
            <w:tcBorders>
              <w:top w:val="single" w:sz="4" w:space="0" w:color="000000"/>
              <w:left w:val="single" w:sz="4" w:space="0" w:color="000000"/>
              <w:bottom w:val="single" w:sz="4" w:space="0" w:color="000000"/>
              <w:right w:val="single" w:sz="4" w:space="0" w:color="000000"/>
            </w:tcBorders>
          </w:tcPr>
          <w:p w14:paraId="061D5EBA" w14:textId="77777777" w:rsidR="00AF25C6" w:rsidRPr="006B17E6" w:rsidDel="00A05091" w:rsidRDefault="00AF25C6" w:rsidP="002B4CA5">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r>
      <w:tr w:rsidR="00AF25C6" w:rsidRPr="006B17E6" w14:paraId="45A30BF4" w14:textId="77777777" w:rsidTr="002B4CA5">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41537F" w14:textId="77777777" w:rsidR="00AF25C6" w:rsidRPr="006B17E6" w:rsidRDefault="00AF25C6" w:rsidP="002B4CA5">
            <w:pPr>
              <w:pStyle w:val="NormalWeb"/>
              <w:spacing w:after="0"/>
              <w:rPr>
                <w:rFonts w:ascii="Arial" w:hAnsi="Arial" w:cs="Arial"/>
                <w:color w:val="000000"/>
                <w:sz w:val="18"/>
                <w:szCs w:val="18"/>
              </w:rPr>
            </w:pPr>
            <w:r w:rsidRPr="006B17E6">
              <w:rPr>
                <w:rFonts w:ascii="Arial" w:hAnsi="Arial" w:cs="Arial"/>
                <w:color w:val="000000"/>
                <w:sz w:val="18"/>
                <w:szCs w:val="18"/>
              </w:rPr>
              <w:t>DNN</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2CE0BC" w14:textId="77777777" w:rsidR="00AF25C6" w:rsidRPr="006B17E6" w:rsidRDefault="00AF25C6" w:rsidP="002B4CA5">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No</w:t>
            </w:r>
          </w:p>
        </w:tc>
        <w:tc>
          <w:tcPr>
            <w:tcW w:w="1984" w:type="dxa"/>
            <w:tcBorders>
              <w:top w:val="single" w:sz="4" w:space="0" w:color="000000"/>
              <w:left w:val="single" w:sz="4" w:space="0" w:color="000000"/>
              <w:bottom w:val="single" w:sz="4" w:space="0" w:color="000000"/>
              <w:right w:val="single" w:sz="4" w:space="0" w:color="000000"/>
            </w:tcBorders>
          </w:tcPr>
          <w:p w14:paraId="26B695F1" w14:textId="77777777" w:rsidR="00AF25C6" w:rsidRPr="006B17E6" w:rsidRDefault="00AF25C6" w:rsidP="002B4CA5">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r>
      <w:tr w:rsidR="00AF25C6" w:rsidRPr="006B17E6" w14:paraId="6B7FCD15" w14:textId="77777777" w:rsidTr="002B4CA5">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0E5B78" w14:textId="77777777" w:rsidR="00AF25C6" w:rsidRPr="006B17E6" w:rsidRDefault="00AF25C6" w:rsidP="002B4CA5">
            <w:pPr>
              <w:pStyle w:val="NormalWeb"/>
              <w:spacing w:after="0"/>
              <w:rPr>
                <w:rFonts w:ascii="Arial" w:hAnsi="Arial" w:cs="Arial"/>
                <w:color w:val="000000"/>
                <w:sz w:val="18"/>
                <w:szCs w:val="18"/>
              </w:rPr>
            </w:pPr>
            <w:r w:rsidRPr="006B17E6">
              <w:rPr>
                <w:rFonts w:ascii="Arial" w:hAnsi="Arial" w:cs="Arial"/>
                <w:color w:val="000000"/>
                <w:sz w:val="18"/>
                <w:szCs w:val="18"/>
              </w:rPr>
              <w:t>Reporting interval</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0D7DD8B" w14:textId="77777777" w:rsidR="00AF25C6" w:rsidRPr="006B17E6" w:rsidRDefault="00AF25C6" w:rsidP="002B4CA5">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c>
          <w:tcPr>
            <w:tcW w:w="1984" w:type="dxa"/>
            <w:tcBorders>
              <w:top w:val="single" w:sz="4" w:space="0" w:color="000000"/>
              <w:left w:val="single" w:sz="4" w:space="0" w:color="000000"/>
              <w:bottom w:val="single" w:sz="4" w:space="0" w:color="000000"/>
              <w:right w:val="single" w:sz="4" w:space="0" w:color="000000"/>
            </w:tcBorders>
          </w:tcPr>
          <w:p w14:paraId="445AD3E5" w14:textId="77777777" w:rsidR="00AF25C6" w:rsidRPr="006B17E6" w:rsidRDefault="00AF25C6" w:rsidP="002B4CA5">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r>
      <w:tr w:rsidR="00AF25C6" w:rsidRPr="006B17E6" w14:paraId="20B878E1" w14:textId="77777777" w:rsidTr="002B4CA5">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EB971E" w14:textId="77777777" w:rsidR="00AF25C6" w:rsidRPr="006B17E6" w:rsidRDefault="00AF25C6" w:rsidP="002B4CA5">
            <w:pPr>
              <w:pStyle w:val="NormalWeb"/>
              <w:spacing w:after="0"/>
              <w:rPr>
                <w:rFonts w:ascii="Arial" w:hAnsi="Arial" w:cs="Arial"/>
                <w:color w:val="000000"/>
                <w:sz w:val="18"/>
                <w:szCs w:val="18"/>
              </w:rPr>
            </w:pPr>
            <w:r w:rsidRPr="006B17E6">
              <w:rPr>
                <w:rFonts w:ascii="Arial" w:hAnsi="Arial" w:cs="Arial"/>
                <w:color w:val="000000"/>
                <w:sz w:val="18"/>
                <w:szCs w:val="18"/>
              </w:rPr>
              <w:t>Sample percentage</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111060" w14:textId="77777777" w:rsidR="00AF25C6" w:rsidRPr="006B17E6" w:rsidRDefault="00AF25C6" w:rsidP="002B4CA5">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c>
          <w:tcPr>
            <w:tcW w:w="1984" w:type="dxa"/>
            <w:tcBorders>
              <w:top w:val="single" w:sz="4" w:space="0" w:color="000000"/>
              <w:left w:val="single" w:sz="4" w:space="0" w:color="000000"/>
              <w:bottom w:val="single" w:sz="4" w:space="0" w:color="000000"/>
              <w:right w:val="single" w:sz="4" w:space="0" w:color="000000"/>
            </w:tcBorders>
          </w:tcPr>
          <w:p w14:paraId="6EADE85F" w14:textId="77777777" w:rsidR="00AF25C6" w:rsidRPr="006B17E6" w:rsidRDefault="00AF25C6" w:rsidP="002B4CA5">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r>
      <w:tr w:rsidR="00AF25C6" w:rsidRPr="006B17E6" w14:paraId="1AC5AD01" w14:textId="77777777" w:rsidTr="002B4CA5">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0206A9" w14:textId="77777777" w:rsidR="00AF25C6" w:rsidRPr="006B17E6" w:rsidRDefault="00AF25C6" w:rsidP="002B4CA5">
            <w:pPr>
              <w:pStyle w:val="NormalWeb"/>
              <w:spacing w:after="0"/>
              <w:rPr>
                <w:rFonts w:ascii="Arial" w:hAnsi="Arial" w:cs="Arial"/>
                <w:color w:val="000000"/>
                <w:sz w:val="18"/>
                <w:szCs w:val="18"/>
              </w:rPr>
            </w:pPr>
            <w:r w:rsidRPr="006B17E6">
              <w:rPr>
                <w:rFonts w:ascii="Arial" w:hAnsi="Arial" w:cs="Arial"/>
                <w:color w:val="000000"/>
                <w:sz w:val="18"/>
                <w:szCs w:val="18"/>
              </w:rPr>
              <w:t>Streaming source filter</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C660B4" w14:textId="77777777" w:rsidR="00AF25C6" w:rsidRPr="006B17E6" w:rsidRDefault="00AF25C6" w:rsidP="002B4CA5">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c>
          <w:tcPr>
            <w:tcW w:w="1984" w:type="dxa"/>
            <w:tcBorders>
              <w:top w:val="single" w:sz="4" w:space="0" w:color="000000"/>
              <w:left w:val="single" w:sz="4" w:space="0" w:color="000000"/>
              <w:bottom w:val="single" w:sz="4" w:space="0" w:color="000000"/>
              <w:right w:val="single" w:sz="4" w:space="0" w:color="000000"/>
            </w:tcBorders>
          </w:tcPr>
          <w:p w14:paraId="7D78B506" w14:textId="77777777" w:rsidR="00AF25C6" w:rsidRPr="006B17E6" w:rsidRDefault="00AF25C6" w:rsidP="002B4CA5">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Yes</w:t>
            </w:r>
          </w:p>
        </w:tc>
      </w:tr>
      <w:tr w:rsidR="00AF25C6" w:rsidRPr="006B17E6" w14:paraId="47021CC9" w14:textId="77777777" w:rsidTr="002B4CA5">
        <w:tblPrEx>
          <w:tblCellMar>
            <w:top w:w="0" w:type="dxa"/>
            <w:left w:w="108" w:type="dxa"/>
            <w:bottom w:w="0" w:type="dxa"/>
            <w:right w:w="108" w:type="dxa"/>
          </w:tblCellMar>
        </w:tblPrEx>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8AC2BA" w14:textId="77777777" w:rsidR="00AF25C6" w:rsidRPr="006B17E6" w:rsidRDefault="00AF25C6" w:rsidP="002B4CA5">
            <w:pPr>
              <w:pStyle w:val="NormalWeb"/>
              <w:spacing w:after="0"/>
              <w:rPr>
                <w:rFonts w:ascii="Arial" w:hAnsi="Arial" w:cs="Arial"/>
                <w:color w:val="000000"/>
                <w:sz w:val="18"/>
                <w:szCs w:val="18"/>
                <w:lang w:eastAsia="zh-CN"/>
              </w:rPr>
            </w:pPr>
            <w:r w:rsidRPr="006B17E6">
              <w:rPr>
                <w:rFonts w:ascii="Arial" w:hAnsi="Arial" w:cs="Arial"/>
                <w:color w:val="000000"/>
                <w:sz w:val="18"/>
                <w:szCs w:val="18"/>
                <w:lang w:eastAsia="zh-CN"/>
              </w:rPr>
              <w:t>Slice scope</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5D185C" w14:textId="77777777" w:rsidR="00AF25C6" w:rsidRPr="006B17E6" w:rsidRDefault="00AF25C6" w:rsidP="002B4CA5">
            <w:pPr>
              <w:pStyle w:val="NormalWeb"/>
              <w:spacing w:after="0"/>
              <w:jc w:val="center"/>
              <w:rPr>
                <w:rFonts w:ascii="Arial" w:hAnsi="Arial" w:cs="Arial"/>
                <w:color w:val="000000"/>
                <w:sz w:val="18"/>
                <w:szCs w:val="18"/>
                <w:lang w:val="en-US" w:eastAsia="zh-CN"/>
              </w:rPr>
            </w:pPr>
            <w:r w:rsidRPr="006B17E6">
              <w:rPr>
                <w:rFonts w:ascii="Arial" w:hAnsi="Arial" w:cs="Arial" w:hint="eastAsia"/>
                <w:color w:val="000000"/>
                <w:sz w:val="18"/>
                <w:szCs w:val="18"/>
                <w:lang w:val="en-US" w:eastAsia="zh-CN"/>
              </w:rPr>
              <w:t>Y</w:t>
            </w:r>
            <w:r w:rsidRPr="006B17E6">
              <w:rPr>
                <w:rFonts w:ascii="Arial" w:hAnsi="Arial" w:cs="Arial"/>
                <w:color w:val="000000"/>
                <w:sz w:val="18"/>
                <w:szCs w:val="18"/>
                <w:lang w:val="en-US" w:eastAsia="zh-CN"/>
              </w:rPr>
              <w:t>es</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87C6381" w14:textId="77777777" w:rsidR="00AF25C6" w:rsidRPr="006B17E6" w:rsidRDefault="00AF25C6" w:rsidP="002B4CA5">
            <w:pPr>
              <w:pStyle w:val="NormalWeb"/>
              <w:spacing w:after="0"/>
              <w:jc w:val="center"/>
              <w:rPr>
                <w:rFonts w:ascii="Arial" w:hAnsi="Arial" w:cs="Arial"/>
                <w:color w:val="000000"/>
                <w:sz w:val="18"/>
                <w:szCs w:val="18"/>
                <w:lang w:val="en-US" w:eastAsia="zh-CN"/>
              </w:rPr>
            </w:pPr>
            <w:r w:rsidRPr="006B17E6">
              <w:rPr>
                <w:rFonts w:ascii="Arial" w:hAnsi="Arial" w:cs="Arial" w:hint="eastAsia"/>
                <w:color w:val="000000"/>
                <w:sz w:val="18"/>
                <w:szCs w:val="18"/>
                <w:lang w:val="en-US" w:eastAsia="zh-CN"/>
              </w:rPr>
              <w:t>N</w:t>
            </w:r>
            <w:r w:rsidRPr="006B17E6">
              <w:rPr>
                <w:rFonts w:ascii="Arial" w:hAnsi="Arial" w:cs="Arial"/>
                <w:color w:val="000000"/>
                <w:sz w:val="18"/>
                <w:szCs w:val="18"/>
                <w:lang w:val="en-US" w:eastAsia="zh-CN"/>
              </w:rPr>
              <w:t>o</w:t>
            </w:r>
          </w:p>
        </w:tc>
      </w:tr>
      <w:tr w:rsidR="00AF25C6" w:rsidRPr="006B17E6" w14:paraId="6EC13121" w14:textId="77777777" w:rsidTr="002B4CA5">
        <w:tblPrEx>
          <w:tblCellMar>
            <w:top w:w="0" w:type="dxa"/>
            <w:left w:w="108" w:type="dxa"/>
            <w:bottom w:w="0" w:type="dxa"/>
            <w:right w:w="108" w:type="dxa"/>
          </w:tblCellMar>
        </w:tblPrEx>
        <w:trPr>
          <w:jc w:val="center"/>
          <w:ins w:id="39" w:author="Huawei-Qi" w:date="2024-11-10T22:46:00Z"/>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B9AF5C" w14:textId="1255C86C" w:rsidR="00AF25C6" w:rsidRPr="006B17E6" w:rsidRDefault="00AF25C6" w:rsidP="002B4CA5">
            <w:pPr>
              <w:pStyle w:val="NormalWeb"/>
              <w:spacing w:after="0"/>
              <w:rPr>
                <w:ins w:id="40" w:author="Huawei-Qi" w:date="2024-11-10T22:46:00Z"/>
                <w:rFonts w:ascii="Arial" w:hAnsi="Arial" w:cs="Arial"/>
                <w:color w:val="000000"/>
                <w:sz w:val="18"/>
                <w:szCs w:val="18"/>
                <w:lang w:eastAsia="zh-CN"/>
              </w:rPr>
            </w:pPr>
            <w:ins w:id="41" w:author="Huawei-Qi" w:date="2024-11-10T22:47:00Z">
              <w:r w:rsidRPr="006B17E6">
                <w:rPr>
                  <w:rFonts w:ascii="Arial" w:hAnsi="Arial" w:cs="Arial" w:hint="eastAsia"/>
                  <w:color w:val="000000"/>
                  <w:sz w:val="18"/>
                  <w:szCs w:val="18"/>
                  <w:lang w:eastAsia="zh-CN"/>
                </w:rPr>
                <w:t>M</w:t>
              </w:r>
              <w:r w:rsidRPr="006B17E6">
                <w:rPr>
                  <w:rFonts w:ascii="Arial" w:hAnsi="Arial" w:cs="Arial"/>
                  <w:color w:val="000000"/>
                  <w:sz w:val="18"/>
                  <w:szCs w:val="18"/>
                  <w:lang w:eastAsia="zh-CN"/>
                </w:rPr>
                <w:t xml:space="preserve">BS </w:t>
              </w:r>
              <w:r w:rsidRPr="006B17E6">
                <w:rPr>
                  <w:rFonts w:ascii="Arial" w:hAnsi="Arial" w:cs="Arial" w:hint="eastAsia"/>
                  <w:color w:val="000000"/>
                  <w:sz w:val="18"/>
                  <w:szCs w:val="18"/>
                  <w:lang w:eastAsia="zh-CN"/>
                </w:rPr>
                <w:t>Co</w:t>
              </w:r>
              <w:r w:rsidRPr="006B17E6">
                <w:rPr>
                  <w:rFonts w:ascii="Arial" w:hAnsi="Arial" w:cs="Arial"/>
                  <w:color w:val="000000"/>
                  <w:sz w:val="18"/>
                  <w:szCs w:val="18"/>
                  <w:lang w:eastAsia="zh-CN"/>
                </w:rPr>
                <w:t xml:space="preserve">mmunication Service </w:t>
              </w:r>
            </w:ins>
            <w:ins w:id="42" w:author="Richard Bradbury" w:date="2024-11-13T13:03:00Z" w16du:dateUtc="2024-11-13T13:03:00Z">
              <w:r w:rsidR="009F5461">
                <w:rPr>
                  <w:rFonts w:ascii="Arial" w:hAnsi="Arial" w:cs="Arial"/>
                  <w:color w:val="000000"/>
                  <w:sz w:val="18"/>
                  <w:szCs w:val="18"/>
                  <w:lang w:eastAsia="zh-CN"/>
                </w:rPr>
                <w:t>t</w:t>
              </w:r>
            </w:ins>
            <w:ins w:id="43" w:author="Huawei-Qi" w:date="2024-11-10T22:47:00Z">
              <w:r w:rsidRPr="006B17E6">
                <w:rPr>
                  <w:rFonts w:ascii="Arial" w:hAnsi="Arial" w:cs="Arial"/>
                  <w:color w:val="000000"/>
                  <w:sz w:val="18"/>
                  <w:szCs w:val="18"/>
                  <w:lang w:eastAsia="zh-CN"/>
                </w:rPr>
                <w:t>ype</w:t>
              </w:r>
            </w:ins>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892C38" w14:textId="59F6E478" w:rsidR="00AF25C6" w:rsidRPr="006B17E6" w:rsidRDefault="00AF25C6" w:rsidP="002B4CA5">
            <w:pPr>
              <w:pStyle w:val="NormalWeb"/>
              <w:spacing w:after="0"/>
              <w:jc w:val="center"/>
              <w:rPr>
                <w:ins w:id="44" w:author="Huawei-Qi" w:date="2024-11-10T22:46:00Z"/>
                <w:rFonts w:ascii="Arial" w:hAnsi="Arial" w:cs="Arial"/>
                <w:color w:val="000000"/>
                <w:sz w:val="18"/>
                <w:szCs w:val="18"/>
                <w:lang w:val="en-US" w:eastAsia="zh-CN"/>
              </w:rPr>
            </w:pPr>
            <w:ins w:id="45" w:author="Huawei-Qi" w:date="2024-11-10T22:47:00Z">
              <w:r w:rsidRPr="006B17E6">
                <w:rPr>
                  <w:rFonts w:ascii="Arial" w:hAnsi="Arial" w:cs="Arial" w:hint="eastAsia"/>
                  <w:color w:val="000000"/>
                  <w:sz w:val="18"/>
                  <w:szCs w:val="18"/>
                  <w:lang w:val="en-US" w:eastAsia="zh-CN"/>
                </w:rPr>
                <w:t>Y</w:t>
              </w:r>
              <w:r w:rsidRPr="006B17E6">
                <w:rPr>
                  <w:rFonts w:ascii="Arial" w:hAnsi="Arial" w:cs="Arial"/>
                  <w:color w:val="000000"/>
                  <w:sz w:val="18"/>
                  <w:szCs w:val="18"/>
                  <w:lang w:val="en-US" w:eastAsia="zh-CN"/>
                </w:rPr>
                <w:t>es</w:t>
              </w:r>
            </w:ins>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F724B57" w14:textId="0F130DE1" w:rsidR="00AF25C6" w:rsidRPr="006B17E6" w:rsidRDefault="00AF25C6" w:rsidP="002B4CA5">
            <w:pPr>
              <w:pStyle w:val="NormalWeb"/>
              <w:spacing w:after="0"/>
              <w:jc w:val="center"/>
              <w:rPr>
                <w:ins w:id="46" w:author="Huawei-Qi" w:date="2024-11-10T22:46:00Z"/>
                <w:rFonts w:ascii="Arial" w:hAnsi="Arial" w:cs="Arial"/>
                <w:color w:val="000000"/>
                <w:sz w:val="18"/>
                <w:szCs w:val="18"/>
                <w:lang w:val="en-US" w:eastAsia="zh-CN"/>
              </w:rPr>
            </w:pPr>
            <w:ins w:id="47" w:author="Huawei-Qi" w:date="2024-11-10T22:47:00Z">
              <w:r w:rsidRPr="006B17E6">
                <w:rPr>
                  <w:rFonts w:ascii="Arial" w:hAnsi="Arial" w:cs="Arial" w:hint="eastAsia"/>
                  <w:color w:val="000000"/>
                  <w:sz w:val="18"/>
                  <w:szCs w:val="18"/>
                  <w:lang w:val="en-US" w:eastAsia="zh-CN"/>
                </w:rPr>
                <w:t>N</w:t>
              </w:r>
              <w:r w:rsidRPr="006B17E6">
                <w:rPr>
                  <w:rFonts w:ascii="Arial" w:hAnsi="Arial" w:cs="Arial"/>
                  <w:color w:val="000000"/>
                  <w:sz w:val="18"/>
                  <w:szCs w:val="18"/>
                  <w:lang w:val="en-US" w:eastAsia="zh-CN"/>
                </w:rPr>
                <w:t>o</w:t>
              </w:r>
            </w:ins>
          </w:p>
        </w:tc>
      </w:tr>
      <w:tr w:rsidR="00AF25C6" w:rsidRPr="006B17E6" w14:paraId="51FC65BD" w14:textId="77777777" w:rsidTr="002B4CA5">
        <w:trPr>
          <w:jc w:val="center"/>
        </w:trPr>
        <w:tc>
          <w:tcPr>
            <w:tcW w:w="226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172B74" w14:textId="77777777" w:rsidR="00AF25C6" w:rsidRPr="006B17E6" w:rsidRDefault="00AF25C6" w:rsidP="002B4CA5">
            <w:pPr>
              <w:pStyle w:val="NormalWeb"/>
              <w:spacing w:after="0"/>
              <w:rPr>
                <w:rFonts w:ascii="Arial" w:hAnsi="Arial" w:cs="Arial"/>
                <w:color w:val="000000"/>
                <w:sz w:val="18"/>
                <w:szCs w:val="18"/>
              </w:rPr>
            </w:pPr>
            <w:r w:rsidRPr="006B17E6">
              <w:rPr>
                <w:rFonts w:ascii="Arial" w:hAnsi="Arial" w:cs="Arial"/>
                <w:color w:val="000000"/>
                <w:sz w:val="18"/>
                <w:szCs w:val="18"/>
              </w:rPr>
              <w:t>Metrics</w:t>
            </w:r>
          </w:p>
        </w:tc>
        <w:tc>
          <w:tcPr>
            <w:tcW w:w="198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EAD237" w14:textId="77777777" w:rsidR="00AF25C6" w:rsidRPr="006B17E6" w:rsidRDefault="00AF25C6" w:rsidP="002B4CA5">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Yes (3GPP-defined)</w:t>
            </w:r>
          </w:p>
        </w:tc>
        <w:tc>
          <w:tcPr>
            <w:tcW w:w="1984" w:type="dxa"/>
            <w:tcBorders>
              <w:top w:val="single" w:sz="4" w:space="0" w:color="000000"/>
              <w:left w:val="single" w:sz="4" w:space="0" w:color="000000"/>
              <w:bottom w:val="single" w:sz="4" w:space="0" w:color="000000"/>
              <w:right w:val="single" w:sz="4" w:space="0" w:color="000000"/>
            </w:tcBorders>
          </w:tcPr>
          <w:p w14:paraId="618F4FFC" w14:textId="77777777" w:rsidR="00AF25C6" w:rsidRPr="006B17E6" w:rsidRDefault="00AF25C6" w:rsidP="002B4CA5">
            <w:pPr>
              <w:pStyle w:val="NormalWeb"/>
              <w:spacing w:after="0"/>
              <w:jc w:val="center"/>
              <w:rPr>
                <w:rFonts w:ascii="Arial" w:hAnsi="Arial" w:cs="Arial"/>
                <w:color w:val="000000"/>
                <w:sz w:val="18"/>
                <w:szCs w:val="18"/>
                <w:lang w:val="en-US"/>
              </w:rPr>
            </w:pPr>
            <w:r w:rsidRPr="006B17E6">
              <w:rPr>
                <w:rFonts w:ascii="Arial" w:hAnsi="Arial" w:cs="Arial"/>
                <w:color w:val="000000"/>
                <w:sz w:val="18"/>
                <w:szCs w:val="18"/>
                <w:lang w:val="en-US"/>
              </w:rPr>
              <w:t>Yes (3GPP-defined or non-3GPP defined)</w:t>
            </w:r>
          </w:p>
        </w:tc>
      </w:tr>
    </w:tbl>
    <w:p w14:paraId="5AD7F2C7" w14:textId="77777777" w:rsidR="00AF25C6" w:rsidRPr="006B17E6" w:rsidRDefault="00AF25C6" w:rsidP="00AF25C6">
      <w:pPr>
        <w:pStyle w:val="FP"/>
      </w:pPr>
    </w:p>
    <w:p w14:paraId="7EEC590E" w14:textId="6CBEA702" w:rsidR="001E41F3" w:rsidRPr="00976F4C" w:rsidRDefault="00AF25C6" w:rsidP="00976F4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6B17E6">
        <w:rPr>
          <w:rFonts w:ascii="Arial" w:hAnsi="Arial" w:cs="Arial"/>
          <w:color w:val="FF0000"/>
          <w:sz w:val="28"/>
          <w:szCs w:val="28"/>
          <w:lang w:val="en-US"/>
        </w:rPr>
        <w:t xml:space="preserve">* * * * </w:t>
      </w:r>
      <w:r w:rsidRPr="006B17E6">
        <w:rPr>
          <w:rFonts w:ascii="Arial" w:hAnsi="Arial" w:cs="Arial"/>
          <w:color w:val="FF0000"/>
          <w:sz w:val="28"/>
          <w:szCs w:val="28"/>
          <w:lang w:val="en-US" w:eastAsia="zh-CN"/>
        </w:rPr>
        <w:t xml:space="preserve">End of changes </w:t>
      </w:r>
      <w:r w:rsidRPr="006B17E6">
        <w:rPr>
          <w:rFonts w:ascii="Arial" w:hAnsi="Arial" w:cs="Arial"/>
          <w:color w:val="FF0000"/>
          <w:sz w:val="28"/>
          <w:szCs w:val="28"/>
          <w:lang w:val="en-US"/>
        </w:rPr>
        <w:t>* * * *</w:t>
      </w:r>
    </w:p>
    <w:sectPr w:rsidR="001E41F3" w:rsidRPr="00976F4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27706" w14:textId="77777777" w:rsidR="00814B19" w:rsidRDefault="00814B19">
      <w:r>
        <w:separator/>
      </w:r>
    </w:p>
  </w:endnote>
  <w:endnote w:type="continuationSeparator" w:id="0">
    <w:p w14:paraId="25521A9D" w14:textId="77777777" w:rsidR="00814B19" w:rsidRDefault="0081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85EB1" w14:textId="77777777" w:rsidR="00814B19" w:rsidRDefault="00814B19">
      <w:r>
        <w:separator/>
      </w:r>
    </w:p>
  </w:footnote>
  <w:footnote w:type="continuationSeparator" w:id="0">
    <w:p w14:paraId="2863BB41" w14:textId="77777777" w:rsidR="00814B19" w:rsidRDefault="00814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2F9D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228B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CB3B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A99E8"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wei-Qi">
    <w15:presenceInfo w15:providerId="None" w15:userId="Huawei-Qi"/>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25BD"/>
    <w:rsid w:val="00022E4A"/>
    <w:rsid w:val="0005071C"/>
    <w:rsid w:val="00062070"/>
    <w:rsid w:val="00076524"/>
    <w:rsid w:val="00086F9A"/>
    <w:rsid w:val="000A3807"/>
    <w:rsid w:val="000A6394"/>
    <w:rsid w:val="000B7FED"/>
    <w:rsid w:val="000C038A"/>
    <w:rsid w:val="000C6598"/>
    <w:rsid w:val="000E268E"/>
    <w:rsid w:val="000E2AF1"/>
    <w:rsid w:val="000E31D5"/>
    <w:rsid w:val="000E3A73"/>
    <w:rsid w:val="001000B2"/>
    <w:rsid w:val="001431FF"/>
    <w:rsid w:val="00145D43"/>
    <w:rsid w:val="001804E7"/>
    <w:rsid w:val="00192C46"/>
    <w:rsid w:val="001A08B3"/>
    <w:rsid w:val="001A7B60"/>
    <w:rsid w:val="001B52F0"/>
    <w:rsid w:val="001B7A65"/>
    <w:rsid w:val="001E005B"/>
    <w:rsid w:val="001E41F3"/>
    <w:rsid w:val="001F3065"/>
    <w:rsid w:val="0026004D"/>
    <w:rsid w:val="00263A5D"/>
    <w:rsid w:val="002640DD"/>
    <w:rsid w:val="00265753"/>
    <w:rsid w:val="002705C2"/>
    <w:rsid w:val="00271A4B"/>
    <w:rsid w:val="00275D12"/>
    <w:rsid w:val="002831F6"/>
    <w:rsid w:val="00284FEB"/>
    <w:rsid w:val="002860C4"/>
    <w:rsid w:val="002B4465"/>
    <w:rsid w:val="002B5741"/>
    <w:rsid w:val="002E7741"/>
    <w:rsid w:val="0030271E"/>
    <w:rsid w:val="00305409"/>
    <w:rsid w:val="00341B68"/>
    <w:rsid w:val="003609EF"/>
    <w:rsid w:val="0036231A"/>
    <w:rsid w:val="00374DD4"/>
    <w:rsid w:val="003808E9"/>
    <w:rsid w:val="00385A11"/>
    <w:rsid w:val="00386DEC"/>
    <w:rsid w:val="00392484"/>
    <w:rsid w:val="003968D8"/>
    <w:rsid w:val="003B40E1"/>
    <w:rsid w:val="003C05FE"/>
    <w:rsid w:val="003D2DA9"/>
    <w:rsid w:val="003E1A36"/>
    <w:rsid w:val="003E7D28"/>
    <w:rsid w:val="0040761D"/>
    <w:rsid w:val="00410371"/>
    <w:rsid w:val="004242F1"/>
    <w:rsid w:val="004401BC"/>
    <w:rsid w:val="00452FDC"/>
    <w:rsid w:val="004558FB"/>
    <w:rsid w:val="00463B2A"/>
    <w:rsid w:val="0047578B"/>
    <w:rsid w:val="004758BB"/>
    <w:rsid w:val="00476A0A"/>
    <w:rsid w:val="004A1F9C"/>
    <w:rsid w:val="004A6302"/>
    <w:rsid w:val="004B75B7"/>
    <w:rsid w:val="004E56E7"/>
    <w:rsid w:val="004F4C5C"/>
    <w:rsid w:val="00504314"/>
    <w:rsid w:val="005112EE"/>
    <w:rsid w:val="00514818"/>
    <w:rsid w:val="0051580D"/>
    <w:rsid w:val="00524056"/>
    <w:rsid w:val="00537FB7"/>
    <w:rsid w:val="00547111"/>
    <w:rsid w:val="00592D74"/>
    <w:rsid w:val="005E2C44"/>
    <w:rsid w:val="005E65C0"/>
    <w:rsid w:val="005F50D2"/>
    <w:rsid w:val="00607DA5"/>
    <w:rsid w:val="00613482"/>
    <w:rsid w:val="00621188"/>
    <w:rsid w:val="006257ED"/>
    <w:rsid w:val="00625CC6"/>
    <w:rsid w:val="00677A1C"/>
    <w:rsid w:val="00677EFF"/>
    <w:rsid w:val="00685D9A"/>
    <w:rsid w:val="00695808"/>
    <w:rsid w:val="006B17E6"/>
    <w:rsid w:val="006B46FB"/>
    <w:rsid w:val="006C7ED0"/>
    <w:rsid w:val="006D18D3"/>
    <w:rsid w:val="006D5129"/>
    <w:rsid w:val="006E21FB"/>
    <w:rsid w:val="006E29C6"/>
    <w:rsid w:val="0070388D"/>
    <w:rsid w:val="00706BCA"/>
    <w:rsid w:val="00735297"/>
    <w:rsid w:val="00745433"/>
    <w:rsid w:val="00775ACB"/>
    <w:rsid w:val="00792342"/>
    <w:rsid w:val="00793EC4"/>
    <w:rsid w:val="00794BE0"/>
    <w:rsid w:val="007977A8"/>
    <w:rsid w:val="007B512A"/>
    <w:rsid w:val="007C2097"/>
    <w:rsid w:val="007D5352"/>
    <w:rsid w:val="007D6A07"/>
    <w:rsid w:val="007E4A30"/>
    <w:rsid w:val="007F2012"/>
    <w:rsid w:val="007F6B9E"/>
    <w:rsid w:val="007F7259"/>
    <w:rsid w:val="007F77A0"/>
    <w:rsid w:val="008040A8"/>
    <w:rsid w:val="00814B19"/>
    <w:rsid w:val="00826064"/>
    <w:rsid w:val="008279FA"/>
    <w:rsid w:val="00846E32"/>
    <w:rsid w:val="008626E7"/>
    <w:rsid w:val="00870EE7"/>
    <w:rsid w:val="0087737C"/>
    <w:rsid w:val="00881457"/>
    <w:rsid w:val="008863B9"/>
    <w:rsid w:val="008A45A6"/>
    <w:rsid w:val="008D2B72"/>
    <w:rsid w:val="008F686C"/>
    <w:rsid w:val="00901CAF"/>
    <w:rsid w:val="00906141"/>
    <w:rsid w:val="009148DE"/>
    <w:rsid w:val="00922BFA"/>
    <w:rsid w:val="00941E30"/>
    <w:rsid w:val="009733BE"/>
    <w:rsid w:val="009748CA"/>
    <w:rsid w:val="00976F4C"/>
    <w:rsid w:val="009777D9"/>
    <w:rsid w:val="00982CCF"/>
    <w:rsid w:val="00985235"/>
    <w:rsid w:val="00991B88"/>
    <w:rsid w:val="009A5753"/>
    <w:rsid w:val="009A579D"/>
    <w:rsid w:val="009B0FFA"/>
    <w:rsid w:val="009B162C"/>
    <w:rsid w:val="009B756D"/>
    <w:rsid w:val="009B7E39"/>
    <w:rsid w:val="009E3297"/>
    <w:rsid w:val="009F5461"/>
    <w:rsid w:val="009F6462"/>
    <w:rsid w:val="009F734F"/>
    <w:rsid w:val="00A03899"/>
    <w:rsid w:val="00A246B6"/>
    <w:rsid w:val="00A25CC3"/>
    <w:rsid w:val="00A263D1"/>
    <w:rsid w:val="00A47E70"/>
    <w:rsid w:val="00A50CF0"/>
    <w:rsid w:val="00A542FF"/>
    <w:rsid w:val="00A6233C"/>
    <w:rsid w:val="00A7671C"/>
    <w:rsid w:val="00A87BB1"/>
    <w:rsid w:val="00AA0019"/>
    <w:rsid w:val="00AA2CBC"/>
    <w:rsid w:val="00AA529D"/>
    <w:rsid w:val="00AA5DE5"/>
    <w:rsid w:val="00AC5820"/>
    <w:rsid w:val="00AD1CD8"/>
    <w:rsid w:val="00AF1A6F"/>
    <w:rsid w:val="00AF25C6"/>
    <w:rsid w:val="00B02D2B"/>
    <w:rsid w:val="00B068A1"/>
    <w:rsid w:val="00B15BA9"/>
    <w:rsid w:val="00B258BB"/>
    <w:rsid w:val="00B3068D"/>
    <w:rsid w:val="00B51DB3"/>
    <w:rsid w:val="00B55111"/>
    <w:rsid w:val="00B661A1"/>
    <w:rsid w:val="00B67B97"/>
    <w:rsid w:val="00B968C8"/>
    <w:rsid w:val="00BA3EC5"/>
    <w:rsid w:val="00BA51D9"/>
    <w:rsid w:val="00BB5DFC"/>
    <w:rsid w:val="00BC04BD"/>
    <w:rsid w:val="00BC0E8C"/>
    <w:rsid w:val="00BC2A3C"/>
    <w:rsid w:val="00BD279D"/>
    <w:rsid w:val="00BD6BB8"/>
    <w:rsid w:val="00BE4CA2"/>
    <w:rsid w:val="00C160A6"/>
    <w:rsid w:val="00C33231"/>
    <w:rsid w:val="00C605B9"/>
    <w:rsid w:val="00C60B82"/>
    <w:rsid w:val="00C66BA2"/>
    <w:rsid w:val="00C743CA"/>
    <w:rsid w:val="00C94792"/>
    <w:rsid w:val="00C95985"/>
    <w:rsid w:val="00CA4EEF"/>
    <w:rsid w:val="00CA75A8"/>
    <w:rsid w:val="00CC5026"/>
    <w:rsid w:val="00CC68D0"/>
    <w:rsid w:val="00D01F77"/>
    <w:rsid w:val="00D03F9A"/>
    <w:rsid w:val="00D06D51"/>
    <w:rsid w:val="00D14B77"/>
    <w:rsid w:val="00D15E43"/>
    <w:rsid w:val="00D23592"/>
    <w:rsid w:val="00D24991"/>
    <w:rsid w:val="00D26628"/>
    <w:rsid w:val="00D34D8A"/>
    <w:rsid w:val="00D41EB7"/>
    <w:rsid w:val="00D50255"/>
    <w:rsid w:val="00D66520"/>
    <w:rsid w:val="00D66AE8"/>
    <w:rsid w:val="00D92747"/>
    <w:rsid w:val="00DC58AF"/>
    <w:rsid w:val="00DC6555"/>
    <w:rsid w:val="00DD2CF6"/>
    <w:rsid w:val="00DD52D2"/>
    <w:rsid w:val="00DD65F0"/>
    <w:rsid w:val="00DE34CF"/>
    <w:rsid w:val="00DF53A0"/>
    <w:rsid w:val="00E05738"/>
    <w:rsid w:val="00E13F3D"/>
    <w:rsid w:val="00E23990"/>
    <w:rsid w:val="00E32339"/>
    <w:rsid w:val="00E34898"/>
    <w:rsid w:val="00E533D9"/>
    <w:rsid w:val="00E61B6E"/>
    <w:rsid w:val="00E82D4D"/>
    <w:rsid w:val="00EA154E"/>
    <w:rsid w:val="00EB09B7"/>
    <w:rsid w:val="00EE1D4B"/>
    <w:rsid w:val="00EE7D7C"/>
    <w:rsid w:val="00EF2C90"/>
    <w:rsid w:val="00F25D98"/>
    <w:rsid w:val="00F300FB"/>
    <w:rsid w:val="00F41DF3"/>
    <w:rsid w:val="00F8390E"/>
    <w:rsid w:val="00F93A68"/>
    <w:rsid w:val="00FB6386"/>
    <w:rsid w:val="00FD4FF9"/>
    <w:rsid w:val="00FE22DA"/>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051BC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5C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607DA5"/>
    <w:rPr>
      <w:rFonts w:ascii="Times New Roman" w:hAnsi="Times New Roman"/>
      <w:lang w:val="en-GB" w:eastAsia="en-US"/>
    </w:rPr>
  </w:style>
  <w:style w:type="character" w:customStyle="1" w:styleId="NOZchn">
    <w:name w:val="NO Zchn"/>
    <w:link w:val="NO"/>
    <w:rsid w:val="00607DA5"/>
    <w:rPr>
      <w:rFonts w:ascii="Times New Roman" w:hAnsi="Times New Roman"/>
      <w:lang w:val="en-GB" w:eastAsia="en-US"/>
    </w:rPr>
  </w:style>
  <w:style w:type="character" w:customStyle="1" w:styleId="NOChar">
    <w:name w:val="NO Char"/>
    <w:qFormat/>
    <w:rsid w:val="003C05FE"/>
    <w:rPr>
      <w:lang w:eastAsia="en-US"/>
    </w:rPr>
  </w:style>
  <w:style w:type="character" w:customStyle="1" w:styleId="THChar">
    <w:name w:val="TH Char"/>
    <w:link w:val="TH"/>
    <w:qFormat/>
    <w:locked/>
    <w:rsid w:val="003C05F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C05FE"/>
    <w:rPr>
      <w:rFonts w:ascii="Arial" w:hAnsi="Arial"/>
      <w:b/>
      <w:lang w:val="en-GB" w:eastAsia="en-US"/>
    </w:rPr>
  </w:style>
  <w:style w:type="character" w:customStyle="1" w:styleId="Heading3Char">
    <w:name w:val="Heading 3 Char"/>
    <w:basedOn w:val="DefaultParagraphFont"/>
    <w:link w:val="Heading3"/>
    <w:rsid w:val="00794BE0"/>
    <w:rPr>
      <w:rFonts w:ascii="Arial" w:hAnsi="Arial"/>
      <w:sz w:val="28"/>
      <w:lang w:val="en-GB" w:eastAsia="en-US"/>
    </w:rPr>
  </w:style>
  <w:style w:type="character" w:customStyle="1" w:styleId="TALCar">
    <w:name w:val="TAL Car"/>
    <w:link w:val="TAL"/>
    <w:rsid w:val="00794BE0"/>
    <w:rPr>
      <w:rFonts w:ascii="Arial" w:hAnsi="Arial"/>
      <w:sz w:val="18"/>
      <w:lang w:val="en-GB" w:eastAsia="en-US"/>
    </w:rPr>
  </w:style>
  <w:style w:type="character" w:customStyle="1" w:styleId="TAHCar">
    <w:name w:val="TAH Car"/>
    <w:link w:val="TAH"/>
    <w:rsid w:val="00794BE0"/>
    <w:rPr>
      <w:rFonts w:ascii="Arial" w:hAnsi="Arial"/>
      <w:b/>
      <w:sz w:val="18"/>
      <w:lang w:val="en-GB" w:eastAsia="en-US"/>
    </w:rPr>
  </w:style>
  <w:style w:type="character" w:customStyle="1" w:styleId="TANChar">
    <w:name w:val="TAN Char"/>
    <w:link w:val="TAN"/>
    <w:qFormat/>
    <w:locked/>
    <w:rsid w:val="00794BE0"/>
    <w:rPr>
      <w:rFonts w:ascii="Arial" w:hAnsi="Arial"/>
      <w:sz w:val="18"/>
      <w:lang w:val="en-GB" w:eastAsia="en-US"/>
    </w:rPr>
  </w:style>
  <w:style w:type="paragraph" w:customStyle="1" w:styleId="TALcontinuation">
    <w:name w:val="TAL continuation"/>
    <w:basedOn w:val="TAL"/>
    <w:link w:val="TALcontinuationChar"/>
    <w:qFormat/>
    <w:rsid w:val="00794BE0"/>
    <w:pPr>
      <w:spacing w:before="40"/>
    </w:pPr>
  </w:style>
  <w:style w:type="character" w:customStyle="1" w:styleId="TALcontinuationChar">
    <w:name w:val="TAL continuation Char"/>
    <w:basedOn w:val="DefaultParagraphFont"/>
    <w:link w:val="TALcontinuation"/>
    <w:locked/>
    <w:rsid w:val="00794BE0"/>
    <w:rPr>
      <w:rFonts w:ascii="Arial" w:hAnsi="Arial"/>
      <w:sz w:val="18"/>
      <w:lang w:val="en-GB" w:eastAsia="en-US"/>
    </w:rPr>
  </w:style>
  <w:style w:type="paragraph" w:styleId="NormalWeb">
    <w:name w:val="Normal (Web)"/>
    <w:basedOn w:val="Normal"/>
    <w:uiPriority w:val="99"/>
    <w:rsid w:val="00AF25C6"/>
    <w:rPr>
      <w:sz w:val="24"/>
      <w:szCs w:val="24"/>
    </w:rPr>
  </w:style>
  <w:style w:type="paragraph" w:styleId="Revision">
    <w:name w:val="Revision"/>
    <w:hidden/>
    <w:uiPriority w:val="99"/>
    <w:semiHidden/>
    <w:rsid w:val="00976F4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Props1.xml><?xml version="1.0" encoding="utf-8"?>
<ds:datastoreItem xmlns:ds="http://schemas.openxmlformats.org/officeDocument/2006/customXml" ds:itemID="{A6F47E85-5A81-43B2-A7C9-24F44658A206}">
  <ds:schemaRefs>
    <ds:schemaRef ds:uri="http://schemas.microsoft.com/sharepoint/v3/contenttype/forms"/>
  </ds:schemaRefs>
</ds:datastoreItem>
</file>

<file path=customXml/itemProps2.xml><?xml version="1.0" encoding="utf-8"?>
<ds:datastoreItem xmlns:ds="http://schemas.openxmlformats.org/officeDocument/2006/customXml" ds:itemID="{360FBA7B-FD9C-45DD-9323-8351EABDE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E1EEA-2197-4744-9A21-F26FFA69D1CA}">
  <ds:schemaRefs>
    <ds:schemaRef ds:uri="http://schemas.openxmlformats.org/officeDocument/2006/bibliography"/>
  </ds:schemaRefs>
</ds:datastoreItem>
</file>

<file path=customXml/itemProps4.xml><?xml version="1.0" encoding="utf-8"?>
<ds:datastoreItem xmlns:ds="http://schemas.openxmlformats.org/officeDocument/2006/customXml" ds:itemID="{97BCF2E1-3C98-4BA5-8A62-55C9C8C043FC}">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4</Pages>
  <Words>1540</Words>
  <Characters>8784</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cp:revision>
  <cp:lastPrinted>1900-01-01T00:00:00Z</cp:lastPrinted>
  <dcterms:created xsi:type="dcterms:W3CDTF">2024-11-13T13:00:00Z</dcterms:created>
  <dcterms:modified xsi:type="dcterms:W3CDTF">2024-11-13T13:03:00Z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(2)k+gdaRDvChs4xtEX5u231JRcTzsqDvuE+LSXte4fl7NaRDppYJ4xjHqF/NdEfrnPjEBB5wUO
6Y9znHWu+lan7V94Z+FRyDauRqExDL/15NVFvSTx96/NknmUoxvW39JEJncoFrAtZR2IqkFk
V9TEwuYXuF5m1Gm4LHPDYBBhUY03PlKled+BIM46k4d0uuh1sME6w+fIjo7QT3pfF0fmALCN
IgwSQLnSl8q10KGl8K</vt:lpwstr>
  </property>
  <property fmtid="{D5CDD505-2E9C-101B-9397-08002B2CF9AE}" pid="22" name="_2015_ms_pID_7253431">
    <vt:lpwstr>P6wPMGbPUpOHj91qd6pFCl+fMvsahfQkXsijwc+9ZLK8MyqcLu0QVv
5fo9ZubrBOT3auHrnhgmMnSMUm9HAUioze4ojDjLyEOHZaU73C28SkeGQRjhcmae/+ROfGAi
Mcjsqtx/8opmOq0XWcpbIzBoc/ISFIlTili4AwDk9oz6m77Zx57qoSvJ0rwaVXStqfZE5TBQ
FL8dRlAE+1oflihY</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1731289258</vt:lpwstr>
  </property>
  <property fmtid="{D5CDD505-2E9C-101B-9397-08002B2CF9AE}" pid="27" name="ContentTypeId">
    <vt:lpwstr>0x0101005A93DE52A8ADBE409B80032F7A622632</vt:lpwstr>
  </property>
  <property fmtid="{D5CDD505-2E9C-101B-9397-08002B2CF9AE}" pid="28" name="MediaServiceImageTags">
    <vt:lpwstr/>
  </property>
</Properties>
</file>