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DD59B" w14:textId="3DC3593E" w:rsidR="001E41F3" w:rsidRPr="009B4B64"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Pr>
          <w:b/>
          <w:noProof/>
          <w:sz w:val="24"/>
        </w:rPr>
        <w:fldChar w:fldCharType="end"/>
      </w:r>
      <w:r w:rsidR="00FE22DA">
        <w:rPr>
          <w:b/>
          <w:noProof/>
          <w:sz w:val="24"/>
        </w:rPr>
        <w:t>4</w:t>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D41EB7">
        <w:rPr>
          <w:b/>
          <w:noProof/>
          <w:sz w:val="24"/>
        </w:rPr>
        <w:t>1</w:t>
      </w:r>
      <w:r w:rsidR="00FE22DA">
        <w:rPr>
          <w:b/>
          <w:noProof/>
          <w:sz w:val="24"/>
        </w:rPr>
        <w:t>30</w:t>
      </w:r>
      <w:r w:rsidR="00A25CC3">
        <w:rPr>
          <w:b/>
          <w:noProof/>
          <w:sz w:val="24"/>
        </w:rPr>
        <w:t xml:space="preserve">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sidRPr="009B4B64">
        <w:rPr>
          <w:b/>
          <w:i/>
          <w:noProof/>
          <w:sz w:val="28"/>
        </w:rPr>
        <w:t>S</w:t>
      </w:r>
      <w:r w:rsidR="00FE22DA" w:rsidRPr="009B4B64">
        <w:rPr>
          <w:b/>
          <w:i/>
          <w:noProof/>
          <w:sz w:val="28"/>
        </w:rPr>
        <w:t>4</w:t>
      </w:r>
      <w:r w:rsidR="00C33231" w:rsidRPr="009B4B64">
        <w:rPr>
          <w:b/>
          <w:i/>
          <w:noProof/>
          <w:sz w:val="28"/>
        </w:rPr>
        <w:t>-2</w:t>
      </w:r>
      <w:r w:rsidR="00846E32" w:rsidRPr="009B4B64">
        <w:rPr>
          <w:b/>
          <w:i/>
          <w:noProof/>
          <w:sz w:val="28"/>
        </w:rPr>
        <w:t>4</w:t>
      </w:r>
      <w:r w:rsidR="009B4B64">
        <w:rPr>
          <w:b/>
          <w:i/>
          <w:noProof/>
          <w:sz w:val="28"/>
        </w:rPr>
        <w:t>1933</w:t>
      </w:r>
    </w:p>
    <w:p w14:paraId="3CF89884" w14:textId="65190A2A" w:rsidR="001E41F3" w:rsidRPr="009B4B64" w:rsidRDefault="00846E32" w:rsidP="00B068A1">
      <w:pPr>
        <w:pStyle w:val="CRCoverPage"/>
        <w:tabs>
          <w:tab w:val="right" w:pos="9639"/>
        </w:tabs>
        <w:outlineLvl w:val="0"/>
        <w:rPr>
          <w:b/>
          <w:noProof/>
          <w:sz w:val="24"/>
        </w:rPr>
      </w:pPr>
      <w:r w:rsidRPr="009B4B64">
        <w:rPr>
          <w:b/>
          <w:noProof/>
          <w:sz w:val="24"/>
        </w:rPr>
        <w:t>Orlando</w:t>
      </w:r>
      <w:r w:rsidR="005E65C0" w:rsidRPr="009B4B64">
        <w:rPr>
          <w:b/>
          <w:noProof/>
          <w:sz w:val="24"/>
        </w:rPr>
        <w:t xml:space="preserve">, </w:t>
      </w:r>
      <w:r w:rsidR="009B4B64" w:rsidRPr="009B4B64">
        <w:rPr>
          <w:b/>
          <w:noProof/>
          <w:sz w:val="24"/>
        </w:rPr>
        <w:t xml:space="preserve">USA, </w:t>
      </w:r>
      <w:r w:rsidRPr="009B4B64">
        <w:rPr>
          <w:rFonts w:eastAsia="Arial Unicode MS" w:cs="Arial"/>
          <w:b/>
          <w:bCs/>
          <w:sz w:val="24"/>
        </w:rPr>
        <w:t>November</w:t>
      </w:r>
      <w:r w:rsidR="00DD52D2" w:rsidRPr="009B4B64">
        <w:rPr>
          <w:rFonts w:eastAsia="Arial Unicode MS" w:cs="Arial"/>
          <w:b/>
          <w:bCs/>
          <w:sz w:val="24"/>
        </w:rPr>
        <w:t xml:space="preserve"> </w:t>
      </w:r>
      <w:r w:rsidR="001000B2" w:rsidRPr="009B4B64">
        <w:rPr>
          <w:rFonts w:eastAsia="Arial Unicode MS" w:cs="Arial"/>
          <w:b/>
          <w:bCs/>
          <w:sz w:val="24"/>
        </w:rPr>
        <w:t>1</w:t>
      </w:r>
      <w:r w:rsidRPr="009B4B64">
        <w:rPr>
          <w:rFonts w:eastAsia="Arial Unicode MS" w:cs="Arial"/>
          <w:b/>
          <w:bCs/>
          <w:sz w:val="24"/>
        </w:rPr>
        <w:t>8</w:t>
      </w:r>
      <w:r w:rsidR="00DD52D2" w:rsidRPr="009B4B64">
        <w:rPr>
          <w:rFonts w:eastAsia="Arial Unicode MS" w:cs="Arial"/>
          <w:b/>
          <w:bCs/>
          <w:sz w:val="24"/>
        </w:rPr>
        <w:t xml:space="preserve"> – </w:t>
      </w:r>
      <w:r w:rsidRPr="009B4B64">
        <w:rPr>
          <w:rFonts w:eastAsia="Arial Unicode MS" w:cs="Arial"/>
          <w:b/>
          <w:bCs/>
          <w:sz w:val="24"/>
        </w:rPr>
        <w:t>22</w:t>
      </w:r>
      <w:r w:rsidR="00DD52D2" w:rsidRPr="009B4B64">
        <w:rPr>
          <w:rFonts w:eastAsia="Arial Unicode MS" w:cs="Arial"/>
          <w:b/>
          <w:bCs/>
          <w:sz w:val="24"/>
        </w:rPr>
        <w:t>, 202</w:t>
      </w:r>
      <w:r w:rsidRPr="009B4B64">
        <w:rPr>
          <w:rFonts w:eastAsia="Arial Unicode MS" w:cs="Arial"/>
          <w:b/>
          <w:bCs/>
          <w:sz w:val="24"/>
        </w:rPr>
        <w:t>4</w:t>
      </w:r>
      <w:r w:rsidR="00B068A1" w:rsidRPr="009B4B64">
        <w:rPr>
          <w:b/>
          <w:noProof/>
          <w:sz w:val="24"/>
        </w:rPr>
        <w:tab/>
      </w:r>
      <w:r w:rsidR="00B068A1" w:rsidRPr="009B4B64">
        <w:rPr>
          <w:rFonts w:cs="Arial"/>
          <w:b/>
          <w:bCs/>
        </w:rPr>
        <w:t>(</w:t>
      </w:r>
      <w:r w:rsidR="00C33231" w:rsidRPr="009B4B64">
        <w:rPr>
          <w:rFonts w:cs="Arial"/>
          <w:b/>
          <w:bCs/>
          <w:color w:val="0000FF"/>
        </w:rPr>
        <w:t>revision of S</w:t>
      </w:r>
      <w:r w:rsidR="00FE22DA" w:rsidRPr="009B4B64">
        <w:rPr>
          <w:rFonts w:cs="Arial"/>
          <w:b/>
          <w:bCs/>
          <w:color w:val="0000FF"/>
        </w:rPr>
        <w:t>4</w:t>
      </w:r>
      <w:r w:rsidR="00C33231" w:rsidRPr="009B4B64">
        <w:rPr>
          <w:rFonts w:cs="Arial"/>
          <w:b/>
          <w:bCs/>
          <w:color w:val="0000FF"/>
        </w:rPr>
        <w:t>-2</w:t>
      </w:r>
      <w:r w:rsidRPr="009B4B64">
        <w:rPr>
          <w:rFonts w:cs="Arial"/>
          <w:b/>
          <w:bCs/>
          <w:color w:val="0000FF"/>
        </w:rPr>
        <w:t>4</w:t>
      </w:r>
      <w:r w:rsidR="00C33231" w:rsidRPr="009B4B64">
        <w:rPr>
          <w:rFonts w:cs="Arial"/>
          <w:b/>
          <w:bCs/>
          <w:color w:val="0000FF"/>
        </w:rPr>
        <w:t>0</w:t>
      </w:r>
      <w:r w:rsidR="003E7D28" w:rsidRPr="009B4B64">
        <w:rPr>
          <w:rFonts w:cs="Arial"/>
          <w:b/>
          <w:bCs/>
          <w:color w:val="0000FF"/>
        </w:rPr>
        <w:t>xxx</w:t>
      </w:r>
      <w:r w:rsidR="00B068A1" w:rsidRPr="009B4B64">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B4B64" w14:paraId="1A95B1FA" w14:textId="77777777" w:rsidTr="00547111">
        <w:tc>
          <w:tcPr>
            <w:tcW w:w="9641" w:type="dxa"/>
            <w:gridSpan w:val="9"/>
            <w:tcBorders>
              <w:top w:val="single" w:sz="4" w:space="0" w:color="auto"/>
              <w:left w:val="single" w:sz="4" w:space="0" w:color="auto"/>
              <w:right w:val="single" w:sz="4" w:space="0" w:color="auto"/>
            </w:tcBorders>
          </w:tcPr>
          <w:p w14:paraId="27FFC783" w14:textId="77777777" w:rsidR="001E41F3" w:rsidRPr="009B4B64" w:rsidRDefault="00305409" w:rsidP="00BC04BD">
            <w:pPr>
              <w:pStyle w:val="CRCoverPage"/>
              <w:spacing w:after="0"/>
              <w:jc w:val="right"/>
              <w:rPr>
                <w:i/>
                <w:noProof/>
              </w:rPr>
            </w:pPr>
            <w:r w:rsidRPr="009B4B64">
              <w:rPr>
                <w:i/>
                <w:noProof/>
                <w:sz w:val="14"/>
              </w:rPr>
              <w:t>CR-Form-v</w:t>
            </w:r>
            <w:r w:rsidR="008863B9" w:rsidRPr="009B4B64">
              <w:rPr>
                <w:i/>
                <w:noProof/>
                <w:sz w:val="14"/>
              </w:rPr>
              <w:t>12.</w:t>
            </w:r>
            <w:r w:rsidR="00BC04BD" w:rsidRPr="009B4B64">
              <w:rPr>
                <w:i/>
                <w:noProof/>
                <w:sz w:val="14"/>
              </w:rPr>
              <w:t>1</w:t>
            </w:r>
          </w:p>
        </w:tc>
      </w:tr>
      <w:tr w:rsidR="001E41F3" w:rsidRPr="009B4B64" w14:paraId="61E7A317" w14:textId="77777777" w:rsidTr="00547111">
        <w:tc>
          <w:tcPr>
            <w:tcW w:w="9641" w:type="dxa"/>
            <w:gridSpan w:val="9"/>
            <w:tcBorders>
              <w:left w:val="single" w:sz="4" w:space="0" w:color="auto"/>
              <w:right w:val="single" w:sz="4" w:space="0" w:color="auto"/>
            </w:tcBorders>
          </w:tcPr>
          <w:p w14:paraId="7BD97EEF" w14:textId="77777777" w:rsidR="001E41F3" w:rsidRPr="009B4B64" w:rsidRDefault="001E41F3">
            <w:pPr>
              <w:pStyle w:val="CRCoverPage"/>
              <w:spacing w:after="0"/>
              <w:jc w:val="center"/>
              <w:rPr>
                <w:noProof/>
              </w:rPr>
            </w:pPr>
            <w:r w:rsidRPr="009B4B64">
              <w:rPr>
                <w:b/>
                <w:noProof/>
                <w:sz w:val="32"/>
              </w:rPr>
              <w:t>CHANGE REQUEST</w:t>
            </w:r>
          </w:p>
        </w:tc>
      </w:tr>
      <w:tr w:rsidR="001E41F3" w:rsidRPr="009B4B64" w14:paraId="5AABE4C4" w14:textId="77777777" w:rsidTr="00547111">
        <w:tc>
          <w:tcPr>
            <w:tcW w:w="9641" w:type="dxa"/>
            <w:gridSpan w:val="9"/>
            <w:tcBorders>
              <w:left w:val="single" w:sz="4" w:space="0" w:color="auto"/>
              <w:right w:val="single" w:sz="4" w:space="0" w:color="auto"/>
            </w:tcBorders>
          </w:tcPr>
          <w:p w14:paraId="0E688466" w14:textId="77777777" w:rsidR="001E41F3" w:rsidRPr="009B4B64" w:rsidRDefault="001E41F3">
            <w:pPr>
              <w:pStyle w:val="CRCoverPage"/>
              <w:spacing w:after="0"/>
              <w:rPr>
                <w:noProof/>
                <w:sz w:val="8"/>
                <w:szCs w:val="8"/>
              </w:rPr>
            </w:pPr>
          </w:p>
        </w:tc>
      </w:tr>
      <w:tr w:rsidR="001E41F3" w14:paraId="3F43AD1B" w14:textId="77777777" w:rsidTr="00547111">
        <w:tc>
          <w:tcPr>
            <w:tcW w:w="142" w:type="dxa"/>
            <w:tcBorders>
              <w:left w:val="single" w:sz="4" w:space="0" w:color="auto"/>
            </w:tcBorders>
          </w:tcPr>
          <w:p w14:paraId="0F741763" w14:textId="77777777" w:rsidR="001E41F3" w:rsidRPr="009B4B64" w:rsidRDefault="001E41F3">
            <w:pPr>
              <w:pStyle w:val="CRCoverPage"/>
              <w:spacing w:after="0"/>
              <w:jc w:val="right"/>
              <w:rPr>
                <w:noProof/>
              </w:rPr>
            </w:pPr>
          </w:p>
        </w:tc>
        <w:tc>
          <w:tcPr>
            <w:tcW w:w="1559" w:type="dxa"/>
            <w:shd w:val="pct30" w:color="FFFF00" w:fill="auto"/>
          </w:tcPr>
          <w:p w14:paraId="73B1DED1" w14:textId="558A9154" w:rsidR="001E41F3" w:rsidRPr="009B4B64" w:rsidRDefault="00514818" w:rsidP="00D15E43">
            <w:pPr>
              <w:pStyle w:val="CRCoverPage"/>
              <w:spacing w:after="0"/>
              <w:jc w:val="right"/>
              <w:rPr>
                <w:b/>
                <w:noProof/>
                <w:sz w:val="28"/>
              </w:rPr>
            </w:pPr>
            <w:r w:rsidRPr="009B4B64">
              <w:rPr>
                <w:b/>
                <w:noProof/>
                <w:sz w:val="28"/>
              </w:rPr>
              <w:t>2</w:t>
            </w:r>
            <w:r w:rsidR="00FE22DA" w:rsidRPr="009B4B64">
              <w:rPr>
                <w:b/>
                <w:noProof/>
                <w:sz w:val="28"/>
              </w:rPr>
              <w:t>6</w:t>
            </w:r>
            <w:r w:rsidRPr="009B4B64">
              <w:rPr>
                <w:b/>
                <w:noProof/>
                <w:sz w:val="28"/>
              </w:rPr>
              <w:t>.</w:t>
            </w:r>
            <w:r w:rsidR="00FE22DA" w:rsidRPr="009B4B64">
              <w:rPr>
                <w:b/>
                <w:noProof/>
                <w:sz w:val="28"/>
              </w:rPr>
              <w:t>247</w:t>
            </w:r>
          </w:p>
        </w:tc>
        <w:tc>
          <w:tcPr>
            <w:tcW w:w="709" w:type="dxa"/>
          </w:tcPr>
          <w:p w14:paraId="09BDFE6D" w14:textId="77777777" w:rsidR="001E41F3" w:rsidRPr="009B4B64" w:rsidRDefault="001E41F3">
            <w:pPr>
              <w:pStyle w:val="CRCoverPage"/>
              <w:spacing w:after="0"/>
              <w:jc w:val="center"/>
              <w:rPr>
                <w:noProof/>
              </w:rPr>
            </w:pPr>
            <w:r w:rsidRPr="009B4B64">
              <w:rPr>
                <w:b/>
                <w:noProof/>
                <w:sz w:val="28"/>
              </w:rPr>
              <w:t>CR</w:t>
            </w:r>
          </w:p>
        </w:tc>
        <w:tc>
          <w:tcPr>
            <w:tcW w:w="1276" w:type="dxa"/>
            <w:shd w:val="pct30" w:color="FFFF00" w:fill="auto"/>
          </w:tcPr>
          <w:p w14:paraId="58D650DF" w14:textId="4C3133CA" w:rsidR="001E41F3" w:rsidRPr="009B4B64" w:rsidRDefault="009B4B64" w:rsidP="00547111">
            <w:pPr>
              <w:pStyle w:val="CRCoverPage"/>
              <w:spacing w:after="0"/>
              <w:rPr>
                <w:noProof/>
              </w:rPr>
            </w:pPr>
            <w:r w:rsidRPr="009B4B64">
              <w:rPr>
                <w:b/>
                <w:noProof/>
                <w:sz w:val="28"/>
              </w:rPr>
              <w:t>0188</w:t>
            </w:r>
          </w:p>
        </w:tc>
        <w:tc>
          <w:tcPr>
            <w:tcW w:w="709" w:type="dxa"/>
          </w:tcPr>
          <w:p w14:paraId="30E95A79" w14:textId="77777777" w:rsidR="001E41F3" w:rsidRPr="009B4B64" w:rsidRDefault="001E41F3" w:rsidP="0051580D">
            <w:pPr>
              <w:pStyle w:val="CRCoverPage"/>
              <w:tabs>
                <w:tab w:val="right" w:pos="625"/>
              </w:tabs>
              <w:spacing w:after="0"/>
              <w:jc w:val="center"/>
              <w:rPr>
                <w:noProof/>
              </w:rPr>
            </w:pPr>
            <w:r w:rsidRPr="009B4B64">
              <w:rPr>
                <w:b/>
                <w:bCs/>
                <w:noProof/>
                <w:sz w:val="28"/>
              </w:rPr>
              <w:t>rev</w:t>
            </w:r>
          </w:p>
        </w:tc>
        <w:tc>
          <w:tcPr>
            <w:tcW w:w="992" w:type="dxa"/>
            <w:shd w:val="pct30" w:color="FFFF00" w:fill="auto"/>
          </w:tcPr>
          <w:p w14:paraId="0340972C" w14:textId="77777777" w:rsidR="001E41F3" w:rsidRPr="009B4B64" w:rsidRDefault="00B51DB3" w:rsidP="006D18D3">
            <w:pPr>
              <w:pStyle w:val="CRCoverPage"/>
              <w:spacing w:after="0"/>
              <w:jc w:val="center"/>
              <w:rPr>
                <w:b/>
                <w:noProof/>
              </w:rPr>
            </w:pPr>
            <w:r w:rsidRPr="009B4B64">
              <w:rPr>
                <w:b/>
                <w:noProof/>
                <w:sz w:val="28"/>
              </w:rPr>
              <w:fldChar w:fldCharType="begin"/>
            </w:r>
            <w:r w:rsidRPr="009B4B64">
              <w:rPr>
                <w:b/>
                <w:noProof/>
                <w:sz w:val="28"/>
              </w:rPr>
              <w:instrText xml:space="preserve"> DOCPROPERTY  Revision  \* MERGEFORMAT </w:instrText>
            </w:r>
            <w:r w:rsidRPr="009B4B64">
              <w:rPr>
                <w:b/>
                <w:noProof/>
                <w:sz w:val="28"/>
              </w:rPr>
              <w:fldChar w:fldCharType="separate"/>
            </w:r>
            <w:r w:rsidR="006D18D3" w:rsidRPr="009B4B64">
              <w:rPr>
                <w:b/>
                <w:noProof/>
                <w:sz w:val="28"/>
              </w:rPr>
              <w:t>-</w:t>
            </w:r>
            <w:r w:rsidRPr="009B4B64">
              <w:rPr>
                <w:b/>
                <w:noProof/>
                <w:sz w:val="28"/>
              </w:rPr>
              <w:fldChar w:fldCharType="end"/>
            </w:r>
            <w:r w:rsidR="006D18D3" w:rsidRPr="009B4B64">
              <w:rPr>
                <w:b/>
                <w:noProof/>
              </w:rPr>
              <w:t xml:space="preserve"> </w:t>
            </w:r>
          </w:p>
        </w:tc>
        <w:tc>
          <w:tcPr>
            <w:tcW w:w="2410" w:type="dxa"/>
          </w:tcPr>
          <w:p w14:paraId="5FF423D6" w14:textId="77777777" w:rsidR="001E41F3" w:rsidRPr="009B4B64" w:rsidRDefault="001E41F3" w:rsidP="0051580D">
            <w:pPr>
              <w:pStyle w:val="CRCoverPage"/>
              <w:tabs>
                <w:tab w:val="right" w:pos="1825"/>
              </w:tabs>
              <w:spacing w:after="0"/>
              <w:jc w:val="center"/>
              <w:rPr>
                <w:noProof/>
              </w:rPr>
            </w:pPr>
            <w:r w:rsidRPr="009B4B64">
              <w:rPr>
                <w:b/>
                <w:noProof/>
                <w:sz w:val="28"/>
                <w:szCs w:val="28"/>
              </w:rPr>
              <w:t>Current version:</w:t>
            </w:r>
          </w:p>
        </w:tc>
        <w:tc>
          <w:tcPr>
            <w:tcW w:w="1701" w:type="dxa"/>
            <w:shd w:val="pct30" w:color="FFFF00" w:fill="auto"/>
          </w:tcPr>
          <w:p w14:paraId="340FB312" w14:textId="62290793" w:rsidR="001E41F3" w:rsidRPr="00410371" w:rsidRDefault="00DD52D2">
            <w:pPr>
              <w:pStyle w:val="CRCoverPage"/>
              <w:spacing w:after="0"/>
              <w:jc w:val="center"/>
              <w:rPr>
                <w:noProof/>
                <w:sz w:val="28"/>
              </w:rPr>
            </w:pPr>
            <w:r w:rsidRPr="009B4B64">
              <w:rPr>
                <w:b/>
                <w:noProof/>
                <w:sz w:val="28"/>
              </w:rPr>
              <w:t>1</w:t>
            </w:r>
            <w:r w:rsidR="00FE22DA" w:rsidRPr="009B4B64">
              <w:rPr>
                <w:b/>
                <w:noProof/>
                <w:sz w:val="28"/>
              </w:rPr>
              <w:t>8</w:t>
            </w:r>
            <w:r w:rsidR="006D18D3" w:rsidRPr="009B4B64">
              <w:rPr>
                <w:b/>
                <w:noProof/>
                <w:sz w:val="28"/>
              </w:rPr>
              <w:t>.</w:t>
            </w:r>
            <w:r w:rsidR="00FE22DA" w:rsidRPr="009B4B64">
              <w:rPr>
                <w:b/>
                <w:noProof/>
                <w:sz w:val="28"/>
              </w:rPr>
              <w:t>2</w:t>
            </w:r>
            <w:r w:rsidR="006D18D3" w:rsidRPr="009B4B64">
              <w:rPr>
                <w:b/>
                <w:noProof/>
                <w:sz w:val="28"/>
              </w:rPr>
              <w:t>.</w:t>
            </w:r>
            <w:r w:rsidR="00846E32" w:rsidRPr="009B4B64">
              <w:rPr>
                <w:b/>
                <w:noProof/>
                <w:sz w:val="28"/>
              </w:rPr>
              <w:t>0</w:t>
            </w:r>
          </w:p>
        </w:tc>
        <w:tc>
          <w:tcPr>
            <w:tcW w:w="143" w:type="dxa"/>
            <w:tcBorders>
              <w:right w:val="single" w:sz="4" w:space="0" w:color="auto"/>
            </w:tcBorders>
          </w:tcPr>
          <w:p w14:paraId="59557A5A" w14:textId="77777777" w:rsidR="001E41F3" w:rsidRDefault="001E41F3">
            <w:pPr>
              <w:pStyle w:val="CRCoverPage"/>
              <w:spacing w:after="0"/>
              <w:rPr>
                <w:noProof/>
              </w:rPr>
            </w:pPr>
          </w:p>
        </w:tc>
      </w:tr>
      <w:tr w:rsidR="001E41F3" w14:paraId="275F40C6" w14:textId="77777777" w:rsidTr="00547111">
        <w:tc>
          <w:tcPr>
            <w:tcW w:w="9641" w:type="dxa"/>
            <w:gridSpan w:val="9"/>
            <w:tcBorders>
              <w:left w:val="single" w:sz="4" w:space="0" w:color="auto"/>
              <w:right w:val="single" w:sz="4" w:space="0" w:color="auto"/>
            </w:tcBorders>
          </w:tcPr>
          <w:p w14:paraId="2254B98E" w14:textId="77777777" w:rsidR="001E41F3" w:rsidRDefault="001E41F3">
            <w:pPr>
              <w:pStyle w:val="CRCoverPage"/>
              <w:spacing w:after="0"/>
              <w:rPr>
                <w:noProof/>
              </w:rPr>
            </w:pPr>
          </w:p>
        </w:tc>
      </w:tr>
      <w:tr w:rsidR="001E41F3" w14:paraId="4153570E" w14:textId="77777777" w:rsidTr="00547111">
        <w:tc>
          <w:tcPr>
            <w:tcW w:w="9641" w:type="dxa"/>
            <w:gridSpan w:val="9"/>
            <w:tcBorders>
              <w:top w:val="single" w:sz="4" w:space="0" w:color="auto"/>
            </w:tcBorders>
          </w:tcPr>
          <w:p w14:paraId="0C44AAA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a"/>
                  <w:rFonts w:cs="Arial"/>
                  <w:i/>
                  <w:noProof/>
                </w:rPr>
                <w:t>http://www.3gpp.org/Change-Requests</w:t>
              </w:r>
            </w:hyperlink>
            <w:r w:rsidR="00F25D98" w:rsidRPr="00F25D98">
              <w:rPr>
                <w:rFonts w:cs="Arial"/>
                <w:i/>
                <w:noProof/>
              </w:rPr>
              <w:t>.</w:t>
            </w:r>
          </w:p>
        </w:tc>
      </w:tr>
      <w:tr w:rsidR="001E41F3" w14:paraId="617C970B" w14:textId="77777777" w:rsidTr="00547111">
        <w:tc>
          <w:tcPr>
            <w:tcW w:w="9641" w:type="dxa"/>
            <w:gridSpan w:val="9"/>
          </w:tcPr>
          <w:p w14:paraId="353F8921" w14:textId="77777777" w:rsidR="001E41F3" w:rsidRDefault="001E41F3">
            <w:pPr>
              <w:pStyle w:val="CRCoverPage"/>
              <w:spacing w:after="0"/>
              <w:rPr>
                <w:noProof/>
                <w:sz w:val="8"/>
                <w:szCs w:val="8"/>
              </w:rPr>
            </w:pPr>
          </w:p>
        </w:tc>
      </w:tr>
    </w:tbl>
    <w:p w14:paraId="03BB7BF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B4B64" w14:paraId="4CE22BE9" w14:textId="77777777" w:rsidTr="00A7671C">
        <w:tc>
          <w:tcPr>
            <w:tcW w:w="2835" w:type="dxa"/>
          </w:tcPr>
          <w:p w14:paraId="4A8F1C40" w14:textId="77777777" w:rsidR="00F25D98" w:rsidRPr="009B4B64" w:rsidRDefault="00F25D98" w:rsidP="001E41F3">
            <w:pPr>
              <w:pStyle w:val="CRCoverPage"/>
              <w:tabs>
                <w:tab w:val="right" w:pos="2751"/>
              </w:tabs>
              <w:spacing w:after="0"/>
              <w:rPr>
                <w:b/>
                <w:i/>
                <w:noProof/>
              </w:rPr>
            </w:pPr>
            <w:r w:rsidRPr="009B4B64">
              <w:rPr>
                <w:b/>
                <w:i/>
                <w:noProof/>
              </w:rPr>
              <w:t>Proposed change</w:t>
            </w:r>
            <w:r w:rsidR="00A7671C" w:rsidRPr="009B4B64">
              <w:rPr>
                <w:b/>
                <w:i/>
                <w:noProof/>
              </w:rPr>
              <w:t xml:space="preserve"> </w:t>
            </w:r>
            <w:r w:rsidRPr="009B4B64">
              <w:rPr>
                <w:b/>
                <w:i/>
                <w:noProof/>
              </w:rPr>
              <w:t>affects:</w:t>
            </w:r>
          </w:p>
        </w:tc>
        <w:tc>
          <w:tcPr>
            <w:tcW w:w="1418" w:type="dxa"/>
          </w:tcPr>
          <w:p w14:paraId="6F3BB091" w14:textId="77777777" w:rsidR="00F25D98" w:rsidRPr="009B4B64" w:rsidRDefault="00F25D98" w:rsidP="001E41F3">
            <w:pPr>
              <w:pStyle w:val="CRCoverPage"/>
              <w:spacing w:after="0"/>
              <w:jc w:val="right"/>
              <w:rPr>
                <w:noProof/>
              </w:rPr>
            </w:pPr>
            <w:r w:rsidRPr="009B4B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F1AB67" w14:textId="2AD7FE8B" w:rsidR="00F25D98" w:rsidRPr="009B4B64" w:rsidRDefault="00F25D98" w:rsidP="001E41F3">
            <w:pPr>
              <w:pStyle w:val="CRCoverPage"/>
              <w:spacing w:after="0"/>
              <w:jc w:val="center"/>
              <w:rPr>
                <w:b/>
                <w:caps/>
                <w:noProof/>
              </w:rPr>
            </w:pPr>
          </w:p>
        </w:tc>
        <w:tc>
          <w:tcPr>
            <w:tcW w:w="709" w:type="dxa"/>
            <w:tcBorders>
              <w:left w:val="single" w:sz="4" w:space="0" w:color="auto"/>
            </w:tcBorders>
          </w:tcPr>
          <w:p w14:paraId="55496AA7" w14:textId="77777777" w:rsidR="00F25D98" w:rsidRPr="009B4B64" w:rsidRDefault="00F25D98" w:rsidP="001E41F3">
            <w:pPr>
              <w:pStyle w:val="CRCoverPage"/>
              <w:spacing w:after="0"/>
              <w:jc w:val="right"/>
              <w:rPr>
                <w:noProof/>
                <w:u w:val="single"/>
              </w:rPr>
            </w:pPr>
            <w:r w:rsidRPr="009B4B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8D7982" w14:textId="77777777" w:rsidR="00F25D98" w:rsidRPr="009B4B64" w:rsidRDefault="00AF1A6F" w:rsidP="001E41F3">
            <w:pPr>
              <w:pStyle w:val="CRCoverPage"/>
              <w:spacing w:after="0"/>
              <w:jc w:val="center"/>
              <w:rPr>
                <w:b/>
                <w:caps/>
                <w:noProof/>
              </w:rPr>
            </w:pPr>
            <w:r w:rsidRPr="009B4B64">
              <w:rPr>
                <w:b/>
                <w:caps/>
                <w:noProof/>
              </w:rPr>
              <w:t>X</w:t>
            </w:r>
          </w:p>
        </w:tc>
        <w:tc>
          <w:tcPr>
            <w:tcW w:w="2126" w:type="dxa"/>
          </w:tcPr>
          <w:p w14:paraId="5A7B5F32" w14:textId="77777777" w:rsidR="00F25D98" w:rsidRPr="009B4B64" w:rsidRDefault="00F25D98" w:rsidP="001E41F3">
            <w:pPr>
              <w:pStyle w:val="CRCoverPage"/>
              <w:spacing w:after="0"/>
              <w:jc w:val="right"/>
              <w:rPr>
                <w:noProof/>
                <w:u w:val="single"/>
              </w:rPr>
            </w:pPr>
            <w:r w:rsidRPr="009B4B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FFDB74" w14:textId="530E5892" w:rsidR="00F25D98" w:rsidRPr="009B4B64" w:rsidRDefault="00F25D98" w:rsidP="001E41F3">
            <w:pPr>
              <w:pStyle w:val="CRCoverPage"/>
              <w:spacing w:after="0"/>
              <w:jc w:val="center"/>
              <w:rPr>
                <w:b/>
                <w:caps/>
                <w:noProof/>
              </w:rPr>
            </w:pPr>
          </w:p>
        </w:tc>
        <w:tc>
          <w:tcPr>
            <w:tcW w:w="1418" w:type="dxa"/>
            <w:tcBorders>
              <w:left w:val="nil"/>
            </w:tcBorders>
          </w:tcPr>
          <w:p w14:paraId="7792C642" w14:textId="77777777" w:rsidR="00F25D98" w:rsidRPr="009B4B64" w:rsidRDefault="00F25D98" w:rsidP="001E41F3">
            <w:pPr>
              <w:pStyle w:val="CRCoverPage"/>
              <w:spacing w:after="0"/>
              <w:jc w:val="right"/>
              <w:rPr>
                <w:noProof/>
              </w:rPr>
            </w:pPr>
            <w:r w:rsidRPr="009B4B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CCB901" w14:textId="77777777" w:rsidR="00F25D98" w:rsidRPr="009B4B64" w:rsidRDefault="00AF1A6F" w:rsidP="001E41F3">
            <w:pPr>
              <w:pStyle w:val="CRCoverPage"/>
              <w:spacing w:after="0"/>
              <w:jc w:val="center"/>
              <w:rPr>
                <w:b/>
                <w:bCs/>
                <w:caps/>
                <w:noProof/>
              </w:rPr>
            </w:pPr>
            <w:r w:rsidRPr="009B4B64">
              <w:rPr>
                <w:b/>
                <w:bCs/>
                <w:caps/>
                <w:noProof/>
              </w:rPr>
              <w:t>X</w:t>
            </w:r>
          </w:p>
        </w:tc>
      </w:tr>
    </w:tbl>
    <w:p w14:paraId="1BBB6D9A" w14:textId="77777777" w:rsidR="001E41F3" w:rsidRPr="009B4B64"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B4B64" w14:paraId="410E0C79" w14:textId="77777777" w:rsidTr="00547111">
        <w:tc>
          <w:tcPr>
            <w:tcW w:w="9640" w:type="dxa"/>
            <w:gridSpan w:val="11"/>
          </w:tcPr>
          <w:p w14:paraId="00686C44" w14:textId="77777777" w:rsidR="001E41F3" w:rsidRPr="009B4B64" w:rsidRDefault="001E41F3">
            <w:pPr>
              <w:pStyle w:val="CRCoverPage"/>
              <w:spacing w:after="0"/>
              <w:rPr>
                <w:noProof/>
                <w:sz w:val="8"/>
                <w:szCs w:val="8"/>
              </w:rPr>
            </w:pPr>
          </w:p>
        </w:tc>
      </w:tr>
      <w:tr w:rsidR="001E41F3" w:rsidRPr="009B4B64" w14:paraId="71434E56" w14:textId="77777777" w:rsidTr="00547111">
        <w:tc>
          <w:tcPr>
            <w:tcW w:w="1843" w:type="dxa"/>
            <w:tcBorders>
              <w:top w:val="single" w:sz="4" w:space="0" w:color="auto"/>
              <w:left w:val="single" w:sz="4" w:space="0" w:color="auto"/>
            </w:tcBorders>
          </w:tcPr>
          <w:p w14:paraId="53015865" w14:textId="77777777" w:rsidR="001E41F3" w:rsidRPr="009B4B64" w:rsidRDefault="001E41F3">
            <w:pPr>
              <w:pStyle w:val="CRCoverPage"/>
              <w:tabs>
                <w:tab w:val="right" w:pos="1759"/>
              </w:tabs>
              <w:spacing w:after="0"/>
              <w:rPr>
                <w:b/>
                <w:i/>
                <w:noProof/>
              </w:rPr>
            </w:pPr>
            <w:r w:rsidRPr="009B4B64">
              <w:rPr>
                <w:b/>
                <w:i/>
                <w:noProof/>
              </w:rPr>
              <w:t>Title:</w:t>
            </w:r>
            <w:r w:rsidRPr="009B4B64">
              <w:rPr>
                <w:b/>
                <w:i/>
                <w:noProof/>
              </w:rPr>
              <w:tab/>
            </w:r>
          </w:p>
        </w:tc>
        <w:tc>
          <w:tcPr>
            <w:tcW w:w="7797" w:type="dxa"/>
            <w:gridSpan w:val="10"/>
            <w:tcBorders>
              <w:top w:val="single" w:sz="4" w:space="0" w:color="auto"/>
              <w:right w:val="single" w:sz="4" w:space="0" w:color="auto"/>
            </w:tcBorders>
            <w:shd w:val="pct30" w:color="FFFF00" w:fill="auto"/>
          </w:tcPr>
          <w:p w14:paraId="75A90C21" w14:textId="4926668A" w:rsidR="001E41F3" w:rsidRPr="009B4B64" w:rsidRDefault="00846E32">
            <w:pPr>
              <w:pStyle w:val="CRCoverPage"/>
              <w:spacing w:after="0"/>
              <w:ind w:left="100"/>
              <w:rPr>
                <w:noProof/>
              </w:rPr>
            </w:pPr>
            <w:r w:rsidRPr="009B4B64">
              <w:t xml:space="preserve">Support of </w:t>
            </w:r>
            <w:r w:rsidR="00FE22DA" w:rsidRPr="009B4B64">
              <w:t xml:space="preserve">QMC over MBS Communication Service Type </w:t>
            </w:r>
          </w:p>
        </w:tc>
      </w:tr>
      <w:tr w:rsidR="001E41F3" w:rsidRPr="009B4B64" w14:paraId="54D8F4B9" w14:textId="77777777" w:rsidTr="00547111">
        <w:tc>
          <w:tcPr>
            <w:tcW w:w="1843" w:type="dxa"/>
            <w:tcBorders>
              <w:left w:val="single" w:sz="4" w:space="0" w:color="auto"/>
            </w:tcBorders>
          </w:tcPr>
          <w:p w14:paraId="3E213F4A" w14:textId="77777777" w:rsidR="001E41F3" w:rsidRPr="009B4B64" w:rsidRDefault="001E41F3">
            <w:pPr>
              <w:pStyle w:val="CRCoverPage"/>
              <w:spacing w:after="0"/>
              <w:rPr>
                <w:b/>
                <w:i/>
                <w:noProof/>
                <w:sz w:val="8"/>
                <w:szCs w:val="8"/>
              </w:rPr>
            </w:pPr>
          </w:p>
        </w:tc>
        <w:tc>
          <w:tcPr>
            <w:tcW w:w="7797" w:type="dxa"/>
            <w:gridSpan w:val="10"/>
            <w:tcBorders>
              <w:right w:val="single" w:sz="4" w:space="0" w:color="auto"/>
            </w:tcBorders>
          </w:tcPr>
          <w:p w14:paraId="1C85D213" w14:textId="77777777" w:rsidR="001E41F3" w:rsidRPr="009B4B64" w:rsidRDefault="001E41F3">
            <w:pPr>
              <w:pStyle w:val="CRCoverPage"/>
              <w:spacing w:after="0"/>
              <w:rPr>
                <w:noProof/>
                <w:sz w:val="8"/>
                <w:szCs w:val="8"/>
              </w:rPr>
            </w:pPr>
          </w:p>
        </w:tc>
      </w:tr>
      <w:tr w:rsidR="001E41F3" w:rsidRPr="009B4B64" w14:paraId="5B93159D" w14:textId="77777777" w:rsidTr="00547111">
        <w:tc>
          <w:tcPr>
            <w:tcW w:w="1843" w:type="dxa"/>
            <w:tcBorders>
              <w:left w:val="single" w:sz="4" w:space="0" w:color="auto"/>
            </w:tcBorders>
          </w:tcPr>
          <w:p w14:paraId="22314489" w14:textId="77777777" w:rsidR="001E41F3" w:rsidRPr="009B4B64" w:rsidRDefault="001E41F3">
            <w:pPr>
              <w:pStyle w:val="CRCoverPage"/>
              <w:tabs>
                <w:tab w:val="right" w:pos="1759"/>
              </w:tabs>
              <w:spacing w:after="0"/>
              <w:rPr>
                <w:b/>
                <w:i/>
                <w:noProof/>
              </w:rPr>
            </w:pPr>
            <w:r w:rsidRPr="009B4B64">
              <w:rPr>
                <w:b/>
                <w:i/>
                <w:noProof/>
              </w:rPr>
              <w:t>Source to WG:</w:t>
            </w:r>
          </w:p>
        </w:tc>
        <w:tc>
          <w:tcPr>
            <w:tcW w:w="7797" w:type="dxa"/>
            <w:gridSpan w:val="10"/>
            <w:tcBorders>
              <w:right w:val="single" w:sz="4" w:space="0" w:color="auto"/>
            </w:tcBorders>
            <w:shd w:val="pct30" w:color="FFFF00" w:fill="auto"/>
          </w:tcPr>
          <w:p w14:paraId="571F01C0" w14:textId="77777777" w:rsidR="001E41F3" w:rsidRPr="009B4B64" w:rsidRDefault="00B51DB3">
            <w:pPr>
              <w:pStyle w:val="CRCoverPage"/>
              <w:spacing w:after="0"/>
              <w:ind w:left="100"/>
              <w:rPr>
                <w:noProof/>
              </w:rPr>
            </w:pPr>
            <w:r w:rsidRPr="009B4B64">
              <w:rPr>
                <w:noProof/>
              </w:rPr>
              <w:fldChar w:fldCharType="begin"/>
            </w:r>
            <w:r w:rsidRPr="009B4B64">
              <w:rPr>
                <w:noProof/>
              </w:rPr>
              <w:instrText xml:space="preserve"> DOCPROPERTY  SourceIfWg  \* MERGEFORMAT </w:instrText>
            </w:r>
            <w:r w:rsidRPr="009B4B64">
              <w:rPr>
                <w:noProof/>
              </w:rPr>
              <w:fldChar w:fldCharType="separate"/>
            </w:r>
            <w:r w:rsidR="00514818" w:rsidRPr="009B4B64">
              <w:rPr>
                <w:noProof/>
              </w:rPr>
              <w:t>Huawei, HiSilicon</w:t>
            </w:r>
            <w:r w:rsidRPr="009B4B64">
              <w:rPr>
                <w:noProof/>
              </w:rPr>
              <w:fldChar w:fldCharType="end"/>
            </w:r>
          </w:p>
        </w:tc>
      </w:tr>
      <w:tr w:rsidR="001E41F3" w:rsidRPr="009B4B64" w14:paraId="0767C647" w14:textId="77777777" w:rsidTr="00547111">
        <w:tc>
          <w:tcPr>
            <w:tcW w:w="1843" w:type="dxa"/>
            <w:tcBorders>
              <w:left w:val="single" w:sz="4" w:space="0" w:color="auto"/>
            </w:tcBorders>
          </w:tcPr>
          <w:p w14:paraId="34B11355" w14:textId="77777777" w:rsidR="001E41F3" w:rsidRPr="009B4B64" w:rsidRDefault="001E41F3">
            <w:pPr>
              <w:pStyle w:val="CRCoverPage"/>
              <w:tabs>
                <w:tab w:val="right" w:pos="1759"/>
              </w:tabs>
              <w:spacing w:after="0"/>
              <w:rPr>
                <w:b/>
                <w:i/>
                <w:noProof/>
              </w:rPr>
            </w:pPr>
            <w:r w:rsidRPr="009B4B64">
              <w:rPr>
                <w:b/>
                <w:i/>
                <w:noProof/>
              </w:rPr>
              <w:t>Source to TSG:</w:t>
            </w:r>
          </w:p>
        </w:tc>
        <w:tc>
          <w:tcPr>
            <w:tcW w:w="7797" w:type="dxa"/>
            <w:gridSpan w:val="10"/>
            <w:tcBorders>
              <w:right w:val="single" w:sz="4" w:space="0" w:color="auto"/>
            </w:tcBorders>
            <w:shd w:val="pct30" w:color="FFFF00" w:fill="auto"/>
          </w:tcPr>
          <w:p w14:paraId="083F81EB" w14:textId="29BC7471" w:rsidR="001E41F3" w:rsidRPr="009B4B64" w:rsidRDefault="00B51DB3" w:rsidP="00547111">
            <w:pPr>
              <w:pStyle w:val="CRCoverPage"/>
              <w:spacing w:after="0"/>
              <w:ind w:left="100"/>
              <w:rPr>
                <w:noProof/>
              </w:rPr>
            </w:pPr>
            <w:r w:rsidRPr="009B4B64">
              <w:rPr>
                <w:noProof/>
              </w:rPr>
              <w:fldChar w:fldCharType="begin"/>
            </w:r>
            <w:r w:rsidRPr="009B4B64">
              <w:rPr>
                <w:noProof/>
              </w:rPr>
              <w:instrText xml:space="preserve"> DOCPROPERTY  SourceIfTsg  \* MERGEFORMAT </w:instrText>
            </w:r>
            <w:r w:rsidRPr="009B4B64">
              <w:rPr>
                <w:noProof/>
              </w:rPr>
              <w:fldChar w:fldCharType="separate"/>
            </w:r>
            <w:r w:rsidR="00514818" w:rsidRPr="009B4B64">
              <w:rPr>
                <w:noProof/>
              </w:rPr>
              <w:t>SA</w:t>
            </w:r>
            <w:r w:rsidR="00FE22DA" w:rsidRPr="009B4B64">
              <w:rPr>
                <w:noProof/>
              </w:rPr>
              <w:t>4</w:t>
            </w:r>
            <w:r w:rsidRPr="009B4B64">
              <w:rPr>
                <w:noProof/>
              </w:rPr>
              <w:fldChar w:fldCharType="end"/>
            </w:r>
          </w:p>
        </w:tc>
      </w:tr>
      <w:tr w:rsidR="001E41F3" w:rsidRPr="009B4B64" w14:paraId="2DEE1695" w14:textId="77777777" w:rsidTr="00547111">
        <w:tc>
          <w:tcPr>
            <w:tcW w:w="1843" w:type="dxa"/>
            <w:tcBorders>
              <w:left w:val="single" w:sz="4" w:space="0" w:color="auto"/>
            </w:tcBorders>
          </w:tcPr>
          <w:p w14:paraId="332E4439" w14:textId="77777777" w:rsidR="001E41F3" w:rsidRPr="009B4B64" w:rsidRDefault="001E41F3">
            <w:pPr>
              <w:pStyle w:val="CRCoverPage"/>
              <w:spacing w:after="0"/>
              <w:rPr>
                <w:b/>
                <w:i/>
                <w:noProof/>
                <w:sz w:val="8"/>
                <w:szCs w:val="8"/>
              </w:rPr>
            </w:pPr>
          </w:p>
        </w:tc>
        <w:tc>
          <w:tcPr>
            <w:tcW w:w="7797" w:type="dxa"/>
            <w:gridSpan w:val="10"/>
            <w:tcBorders>
              <w:right w:val="single" w:sz="4" w:space="0" w:color="auto"/>
            </w:tcBorders>
          </w:tcPr>
          <w:p w14:paraId="10FBFB8D" w14:textId="77777777" w:rsidR="001E41F3" w:rsidRPr="009B4B64" w:rsidRDefault="001E41F3">
            <w:pPr>
              <w:pStyle w:val="CRCoverPage"/>
              <w:spacing w:after="0"/>
              <w:rPr>
                <w:noProof/>
                <w:sz w:val="8"/>
                <w:szCs w:val="8"/>
              </w:rPr>
            </w:pPr>
          </w:p>
        </w:tc>
      </w:tr>
      <w:tr w:rsidR="001E41F3" w:rsidRPr="009B4B64" w14:paraId="437EFBA7" w14:textId="77777777" w:rsidTr="00547111">
        <w:tc>
          <w:tcPr>
            <w:tcW w:w="1843" w:type="dxa"/>
            <w:tcBorders>
              <w:left w:val="single" w:sz="4" w:space="0" w:color="auto"/>
            </w:tcBorders>
          </w:tcPr>
          <w:p w14:paraId="21E51B1C" w14:textId="77777777" w:rsidR="001E41F3" w:rsidRPr="009B4B64" w:rsidRDefault="001E41F3">
            <w:pPr>
              <w:pStyle w:val="CRCoverPage"/>
              <w:tabs>
                <w:tab w:val="right" w:pos="1759"/>
              </w:tabs>
              <w:spacing w:after="0"/>
              <w:rPr>
                <w:b/>
                <w:i/>
                <w:noProof/>
              </w:rPr>
            </w:pPr>
            <w:r w:rsidRPr="009B4B64">
              <w:rPr>
                <w:b/>
                <w:i/>
                <w:noProof/>
              </w:rPr>
              <w:t>Work item code</w:t>
            </w:r>
            <w:r w:rsidR="0051580D" w:rsidRPr="009B4B64">
              <w:rPr>
                <w:b/>
                <w:i/>
                <w:noProof/>
              </w:rPr>
              <w:t>:</w:t>
            </w:r>
          </w:p>
        </w:tc>
        <w:tc>
          <w:tcPr>
            <w:tcW w:w="3686" w:type="dxa"/>
            <w:gridSpan w:val="5"/>
            <w:shd w:val="pct30" w:color="FFFF00" w:fill="auto"/>
          </w:tcPr>
          <w:p w14:paraId="6D4DD7DD" w14:textId="0F09FE56" w:rsidR="001E41F3" w:rsidRPr="009B4B64" w:rsidRDefault="00FE22DA">
            <w:pPr>
              <w:pStyle w:val="CRCoverPage"/>
              <w:spacing w:after="0"/>
              <w:ind w:left="100"/>
              <w:rPr>
                <w:noProof/>
              </w:rPr>
            </w:pPr>
            <w:r w:rsidRPr="009B4B64">
              <w:rPr>
                <w:rFonts w:cs="Arial"/>
                <w:bCs/>
              </w:rPr>
              <w:t>NR_QoE_enh-Core</w:t>
            </w:r>
          </w:p>
        </w:tc>
        <w:tc>
          <w:tcPr>
            <w:tcW w:w="567" w:type="dxa"/>
            <w:tcBorders>
              <w:left w:val="nil"/>
            </w:tcBorders>
          </w:tcPr>
          <w:p w14:paraId="5E5F1931" w14:textId="77777777" w:rsidR="001E41F3" w:rsidRPr="009B4B64" w:rsidRDefault="001E41F3">
            <w:pPr>
              <w:pStyle w:val="CRCoverPage"/>
              <w:spacing w:after="0"/>
              <w:ind w:right="100"/>
              <w:rPr>
                <w:noProof/>
              </w:rPr>
            </w:pPr>
          </w:p>
        </w:tc>
        <w:tc>
          <w:tcPr>
            <w:tcW w:w="1417" w:type="dxa"/>
            <w:gridSpan w:val="3"/>
            <w:tcBorders>
              <w:left w:val="nil"/>
            </w:tcBorders>
          </w:tcPr>
          <w:p w14:paraId="015659D3" w14:textId="77777777" w:rsidR="001E41F3" w:rsidRPr="009B4B64" w:rsidRDefault="001E41F3">
            <w:pPr>
              <w:pStyle w:val="CRCoverPage"/>
              <w:spacing w:after="0"/>
              <w:jc w:val="right"/>
              <w:rPr>
                <w:noProof/>
              </w:rPr>
            </w:pPr>
            <w:r w:rsidRPr="009B4B64">
              <w:rPr>
                <w:b/>
                <w:i/>
                <w:noProof/>
              </w:rPr>
              <w:t>Date:</w:t>
            </w:r>
          </w:p>
        </w:tc>
        <w:tc>
          <w:tcPr>
            <w:tcW w:w="2127" w:type="dxa"/>
            <w:tcBorders>
              <w:right w:val="single" w:sz="4" w:space="0" w:color="auto"/>
            </w:tcBorders>
            <w:shd w:val="pct30" w:color="FFFF00" w:fill="auto"/>
          </w:tcPr>
          <w:p w14:paraId="68C0B224" w14:textId="190EDC82" w:rsidR="001E41F3" w:rsidRPr="009B4B64" w:rsidRDefault="00D23592" w:rsidP="001000B2">
            <w:pPr>
              <w:pStyle w:val="CRCoverPage"/>
              <w:spacing w:after="0"/>
              <w:ind w:left="100"/>
              <w:rPr>
                <w:noProof/>
              </w:rPr>
            </w:pPr>
            <w:r w:rsidRPr="009B4B64">
              <w:rPr>
                <w:noProof/>
              </w:rPr>
              <w:t>202</w:t>
            </w:r>
            <w:r w:rsidR="00846E32" w:rsidRPr="009B4B64">
              <w:rPr>
                <w:noProof/>
              </w:rPr>
              <w:t>4</w:t>
            </w:r>
            <w:r w:rsidRPr="009B4B64">
              <w:rPr>
                <w:noProof/>
              </w:rPr>
              <w:t>-</w:t>
            </w:r>
            <w:r w:rsidR="00846E32" w:rsidRPr="009B4B64">
              <w:rPr>
                <w:noProof/>
              </w:rPr>
              <w:t>11-</w:t>
            </w:r>
            <w:r w:rsidR="00FE22DA" w:rsidRPr="009B4B64">
              <w:rPr>
                <w:noProof/>
              </w:rPr>
              <w:t>12</w:t>
            </w:r>
          </w:p>
        </w:tc>
      </w:tr>
      <w:tr w:rsidR="001E41F3" w:rsidRPr="009B4B64" w14:paraId="1DF51A3D" w14:textId="77777777" w:rsidTr="00547111">
        <w:tc>
          <w:tcPr>
            <w:tcW w:w="1843" w:type="dxa"/>
            <w:tcBorders>
              <w:left w:val="single" w:sz="4" w:space="0" w:color="auto"/>
            </w:tcBorders>
          </w:tcPr>
          <w:p w14:paraId="7988FC2C" w14:textId="77777777" w:rsidR="001E41F3" w:rsidRPr="009B4B64" w:rsidRDefault="001E41F3">
            <w:pPr>
              <w:pStyle w:val="CRCoverPage"/>
              <w:spacing w:after="0"/>
              <w:rPr>
                <w:b/>
                <w:i/>
                <w:noProof/>
                <w:sz w:val="8"/>
                <w:szCs w:val="8"/>
              </w:rPr>
            </w:pPr>
          </w:p>
        </w:tc>
        <w:tc>
          <w:tcPr>
            <w:tcW w:w="1986" w:type="dxa"/>
            <w:gridSpan w:val="4"/>
          </w:tcPr>
          <w:p w14:paraId="173F2144" w14:textId="77777777" w:rsidR="001E41F3" w:rsidRPr="009B4B64" w:rsidRDefault="001E41F3">
            <w:pPr>
              <w:pStyle w:val="CRCoverPage"/>
              <w:spacing w:after="0"/>
              <w:rPr>
                <w:noProof/>
                <w:sz w:val="8"/>
                <w:szCs w:val="8"/>
              </w:rPr>
            </w:pPr>
          </w:p>
        </w:tc>
        <w:tc>
          <w:tcPr>
            <w:tcW w:w="2267" w:type="dxa"/>
            <w:gridSpan w:val="2"/>
          </w:tcPr>
          <w:p w14:paraId="6BEBFC27" w14:textId="77777777" w:rsidR="001E41F3" w:rsidRPr="009B4B64" w:rsidRDefault="001E41F3">
            <w:pPr>
              <w:pStyle w:val="CRCoverPage"/>
              <w:spacing w:after="0"/>
              <w:rPr>
                <w:noProof/>
                <w:sz w:val="8"/>
                <w:szCs w:val="8"/>
              </w:rPr>
            </w:pPr>
          </w:p>
        </w:tc>
        <w:tc>
          <w:tcPr>
            <w:tcW w:w="1417" w:type="dxa"/>
            <w:gridSpan w:val="3"/>
          </w:tcPr>
          <w:p w14:paraId="573544D3" w14:textId="77777777" w:rsidR="001E41F3" w:rsidRPr="009B4B64" w:rsidRDefault="001E41F3">
            <w:pPr>
              <w:pStyle w:val="CRCoverPage"/>
              <w:spacing w:after="0"/>
              <w:rPr>
                <w:noProof/>
                <w:sz w:val="8"/>
                <w:szCs w:val="8"/>
              </w:rPr>
            </w:pPr>
          </w:p>
        </w:tc>
        <w:tc>
          <w:tcPr>
            <w:tcW w:w="2127" w:type="dxa"/>
            <w:tcBorders>
              <w:right w:val="single" w:sz="4" w:space="0" w:color="auto"/>
            </w:tcBorders>
          </w:tcPr>
          <w:p w14:paraId="319E38C8" w14:textId="77777777" w:rsidR="001E41F3" w:rsidRPr="009B4B64" w:rsidRDefault="001E41F3">
            <w:pPr>
              <w:pStyle w:val="CRCoverPage"/>
              <w:spacing w:after="0"/>
              <w:rPr>
                <w:noProof/>
                <w:sz w:val="8"/>
                <w:szCs w:val="8"/>
              </w:rPr>
            </w:pPr>
          </w:p>
        </w:tc>
      </w:tr>
      <w:tr w:rsidR="001E41F3" w:rsidRPr="009B4B64" w14:paraId="3EAF7D22" w14:textId="77777777" w:rsidTr="00547111">
        <w:trPr>
          <w:cantSplit/>
        </w:trPr>
        <w:tc>
          <w:tcPr>
            <w:tcW w:w="1843" w:type="dxa"/>
            <w:tcBorders>
              <w:left w:val="single" w:sz="4" w:space="0" w:color="auto"/>
            </w:tcBorders>
          </w:tcPr>
          <w:p w14:paraId="5EFC57DF" w14:textId="77777777" w:rsidR="001E41F3" w:rsidRPr="009B4B64" w:rsidRDefault="001E41F3">
            <w:pPr>
              <w:pStyle w:val="CRCoverPage"/>
              <w:tabs>
                <w:tab w:val="right" w:pos="1759"/>
              </w:tabs>
              <w:spacing w:after="0"/>
              <w:rPr>
                <w:b/>
                <w:i/>
                <w:noProof/>
              </w:rPr>
            </w:pPr>
            <w:r w:rsidRPr="009B4B64">
              <w:rPr>
                <w:b/>
                <w:i/>
                <w:noProof/>
              </w:rPr>
              <w:t>Category:</w:t>
            </w:r>
          </w:p>
        </w:tc>
        <w:tc>
          <w:tcPr>
            <w:tcW w:w="851" w:type="dxa"/>
            <w:shd w:val="pct30" w:color="FFFF00" w:fill="auto"/>
          </w:tcPr>
          <w:p w14:paraId="11C3EB51" w14:textId="78D98CC1" w:rsidR="001E41F3" w:rsidRPr="009B4B64" w:rsidRDefault="00846E32" w:rsidP="00D24991">
            <w:pPr>
              <w:pStyle w:val="CRCoverPage"/>
              <w:spacing w:after="0"/>
              <w:ind w:left="100" w:right="-609"/>
              <w:rPr>
                <w:b/>
                <w:noProof/>
              </w:rPr>
            </w:pPr>
            <w:r w:rsidRPr="009B4B64">
              <w:rPr>
                <w:b/>
                <w:noProof/>
              </w:rPr>
              <w:t>B</w:t>
            </w:r>
          </w:p>
        </w:tc>
        <w:tc>
          <w:tcPr>
            <w:tcW w:w="3402" w:type="dxa"/>
            <w:gridSpan w:val="5"/>
            <w:tcBorders>
              <w:left w:val="nil"/>
            </w:tcBorders>
          </w:tcPr>
          <w:p w14:paraId="24274C15" w14:textId="77777777" w:rsidR="001E41F3" w:rsidRPr="009B4B64" w:rsidRDefault="001E41F3">
            <w:pPr>
              <w:pStyle w:val="CRCoverPage"/>
              <w:spacing w:after="0"/>
              <w:rPr>
                <w:noProof/>
              </w:rPr>
            </w:pPr>
          </w:p>
        </w:tc>
        <w:tc>
          <w:tcPr>
            <w:tcW w:w="1417" w:type="dxa"/>
            <w:gridSpan w:val="3"/>
            <w:tcBorders>
              <w:left w:val="nil"/>
            </w:tcBorders>
          </w:tcPr>
          <w:p w14:paraId="129E8A50" w14:textId="77777777" w:rsidR="001E41F3" w:rsidRPr="009B4B64" w:rsidRDefault="001E41F3">
            <w:pPr>
              <w:pStyle w:val="CRCoverPage"/>
              <w:spacing w:after="0"/>
              <w:jc w:val="right"/>
              <w:rPr>
                <w:b/>
                <w:i/>
                <w:noProof/>
              </w:rPr>
            </w:pPr>
            <w:r w:rsidRPr="009B4B64">
              <w:rPr>
                <w:b/>
                <w:i/>
                <w:noProof/>
              </w:rPr>
              <w:t>Release:</w:t>
            </w:r>
          </w:p>
        </w:tc>
        <w:tc>
          <w:tcPr>
            <w:tcW w:w="2127" w:type="dxa"/>
            <w:tcBorders>
              <w:right w:val="single" w:sz="4" w:space="0" w:color="auto"/>
            </w:tcBorders>
            <w:shd w:val="pct30" w:color="FFFF00" w:fill="auto"/>
          </w:tcPr>
          <w:p w14:paraId="672CD9E1" w14:textId="4E49D437" w:rsidR="001E41F3" w:rsidRPr="009B4B64" w:rsidRDefault="009B162C">
            <w:pPr>
              <w:pStyle w:val="CRCoverPage"/>
              <w:spacing w:after="0"/>
              <w:ind w:left="100"/>
              <w:rPr>
                <w:noProof/>
              </w:rPr>
            </w:pPr>
            <w:r w:rsidRPr="009B4B64">
              <w:rPr>
                <w:noProof/>
              </w:rPr>
              <w:t>Rel-1</w:t>
            </w:r>
            <w:r w:rsidR="00FE22DA" w:rsidRPr="009B4B64">
              <w:rPr>
                <w:noProof/>
              </w:rPr>
              <w:t>8</w:t>
            </w:r>
          </w:p>
        </w:tc>
      </w:tr>
      <w:tr w:rsidR="001E41F3" w:rsidRPr="009B4B64" w14:paraId="7E741AC9" w14:textId="77777777" w:rsidTr="00547111">
        <w:tc>
          <w:tcPr>
            <w:tcW w:w="1843" w:type="dxa"/>
            <w:tcBorders>
              <w:left w:val="single" w:sz="4" w:space="0" w:color="auto"/>
              <w:bottom w:val="single" w:sz="4" w:space="0" w:color="auto"/>
            </w:tcBorders>
          </w:tcPr>
          <w:p w14:paraId="6D604682" w14:textId="77777777" w:rsidR="001E41F3" w:rsidRPr="009B4B64" w:rsidRDefault="001E41F3">
            <w:pPr>
              <w:pStyle w:val="CRCoverPage"/>
              <w:spacing w:after="0"/>
              <w:rPr>
                <w:b/>
                <w:i/>
                <w:noProof/>
              </w:rPr>
            </w:pPr>
          </w:p>
        </w:tc>
        <w:tc>
          <w:tcPr>
            <w:tcW w:w="4677" w:type="dxa"/>
            <w:gridSpan w:val="8"/>
            <w:tcBorders>
              <w:bottom w:val="single" w:sz="4" w:space="0" w:color="auto"/>
            </w:tcBorders>
          </w:tcPr>
          <w:p w14:paraId="217DDC2B" w14:textId="77777777" w:rsidR="001E41F3" w:rsidRPr="009B4B64" w:rsidRDefault="001E41F3">
            <w:pPr>
              <w:pStyle w:val="CRCoverPage"/>
              <w:spacing w:after="0"/>
              <w:ind w:left="383" w:hanging="383"/>
              <w:rPr>
                <w:i/>
                <w:noProof/>
                <w:sz w:val="18"/>
              </w:rPr>
            </w:pPr>
            <w:r w:rsidRPr="009B4B64">
              <w:rPr>
                <w:i/>
                <w:noProof/>
                <w:sz w:val="18"/>
              </w:rPr>
              <w:t xml:space="preserve">Use </w:t>
            </w:r>
            <w:r w:rsidRPr="009B4B64">
              <w:rPr>
                <w:i/>
                <w:noProof/>
                <w:sz w:val="18"/>
                <w:u w:val="single"/>
              </w:rPr>
              <w:t>one</w:t>
            </w:r>
            <w:r w:rsidRPr="009B4B64">
              <w:rPr>
                <w:i/>
                <w:noProof/>
                <w:sz w:val="18"/>
              </w:rPr>
              <w:t xml:space="preserve"> of the following categories:</w:t>
            </w:r>
            <w:r w:rsidRPr="009B4B64">
              <w:rPr>
                <w:b/>
                <w:i/>
                <w:noProof/>
                <w:sz w:val="18"/>
              </w:rPr>
              <w:br/>
              <w:t>F</w:t>
            </w:r>
            <w:r w:rsidRPr="009B4B64">
              <w:rPr>
                <w:i/>
                <w:noProof/>
                <w:sz w:val="18"/>
              </w:rPr>
              <w:t xml:space="preserve">  (correction)</w:t>
            </w:r>
            <w:r w:rsidRPr="009B4B64">
              <w:rPr>
                <w:i/>
                <w:noProof/>
                <w:sz w:val="18"/>
              </w:rPr>
              <w:br/>
            </w:r>
            <w:r w:rsidRPr="009B4B64">
              <w:rPr>
                <w:b/>
                <w:i/>
                <w:noProof/>
                <w:sz w:val="18"/>
              </w:rPr>
              <w:t>A</w:t>
            </w:r>
            <w:r w:rsidRPr="009B4B64">
              <w:rPr>
                <w:i/>
                <w:noProof/>
                <w:sz w:val="18"/>
              </w:rPr>
              <w:t xml:space="preserve">  (</w:t>
            </w:r>
            <w:r w:rsidR="00DE34CF" w:rsidRPr="009B4B64">
              <w:rPr>
                <w:i/>
                <w:noProof/>
                <w:sz w:val="18"/>
              </w:rPr>
              <w:t xml:space="preserve">mirror </w:t>
            </w:r>
            <w:r w:rsidRPr="009B4B64">
              <w:rPr>
                <w:i/>
                <w:noProof/>
                <w:sz w:val="18"/>
              </w:rPr>
              <w:t>correspond</w:t>
            </w:r>
            <w:r w:rsidR="00DE34CF" w:rsidRPr="009B4B64">
              <w:rPr>
                <w:i/>
                <w:noProof/>
                <w:sz w:val="18"/>
              </w:rPr>
              <w:t xml:space="preserve">ing </w:t>
            </w:r>
            <w:r w:rsidRPr="009B4B64">
              <w:rPr>
                <w:i/>
                <w:noProof/>
                <w:sz w:val="18"/>
              </w:rPr>
              <w:t xml:space="preserve">to a </w:t>
            </w:r>
            <w:r w:rsidR="00DE34CF" w:rsidRPr="009B4B64">
              <w:rPr>
                <w:i/>
                <w:noProof/>
                <w:sz w:val="18"/>
              </w:rPr>
              <w:t xml:space="preserve">change </w:t>
            </w:r>
            <w:r w:rsidRPr="009B4B64">
              <w:rPr>
                <w:i/>
                <w:noProof/>
                <w:sz w:val="18"/>
              </w:rPr>
              <w:t>in an earlier release)</w:t>
            </w:r>
            <w:r w:rsidRPr="009B4B64">
              <w:rPr>
                <w:i/>
                <w:noProof/>
                <w:sz w:val="18"/>
              </w:rPr>
              <w:br/>
            </w:r>
            <w:r w:rsidRPr="009B4B64">
              <w:rPr>
                <w:b/>
                <w:i/>
                <w:noProof/>
                <w:sz w:val="18"/>
              </w:rPr>
              <w:t>B</w:t>
            </w:r>
            <w:r w:rsidRPr="009B4B64">
              <w:rPr>
                <w:i/>
                <w:noProof/>
                <w:sz w:val="18"/>
              </w:rPr>
              <w:t xml:space="preserve">  (addition of feature), </w:t>
            </w:r>
            <w:r w:rsidRPr="009B4B64">
              <w:rPr>
                <w:i/>
                <w:noProof/>
                <w:sz w:val="18"/>
              </w:rPr>
              <w:br/>
            </w:r>
            <w:r w:rsidRPr="009B4B64">
              <w:rPr>
                <w:b/>
                <w:i/>
                <w:noProof/>
                <w:sz w:val="18"/>
              </w:rPr>
              <w:t>C</w:t>
            </w:r>
            <w:r w:rsidRPr="009B4B64">
              <w:rPr>
                <w:i/>
                <w:noProof/>
                <w:sz w:val="18"/>
              </w:rPr>
              <w:t xml:space="preserve">  (functional modification of feature)</w:t>
            </w:r>
            <w:r w:rsidRPr="009B4B64">
              <w:rPr>
                <w:i/>
                <w:noProof/>
                <w:sz w:val="18"/>
              </w:rPr>
              <w:br/>
            </w:r>
            <w:r w:rsidRPr="009B4B64">
              <w:rPr>
                <w:b/>
                <w:i/>
                <w:noProof/>
                <w:sz w:val="18"/>
              </w:rPr>
              <w:t>D</w:t>
            </w:r>
            <w:r w:rsidRPr="009B4B64">
              <w:rPr>
                <w:i/>
                <w:noProof/>
                <w:sz w:val="18"/>
              </w:rPr>
              <w:t xml:space="preserve">  (editorial modification)</w:t>
            </w:r>
          </w:p>
          <w:p w14:paraId="747429AC" w14:textId="77777777" w:rsidR="001E41F3" w:rsidRPr="009B4B64" w:rsidRDefault="001E41F3">
            <w:pPr>
              <w:pStyle w:val="CRCoverPage"/>
              <w:rPr>
                <w:noProof/>
              </w:rPr>
            </w:pPr>
            <w:r w:rsidRPr="009B4B64">
              <w:rPr>
                <w:noProof/>
                <w:sz w:val="18"/>
              </w:rPr>
              <w:t>Detailed explanations of the above categories can</w:t>
            </w:r>
            <w:r w:rsidRPr="009B4B64">
              <w:rPr>
                <w:noProof/>
                <w:sz w:val="18"/>
              </w:rPr>
              <w:br/>
              <w:t xml:space="preserve">be found in 3GPP </w:t>
            </w:r>
            <w:hyperlink r:id="rId13" w:history="1">
              <w:r w:rsidRPr="009B4B64">
                <w:rPr>
                  <w:rStyle w:val="aa"/>
                  <w:noProof/>
                  <w:sz w:val="18"/>
                </w:rPr>
                <w:t>TR 21.900</w:t>
              </w:r>
            </w:hyperlink>
            <w:r w:rsidRPr="009B4B64">
              <w:rPr>
                <w:noProof/>
                <w:sz w:val="18"/>
              </w:rPr>
              <w:t>.</w:t>
            </w:r>
          </w:p>
        </w:tc>
        <w:tc>
          <w:tcPr>
            <w:tcW w:w="3120" w:type="dxa"/>
            <w:gridSpan w:val="2"/>
            <w:tcBorders>
              <w:bottom w:val="single" w:sz="4" w:space="0" w:color="auto"/>
              <w:right w:val="single" w:sz="4" w:space="0" w:color="auto"/>
            </w:tcBorders>
          </w:tcPr>
          <w:p w14:paraId="276F9356" w14:textId="77777777" w:rsidR="000C038A" w:rsidRPr="009B4B64" w:rsidRDefault="001E41F3" w:rsidP="00BD6BB8">
            <w:pPr>
              <w:pStyle w:val="CRCoverPage"/>
              <w:tabs>
                <w:tab w:val="left" w:pos="950"/>
              </w:tabs>
              <w:spacing w:after="0"/>
              <w:ind w:left="241" w:hanging="241"/>
              <w:rPr>
                <w:i/>
                <w:noProof/>
                <w:sz w:val="18"/>
              </w:rPr>
            </w:pPr>
            <w:r w:rsidRPr="009B4B64">
              <w:rPr>
                <w:i/>
                <w:noProof/>
                <w:sz w:val="18"/>
              </w:rPr>
              <w:t xml:space="preserve">Use </w:t>
            </w:r>
            <w:r w:rsidRPr="009B4B64">
              <w:rPr>
                <w:i/>
                <w:noProof/>
                <w:sz w:val="18"/>
                <w:u w:val="single"/>
              </w:rPr>
              <w:t>one</w:t>
            </w:r>
            <w:r w:rsidRPr="009B4B64">
              <w:rPr>
                <w:i/>
                <w:noProof/>
                <w:sz w:val="18"/>
              </w:rPr>
              <w:t xml:space="preserve"> of the following releases:</w:t>
            </w:r>
            <w:r w:rsidRPr="009B4B64">
              <w:rPr>
                <w:i/>
                <w:noProof/>
                <w:sz w:val="18"/>
              </w:rPr>
              <w:br/>
            </w:r>
            <w:r w:rsidR="00706BCA" w:rsidRPr="009B4B64">
              <w:rPr>
                <w:i/>
                <w:noProof/>
                <w:sz w:val="18"/>
              </w:rPr>
              <w:t>Rel-8</w:t>
            </w:r>
            <w:r w:rsidR="00706BCA" w:rsidRPr="009B4B64">
              <w:rPr>
                <w:i/>
                <w:noProof/>
                <w:sz w:val="18"/>
              </w:rPr>
              <w:tab/>
              <w:t>(Release 8)</w:t>
            </w:r>
            <w:r w:rsidR="00706BCA" w:rsidRPr="009B4B64">
              <w:rPr>
                <w:i/>
                <w:noProof/>
                <w:sz w:val="18"/>
              </w:rPr>
              <w:br/>
              <w:t>Rel-9</w:t>
            </w:r>
            <w:r w:rsidR="00706BCA" w:rsidRPr="009B4B64">
              <w:rPr>
                <w:i/>
                <w:noProof/>
                <w:sz w:val="18"/>
              </w:rPr>
              <w:tab/>
              <w:t>(Release 9)</w:t>
            </w:r>
            <w:r w:rsidR="00706BCA" w:rsidRPr="009B4B64">
              <w:rPr>
                <w:i/>
                <w:noProof/>
                <w:sz w:val="18"/>
              </w:rPr>
              <w:br/>
              <w:t>Rel-10</w:t>
            </w:r>
            <w:r w:rsidR="00706BCA" w:rsidRPr="009B4B64">
              <w:rPr>
                <w:i/>
                <w:noProof/>
                <w:sz w:val="18"/>
              </w:rPr>
              <w:tab/>
              <w:t>(Release 10)</w:t>
            </w:r>
            <w:r w:rsidR="00706BCA" w:rsidRPr="009B4B64">
              <w:rPr>
                <w:i/>
                <w:noProof/>
                <w:sz w:val="18"/>
              </w:rPr>
              <w:br/>
              <w:t>Rel-11</w:t>
            </w:r>
            <w:r w:rsidR="00706BCA" w:rsidRPr="009B4B64">
              <w:rPr>
                <w:i/>
                <w:noProof/>
                <w:sz w:val="18"/>
              </w:rPr>
              <w:tab/>
              <w:t>(Release 11)</w:t>
            </w:r>
            <w:r w:rsidR="00706BCA" w:rsidRPr="009B4B64">
              <w:rPr>
                <w:i/>
                <w:noProof/>
                <w:sz w:val="18"/>
              </w:rPr>
              <w:br/>
              <w:t>…</w:t>
            </w:r>
            <w:r w:rsidR="00706BCA" w:rsidRPr="009B4B64">
              <w:rPr>
                <w:i/>
                <w:noProof/>
                <w:sz w:val="18"/>
              </w:rPr>
              <w:br/>
              <w:t>Rel-15</w:t>
            </w:r>
            <w:r w:rsidR="00706BCA" w:rsidRPr="009B4B64">
              <w:rPr>
                <w:i/>
                <w:noProof/>
                <w:sz w:val="18"/>
              </w:rPr>
              <w:tab/>
              <w:t>(Release 15)</w:t>
            </w:r>
            <w:r w:rsidR="00706BCA" w:rsidRPr="009B4B64">
              <w:rPr>
                <w:i/>
                <w:noProof/>
                <w:sz w:val="18"/>
              </w:rPr>
              <w:br/>
              <w:t>Rel-16</w:t>
            </w:r>
            <w:r w:rsidR="00706BCA" w:rsidRPr="009B4B64">
              <w:rPr>
                <w:i/>
                <w:noProof/>
                <w:sz w:val="18"/>
              </w:rPr>
              <w:tab/>
              <w:t>(Release 16)</w:t>
            </w:r>
            <w:r w:rsidR="00706BCA" w:rsidRPr="009B4B64">
              <w:rPr>
                <w:i/>
                <w:noProof/>
                <w:sz w:val="18"/>
              </w:rPr>
              <w:br/>
              <w:t>Rel-17</w:t>
            </w:r>
            <w:r w:rsidR="00706BCA" w:rsidRPr="009B4B64">
              <w:rPr>
                <w:i/>
                <w:noProof/>
                <w:sz w:val="18"/>
              </w:rPr>
              <w:tab/>
              <w:t>(Release 17)</w:t>
            </w:r>
            <w:r w:rsidR="00706BCA" w:rsidRPr="009B4B64">
              <w:rPr>
                <w:i/>
                <w:noProof/>
                <w:sz w:val="18"/>
              </w:rPr>
              <w:br/>
              <w:t>Rel-18</w:t>
            </w:r>
            <w:r w:rsidR="00706BCA" w:rsidRPr="009B4B64">
              <w:rPr>
                <w:i/>
                <w:noProof/>
                <w:sz w:val="18"/>
              </w:rPr>
              <w:tab/>
              <w:t>(Release 18)</w:t>
            </w:r>
          </w:p>
        </w:tc>
      </w:tr>
      <w:tr w:rsidR="001E41F3" w:rsidRPr="009B4B64" w14:paraId="2B003E9C" w14:textId="77777777" w:rsidTr="00547111">
        <w:tc>
          <w:tcPr>
            <w:tcW w:w="1843" w:type="dxa"/>
          </w:tcPr>
          <w:p w14:paraId="47349B56" w14:textId="77777777" w:rsidR="001E41F3" w:rsidRPr="009B4B64" w:rsidRDefault="001E41F3">
            <w:pPr>
              <w:pStyle w:val="CRCoverPage"/>
              <w:spacing w:after="0"/>
              <w:rPr>
                <w:b/>
                <w:i/>
                <w:noProof/>
                <w:sz w:val="8"/>
                <w:szCs w:val="8"/>
              </w:rPr>
            </w:pPr>
          </w:p>
        </w:tc>
        <w:tc>
          <w:tcPr>
            <w:tcW w:w="7797" w:type="dxa"/>
            <w:gridSpan w:val="10"/>
          </w:tcPr>
          <w:p w14:paraId="48381812" w14:textId="77777777" w:rsidR="001E41F3" w:rsidRPr="009B4B64" w:rsidRDefault="001E41F3">
            <w:pPr>
              <w:pStyle w:val="CRCoverPage"/>
              <w:spacing w:after="0"/>
              <w:rPr>
                <w:noProof/>
                <w:sz w:val="8"/>
                <w:szCs w:val="8"/>
              </w:rPr>
            </w:pPr>
          </w:p>
        </w:tc>
      </w:tr>
      <w:tr w:rsidR="001E41F3" w:rsidRPr="009B4B64" w14:paraId="4C9939E2" w14:textId="77777777" w:rsidTr="00547111">
        <w:tc>
          <w:tcPr>
            <w:tcW w:w="2694" w:type="dxa"/>
            <w:gridSpan w:val="2"/>
            <w:tcBorders>
              <w:top w:val="single" w:sz="4" w:space="0" w:color="auto"/>
              <w:left w:val="single" w:sz="4" w:space="0" w:color="auto"/>
            </w:tcBorders>
          </w:tcPr>
          <w:p w14:paraId="436EB8DE" w14:textId="77777777" w:rsidR="001E41F3" w:rsidRPr="009B4B64" w:rsidRDefault="001E41F3">
            <w:pPr>
              <w:pStyle w:val="CRCoverPage"/>
              <w:tabs>
                <w:tab w:val="right" w:pos="2184"/>
              </w:tabs>
              <w:spacing w:after="0"/>
              <w:rPr>
                <w:b/>
                <w:i/>
                <w:noProof/>
              </w:rPr>
            </w:pPr>
            <w:r w:rsidRPr="009B4B64">
              <w:rPr>
                <w:b/>
                <w:i/>
                <w:noProof/>
              </w:rPr>
              <w:t>Reason for change:</w:t>
            </w:r>
          </w:p>
        </w:tc>
        <w:tc>
          <w:tcPr>
            <w:tcW w:w="6946" w:type="dxa"/>
            <w:gridSpan w:val="9"/>
            <w:tcBorders>
              <w:top w:val="single" w:sz="4" w:space="0" w:color="auto"/>
              <w:right w:val="single" w:sz="4" w:space="0" w:color="auto"/>
            </w:tcBorders>
            <w:shd w:val="pct30" w:color="FFFF00" w:fill="auto"/>
          </w:tcPr>
          <w:p w14:paraId="09B70075" w14:textId="4BDEC30A" w:rsidR="001E41F3" w:rsidRPr="009B4B64" w:rsidRDefault="00846E32" w:rsidP="00B661A1">
            <w:pPr>
              <w:pStyle w:val="CRCoverPage"/>
              <w:spacing w:after="0"/>
              <w:ind w:left="100"/>
              <w:rPr>
                <w:noProof/>
              </w:rPr>
            </w:pPr>
            <w:r w:rsidRPr="009B4B64">
              <w:rPr>
                <w:noProof/>
              </w:rPr>
              <w:t>As indicated in the LS R</w:t>
            </w:r>
            <w:r w:rsidR="000E3A73" w:rsidRPr="009B4B64">
              <w:rPr>
                <w:noProof/>
              </w:rPr>
              <w:t>3-244789</w:t>
            </w:r>
            <w:r w:rsidRPr="009B4B64">
              <w:rPr>
                <w:noProof/>
              </w:rPr>
              <w:t xml:space="preserve">, the </w:t>
            </w:r>
            <w:r w:rsidR="000E3A73" w:rsidRPr="009B4B64">
              <w:rPr>
                <w:noProof/>
              </w:rPr>
              <w:t xml:space="preserve">MBS Communication Service </w:t>
            </w:r>
            <w:r w:rsidR="000E3A73" w:rsidRPr="009B4B64">
              <w:rPr>
                <w:rFonts w:hint="eastAsia"/>
                <w:noProof/>
                <w:lang w:eastAsia="zh-CN"/>
              </w:rPr>
              <w:t>T</w:t>
            </w:r>
            <w:r w:rsidR="000E3A73" w:rsidRPr="009B4B64">
              <w:rPr>
                <w:noProof/>
              </w:rPr>
              <w:t xml:space="preserve">ype shall be included into the QMC </w:t>
            </w:r>
            <w:r w:rsidR="000E3A73" w:rsidRPr="009B4B64">
              <w:t xml:space="preserve">measurement configuration and the UE can understand whether </w:t>
            </w:r>
            <w:r w:rsidR="004F4C5C" w:rsidRPr="009B4B64">
              <w:t>to conduct the QMC</w:t>
            </w:r>
            <w:r w:rsidR="000E3A73" w:rsidRPr="009B4B64">
              <w:t xml:space="preserve"> in MBS broadcast mode or in MBS multicast mode.</w:t>
            </w:r>
            <w:r w:rsidR="00607DA5" w:rsidRPr="009B4B64">
              <w:rPr>
                <w:noProof/>
              </w:rPr>
              <w:t xml:space="preserve"> </w:t>
            </w:r>
            <w:r w:rsidRPr="009B4B64">
              <w:rPr>
                <w:noProof/>
              </w:rPr>
              <w:t xml:space="preserve"> </w:t>
            </w:r>
          </w:p>
        </w:tc>
      </w:tr>
      <w:tr w:rsidR="001E41F3" w:rsidRPr="009B4B64" w14:paraId="638FB9D3" w14:textId="77777777" w:rsidTr="00547111">
        <w:tc>
          <w:tcPr>
            <w:tcW w:w="2694" w:type="dxa"/>
            <w:gridSpan w:val="2"/>
            <w:tcBorders>
              <w:left w:val="single" w:sz="4" w:space="0" w:color="auto"/>
            </w:tcBorders>
          </w:tcPr>
          <w:p w14:paraId="2D4E617A" w14:textId="77777777" w:rsidR="001E41F3" w:rsidRPr="009B4B64" w:rsidRDefault="001E41F3">
            <w:pPr>
              <w:pStyle w:val="CRCoverPage"/>
              <w:spacing w:after="0"/>
              <w:rPr>
                <w:b/>
                <w:i/>
                <w:noProof/>
                <w:sz w:val="8"/>
                <w:szCs w:val="8"/>
              </w:rPr>
            </w:pPr>
          </w:p>
        </w:tc>
        <w:tc>
          <w:tcPr>
            <w:tcW w:w="6946" w:type="dxa"/>
            <w:gridSpan w:val="9"/>
            <w:tcBorders>
              <w:right w:val="single" w:sz="4" w:space="0" w:color="auto"/>
            </w:tcBorders>
          </w:tcPr>
          <w:p w14:paraId="32FE5F03" w14:textId="77777777" w:rsidR="001E41F3" w:rsidRPr="009B4B64" w:rsidRDefault="001E41F3">
            <w:pPr>
              <w:pStyle w:val="CRCoverPage"/>
              <w:spacing w:after="0"/>
              <w:rPr>
                <w:noProof/>
                <w:sz w:val="8"/>
                <w:szCs w:val="8"/>
              </w:rPr>
            </w:pPr>
          </w:p>
        </w:tc>
      </w:tr>
      <w:tr w:rsidR="001E41F3" w:rsidRPr="009B4B64" w14:paraId="5EA7CF6E" w14:textId="77777777" w:rsidTr="00547111">
        <w:tc>
          <w:tcPr>
            <w:tcW w:w="2694" w:type="dxa"/>
            <w:gridSpan w:val="2"/>
            <w:tcBorders>
              <w:left w:val="single" w:sz="4" w:space="0" w:color="auto"/>
            </w:tcBorders>
          </w:tcPr>
          <w:p w14:paraId="1BD8B549" w14:textId="77777777" w:rsidR="001E41F3" w:rsidRPr="009B4B64" w:rsidRDefault="001E41F3">
            <w:pPr>
              <w:pStyle w:val="CRCoverPage"/>
              <w:tabs>
                <w:tab w:val="right" w:pos="2184"/>
              </w:tabs>
              <w:spacing w:after="0"/>
              <w:rPr>
                <w:b/>
                <w:i/>
                <w:noProof/>
              </w:rPr>
            </w:pPr>
            <w:r w:rsidRPr="009B4B64">
              <w:rPr>
                <w:b/>
                <w:i/>
                <w:noProof/>
              </w:rPr>
              <w:t>Summary of change</w:t>
            </w:r>
            <w:r w:rsidR="0051580D" w:rsidRPr="009B4B64">
              <w:rPr>
                <w:b/>
                <w:i/>
                <w:noProof/>
              </w:rPr>
              <w:t>:</w:t>
            </w:r>
          </w:p>
        </w:tc>
        <w:tc>
          <w:tcPr>
            <w:tcW w:w="6946" w:type="dxa"/>
            <w:gridSpan w:val="9"/>
            <w:tcBorders>
              <w:right w:val="single" w:sz="4" w:space="0" w:color="auto"/>
            </w:tcBorders>
            <w:shd w:val="pct30" w:color="FFFF00" w:fill="auto"/>
          </w:tcPr>
          <w:p w14:paraId="63AF7EFE" w14:textId="0E2D39D4" w:rsidR="001E41F3" w:rsidRPr="009B4B64" w:rsidRDefault="004F4C5C">
            <w:pPr>
              <w:pStyle w:val="CRCoverPage"/>
              <w:spacing w:after="0"/>
              <w:ind w:left="100"/>
              <w:rPr>
                <w:noProof/>
              </w:rPr>
            </w:pPr>
            <w:r w:rsidRPr="009B4B64">
              <w:rPr>
                <w:noProof/>
              </w:rPr>
              <w:t xml:space="preserve">Introduce the MBS Communication Service Type within the QMC configuration to indicate the UE whether to conduct the QMC </w:t>
            </w:r>
            <w:r w:rsidRPr="009B4B64">
              <w:t>in MBS broadcast mode or in MBS multicast mode</w:t>
            </w:r>
            <w:r w:rsidRPr="009B4B64">
              <w:rPr>
                <w:noProof/>
              </w:rPr>
              <w:t>.</w:t>
            </w:r>
          </w:p>
        </w:tc>
      </w:tr>
      <w:tr w:rsidR="001E41F3" w:rsidRPr="009B4B64" w14:paraId="178C48ED" w14:textId="77777777" w:rsidTr="00547111">
        <w:tc>
          <w:tcPr>
            <w:tcW w:w="2694" w:type="dxa"/>
            <w:gridSpan w:val="2"/>
            <w:tcBorders>
              <w:left w:val="single" w:sz="4" w:space="0" w:color="auto"/>
            </w:tcBorders>
          </w:tcPr>
          <w:p w14:paraId="66CDA426" w14:textId="77777777" w:rsidR="001E41F3" w:rsidRPr="009B4B64" w:rsidRDefault="001E41F3">
            <w:pPr>
              <w:pStyle w:val="CRCoverPage"/>
              <w:spacing w:after="0"/>
              <w:rPr>
                <w:b/>
                <w:i/>
                <w:noProof/>
                <w:sz w:val="8"/>
                <w:szCs w:val="8"/>
              </w:rPr>
            </w:pPr>
          </w:p>
        </w:tc>
        <w:tc>
          <w:tcPr>
            <w:tcW w:w="6946" w:type="dxa"/>
            <w:gridSpan w:val="9"/>
            <w:tcBorders>
              <w:right w:val="single" w:sz="4" w:space="0" w:color="auto"/>
            </w:tcBorders>
          </w:tcPr>
          <w:p w14:paraId="7A1F22F0" w14:textId="77777777" w:rsidR="001E41F3" w:rsidRPr="009B4B64" w:rsidRDefault="001E41F3">
            <w:pPr>
              <w:pStyle w:val="CRCoverPage"/>
              <w:spacing w:after="0"/>
              <w:rPr>
                <w:noProof/>
                <w:sz w:val="8"/>
                <w:szCs w:val="8"/>
              </w:rPr>
            </w:pPr>
          </w:p>
        </w:tc>
      </w:tr>
      <w:tr w:rsidR="001E41F3" w:rsidRPr="009B4B64" w14:paraId="18CA5F93" w14:textId="77777777" w:rsidTr="00547111">
        <w:tc>
          <w:tcPr>
            <w:tcW w:w="2694" w:type="dxa"/>
            <w:gridSpan w:val="2"/>
            <w:tcBorders>
              <w:left w:val="single" w:sz="4" w:space="0" w:color="auto"/>
              <w:bottom w:val="single" w:sz="4" w:space="0" w:color="auto"/>
            </w:tcBorders>
          </w:tcPr>
          <w:p w14:paraId="7BD669C3" w14:textId="77777777" w:rsidR="001E41F3" w:rsidRPr="009B4B64" w:rsidRDefault="001E41F3">
            <w:pPr>
              <w:pStyle w:val="CRCoverPage"/>
              <w:tabs>
                <w:tab w:val="right" w:pos="2184"/>
              </w:tabs>
              <w:spacing w:after="0"/>
              <w:rPr>
                <w:b/>
                <w:i/>
                <w:noProof/>
              </w:rPr>
            </w:pPr>
            <w:r w:rsidRPr="009B4B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A44A7C" w14:textId="70BC6E3D" w:rsidR="001E41F3" w:rsidRPr="009B4B64" w:rsidRDefault="004F4C5C" w:rsidP="00B661A1">
            <w:pPr>
              <w:pStyle w:val="CRCoverPage"/>
              <w:spacing w:after="0"/>
              <w:ind w:left="100"/>
              <w:rPr>
                <w:noProof/>
              </w:rPr>
            </w:pPr>
            <w:r w:rsidRPr="009B4B64">
              <w:rPr>
                <w:noProof/>
              </w:rPr>
              <w:t>QMC over MBS Communication cannot be supported.</w:t>
            </w:r>
          </w:p>
        </w:tc>
      </w:tr>
      <w:tr w:rsidR="001E41F3" w:rsidRPr="009B4B64" w14:paraId="251EF9AB" w14:textId="77777777" w:rsidTr="00547111">
        <w:tc>
          <w:tcPr>
            <w:tcW w:w="2694" w:type="dxa"/>
            <w:gridSpan w:val="2"/>
          </w:tcPr>
          <w:p w14:paraId="26C14CDE" w14:textId="77777777" w:rsidR="001E41F3" w:rsidRPr="009B4B64" w:rsidRDefault="001E41F3">
            <w:pPr>
              <w:pStyle w:val="CRCoverPage"/>
              <w:spacing w:after="0"/>
              <w:rPr>
                <w:b/>
                <w:i/>
                <w:noProof/>
                <w:sz w:val="8"/>
                <w:szCs w:val="8"/>
              </w:rPr>
            </w:pPr>
          </w:p>
        </w:tc>
        <w:tc>
          <w:tcPr>
            <w:tcW w:w="6946" w:type="dxa"/>
            <w:gridSpan w:val="9"/>
          </w:tcPr>
          <w:p w14:paraId="60AE988B" w14:textId="77777777" w:rsidR="001E41F3" w:rsidRPr="009B4B64" w:rsidRDefault="001E41F3">
            <w:pPr>
              <w:pStyle w:val="CRCoverPage"/>
              <w:spacing w:after="0"/>
              <w:rPr>
                <w:noProof/>
                <w:sz w:val="8"/>
                <w:szCs w:val="8"/>
              </w:rPr>
            </w:pPr>
          </w:p>
        </w:tc>
      </w:tr>
      <w:tr w:rsidR="001E41F3" w:rsidRPr="009B4B64" w14:paraId="6785BF97" w14:textId="77777777" w:rsidTr="00547111">
        <w:tc>
          <w:tcPr>
            <w:tcW w:w="2694" w:type="dxa"/>
            <w:gridSpan w:val="2"/>
            <w:tcBorders>
              <w:top w:val="single" w:sz="4" w:space="0" w:color="auto"/>
              <w:left w:val="single" w:sz="4" w:space="0" w:color="auto"/>
            </w:tcBorders>
          </w:tcPr>
          <w:p w14:paraId="305CE18D" w14:textId="77777777" w:rsidR="001E41F3" w:rsidRPr="009B4B64" w:rsidRDefault="001E41F3">
            <w:pPr>
              <w:pStyle w:val="CRCoverPage"/>
              <w:tabs>
                <w:tab w:val="right" w:pos="2184"/>
              </w:tabs>
              <w:spacing w:after="0"/>
              <w:rPr>
                <w:b/>
                <w:i/>
                <w:noProof/>
              </w:rPr>
            </w:pPr>
            <w:r w:rsidRPr="009B4B64">
              <w:rPr>
                <w:b/>
                <w:i/>
                <w:noProof/>
              </w:rPr>
              <w:t>Clauses affected:</w:t>
            </w:r>
          </w:p>
        </w:tc>
        <w:tc>
          <w:tcPr>
            <w:tcW w:w="6946" w:type="dxa"/>
            <w:gridSpan w:val="9"/>
            <w:tcBorders>
              <w:top w:val="single" w:sz="4" w:space="0" w:color="auto"/>
              <w:right w:val="single" w:sz="4" w:space="0" w:color="auto"/>
            </w:tcBorders>
            <w:shd w:val="pct30" w:color="FFFF00" w:fill="auto"/>
          </w:tcPr>
          <w:p w14:paraId="76459C2F" w14:textId="5C327AF5" w:rsidR="001E41F3" w:rsidRPr="009B4B64" w:rsidRDefault="00AB5854">
            <w:pPr>
              <w:pStyle w:val="CRCoverPage"/>
              <w:spacing w:after="0"/>
              <w:ind w:left="100"/>
              <w:rPr>
                <w:noProof/>
                <w:lang w:eastAsia="zh-CN"/>
              </w:rPr>
            </w:pPr>
            <w:r w:rsidRPr="009B4B64">
              <w:rPr>
                <w:rFonts w:hint="eastAsia"/>
                <w:noProof/>
                <w:lang w:eastAsia="zh-CN"/>
              </w:rPr>
              <w:t>L</w:t>
            </w:r>
            <w:r w:rsidRPr="009B4B64">
              <w:rPr>
                <w:noProof/>
                <w:lang w:eastAsia="zh-CN"/>
              </w:rPr>
              <w:t>.1</w:t>
            </w:r>
          </w:p>
        </w:tc>
      </w:tr>
      <w:tr w:rsidR="001E41F3" w:rsidRPr="009B4B64" w14:paraId="0121E248" w14:textId="77777777" w:rsidTr="00547111">
        <w:tc>
          <w:tcPr>
            <w:tcW w:w="2694" w:type="dxa"/>
            <w:gridSpan w:val="2"/>
            <w:tcBorders>
              <w:left w:val="single" w:sz="4" w:space="0" w:color="auto"/>
            </w:tcBorders>
          </w:tcPr>
          <w:p w14:paraId="11140243" w14:textId="77777777" w:rsidR="001E41F3" w:rsidRPr="009B4B64" w:rsidRDefault="001E41F3">
            <w:pPr>
              <w:pStyle w:val="CRCoverPage"/>
              <w:spacing w:after="0"/>
              <w:rPr>
                <w:b/>
                <w:i/>
                <w:noProof/>
                <w:sz w:val="8"/>
                <w:szCs w:val="8"/>
              </w:rPr>
            </w:pPr>
          </w:p>
        </w:tc>
        <w:tc>
          <w:tcPr>
            <w:tcW w:w="6946" w:type="dxa"/>
            <w:gridSpan w:val="9"/>
            <w:tcBorders>
              <w:right w:val="single" w:sz="4" w:space="0" w:color="auto"/>
            </w:tcBorders>
          </w:tcPr>
          <w:p w14:paraId="47A7883A" w14:textId="77777777" w:rsidR="001E41F3" w:rsidRPr="009B4B64" w:rsidRDefault="001E41F3">
            <w:pPr>
              <w:pStyle w:val="CRCoverPage"/>
              <w:spacing w:after="0"/>
              <w:rPr>
                <w:noProof/>
                <w:sz w:val="8"/>
                <w:szCs w:val="8"/>
              </w:rPr>
            </w:pPr>
          </w:p>
        </w:tc>
      </w:tr>
      <w:tr w:rsidR="001E41F3" w:rsidRPr="009B4B64" w14:paraId="71F4BAC7" w14:textId="77777777" w:rsidTr="00547111">
        <w:tc>
          <w:tcPr>
            <w:tcW w:w="2694" w:type="dxa"/>
            <w:gridSpan w:val="2"/>
            <w:tcBorders>
              <w:left w:val="single" w:sz="4" w:space="0" w:color="auto"/>
            </w:tcBorders>
          </w:tcPr>
          <w:p w14:paraId="0BF28308" w14:textId="77777777" w:rsidR="001E41F3" w:rsidRPr="009B4B64"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997716" w14:textId="77777777" w:rsidR="001E41F3" w:rsidRPr="009B4B64" w:rsidRDefault="001E41F3">
            <w:pPr>
              <w:pStyle w:val="CRCoverPage"/>
              <w:spacing w:after="0"/>
              <w:jc w:val="center"/>
              <w:rPr>
                <w:b/>
                <w:caps/>
                <w:noProof/>
              </w:rPr>
            </w:pPr>
            <w:r w:rsidRPr="009B4B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7A80A4" w14:textId="77777777" w:rsidR="001E41F3" w:rsidRPr="009B4B64" w:rsidRDefault="001E41F3">
            <w:pPr>
              <w:pStyle w:val="CRCoverPage"/>
              <w:spacing w:after="0"/>
              <w:jc w:val="center"/>
              <w:rPr>
                <w:b/>
                <w:caps/>
                <w:noProof/>
              </w:rPr>
            </w:pPr>
            <w:r w:rsidRPr="009B4B64">
              <w:rPr>
                <w:b/>
                <w:caps/>
                <w:noProof/>
              </w:rPr>
              <w:t>N</w:t>
            </w:r>
          </w:p>
        </w:tc>
        <w:tc>
          <w:tcPr>
            <w:tcW w:w="2977" w:type="dxa"/>
            <w:gridSpan w:val="4"/>
          </w:tcPr>
          <w:p w14:paraId="21A5D631" w14:textId="77777777" w:rsidR="001E41F3" w:rsidRPr="009B4B64"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216DBA2" w14:textId="77777777" w:rsidR="001E41F3" w:rsidRPr="009B4B64" w:rsidRDefault="001E41F3">
            <w:pPr>
              <w:pStyle w:val="CRCoverPage"/>
              <w:spacing w:after="0"/>
              <w:ind w:left="99"/>
              <w:rPr>
                <w:noProof/>
              </w:rPr>
            </w:pPr>
          </w:p>
        </w:tc>
      </w:tr>
      <w:tr w:rsidR="001E41F3" w:rsidRPr="009B4B64" w14:paraId="657331AA" w14:textId="77777777" w:rsidTr="00547111">
        <w:tc>
          <w:tcPr>
            <w:tcW w:w="2694" w:type="dxa"/>
            <w:gridSpan w:val="2"/>
            <w:tcBorders>
              <w:left w:val="single" w:sz="4" w:space="0" w:color="auto"/>
            </w:tcBorders>
          </w:tcPr>
          <w:p w14:paraId="54AE57E8" w14:textId="77777777" w:rsidR="001E41F3" w:rsidRPr="009B4B64" w:rsidRDefault="001E41F3">
            <w:pPr>
              <w:pStyle w:val="CRCoverPage"/>
              <w:tabs>
                <w:tab w:val="right" w:pos="2184"/>
              </w:tabs>
              <w:spacing w:after="0"/>
              <w:rPr>
                <w:b/>
                <w:i/>
                <w:noProof/>
              </w:rPr>
            </w:pPr>
            <w:r w:rsidRPr="009B4B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6F439C" w14:textId="77777777" w:rsidR="001E41F3" w:rsidRPr="009B4B64"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8199D4" w14:textId="77777777" w:rsidR="001E41F3" w:rsidRPr="009B4B64" w:rsidRDefault="00AF1A6F">
            <w:pPr>
              <w:pStyle w:val="CRCoverPage"/>
              <w:spacing w:after="0"/>
              <w:jc w:val="center"/>
              <w:rPr>
                <w:b/>
                <w:caps/>
                <w:noProof/>
              </w:rPr>
            </w:pPr>
            <w:r w:rsidRPr="009B4B64">
              <w:rPr>
                <w:b/>
                <w:caps/>
                <w:noProof/>
              </w:rPr>
              <w:t>X</w:t>
            </w:r>
          </w:p>
        </w:tc>
        <w:tc>
          <w:tcPr>
            <w:tcW w:w="2977" w:type="dxa"/>
            <w:gridSpan w:val="4"/>
          </w:tcPr>
          <w:p w14:paraId="48F731E8" w14:textId="77777777" w:rsidR="001E41F3" w:rsidRPr="009B4B64" w:rsidRDefault="001E41F3">
            <w:pPr>
              <w:pStyle w:val="CRCoverPage"/>
              <w:tabs>
                <w:tab w:val="right" w:pos="2893"/>
              </w:tabs>
              <w:spacing w:after="0"/>
              <w:rPr>
                <w:noProof/>
              </w:rPr>
            </w:pPr>
            <w:r w:rsidRPr="009B4B64">
              <w:rPr>
                <w:noProof/>
              </w:rPr>
              <w:t xml:space="preserve"> Other core specifications</w:t>
            </w:r>
            <w:r w:rsidRPr="009B4B64">
              <w:rPr>
                <w:noProof/>
              </w:rPr>
              <w:tab/>
            </w:r>
          </w:p>
        </w:tc>
        <w:tc>
          <w:tcPr>
            <w:tcW w:w="3401" w:type="dxa"/>
            <w:gridSpan w:val="3"/>
            <w:tcBorders>
              <w:right w:val="single" w:sz="4" w:space="0" w:color="auto"/>
            </w:tcBorders>
            <w:shd w:val="pct30" w:color="FFFF00" w:fill="auto"/>
          </w:tcPr>
          <w:p w14:paraId="4E426D98" w14:textId="77777777" w:rsidR="001E41F3" w:rsidRPr="009B4B64" w:rsidRDefault="00145D43">
            <w:pPr>
              <w:pStyle w:val="CRCoverPage"/>
              <w:spacing w:after="0"/>
              <w:ind w:left="99"/>
              <w:rPr>
                <w:noProof/>
              </w:rPr>
            </w:pPr>
            <w:r w:rsidRPr="009B4B64">
              <w:rPr>
                <w:noProof/>
              </w:rPr>
              <w:t xml:space="preserve">TS/TR ... CR ... </w:t>
            </w:r>
          </w:p>
        </w:tc>
      </w:tr>
      <w:tr w:rsidR="001E41F3" w:rsidRPr="009B4B64" w14:paraId="77F9B247" w14:textId="77777777" w:rsidTr="00547111">
        <w:tc>
          <w:tcPr>
            <w:tcW w:w="2694" w:type="dxa"/>
            <w:gridSpan w:val="2"/>
            <w:tcBorders>
              <w:left w:val="single" w:sz="4" w:space="0" w:color="auto"/>
            </w:tcBorders>
          </w:tcPr>
          <w:p w14:paraId="0F45319C" w14:textId="77777777" w:rsidR="001E41F3" w:rsidRPr="009B4B64" w:rsidRDefault="001E41F3">
            <w:pPr>
              <w:pStyle w:val="CRCoverPage"/>
              <w:spacing w:after="0"/>
              <w:rPr>
                <w:b/>
                <w:i/>
                <w:noProof/>
              </w:rPr>
            </w:pPr>
            <w:r w:rsidRPr="009B4B6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8CE1E5" w14:textId="77777777" w:rsidR="001E41F3" w:rsidRPr="009B4B64"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C2FF2E" w14:textId="77777777" w:rsidR="001E41F3" w:rsidRPr="009B4B64" w:rsidRDefault="00AF1A6F">
            <w:pPr>
              <w:pStyle w:val="CRCoverPage"/>
              <w:spacing w:after="0"/>
              <w:jc w:val="center"/>
              <w:rPr>
                <w:b/>
                <w:caps/>
                <w:noProof/>
              </w:rPr>
            </w:pPr>
            <w:r w:rsidRPr="009B4B64">
              <w:rPr>
                <w:b/>
                <w:caps/>
                <w:noProof/>
              </w:rPr>
              <w:t>X</w:t>
            </w:r>
          </w:p>
        </w:tc>
        <w:tc>
          <w:tcPr>
            <w:tcW w:w="2977" w:type="dxa"/>
            <w:gridSpan w:val="4"/>
          </w:tcPr>
          <w:p w14:paraId="1AC4849E" w14:textId="77777777" w:rsidR="001E41F3" w:rsidRPr="009B4B64" w:rsidRDefault="001E41F3">
            <w:pPr>
              <w:pStyle w:val="CRCoverPage"/>
              <w:spacing w:after="0"/>
              <w:rPr>
                <w:noProof/>
              </w:rPr>
            </w:pPr>
            <w:r w:rsidRPr="009B4B64">
              <w:rPr>
                <w:noProof/>
              </w:rPr>
              <w:t xml:space="preserve"> Test specifications</w:t>
            </w:r>
          </w:p>
        </w:tc>
        <w:tc>
          <w:tcPr>
            <w:tcW w:w="3401" w:type="dxa"/>
            <w:gridSpan w:val="3"/>
            <w:tcBorders>
              <w:right w:val="single" w:sz="4" w:space="0" w:color="auto"/>
            </w:tcBorders>
            <w:shd w:val="pct30" w:color="FFFF00" w:fill="auto"/>
          </w:tcPr>
          <w:p w14:paraId="00207373" w14:textId="77777777" w:rsidR="001E41F3" w:rsidRPr="009B4B64" w:rsidRDefault="00145D43">
            <w:pPr>
              <w:pStyle w:val="CRCoverPage"/>
              <w:spacing w:after="0"/>
              <w:ind w:left="99"/>
              <w:rPr>
                <w:noProof/>
              </w:rPr>
            </w:pPr>
            <w:r w:rsidRPr="009B4B64">
              <w:rPr>
                <w:noProof/>
              </w:rPr>
              <w:t xml:space="preserve">TS/TR ... CR ... </w:t>
            </w:r>
          </w:p>
        </w:tc>
      </w:tr>
      <w:tr w:rsidR="001E41F3" w14:paraId="47063AA0" w14:textId="77777777" w:rsidTr="00547111">
        <w:tc>
          <w:tcPr>
            <w:tcW w:w="2694" w:type="dxa"/>
            <w:gridSpan w:val="2"/>
            <w:tcBorders>
              <w:left w:val="single" w:sz="4" w:space="0" w:color="auto"/>
            </w:tcBorders>
          </w:tcPr>
          <w:p w14:paraId="41395424" w14:textId="77777777" w:rsidR="001E41F3" w:rsidRPr="009B4B64" w:rsidRDefault="00145D43">
            <w:pPr>
              <w:pStyle w:val="CRCoverPage"/>
              <w:spacing w:after="0"/>
              <w:rPr>
                <w:b/>
                <w:i/>
                <w:noProof/>
              </w:rPr>
            </w:pPr>
            <w:r w:rsidRPr="009B4B64">
              <w:rPr>
                <w:b/>
                <w:i/>
                <w:noProof/>
              </w:rPr>
              <w:t xml:space="preserve">(show </w:t>
            </w:r>
            <w:r w:rsidR="00592D74" w:rsidRPr="009B4B64">
              <w:rPr>
                <w:b/>
                <w:i/>
                <w:noProof/>
              </w:rPr>
              <w:t xml:space="preserve">related </w:t>
            </w:r>
            <w:r w:rsidRPr="009B4B64">
              <w:rPr>
                <w:b/>
                <w:i/>
                <w:noProof/>
              </w:rPr>
              <w:t>CR</w:t>
            </w:r>
            <w:r w:rsidR="00592D74" w:rsidRPr="009B4B64">
              <w:rPr>
                <w:b/>
                <w:i/>
                <w:noProof/>
              </w:rPr>
              <w:t>s</w:t>
            </w:r>
            <w:r w:rsidRPr="009B4B64">
              <w:rPr>
                <w:b/>
                <w:i/>
                <w:noProof/>
              </w:rPr>
              <w:t>)</w:t>
            </w:r>
          </w:p>
        </w:tc>
        <w:tc>
          <w:tcPr>
            <w:tcW w:w="284" w:type="dxa"/>
            <w:tcBorders>
              <w:top w:val="single" w:sz="4" w:space="0" w:color="auto"/>
              <w:left w:val="single" w:sz="4" w:space="0" w:color="auto"/>
              <w:bottom w:val="single" w:sz="4" w:space="0" w:color="auto"/>
            </w:tcBorders>
            <w:shd w:val="pct25" w:color="FFFF00" w:fill="auto"/>
          </w:tcPr>
          <w:p w14:paraId="4F5DC52A" w14:textId="77777777" w:rsidR="001E41F3" w:rsidRPr="009B4B64"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61BF29" w14:textId="77777777" w:rsidR="001E41F3" w:rsidRPr="009B4B64" w:rsidRDefault="00AF1A6F">
            <w:pPr>
              <w:pStyle w:val="CRCoverPage"/>
              <w:spacing w:after="0"/>
              <w:jc w:val="center"/>
              <w:rPr>
                <w:b/>
                <w:caps/>
                <w:noProof/>
              </w:rPr>
            </w:pPr>
            <w:r w:rsidRPr="009B4B64">
              <w:rPr>
                <w:b/>
                <w:caps/>
                <w:noProof/>
              </w:rPr>
              <w:t>X</w:t>
            </w:r>
          </w:p>
        </w:tc>
        <w:tc>
          <w:tcPr>
            <w:tcW w:w="2977" w:type="dxa"/>
            <w:gridSpan w:val="4"/>
          </w:tcPr>
          <w:p w14:paraId="4FEF7F1B" w14:textId="77777777" w:rsidR="001E41F3" w:rsidRPr="009B4B64" w:rsidRDefault="001E41F3">
            <w:pPr>
              <w:pStyle w:val="CRCoverPage"/>
              <w:spacing w:after="0"/>
              <w:rPr>
                <w:noProof/>
              </w:rPr>
            </w:pPr>
            <w:r w:rsidRPr="009B4B64">
              <w:rPr>
                <w:noProof/>
              </w:rPr>
              <w:t xml:space="preserve"> O&amp;M Specifications</w:t>
            </w:r>
          </w:p>
        </w:tc>
        <w:tc>
          <w:tcPr>
            <w:tcW w:w="3401" w:type="dxa"/>
            <w:gridSpan w:val="3"/>
            <w:tcBorders>
              <w:right w:val="single" w:sz="4" w:space="0" w:color="auto"/>
            </w:tcBorders>
            <w:shd w:val="pct30" w:color="FFFF00" w:fill="auto"/>
          </w:tcPr>
          <w:p w14:paraId="31EC0846" w14:textId="77777777" w:rsidR="001E41F3" w:rsidRDefault="00145D43">
            <w:pPr>
              <w:pStyle w:val="CRCoverPage"/>
              <w:spacing w:after="0"/>
              <w:ind w:left="99"/>
              <w:rPr>
                <w:noProof/>
              </w:rPr>
            </w:pPr>
            <w:r w:rsidRPr="009B4B64">
              <w:rPr>
                <w:noProof/>
              </w:rPr>
              <w:t>TS</w:t>
            </w:r>
            <w:r w:rsidR="000A6394" w:rsidRPr="009B4B64">
              <w:rPr>
                <w:noProof/>
              </w:rPr>
              <w:t>/TR ... CR ...</w:t>
            </w:r>
            <w:r w:rsidR="000A6394">
              <w:rPr>
                <w:noProof/>
              </w:rPr>
              <w:t xml:space="preserve"> </w:t>
            </w:r>
          </w:p>
        </w:tc>
      </w:tr>
      <w:tr w:rsidR="001E41F3" w14:paraId="301DF361" w14:textId="77777777" w:rsidTr="008863B9">
        <w:tc>
          <w:tcPr>
            <w:tcW w:w="2694" w:type="dxa"/>
            <w:gridSpan w:val="2"/>
            <w:tcBorders>
              <w:left w:val="single" w:sz="4" w:space="0" w:color="auto"/>
            </w:tcBorders>
          </w:tcPr>
          <w:p w14:paraId="5503D3C1" w14:textId="77777777" w:rsidR="001E41F3" w:rsidRDefault="001E41F3">
            <w:pPr>
              <w:pStyle w:val="CRCoverPage"/>
              <w:spacing w:after="0"/>
              <w:rPr>
                <w:b/>
                <w:i/>
                <w:noProof/>
              </w:rPr>
            </w:pPr>
          </w:p>
        </w:tc>
        <w:tc>
          <w:tcPr>
            <w:tcW w:w="6946" w:type="dxa"/>
            <w:gridSpan w:val="9"/>
            <w:tcBorders>
              <w:right w:val="single" w:sz="4" w:space="0" w:color="auto"/>
            </w:tcBorders>
          </w:tcPr>
          <w:p w14:paraId="0EDF85D5" w14:textId="77777777" w:rsidR="001E41F3" w:rsidRDefault="001E41F3">
            <w:pPr>
              <w:pStyle w:val="CRCoverPage"/>
              <w:spacing w:after="0"/>
              <w:rPr>
                <w:noProof/>
              </w:rPr>
            </w:pPr>
          </w:p>
        </w:tc>
      </w:tr>
      <w:tr w:rsidR="001E41F3" w14:paraId="3AA9BC68" w14:textId="77777777" w:rsidTr="008863B9">
        <w:tc>
          <w:tcPr>
            <w:tcW w:w="2694" w:type="dxa"/>
            <w:gridSpan w:val="2"/>
            <w:tcBorders>
              <w:left w:val="single" w:sz="4" w:space="0" w:color="auto"/>
              <w:bottom w:val="single" w:sz="4" w:space="0" w:color="auto"/>
            </w:tcBorders>
          </w:tcPr>
          <w:p w14:paraId="080E902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BCFFAF" w14:textId="77777777" w:rsidR="001E41F3" w:rsidRDefault="001E41F3">
            <w:pPr>
              <w:pStyle w:val="CRCoverPage"/>
              <w:spacing w:after="0"/>
              <w:ind w:left="100"/>
              <w:rPr>
                <w:noProof/>
              </w:rPr>
            </w:pPr>
          </w:p>
        </w:tc>
      </w:tr>
      <w:tr w:rsidR="008863B9" w:rsidRPr="008863B9" w14:paraId="6B37ABE4" w14:textId="77777777" w:rsidTr="008863B9">
        <w:tc>
          <w:tcPr>
            <w:tcW w:w="2694" w:type="dxa"/>
            <w:gridSpan w:val="2"/>
            <w:tcBorders>
              <w:top w:val="single" w:sz="4" w:space="0" w:color="auto"/>
              <w:bottom w:val="single" w:sz="4" w:space="0" w:color="auto"/>
            </w:tcBorders>
          </w:tcPr>
          <w:p w14:paraId="1CADC7D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D81F5A" w14:textId="77777777" w:rsidR="008863B9" w:rsidRPr="008863B9" w:rsidRDefault="008863B9">
            <w:pPr>
              <w:pStyle w:val="CRCoverPage"/>
              <w:spacing w:after="0"/>
              <w:ind w:left="100"/>
              <w:rPr>
                <w:noProof/>
                <w:sz w:val="8"/>
                <w:szCs w:val="8"/>
              </w:rPr>
            </w:pPr>
          </w:p>
        </w:tc>
      </w:tr>
      <w:tr w:rsidR="008863B9" w14:paraId="7E2CE4D2" w14:textId="77777777" w:rsidTr="008863B9">
        <w:tc>
          <w:tcPr>
            <w:tcW w:w="2694" w:type="dxa"/>
            <w:gridSpan w:val="2"/>
            <w:tcBorders>
              <w:top w:val="single" w:sz="4" w:space="0" w:color="auto"/>
              <w:left w:val="single" w:sz="4" w:space="0" w:color="auto"/>
              <w:bottom w:val="single" w:sz="4" w:space="0" w:color="auto"/>
            </w:tcBorders>
          </w:tcPr>
          <w:p w14:paraId="51CA2EC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7095BA" w14:textId="77777777" w:rsidR="008863B9" w:rsidRDefault="008863B9">
            <w:pPr>
              <w:pStyle w:val="CRCoverPage"/>
              <w:spacing w:after="0"/>
              <w:ind w:left="100"/>
              <w:rPr>
                <w:noProof/>
              </w:rPr>
            </w:pPr>
          </w:p>
        </w:tc>
      </w:tr>
    </w:tbl>
    <w:p w14:paraId="1B534DD8" w14:textId="77777777" w:rsidR="001E41F3" w:rsidRDefault="001E41F3">
      <w:pPr>
        <w:pStyle w:val="CRCoverPage"/>
        <w:spacing w:after="0"/>
        <w:rPr>
          <w:noProof/>
          <w:sz w:val="8"/>
          <w:szCs w:val="8"/>
        </w:rPr>
      </w:pPr>
    </w:p>
    <w:p w14:paraId="65DE0D31" w14:textId="77777777" w:rsidR="001E41F3" w:rsidRDefault="001E41F3">
      <w:pPr>
        <w:rPr>
          <w:noProof/>
          <w:lang w:eastAsia="zh-CN"/>
        </w:rPr>
        <w:sectPr w:rsidR="001E41F3">
          <w:headerReference w:type="even" r:id="rId14"/>
          <w:footnotePr>
            <w:numRestart w:val="eachSect"/>
          </w:footnotePr>
          <w:pgSz w:w="11907" w:h="16840" w:code="9"/>
          <w:pgMar w:top="1418" w:right="1134" w:bottom="1134" w:left="1134" w:header="680" w:footer="567" w:gutter="0"/>
          <w:cols w:space="720"/>
        </w:sectPr>
      </w:pPr>
    </w:p>
    <w:p w14:paraId="159D46A8" w14:textId="396C7C32" w:rsidR="00ED6214" w:rsidRPr="0042466D" w:rsidRDefault="00ED6214" w:rsidP="00ED621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26283897"/>
      <w:bookmarkStart w:id="2" w:name="_Toc170385364"/>
      <w:bookmarkStart w:id="3" w:name="_Toc177740652"/>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383BC9">
        <w:rPr>
          <w:rFonts w:ascii="Arial" w:hAnsi="Arial" w:cs="Arial"/>
          <w:color w:val="FF0000"/>
          <w:sz w:val="28"/>
          <w:szCs w:val="28"/>
          <w:lang w:val="en-US" w:eastAsia="zh-CN"/>
        </w:rPr>
        <w:t>First</w:t>
      </w:r>
      <w:r w:rsidRPr="0042466D">
        <w:rPr>
          <w:rFonts w:ascii="Arial" w:hAnsi="Arial" w:cs="Arial"/>
          <w:color w:val="FF0000"/>
          <w:sz w:val="28"/>
          <w:szCs w:val="28"/>
          <w:lang w:val="en-US"/>
        </w:rPr>
        <w:t xml:space="preserve"> change * * * *</w:t>
      </w:r>
    </w:p>
    <w:p w14:paraId="427CA6A1" w14:textId="77777777" w:rsidR="003C05FE" w:rsidRDefault="003C05FE" w:rsidP="003C05FE">
      <w:pPr>
        <w:pStyle w:val="1"/>
        <w:rPr>
          <w:noProof/>
        </w:rPr>
      </w:pPr>
      <w:r>
        <w:rPr>
          <w:noProof/>
        </w:rPr>
        <w:t>L.1</w:t>
      </w:r>
      <w:r>
        <w:rPr>
          <w:noProof/>
        </w:rPr>
        <w:tab/>
      </w:r>
      <w:r w:rsidRPr="006F7ED5">
        <w:rPr>
          <w:noProof/>
        </w:rPr>
        <w:t>Configuration and reporting</w:t>
      </w:r>
      <w:bookmarkEnd w:id="1"/>
      <w:bookmarkEnd w:id="2"/>
    </w:p>
    <w:p w14:paraId="43113AEA" w14:textId="77777777" w:rsidR="003C05FE" w:rsidRDefault="003C05FE" w:rsidP="003C05FE">
      <w:r>
        <w:t>As an alternative to configuration via MPD or OMA-DM, the QoE configuration can optionally be specified by the QoE Measurement Collection (QMC) functionality. In this case the QoE configuration is received via specific RRC [53] messages for UMTS, RRC [59] messages for LTE, and RRC messages for NR [</w:t>
      </w:r>
      <w:r>
        <w:rPr>
          <w:lang w:eastAsia="zh-CN"/>
        </w:rPr>
        <w:t>70</w:t>
      </w:r>
      <w:r>
        <w:t>] over the control plane, and the QoE reporting is also sent back via RRC messages over the control plane.</w:t>
      </w:r>
    </w:p>
    <w:p w14:paraId="070E0757" w14:textId="77777777" w:rsidR="003C05FE" w:rsidRDefault="003C05FE" w:rsidP="003C05FE">
      <w:r>
        <w:t>If QMC is supported, the UE shall support the following QMC functionalities:</w:t>
      </w:r>
    </w:p>
    <w:p w14:paraId="403C5066" w14:textId="6E166910" w:rsidR="003C05FE" w:rsidRDefault="003C05FE" w:rsidP="003C05FE">
      <w:pPr>
        <w:pStyle w:val="B1"/>
      </w:pPr>
      <w:r>
        <w:t>-</w:t>
      </w:r>
      <w:r>
        <w:tab/>
        <w:t xml:space="preserve">QoE Configuration: The QoE configuration </w:t>
      </w:r>
      <w:del w:id="4" w:author="Richard Bradbury" w:date="2024-11-13T12:19:00Z">
        <w:r w:rsidDel="00E1293D">
          <w:delText>will</w:delText>
        </w:r>
      </w:del>
      <w:ins w:id="5" w:author="Richard Bradbury" w:date="2024-11-13T12:19:00Z">
        <w:r w:rsidR="00E1293D">
          <w:t>shall</w:t>
        </w:r>
      </w:ins>
      <w:r>
        <w:t xml:space="preserve"> be delivered via RRC to the UE as a container according to "Application Layer Measurement Configuration" (see [53]) for UMTS, "measConfigAppLayer" (see [59]) for LTE and “</w:t>
      </w:r>
      <w:r w:rsidRPr="0031122B">
        <w:t>AppLayerMeasConfig</w:t>
      </w:r>
      <w:r>
        <w:t>” (see [</w:t>
      </w:r>
      <w:r>
        <w:rPr>
          <w:lang w:eastAsia="zh-CN"/>
        </w:rPr>
        <w:t>70</w:t>
      </w:r>
      <w:r>
        <w:t>]) for NR. The container is an octet string with gzip-encoded data (see [18]) stored in network byte order</w:t>
      </w:r>
      <w:del w:id="6" w:author="Richard Bradbury" w:date="2024-11-13T12:42:00Z">
        <w:r w:rsidDel="00ED0EFC">
          <w:delText xml:space="preserve"> </w:delText>
        </w:r>
      </w:del>
      <w:r>
        <w:t xml:space="preserve">. The maximum size of the container is 1000 bytes for UMTS (see </w:t>
      </w:r>
      <w:r w:rsidRPr="002918A4">
        <w:t>[</w:t>
      </w:r>
      <w:r>
        <w:t>53</w:t>
      </w:r>
      <w:r w:rsidRPr="002918A4">
        <w:t>]</w:t>
      </w:r>
      <w:r>
        <w:t>) and LTE (see [59]), and 8000 bytes for NR (see [</w:t>
      </w:r>
      <w:r>
        <w:rPr>
          <w:lang w:eastAsia="zh-CN"/>
        </w:rPr>
        <w:t>70</w:t>
      </w:r>
      <w:r>
        <w:t>]). The container shall be uncompressed, and is then expected to conform to XML-formatted QoE configuration data according to clause</w:t>
      </w:r>
      <w:del w:id="7" w:author="Richard Bradbury" w:date="2024-11-13T12:44:00Z">
        <w:r w:rsidDel="00ED0EFC">
          <w:delText xml:space="preserve"> </w:delText>
        </w:r>
      </w:del>
      <w:ins w:id="8" w:author="Richard Bradbury" w:date="2024-11-13T12:44:00Z">
        <w:r w:rsidR="00ED0EFC">
          <w:t> </w:t>
        </w:r>
      </w:ins>
      <w:r>
        <w:t xml:space="preserve">L.2 in the </w:t>
      </w:r>
      <w:del w:id="9" w:author="Richard Bradbury" w:date="2024-11-13T12:18:00Z">
        <w:r w:rsidDel="00E1293D">
          <w:delText>current specification</w:delText>
        </w:r>
      </w:del>
      <w:ins w:id="10" w:author="Richard Bradbury" w:date="2024-11-13T12:18:00Z">
        <w:r w:rsidR="00E1293D">
          <w:t>present d</w:t>
        </w:r>
      </w:ins>
      <w:ins w:id="11" w:author="Richard Bradbury" w:date="2024-11-13T12:19:00Z">
        <w:r w:rsidR="00E1293D">
          <w:t>ocument</w:t>
        </w:r>
      </w:ins>
      <w:r>
        <w:t>. This QoE Configuration shall be forwarded to the DASH client. The interface towards the RRC signalling is handled by the AT command +CAPPLEVMC for UMTS and LTE, and AT command +CAPPLEVMCNR for NR [61].</w:t>
      </w:r>
      <w:ins w:id="12" w:author="Huawei-Qi" w:date="2024-11-10T22:34:00Z">
        <w:r>
          <w:t xml:space="preserve"> In </w:t>
        </w:r>
      </w:ins>
      <w:ins w:id="13" w:author="Richard Bradbury" w:date="2024-11-13T12:20:00Z">
        <w:r w:rsidR="00E1293D">
          <w:t xml:space="preserve">the </w:t>
        </w:r>
      </w:ins>
      <w:ins w:id="14" w:author="Huawei-Qi" w:date="2024-11-10T22:34:00Z">
        <w:r>
          <w:t xml:space="preserve">case </w:t>
        </w:r>
      </w:ins>
      <w:ins w:id="15" w:author="Richard Bradbury" w:date="2024-11-13T12:20:00Z">
        <w:r w:rsidR="00E1293D">
          <w:t xml:space="preserve">where </w:t>
        </w:r>
      </w:ins>
      <w:ins w:id="16" w:author="Huawei-Qi" w:date="2024-11-10T22:34:00Z">
        <w:r>
          <w:t>QMC</w:t>
        </w:r>
      </w:ins>
      <w:ins w:id="17" w:author="Huawei-Qi" w:date="2024-11-10T22:35:00Z">
        <w:r w:rsidR="00E1293D">
          <w:t xml:space="preserve"> is enabled</w:t>
        </w:r>
      </w:ins>
      <w:ins w:id="18" w:author="Huawei-Qi" w:date="2024-11-10T22:34:00Z">
        <w:r w:rsidRPr="003C05FE">
          <w:t xml:space="preserve"> for </w:t>
        </w:r>
      </w:ins>
      <w:ins w:id="19" w:author="Huawei-Qi" w:date="2024-11-10T22:35:00Z">
        <w:r>
          <w:t>streaming services</w:t>
        </w:r>
      </w:ins>
      <w:ins w:id="20" w:author="Huawei-Qi" w:date="2024-11-10T22:34:00Z">
        <w:r w:rsidRPr="003C05FE">
          <w:t xml:space="preserve"> delivered via the MBS communication service</w:t>
        </w:r>
      </w:ins>
      <w:ins w:id="21" w:author="Huawei-Qi" w:date="2024-11-10T22:35:00Z">
        <w:r>
          <w:t xml:space="preserve">, the </w:t>
        </w:r>
      </w:ins>
      <w:ins w:id="22" w:author="Richard Bradbury" w:date="2024-11-13T12:43:00Z">
        <w:r w:rsidR="00ED0EFC" w:rsidRPr="00ED0EFC">
          <w:rPr>
            <w:rFonts w:ascii="Courier New" w:hAnsi="Courier New" w:cs="Courier New"/>
            <w:sz w:val="18"/>
            <w:szCs w:val="18"/>
          </w:rPr>
          <w:t>@</w:t>
        </w:r>
      </w:ins>
      <w:ins w:id="23" w:author="Huawei-Qi-1120" w:date="2024-11-20T09:53:00Z">
        <w:r w:rsidR="00745B1A">
          <w:rPr>
            <w:rFonts w:ascii="Courier New" w:hAnsi="Courier New" w:cs="Courier New"/>
            <w:sz w:val="18"/>
            <w:szCs w:val="18"/>
          </w:rPr>
          <w:t>c</w:t>
        </w:r>
      </w:ins>
      <w:ins w:id="24" w:author="Richard Bradbury" w:date="2024-11-13T12:43:00Z">
        <w:r w:rsidR="00ED0EFC" w:rsidRPr="00ED0EFC">
          <w:rPr>
            <w:rFonts w:ascii="Courier New" w:hAnsi="Courier New" w:cs="Courier New"/>
            <w:sz w:val="18"/>
            <w:szCs w:val="18"/>
          </w:rPr>
          <w:t>ommunicationServiceType</w:t>
        </w:r>
        <w:r w:rsidR="00ED0EFC" w:rsidRPr="00ED0EFC">
          <w:t xml:space="preserve"> attribute</w:t>
        </w:r>
      </w:ins>
      <w:ins w:id="25" w:author="Huawei-Qi" w:date="2024-11-10T22:36:00Z">
        <w:r>
          <w:t xml:space="preserve"> </w:t>
        </w:r>
      </w:ins>
      <w:ins w:id="26" w:author="Huawei-Qi" w:date="2024-11-10T22:37:00Z">
        <w:r>
          <w:t>in</w:t>
        </w:r>
      </w:ins>
      <w:ins w:id="27" w:author="Huawei-Qi" w:date="2024-11-10T22:36:00Z">
        <w:r>
          <w:t xml:space="preserve"> </w:t>
        </w:r>
      </w:ins>
      <w:ins w:id="28" w:author="Huawei-Qi" w:date="2024-11-10T22:37:00Z">
        <w:r>
          <w:t xml:space="preserve">the QoE configuration </w:t>
        </w:r>
      </w:ins>
      <w:ins w:id="29" w:author="Richard Bradbury" w:date="2024-11-13T12:41:00Z">
        <w:r w:rsidR="00ED0EFC">
          <w:t>(see clause 10.</w:t>
        </w:r>
      </w:ins>
      <w:ins w:id="30" w:author="Richard Bradbury" w:date="2024-11-13T12:42:00Z">
        <w:r w:rsidR="00ED0EFC">
          <w:t xml:space="preserve">5) </w:t>
        </w:r>
      </w:ins>
      <w:ins w:id="31" w:author="Richard Bradbury" w:date="2024-11-13T12:46:00Z">
        <w:r w:rsidR="00ED0EFC">
          <w:t xml:space="preserve">shall </w:t>
        </w:r>
      </w:ins>
      <w:ins w:id="32" w:author="Huawei-Qi" w:date="2024-11-10T22:37:00Z">
        <w:r>
          <w:t>indicate whether the</w:t>
        </w:r>
      </w:ins>
      <w:ins w:id="33" w:author="Huawei-Qi" w:date="2024-11-10T22:38:00Z">
        <w:r>
          <w:t xml:space="preserve"> DASH client </w:t>
        </w:r>
      </w:ins>
      <w:ins w:id="34" w:author="Richard Bradbury" w:date="2024-11-13T12:46:00Z">
        <w:r w:rsidR="00ED0EFC">
          <w:t>is requested to</w:t>
        </w:r>
      </w:ins>
      <w:ins w:id="35" w:author="Richard Bradbury" w:date="2024-11-13T12:48:00Z">
        <w:r w:rsidR="00ED0EFC">
          <w:t xml:space="preserve"> collect and report</w:t>
        </w:r>
      </w:ins>
      <w:ins w:id="36" w:author="Huawei-Qi" w:date="2024-11-10T22:38:00Z">
        <w:r>
          <w:t xml:space="preserve"> QoE </w:t>
        </w:r>
      </w:ins>
      <w:ins w:id="37" w:author="Richard Bradbury" w:date="2024-11-13T12:48:00Z">
        <w:r w:rsidR="00ED0EFC">
          <w:t>metrics about content received via</w:t>
        </w:r>
      </w:ins>
      <w:ins w:id="38" w:author="Huawei-Qi" w:date="2024-11-10T22:38:00Z">
        <w:r>
          <w:t xml:space="preserve"> MBS broadcast mode </w:t>
        </w:r>
      </w:ins>
      <w:ins w:id="39" w:author="Richard Bradbury" w:date="2024-11-13T12:46:00Z">
        <w:r w:rsidR="00ED0EFC">
          <w:t>and/</w:t>
        </w:r>
      </w:ins>
      <w:ins w:id="40" w:author="Huawei-Qi" w:date="2024-11-10T22:38:00Z">
        <w:r>
          <w:t>or MBS multicast mode.</w:t>
        </w:r>
      </w:ins>
    </w:p>
    <w:p w14:paraId="64E530F2" w14:textId="66D30806" w:rsidR="003C05FE" w:rsidRDefault="003C05FE" w:rsidP="003C05FE">
      <w:pPr>
        <w:pStyle w:val="B1"/>
      </w:pPr>
      <w:r>
        <w:t>-</w:t>
      </w:r>
      <w:r>
        <w:tab/>
        <w:t>QoE Metrics: QoE Metrics from the DASH client shall be XML-formatted according to clause</w:t>
      </w:r>
      <w:del w:id="41" w:author="Richard Bradbury" w:date="2024-11-13T12:44:00Z">
        <w:r w:rsidDel="00ED0EFC">
          <w:delText xml:space="preserve"> </w:delText>
        </w:r>
      </w:del>
      <w:ins w:id="42" w:author="Richard Bradbury" w:date="2024-11-13T12:44:00Z">
        <w:r w:rsidR="00ED0EFC">
          <w:t> </w:t>
        </w:r>
      </w:ins>
      <w:r>
        <w:t xml:space="preserve">10.6 in the </w:t>
      </w:r>
      <w:del w:id="43" w:author="Richard Bradbury" w:date="2024-11-13T12:44:00Z">
        <w:r w:rsidDel="00ED0EFC">
          <w:delText>current specification</w:delText>
        </w:r>
      </w:del>
      <w:ins w:id="44" w:author="Richard Bradbury" w:date="2024-11-13T12:44:00Z">
        <w:r w:rsidR="00ED0EFC">
          <w:t>present document</w:t>
        </w:r>
      </w:ins>
      <w:r>
        <w:t xml:space="preserve">. The XML data shall be compressed with gzip (see [18]) and stored in network byte order into an octet string container. The maximum size of the container is 8000 bytes for UMTS (see </w:t>
      </w:r>
      <w:r w:rsidRPr="002918A4">
        <w:t>[</w:t>
      </w:r>
      <w:r>
        <w:t>53</w:t>
      </w:r>
      <w:r w:rsidRPr="002918A4">
        <w:t>]</w:t>
      </w:r>
      <w:r>
        <w:t xml:space="preserve">) and LTE (see </w:t>
      </w:r>
      <w:r w:rsidRPr="002918A4">
        <w:t>[</w:t>
      </w:r>
      <w:r>
        <w:t>59</w:t>
      </w:r>
      <w:r w:rsidRPr="002918A4">
        <w:t>]</w:t>
      </w:r>
      <w:r>
        <w:t>). For NR [</w:t>
      </w:r>
      <w:r>
        <w:rPr>
          <w:lang w:eastAsia="zh-CN"/>
        </w:rPr>
        <w:t>70</w:t>
      </w:r>
      <w:r>
        <w:t>], the maximum size is 8000 bytes if RRC segmentation is not enabled, and 144000 bytes if enabled. The container shall be delivered via RRC to the RNC according to "Application Layer Measurement Reporting" (see [53]) for UMTS, to the eNB according to "measReportAppLayer" (see [59]) for LTE, and to the gNB according to “</w:t>
      </w:r>
      <w:r w:rsidRPr="0031122B">
        <w:t>MeasurementReportAppLayer</w:t>
      </w:r>
      <w:r>
        <w:t>” (see [</w:t>
      </w:r>
      <w:r>
        <w:rPr>
          <w:lang w:eastAsia="zh-CN"/>
        </w:rPr>
        <w:t>70</w:t>
      </w:r>
      <w:r>
        <w:t>]) for NR. The behaviour if the compressed data is larger than the maximum container size is unspecified in this version of the specification. The interface towards the RRC signalling is handled by the AT command +CAPPLEVMR for UMTS and LTE, and AT command +CAPPLEVMRNR for NR</w:t>
      </w:r>
      <w:ins w:id="45" w:author="Richard Bradbury" w:date="2024-11-13T12:44:00Z">
        <w:r w:rsidR="00ED0EFC">
          <w:t> </w:t>
        </w:r>
      </w:ins>
      <w:r>
        <w:t>[61].</w:t>
      </w:r>
    </w:p>
    <w:p w14:paraId="4793903A" w14:textId="77777777" w:rsidR="003C05FE" w:rsidRPr="006B5B70" w:rsidRDefault="003C05FE" w:rsidP="003C05FE">
      <w:pPr>
        <w:pStyle w:val="B1"/>
        <w:rPr>
          <w:lang w:eastAsia="zh-CN"/>
        </w:rPr>
      </w:pPr>
      <w:r>
        <w:t>-</w:t>
      </w:r>
      <w:r>
        <w:tab/>
        <w:t xml:space="preserve">The UE shall also set the QMC capability "QoE Measurement Collection for streaming services" (see [53]) to TRUE for UMTS, include the QMC capability "qoe-MeasReport" (see [59]) for LTE </w:t>
      </w:r>
      <w:r>
        <w:rPr>
          <w:rFonts w:hint="eastAsia"/>
          <w:lang w:eastAsia="zh-CN"/>
        </w:rPr>
        <w:t>and</w:t>
      </w:r>
      <w:r>
        <w:t xml:space="preserve"> include the QMC capability “</w:t>
      </w:r>
      <w:r w:rsidRPr="006B5B70">
        <w:t>qoe-Streaming-MeasReport</w:t>
      </w:r>
      <w:r>
        <w:t xml:space="preserve">” </w:t>
      </w:r>
      <w:r>
        <w:rPr>
          <w:lang w:eastAsia="zh-CN"/>
        </w:rPr>
        <w:t xml:space="preserve">(see </w:t>
      </w:r>
      <w:r>
        <w:t>[</w:t>
      </w:r>
      <w:r>
        <w:rPr>
          <w:lang w:eastAsia="zh-CN"/>
        </w:rPr>
        <w:t>70</w:t>
      </w:r>
      <w:r>
        <w:t>]</w:t>
      </w:r>
      <w:r>
        <w:rPr>
          <w:lang w:eastAsia="zh-CN"/>
        </w:rPr>
        <w:t>) for NR</w:t>
      </w:r>
      <w:r>
        <w:t>.</w:t>
      </w:r>
    </w:p>
    <w:p w14:paraId="0310D285" w14:textId="77777777" w:rsidR="003C05FE" w:rsidRDefault="003C05FE" w:rsidP="003C05FE">
      <w:pPr>
        <w:pStyle w:val="B1"/>
      </w:pPr>
      <w:r>
        <w:t>-</w:t>
      </w:r>
      <w:r>
        <w:tab/>
        <w:t>When a new session is started, the QoE reporting AT command +CAPPLEVMRNR [61] shall be used to send a Recording Session Indication. Such an indication does not contain any QoE report, but indicates that QoE recording has started for a session.</w:t>
      </w:r>
    </w:p>
    <w:p w14:paraId="3768FCCD" w14:textId="77777777" w:rsidR="003C05FE" w:rsidRDefault="003C05FE" w:rsidP="003C05FE">
      <w:pPr>
        <w:pStyle w:val="B1"/>
      </w:pPr>
      <w:r>
        <w:rPr>
          <w:lang w:eastAsia="zh-CN"/>
        </w:rPr>
        <w:t>-</w:t>
      </w:r>
      <w:r>
        <w:rPr>
          <w:lang w:eastAsia="zh-CN"/>
        </w:rPr>
        <w:tab/>
      </w:r>
      <w:r>
        <w:t xml:space="preserve">When the QoE configuration is to be released, an unsolicited result code, associated with the AT command +CAPPLEVMC or AT command +CAPPLEVMCNR [61] and containing the parameter &lt;start-stop_reporting&gt; </w:t>
      </w:r>
      <w:r w:rsidRPr="00902A1F">
        <w:t xml:space="preserve">or &lt;start-stop_measurement&gt; </w:t>
      </w:r>
      <w:r>
        <w:t>set to "1" shall be sent to the DASH client as notification of a discard request. Then the DASH client shall stop collecting quality metrics and discard any already collected information [63].</w:t>
      </w:r>
    </w:p>
    <w:p w14:paraId="51B71F10" w14:textId="77777777" w:rsidR="003C05FE" w:rsidRPr="00EA3AEB" w:rsidRDefault="003C05FE" w:rsidP="003C05FE">
      <w:r>
        <w:t>For NR, the RAN visible QoE may be supported. The gNB can use RAN visible QoE configurations to instruct the UE to collect application layer measurements for network optimization.</w:t>
      </w:r>
    </w:p>
    <w:p w14:paraId="792F8A71" w14:textId="77777777" w:rsidR="003C05FE" w:rsidRPr="00EA3AEB" w:rsidRDefault="003C05FE" w:rsidP="003C05FE">
      <w:pPr>
        <w:pStyle w:val="B1"/>
        <w:rPr>
          <w:lang w:eastAsia="zh-CN"/>
        </w:rPr>
      </w:pPr>
      <w:r>
        <w:t>-</w:t>
      </w:r>
      <w:r>
        <w:tab/>
        <w:t xml:space="preserve">The RAN visible QoE configuration generated by the gNB shall be forwarded </w:t>
      </w:r>
      <w:r w:rsidRPr="00CF0C74">
        <w:t xml:space="preserve">by the UE AS layer </w:t>
      </w:r>
      <w:r>
        <w:t>to the DASH client</w:t>
      </w:r>
      <w:r w:rsidRPr="003C5671">
        <w:t xml:space="preserve"> via AT command +CAPPLEVMCNR</w:t>
      </w:r>
      <w:r>
        <w:t xml:space="preserve">, including the </w:t>
      </w:r>
      <w:r>
        <w:rPr>
          <w:rFonts w:hint="eastAsia"/>
          <w:lang w:eastAsia="zh-CN"/>
        </w:rPr>
        <w:t>required</w:t>
      </w:r>
      <w:r>
        <w:t xml:space="preserve"> RAN visible QoE metrics, service type, the RRC identifier and optionally reporting periodicity. </w:t>
      </w:r>
      <w:r>
        <w:rPr>
          <w:lang w:eastAsia="zh-CN"/>
        </w:rPr>
        <w:t xml:space="preserve">The set of RAN visible QoE metrics is a subset of the QoE metrics defined in clause 10.4. </w:t>
      </w:r>
      <w:r w:rsidRPr="00D9724F">
        <w:rPr>
          <w:lang w:eastAsia="zh-CN"/>
        </w:rPr>
        <w:t xml:space="preserve">In this release of the specification, the set of RAN visible QoE metrics include "Buffer Level" and "Playout Delay for Media Startup". </w:t>
      </w:r>
      <w:r w:rsidRPr="00B252FA">
        <w:rPr>
          <w:lang w:eastAsia="zh-CN"/>
        </w:rPr>
        <w:t>If the reporting periodicity for RAN visible QoE metrics is not specified,</w:t>
      </w:r>
      <w:r>
        <w:rPr>
          <w:lang w:eastAsia="zh-CN"/>
        </w:rPr>
        <w:t xml:space="preserve"> the reporting periodicity follows the baseline NR QoE configuration. The measurement interval f</w:t>
      </w:r>
      <w:r w:rsidRPr="00383760">
        <w:rPr>
          <w:lang w:eastAsia="zh-CN"/>
        </w:rPr>
        <w:t xml:space="preserve">or "Buffer Level" metric collection </w:t>
      </w:r>
      <w:r>
        <w:rPr>
          <w:lang w:eastAsia="zh-CN"/>
        </w:rPr>
        <w:t xml:space="preserve">is given by </w:t>
      </w:r>
      <w:r w:rsidRPr="00807711">
        <w:rPr>
          <w:lang w:eastAsia="zh-CN"/>
        </w:rPr>
        <w:t xml:space="preserve">reporting periodicity divided by </w:t>
      </w:r>
      <w:r w:rsidRPr="001A4325">
        <w:rPr>
          <w:lang w:eastAsia="zh-CN"/>
        </w:rPr>
        <w:t>"</w:t>
      </w:r>
      <w:r w:rsidRPr="00807711">
        <w:rPr>
          <w:lang w:eastAsia="zh-CN"/>
        </w:rPr>
        <w:t>numberOfBufferLevelEntries</w:t>
      </w:r>
      <w:r w:rsidRPr="001A4325">
        <w:rPr>
          <w:lang w:eastAsia="zh-CN"/>
        </w:rPr>
        <w:t>"</w:t>
      </w:r>
      <w:r>
        <w:rPr>
          <w:lang w:eastAsia="zh-CN"/>
        </w:rPr>
        <w:t xml:space="preserve"> as specified in </w:t>
      </w:r>
      <w:r w:rsidRPr="00807711">
        <w:rPr>
          <w:lang w:eastAsia="zh-CN"/>
        </w:rPr>
        <w:t>[</w:t>
      </w:r>
      <w:r>
        <w:rPr>
          <w:lang w:eastAsia="zh-CN"/>
        </w:rPr>
        <w:t>70</w:t>
      </w:r>
      <w:r w:rsidRPr="00807711">
        <w:rPr>
          <w:lang w:eastAsia="zh-CN"/>
        </w:rPr>
        <w:t>]</w:t>
      </w:r>
      <w:r>
        <w:rPr>
          <w:lang w:eastAsia="zh-CN"/>
        </w:rPr>
        <w:t xml:space="preserve">. </w:t>
      </w:r>
    </w:p>
    <w:p w14:paraId="2FDF04E4" w14:textId="77777777" w:rsidR="003C05FE" w:rsidRPr="006B5B70" w:rsidRDefault="003C05FE" w:rsidP="003C05FE">
      <w:pPr>
        <w:pStyle w:val="B1"/>
        <w:keepLines/>
        <w:rPr>
          <w:lang w:eastAsia="zh-CN"/>
        </w:rPr>
      </w:pPr>
      <w:r>
        <w:lastRenderedPageBreak/>
        <w:t>-</w:t>
      </w:r>
      <w:r>
        <w:tab/>
        <w:t>Based on the RAN visible QoE configuration, the RAN visible QoE re</w:t>
      </w:r>
      <w:r>
        <w:rPr>
          <w:rFonts w:hint="eastAsia"/>
          <w:lang w:eastAsia="zh-CN"/>
        </w:rPr>
        <w:t>port</w:t>
      </w:r>
      <w:r>
        <w:t xml:space="preserve"> shall be delivered to the UE AS layer </w:t>
      </w:r>
      <w:r w:rsidRPr="00D3681D">
        <w:t xml:space="preserve">via AT command +CAPPLEVMRNR </w:t>
      </w:r>
      <w:r>
        <w:t xml:space="preserve">and the collected metrics shall be sent to the </w:t>
      </w:r>
      <w:r>
        <w:rPr>
          <w:rFonts w:hint="eastAsia"/>
          <w:lang w:eastAsia="zh-CN"/>
        </w:rPr>
        <w:t>gNB</w:t>
      </w:r>
      <w:r>
        <w:t xml:space="preserve"> via the “MeasurementReportAppLayer” message. </w:t>
      </w:r>
      <w:r w:rsidRPr="001E7B96">
        <w:t xml:space="preserve">The PDU session ID(s) corresponding to the service that is subject to </w:t>
      </w:r>
      <w:r>
        <w:t xml:space="preserve">RAN visible </w:t>
      </w:r>
      <w:r w:rsidRPr="001E7B96">
        <w:t xml:space="preserve">QoE measurement can also be reported by the DASH client along with the RAN visible QoE </w:t>
      </w:r>
      <w:r>
        <w:t>report.</w:t>
      </w:r>
    </w:p>
    <w:p w14:paraId="19CB71C7" w14:textId="77777777" w:rsidR="003C05FE" w:rsidRDefault="003C05FE" w:rsidP="003C05FE">
      <w:pPr>
        <w:pStyle w:val="B1"/>
        <w:rPr>
          <w:lang w:eastAsia="zh-CN"/>
        </w:rPr>
      </w:pPr>
      <w:r>
        <w:t>-</w:t>
      </w:r>
      <w:r>
        <w:tab/>
        <w:t>When the RAN visible QoE measurement is deactivated by the gNB, the DASH client shall be notified to terminate and release the RAN visible QoE measurement.</w:t>
      </w:r>
    </w:p>
    <w:p w14:paraId="2CD895B1" w14:textId="77777777" w:rsidR="003C05FE" w:rsidRDefault="003C05FE" w:rsidP="003C05FE">
      <w:pPr>
        <w:pStyle w:val="NO"/>
      </w:pPr>
      <w:r>
        <w:t>NOTE:</w:t>
      </w:r>
      <w:r>
        <w:tab/>
        <w:t xml:space="preserve">The </w:t>
      </w:r>
      <w:r w:rsidRPr="00635730">
        <w:t xml:space="preserve">RAN visible QoE metrics collection can be configured only if </w:t>
      </w:r>
      <w:r>
        <w:t xml:space="preserve">baseline NR </w:t>
      </w:r>
      <w:r w:rsidRPr="00635730">
        <w:t xml:space="preserve">QoE </w:t>
      </w:r>
      <w:r>
        <w:t>measurements</w:t>
      </w:r>
      <w:r w:rsidRPr="00635730">
        <w:t xml:space="preserve"> are configured for the same service type.</w:t>
      </w:r>
      <w:r>
        <w:t xml:space="preserve"> When the baseline NR QoE measurements are released, the RAN visible QoE configuration shall also be released.</w:t>
      </w:r>
    </w:p>
    <w:p w14:paraId="0BF37C33" w14:textId="77777777" w:rsidR="003C05FE" w:rsidRDefault="003C05FE" w:rsidP="003C05FE">
      <w:r>
        <w:t>The exact implementation is not specified here, but example signalling diagrams for UMTS, LTE and NR below show the QMC functionality with a hypothetical "QMC Handler" entity.</w:t>
      </w:r>
    </w:p>
    <w:p w14:paraId="16F05C4A" w14:textId="77777777" w:rsidR="003C05FE" w:rsidRDefault="003C05FE" w:rsidP="003C05FE">
      <w:pPr>
        <w:pStyle w:val="TH"/>
      </w:pPr>
      <w:r>
        <w:rPr>
          <w:noProof/>
        </w:rPr>
        <w:drawing>
          <wp:inline distT="0" distB="0" distL="0" distR="0" wp14:anchorId="60B628DF" wp14:editId="474AD83D">
            <wp:extent cx="5542280" cy="46990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2280" cy="4699000"/>
                    </a:xfrm>
                    <a:prstGeom prst="rect">
                      <a:avLst/>
                    </a:prstGeom>
                    <a:noFill/>
                    <a:ln>
                      <a:noFill/>
                    </a:ln>
                  </pic:spPr>
                </pic:pic>
              </a:graphicData>
            </a:graphic>
          </wp:inline>
        </w:drawing>
      </w:r>
    </w:p>
    <w:p w14:paraId="1E11395C" w14:textId="77777777" w:rsidR="003C05FE" w:rsidRDefault="003C05FE" w:rsidP="003C05FE">
      <w:pPr>
        <w:pStyle w:val="TF"/>
      </w:pPr>
      <w:r>
        <w:t>Figure L-1: Example signalling diagram for UMTS</w:t>
      </w:r>
    </w:p>
    <w:p w14:paraId="15D233EC" w14:textId="77777777" w:rsidR="003C05FE" w:rsidRDefault="003C05FE" w:rsidP="003C05FE">
      <w:pPr>
        <w:pStyle w:val="TH"/>
      </w:pPr>
      <w:r>
        <w:object w:dxaOrig="9886" w:dyaOrig="8565" w14:anchorId="2E76D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pt;height:375pt" o:ole="">
            <v:imagedata r:id="rId16" o:title=""/>
          </v:shape>
          <o:OLEObject Type="Embed" ProgID="Visio.Drawing.15" ShapeID="_x0000_i1025" DrawAspect="Content" ObjectID="_1793612050" r:id="rId17"/>
        </w:object>
      </w:r>
    </w:p>
    <w:p w14:paraId="3C1EB2BC" w14:textId="77777777" w:rsidR="003C05FE" w:rsidRDefault="003C05FE" w:rsidP="003C05FE">
      <w:pPr>
        <w:pStyle w:val="TF"/>
      </w:pPr>
      <w:r>
        <w:t>Figure L-2: Example signalling diagram for LTE</w:t>
      </w:r>
    </w:p>
    <w:p w14:paraId="00BBB383" w14:textId="77777777" w:rsidR="003C05FE" w:rsidRDefault="003C05FE" w:rsidP="003C05FE">
      <w:pPr>
        <w:pStyle w:val="TH"/>
      </w:pPr>
      <w:r>
        <w:object w:dxaOrig="10170" w:dyaOrig="8565" w14:anchorId="1FDB7DFA">
          <v:shape id="_x0000_i1026" type="#_x0000_t75" style="width:481.5pt;height:405pt" o:ole="">
            <v:imagedata r:id="rId18" o:title=""/>
          </v:shape>
          <o:OLEObject Type="Embed" ProgID="Visio.Drawing.15" ShapeID="_x0000_i1026" DrawAspect="Content" ObjectID="_1793612051" r:id="rId19"/>
        </w:object>
      </w:r>
    </w:p>
    <w:p w14:paraId="3BE25A91" w14:textId="77777777" w:rsidR="003C05FE" w:rsidRDefault="003C05FE" w:rsidP="003C05FE">
      <w:pPr>
        <w:pStyle w:val="TF"/>
      </w:pPr>
      <w:r>
        <w:t>Figure L-3: Example signalling diagram for NR</w:t>
      </w:r>
    </w:p>
    <w:p w14:paraId="75B94C6F" w14:textId="7F56768E" w:rsidR="003C05FE" w:rsidRDefault="003C05FE" w:rsidP="003C05FE">
      <w:r>
        <w:t>Note that the QMC Handler is only shown here as one possible implementation, and it need not be implemented as such. The corresponding QMC functionality could be built into the DASH client or into other UE entities. In this version of the specification the detailed implementation of the above functionalities is left to the UE vendor.</w:t>
      </w:r>
    </w:p>
    <w:bookmarkEnd w:id="3"/>
    <w:p w14:paraId="4386E640"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E32339" w:rsidRPr="0042466D"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F278C" w14:textId="77777777" w:rsidR="006D2775" w:rsidRDefault="006D2775">
      <w:r>
        <w:separator/>
      </w:r>
    </w:p>
  </w:endnote>
  <w:endnote w:type="continuationSeparator" w:id="0">
    <w:p w14:paraId="574E5017" w14:textId="77777777" w:rsidR="006D2775" w:rsidRDefault="006D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HGMaruGothicMPRO"/>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B373A" w14:textId="77777777" w:rsidR="006D2775" w:rsidRDefault="006D2775">
      <w:r>
        <w:separator/>
      </w:r>
    </w:p>
  </w:footnote>
  <w:footnote w:type="continuationSeparator" w:id="0">
    <w:p w14:paraId="5D1FEE7C" w14:textId="77777777" w:rsidR="006D2775" w:rsidRDefault="006D2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F9DB"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28B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B3BE"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99E8"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Huawei-Qi">
    <w15:presenceInfo w15:providerId="None" w15:userId="Huawei-Qi"/>
  </w15:person>
  <w15:person w15:author="Huawei-Qi-1120">
    <w15:presenceInfo w15:providerId="None" w15:userId="Huawei-Qi-1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129"/>
    <w:rsid w:val="000125BD"/>
    <w:rsid w:val="00022E4A"/>
    <w:rsid w:val="0005071C"/>
    <w:rsid w:val="00062070"/>
    <w:rsid w:val="00076524"/>
    <w:rsid w:val="00086F9A"/>
    <w:rsid w:val="000A3807"/>
    <w:rsid w:val="000A6394"/>
    <w:rsid w:val="000B7FED"/>
    <w:rsid w:val="000C038A"/>
    <w:rsid w:val="000C6598"/>
    <w:rsid w:val="000E268E"/>
    <w:rsid w:val="000E2AF1"/>
    <w:rsid w:val="000E31D5"/>
    <w:rsid w:val="000E3A73"/>
    <w:rsid w:val="001000B2"/>
    <w:rsid w:val="001431FF"/>
    <w:rsid w:val="00145D43"/>
    <w:rsid w:val="001804E7"/>
    <w:rsid w:val="00192C46"/>
    <w:rsid w:val="001A08B3"/>
    <w:rsid w:val="001A7B60"/>
    <w:rsid w:val="001B52F0"/>
    <w:rsid w:val="001B7A65"/>
    <w:rsid w:val="001E005B"/>
    <w:rsid w:val="001E41F3"/>
    <w:rsid w:val="001F3065"/>
    <w:rsid w:val="0026004D"/>
    <w:rsid w:val="00263A5D"/>
    <w:rsid w:val="002640DD"/>
    <w:rsid w:val="00265753"/>
    <w:rsid w:val="002705C2"/>
    <w:rsid w:val="00271A4B"/>
    <w:rsid w:val="00275D12"/>
    <w:rsid w:val="002831F6"/>
    <w:rsid w:val="00284FEB"/>
    <w:rsid w:val="002860C4"/>
    <w:rsid w:val="002B4465"/>
    <w:rsid w:val="002B5741"/>
    <w:rsid w:val="002E7741"/>
    <w:rsid w:val="0030271E"/>
    <w:rsid w:val="00305409"/>
    <w:rsid w:val="00341B68"/>
    <w:rsid w:val="003609EF"/>
    <w:rsid w:val="0036231A"/>
    <w:rsid w:val="00374DD4"/>
    <w:rsid w:val="003808E9"/>
    <w:rsid w:val="00383BC9"/>
    <w:rsid w:val="00385A11"/>
    <w:rsid w:val="00386DEC"/>
    <w:rsid w:val="00392484"/>
    <w:rsid w:val="003968D8"/>
    <w:rsid w:val="003B40E1"/>
    <w:rsid w:val="003C05FE"/>
    <w:rsid w:val="003D2DA9"/>
    <w:rsid w:val="003E1A36"/>
    <w:rsid w:val="003E7D28"/>
    <w:rsid w:val="0040761D"/>
    <w:rsid w:val="00410371"/>
    <w:rsid w:val="004242F1"/>
    <w:rsid w:val="004401BC"/>
    <w:rsid w:val="00452FDC"/>
    <w:rsid w:val="00463B2A"/>
    <w:rsid w:val="0047578B"/>
    <w:rsid w:val="004758BB"/>
    <w:rsid w:val="00476A0A"/>
    <w:rsid w:val="004A1F9C"/>
    <w:rsid w:val="004A6302"/>
    <w:rsid w:val="004B75B7"/>
    <w:rsid w:val="004E56E7"/>
    <w:rsid w:val="004F4C5C"/>
    <w:rsid w:val="00504314"/>
    <w:rsid w:val="00514818"/>
    <w:rsid w:val="0051580D"/>
    <w:rsid w:val="00524056"/>
    <w:rsid w:val="00537FB7"/>
    <w:rsid w:val="00547111"/>
    <w:rsid w:val="00592D74"/>
    <w:rsid w:val="005E2C44"/>
    <w:rsid w:val="005E65C0"/>
    <w:rsid w:val="005F50D2"/>
    <w:rsid w:val="00607DA5"/>
    <w:rsid w:val="00613482"/>
    <w:rsid w:val="00621188"/>
    <w:rsid w:val="006257ED"/>
    <w:rsid w:val="00625CC6"/>
    <w:rsid w:val="00653338"/>
    <w:rsid w:val="00677A1C"/>
    <w:rsid w:val="00677EFF"/>
    <w:rsid w:val="00685D9A"/>
    <w:rsid w:val="00695808"/>
    <w:rsid w:val="006B46FB"/>
    <w:rsid w:val="006C7A56"/>
    <w:rsid w:val="006C7ED0"/>
    <w:rsid w:val="006D18D3"/>
    <w:rsid w:val="006D2775"/>
    <w:rsid w:val="006D5129"/>
    <w:rsid w:val="006E21FB"/>
    <w:rsid w:val="006E29C6"/>
    <w:rsid w:val="0070388D"/>
    <w:rsid w:val="00706BCA"/>
    <w:rsid w:val="00735297"/>
    <w:rsid w:val="00745433"/>
    <w:rsid w:val="00745B1A"/>
    <w:rsid w:val="00764E81"/>
    <w:rsid w:val="00775ACB"/>
    <w:rsid w:val="00792342"/>
    <w:rsid w:val="00793EC4"/>
    <w:rsid w:val="007977A8"/>
    <w:rsid w:val="007B512A"/>
    <w:rsid w:val="007C2097"/>
    <w:rsid w:val="007C7680"/>
    <w:rsid w:val="007D5352"/>
    <w:rsid w:val="007D6A07"/>
    <w:rsid w:val="007E4A30"/>
    <w:rsid w:val="007F2012"/>
    <w:rsid w:val="007F6964"/>
    <w:rsid w:val="007F7259"/>
    <w:rsid w:val="008040A8"/>
    <w:rsid w:val="00826064"/>
    <w:rsid w:val="008279FA"/>
    <w:rsid w:val="00846E32"/>
    <w:rsid w:val="008626E7"/>
    <w:rsid w:val="00870EE7"/>
    <w:rsid w:val="0087737C"/>
    <w:rsid w:val="00881457"/>
    <w:rsid w:val="008863B9"/>
    <w:rsid w:val="008940D9"/>
    <w:rsid w:val="008A45A6"/>
    <w:rsid w:val="008C7A94"/>
    <w:rsid w:val="008F686C"/>
    <w:rsid w:val="00901CAF"/>
    <w:rsid w:val="00906141"/>
    <w:rsid w:val="009148DE"/>
    <w:rsid w:val="00922BFA"/>
    <w:rsid w:val="00941E30"/>
    <w:rsid w:val="00965BFF"/>
    <w:rsid w:val="009733BE"/>
    <w:rsid w:val="009748CA"/>
    <w:rsid w:val="009777D9"/>
    <w:rsid w:val="00982CCF"/>
    <w:rsid w:val="00985235"/>
    <w:rsid w:val="00991B88"/>
    <w:rsid w:val="009A5753"/>
    <w:rsid w:val="009A579D"/>
    <w:rsid w:val="009B0FFA"/>
    <w:rsid w:val="009B162C"/>
    <w:rsid w:val="009B4B64"/>
    <w:rsid w:val="009B7E39"/>
    <w:rsid w:val="009E3297"/>
    <w:rsid w:val="009F6462"/>
    <w:rsid w:val="009F734F"/>
    <w:rsid w:val="00A246B6"/>
    <w:rsid w:val="00A25CC3"/>
    <w:rsid w:val="00A263D1"/>
    <w:rsid w:val="00A47E70"/>
    <w:rsid w:val="00A50CF0"/>
    <w:rsid w:val="00A542FF"/>
    <w:rsid w:val="00A6233C"/>
    <w:rsid w:val="00A7671C"/>
    <w:rsid w:val="00A87BB1"/>
    <w:rsid w:val="00AA0019"/>
    <w:rsid w:val="00AA2CBC"/>
    <w:rsid w:val="00AA529D"/>
    <w:rsid w:val="00AA5DE5"/>
    <w:rsid w:val="00AB5854"/>
    <w:rsid w:val="00AC5820"/>
    <w:rsid w:val="00AD1CD8"/>
    <w:rsid w:val="00AF1A6F"/>
    <w:rsid w:val="00B02D2B"/>
    <w:rsid w:val="00B068A1"/>
    <w:rsid w:val="00B15BA9"/>
    <w:rsid w:val="00B258BB"/>
    <w:rsid w:val="00B3068D"/>
    <w:rsid w:val="00B40B96"/>
    <w:rsid w:val="00B51DB3"/>
    <w:rsid w:val="00B55111"/>
    <w:rsid w:val="00B661A1"/>
    <w:rsid w:val="00B67B97"/>
    <w:rsid w:val="00B92BA9"/>
    <w:rsid w:val="00B968C8"/>
    <w:rsid w:val="00BA3EC5"/>
    <w:rsid w:val="00BA51D9"/>
    <w:rsid w:val="00BB5DFC"/>
    <w:rsid w:val="00BC04BD"/>
    <w:rsid w:val="00BC0E8C"/>
    <w:rsid w:val="00BD279D"/>
    <w:rsid w:val="00BD6BB8"/>
    <w:rsid w:val="00BE4CA2"/>
    <w:rsid w:val="00C160A6"/>
    <w:rsid w:val="00C33231"/>
    <w:rsid w:val="00C605B9"/>
    <w:rsid w:val="00C60B82"/>
    <w:rsid w:val="00C626D3"/>
    <w:rsid w:val="00C66BA2"/>
    <w:rsid w:val="00C743CA"/>
    <w:rsid w:val="00C94792"/>
    <w:rsid w:val="00C95985"/>
    <w:rsid w:val="00CA4EEF"/>
    <w:rsid w:val="00CC5026"/>
    <w:rsid w:val="00CC68D0"/>
    <w:rsid w:val="00D01F77"/>
    <w:rsid w:val="00D03F9A"/>
    <w:rsid w:val="00D06D51"/>
    <w:rsid w:val="00D14B77"/>
    <w:rsid w:val="00D15E43"/>
    <w:rsid w:val="00D23592"/>
    <w:rsid w:val="00D24991"/>
    <w:rsid w:val="00D26628"/>
    <w:rsid w:val="00D34D8A"/>
    <w:rsid w:val="00D3784B"/>
    <w:rsid w:val="00D41EB7"/>
    <w:rsid w:val="00D50255"/>
    <w:rsid w:val="00D66520"/>
    <w:rsid w:val="00D66AE8"/>
    <w:rsid w:val="00D67963"/>
    <w:rsid w:val="00D92747"/>
    <w:rsid w:val="00DC58AF"/>
    <w:rsid w:val="00DC6555"/>
    <w:rsid w:val="00DD2CF6"/>
    <w:rsid w:val="00DD52D2"/>
    <w:rsid w:val="00DE34CF"/>
    <w:rsid w:val="00DF53A0"/>
    <w:rsid w:val="00E1293D"/>
    <w:rsid w:val="00E13F3D"/>
    <w:rsid w:val="00E23990"/>
    <w:rsid w:val="00E32339"/>
    <w:rsid w:val="00E34898"/>
    <w:rsid w:val="00E43D64"/>
    <w:rsid w:val="00E533D9"/>
    <w:rsid w:val="00E61B6E"/>
    <w:rsid w:val="00E82D4D"/>
    <w:rsid w:val="00EA154E"/>
    <w:rsid w:val="00EB09B7"/>
    <w:rsid w:val="00ED0EFC"/>
    <w:rsid w:val="00ED6214"/>
    <w:rsid w:val="00EE1D4B"/>
    <w:rsid w:val="00EE7D7C"/>
    <w:rsid w:val="00EF2C90"/>
    <w:rsid w:val="00F17184"/>
    <w:rsid w:val="00F25D98"/>
    <w:rsid w:val="00F300FB"/>
    <w:rsid w:val="00F41DF3"/>
    <w:rsid w:val="00F5140B"/>
    <w:rsid w:val="00F8390E"/>
    <w:rsid w:val="00F93A68"/>
    <w:rsid w:val="00FB6386"/>
    <w:rsid w:val="00FD4FF9"/>
    <w:rsid w:val="00FE0711"/>
    <w:rsid w:val="00FE22DA"/>
    <w:rsid w:val="00FF4AEE"/>
    <w:rsid w:val="00FF5804"/>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051BC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607DA5"/>
    <w:rPr>
      <w:rFonts w:ascii="Times New Roman" w:hAnsi="Times New Roman"/>
      <w:lang w:val="en-GB" w:eastAsia="en-US"/>
    </w:rPr>
  </w:style>
  <w:style w:type="character" w:customStyle="1" w:styleId="NOZchn">
    <w:name w:val="NO Zchn"/>
    <w:link w:val="NO"/>
    <w:rsid w:val="00607DA5"/>
    <w:rPr>
      <w:rFonts w:ascii="Times New Roman" w:hAnsi="Times New Roman"/>
      <w:lang w:val="en-GB" w:eastAsia="en-US"/>
    </w:rPr>
  </w:style>
  <w:style w:type="character" w:customStyle="1" w:styleId="NOChar">
    <w:name w:val="NO Char"/>
    <w:qFormat/>
    <w:rsid w:val="003C05FE"/>
    <w:rPr>
      <w:lang w:eastAsia="en-US"/>
    </w:rPr>
  </w:style>
  <w:style w:type="character" w:customStyle="1" w:styleId="THChar">
    <w:name w:val="TH Char"/>
    <w:link w:val="TH"/>
    <w:qFormat/>
    <w:locked/>
    <w:rsid w:val="003C05F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C05FE"/>
    <w:rPr>
      <w:rFonts w:ascii="Arial" w:hAnsi="Arial"/>
      <w:b/>
      <w:lang w:val="en-GB" w:eastAsia="en-US"/>
    </w:rPr>
  </w:style>
  <w:style w:type="paragraph" w:styleId="af1">
    <w:name w:val="Revision"/>
    <w:hidden/>
    <w:uiPriority w:val="99"/>
    <w:semiHidden/>
    <w:rsid w:val="00E1293D"/>
    <w:rPr>
      <w:rFonts w:ascii="Times New Roman" w:hAnsi="Times New Roman"/>
      <w:lang w:val="en-GB" w:eastAsia="en-US"/>
    </w:rPr>
  </w:style>
  <w:style w:type="character" w:customStyle="1" w:styleId="EXChar">
    <w:name w:val="EX Char"/>
    <w:link w:val="EX"/>
    <w:locked/>
    <w:rsid w:val="00ED6214"/>
    <w:rPr>
      <w:rFonts w:ascii="Times New Roman" w:hAnsi="Times New Roman"/>
      <w:lang w:val="en-GB" w:eastAsia="en-US"/>
    </w:rPr>
  </w:style>
  <w:style w:type="character" w:customStyle="1" w:styleId="apple-converted-space">
    <w:name w:val="apple-converted-space"/>
    <w:basedOn w:val="a0"/>
    <w:rsid w:val="00ED6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50068">
      <w:bodyDiv w:val="1"/>
      <w:marLeft w:val="0"/>
      <w:marRight w:val="0"/>
      <w:marTop w:val="0"/>
      <w:marBottom w:val="0"/>
      <w:divBdr>
        <w:top w:val="none" w:sz="0" w:space="0" w:color="auto"/>
        <w:left w:val="none" w:sz="0" w:space="0" w:color="auto"/>
        <w:bottom w:val="none" w:sz="0" w:space="0" w:color="auto"/>
        <w:right w:val="none" w:sz="0" w:space="0" w:color="auto"/>
      </w:divBdr>
    </w:div>
    <w:div w:id="90114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E1CE1EEA-2197-4744-9A21-F26FFA69D1CA}">
  <ds:schemaRefs>
    <ds:schemaRef ds:uri="http://schemas.openxmlformats.org/officeDocument/2006/bibliography"/>
  </ds:schemaRefs>
</ds:datastoreItem>
</file>

<file path=customXml/itemProps2.xml><?xml version="1.0" encoding="utf-8"?>
<ds:datastoreItem xmlns:ds="http://schemas.openxmlformats.org/officeDocument/2006/customXml" ds:itemID="{71347695-9B7B-44BE-AB47-76A9BCF6048C}">
  <ds:schemaRefs>
    <ds:schemaRef ds:uri="http://schemas.microsoft.com/sharepoint/v3/contenttype/forms"/>
  </ds:schemaRefs>
</ds:datastoreItem>
</file>

<file path=customXml/itemProps3.xml><?xml version="1.0" encoding="utf-8"?>
<ds:datastoreItem xmlns:ds="http://schemas.openxmlformats.org/officeDocument/2006/customXml" ds:itemID="{C37C7574-D311-4173-8C8B-A6BAFE9EF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7EDEED-4B8A-42AD-9D90-4B30F5FF354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5</Pages>
  <Words>1272</Words>
  <Characters>7253</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Huawei-Qi-1120</cp:lastModifiedBy>
  <cp:revision>9</cp:revision>
  <cp:lastPrinted>1900-01-01T05:00:00Z</cp:lastPrinted>
  <dcterms:created xsi:type="dcterms:W3CDTF">2024-11-19T11:38:00Z</dcterms:created>
  <dcterms:modified xsi:type="dcterms:W3CDTF">2024-11-20T17:42:00Z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(2)k+gdaRDvChs4xtEX5u231JRcTzsqDvuE+LSXte4fl7NaRDppYJ4xjHqF/NdEfrnPjEBB5wUO
6Y9znHWu+lan7V94Z+FRyDauRqExDL/15NVFvSTx96/NknmUoxvW39JEJncoFrAtZR2IqkFk
V9TEwuYXuF5m1Gm4LHPDYBBhUY03PlKled+BIM46k4d0uuh1sME6w+fIjo7QT3pfF0fmALCN
IgwSQLnSl8q10KGl8K</vt:lpwstr>
  </property>
  <property fmtid="{D5CDD505-2E9C-101B-9397-08002B2CF9AE}" pid="22" name="_2015_ms_pID_7253431">
    <vt:lpwstr>P6wPMGbPUpOHj91qd6pFCl+fMvsahfQkXsijwc+9ZLK8MyqcLu0QVv
5fo9ZubrBOT3auHrnhgmMnSMUm9HAUioze4ojDjLyEOHZaU73C28SkeGQRjhcmae/+ROfGAi
Mcjsqtx/8opmOq0XWcpbIzBoc/ISFIlTili4AwDk9oz6m77Zx57qoSvJ0rwaVXStqfZE5TBQ
FL8dRlAE+1oflihY</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1731289258</vt:lpwstr>
  </property>
  <property fmtid="{D5CDD505-2E9C-101B-9397-08002B2CF9AE}" pid="27" name="ContentTypeId">
    <vt:lpwstr>0x0101005A93DE52A8ADBE409B80032F7A622632</vt:lpwstr>
  </property>
  <property fmtid="{D5CDD505-2E9C-101B-9397-08002B2CF9AE}" pid="28" name="MediaServiceImageTags">
    <vt:lpwstr/>
  </property>
</Properties>
</file>