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393E2438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592A47" w:rsidRPr="00592A47">
          <w:rPr>
            <w:b/>
            <w:noProof/>
            <w:sz w:val="24"/>
          </w:rPr>
          <w:t>SA4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592A47" w:rsidRPr="00592A47">
          <w:rPr>
            <w:b/>
            <w:noProof/>
            <w:sz w:val="24"/>
          </w:rPr>
          <w:t>130</w:t>
        </w:r>
      </w:fldSimple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fldSimple w:instr=" DOCPROPERTY  Tdoc#  \* MERGEFORMAT ">
        <w:r w:rsidR="00592A47" w:rsidRPr="00592A47">
          <w:rPr>
            <w:b/>
            <w:i/>
            <w:noProof/>
            <w:sz w:val="28"/>
          </w:rPr>
          <w:t>S4-241887</w:t>
        </w:r>
      </w:fldSimple>
    </w:p>
    <w:p w14:paraId="7CB45193" w14:textId="3AF1BB65" w:rsidR="001E41F3" w:rsidRDefault="00592A47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592A47">
          <w:rPr>
            <w:b/>
            <w:noProof/>
            <w:sz w:val="24"/>
          </w:rPr>
          <w:t>Orlando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Pr="00592A47">
          <w:rPr>
            <w:b/>
            <w:noProof/>
            <w:sz w:val="24"/>
          </w:rPr>
          <w:t>United States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Pr="00592A47">
          <w:rPr>
            <w:b/>
            <w:noProof/>
            <w:sz w:val="24"/>
          </w:rPr>
          <w:t>18th Nov 2024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Pr="00592A47">
          <w:rPr>
            <w:b/>
            <w:noProof/>
            <w:sz w:val="24"/>
          </w:rPr>
          <w:t>22nd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026EB39" w:rsidR="001E41F3" w:rsidRPr="00410371" w:rsidRDefault="00592A47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592A47">
                <w:rPr>
                  <w:b/>
                  <w:noProof/>
                  <w:sz w:val="28"/>
                </w:rPr>
                <w:t>26.802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F7EB001" w:rsidR="001E41F3" w:rsidRPr="00410371" w:rsidRDefault="00592A47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592A47">
                <w:rPr>
                  <w:b/>
                  <w:noProof/>
                  <w:sz w:val="28"/>
                </w:rPr>
                <w:t>0004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DDFBBF3" w:rsidR="001E41F3" w:rsidRPr="00410371" w:rsidRDefault="00592A47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592A47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73744A3" w:rsidR="001E41F3" w:rsidRPr="00410371" w:rsidRDefault="00592A4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592A47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1F391A6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694BA4D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[FS_AMD] Updated Conclusions for TR 26.802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078B6BC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Qualcomm Incorporated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2071AD9" w:rsidR="001E41F3" w:rsidRDefault="00592A47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t>S4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E1F78EA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FS_AMD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FAA9284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2024-11-11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803ECA9" w:rsidR="001E41F3" w:rsidRDefault="00592A47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Pr="00592A47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7C16B28" w:rsidR="001E41F3" w:rsidRDefault="00592A4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26553860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1E77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41E77" w:rsidRDefault="00141E77" w:rsidP="00141E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05B174D" w:rsidR="00141E77" w:rsidRDefault="00141E77" w:rsidP="00141E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Conclusions are missing</w:t>
            </w:r>
          </w:p>
        </w:tc>
      </w:tr>
      <w:tr w:rsidR="00141E77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41E77" w:rsidRDefault="00141E77" w:rsidP="00141E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41E77" w:rsidRDefault="00141E77" w:rsidP="00141E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1E77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41E77" w:rsidRDefault="00141E77" w:rsidP="00141E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199CE3F" w:rsidR="00141E77" w:rsidRDefault="00141E77" w:rsidP="00141E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Adds skeleton for conclusions</w:t>
            </w:r>
          </w:p>
        </w:tc>
      </w:tr>
      <w:tr w:rsidR="00141E77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41E77" w:rsidRDefault="00141E77" w:rsidP="00141E7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41E77" w:rsidRDefault="00141E77" w:rsidP="00141E7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41E77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41E77" w:rsidRDefault="00141E77" w:rsidP="00141E77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48A28AB" w:rsidR="00141E77" w:rsidRDefault="00141E77" w:rsidP="00141E7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No instructions for next steps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489C5D03" w:rsidR="001E41F3" w:rsidRDefault="005C2E1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8.4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1FBFE180" w:rsidR="001E41F3" w:rsidRDefault="00141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186E3A3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TR </w:t>
            </w:r>
            <w:r w:rsidR="004C0950">
              <w:rPr>
                <w:noProof/>
              </w:rPr>
              <w:t>26.802</w:t>
            </w:r>
            <w:r>
              <w:rPr>
                <w:noProof/>
              </w:rPr>
              <w:t xml:space="preserve"> CR </w:t>
            </w:r>
            <w:r w:rsidR="004C0950">
              <w:rPr>
                <w:noProof/>
              </w:rPr>
              <w:t>0001, 0002, 0003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F3AB9A7" w:rsidR="001E41F3" w:rsidRDefault="00141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F10074" w:rsidR="001E41F3" w:rsidRDefault="00141E7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2A2F617" w:rsidR="001E41F3" w:rsidRDefault="004C095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may aggregate all CRs from this meeting that are sent to SA plenary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2DA1C28" w14:textId="77777777" w:rsidR="00EB42E6" w:rsidRDefault="00EB42E6" w:rsidP="00EB42E6">
      <w:pPr>
        <w:pStyle w:val="Heading2"/>
      </w:pPr>
      <w:r w:rsidRPr="003057AB">
        <w:rPr>
          <w:highlight w:val="yellow"/>
        </w:rPr>
        <w:lastRenderedPageBreak/>
        <w:t xml:space="preserve">===== </w:t>
      </w:r>
      <w:r>
        <w:rPr>
          <w:highlight w:val="yellow"/>
        </w:rPr>
        <w:fldChar w:fldCharType="begin"/>
      </w:r>
      <w:r>
        <w:rPr>
          <w:highlight w:val="yellow"/>
        </w:rPr>
        <w:instrText xml:space="preserve"> AUTONUM  </w:instrText>
      </w:r>
      <w:r>
        <w:rPr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 =====</w:t>
      </w:r>
    </w:p>
    <w:p w14:paraId="35E3D44D" w14:textId="15297111" w:rsidR="005C1132" w:rsidRPr="00733ACF" w:rsidRDefault="005C1132" w:rsidP="005C1132">
      <w:pPr>
        <w:pStyle w:val="Heading2"/>
        <w:rPr>
          <w:ins w:id="1" w:author="Thomas Stockhammer (2024/10/30)" w:date="2024-11-13T00:01:00Z" w16du:dateUtc="2024-11-12T23:01:00Z"/>
          <w:lang w:val="en-US"/>
        </w:rPr>
      </w:pPr>
      <w:bookmarkStart w:id="2" w:name="_Toc73026802"/>
      <w:bookmarkStart w:id="3" w:name="_Toc73627516"/>
      <w:ins w:id="4" w:author="Thomas Stockhammer (2024/10/30)" w:date="2024-11-13T00:01:00Z" w16du:dateUtc="2024-11-12T23:01:00Z">
        <w:r>
          <w:rPr>
            <w:lang w:val="en-US"/>
          </w:rPr>
          <w:t>8.</w:t>
        </w:r>
      </w:ins>
      <w:ins w:id="5" w:author="Thomas Stockhammer (2024/10/30)" w:date="2024-11-13T00:03:00Z" w16du:dateUtc="2024-11-12T23:03:00Z">
        <w:r w:rsidR="005C2E10">
          <w:rPr>
            <w:lang w:val="en-US"/>
          </w:rPr>
          <w:t>4</w:t>
        </w:r>
      </w:ins>
      <w:ins w:id="6" w:author="Thomas Stockhammer (2024/10/30)" w:date="2024-11-13T00:01:00Z" w16du:dateUtc="2024-11-12T23:01:00Z">
        <w:r>
          <w:rPr>
            <w:lang w:val="en-US"/>
          </w:rPr>
          <w:tab/>
          <w:t>Recommended normative work</w:t>
        </w:r>
        <w:bookmarkEnd w:id="2"/>
        <w:bookmarkEnd w:id="3"/>
        <w:r w:rsidR="005C2E10">
          <w:rPr>
            <w:lang w:val="en-US"/>
          </w:rPr>
          <w:t xml:space="preserve"> in </w:t>
        </w:r>
        <w:del w:id="7" w:author="Richard Bradbury" w:date="2024-11-14T17:15:00Z" w16du:dateUtc="2024-11-14T17:15:00Z">
          <w:r w:rsidR="005C2E10" w:rsidDel="00BF1ECE">
            <w:rPr>
              <w:lang w:val="en-US"/>
            </w:rPr>
            <w:delText>Phase 2</w:delText>
          </w:r>
        </w:del>
      </w:ins>
      <w:ins w:id="8" w:author="Richard Bradbury" w:date="2024-11-14T17:15:00Z" w16du:dateUtc="2024-11-14T17:15:00Z">
        <w:r w:rsidR="00BF1ECE">
          <w:rPr>
            <w:lang w:val="en-US"/>
          </w:rPr>
          <w:t>Release 19</w:t>
        </w:r>
      </w:ins>
    </w:p>
    <w:p w14:paraId="005457C8" w14:textId="6898015A" w:rsidR="005C1132" w:rsidRDefault="005C2E10" w:rsidP="005C1132">
      <w:pPr>
        <w:keepNext/>
        <w:rPr>
          <w:ins w:id="9" w:author="Thomas Stockhammer (2024/10/30)" w:date="2024-11-13T00:01:00Z" w16du:dateUtc="2024-11-12T23:01:00Z"/>
          <w:lang w:val="en-US"/>
        </w:rPr>
      </w:pPr>
      <w:ins w:id="10" w:author="Thomas Stockhammer (2024/10/30)" w:date="2024-11-13T00:01:00Z" w16du:dateUtc="2024-11-12T23:01:00Z">
        <w:r>
          <w:rPr>
            <w:lang w:val="en-US"/>
          </w:rPr>
          <w:t xml:space="preserve">In </w:t>
        </w:r>
      </w:ins>
      <w:ins w:id="11" w:author="Richard Bradbury" w:date="2024-11-14T17:15:00Z" w16du:dateUtc="2024-11-14T17:15:00Z">
        <w:r w:rsidR="00BF1ECE">
          <w:rPr>
            <w:lang w:val="en-US"/>
          </w:rPr>
          <w:t xml:space="preserve">a second </w:t>
        </w:r>
      </w:ins>
      <w:ins w:id="12" w:author="Thomas Stockhammer (2024/10/30)" w:date="2024-11-13T00:01:00Z" w16du:dateUtc="2024-11-12T23:01:00Z">
        <w:r>
          <w:rPr>
            <w:lang w:val="en-US"/>
          </w:rPr>
          <w:t xml:space="preserve">phase </w:t>
        </w:r>
        <w:del w:id="13" w:author="Richard Bradbury" w:date="2024-11-14T17:15:00Z" w16du:dateUtc="2024-11-14T17:15:00Z">
          <w:r w:rsidDel="00BF1ECE">
            <w:rPr>
              <w:lang w:val="en-US"/>
            </w:rPr>
            <w:delText>2</w:delText>
          </w:r>
        </w:del>
      </w:ins>
      <w:ins w:id="14" w:author="Richard Bradbury" w:date="2024-11-14T17:15:00Z" w16du:dateUtc="2024-11-14T17:15:00Z">
        <w:r w:rsidR="00BF1ECE">
          <w:rPr>
            <w:lang w:val="en-US"/>
          </w:rPr>
          <w:t>of this feasibility stud</w:t>
        </w:r>
      </w:ins>
      <w:ins w:id="15" w:author="Richard Bradbury" w:date="2024-11-14T17:16:00Z" w16du:dateUtc="2024-11-14T17:16:00Z">
        <w:r w:rsidR="00BF1ECE">
          <w:rPr>
            <w:lang w:val="en-US"/>
          </w:rPr>
          <w:t>y</w:t>
        </w:r>
      </w:ins>
      <w:ins w:id="16" w:author="Thomas Stockhammer (2024/10/30)" w:date="2024-11-13T00:01:00Z" w16du:dateUtc="2024-11-12T23:01:00Z">
        <w:r>
          <w:rPr>
            <w:lang w:val="en-US"/>
          </w:rPr>
          <w:t xml:space="preserve">, additional </w:t>
        </w:r>
      </w:ins>
      <w:ins w:id="17" w:author="Richard Bradbury" w:date="2024-11-14T17:15:00Z" w16du:dateUtc="2024-11-14T17:15:00Z">
        <w:r w:rsidR="00BF1ECE">
          <w:rPr>
            <w:lang w:val="en-US"/>
          </w:rPr>
          <w:t>K</w:t>
        </w:r>
      </w:ins>
      <w:ins w:id="18" w:author="Thomas Stockhammer (2024/10/30)" w:date="2024-11-13T00:01:00Z" w16du:dateUtc="2024-11-12T23:01:00Z">
        <w:r>
          <w:rPr>
            <w:lang w:val="en-US"/>
          </w:rPr>
          <w:t xml:space="preserve">ey </w:t>
        </w:r>
      </w:ins>
      <w:ins w:id="19" w:author="Richard Bradbury" w:date="2024-11-14T17:15:00Z" w16du:dateUtc="2024-11-14T17:15:00Z">
        <w:r w:rsidR="00BF1ECE">
          <w:rPr>
            <w:lang w:val="en-US"/>
          </w:rPr>
          <w:t>I</w:t>
        </w:r>
      </w:ins>
      <w:ins w:id="20" w:author="Thomas Stockhammer (2024/10/30)" w:date="2024-11-13T00:01:00Z" w16du:dateUtc="2024-11-12T23:01:00Z">
        <w:r>
          <w:rPr>
            <w:lang w:val="en-US"/>
          </w:rPr>
          <w:t xml:space="preserve">ssues have been </w:t>
        </w:r>
        <w:del w:id="21" w:author="Richard Bradbury" w:date="2024-11-14T17:15:00Z" w16du:dateUtc="2024-11-14T17:15:00Z">
          <w:r w:rsidDel="00BF1ECE">
            <w:rPr>
              <w:lang w:val="en-US"/>
            </w:rPr>
            <w:delText>collected</w:delText>
          </w:r>
        </w:del>
      </w:ins>
      <w:ins w:id="22" w:author="Richard Bradbury" w:date="2024-11-14T17:15:00Z" w16du:dateUtc="2024-11-14T17:15:00Z">
        <w:r w:rsidR="00BF1ECE">
          <w:rPr>
            <w:lang w:val="en-US"/>
          </w:rPr>
          <w:t>documented.</w:t>
        </w:r>
      </w:ins>
    </w:p>
    <w:p w14:paraId="3EB843E9" w14:textId="77777777" w:rsidR="005C1132" w:rsidRPr="0057093E" w:rsidRDefault="005C1132" w:rsidP="005C1132">
      <w:pPr>
        <w:keepNext/>
        <w:rPr>
          <w:ins w:id="23" w:author="Thomas Stockhammer (2024/10/30)" w:date="2024-11-13T00:01:00Z" w16du:dateUtc="2024-11-12T23:01:00Z"/>
        </w:rPr>
      </w:pPr>
      <w:ins w:id="24" w:author="Thomas Stockhammer (2024/10/30)" w:date="2024-11-13T00:01:00Z" w16du:dateUtc="2024-11-12T23:01:00Z">
        <w:r>
          <w:rPr>
            <w:lang w:val="en-US"/>
          </w:rPr>
          <w:t>In particular, the following normative specification work is recommended for immediate action</w:t>
        </w:r>
        <w:r>
          <w:t>:</w:t>
        </w:r>
      </w:ins>
    </w:p>
    <w:p w14:paraId="3E121A96" w14:textId="5DC27835" w:rsidR="005C1132" w:rsidRDefault="005C1132" w:rsidP="005C1132">
      <w:pPr>
        <w:pStyle w:val="B1"/>
        <w:rPr>
          <w:ins w:id="25" w:author="Thomas Stockhammer (2024/10/30)" w:date="2024-11-13T00:04:00Z" w16du:dateUtc="2024-11-12T23:04:00Z"/>
        </w:rPr>
      </w:pPr>
      <w:ins w:id="26" w:author="Thomas Stockhammer (2024/10/30)" w:date="2024-11-13T00:01:00Z" w16du:dateUtc="2024-11-12T23:01:00Z">
        <w:r>
          <w:t>1.</w:t>
        </w:r>
        <w:r>
          <w:tab/>
        </w:r>
      </w:ins>
      <w:ins w:id="27" w:author="Thomas Stockhammer (2024/10/30)" w:date="2024-11-13T00:02:00Z" w16du:dateUtc="2024-11-12T23:02:00Z">
        <w:del w:id="28" w:author="Richard Bradbury" w:date="2024-11-14T17:16:00Z" w16du:dateUtc="2024-11-14T17:16:00Z">
          <w:r w:rsidR="005C2E10" w:rsidDel="00BF1ECE">
            <w:delText>A</w:delText>
          </w:r>
        </w:del>
      </w:ins>
      <w:ins w:id="29" w:author="Thomas Stockhammer (2024/10/30)" w:date="2024-11-13T00:01:00Z" w16du:dateUtc="2024-11-12T23:01:00Z">
        <w:del w:id="30" w:author="Richard Bradbury" w:date="2024-11-14T17:16:00Z" w16du:dateUtc="2024-11-14T17:16:00Z">
          <w:r w:rsidDel="00BF1ECE">
            <w:delText xml:space="preserve">rchitecture specification </w:delText>
          </w:r>
        </w:del>
      </w:ins>
      <w:ins w:id="31" w:author="Thomas Stockhammer (2024/10/30)" w:date="2024-11-13T00:03:00Z" w16du:dateUtc="2024-11-12T23:03:00Z">
        <w:del w:id="32" w:author="Richard Bradbury" w:date="2024-11-14T17:16:00Z" w16du:dateUtc="2024-11-14T17:16:00Z">
          <w:r w:rsidR="005C2E10" w:rsidDel="00BF1ECE">
            <w:delText>u</w:delText>
          </w:r>
        </w:del>
      </w:ins>
      <w:ins w:id="33" w:author="Richard Bradbury" w:date="2024-11-14T17:16:00Z" w16du:dateUtc="2024-11-14T17:16:00Z">
        <w:r w:rsidR="00BF1ECE">
          <w:t>U</w:t>
        </w:r>
      </w:ins>
      <w:ins w:id="34" w:author="Thomas Stockhammer (2024/10/30)" w:date="2024-11-13T00:03:00Z" w16du:dateUtc="2024-11-12T23:03:00Z">
        <w:r w:rsidR="005C2E10">
          <w:t xml:space="preserve">pdates </w:t>
        </w:r>
      </w:ins>
      <w:ins w:id="35" w:author="Richard Bradbury" w:date="2024-11-14T17:16:00Z" w16du:dateUtc="2024-11-14T17:16:00Z">
        <w:r w:rsidR="00BF1ECE">
          <w:t>to</w:t>
        </w:r>
      </w:ins>
      <w:ins w:id="36" w:author="Thomas Stockhammer (2024/10/30)" w:date="2024-11-13T00:01:00Z" w16du:dateUtc="2024-11-12T23:01:00Z">
        <w:r>
          <w:t xml:space="preserve"> TS 26.502</w:t>
        </w:r>
      </w:ins>
      <w:ins w:id="37" w:author="Richard Bradbury" w:date="2024-11-14T17:16:00Z" w16du:dateUtc="2024-11-14T17:16:00Z">
        <w:r w:rsidR="00BF1ECE">
          <w:t> [</w:t>
        </w:r>
        <w:r w:rsidR="00BF1ECE" w:rsidRPr="00BF1ECE">
          <w:rPr>
            <w:highlight w:val="yellow"/>
          </w:rPr>
          <w:t>26502</w:t>
        </w:r>
        <w:r w:rsidR="00BF1ECE">
          <w:t>]</w:t>
        </w:r>
      </w:ins>
      <w:ins w:id="38" w:author="Thomas Stockhammer (2024/10/30)" w:date="2024-11-13T00:01:00Z" w16du:dateUtc="2024-11-12T23:01:00Z">
        <w:r>
          <w:t xml:space="preserve"> to </w:t>
        </w:r>
      </w:ins>
      <w:ins w:id="39" w:author="Thomas Stockhammer (2024/10/30)" w:date="2024-11-13T00:03:00Z" w16du:dateUtc="2024-11-12T23:03:00Z">
        <w:r w:rsidR="005C2E10">
          <w:t>extend</w:t>
        </w:r>
      </w:ins>
      <w:ins w:id="40" w:author="Thomas Stockhammer (2024/10/30)" w:date="2024-11-13T00:01:00Z" w16du:dateUtc="2024-11-12T23:01:00Z">
        <w:r>
          <w:t xml:space="preserve"> </w:t>
        </w:r>
      </w:ins>
      <w:ins w:id="41" w:author="Richard Bradbury" w:date="2024-11-14T17:16:00Z" w16du:dateUtc="2024-11-14T17:16:00Z">
        <w:r w:rsidR="00BF1ECE">
          <w:t>the</w:t>
        </w:r>
      </w:ins>
      <w:ins w:id="42" w:author="Thomas Stockhammer (2024/10/30)" w:date="2024-11-13T00:01:00Z" w16du:dateUtc="2024-11-12T23:01:00Z">
        <w:r>
          <w:t xml:space="preserve"> MBS User Service architecture,</w:t>
        </w:r>
      </w:ins>
      <w:ins w:id="43" w:author="Richard Bradbury" w:date="2024-11-14T17:16:00Z" w16du:dateUtc="2024-11-14T17:16:00Z">
        <w:r w:rsidR="00BF1ECE">
          <w:t xml:space="preserve"> procedures and </w:t>
        </w:r>
      </w:ins>
      <w:ins w:id="44" w:author="Richard Bradbury" w:date="2024-11-14T17:17:00Z" w16du:dateUtc="2024-11-14T17:17:00Z">
        <w:r w:rsidR="00BF1ECE">
          <w:t>domain model</w:t>
        </w:r>
      </w:ins>
      <w:ins w:id="45" w:author="Thomas Stockhammer (2024/10/30)" w:date="2024-11-13T00:01:00Z" w16du:dateUtc="2024-11-12T23:01:00Z">
        <w:del w:id="46" w:author="Richard Bradbury" w:date="2024-11-14T17:17:00Z" w16du:dateUtc="2024-11-14T17:17:00Z">
          <w:r w:rsidDel="00BF1ECE">
            <w:delText xml:space="preserve"> including the following reference points/interfaces and entities</w:delText>
          </w:r>
        </w:del>
        <w:r>
          <w:t>:</w:t>
        </w:r>
      </w:ins>
    </w:p>
    <w:p w14:paraId="5E19B4C8" w14:textId="5FAA6794" w:rsidR="004F225E" w:rsidRDefault="004F225E" w:rsidP="004F225E">
      <w:pPr>
        <w:pStyle w:val="B1"/>
        <w:keepNext/>
        <w:rPr>
          <w:ins w:id="47" w:author="Thomas Stockhammer (2024/10/30)" w:date="2024-11-13T00:01:00Z" w16du:dateUtc="2024-11-12T23:01:00Z"/>
        </w:rPr>
      </w:pPr>
      <w:ins w:id="48" w:author="Thomas Stockhammer (2024/10/30)" w:date="2024-11-13T00:04:00Z" w16du:dateUtc="2024-11-12T23:04:00Z">
        <w:r w:rsidRPr="004F225E">
          <w:rPr>
            <w:highlight w:val="yellow"/>
          </w:rPr>
          <w:t>To be defined</w:t>
        </w:r>
      </w:ins>
    </w:p>
    <w:p w14:paraId="2D0C7B68" w14:textId="45943B98" w:rsidR="005C1132" w:rsidRDefault="005C1132" w:rsidP="005C1132">
      <w:pPr>
        <w:pStyle w:val="B1"/>
        <w:keepNext/>
        <w:rPr>
          <w:ins w:id="49" w:author="Thomas Stockhammer (2024/10/30)" w:date="2024-11-13T00:04:00Z" w16du:dateUtc="2024-11-12T23:04:00Z"/>
        </w:rPr>
      </w:pPr>
      <w:ins w:id="50" w:author="Thomas Stockhammer (2024/10/30)" w:date="2024-11-13T00:01:00Z" w16du:dateUtc="2024-11-12T23:01:00Z">
        <w:r>
          <w:t>2.</w:t>
        </w:r>
        <w:r>
          <w:tab/>
          <w:t xml:space="preserve">In combination with the </w:t>
        </w:r>
      </w:ins>
      <w:ins w:id="51" w:author="Richard Bradbury" w:date="2024-11-14T17:17:00Z" w16du:dateUtc="2024-11-14T17:17:00Z">
        <w:r w:rsidR="00BF1ECE">
          <w:t>above</w:t>
        </w:r>
      </w:ins>
      <w:ins w:id="52" w:author="Thomas Stockhammer (2024/10/30)" w:date="2024-11-13T00:03:00Z" w16du:dateUtc="2024-11-12T23:03:00Z">
        <w:del w:id="53" w:author="Richard Bradbury" w:date="2024-11-14T17:17:00Z" w16du:dateUtc="2024-11-14T17:17:00Z">
          <w:r w:rsidR="005C2E10" w:rsidDel="00BF1ECE">
            <w:delText>updated</w:delText>
          </w:r>
        </w:del>
      </w:ins>
      <w:ins w:id="54" w:author="Thomas Stockhammer (2024/10/30)" w:date="2024-11-13T00:01:00Z" w16du:dateUtc="2024-11-12T23:01:00Z">
        <w:r>
          <w:t xml:space="preserve"> MBS User Service </w:t>
        </w:r>
      </w:ins>
      <w:ins w:id="55" w:author="Richard Bradbury" w:date="2024-11-14T17:17:00Z" w16du:dateUtc="2024-11-14T17:17:00Z">
        <w:r w:rsidR="00BF1ECE">
          <w:t>a</w:t>
        </w:r>
      </w:ins>
      <w:ins w:id="56" w:author="Thomas Stockhammer (2024/10/30)" w:date="2024-11-13T00:01:00Z" w16du:dateUtc="2024-11-12T23:01:00Z">
        <w:r>
          <w:t xml:space="preserve">rchitecture </w:t>
        </w:r>
        <w:del w:id="57" w:author="Richard Bradbury" w:date="2024-11-14T17:17:00Z" w16du:dateUtc="2024-11-14T17:17:00Z">
          <w:r w:rsidDel="00BF1ECE">
            <w:delText>specification (e.g. TS 26.502) above</w:delText>
          </w:r>
        </w:del>
      </w:ins>
      <w:ins w:id="58" w:author="Richard Bradbury" w:date="2024-11-14T17:17:00Z" w16du:dateUtc="2024-11-14T17:17:00Z">
        <w:r w:rsidR="00BF1ECE">
          <w:t>updates</w:t>
        </w:r>
      </w:ins>
      <w:ins w:id="59" w:author="Thomas Stockhammer (2024/10/30)" w:date="2024-11-13T00:01:00Z" w16du:dateUtc="2024-11-12T23:01:00Z">
        <w:r>
          <w:t>, e</w:t>
        </w:r>
        <w:r w:rsidRPr="00721541">
          <w:t xml:space="preserve">xtend </w:t>
        </w:r>
      </w:ins>
      <w:ins w:id="60" w:author="Richard Bradbury" w:date="2024-11-14T17:18:00Z" w16du:dateUtc="2024-11-14T17:18:00Z">
        <w:r w:rsidR="00BF1ECE">
          <w:t xml:space="preserve">its </w:t>
        </w:r>
        <w:proofErr w:type="spellStart"/>
        <w:r w:rsidR="00BF1ECE">
          <w:t>intstantiation</w:t>
        </w:r>
        <w:proofErr w:type="spellEnd"/>
        <w:r w:rsidR="00BF1ECE">
          <w:t xml:space="preserve"> in the 5G Media Streaming architecture in </w:t>
        </w:r>
      </w:ins>
      <w:ins w:id="61" w:author="Thomas Stockhammer (2024/10/30)" w:date="2024-11-13T00:01:00Z" w16du:dateUtc="2024-11-12T23:01:00Z">
        <w:r>
          <w:t>TS</w:t>
        </w:r>
      </w:ins>
      <w:ins w:id="62" w:author="Richard Bradbury" w:date="2024-11-14T17:17:00Z" w16du:dateUtc="2024-11-14T17:17:00Z">
        <w:r w:rsidR="00BF1ECE">
          <w:t> </w:t>
        </w:r>
      </w:ins>
      <w:ins w:id="63" w:author="Thomas Stockhammer (2024/10/30)" w:date="2024-11-13T00:01:00Z" w16du:dateUtc="2024-11-12T23:01:00Z">
        <w:r>
          <w:t>26.501</w:t>
        </w:r>
      </w:ins>
      <w:ins w:id="64" w:author="Richard Bradbury" w:date="2024-11-14T17:18:00Z" w16du:dateUtc="2024-11-14T17:18:00Z">
        <w:r w:rsidR="00BF1ECE">
          <w:t> [</w:t>
        </w:r>
      </w:ins>
      <w:ins w:id="65" w:author="Richard Bradbury" w:date="2024-11-14T17:19:00Z" w16du:dateUtc="2024-11-14T17:19:00Z">
        <w:r w:rsidR="00BF1ECE">
          <w:t>1</w:t>
        </w:r>
      </w:ins>
      <w:ins w:id="66" w:author="Richard Bradbury" w:date="2024-11-14T17:18:00Z" w16du:dateUtc="2024-11-14T17:18:00Z">
        <w:r w:rsidR="00BF1ECE">
          <w:t>]</w:t>
        </w:r>
      </w:ins>
      <w:ins w:id="67" w:author="Thomas Stockhammer (2024/10/30)" w:date="2024-11-13T00:01:00Z" w16du:dateUtc="2024-11-12T23:01:00Z">
        <w:r>
          <w:t xml:space="preserve"> by providing a general description and architecture of:</w:t>
        </w:r>
      </w:ins>
    </w:p>
    <w:p w14:paraId="1B1A6061" w14:textId="04BD6A48" w:rsidR="004F225E" w:rsidRDefault="004F225E" w:rsidP="005C1132">
      <w:pPr>
        <w:pStyle w:val="B1"/>
        <w:keepNext/>
        <w:rPr>
          <w:ins w:id="68" w:author="Thomas Stockhammer (2024/10/30)" w:date="2024-11-13T00:01:00Z" w16du:dateUtc="2024-11-12T23:01:00Z"/>
        </w:rPr>
      </w:pPr>
      <w:ins w:id="69" w:author="Thomas Stockhammer (2024/10/30)" w:date="2024-11-13T00:04:00Z" w16du:dateUtc="2024-11-12T23:04:00Z">
        <w:r w:rsidRPr="004F225E">
          <w:rPr>
            <w:highlight w:val="yellow"/>
          </w:rPr>
          <w:t>To be defined</w:t>
        </w:r>
      </w:ins>
    </w:p>
    <w:p w14:paraId="449EFB44" w14:textId="0937ED12" w:rsidR="005C1132" w:rsidRPr="004F225E" w:rsidRDefault="005C1132" w:rsidP="004F225E">
      <w:pPr>
        <w:keepNext/>
        <w:rPr>
          <w:ins w:id="70" w:author="Thomas Stockhammer (2024/10/30)" w:date="2024-11-13T00:01:00Z" w16du:dateUtc="2024-11-12T23:01:00Z"/>
          <w:lang w:val="en-US"/>
        </w:rPr>
      </w:pPr>
      <w:ins w:id="71" w:author="Thomas Stockhammer (2024/10/30)" w:date="2024-11-13T00:01:00Z" w16du:dateUtc="2024-11-12T23:01:00Z">
        <w:r w:rsidRPr="00F15633">
          <w:rPr>
            <w:lang w:val="en-US"/>
          </w:rPr>
          <w:t xml:space="preserve">The following </w:t>
        </w:r>
        <w:r>
          <w:rPr>
            <w:lang w:val="en-US"/>
          </w:rPr>
          <w:t xml:space="preserve">normative </w:t>
        </w:r>
        <w:r w:rsidRPr="00F15633">
          <w:rPr>
            <w:lang w:val="en-US"/>
          </w:rPr>
          <w:t xml:space="preserve">work </w:t>
        </w:r>
        <w:r>
          <w:rPr>
            <w:lang w:val="en-US"/>
          </w:rPr>
          <w:t>is expected subsequently:</w:t>
        </w:r>
      </w:ins>
    </w:p>
    <w:p w14:paraId="314059E5" w14:textId="77777777" w:rsidR="004F225E" w:rsidRDefault="004F225E" w:rsidP="004F225E">
      <w:pPr>
        <w:pStyle w:val="B1"/>
        <w:keepNext/>
        <w:rPr>
          <w:ins w:id="72" w:author="Thomas Stockhammer (2024/10/30)" w:date="2024-11-13T00:04:00Z" w16du:dateUtc="2024-11-12T23:04:00Z"/>
        </w:rPr>
      </w:pPr>
      <w:ins w:id="73" w:author="Thomas Stockhammer (2024/10/30)" w:date="2024-11-13T00:04:00Z" w16du:dateUtc="2024-11-12T23:04:00Z">
        <w:r w:rsidRPr="004F225E">
          <w:rPr>
            <w:highlight w:val="yellow"/>
          </w:rPr>
          <w:t>To be defined</w:t>
        </w:r>
      </w:ins>
    </w:p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6AD7" w14:textId="77777777" w:rsidR="00F370D2" w:rsidRDefault="00F370D2">
      <w:r>
        <w:separator/>
      </w:r>
    </w:p>
  </w:endnote>
  <w:endnote w:type="continuationSeparator" w:id="0">
    <w:p w14:paraId="096E8D16" w14:textId="77777777" w:rsidR="00F370D2" w:rsidRDefault="00F3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LaTeX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9B9AD3" w14:textId="77777777" w:rsidR="00F370D2" w:rsidRDefault="00F370D2">
      <w:r>
        <w:separator/>
      </w:r>
    </w:p>
  </w:footnote>
  <w:footnote w:type="continuationSeparator" w:id="0">
    <w:p w14:paraId="5B8D0C22" w14:textId="77777777" w:rsidR="00F370D2" w:rsidRDefault="00F3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omas Stockhammer (2024/10/30)">
    <w15:presenceInfo w15:providerId="None" w15:userId="Thomas Stockhammer (2024/10/30)"/>
  </w15:person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70E09"/>
    <w:rsid w:val="000856DE"/>
    <w:rsid w:val="000A6394"/>
    <w:rsid w:val="000B7FED"/>
    <w:rsid w:val="000C038A"/>
    <w:rsid w:val="000C6598"/>
    <w:rsid w:val="000D44B3"/>
    <w:rsid w:val="00141E77"/>
    <w:rsid w:val="00145D43"/>
    <w:rsid w:val="00192C46"/>
    <w:rsid w:val="001A08B3"/>
    <w:rsid w:val="001A7B60"/>
    <w:rsid w:val="001B52F0"/>
    <w:rsid w:val="001B7A65"/>
    <w:rsid w:val="001C7A02"/>
    <w:rsid w:val="001E41F3"/>
    <w:rsid w:val="002042AE"/>
    <w:rsid w:val="0026004D"/>
    <w:rsid w:val="002640DD"/>
    <w:rsid w:val="00275D12"/>
    <w:rsid w:val="00284FEB"/>
    <w:rsid w:val="002860C4"/>
    <w:rsid w:val="002B5741"/>
    <w:rsid w:val="002E472E"/>
    <w:rsid w:val="00305409"/>
    <w:rsid w:val="003609EF"/>
    <w:rsid w:val="0036231A"/>
    <w:rsid w:val="00374DD4"/>
    <w:rsid w:val="003E1A36"/>
    <w:rsid w:val="00410371"/>
    <w:rsid w:val="004242F1"/>
    <w:rsid w:val="004B75B7"/>
    <w:rsid w:val="004C0950"/>
    <w:rsid w:val="004F225E"/>
    <w:rsid w:val="005141D9"/>
    <w:rsid w:val="0051580D"/>
    <w:rsid w:val="00547111"/>
    <w:rsid w:val="00592A47"/>
    <w:rsid w:val="00592D74"/>
    <w:rsid w:val="005C1132"/>
    <w:rsid w:val="005C2E10"/>
    <w:rsid w:val="005E2C44"/>
    <w:rsid w:val="00621188"/>
    <w:rsid w:val="006257ED"/>
    <w:rsid w:val="00653DE4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D3CCC"/>
    <w:rsid w:val="008F3789"/>
    <w:rsid w:val="008F686C"/>
    <w:rsid w:val="009148DE"/>
    <w:rsid w:val="00941E30"/>
    <w:rsid w:val="009531B0"/>
    <w:rsid w:val="009741B3"/>
    <w:rsid w:val="009777D9"/>
    <w:rsid w:val="00991B88"/>
    <w:rsid w:val="009A5753"/>
    <w:rsid w:val="009A579D"/>
    <w:rsid w:val="009D6965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1ECE"/>
    <w:rsid w:val="00C66BA2"/>
    <w:rsid w:val="00C7432F"/>
    <w:rsid w:val="00C870F6"/>
    <w:rsid w:val="00C907B5"/>
    <w:rsid w:val="00C95985"/>
    <w:rsid w:val="00CC5026"/>
    <w:rsid w:val="00CC68D0"/>
    <w:rsid w:val="00D03F9A"/>
    <w:rsid w:val="00D06D51"/>
    <w:rsid w:val="00D24991"/>
    <w:rsid w:val="00D50255"/>
    <w:rsid w:val="00D66520"/>
    <w:rsid w:val="00D84AE9"/>
    <w:rsid w:val="00D9124E"/>
    <w:rsid w:val="00DD6F68"/>
    <w:rsid w:val="00DE34CF"/>
    <w:rsid w:val="00E13F3D"/>
    <w:rsid w:val="00E34898"/>
    <w:rsid w:val="00EB09B7"/>
    <w:rsid w:val="00EB42E6"/>
    <w:rsid w:val="00EE7D7C"/>
    <w:rsid w:val="00F25D98"/>
    <w:rsid w:val="00F300FB"/>
    <w:rsid w:val="00F370D2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Alt+2,Alt+21,Alt+22,Alt+23,Alt+24,Alt+25,Alt+26,Alt+27,Alt+28,Alt+29,Alt+210,Alt+211,Alt+212,Alt+213,Alt+214,Alt+215,Alt+216,H2,UNDERRUBRIK 1-2,h2,Head2A,2,Break before,level 2,Heading Two,Prophead 2,headi,heading2,h21,h22,21"/>
    <w:basedOn w:val="Heading1"/>
    <w:next w:val="Normal"/>
    <w:link w:val="Heading2Char"/>
    <w:uiPriority w:val="2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uiPriority w:val="99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2Char">
    <w:name w:val="Heading 2 Char"/>
    <w:aliases w:val="Alt+2 Char,Alt+21 Char,Alt+22 Char,Alt+23 Char,Alt+24 Char,Alt+25 Char,Alt+26 Char,Alt+27 Char,Alt+28 Char,Alt+29 Char,Alt+210 Char,Alt+211 Char,Alt+212 Char,Alt+213 Char,Alt+214 Char,Alt+215 Char,Alt+216 Char,H2 Char,UNDERRUBRIK 1-2 Char"/>
    <w:basedOn w:val="DefaultParagraphFont"/>
    <w:link w:val="Heading2"/>
    <w:uiPriority w:val="2"/>
    <w:rsid w:val="00EB42E6"/>
    <w:rPr>
      <w:rFonts w:ascii="Arial" w:hAnsi="Arial"/>
      <w:sz w:val="32"/>
      <w:lang w:val="en-GB" w:eastAsia="en-US"/>
    </w:rPr>
  </w:style>
  <w:style w:type="paragraph" w:styleId="Revision">
    <w:name w:val="Revision"/>
    <w:hidden/>
    <w:uiPriority w:val="99"/>
    <w:semiHidden/>
    <w:rsid w:val="005C1132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5C113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locked/>
    <w:rsid w:val="005C113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4DADA7EF-BF34-498E-959F-0DE1684CB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8E282E-B57B-44AC-BCEA-E315EC3D8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CFF2DE-89AF-4DC4-96DE-1E6A8E9B13C7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3366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Richard Bradbury</cp:lastModifiedBy>
  <cp:revision>2</cp:revision>
  <cp:lastPrinted>1900-01-01T00:00:00Z</cp:lastPrinted>
  <dcterms:created xsi:type="dcterms:W3CDTF">2024-11-14T17:20:00Z</dcterms:created>
  <dcterms:modified xsi:type="dcterms:W3CDTF">2024-11-14T17:20:00Z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SA4</vt:lpwstr>
  </property>
  <property fmtid="{D5CDD505-2E9C-101B-9397-08002B2CF9AE}" pid="3" name="MtgSeq">
    <vt:lpwstr>130</vt:lpwstr>
  </property>
  <property fmtid="{D5CDD505-2E9C-101B-9397-08002B2CF9AE}" pid="4" name="MtgTitle">
    <vt:lpwstr/>
  </property>
  <property fmtid="{D5CDD505-2E9C-101B-9397-08002B2CF9AE}" pid="5" name="Location">
    <vt:lpwstr>Orlando</vt:lpwstr>
  </property>
  <property fmtid="{D5CDD505-2E9C-101B-9397-08002B2CF9AE}" pid="6" name="Country">
    <vt:lpwstr>United States</vt:lpwstr>
  </property>
  <property fmtid="{D5CDD505-2E9C-101B-9397-08002B2CF9AE}" pid="7" name="StartDate">
    <vt:lpwstr>18th Nov 2024</vt:lpwstr>
  </property>
  <property fmtid="{D5CDD505-2E9C-101B-9397-08002B2CF9AE}" pid="8" name="EndDate">
    <vt:lpwstr>22nd Nov 2024</vt:lpwstr>
  </property>
  <property fmtid="{D5CDD505-2E9C-101B-9397-08002B2CF9AE}" pid="9" name="Tdoc#">
    <vt:lpwstr>S4-241887</vt:lpwstr>
  </property>
  <property fmtid="{D5CDD505-2E9C-101B-9397-08002B2CF9AE}" pid="10" name="Spec#">
    <vt:lpwstr>26.802</vt:lpwstr>
  </property>
  <property fmtid="{D5CDD505-2E9C-101B-9397-08002B2CF9AE}" pid="11" name="Cr#">
    <vt:lpwstr>0004</vt:lpwstr>
  </property>
  <property fmtid="{D5CDD505-2E9C-101B-9397-08002B2CF9AE}" pid="12" name="Revision">
    <vt:lpwstr>-</vt:lpwstr>
  </property>
  <property fmtid="{D5CDD505-2E9C-101B-9397-08002B2CF9AE}" pid="13" name="Version">
    <vt:lpwstr>17.0.0</vt:lpwstr>
  </property>
  <property fmtid="{D5CDD505-2E9C-101B-9397-08002B2CF9AE}" pid="14" name="CrTitle">
    <vt:lpwstr>[FS_AMD] Updated Conclusions for TR 26.802</vt:lpwstr>
  </property>
  <property fmtid="{D5CDD505-2E9C-101B-9397-08002B2CF9AE}" pid="15" name="SourceIfWg">
    <vt:lpwstr>Qualcomm Incorporated</vt:lpwstr>
  </property>
  <property fmtid="{D5CDD505-2E9C-101B-9397-08002B2CF9AE}" pid="16" name="SourceIfTsg">
    <vt:lpwstr>S4</vt:lpwstr>
  </property>
  <property fmtid="{D5CDD505-2E9C-101B-9397-08002B2CF9AE}" pid="17" name="RelatedWis">
    <vt:lpwstr>FS_AMD</vt:lpwstr>
  </property>
  <property fmtid="{D5CDD505-2E9C-101B-9397-08002B2CF9AE}" pid="18" name="Cat">
    <vt:lpwstr>C</vt:lpwstr>
  </property>
  <property fmtid="{D5CDD505-2E9C-101B-9397-08002B2CF9AE}" pid="19" name="ResDate">
    <vt:lpwstr>2024-11-11</vt:lpwstr>
  </property>
  <property fmtid="{D5CDD505-2E9C-101B-9397-08002B2CF9AE}" pid="20" name="Release">
    <vt:lpwstr>Rel-17</vt:lpwstr>
  </property>
  <property fmtid="{D5CDD505-2E9C-101B-9397-08002B2CF9AE}" pid="21" name="ContentTypeId">
    <vt:lpwstr>0x0101005A93DE52A8ADBE409B80032F7A622632</vt:lpwstr>
  </property>
</Properties>
</file>