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EA41637" w:rsidR="001E41F3" w:rsidRDefault="001E41F3">
      <w:pPr>
        <w:pStyle w:val="CRCoverPage"/>
        <w:tabs>
          <w:tab w:val="right" w:pos="9639"/>
        </w:tabs>
        <w:spacing w:after="0"/>
        <w:rPr>
          <w:b/>
          <w:i/>
          <w:noProof/>
          <w:sz w:val="28"/>
        </w:rPr>
      </w:pPr>
      <w:r>
        <w:rPr>
          <w:b/>
          <w:noProof/>
          <w:sz w:val="24"/>
        </w:rPr>
        <w:t>3GPP TSG-</w:t>
      </w:r>
      <w:fldSimple w:instr=" DOCPROPERTY  TSG/WGRef  \* MERGEFORMAT ">
        <w:r w:rsidR="00F7643A" w:rsidRPr="00F7643A">
          <w:rPr>
            <w:b/>
            <w:noProof/>
            <w:sz w:val="24"/>
          </w:rPr>
          <w:t>SA4</w:t>
        </w:r>
      </w:fldSimple>
      <w:r w:rsidR="00C66BA2">
        <w:rPr>
          <w:b/>
          <w:noProof/>
          <w:sz w:val="24"/>
        </w:rPr>
        <w:t xml:space="preserve"> </w:t>
      </w:r>
      <w:r>
        <w:rPr>
          <w:b/>
          <w:noProof/>
          <w:sz w:val="24"/>
        </w:rPr>
        <w:t>Meeting #</w:t>
      </w:r>
      <w:fldSimple w:instr=" DOCPROPERTY  MtgSeq  \* MERGEFORMAT ">
        <w:r w:rsidR="00F7643A" w:rsidRPr="00F7643A">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F7643A" w:rsidRPr="00F7643A">
          <w:rPr>
            <w:b/>
            <w:i/>
            <w:noProof/>
            <w:sz w:val="28"/>
          </w:rPr>
          <w:t>S4-241886</w:t>
        </w:r>
      </w:fldSimple>
    </w:p>
    <w:p w14:paraId="7CB45193" w14:textId="0B661837" w:rsidR="001E41F3" w:rsidRDefault="00F7643A" w:rsidP="005E2C44">
      <w:pPr>
        <w:pStyle w:val="CRCoverPage"/>
        <w:outlineLvl w:val="0"/>
        <w:rPr>
          <w:b/>
          <w:noProof/>
          <w:sz w:val="24"/>
        </w:rPr>
      </w:pPr>
      <w:fldSimple w:instr=" DOCPROPERTY  Location  \* MERGEFORMAT ">
        <w:r w:rsidRPr="00F7643A">
          <w:rPr>
            <w:b/>
            <w:noProof/>
            <w:sz w:val="24"/>
          </w:rPr>
          <w:t>Orlando</w:t>
        </w:r>
      </w:fldSimple>
      <w:r w:rsidR="001E41F3">
        <w:rPr>
          <w:b/>
          <w:noProof/>
          <w:sz w:val="24"/>
        </w:rPr>
        <w:t xml:space="preserve">, </w:t>
      </w:r>
      <w:fldSimple w:instr=" DOCPROPERTY  Country  \* MERGEFORMAT ">
        <w:r w:rsidRPr="00F7643A">
          <w:rPr>
            <w:b/>
            <w:noProof/>
            <w:sz w:val="24"/>
          </w:rPr>
          <w:t>United States</w:t>
        </w:r>
      </w:fldSimple>
      <w:r w:rsidR="001E41F3">
        <w:rPr>
          <w:b/>
          <w:noProof/>
          <w:sz w:val="24"/>
        </w:rPr>
        <w:t xml:space="preserve">, </w:t>
      </w:r>
      <w:fldSimple w:instr=" DOCPROPERTY  StartDate  \* MERGEFORMAT ">
        <w:r w:rsidRPr="00F7643A">
          <w:rPr>
            <w:b/>
            <w:noProof/>
            <w:sz w:val="24"/>
          </w:rPr>
          <w:t>18th Nov 2024</w:t>
        </w:r>
      </w:fldSimple>
      <w:r w:rsidR="00547111">
        <w:rPr>
          <w:b/>
          <w:noProof/>
          <w:sz w:val="24"/>
        </w:rPr>
        <w:t xml:space="preserve"> - </w:t>
      </w:r>
      <w:fldSimple w:instr=" DOCPROPERTY  EndDate  \* MERGEFORMAT ">
        <w:r w:rsidRPr="00F7643A">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3B60DB" w:rsidR="001E41F3" w:rsidRPr="00410371" w:rsidRDefault="00F7643A" w:rsidP="00E13F3D">
            <w:pPr>
              <w:pStyle w:val="CRCoverPage"/>
              <w:spacing w:after="0"/>
              <w:jc w:val="right"/>
              <w:rPr>
                <w:b/>
                <w:noProof/>
                <w:sz w:val="28"/>
              </w:rPr>
            </w:pPr>
            <w:fldSimple w:instr=" DOCPROPERTY  Spec#  \* MERGEFORMAT ">
              <w:r w:rsidRPr="00F7643A">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C9E03F" w:rsidR="001E41F3" w:rsidRPr="00410371" w:rsidRDefault="00F7643A" w:rsidP="00547111">
            <w:pPr>
              <w:pStyle w:val="CRCoverPage"/>
              <w:spacing w:after="0"/>
              <w:rPr>
                <w:noProof/>
              </w:rPr>
            </w:pPr>
            <w:fldSimple w:instr=" DOCPROPERTY  Cr#  \* MERGEFORMAT ">
              <w:r w:rsidRPr="00F7643A">
                <w:rPr>
                  <w:b/>
                  <w:noProof/>
                  <w:sz w:val="28"/>
                </w:rPr>
                <w:t>0022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E5CAF" w:rsidR="001E41F3" w:rsidRPr="00410371" w:rsidRDefault="00F7643A" w:rsidP="00E13F3D">
            <w:pPr>
              <w:pStyle w:val="CRCoverPage"/>
              <w:spacing w:after="0"/>
              <w:jc w:val="center"/>
              <w:rPr>
                <w:b/>
                <w:noProof/>
              </w:rPr>
            </w:pPr>
            <w:fldSimple w:instr=" DOCPROPERTY  Revision  \* MERGEFORMAT ">
              <w:r w:rsidRPr="00F7643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13AEF" w:rsidR="001E41F3" w:rsidRPr="00410371" w:rsidRDefault="00F7643A">
            <w:pPr>
              <w:pStyle w:val="CRCoverPage"/>
              <w:spacing w:after="0"/>
              <w:jc w:val="center"/>
              <w:rPr>
                <w:noProof/>
                <w:sz w:val="28"/>
              </w:rPr>
            </w:pPr>
            <w:fldSimple w:instr=" DOCPROPERTY  Version  \* MERGEFORMAT ">
              <w:r w:rsidRPr="00F7643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91B7E2F"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4ED216" w:rsidR="00F25D98" w:rsidRDefault="004452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DE5048" w:rsidR="00F25D98" w:rsidRDefault="0044523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5F2A5F" w:rsidR="001E41F3" w:rsidRDefault="00F7643A">
            <w:pPr>
              <w:pStyle w:val="CRCoverPage"/>
              <w:spacing w:after="0"/>
              <w:ind w:left="100"/>
              <w:rPr>
                <w:noProof/>
              </w:rPr>
            </w:pPr>
            <w:fldSimple w:instr=" DOCPROPERTY  CrTitle  \* MERGEFORMAT ">
              <w:r>
                <w:t>[FS_AMD] Updated Conclusions for TR 26.804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4B993F" w:rsidR="001E41F3" w:rsidRDefault="00F7643A">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42F981" w:rsidR="001E41F3" w:rsidRDefault="00F7643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E9B22C" w:rsidR="001E41F3" w:rsidRDefault="00F7643A">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9E82AF" w:rsidR="001E41F3" w:rsidRDefault="00F7643A">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0C7987" w:rsidR="001E41F3" w:rsidRDefault="00F7643A" w:rsidP="00D24991">
            <w:pPr>
              <w:pStyle w:val="CRCoverPage"/>
              <w:spacing w:after="0"/>
              <w:ind w:left="100" w:right="-609"/>
              <w:rPr>
                <w:b/>
                <w:noProof/>
              </w:rPr>
            </w:pPr>
            <w:fldSimple w:instr=" DOCPROPERTY  Cat  \* MERGEFORMAT ">
              <w:r w:rsidRPr="00F7643A">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B349AB" w:rsidR="001E41F3" w:rsidRDefault="00F7643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5DB9F4"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035309" w:rsidR="001E41F3" w:rsidRDefault="00F7643A">
            <w:pPr>
              <w:pStyle w:val="CRCoverPage"/>
              <w:spacing w:after="0"/>
              <w:ind w:left="100"/>
              <w:rPr>
                <w:noProof/>
              </w:rPr>
            </w:pPr>
            <w:r>
              <w:rPr>
                <w:noProof/>
              </w:rPr>
              <w:t>Conclusions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3E3B15" w:rsidR="001E41F3" w:rsidRDefault="00F7643A">
            <w:pPr>
              <w:pStyle w:val="CRCoverPage"/>
              <w:spacing w:after="0"/>
              <w:ind w:left="100"/>
              <w:rPr>
                <w:noProof/>
              </w:rPr>
            </w:pPr>
            <w:r>
              <w:rPr>
                <w:noProof/>
              </w:rPr>
              <w:t>Adds skeleton for conclusions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ACEB4" w:rsidR="001E41F3" w:rsidRDefault="00F7643A">
            <w:pPr>
              <w:pStyle w:val="CRCoverPage"/>
              <w:spacing w:after="0"/>
              <w:ind w:left="100"/>
              <w:rPr>
                <w:noProof/>
              </w:rPr>
            </w:pPr>
            <w:r>
              <w:rPr>
                <w:noProof/>
              </w:rPr>
              <w:t>No instructions for next steps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6444C2" w:rsidR="001E41F3" w:rsidRDefault="00A05A20">
            <w:pPr>
              <w:pStyle w:val="CRCoverPage"/>
              <w:spacing w:after="0"/>
              <w:ind w:left="100"/>
              <w:rPr>
                <w:noProof/>
              </w:rPr>
            </w:pPr>
            <w:r>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DDE08C" w:rsidR="001E41F3" w:rsidRDefault="00F720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40E6F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048A3D" w:rsidR="001E41F3" w:rsidRDefault="00145D43">
            <w:pPr>
              <w:pStyle w:val="CRCoverPage"/>
              <w:spacing w:after="0"/>
              <w:ind w:left="99"/>
              <w:rPr>
                <w:noProof/>
              </w:rPr>
            </w:pPr>
            <w:r>
              <w:rPr>
                <w:noProof/>
              </w:rPr>
              <w:t xml:space="preserve">TR </w:t>
            </w:r>
            <w:r w:rsidR="00F72003">
              <w:rPr>
                <w:noProof/>
              </w:rPr>
              <w:t>26.804</w:t>
            </w:r>
            <w:r>
              <w:rPr>
                <w:noProof/>
              </w:rPr>
              <w:t xml:space="preserve"> CR </w:t>
            </w:r>
            <w:r w:rsidR="00F72003">
              <w:rPr>
                <w:noProof/>
              </w:rPr>
              <w:t>(several)</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6806EB" w:rsidR="001E41F3" w:rsidRDefault="00F764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DE5012" w:rsidR="001E41F3" w:rsidRDefault="00F764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5CB694" w:rsidR="001E41F3" w:rsidRDefault="00F7643A">
            <w:pPr>
              <w:pStyle w:val="CRCoverPage"/>
              <w:spacing w:after="0"/>
              <w:ind w:left="100"/>
              <w:rPr>
                <w:noProof/>
              </w:rPr>
            </w:pPr>
            <w:r>
              <w:rPr>
                <w:noProof/>
              </w:rPr>
              <w:t>This CR may aggregate all CRs from this meeting that are sent to SA plenary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3EAB01D" w14:textId="77777777" w:rsidR="00D24B06" w:rsidRDefault="00D24B06" w:rsidP="00D24B06">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A575F78" w14:textId="603F383C" w:rsidR="00054A60" w:rsidRDefault="00054A60" w:rsidP="00054A60">
      <w:pPr>
        <w:pStyle w:val="Heading1"/>
        <w:rPr>
          <w:noProof/>
          <w:lang w:val="en-US"/>
        </w:rPr>
      </w:pPr>
      <w:bookmarkStart w:id="1" w:name="_Toc131151182"/>
      <w:r>
        <w:t>7</w:t>
      </w:r>
      <w:r>
        <w:tab/>
        <w:t>Recommendations</w:t>
      </w:r>
      <w:bookmarkEnd w:id="1"/>
    </w:p>
    <w:p w14:paraId="79151E94" w14:textId="035A3A2B" w:rsidR="00C60E58" w:rsidRDefault="00C60E58" w:rsidP="00C60E58">
      <w:pPr>
        <w:pStyle w:val="Heading2"/>
        <w:rPr>
          <w:ins w:id="2" w:author="Richard Bradbury" w:date="2024-11-14T17:06:00Z" w16du:dateUtc="2024-11-14T17:06:00Z"/>
          <w:lang w:val="en-US" w:eastAsia="ko-KR"/>
        </w:rPr>
      </w:pPr>
      <w:ins w:id="3" w:author="Richard Bradbury" w:date="2024-11-14T17:06:00Z" w16du:dateUtc="2024-11-14T17:06:00Z">
        <w:r>
          <w:rPr>
            <w:lang w:val="en-US" w:eastAsia="ko-KR"/>
          </w:rPr>
          <w:t>7.1</w:t>
        </w:r>
        <w:r>
          <w:rPr>
            <w:lang w:val="en-US" w:eastAsia="ko-KR"/>
          </w:rPr>
          <w:tab/>
          <w:t>General</w:t>
        </w:r>
      </w:ins>
    </w:p>
    <w:p w14:paraId="24F64F71" w14:textId="7A67BEF1" w:rsidR="00054A60" w:rsidRDefault="00054A60" w:rsidP="00054A60">
      <w:pPr>
        <w:keepNext/>
        <w:keepLines/>
        <w:rPr>
          <w:shd w:val="clear" w:color="auto" w:fill="FFFFFF"/>
          <w:lang w:eastAsia="ko-KR"/>
        </w:rPr>
      </w:pPr>
      <w:r>
        <w:rPr>
          <w:lang w:val="en-US" w:eastAsia="ko-KR"/>
        </w:rPr>
        <w:t xml:space="preserve">5G Media Streaming provides significant opportunities to integrate operator and third-party media streaming services into 5G Systems. The </w:t>
      </w:r>
      <w:del w:id="4" w:author="Richard Bradbury" w:date="2024-11-14T17:05:00Z" w16du:dateUtc="2024-11-14T17:05:00Z">
        <w:r w:rsidDel="00C60E58">
          <w:rPr>
            <w:lang w:val="en-US" w:eastAsia="ko-KR"/>
          </w:rPr>
          <w:delText>report</w:delText>
        </w:r>
      </w:del>
      <w:ins w:id="5" w:author="Richard Bradbury" w:date="2024-11-14T17:05:00Z" w16du:dateUtc="2024-11-14T17:05:00Z">
        <w:r w:rsidR="00C60E58">
          <w:rPr>
            <w:lang w:val="en-US" w:eastAsia="ko-KR"/>
          </w:rPr>
          <w:t>present document</w:t>
        </w:r>
      </w:ins>
      <w:r>
        <w:rPr>
          <w:lang w:val="en-US" w:eastAsia="ko-KR"/>
        </w:rPr>
        <w:t xml:space="preserve"> provides a</w:t>
      </w:r>
      <w:del w:id="6" w:author="Richard Bradbury" w:date="2024-11-14T17:00:00Z" w16du:dateUtc="2024-11-14T17:00:00Z">
        <w:r w:rsidDel="002D726B">
          <w:rPr>
            <w:lang w:val="en-US" w:eastAsia="ko-KR"/>
          </w:rPr>
          <w:delText>t</w:delText>
        </w:r>
      </w:del>
      <w:r>
        <w:rPr>
          <w:lang w:val="en-US" w:eastAsia="ko-KR"/>
        </w:rPr>
        <w:t xml:space="preserve"> set of considered extensions to 5G Media Streaming as defined in TS 26.501</w:t>
      </w:r>
      <w:ins w:id="7" w:author="Richard Bradbury" w:date="2024-11-14T17:04:00Z" w16du:dateUtc="2024-11-14T17:04:00Z">
        <w:r w:rsidR="002D726B">
          <w:rPr>
            <w:lang w:val="en-US" w:eastAsia="ko-KR"/>
          </w:rPr>
          <w:t> [15]</w:t>
        </w:r>
      </w:ins>
      <w:r>
        <w:rPr>
          <w:lang w:val="en-US" w:eastAsia="ko-KR"/>
        </w:rPr>
        <w:t>, as well as the format and protocol specifications in TS 26.511</w:t>
      </w:r>
      <w:ins w:id="8" w:author="Richard Bradbury" w:date="2024-11-14T17:04:00Z" w16du:dateUtc="2024-11-14T17:04:00Z">
        <w:r w:rsidR="002D726B">
          <w:rPr>
            <w:lang w:val="en-US" w:eastAsia="ko-KR"/>
          </w:rPr>
          <w:t> [96]</w:t>
        </w:r>
      </w:ins>
      <w:r>
        <w:rPr>
          <w:lang w:val="en-US" w:eastAsia="ko-KR"/>
        </w:rPr>
        <w:t xml:space="preserve"> and TS 26.512</w:t>
      </w:r>
      <w:ins w:id="9" w:author="Richard Bradbury" w:date="2024-11-14T17:04:00Z" w16du:dateUtc="2024-11-14T17:04:00Z">
        <w:r w:rsidR="002D726B">
          <w:rPr>
            <w:lang w:val="en-US" w:eastAsia="ko-KR"/>
          </w:rPr>
          <w:t> [16]</w:t>
        </w:r>
      </w:ins>
      <w:r>
        <w:rPr>
          <w:lang w:val="en-US" w:eastAsia="ko-KR"/>
        </w:rPr>
        <w:t>, respectively. Advances in 5G System technologies, external enhancement and developments in other SDOs such as IETF, DASH-IF or MPEG, as well as initial experiences from deployments have led to a set of conclusions in clause</w:t>
      </w:r>
      <w:r w:rsidR="002D726B">
        <w:rPr>
          <w:lang w:val="en-US" w:eastAsia="ko-KR"/>
        </w:rPr>
        <w:t> </w:t>
      </w:r>
      <w:r>
        <w:rPr>
          <w:lang w:val="en-US" w:eastAsia="ko-KR"/>
        </w:rPr>
        <w:t>6.</w:t>
      </w:r>
    </w:p>
    <w:p w14:paraId="214B85C2" w14:textId="19E1EA85" w:rsidR="00C60E58" w:rsidRDefault="00C60E58" w:rsidP="00C60E58">
      <w:pPr>
        <w:rPr>
          <w:ins w:id="10" w:author="Richard Bradbury" w:date="2024-11-14T17:07:00Z" w16du:dateUtc="2024-11-14T17:07:00Z"/>
        </w:rPr>
      </w:pPr>
      <w:ins w:id="11" w:author="Richard Bradbury" w:date="2024-11-14T17:07:00Z" w16du:dateUtc="2024-11-14T17:07:00Z">
        <w:r>
          <w:t>Recommendations for normative work are summarised in the following clauses.</w:t>
        </w:r>
      </w:ins>
    </w:p>
    <w:p w14:paraId="7700B964" w14:textId="33BAD35E" w:rsidR="00C60E58" w:rsidRDefault="00C60E58" w:rsidP="00C60E58">
      <w:pPr>
        <w:rPr>
          <w:moveTo w:id="12" w:author="Richard Bradbury" w:date="2024-11-14T17:07:00Z" w16du:dateUtc="2024-11-14T17:07:00Z"/>
        </w:rPr>
      </w:pPr>
      <w:moveToRangeStart w:id="13" w:author="Richard Bradbury" w:date="2024-11-14T17:07:00Z" w:name="move182496446"/>
      <w:moveTo w:id="14" w:author="Richard Bradbury" w:date="2024-11-14T17:07:00Z" w16du:dateUtc="2024-11-14T17:07:00Z">
        <w:r w:rsidRPr="009905AC">
          <w:t xml:space="preserve">All work </w:t>
        </w:r>
        <w:r>
          <w:t>topics will benefit from</w:t>
        </w:r>
        <w:r w:rsidRPr="009905AC">
          <w:t xml:space="preserve"> </w:t>
        </w:r>
        <w:r>
          <w:t xml:space="preserve">continuously checking relevance and support across 3GPP members. In addition, </w:t>
        </w:r>
        <w:r w:rsidRPr="009905AC">
          <w:t>close coordination with other groups in 3GPP on 5G System and radio</w:t>
        </w:r>
        <w:r>
          <w:t>-</w:t>
        </w:r>
        <w:r w:rsidRPr="009905AC">
          <w:t>related matters, edge computing</w:t>
        </w:r>
        <w:r>
          <w:t xml:space="preserve">, applications, operational management and security </w:t>
        </w:r>
        <w:r w:rsidRPr="009905AC">
          <w:t>as well</w:t>
        </w:r>
        <w:r>
          <w:t>,</w:t>
        </w:r>
        <w:r w:rsidRPr="009905AC">
          <w:t xml:space="preserve"> in communication with experts in MPEG</w:t>
        </w:r>
        <w:r>
          <w:t>, DASH-IF, CTA WAVE</w:t>
        </w:r>
        <w:r w:rsidRPr="009905AC">
          <w:t xml:space="preserve"> on </w:t>
        </w:r>
        <w:r>
          <w:t xml:space="preserve">DASH, HLS and CMAF, </w:t>
        </w:r>
        <w:r w:rsidRPr="009905AC">
          <w:t xml:space="preserve">as well as with </w:t>
        </w:r>
        <w:r>
          <w:t>IETF on new protocols</w:t>
        </w:r>
        <w:r w:rsidRPr="009905AC">
          <w:t>.</w:t>
        </w:r>
      </w:moveTo>
    </w:p>
    <w:moveToRangeEnd w:id="13"/>
    <w:p w14:paraId="4CA01CCF" w14:textId="6FF024AB" w:rsidR="00C60E58" w:rsidRDefault="00C60E58" w:rsidP="00C60E58">
      <w:pPr>
        <w:pStyle w:val="Heading2"/>
        <w:rPr>
          <w:ins w:id="15" w:author="Richard Bradbury" w:date="2024-11-14T17:06:00Z" w16du:dateUtc="2024-11-14T17:06:00Z"/>
          <w:lang w:val="en-US" w:eastAsia="ko-KR"/>
        </w:rPr>
      </w:pPr>
      <w:ins w:id="16" w:author="Richard Bradbury" w:date="2024-11-14T17:06:00Z" w16du:dateUtc="2024-11-14T17:06:00Z">
        <w:r>
          <w:rPr>
            <w:lang w:val="en-US" w:eastAsia="ko-KR"/>
          </w:rPr>
          <w:t>7.</w:t>
        </w:r>
        <w:r>
          <w:rPr>
            <w:lang w:val="en-US" w:eastAsia="ko-KR"/>
          </w:rPr>
          <w:t>2</w:t>
        </w:r>
        <w:r>
          <w:rPr>
            <w:lang w:val="en-US" w:eastAsia="ko-KR"/>
          </w:rPr>
          <w:tab/>
          <w:t xml:space="preserve">Recommendations for normative work in </w:t>
        </w:r>
      </w:ins>
      <w:ins w:id="17" w:author="Richard Bradbury" w:date="2024-11-14T17:09:00Z" w16du:dateUtc="2024-11-14T17:09:00Z">
        <w:r>
          <w:rPr>
            <w:lang w:val="en-US" w:eastAsia="ko-KR"/>
          </w:rPr>
          <w:t xml:space="preserve">Release 17 and </w:t>
        </w:r>
      </w:ins>
      <w:ins w:id="18" w:author="Richard Bradbury" w:date="2024-11-14T17:06:00Z" w16du:dateUtc="2024-11-14T17:06:00Z">
        <w:r>
          <w:rPr>
            <w:lang w:val="en-US" w:eastAsia="ko-KR"/>
          </w:rPr>
          <w:t>Release 18</w:t>
        </w:r>
      </w:ins>
    </w:p>
    <w:p w14:paraId="18527B85" w14:textId="727FFBE4" w:rsidR="00054A60" w:rsidRPr="009905AC" w:rsidRDefault="00054A60" w:rsidP="00054A60">
      <w:pPr>
        <w:keepNext/>
      </w:pPr>
      <w:r w:rsidRPr="009905AC">
        <w:t xml:space="preserve">Based on the </w:t>
      </w:r>
      <w:del w:id="19" w:author="Richard Bradbury" w:date="2024-11-14T17:10:00Z" w16du:dateUtc="2024-11-14T17:10:00Z">
        <w:r w:rsidRPr="009905AC" w:rsidDel="00C60E58">
          <w:delText>details</w:delText>
        </w:r>
      </w:del>
      <w:ins w:id="20" w:author="Richard Bradbury" w:date="2024-11-14T17:10:00Z" w16du:dateUtc="2024-11-14T17:10:00Z">
        <w:r w:rsidR="00C60E58">
          <w:t>first and second phases of feasibility stud</w:t>
        </w:r>
      </w:ins>
      <w:ins w:id="21" w:author="Richard Bradbury" w:date="2024-11-14T17:11:00Z" w16du:dateUtc="2024-11-14T17:11:00Z">
        <w:r w:rsidR="00C60E58">
          <w:t>i</w:t>
        </w:r>
      </w:ins>
      <w:ins w:id="22" w:author="Richard Bradbury" w:date="2024-11-14T17:10:00Z" w16du:dateUtc="2024-11-14T17:10:00Z">
        <w:r w:rsidR="00C60E58">
          <w:t>ed</w:t>
        </w:r>
      </w:ins>
      <w:r w:rsidRPr="009905AC">
        <w:t xml:space="preserve"> in </w:t>
      </w:r>
      <w:ins w:id="23" w:author="Richard Bradbury" w:date="2024-11-14T17:11:00Z" w16du:dateUtc="2024-11-14T17:11:00Z">
        <w:r w:rsidR="00C60E58">
          <w:t xml:space="preserve">clause 5 of </w:t>
        </w:r>
      </w:ins>
      <w:r w:rsidRPr="009905AC">
        <w:t xml:space="preserve">the </w:t>
      </w:r>
      <w:del w:id="24" w:author="Richard Bradbury" w:date="2024-11-14T17:06:00Z" w16du:dateUtc="2024-11-14T17:06:00Z">
        <w:r w:rsidRPr="009905AC" w:rsidDel="00C60E58">
          <w:delText>report</w:delText>
        </w:r>
      </w:del>
      <w:ins w:id="25" w:author="Richard Bradbury" w:date="2024-11-14T17:06:00Z" w16du:dateUtc="2024-11-14T17:06:00Z">
        <w:r w:rsidR="00C60E58">
          <w:t>present document</w:t>
        </w:r>
      </w:ins>
      <w:r w:rsidRPr="009905AC">
        <w:t>, the following next steps are proposed.</w:t>
      </w:r>
    </w:p>
    <w:p w14:paraId="2F594C26" w14:textId="77777777" w:rsidR="00054A60" w:rsidRDefault="00054A60" w:rsidP="00054A60">
      <w:pPr>
        <w:pStyle w:val="B1"/>
        <w:keepNext/>
      </w:pPr>
      <w:r>
        <w:t>1.</w:t>
      </w:r>
      <w:r>
        <w:tab/>
        <w:t xml:space="preserve">Initiate stage 2 and stage </w:t>
      </w:r>
      <w:r w:rsidRPr="00BA270C">
        <w:t>3 work on Network Event usage</w:t>
      </w:r>
      <w:r w:rsidRPr="006F1B55">
        <w:t xml:space="preserve"> based on the conclusions in clause 6.8. Note that this is already addressed in TS 26.531 </w:t>
      </w:r>
      <w:r w:rsidRPr="00534430">
        <w:t>[9</w:t>
      </w:r>
      <w:r>
        <w:t>4</w:t>
      </w:r>
      <w:r w:rsidRPr="00534430">
        <w:t>]</w:t>
      </w:r>
      <w:r w:rsidRPr="00BA270C">
        <w:t xml:space="preserve"> and TS 26.532 </w:t>
      </w:r>
      <w:r w:rsidRPr="00534430">
        <w:t>[9</w:t>
      </w:r>
      <w:r>
        <w:t>5</w:t>
      </w:r>
      <w:r w:rsidRPr="00534430">
        <w:t>]</w:t>
      </w:r>
      <w:r w:rsidRPr="00BA270C">
        <w:t>, respectively</w:t>
      </w:r>
      <w:r>
        <w:t>.</w:t>
      </w:r>
    </w:p>
    <w:p w14:paraId="0FCB1570" w14:textId="77777777" w:rsidR="00054A60" w:rsidRDefault="00054A60" w:rsidP="00054A60">
      <w:pPr>
        <w:pStyle w:val="B1"/>
      </w:pPr>
      <w:r>
        <w:t>2.</w:t>
      </w:r>
      <w:r>
        <w:tab/>
        <w:t xml:space="preserve">Provide relevant extensions to the </w:t>
      </w:r>
      <w:r w:rsidRPr="00BD6849">
        <w:t xml:space="preserve">Stage 2 </w:t>
      </w:r>
      <w:r>
        <w:t xml:space="preserve">5G Media Streaming architecture </w:t>
      </w:r>
      <w:r w:rsidRPr="00BD6849">
        <w:t>defined in TS</w:t>
      </w:r>
      <w:r>
        <w:t> </w:t>
      </w:r>
      <w:r w:rsidRPr="00BD6849">
        <w:t>26.501</w:t>
      </w:r>
      <w:r>
        <w:t> </w:t>
      </w:r>
      <w:r w:rsidRPr="00BD6849">
        <w:t xml:space="preserve">[15] </w:t>
      </w:r>
      <w:r>
        <w:t>based on the conclusions in clause 6. Candidates for these extensions are:</w:t>
      </w:r>
    </w:p>
    <w:p w14:paraId="7D023609" w14:textId="2BE7C072" w:rsidR="00054A60" w:rsidRDefault="00054A60" w:rsidP="00054A60">
      <w:pPr>
        <w:pStyle w:val="B2"/>
      </w:pPr>
      <w:r>
        <w:t>a)</w:t>
      </w:r>
      <w:r>
        <w:tab/>
        <w:t xml:space="preserve">Content preparation </w:t>
      </w:r>
      <w:r w:rsidRPr="004C1A34">
        <w:t>deployment</w:t>
      </w:r>
      <w:r>
        <w:t xml:space="preserve"> scenarios and associated call flows in Stage 2 according to clause</w:t>
      </w:r>
      <w:r w:rsidR="002D726B">
        <w:t> </w:t>
      </w:r>
      <w:r>
        <w:t>6.2.</w:t>
      </w:r>
    </w:p>
    <w:p w14:paraId="58DFFAFE" w14:textId="368E0027" w:rsidR="00054A60" w:rsidRDefault="00054A60" w:rsidP="00054A60">
      <w:pPr>
        <w:pStyle w:val="B2"/>
      </w:pPr>
      <w:r>
        <w:t>b)</w:t>
      </w:r>
      <w:r>
        <w:tab/>
      </w:r>
      <w:r w:rsidRPr="0021687C">
        <w:t>Inclusion of collaboration scenarios and associated call flows in Stage 2</w:t>
      </w:r>
      <w:r>
        <w:t xml:space="preserve"> for uplink media streaming according to clause</w:t>
      </w:r>
      <w:r w:rsidR="002D726B">
        <w:t> </w:t>
      </w:r>
      <w:r>
        <w:t>6.5.</w:t>
      </w:r>
    </w:p>
    <w:p w14:paraId="23ACC8B4" w14:textId="6099E13A" w:rsidR="00054A60" w:rsidRDefault="00054A60" w:rsidP="00054A60">
      <w:pPr>
        <w:pStyle w:val="B2"/>
      </w:pPr>
      <w:r>
        <w:t>c)</w:t>
      </w:r>
      <w:r>
        <w:tab/>
        <w:t>Inclusion and extensions of procedures and call flows for end-to-end low latency live streaming based on the conclusions in clause</w:t>
      </w:r>
      <w:r w:rsidR="002D726B">
        <w:t> </w:t>
      </w:r>
      <w:r>
        <w:t>6.11.</w:t>
      </w:r>
    </w:p>
    <w:p w14:paraId="369C607B" w14:textId="7AF42A2B" w:rsidR="00054A60" w:rsidRDefault="00054A60" w:rsidP="00054A60">
      <w:pPr>
        <w:pStyle w:val="B2"/>
      </w:pPr>
      <w:r>
        <w:t xml:space="preserve">d) </w:t>
      </w:r>
      <w:r>
        <w:tab/>
        <w:t>Extend the baseline 5G Media Streaming architecture to add a 3GPP Service and URL Handler in the UE and the network based on the conclusions in clause</w:t>
      </w:r>
      <w:r w:rsidR="002D726B">
        <w:t> </w:t>
      </w:r>
      <w:r>
        <w:t>6.13.</w:t>
      </w:r>
    </w:p>
    <w:p w14:paraId="282E2647" w14:textId="77015417" w:rsidR="00054A60" w:rsidRDefault="00054A60" w:rsidP="00054A60">
      <w:pPr>
        <w:pStyle w:val="B2"/>
      </w:pPr>
      <w:r>
        <w:t>e)</w:t>
      </w:r>
      <w:r>
        <w:tab/>
        <w:t>Inclusion of collaboration scenarios and associated call flows for configuration of 5GMS AS instances at reference point M3, based on the conclusions in clause</w:t>
      </w:r>
      <w:r w:rsidR="002D726B">
        <w:t> </w:t>
      </w:r>
      <w:r>
        <w:t>6.14.</w:t>
      </w:r>
    </w:p>
    <w:p w14:paraId="0D7F323C" w14:textId="74146BF0" w:rsidR="00054A60" w:rsidRPr="009905AC" w:rsidRDefault="00054A60" w:rsidP="00054A60">
      <w:pPr>
        <w:pStyle w:val="B2"/>
      </w:pPr>
      <w:r>
        <w:t>f)</w:t>
      </w:r>
      <w:r>
        <w:tab/>
        <w:t>Referencing of generic procedures and call flows for the management of AS instances in the context of the 5GMS architecture at reference point M3, based on the conclusions in clause</w:t>
      </w:r>
      <w:r w:rsidR="002D726B">
        <w:t> </w:t>
      </w:r>
      <w:r>
        <w:t>6.14.</w:t>
      </w:r>
    </w:p>
    <w:p w14:paraId="63B6E35D" w14:textId="77777777" w:rsidR="00054A60" w:rsidRDefault="00054A60" w:rsidP="00054A60">
      <w:pPr>
        <w:pStyle w:val="B1"/>
      </w:pPr>
      <w:bookmarkStart w:id="26" w:name="OLE_LINK3"/>
      <w:r>
        <w:t>3.</w:t>
      </w:r>
      <w:r>
        <w:tab/>
        <w:t>Provide relevant extensions to 5G Media Streaming protocols and formats based on the conclusions in clause 6. Candidates for these extensions are:</w:t>
      </w:r>
    </w:p>
    <w:bookmarkEnd w:id="26"/>
    <w:p w14:paraId="7A3D5022" w14:textId="767D704F" w:rsidR="00054A60" w:rsidRDefault="00054A60" w:rsidP="00054A60">
      <w:pPr>
        <w:pStyle w:val="B2"/>
      </w:pPr>
      <w:r>
        <w:t>a)</w:t>
      </w:r>
      <w:r>
        <w:tab/>
        <w:t>Stage-3 follow-up work from 5G Media Streaming architecture extensions referred to above based on conclusions in clauses</w:t>
      </w:r>
      <w:r w:rsidR="002D726B">
        <w:t> </w:t>
      </w:r>
      <w:r>
        <w:t>6.2, 6.5, or</w:t>
      </w:r>
      <w:r w:rsidR="002D726B">
        <w:t> </w:t>
      </w:r>
      <w:r>
        <w:t>6.11.</w:t>
      </w:r>
    </w:p>
    <w:p w14:paraId="1D381107" w14:textId="27A7E632" w:rsidR="00054A60" w:rsidRDefault="00054A60" w:rsidP="00054A60">
      <w:pPr>
        <w:pStyle w:val="B2"/>
      </w:pPr>
      <w:r>
        <w:t>b)</w:t>
      </w:r>
      <w:r>
        <w:tab/>
        <w:t>Extensions to 5GMS protocols to support traffic identification based on the conclusions in clause</w:t>
      </w:r>
      <w:r w:rsidR="002D726B">
        <w:t> </w:t>
      </w:r>
      <w:r>
        <w:t>6.3</w:t>
      </w:r>
      <w:ins w:id="27" w:author="Richard Bradbury" w:date="2024-11-14T17:04:00Z" w16du:dateUtc="2024-11-14T17:04:00Z">
        <w:r w:rsidR="002D726B">
          <w:t>.</w:t>
        </w:r>
      </w:ins>
    </w:p>
    <w:p w14:paraId="0AF209F2" w14:textId="045300A3" w:rsidR="00054A60" w:rsidRDefault="00054A60" w:rsidP="00054A60">
      <w:pPr>
        <w:pStyle w:val="B2"/>
      </w:pPr>
      <w:r>
        <w:t>c)</w:t>
      </w:r>
      <w:r>
        <w:tab/>
        <w:t>Addition of HTTP/3 to the 5GMS protocols as an optional alternative based on the conclusions in clause</w:t>
      </w:r>
      <w:r w:rsidR="002D726B">
        <w:t> </w:t>
      </w:r>
      <w:r>
        <w:t>6.4.</w:t>
      </w:r>
    </w:p>
    <w:p w14:paraId="02743893" w14:textId="26D9B49D" w:rsidR="00054A60" w:rsidRDefault="00054A60" w:rsidP="00054A60">
      <w:pPr>
        <w:pStyle w:val="B2"/>
      </w:pPr>
      <w:r>
        <w:t>d)</w:t>
      </w:r>
      <w:r>
        <w:tab/>
        <w:t xml:space="preserve">Addition of </w:t>
      </w:r>
      <w:r w:rsidRPr="00C42E2C">
        <w:t>necessary parameter extensions to the M1, M5, and M6 reference points to provide access to B</w:t>
      </w:r>
      <w:r>
        <w:t>ackground Data Transfer based on the conclusions in clause</w:t>
      </w:r>
      <w:r w:rsidR="002D726B">
        <w:t> </w:t>
      </w:r>
      <w:r>
        <w:t>6.6.</w:t>
      </w:r>
    </w:p>
    <w:p w14:paraId="3FAB0099" w14:textId="22890070" w:rsidR="00054A60" w:rsidRDefault="00054A60" w:rsidP="00054A60">
      <w:pPr>
        <w:pStyle w:val="B2"/>
      </w:pPr>
      <w:r>
        <w:lastRenderedPageBreak/>
        <w:t>e)</w:t>
      </w:r>
      <w:r>
        <w:tab/>
        <w:t xml:space="preserve">Specification of the </w:t>
      </w:r>
      <w:r w:rsidRPr="00C42E2C">
        <w:t>usage of OAuth</w:t>
      </w:r>
      <w:r w:rsidR="002D726B">
        <w:t> </w:t>
      </w:r>
      <w:r w:rsidRPr="00C42E2C">
        <w:t>2.0 (according to the SA3 guidelines)</w:t>
      </w:r>
      <w:r>
        <w:t xml:space="preserve"> for 5GMS protocols based on the conclusions in clause</w:t>
      </w:r>
      <w:r w:rsidR="002D726B">
        <w:t> </w:t>
      </w:r>
      <w:r>
        <w:t>6.9.</w:t>
      </w:r>
    </w:p>
    <w:p w14:paraId="1E42B2F8" w14:textId="77777777" w:rsidR="00054A60" w:rsidRDefault="00054A60" w:rsidP="00054A60">
      <w:pPr>
        <w:pStyle w:val="B2"/>
      </w:pPr>
      <w:r>
        <w:t>f)</w:t>
      </w:r>
      <w:r>
        <w:tab/>
        <w:t>Specifications for the 3GPP Service Handler and 3GPP Service URL including the necessary UE functions to support automatic launch of 5G System services in the context of 5G Media Streaming based on the conclusions in clause 6.13.</w:t>
      </w:r>
    </w:p>
    <w:p w14:paraId="7FD8A636" w14:textId="77777777" w:rsidR="00054A60" w:rsidRDefault="00054A60" w:rsidP="00054A60">
      <w:pPr>
        <w:pStyle w:val="B2"/>
      </w:pPr>
      <w:r>
        <w:t>g)</w:t>
      </w:r>
      <w:r>
        <w:tab/>
        <w:t>Specification of a RESTful API for configuration of the 5GMS AS via reference point M3 in TS 26.512 [16] based on the conclusions of clause 6.14.</w:t>
      </w:r>
    </w:p>
    <w:p w14:paraId="356D68D1" w14:textId="77777777" w:rsidR="00054A60" w:rsidRDefault="00054A60" w:rsidP="00054A60">
      <w:pPr>
        <w:pStyle w:val="B1"/>
      </w:pPr>
      <w:r>
        <w:t>4.</w:t>
      </w:r>
      <w:r>
        <w:tab/>
        <w:t>Continue the study of additional extensions to 5G Media Streaming. Potential candidate topics based on this Technical Report are:</w:t>
      </w:r>
    </w:p>
    <w:p w14:paraId="415AF5DD" w14:textId="1A5D0AEE" w:rsidR="00054A60" w:rsidRDefault="00054A60" w:rsidP="00054A60">
      <w:pPr>
        <w:pStyle w:val="B2"/>
      </w:pPr>
      <w:r>
        <w:t>a)</w:t>
      </w:r>
      <w:r>
        <w:tab/>
        <w:t>Content-aware streaming based on the initial considerations in clause</w:t>
      </w:r>
      <w:r w:rsidR="002D726B">
        <w:t> </w:t>
      </w:r>
      <w:r>
        <w:t>5.7.</w:t>
      </w:r>
    </w:p>
    <w:p w14:paraId="5996F441" w14:textId="0366E735" w:rsidR="00054A60" w:rsidRDefault="00054A60" w:rsidP="00054A60">
      <w:pPr>
        <w:pStyle w:val="B2"/>
      </w:pPr>
      <w:r>
        <w:t>b)</w:t>
      </w:r>
      <w:r>
        <w:tab/>
        <w:t>Study even lower-latency streaming technologies based on the use cases and considerations of the DASH-IF WebRTC streaming report</w:t>
      </w:r>
      <w:r w:rsidR="002D726B">
        <w:t xml:space="preserve"> </w:t>
      </w:r>
      <w:r w:rsidRPr="00A567EE">
        <w:t>[</w:t>
      </w:r>
      <w:r>
        <w:t>94</w:t>
      </w:r>
      <w:r w:rsidRPr="00A567EE">
        <w:t>]</w:t>
      </w:r>
      <w:r>
        <w:t>.</w:t>
      </w:r>
    </w:p>
    <w:p w14:paraId="0F253AB5" w14:textId="000EC255" w:rsidR="00054A60" w:rsidRDefault="00054A60" w:rsidP="00054A60">
      <w:pPr>
        <w:pStyle w:val="B2"/>
      </w:pPr>
      <w:r>
        <w:t>c)</w:t>
      </w:r>
      <w:r>
        <w:tab/>
        <w:t>Distribution of encrypted and high-value content based on the considerations in clause</w:t>
      </w:r>
      <w:r w:rsidR="002D726B">
        <w:t> </w:t>
      </w:r>
      <w:r>
        <w:t>5.10.</w:t>
      </w:r>
    </w:p>
    <w:p w14:paraId="2249E41C" w14:textId="696F2F3B" w:rsidR="00054A60" w:rsidRDefault="00054A60" w:rsidP="00054A60">
      <w:pPr>
        <w:pStyle w:val="B2"/>
      </w:pPr>
      <w:r>
        <w:t>d)</w:t>
      </w:r>
      <w:r>
        <w:tab/>
      </w:r>
      <w:r w:rsidRPr="00493977">
        <w:t xml:space="preserve">Network </w:t>
      </w:r>
      <w:r>
        <w:t>s</w:t>
      </w:r>
      <w:r w:rsidRPr="00493977">
        <w:t xml:space="preserve">licing </w:t>
      </w:r>
      <w:r>
        <w:t>e</w:t>
      </w:r>
      <w:r w:rsidRPr="00493977">
        <w:t xml:space="preserve">xtensions for 5G </w:t>
      </w:r>
      <w:r>
        <w:t>M</w:t>
      </w:r>
      <w:r w:rsidRPr="00493977">
        <w:t xml:space="preserve">edia </w:t>
      </w:r>
      <w:r>
        <w:t>S</w:t>
      </w:r>
      <w:r w:rsidRPr="00493977">
        <w:t>treaming</w:t>
      </w:r>
      <w:r>
        <w:t xml:space="preserve"> based on the conclusions in clause</w:t>
      </w:r>
      <w:r w:rsidR="002D726B">
        <w:t> </w:t>
      </w:r>
      <w:r>
        <w:t>6.12.</w:t>
      </w:r>
    </w:p>
    <w:p w14:paraId="07C0BC0D" w14:textId="19E43B9A" w:rsidR="00054A60" w:rsidRPr="00702596" w:rsidRDefault="00054A60" w:rsidP="00054A60">
      <w:pPr>
        <w:pStyle w:val="B2"/>
      </w:pPr>
      <w:r>
        <w:t>e)</w:t>
      </w:r>
      <w:r>
        <w:tab/>
        <w:t>Investigate and study the application of 3GPP services and URL handling beyond 5G Media Streaming based on the conclusions in</w:t>
      </w:r>
      <w:r w:rsidR="002D726B">
        <w:t> </w:t>
      </w:r>
      <w:r>
        <w:t>6.13.</w:t>
      </w:r>
    </w:p>
    <w:p w14:paraId="07FAE2D8" w14:textId="77777777" w:rsidR="00054A60" w:rsidRDefault="00054A60" w:rsidP="00054A60">
      <w:pPr>
        <w:pStyle w:val="B1"/>
      </w:pPr>
      <w:r>
        <w:t>5.</w:t>
      </w:r>
      <w:r>
        <w:tab/>
        <w:t>Liaise with SA2 and other relevant groups on the standardisation of a generic Application Server management service based on the conclusions of clause 6.14.</w:t>
      </w:r>
    </w:p>
    <w:p w14:paraId="00BF2618" w14:textId="17C7ADE2" w:rsidR="002D726B" w:rsidRDefault="002D726B" w:rsidP="002D726B">
      <w:pPr>
        <w:pStyle w:val="Heading2"/>
        <w:rPr>
          <w:ins w:id="28" w:author="Richard Bradbury" w:date="2024-11-14T17:00:00Z" w16du:dateUtc="2024-11-14T17:00:00Z"/>
          <w:lang w:val="en-US" w:eastAsia="ko-KR"/>
        </w:rPr>
      </w:pPr>
      <w:ins w:id="29" w:author="Richard Bradbury" w:date="2024-11-14T17:00:00Z" w16du:dateUtc="2024-11-14T17:00:00Z">
        <w:r>
          <w:rPr>
            <w:lang w:val="en-US" w:eastAsia="ko-KR"/>
          </w:rPr>
          <w:t>7.</w:t>
        </w:r>
      </w:ins>
      <w:ins w:id="30" w:author="Richard Bradbury" w:date="2024-11-14T17:06:00Z" w16du:dateUtc="2024-11-14T17:06:00Z">
        <w:r w:rsidR="00C60E58">
          <w:rPr>
            <w:lang w:val="en-US" w:eastAsia="ko-KR"/>
          </w:rPr>
          <w:t>3</w:t>
        </w:r>
      </w:ins>
      <w:ins w:id="31" w:author="Richard Bradbury" w:date="2024-11-14T17:00:00Z" w16du:dateUtc="2024-11-14T17:00:00Z">
        <w:r>
          <w:rPr>
            <w:lang w:val="en-US" w:eastAsia="ko-KR"/>
          </w:rPr>
          <w:tab/>
          <w:t>Recommendation</w:t>
        </w:r>
      </w:ins>
      <w:ins w:id="32" w:author="Richard Bradbury" w:date="2024-11-14T17:03:00Z" w16du:dateUtc="2024-11-14T17:03:00Z">
        <w:r>
          <w:rPr>
            <w:lang w:val="en-US" w:eastAsia="ko-KR"/>
          </w:rPr>
          <w:t>s</w:t>
        </w:r>
      </w:ins>
      <w:ins w:id="33" w:author="Richard Bradbury" w:date="2024-11-14T17:00:00Z" w16du:dateUtc="2024-11-14T17:00:00Z">
        <w:r>
          <w:rPr>
            <w:lang w:val="en-US" w:eastAsia="ko-KR"/>
          </w:rPr>
          <w:t xml:space="preserve"> for normative work in Release 1</w:t>
        </w:r>
        <w:r>
          <w:rPr>
            <w:lang w:val="en-US" w:eastAsia="ko-KR"/>
          </w:rPr>
          <w:t>9</w:t>
        </w:r>
      </w:ins>
    </w:p>
    <w:p w14:paraId="6A08E19F" w14:textId="17497F96" w:rsidR="00886E46" w:rsidRPr="009905AC" w:rsidRDefault="00886E46" w:rsidP="00886E46">
      <w:pPr>
        <w:keepNext/>
        <w:rPr>
          <w:ins w:id="34" w:author="Thomas Stockhammer (2024/10/30)" w:date="2024-11-12T23:53:00Z" w16du:dateUtc="2024-11-12T22:53:00Z"/>
        </w:rPr>
      </w:pPr>
      <w:ins w:id="35" w:author="Thomas Stockhammer (2024/10/30)" w:date="2024-11-12T23:53:00Z" w16du:dateUtc="2024-11-12T22:53:00Z">
        <w:r>
          <w:rPr>
            <w:noProof/>
          </w:rPr>
          <w:t xml:space="preserve">In a </w:t>
        </w:r>
        <w:del w:id="36" w:author="Richard Bradbury" w:date="2024-11-14T17:09:00Z" w16du:dateUtc="2024-11-14T17:09:00Z">
          <w:r w:rsidDel="00C60E58">
            <w:rPr>
              <w:noProof/>
            </w:rPr>
            <w:delText>second</w:delText>
          </w:r>
        </w:del>
      </w:ins>
      <w:ins w:id="37" w:author="Richard Bradbury" w:date="2024-11-14T17:09:00Z" w16du:dateUtc="2024-11-14T17:09:00Z">
        <w:r w:rsidR="00C60E58">
          <w:rPr>
            <w:noProof/>
          </w:rPr>
          <w:t>third</w:t>
        </w:r>
      </w:ins>
      <w:ins w:id="38" w:author="Thomas Stockhammer (2024/10/30)" w:date="2024-11-12T23:53:00Z" w16du:dateUtc="2024-11-12T22:53:00Z">
        <w:r>
          <w:rPr>
            <w:noProof/>
          </w:rPr>
          <w:t xml:space="preserve"> phase, </w:t>
        </w:r>
      </w:ins>
      <w:ins w:id="39" w:author="Richard Bradbury" w:date="2024-11-14T17:03:00Z" w16du:dateUtc="2024-11-14T17:03:00Z">
        <w:r w:rsidR="002D726B">
          <w:rPr>
            <w:noProof/>
          </w:rPr>
          <w:t>existing</w:t>
        </w:r>
      </w:ins>
      <w:ins w:id="40" w:author="Thomas Stockhammer (2024/10/30)" w:date="2024-11-12T23:53:00Z" w16du:dateUtc="2024-11-12T22:53:00Z">
        <w:r>
          <w:rPr>
            <w:noProof/>
          </w:rPr>
          <w:t xml:space="preserve"> </w:t>
        </w:r>
      </w:ins>
      <w:ins w:id="41" w:author="Richard Bradbury" w:date="2024-11-14T17:03:00Z" w16du:dateUtc="2024-11-14T17:03:00Z">
        <w:r w:rsidR="002D726B">
          <w:rPr>
            <w:noProof/>
          </w:rPr>
          <w:t>K</w:t>
        </w:r>
      </w:ins>
      <w:ins w:id="42" w:author="Thomas Stockhammer (2024/10/30)" w:date="2024-11-12T23:53:00Z" w16du:dateUtc="2024-11-12T22:53:00Z">
        <w:r>
          <w:rPr>
            <w:noProof/>
          </w:rPr>
          <w:t xml:space="preserve">ey </w:t>
        </w:r>
      </w:ins>
      <w:ins w:id="43" w:author="Richard Bradbury" w:date="2024-11-14T17:03:00Z" w16du:dateUtc="2024-11-14T17:03:00Z">
        <w:r w:rsidR="002D726B">
          <w:rPr>
            <w:noProof/>
          </w:rPr>
          <w:t>I</w:t>
        </w:r>
      </w:ins>
      <w:ins w:id="44" w:author="Thomas Stockhammer (2024/10/30)" w:date="2024-11-12T23:53:00Z" w16du:dateUtc="2024-11-12T22:53:00Z">
        <w:r>
          <w:rPr>
            <w:noProof/>
          </w:rPr>
          <w:t xml:space="preserve">ssues have been refined and new </w:t>
        </w:r>
      </w:ins>
      <w:ins w:id="45" w:author="Richard Bradbury" w:date="2024-11-14T17:03:00Z" w16du:dateUtc="2024-11-14T17:03:00Z">
        <w:r w:rsidR="002D726B">
          <w:rPr>
            <w:noProof/>
          </w:rPr>
          <w:t>K</w:t>
        </w:r>
      </w:ins>
      <w:ins w:id="46" w:author="Thomas Stockhammer (2024/10/30)" w:date="2024-11-12T23:53:00Z" w16du:dateUtc="2024-11-12T22:53:00Z">
        <w:r>
          <w:rPr>
            <w:noProof/>
          </w:rPr>
          <w:t xml:space="preserve">ey </w:t>
        </w:r>
      </w:ins>
      <w:ins w:id="47" w:author="Richard Bradbury" w:date="2024-11-14T17:03:00Z" w16du:dateUtc="2024-11-14T17:03:00Z">
        <w:r w:rsidR="002D726B">
          <w:rPr>
            <w:noProof/>
          </w:rPr>
          <w:t>I</w:t>
        </w:r>
      </w:ins>
      <w:ins w:id="48" w:author="Thomas Stockhammer (2024/10/30)" w:date="2024-11-12T23:53:00Z" w16du:dateUtc="2024-11-12T22:53:00Z">
        <w:r>
          <w:rPr>
            <w:noProof/>
          </w:rPr>
          <w:t xml:space="preserve">ssues have been </w:t>
        </w:r>
      </w:ins>
      <w:ins w:id="49" w:author="Richard Bradbury" w:date="2024-11-14T17:03:00Z" w16du:dateUtc="2024-11-14T17:03:00Z">
        <w:r w:rsidR="002D726B">
          <w:rPr>
            <w:noProof/>
          </w:rPr>
          <w:t>documented</w:t>
        </w:r>
      </w:ins>
      <w:ins w:id="50" w:author="Thomas Stockhammer (2024/10/30)" w:date="2024-11-12T23:53:00Z" w16du:dateUtc="2024-11-12T22:53:00Z">
        <w:r>
          <w:rPr>
            <w:noProof/>
          </w:rPr>
          <w:t xml:space="preserve">. </w:t>
        </w:r>
        <w:r w:rsidRPr="009905AC">
          <w:t xml:space="preserve">Based on the </w:t>
        </w:r>
      </w:ins>
      <w:ins w:id="51" w:author="Richard Bradbury" w:date="2024-11-14T17:03:00Z" w16du:dateUtc="2024-11-14T17:03:00Z">
        <w:r w:rsidR="002D726B">
          <w:t>study of these</w:t>
        </w:r>
      </w:ins>
      <w:ins w:id="52" w:author="Thomas Stockhammer (2024/10/30)" w:date="2024-11-12T23:53:00Z" w16du:dateUtc="2024-11-12T22:53:00Z">
        <w:r w:rsidRPr="009905AC">
          <w:t>, the following next steps are proposed.</w:t>
        </w:r>
      </w:ins>
    </w:p>
    <w:p w14:paraId="71C47803" w14:textId="6D044E86" w:rsidR="00886E46" w:rsidRDefault="00886E46" w:rsidP="00886E46">
      <w:pPr>
        <w:pStyle w:val="B1"/>
        <w:rPr>
          <w:ins w:id="53" w:author="Thomas Stockhammer (2024/10/30)" w:date="2024-11-12T23:53:00Z" w16du:dateUtc="2024-11-12T22:53:00Z"/>
        </w:rPr>
      </w:pPr>
      <w:ins w:id="54" w:author="Thomas Stockhammer (2024/10/30)" w:date="2024-11-12T23:53:00Z" w16du:dateUtc="2024-11-12T22:53:00Z">
        <w:r>
          <w:t>1.</w:t>
        </w:r>
        <w:r>
          <w:tab/>
          <w:t xml:space="preserve">Provide relevant extensions to the </w:t>
        </w:r>
        <w:r w:rsidRPr="00BD6849">
          <w:t xml:space="preserve">Stage 2 </w:t>
        </w:r>
        <w:r>
          <w:t xml:space="preserve">5G Media Streaming architecture </w:t>
        </w:r>
        <w:r w:rsidRPr="00BD6849">
          <w:t>defined in TS</w:t>
        </w:r>
        <w:r>
          <w:t> </w:t>
        </w:r>
        <w:r w:rsidRPr="00BD6849">
          <w:t>26.501</w:t>
        </w:r>
        <w:r>
          <w:t> </w:t>
        </w:r>
        <w:r w:rsidRPr="00BD6849">
          <w:t xml:space="preserve">[15] </w:t>
        </w:r>
        <w:r>
          <w:t>based on the updated conclusions in clause</w:t>
        </w:r>
      </w:ins>
      <w:ins w:id="55" w:author="Richard Bradbury" w:date="2024-11-14T16:58:00Z" w16du:dateUtc="2024-11-14T16:58:00Z">
        <w:r w:rsidR="002D726B">
          <w:t> </w:t>
        </w:r>
      </w:ins>
      <w:ins w:id="56" w:author="Thomas Stockhammer (2024/10/30)" w:date="2024-11-12T23:53:00Z" w16du:dateUtc="2024-11-12T22:53:00Z">
        <w:r>
          <w:t>6. Candidates for these extensions are:</w:t>
        </w:r>
      </w:ins>
    </w:p>
    <w:p w14:paraId="193CF078" w14:textId="79B66168" w:rsidR="00886E46" w:rsidRDefault="002D726B" w:rsidP="002D726B">
      <w:pPr>
        <w:pStyle w:val="EditorsNote"/>
        <w:rPr>
          <w:ins w:id="57" w:author="Thomas Stockhammer (2024/10/30)" w:date="2024-11-12T23:53:00Z" w16du:dateUtc="2024-11-12T22:53:00Z"/>
        </w:rPr>
      </w:pPr>
      <w:ins w:id="58" w:author="Richard Bradbury" w:date="2024-11-14T16:57:00Z" w16du:dateUtc="2024-11-14T16:57:00Z">
        <w:r>
          <w:rPr>
            <w:highlight w:val="yellow"/>
          </w:rPr>
          <w:t xml:space="preserve">Editor’s Note: </w:t>
        </w:r>
      </w:ins>
      <w:ins w:id="59" w:author="Thomas Stockhammer (2024/10/30)" w:date="2024-11-12T23:53:00Z" w16du:dateUtc="2024-11-12T22:53:00Z">
        <w:r w:rsidR="00886E46" w:rsidRPr="002D4779">
          <w:rPr>
            <w:highlight w:val="yellow"/>
          </w:rPr>
          <w:t>To be defined</w:t>
        </w:r>
      </w:ins>
    </w:p>
    <w:p w14:paraId="51E1FC4A" w14:textId="3D3A25BC" w:rsidR="00886E46" w:rsidRDefault="00886E46" w:rsidP="00886E46">
      <w:pPr>
        <w:pStyle w:val="B1"/>
        <w:rPr>
          <w:ins w:id="60" w:author="Thomas Stockhammer (2024/10/30)" w:date="2024-11-12T23:53:00Z" w16du:dateUtc="2024-11-12T22:53:00Z"/>
        </w:rPr>
      </w:pPr>
      <w:ins w:id="61" w:author="Thomas Stockhammer (2024/10/30)" w:date="2024-11-12T23:53:00Z" w16du:dateUtc="2024-11-12T22:53:00Z">
        <w:r>
          <w:t>2.</w:t>
        </w:r>
        <w:r>
          <w:tab/>
          <w:t xml:space="preserve">Provide relevant extensions to 5G Media Streaming protocols and formats </w:t>
        </w:r>
      </w:ins>
      <w:ins w:id="62" w:author="Richard Bradbury" w:date="2024-11-14T16:56:00Z" w16du:dateUtc="2024-11-14T16:56:00Z">
        <w:r w:rsidR="002D726B">
          <w:t>specified in TS 26.512 [16], TS 26.510 [</w:t>
        </w:r>
        <w:r w:rsidR="002D726B" w:rsidRPr="002D726B">
          <w:rPr>
            <w:vanish/>
            <w:highlight w:val="yellow"/>
          </w:rPr>
          <w:t>26510</w:t>
        </w:r>
        <w:r w:rsidR="002D726B">
          <w:t>] and TS 26.511 [</w:t>
        </w:r>
      </w:ins>
      <w:ins w:id="63" w:author="Richard Bradbury" w:date="2024-11-14T16:59:00Z" w16du:dateUtc="2024-11-14T16:59:00Z">
        <w:r w:rsidR="002D726B">
          <w:t>96</w:t>
        </w:r>
      </w:ins>
      <w:ins w:id="64" w:author="Richard Bradbury" w:date="2024-11-14T16:56:00Z" w16du:dateUtc="2024-11-14T16:56:00Z">
        <w:r w:rsidR="002D726B">
          <w:t xml:space="preserve">] </w:t>
        </w:r>
      </w:ins>
      <w:ins w:id="65" w:author="Thomas Stockhammer (2024/10/30)" w:date="2024-11-12T23:53:00Z" w16du:dateUtc="2024-11-12T22:53:00Z">
        <w:r>
          <w:t>based on the updated conclusions in clause 6. Candidates for these extensions are:</w:t>
        </w:r>
      </w:ins>
    </w:p>
    <w:p w14:paraId="659894C6" w14:textId="04F0E9C9" w:rsidR="00886E46" w:rsidRDefault="002D726B" w:rsidP="002D726B">
      <w:pPr>
        <w:pStyle w:val="EditorsNote"/>
        <w:rPr>
          <w:ins w:id="66" w:author="Thomas Stockhammer (2024/10/30)" w:date="2024-11-12T23:53:00Z" w16du:dateUtc="2024-11-12T22:53:00Z"/>
        </w:rPr>
      </w:pPr>
      <w:ins w:id="67" w:author="Richard Bradbury" w:date="2024-11-14T16:57:00Z" w16du:dateUtc="2024-11-14T16:57:00Z">
        <w:r>
          <w:rPr>
            <w:highlight w:val="yellow"/>
          </w:rPr>
          <w:t xml:space="preserve">Editor’s Note: </w:t>
        </w:r>
      </w:ins>
      <w:ins w:id="68" w:author="Thomas Stockhammer (2024/10/30)" w:date="2024-11-12T23:53:00Z" w16du:dateUtc="2024-11-12T22:53:00Z">
        <w:r w:rsidR="00886E46" w:rsidRPr="002D4779">
          <w:rPr>
            <w:highlight w:val="yellow"/>
          </w:rPr>
          <w:t>To be defined</w:t>
        </w:r>
      </w:ins>
    </w:p>
    <w:p w14:paraId="29904D5E" w14:textId="2E912E97" w:rsidR="00886E46" w:rsidRDefault="00886E46" w:rsidP="00886E46">
      <w:pPr>
        <w:pStyle w:val="B1"/>
        <w:rPr>
          <w:ins w:id="69" w:author="Thomas Stockhammer (2024/10/30)" w:date="2024-11-12T23:53:00Z" w16du:dateUtc="2024-11-12T22:53:00Z"/>
        </w:rPr>
      </w:pPr>
      <w:ins w:id="70" w:author="Thomas Stockhammer (2024/10/30)" w:date="2024-11-12T23:53:00Z" w16du:dateUtc="2024-11-12T22:53:00Z">
        <w:r>
          <w:t>3.</w:t>
        </w:r>
        <w:r>
          <w:tab/>
          <w:t xml:space="preserve">Continue the study of additional extensions to 5G Media Streaming. Potential candidate topics based on </w:t>
        </w:r>
      </w:ins>
      <w:ins w:id="71" w:author="Richard Bradbury" w:date="2024-11-14T16:56:00Z" w16du:dateUtc="2024-11-14T16:56:00Z">
        <w:r w:rsidR="002D726B">
          <w:t>the present document</w:t>
        </w:r>
      </w:ins>
      <w:ins w:id="72" w:author="Thomas Stockhammer (2024/10/30)" w:date="2024-11-12T23:53:00Z" w16du:dateUtc="2024-11-12T22:53:00Z">
        <w:r>
          <w:t xml:space="preserve"> are:</w:t>
        </w:r>
      </w:ins>
    </w:p>
    <w:p w14:paraId="1CFF1DD4" w14:textId="42247E03" w:rsidR="00886E46" w:rsidRDefault="002D726B" w:rsidP="002D726B">
      <w:pPr>
        <w:pStyle w:val="EditorsNote"/>
        <w:rPr>
          <w:ins w:id="73" w:author="Thomas Stockhammer (2024/10/30)" w:date="2024-11-12T23:53:00Z" w16du:dateUtc="2024-11-12T22:53:00Z"/>
        </w:rPr>
      </w:pPr>
      <w:ins w:id="74" w:author="Richard Bradbury" w:date="2024-11-14T16:57:00Z" w16du:dateUtc="2024-11-14T16:57:00Z">
        <w:r>
          <w:rPr>
            <w:highlight w:val="yellow"/>
          </w:rPr>
          <w:t xml:space="preserve">Editor’s Note: </w:t>
        </w:r>
      </w:ins>
      <w:ins w:id="75" w:author="Thomas Stockhammer (2024/10/30)" w:date="2024-11-12T23:53:00Z" w16du:dateUtc="2024-11-12T22:53:00Z">
        <w:r w:rsidR="00886E46" w:rsidRPr="002D4779">
          <w:rPr>
            <w:highlight w:val="yellow"/>
          </w:rPr>
          <w:t>To be defined</w:t>
        </w:r>
      </w:ins>
    </w:p>
    <w:p w14:paraId="310209B4" w14:textId="297E01E5" w:rsidR="002D4779" w:rsidRDefault="00054A60" w:rsidP="00C60E58">
      <w:moveFromRangeStart w:id="76" w:author="Richard Bradbury" w:date="2024-11-14T17:07:00Z" w:name="move182496446"/>
      <w:moveFrom w:id="77" w:author="Richard Bradbury" w:date="2024-11-14T17:07:00Z" w16du:dateUtc="2024-11-14T17:07:00Z">
        <w:r w:rsidRPr="009905AC" w:rsidDel="00C60E58">
          <w:t xml:space="preserve">All work </w:t>
        </w:r>
        <w:r w:rsidDel="00C60E58">
          <w:t>topics will benefit from</w:t>
        </w:r>
        <w:r w:rsidRPr="009905AC" w:rsidDel="00C60E58">
          <w:t xml:space="preserve"> </w:t>
        </w:r>
        <w:r w:rsidDel="00C60E58">
          <w:t xml:space="preserve">continuously checking relevance and support across 3GPP members. In addition, </w:t>
        </w:r>
        <w:r w:rsidRPr="009905AC" w:rsidDel="00C60E58">
          <w:t>close coordination with other groups in 3GPP on 5G System and radio</w:t>
        </w:r>
        <w:r w:rsidDel="00C60E58">
          <w:t>-</w:t>
        </w:r>
        <w:r w:rsidRPr="009905AC" w:rsidDel="00C60E58">
          <w:t>related matters, edge computing</w:t>
        </w:r>
        <w:r w:rsidDel="00C60E58">
          <w:t xml:space="preserve">, applications, operational management and security </w:t>
        </w:r>
        <w:r w:rsidRPr="009905AC" w:rsidDel="00C60E58">
          <w:t>as well</w:t>
        </w:r>
        <w:r w:rsidDel="00C60E58">
          <w:t>,</w:t>
        </w:r>
        <w:r w:rsidRPr="009905AC" w:rsidDel="00C60E58">
          <w:t xml:space="preserve"> in communication with experts in MPEG</w:t>
        </w:r>
        <w:r w:rsidDel="00C60E58">
          <w:t>, DASH-IF, CTA WAVE</w:t>
        </w:r>
        <w:r w:rsidRPr="009905AC" w:rsidDel="00C60E58">
          <w:t xml:space="preserve"> on </w:t>
        </w:r>
        <w:r w:rsidDel="00C60E58">
          <w:t xml:space="preserve">DASH, HLS and CMAF, </w:t>
        </w:r>
        <w:r w:rsidRPr="009905AC" w:rsidDel="00C60E58">
          <w:t xml:space="preserve">as well as with </w:t>
        </w:r>
        <w:r w:rsidDel="00C60E58">
          <w:t>IETF on new protocols</w:t>
        </w:r>
        <w:r w:rsidRPr="009905AC" w:rsidDel="00C60E58">
          <w:t>.</w:t>
        </w:r>
      </w:moveFrom>
      <w:moveFromRangeEnd w:id="76"/>
    </w:p>
    <w:sectPr w:rsidR="002D477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CC2F3" w14:textId="77777777" w:rsidR="00067CBA" w:rsidRDefault="00067CBA">
      <w:r>
        <w:separator/>
      </w:r>
    </w:p>
  </w:endnote>
  <w:endnote w:type="continuationSeparator" w:id="0">
    <w:p w14:paraId="2008A465" w14:textId="77777777" w:rsidR="00067CBA" w:rsidRDefault="0006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B69D" w14:textId="77777777" w:rsidR="00067CBA" w:rsidRDefault="00067CBA">
      <w:r>
        <w:separator/>
      </w:r>
    </w:p>
  </w:footnote>
  <w:footnote w:type="continuationSeparator" w:id="0">
    <w:p w14:paraId="12E220C6" w14:textId="77777777" w:rsidR="00067CBA" w:rsidRDefault="0006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0B6"/>
    <w:rsid w:val="00054A60"/>
    <w:rsid w:val="00067CBA"/>
    <w:rsid w:val="00070E09"/>
    <w:rsid w:val="000A6394"/>
    <w:rsid w:val="000B7FED"/>
    <w:rsid w:val="000C038A"/>
    <w:rsid w:val="000C6598"/>
    <w:rsid w:val="000D44B3"/>
    <w:rsid w:val="00145D43"/>
    <w:rsid w:val="00192C46"/>
    <w:rsid w:val="001A08B3"/>
    <w:rsid w:val="001A7B60"/>
    <w:rsid w:val="001B52F0"/>
    <w:rsid w:val="001B7A65"/>
    <w:rsid w:val="001E41F3"/>
    <w:rsid w:val="002042AE"/>
    <w:rsid w:val="0026004D"/>
    <w:rsid w:val="002640DD"/>
    <w:rsid w:val="00275D12"/>
    <w:rsid w:val="00284FEB"/>
    <w:rsid w:val="002860C4"/>
    <w:rsid w:val="002A6081"/>
    <w:rsid w:val="002B5741"/>
    <w:rsid w:val="002D4779"/>
    <w:rsid w:val="002D726B"/>
    <w:rsid w:val="002E472E"/>
    <w:rsid w:val="00305409"/>
    <w:rsid w:val="003609EF"/>
    <w:rsid w:val="0036231A"/>
    <w:rsid w:val="00374DD4"/>
    <w:rsid w:val="003E1A36"/>
    <w:rsid w:val="00410371"/>
    <w:rsid w:val="004242F1"/>
    <w:rsid w:val="00445236"/>
    <w:rsid w:val="004B75B7"/>
    <w:rsid w:val="005141D9"/>
    <w:rsid w:val="0051580D"/>
    <w:rsid w:val="00547111"/>
    <w:rsid w:val="00592D74"/>
    <w:rsid w:val="005E2C44"/>
    <w:rsid w:val="00615BA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72026"/>
    <w:rsid w:val="008863B9"/>
    <w:rsid w:val="00886E46"/>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05A20"/>
    <w:rsid w:val="00A246B6"/>
    <w:rsid w:val="00A47E70"/>
    <w:rsid w:val="00A50CF0"/>
    <w:rsid w:val="00A663E1"/>
    <w:rsid w:val="00A7671C"/>
    <w:rsid w:val="00AA2CBC"/>
    <w:rsid w:val="00AC5820"/>
    <w:rsid w:val="00AD1CD8"/>
    <w:rsid w:val="00B258BB"/>
    <w:rsid w:val="00B67B97"/>
    <w:rsid w:val="00B968C8"/>
    <w:rsid w:val="00BA3EC5"/>
    <w:rsid w:val="00BA51D9"/>
    <w:rsid w:val="00BB5DFC"/>
    <w:rsid w:val="00BD279D"/>
    <w:rsid w:val="00BD6BB8"/>
    <w:rsid w:val="00C60E58"/>
    <w:rsid w:val="00C66BA2"/>
    <w:rsid w:val="00C870F6"/>
    <w:rsid w:val="00C907B5"/>
    <w:rsid w:val="00C95985"/>
    <w:rsid w:val="00CC5026"/>
    <w:rsid w:val="00CC68D0"/>
    <w:rsid w:val="00D03F9A"/>
    <w:rsid w:val="00D06D51"/>
    <w:rsid w:val="00D24991"/>
    <w:rsid w:val="00D24B06"/>
    <w:rsid w:val="00D50255"/>
    <w:rsid w:val="00D66520"/>
    <w:rsid w:val="00D84AE9"/>
    <w:rsid w:val="00D9124E"/>
    <w:rsid w:val="00DE34CF"/>
    <w:rsid w:val="00E13F3D"/>
    <w:rsid w:val="00E34898"/>
    <w:rsid w:val="00EB09B7"/>
    <w:rsid w:val="00EE7D7C"/>
    <w:rsid w:val="00F25D98"/>
    <w:rsid w:val="00F300FB"/>
    <w:rsid w:val="00F370D2"/>
    <w:rsid w:val="00F72003"/>
    <w:rsid w:val="00F7643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8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24B06"/>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054A60"/>
    <w:rPr>
      <w:rFonts w:ascii="Arial" w:hAnsi="Arial"/>
      <w:sz w:val="36"/>
      <w:lang w:val="en-GB" w:eastAsia="en-US"/>
    </w:rPr>
  </w:style>
  <w:style w:type="character" w:customStyle="1" w:styleId="B1Char1">
    <w:name w:val="B1 Char1"/>
    <w:link w:val="B1"/>
    <w:rsid w:val="00054A60"/>
    <w:rPr>
      <w:rFonts w:ascii="Times New Roman" w:hAnsi="Times New Roman"/>
      <w:lang w:val="en-GB" w:eastAsia="en-US"/>
    </w:rPr>
  </w:style>
  <w:style w:type="character" w:customStyle="1" w:styleId="B2Char">
    <w:name w:val="B2 Char"/>
    <w:link w:val="B2"/>
    <w:rsid w:val="00054A60"/>
    <w:rPr>
      <w:rFonts w:ascii="Times New Roman" w:hAnsi="Times New Roman"/>
      <w:lang w:val="en-GB" w:eastAsia="en-US"/>
    </w:rPr>
  </w:style>
  <w:style w:type="paragraph" w:styleId="Revision">
    <w:name w:val="Revision"/>
    <w:hidden/>
    <w:uiPriority w:val="99"/>
    <w:semiHidden/>
    <w:rsid w:val="002A60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7DA2860-66F5-4F15-BFAC-2BDC81B0F938}">
  <ds:schemaRefs>
    <ds:schemaRef ds:uri="http://schemas.microsoft.com/sharepoint/v3/contenttype/forms"/>
  </ds:schemaRefs>
</ds:datastoreItem>
</file>

<file path=customXml/itemProps2.xml><?xml version="1.0" encoding="utf-8"?>
<ds:datastoreItem xmlns:ds="http://schemas.openxmlformats.org/officeDocument/2006/customXml" ds:itemID="{940B8576-4AB4-40E3-A167-9B8E85753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C9C5906-967C-4C2F-84FB-4BC347DA9C2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3</Pages>
  <Words>1251</Words>
  <Characters>7136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2024-11-14T17:11:00Z</dcterms:created>
  <dcterms:modified xsi:type="dcterms:W3CDTF">2024-11-14T17:11:00Z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S4-241886</vt:lpwstr>
  </property>
  <property fmtid="{D5CDD505-2E9C-101B-9397-08002B2CF9AE}" pid="10" name="Spec#">
    <vt:lpwstr>26.804</vt:lpwstr>
  </property>
  <property fmtid="{D5CDD505-2E9C-101B-9397-08002B2CF9AE}" pid="11" name="Cr#">
    <vt:lpwstr>0022</vt:lpwstr>
  </property>
  <property fmtid="{D5CDD505-2E9C-101B-9397-08002B2CF9AE}" pid="12" name="Revision">
    <vt:lpwstr>-</vt:lpwstr>
  </property>
  <property fmtid="{D5CDD505-2E9C-101B-9397-08002B2CF9AE}" pid="13" name="Version">
    <vt:lpwstr>18.1.0</vt:lpwstr>
  </property>
  <property fmtid="{D5CDD505-2E9C-101B-9397-08002B2CF9AE}" pid="14" name="CrTitle">
    <vt:lpwstr>[FS_AMD] Updated Conclusions for TR 26.804</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2024-11-11</vt:lpwstr>
  </property>
  <property fmtid="{D5CDD505-2E9C-101B-9397-08002B2CF9AE}" pid="20" name="Release">
    <vt:lpwstr>Rel-19</vt:lpwstr>
  </property>
  <property fmtid="{D5CDD505-2E9C-101B-9397-08002B2CF9AE}" pid="21" name="ContentTypeId">
    <vt:lpwstr>0x0101005A93DE52A8ADBE409B80032F7A622632</vt:lpwstr>
  </property>
</Properties>
</file>