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1E07B" w14:textId="66C6C99D" w:rsidR="005D60B5" w:rsidRDefault="005D60B5" w:rsidP="005D60B5">
      <w:pPr>
        <w:pStyle w:val="CRCoverPage"/>
        <w:tabs>
          <w:tab w:val="right" w:pos="9639"/>
        </w:tabs>
        <w:spacing w:after="0"/>
        <w:rPr>
          <w:b/>
          <w:i/>
          <w:noProof/>
          <w:sz w:val="28"/>
        </w:rPr>
      </w:pPr>
      <w:r>
        <w:rPr>
          <w:b/>
          <w:noProof/>
          <w:sz w:val="24"/>
        </w:rPr>
        <w:t>3GPP TSG-SA WG4 Meeting #130</w:t>
      </w:r>
      <w:r>
        <w:rPr>
          <w:b/>
          <w:i/>
          <w:noProof/>
          <w:sz w:val="28"/>
        </w:rPr>
        <w:tab/>
      </w:r>
      <w:r>
        <w:rPr>
          <w:b/>
          <w:noProof/>
          <w:sz w:val="24"/>
        </w:rPr>
        <w:t>S4-24</w:t>
      </w:r>
      <w:r w:rsidR="006A162D">
        <w:rPr>
          <w:b/>
          <w:noProof/>
          <w:sz w:val="24"/>
        </w:rPr>
        <w:t>2074</w:t>
      </w:r>
    </w:p>
    <w:p w14:paraId="504C8AD8" w14:textId="5D91C8BB" w:rsidR="00A13146" w:rsidRDefault="005D60B5" w:rsidP="006A162D">
      <w:pPr>
        <w:pStyle w:val="CRCoverPage"/>
        <w:tabs>
          <w:tab w:val="right" w:pos="9639"/>
        </w:tabs>
        <w:outlineLvl w:val="0"/>
        <w:rPr>
          <w:b/>
          <w:noProof/>
          <w:sz w:val="24"/>
        </w:rPr>
      </w:pPr>
      <w:r>
        <w:rPr>
          <w:b/>
          <w:noProof/>
          <w:sz w:val="24"/>
        </w:rPr>
        <w:t>USA, Orlando, 18 – 22 November 2024</w:t>
      </w:r>
      <w:r w:rsidR="006A162D">
        <w:rPr>
          <w:b/>
          <w:noProof/>
          <w:sz w:val="24"/>
        </w:rPr>
        <w:tab/>
        <w:t>revision of S4-241965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A13146" w:rsidP="00375C73">
            <w:pPr>
              <w:pStyle w:val="CRCoverPage"/>
              <w:spacing w:after="0"/>
              <w:jc w:val="right"/>
              <w:rPr>
                <w:b/>
                <w:noProof/>
                <w:sz w:val="28"/>
              </w:rPr>
            </w:pPr>
            <w:fldSimple w:instr=" DOCPROPERTY  Spec#  \* MERGEFORMAT ">
              <w:r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40DD1791" w:rsidR="00A13146" w:rsidRPr="00410371" w:rsidRDefault="00A13146" w:rsidP="00375C73">
            <w:pPr>
              <w:pStyle w:val="CRCoverPage"/>
              <w:spacing w:after="0"/>
              <w:rPr>
                <w:noProof/>
              </w:rPr>
            </w:pPr>
            <w:fldSimple w:instr=" DOCPROPERTY  Cr#  \* MERGEFORMAT ">
              <w:r w:rsidRPr="00410371">
                <w:rPr>
                  <w:b/>
                  <w:noProof/>
                  <w:sz w:val="28"/>
                </w:rPr>
                <w:t>000</w:t>
              </w:r>
              <w:r w:rsidR="00F7481A" w:rsidRPr="00F7481A">
                <w:rPr>
                  <w:b/>
                  <w:noProof/>
                  <w:sz w:val="28"/>
                </w:rPr>
                <w:t>7</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4B5CFA2E" w:rsidR="00A13146" w:rsidRPr="00410371" w:rsidRDefault="006A162D" w:rsidP="00375C73">
            <w:pPr>
              <w:pStyle w:val="CRCoverPage"/>
              <w:spacing w:after="0"/>
              <w:jc w:val="center"/>
              <w:rPr>
                <w:b/>
                <w:noProof/>
              </w:rPr>
            </w:pPr>
            <w:r>
              <w:rPr>
                <w:b/>
                <w:noProof/>
                <w:sz w:val="28"/>
              </w:rPr>
              <w:t>1</w:t>
            </w:r>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5724E511" w:rsidR="00A13146" w:rsidRPr="00410371" w:rsidRDefault="00A13146" w:rsidP="00375C73">
            <w:pPr>
              <w:pStyle w:val="CRCoverPage"/>
              <w:spacing w:after="0"/>
              <w:jc w:val="center"/>
              <w:rPr>
                <w:noProof/>
                <w:sz w:val="28"/>
              </w:rPr>
            </w:pPr>
            <w:fldSimple w:instr=" DOCPROPERTY  Version  \* MERGEFORMAT ">
              <w:r w:rsidRPr="00410371">
                <w:rPr>
                  <w:b/>
                  <w:noProof/>
                  <w:sz w:val="28"/>
                </w:rPr>
                <w:t>18.</w:t>
              </w:r>
              <w:r w:rsidR="00F7481A">
                <w:rPr>
                  <w:b/>
                  <w:noProof/>
                  <w:sz w:val="28"/>
                </w:rPr>
                <w:t>2</w:t>
              </w:r>
              <w:r w:rsidRPr="00410371">
                <w:rPr>
                  <w:b/>
                  <w:noProof/>
                  <w:sz w:val="28"/>
                </w:rPr>
                <w:t>.0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176A2F1E"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5F9E4F43"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3FE81D64" w:rsidR="00A13146" w:rsidRDefault="00F7481A" w:rsidP="00375C73">
            <w:pPr>
              <w:pStyle w:val="CRCoverPage"/>
              <w:spacing w:after="0"/>
              <w:ind w:left="100"/>
              <w:rPr>
                <w:noProof/>
              </w:rPr>
            </w:pPr>
            <w:r>
              <w:t xml:space="preserve">Corrections to </w:t>
            </w:r>
            <w:r w:rsidR="00753986">
              <w:t>Payload Format</w:t>
            </w:r>
            <w:r w:rsidR="00AE36A2">
              <w:t xml:space="preserve"> parameters</w:t>
            </w:r>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1228EAE" w:rsidR="00A13146" w:rsidRDefault="009D6AB6" w:rsidP="00375C73">
            <w:pPr>
              <w:pStyle w:val="CRCoverPage"/>
              <w:spacing w:after="0"/>
              <w:ind w:left="100"/>
              <w:rPr>
                <w:noProof/>
              </w:rPr>
            </w:pPr>
            <w:r w:rsidRPr="009D6AB6">
              <w:t xml:space="preserve">Dolby Sweden AB, Ericsson LM, Fraunhofer IIS, Nokia, NTT, </w:t>
            </w:r>
            <w:ins w:id="1" w:author="Stefan Döhla 2" w:date="2024-11-20T23:37:00Z" w16du:dateUtc="2024-11-20T22:37:00Z">
              <w:r w:rsidR="006A162D">
                <w:t xml:space="preserve">Orange, </w:t>
              </w:r>
            </w:ins>
            <w:r w:rsidRPr="009D6AB6">
              <w:t>Panasonic Holdings Corporation, Philips International B.V., VoiceAge Corporation</w:t>
            </w:r>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C198BA4" w:rsidR="00A13146" w:rsidRDefault="00E65BE3" w:rsidP="00375C73">
            <w:pPr>
              <w:pStyle w:val="CRCoverPage"/>
              <w:spacing w:after="0"/>
              <w:ind w:left="100"/>
              <w:rPr>
                <w:noProof/>
              </w:rPr>
            </w:pPr>
            <w:r>
              <w:t>S4</w:t>
            </w:r>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A13146" w:rsidP="00375C73">
            <w:pPr>
              <w:pStyle w:val="CRCoverPage"/>
              <w:spacing w:after="0"/>
              <w:ind w:left="100"/>
              <w:rPr>
                <w:noProof/>
              </w:rPr>
            </w:pPr>
            <w:fldSimple w:instr=" DOCPROPERTY  RelatedWis  \* MERGEFORMAT ">
              <w:r>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65F5D68B"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06E65AE8" w:rsidR="00A13146" w:rsidRDefault="00A13146" w:rsidP="00375C73">
            <w:pPr>
              <w:pStyle w:val="CRCoverPage"/>
              <w:spacing w:after="0"/>
              <w:ind w:left="100"/>
              <w:rPr>
                <w:noProof/>
              </w:rPr>
            </w:pPr>
            <w:fldSimple w:instr=" DOCPROPERTY  ResDate  \* MERGEFORMAT ">
              <w:r>
                <w:rPr>
                  <w:noProof/>
                </w:rPr>
                <w:t>2024-</w:t>
              </w:r>
              <w:r w:rsidR="005D60B5">
                <w:rPr>
                  <w:noProof/>
                </w:rPr>
                <w:t>11-12</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A13146" w:rsidP="00375C73">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A13146" w:rsidP="00375C73">
            <w:pPr>
              <w:pStyle w:val="CRCoverPage"/>
              <w:spacing w:after="0"/>
              <w:ind w:left="100"/>
              <w:rPr>
                <w:noProof/>
              </w:rPr>
            </w:pPr>
            <w:fldSimple w:instr=" DOCPROPERTY  Release  \* MERGEFORMAT ">
              <w:r>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4A87" w14:textId="65D7EBDB" w:rsidR="005D60B5" w:rsidRDefault="00686B03" w:rsidP="005D60B5">
            <w:pPr>
              <w:pStyle w:val="CRCoverPage"/>
              <w:spacing w:after="0"/>
              <w:ind w:left="100"/>
              <w:rPr>
                <w:ins w:id="2" w:author="Stefan Döhla 2" w:date="2024-11-21T00:42:00Z" w16du:dateUtc="2024-11-20T23:42:00Z"/>
                <w:noProof/>
              </w:rPr>
            </w:pPr>
            <w:r>
              <w:rPr>
                <w:noProof/>
              </w:rPr>
              <w:t xml:space="preserve">Some </w:t>
            </w:r>
            <w:r w:rsidR="00753986">
              <w:rPr>
                <w:noProof/>
              </w:rPr>
              <w:t>payload format</w:t>
            </w:r>
            <w:r w:rsidR="005D60B5">
              <w:rPr>
                <w:noProof/>
              </w:rPr>
              <w:t xml:space="preserve"> </w:t>
            </w:r>
            <w:r>
              <w:rPr>
                <w:noProof/>
              </w:rPr>
              <w:t>parameters</w:t>
            </w:r>
            <w:r w:rsidR="00753986">
              <w:rPr>
                <w:noProof/>
              </w:rPr>
              <w:t xml:space="preserve"> (SDP)</w:t>
            </w:r>
            <w:r>
              <w:rPr>
                <w:noProof/>
              </w:rPr>
              <w:t xml:space="preserve"> </w:t>
            </w:r>
            <w:r w:rsidR="005D60B5">
              <w:rPr>
                <w:noProof/>
              </w:rPr>
              <w:t>are underspecified and need to be corrected</w:t>
            </w:r>
          </w:p>
          <w:p w14:paraId="0D0174FF" w14:textId="0908D7BC" w:rsidR="001D705C" w:rsidRDefault="001D705C" w:rsidP="005D60B5">
            <w:pPr>
              <w:pStyle w:val="CRCoverPage"/>
              <w:spacing w:after="0"/>
              <w:ind w:left="100"/>
              <w:rPr>
                <w:noProof/>
              </w:rPr>
            </w:pPr>
            <w:ins w:id="3" w:author="Stefan Döhla 2" w:date="2024-11-21T00:42:00Z" w16du:dateUtc="2024-11-20T23:42:00Z">
              <w:r>
                <w:rPr>
                  <w:noProof/>
                </w:rPr>
                <w:t>Ivas-mode-</w:t>
              </w:r>
            </w:ins>
            <w:ins w:id="4" w:author="Stefan Döhla 2" w:date="2024-11-21T00:43:00Z" w16du:dateUtc="2024-11-20T23:43:00Z">
              <w:r>
                <w:rPr>
                  <w:noProof/>
                </w:rPr>
                <w:t xml:space="preserve">switch parameter </w:t>
              </w:r>
              <w:r w:rsidR="00E26BC3">
                <w:rPr>
                  <w:noProof/>
                </w:rPr>
                <w:t>is long and increases SDP size unnecessarily</w:t>
              </w:r>
            </w:ins>
          </w:p>
          <w:p w14:paraId="69427B9B" w14:textId="4804F8A1" w:rsidR="00B9473C" w:rsidRDefault="00B9473C" w:rsidP="005D60B5">
            <w:pPr>
              <w:pStyle w:val="CRCoverPage"/>
              <w:spacing w:after="0"/>
              <w:rPr>
                <w:noProof/>
              </w:rPr>
            </w:pPr>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72262B" w14:textId="77777777" w:rsidR="00A13146" w:rsidRDefault="005D60B5" w:rsidP="00375C73">
            <w:pPr>
              <w:pStyle w:val="CRCoverPage"/>
              <w:spacing w:after="0"/>
              <w:ind w:left="100"/>
              <w:rPr>
                <w:noProof/>
              </w:rPr>
            </w:pPr>
            <w:r>
              <w:rPr>
                <w:noProof/>
              </w:rPr>
              <w:t>Correction of cf/cf-recv parameters</w:t>
            </w:r>
          </w:p>
          <w:p w14:paraId="27F72E50" w14:textId="77777777" w:rsidR="005D60B5" w:rsidRDefault="005D60B5" w:rsidP="00375C73">
            <w:pPr>
              <w:pStyle w:val="CRCoverPage"/>
              <w:spacing w:after="0"/>
              <w:ind w:left="100"/>
              <w:rPr>
                <w:ins w:id="5" w:author="Stefan Döhla 2" w:date="2024-11-21T00:43:00Z" w16du:dateUtc="2024-11-20T23:43:00Z"/>
                <w:noProof/>
              </w:rPr>
            </w:pPr>
            <w:r>
              <w:rPr>
                <w:noProof/>
              </w:rPr>
              <w:t>Addition of bidirectional parameters</w:t>
            </w:r>
            <w:ins w:id="6" w:author="Stefan Döhla 2" w:date="2024-11-21T00:42:00Z" w16du:dateUtc="2024-11-20T23:42:00Z">
              <w:r w:rsidR="001D705C">
                <w:rPr>
                  <w:noProof/>
                </w:rPr>
                <w:t xml:space="preserve"> for ivas-mode-switch and shortening to ims</w:t>
              </w:r>
            </w:ins>
          </w:p>
          <w:p w14:paraId="4CB5B585" w14:textId="710C704E" w:rsidR="00E26BC3" w:rsidRDefault="00E26BC3" w:rsidP="00375C73">
            <w:pPr>
              <w:pStyle w:val="CRCoverPage"/>
              <w:spacing w:after="0"/>
              <w:ind w:left="100"/>
              <w:rPr>
                <w:noProof/>
              </w:rPr>
            </w:pPr>
            <w:ins w:id="7" w:author="Stefan Döhla 2" w:date="2024-11-21T00:43:00Z" w16du:dateUtc="2024-11-20T23:43:00Z">
              <w:r>
                <w:rPr>
                  <w:noProof/>
                </w:rPr>
                <w:t>Addition of rules how IVAS-s</w:t>
              </w:r>
            </w:ins>
            <w:ins w:id="8" w:author="Stefan Döhla 2" w:date="2024-11-21T00:44:00Z" w16du:dateUtc="2024-11-20T23:44:00Z">
              <w:r>
                <w:rPr>
                  <w:noProof/>
                </w:rPr>
                <w:t>pecific parameters propagate to EVS mode</w:t>
              </w:r>
            </w:ins>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680198B3" w:rsidR="00A13146" w:rsidRDefault="005D60B5" w:rsidP="00375C73">
            <w:pPr>
              <w:pStyle w:val="CRCoverPage"/>
              <w:spacing w:after="0"/>
              <w:ind w:left="100"/>
              <w:rPr>
                <w:noProof/>
              </w:rPr>
            </w:pPr>
            <w:r>
              <w:rPr>
                <w:noProof/>
              </w:rPr>
              <w:t>SDP negotiation may fail in absence of a parameter</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5C96185A" w:rsidR="00A13146" w:rsidRDefault="00A13146" w:rsidP="00375C73">
            <w:pPr>
              <w:pStyle w:val="CRCoverPage"/>
              <w:spacing w:after="0"/>
              <w:ind w:left="100"/>
              <w:rPr>
                <w:noProof/>
              </w:rPr>
            </w:pPr>
            <w:r>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302F0519" w:rsidR="00A13146" w:rsidRDefault="00A13146" w:rsidP="00375C73">
            <w:pPr>
              <w:pStyle w:val="CRCoverPage"/>
              <w:spacing w:after="0"/>
              <w:jc w:val="center"/>
              <w:rPr>
                <w:b/>
                <w:caps/>
                <w:noProof/>
              </w:rPr>
            </w:pPr>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05865D65" w:rsidR="00A13146" w:rsidRDefault="00B8768B" w:rsidP="00375C73">
            <w:pPr>
              <w:pStyle w:val="CRCoverPage"/>
              <w:spacing w:after="0"/>
              <w:ind w:left="99"/>
              <w:rPr>
                <w:noProof/>
              </w:rPr>
            </w:pPr>
            <w:r>
              <w:rPr>
                <w:noProof/>
              </w:rPr>
              <w:t>CR26114-</w:t>
            </w:r>
            <w:r w:rsidRPr="006A60A0">
              <w:rPr>
                <w:noProof/>
              </w:rPr>
              <w:t>0</w:t>
            </w:r>
            <w:r w:rsidR="006A60A0" w:rsidRPr="006A60A0">
              <w:rPr>
                <w:noProof/>
              </w:rPr>
              <w:t>575</w:t>
            </w:r>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2A206CF6" w:rsidR="00A13146" w:rsidRDefault="00A13146" w:rsidP="00375C73">
            <w:pPr>
              <w:pStyle w:val="CRCoverPage"/>
              <w:spacing w:after="0"/>
              <w:ind w:left="99"/>
              <w:rPr>
                <w:noProof/>
              </w:rPr>
            </w:pPr>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6F6BC461" w:rsidR="00A13146" w:rsidRDefault="00A13146" w:rsidP="00375C73">
            <w:pPr>
              <w:pStyle w:val="CRCoverPage"/>
              <w:spacing w:after="0"/>
              <w:ind w:left="99"/>
              <w:rPr>
                <w:noProof/>
              </w:rPr>
            </w:pPr>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1459ABE9"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8DAC6" w14:textId="77777777" w:rsidR="001D705C" w:rsidRDefault="001D705C" w:rsidP="005D60B5">
            <w:pPr>
              <w:pStyle w:val="CRCoverPage"/>
              <w:spacing w:after="0"/>
              <w:ind w:left="100"/>
              <w:rPr>
                <w:noProof/>
              </w:rPr>
            </w:pPr>
            <w:r>
              <w:rPr>
                <w:noProof/>
              </w:rPr>
              <w:t>Rev1:</w:t>
            </w:r>
          </w:p>
          <w:p w14:paraId="3A07D3DD" w14:textId="6267662F" w:rsidR="005D60B5" w:rsidRDefault="001D705C" w:rsidP="001D705C">
            <w:pPr>
              <w:pStyle w:val="CRCoverPage"/>
              <w:numPr>
                <w:ilvl w:val="0"/>
                <w:numId w:val="67"/>
              </w:numPr>
              <w:spacing w:after="0"/>
              <w:rPr>
                <w:noProof/>
              </w:rPr>
            </w:pPr>
            <w:r>
              <w:rPr>
                <w:noProof/>
              </w:rPr>
              <w:t>Improvements in the text for ims and cf parameters</w:t>
            </w:r>
          </w:p>
          <w:p w14:paraId="12343972" w14:textId="7EB10DB1" w:rsidR="001D705C" w:rsidRDefault="001D705C" w:rsidP="001D705C">
            <w:pPr>
              <w:pStyle w:val="CRCoverPage"/>
              <w:numPr>
                <w:ilvl w:val="0"/>
                <w:numId w:val="67"/>
              </w:numPr>
              <w:spacing w:after="0"/>
              <w:rPr>
                <w:noProof/>
              </w:rPr>
            </w:pPr>
            <w:r>
              <w:rPr>
                <w:noProof/>
              </w:rPr>
              <w:t>Clarification on how IVAS-specific parameters apply to EVS</w:t>
            </w:r>
          </w:p>
          <w:p w14:paraId="0EF3DDA8" w14:textId="0531222B" w:rsidR="00E06256" w:rsidRDefault="00E06256" w:rsidP="00375C73">
            <w:pPr>
              <w:pStyle w:val="CRCoverPage"/>
              <w:spacing w:after="0"/>
              <w:ind w:left="100"/>
              <w:rPr>
                <w:noProof/>
              </w:rPr>
            </w:pPr>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tab/>
      </w:r>
    </w:p>
    <w:p w14:paraId="1C5DAC56" w14:textId="278029DF" w:rsidR="00DE60FD" w:rsidRDefault="00B8768B" w:rsidP="00753986">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bookmarkStart w:id="9" w:name="_CRAnnexAnormative"/>
      <w:bookmarkEnd w:id="9"/>
    </w:p>
    <w:p w14:paraId="625136BA" w14:textId="77777777" w:rsidR="00DE60FD" w:rsidRPr="00B32C7F" w:rsidRDefault="00DE60FD" w:rsidP="00DE60FD">
      <w:pPr>
        <w:pStyle w:val="Heading1"/>
      </w:pPr>
      <w:bookmarkStart w:id="10" w:name="_CRA_4"/>
      <w:bookmarkStart w:id="11" w:name="_Toc157154189"/>
      <w:bookmarkStart w:id="12" w:name="_Toc178590714"/>
      <w:bookmarkEnd w:id="10"/>
      <w:r>
        <w:t>A.4</w:t>
      </w:r>
      <w:r>
        <w:tab/>
        <w:t>Payload Format Parameters</w:t>
      </w:r>
      <w:bookmarkEnd w:id="11"/>
      <w:bookmarkEnd w:id="12"/>
    </w:p>
    <w:p w14:paraId="60AD71EF" w14:textId="77777777" w:rsidR="00DE60FD" w:rsidRPr="00FD4F85" w:rsidRDefault="00DE60FD" w:rsidP="00DE60FD">
      <w:pPr>
        <w:pStyle w:val="Heading2"/>
      </w:pPr>
      <w:bookmarkStart w:id="13" w:name="_CRA_4_1"/>
      <w:bookmarkStart w:id="14" w:name="_Toc157154190"/>
      <w:bookmarkStart w:id="15" w:name="_Toc178590715"/>
      <w:bookmarkEnd w:id="13"/>
      <w:r w:rsidRPr="00D91AEC">
        <w:t>A.4.1</w:t>
      </w:r>
      <w:r w:rsidRPr="00D91AEC">
        <w:tab/>
      </w:r>
      <w:r w:rsidRPr="00FD4F85">
        <w:t>IVAS Media Type Registration</w:t>
      </w:r>
      <w:bookmarkEnd w:id="14"/>
      <w:bookmarkEnd w:id="15"/>
    </w:p>
    <w:p w14:paraId="78F8BB08" w14:textId="77777777" w:rsidR="00DE60FD" w:rsidRPr="00B32C7F" w:rsidRDefault="00DE60FD" w:rsidP="00DE60FD">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p>
    <w:p w14:paraId="792C209B" w14:textId="77777777" w:rsidR="00DE60FD" w:rsidRPr="00573592" w:rsidRDefault="00DE60FD" w:rsidP="00DE60FD">
      <w:pPr>
        <w:pStyle w:val="B1"/>
        <w:rPr>
          <w:lang w:val="nl-NL"/>
        </w:rPr>
      </w:pPr>
      <w:r w:rsidRPr="00573592">
        <w:rPr>
          <w:lang w:val="nl-NL"/>
        </w:rPr>
        <w:t>Media type name: audio</w:t>
      </w:r>
    </w:p>
    <w:p w14:paraId="2CEBE082" w14:textId="77777777" w:rsidR="00DE60FD" w:rsidRPr="00573592" w:rsidRDefault="00DE60FD" w:rsidP="00DE60FD">
      <w:pPr>
        <w:pStyle w:val="B1"/>
        <w:rPr>
          <w:lang w:val="nl-NL"/>
        </w:rPr>
      </w:pPr>
      <w:r w:rsidRPr="00573592">
        <w:rPr>
          <w:lang w:val="nl-NL"/>
        </w:rPr>
        <w:t>Media subtype name: IVAS</w:t>
      </w:r>
    </w:p>
    <w:p w14:paraId="70109AFD" w14:textId="77777777" w:rsidR="00DE60FD" w:rsidRPr="00B32C7F" w:rsidRDefault="00DE60FD" w:rsidP="00DE60FD">
      <w:pPr>
        <w:pStyle w:val="B1"/>
      </w:pPr>
      <w:r w:rsidRPr="00B32C7F">
        <w:t>Required parameters: none</w:t>
      </w:r>
    </w:p>
    <w:p w14:paraId="4816CBDA" w14:textId="77777777" w:rsidR="00DE60FD" w:rsidRPr="00B32C7F" w:rsidRDefault="00DE60FD" w:rsidP="00DE60FD">
      <w:pPr>
        <w:pStyle w:val="B1"/>
      </w:pPr>
      <w:r w:rsidRPr="00B32C7F">
        <w:t>Optional parameters:</w:t>
      </w:r>
    </w:p>
    <w:p w14:paraId="2D975246" w14:textId="77777777" w:rsidR="00DE60FD" w:rsidRPr="00B32C7F" w:rsidRDefault="00DE60FD" w:rsidP="00DE60FD"/>
    <w:p w14:paraId="213C065F" w14:textId="77777777" w:rsidR="00DE60FD" w:rsidRPr="00B32C7F" w:rsidRDefault="00DE60FD" w:rsidP="00DE60FD">
      <w:r w:rsidRPr="00B32C7F">
        <w:t>The parameters defined below apply to RTP transfer only:</w:t>
      </w:r>
    </w:p>
    <w:p w14:paraId="16CD342B" w14:textId="77777777" w:rsidR="00DE60FD" w:rsidRPr="00B32C7F" w:rsidRDefault="00DE60FD" w:rsidP="00DE60FD">
      <w:pPr>
        <w:pStyle w:val="EX"/>
      </w:pPr>
      <w:r w:rsidRPr="00B32C7F">
        <w:rPr>
          <w:b/>
          <w:bCs/>
        </w:rPr>
        <w:t>ptime</w:t>
      </w:r>
      <w:r w:rsidRPr="00B32C7F">
        <w:t>:</w:t>
      </w:r>
      <w:r w:rsidRPr="00B32C7F">
        <w:tab/>
        <w:t>see [</w:t>
      </w:r>
      <w:r>
        <w:t>32</w:t>
      </w:r>
      <w:r w:rsidRPr="00B32C7F">
        <w:t>].</w:t>
      </w:r>
    </w:p>
    <w:p w14:paraId="59571E4D" w14:textId="77777777" w:rsidR="00DE60FD" w:rsidRPr="00B32C7F" w:rsidRDefault="00DE60FD" w:rsidP="00DE60FD">
      <w:pPr>
        <w:pStyle w:val="EX"/>
      </w:pPr>
      <w:r w:rsidRPr="00B32C7F">
        <w:rPr>
          <w:b/>
          <w:bCs/>
        </w:rPr>
        <w:t>maxptime</w:t>
      </w:r>
      <w:r w:rsidRPr="00B32C7F">
        <w:t>:</w:t>
      </w:r>
      <w:r w:rsidRPr="00B32C7F">
        <w:tab/>
        <w:t>see [</w:t>
      </w:r>
      <w:r>
        <w:t>32</w:t>
      </w:r>
      <w:r w:rsidRPr="00B32C7F">
        <w:t>].</w:t>
      </w:r>
    </w:p>
    <w:p w14:paraId="7E325127" w14:textId="77777777" w:rsidR="00DE60FD" w:rsidRPr="00B32C7F" w:rsidRDefault="00DE60FD" w:rsidP="00DE60FD">
      <w:pPr>
        <w:pStyle w:val="EX"/>
      </w:pPr>
      <w:r w:rsidRPr="00B32C7F">
        <w:rPr>
          <w:b/>
          <w:bCs/>
        </w:rPr>
        <w:t>dtx/dtx-recv</w:t>
      </w:r>
      <w:r w:rsidRPr="00B32C7F">
        <w:t>: as defined in Annex A of [3].</w:t>
      </w:r>
    </w:p>
    <w:p w14:paraId="6B60358F" w14:textId="77777777" w:rsidR="00DE60FD" w:rsidRPr="00B32C7F" w:rsidRDefault="00DE60FD" w:rsidP="00DE60FD">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r>
        <w:t>36</w:t>
      </w:r>
      <w:r w:rsidRPr="00B32C7F">
        <w:t>]</w:t>
      </w:r>
      <w:r w:rsidRPr="00B32C7F">
        <w:rPr>
          <w:lang w:val="en-US" w:eastAsia="ja-JP"/>
        </w:rPr>
        <w:t>.</w:t>
      </w:r>
    </w:p>
    <w:p w14:paraId="64F39A78" w14:textId="77777777" w:rsidR="00DE60FD" w:rsidRPr="00D91AEC" w:rsidRDefault="00DE60FD" w:rsidP="00DE60FD">
      <w:pPr>
        <w:pStyle w:val="EX"/>
        <w:rPr>
          <w:lang w:val="en-US"/>
        </w:rPr>
      </w:pPr>
      <w:r w:rsidRPr="00B32C7F">
        <w:rPr>
          <w:b/>
          <w:bCs/>
          <w:lang w:val="en-US" w:eastAsia="ko-KR"/>
        </w:rPr>
        <w:t>channels</w:t>
      </w:r>
      <w:r w:rsidRPr="00B32C7F">
        <w:rPr>
          <w:lang w:val="en-US" w:eastAsia="ko-KR"/>
        </w:rPr>
        <w:t>:</w:t>
      </w:r>
      <w:r w:rsidRPr="00B32C7F">
        <w:tab/>
      </w:r>
      <w:r w:rsidRPr="00B32C7F">
        <w:rPr>
          <w:lang w:val="en-US" w:eastAsia="ko-KR"/>
        </w:rPr>
        <w:t xml:space="preserve">The number of audio channels shall not be present. </w:t>
      </w:r>
    </w:p>
    <w:p w14:paraId="7079E09B" w14:textId="77777777" w:rsidR="00DE60FD" w:rsidRDefault="00DE60FD" w:rsidP="00DE60FD">
      <w:pPr>
        <w:pStyle w:val="NO"/>
        <w:rPr>
          <w:lang w:val="en-US" w:eastAsia="ko-KR"/>
        </w:rPr>
      </w:pPr>
      <w:r w:rsidRPr="0055044D">
        <w:t>NOTE:</w:t>
      </w:r>
      <w:r>
        <w:tab/>
      </w:r>
      <w:r w:rsidRPr="0055044D">
        <w:t>The use of the channels parameter as defined in [</w:t>
      </w:r>
      <w:r>
        <w:t>35</w:t>
      </w:r>
      <w:r w:rsidRPr="0055044D">
        <w:t xml:space="preserve">] does not permit signaling all </w:t>
      </w:r>
      <w:r>
        <w:t xml:space="preserve">IVAS Immersive mode coded </w:t>
      </w:r>
      <w:r w:rsidRPr="0055044D">
        <w:t>formats; formats need to be derived from the cf/cf-send/cf-recv parameters</w:t>
      </w:r>
      <w:r w:rsidRPr="00B32C7F">
        <w:rPr>
          <w:lang w:val="en-US" w:eastAsia="ko-KR"/>
        </w:rPr>
        <w:t>.</w:t>
      </w:r>
    </w:p>
    <w:p w14:paraId="0EAA938C" w14:textId="2F1DFA67" w:rsidR="00DE60FD" w:rsidRDefault="00DE60FD" w:rsidP="00DE60FD">
      <w:pPr>
        <w:pStyle w:val="EX"/>
        <w:rPr>
          <w:ins w:id="16" w:author="Stefan Döhla" w:date="2024-11-11T21:21:00Z" w16du:dateUtc="2024-11-11T20:21:00Z"/>
          <w:lang w:val="en-US" w:eastAsia="ko-KR"/>
        </w:rPr>
      </w:pPr>
      <w:r>
        <w:rPr>
          <w:b/>
          <w:lang w:val="en-US" w:eastAsia="ko-KR"/>
        </w:rPr>
        <w:t>i</w:t>
      </w:r>
      <w:del w:id="17" w:author="Stefan Döhla" w:date="2024-11-11T21:21:00Z" w16du:dateUtc="2024-11-11T20:21:00Z">
        <w:r w:rsidDel="00ED2DC7">
          <w:rPr>
            <w:b/>
            <w:lang w:val="en-US" w:eastAsia="ko-KR"/>
          </w:rPr>
          <w:delText>vas-</w:delText>
        </w:r>
      </w:del>
      <w:r w:rsidRPr="00C82F72">
        <w:rPr>
          <w:rFonts w:hint="eastAsia"/>
          <w:b/>
          <w:lang w:val="en-US" w:eastAsia="ko-KR"/>
        </w:rPr>
        <w:t>m</w:t>
      </w:r>
      <w:del w:id="18" w:author="Stefan Döhla" w:date="2024-11-11T21:21:00Z" w16du:dateUtc="2024-11-11T20:21:00Z">
        <w:r w:rsidRPr="00C82F72" w:rsidDel="00ED2DC7">
          <w:rPr>
            <w:rFonts w:hint="eastAsia"/>
            <w:b/>
            <w:lang w:val="en-US" w:eastAsia="ko-KR"/>
          </w:rPr>
          <w:delText>ode-</w:delText>
        </w:r>
      </w:del>
      <w:r w:rsidRPr="00C82F72">
        <w:rPr>
          <w:rFonts w:hint="eastAsia"/>
          <w:b/>
          <w:lang w:val="en-US" w:eastAsia="ko-KR"/>
        </w:rPr>
        <w:t>s</w:t>
      </w:r>
      <w:del w:id="19" w:author="Stefan Döhla" w:date="2024-11-11T21:21:00Z" w16du:dateUtc="2024-11-11T20:21:00Z">
        <w:r w:rsidRPr="00C82F72" w:rsidDel="00ED2DC7">
          <w:rPr>
            <w:rFonts w:hint="eastAsia"/>
            <w:b/>
            <w:lang w:val="en-US" w:eastAsia="ko-KR"/>
          </w:rPr>
          <w:delText>witch</w:delText>
        </w:r>
      </w:del>
      <w:r w:rsidRPr="00C82F72">
        <w:rPr>
          <w:lang w:val="en-US" w:eastAsia="ja-JP"/>
        </w:rPr>
        <w:t>:</w:t>
      </w:r>
      <w:r w:rsidRPr="00C82F72">
        <w:rPr>
          <w:lang w:val="en-US" w:eastAsia="ja-JP"/>
        </w:rPr>
        <w:tab/>
      </w:r>
      <w:r>
        <w:rPr>
          <w:lang w:val="en-US" w:eastAsia="ja-JP"/>
        </w:rPr>
        <w:t>Th</w:t>
      </w:r>
      <w:ins w:id="20" w:author="Stefan Döhla" w:date="2024-11-11T21:22:00Z" w16du:dateUtc="2024-11-11T20:22:00Z">
        <w:r w:rsidR="00ED2DC7">
          <w:rPr>
            <w:lang w:val="en-US" w:eastAsia="ja-JP"/>
          </w:rPr>
          <w:t>is ivas-mode-switch (ims)</w:t>
        </w:r>
      </w:ins>
      <w:del w:id="21" w:author="Stefan Döhla" w:date="2024-11-11T21:22:00Z" w16du:dateUtc="2024-11-11T20:22:00Z">
        <w:r w:rsidDel="00ED2DC7">
          <w:rPr>
            <w:lang w:val="en-US" w:eastAsia="ja-JP"/>
          </w:rPr>
          <w:delText>is</w:delText>
        </w:r>
      </w:del>
      <w:r>
        <w:rPr>
          <w:lang w:val="en-US" w:eastAsia="ja-JP"/>
        </w:rPr>
        <w:t xml:space="preserve"> parameter defines the mode at the start or update of the session </w:t>
      </w:r>
      <w:ins w:id="22" w:author="Stefan Döhla" w:date="2024-11-11T21:23:00Z" w16du:dateUtc="2024-11-11T20:23:00Z">
        <w:r w:rsidR="00ED2DC7" w:rsidRPr="00B32C7F">
          <w:t>for the direction specified by the session directionality attribute or the suffix</w:t>
        </w:r>
      </w:ins>
      <w:del w:id="23" w:author="Stefan Döhla" w:date="2024-11-11T21:23:00Z" w16du:dateUtc="2024-11-11T20:23:00Z">
        <w:r w:rsidRPr="00C82F72" w:rsidDel="00ED2DC7">
          <w:rPr>
            <w:lang w:val="en-US"/>
          </w:rPr>
          <w:delText>for the send and the receive direction</w:delText>
        </w:r>
        <w:r w:rsidDel="00ED2DC7">
          <w:rPr>
            <w:lang w:val="en-US"/>
          </w:rPr>
          <w:delText>s</w:delText>
        </w:r>
      </w:del>
      <w:r>
        <w:rPr>
          <w:lang w:val="en-US"/>
        </w:rPr>
        <w:t>.</w:t>
      </w:r>
      <w:r>
        <w:rPr>
          <w:lang w:val="en-US" w:eastAsia="ja-JP"/>
        </w:rPr>
        <w:t xml:space="preserve"> </w:t>
      </w:r>
      <w:r w:rsidRPr="00C82F72">
        <w:rPr>
          <w:lang w:val="en-US"/>
        </w:rPr>
        <w:t xml:space="preserve">Permissible values are 0 and 1. 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r w:rsidRPr="00C82F72">
        <w:rPr>
          <w:lang w:val="en-US"/>
        </w:rPr>
        <w:t xml:space="preserve">. If </w:t>
      </w:r>
      <w:r>
        <w:rPr>
          <w:lang w:val="en-US"/>
        </w:rPr>
        <w:t>ivas-</w:t>
      </w:r>
      <w:r w:rsidRPr="00F056B2">
        <w:rPr>
          <w:rFonts w:hint="eastAsia"/>
          <w:lang w:val="en-US"/>
        </w:rPr>
        <w:t xml:space="preserve">mode-switch is </w:t>
      </w:r>
      <w:r w:rsidRPr="00C82F72">
        <w:rPr>
          <w:rFonts w:hint="eastAsia"/>
          <w:lang w:val="en-US"/>
        </w:rPr>
        <w:t>1</w:t>
      </w:r>
      <w:r w:rsidRPr="00C82F72">
        <w:rPr>
          <w:lang w:val="en-US"/>
        </w:rPr>
        <w:t>,</w:t>
      </w:r>
      <w:r w:rsidRPr="003C5660">
        <w:rPr>
          <w:lang w:val="en-US"/>
        </w:rPr>
        <w:t xml:space="preserve"> </w:t>
      </w:r>
      <w:r>
        <w:rPr>
          <w:lang w:val="en-US"/>
        </w:rPr>
        <w:t>depending on the setting of evs-mode-switch,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r w:rsidRPr="00A05B79">
        <w:rPr>
          <w:lang w:val="en-US"/>
        </w:rPr>
        <w:t xml:space="preserve"> </w:t>
      </w:r>
      <w:r>
        <w:rPr>
          <w:lang w:val="en-US" w:eastAsia="ko-KR"/>
        </w:rPr>
        <w:t xml:space="preserve">The mode initially used in </w:t>
      </w:r>
      <w:r w:rsidRPr="00A05B79">
        <w:rPr>
          <w:lang w:val="en-US"/>
        </w:rPr>
        <w:t>the session</w:t>
      </w:r>
      <w:r>
        <w:rPr>
          <w:lang w:val="en-US" w:eastAsia="ko-KR"/>
        </w:rPr>
        <w:t xml:space="preserve"> may later be modified.</w:t>
      </w:r>
    </w:p>
    <w:p w14:paraId="5683167B" w14:textId="4AC86AEE" w:rsidR="00ED2DC7" w:rsidRDefault="00ED2DC7" w:rsidP="00ED2DC7">
      <w:pPr>
        <w:pStyle w:val="EX"/>
        <w:rPr>
          <w:ins w:id="24" w:author="Stefan Döhla" w:date="2024-11-11T21:24:00Z" w16du:dateUtc="2024-11-11T20:24:00Z"/>
        </w:rPr>
      </w:pPr>
      <w:ins w:id="25" w:author="Stefan Döhla" w:date="2024-11-11T21:21:00Z" w16du:dateUtc="2024-11-11T20:21:00Z">
        <w:r w:rsidRPr="00B32C7F">
          <w:rPr>
            <w:b/>
            <w:bCs/>
          </w:rPr>
          <w:t>i</w:t>
        </w:r>
        <w:r>
          <w:rPr>
            <w:b/>
            <w:bCs/>
          </w:rPr>
          <w:t>ms</w:t>
        </w:r>
        <w:r w:rsidRPr="00B32C7F">
          <w:rPr>
            <w:b/>
            <w:bCs/>
          </w:rPr>
          <w:t>-send/i</w:t>
        </w:r>
        <w:r>
          <w:rPr>
            <w:b/>
            <w:bCs/>
          </w:rPr>
          <w:t>ms</w:t>
        </w:r>
        <w:r w:rsidRPr="00B32C7F">
          <w:rPr>
            <w:b/>
            <w:bCs/>
          </w:rPr>
          <w:t>-recv</w:t>
        </w:r>
        <w:r w:rsidRPr="00B32C7F">
          <w:t>: i</w:t>
        </w:r>
      </w:ins>
      <w:ins w:id="26" w:author="Stefan Döhla" w:date="2024-11-11T21:22:00Z" w16du:dateUtc="2024-11-11T20:22:00Z">
        <w:r>
          <w:t>ms</w:t>
        </w:r>
      </w:ins>
      <w:ins w:id="27" w:author="Stefan Döhla" w:date="2024-11-11T21:21:00Z" w16du:dateUtc="2024-11-11T20:21:00Z">
        <w:r w:rsidRPr="00B32C7F">
          <w:t xml:space="preserve"> parameter in send or receive direction</w:t>
        </w:r>
        <w:r>
          <w:t>.</w:t>
        </w:r>
      </w:ins>
    </w:p>
    <w:p w14:paraId="2F8478F9" w14:textId="2007DCEF" w:rsidR="005D1185" w:rsidRPr="00ED2DC7" w:rsidRDefault="005D1185" w:rsidP="005D1185">
      <w:pPr>
        <w:pStyle w:val="NO"/>
      </w:pPr>
      <w:ins w:id="28" w:author="Stefan Döhla" w:date="2024-11-11T21:24:00Z" w16du:dateUtc="2024-11-11T20:24:00Z">
        <w:r>
          <w:t>NOTE:</w:t>
        </w:r>
        <w:r>
          <w:tab/>
        </w:r>
      </w:ins>
      <w:ins w:id="29" w:author="Stefan Döhla" w:date="2024-11-11T21:25:00Z" w16du:dateUtc="2024-11-11T20:25:00Z">
        <w:r>
          <w:t xml:space="preserve">The evs-mode-switch parameter </w:t>
        </w:r>
        <w:del w:id="30" w:author="Stefan Döhla 2" w:date="2024-11-20T21:12:00Z" w16du:dateUtc="2024-11-20T20:12:00Z">
          <w:r w:rsidDel="003260D6">
            <w:delText xml:space="preserve">does not have directional </w:delText>
          </w:r>
        </w:del>
      </w:ins>
      <w:ins w:id="31" w:author="Stefan Döhla" w:date="2024-11-11T21:26:00Z" w16du:dateUtc="2024-11-11T20:26:00Z">
        <w:del w:id="32" w:author="Stefan Döhla 2" w:date="2024-11-20T21:12:00Z" w16du:dateUtc="2024-11-20T20:12:00Z">
          <w:r w:rsidDel="003260D6">
            <w:delText>variants</w:delText>
          </w:r>
        </w:del>
      </w:ins>
      <w:ins w:id="33" w:author="Stefan Döhla 2" w:date="2024-11-20T21:12:00Z" w16du:dateUtc="2024-11-20T20:12:00Z">
        <w:r w:rsidR="003260D6">
          <w:t>only applies to th</w:t>
        </w:r>
      </w:ins>
      <w:ins w:id="34" w:author="Stefan Döhla 2" w:date="2024-11-20T21:13:00Z" w16du:dateUtc="2024-11-20T20:13:00Z">
        <w:r w:rsidR="003260D6">
          <w:t>e direction for which the ivas-mode-switch parameter is 1</w:t>
        </w:r>
      </w:ins>
      <w:ins w:id="35" w:author="Stefan Döhla" w:date="2024-11-11T21:26:00Z" w16du:dateUtc="2024-11-11T20:26:00Z">
        <w:r>
          <w:t>.</w:t>
        </w:r>
      </w:ins>
    </w:p>
    <w:p w14:paraId="40EB114A" w14:textId="77777777" w:rsidR="00DE60FD" w:rsidRPr="00A845FB" w:rsidRDefault="00DE60FD" w:rsidP="00DE60FD">
      <w:pPr>
        <w:pStyle w:val="EX"/>
      </w:pPr>
      <w:r w:rsidRPr="00B32C7F">
        <w:rPr>
          <w:b/>
          <w:bCs/>
          <w:lang w:val="en-US" w:eastAsia="ja-JP"/>
        </w:rPr>
        <w:t>cmr:</w:t>
      </w:r>
      <w:r w:rsidRPr="00B32C7F">
        <w:rPr>
          <w:b/>
          <w:bCs/>
          <w:lang w:val="en-US" w:eastAsia="ja-JP"/>
        </w:rPr>
        <w:tab/>
      </w:r>
      <w:r w:rsidRPr="00256B4F">
        <w:rPr>
          <w:lang w:val="en-US" w:eastAsia="ja-JP"/>
        </w:rPr>
        <w:t>A</w:t>
      </w:r>
      <w:r w:rsidRPr="00B32C7F">
        <w:rPr>
          <w:lang w:val="en-US" w:eastAsia="ja-JP"/>
        </w:rPr>
        <w:t>s defined in Annex A of [3]</w:t>
      </w:r>
      <w:r>
        <w:rPr>
          <w:lang w:val="en-US" w:eastAsia="ja-JP"/>
        </w:rPr>
        <w:t xml:space="preserve"> for the EVS Primary and AMRWB-IO modes. For IVAS Immersive modes the bit rate, bandwidth and format requests are disabled when cmr is -1. The bitrate, bandwidth and format requests are enabled when cmr is 0 or the cmr parameter is not present. When cmr is 1 the bit rate requests using the initial E byte shall be present in every packet (but</w:t>
      </w:r>
      <w:r>
        <w:t xml:space="preserve"> may be NO_REQ); format and bandwidth requests for IVAS Immersive modes are optional when cmr is 1.</w:t>
      </w:r>
    </w:p>
    <w:p w14:paraId="15031CE7" w14:textId="77777777" w:rsidR="00DE60FD" w:rsidRPr="00B32C7F" w:rsidRDefault="00DE60FD" w:rsidP="00DE60FD"/>
    <w:p w14:paraId="3378754D" w14:textId="77777777" w:rsidR="00DE60FD" w:rsidRDefault="00DE60FD" w:rsidP="00DE60FD">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r>
        <w:rPr>
          <w:lang w:eastAsia="ko-KR"/>
        </w:rPr>
        <w:t xml:space="preserve">Immersive </w:t>
      </w:r>
      <w:r w:rsidRPr="00B32C7F">
        <w:rPr>
          <w:lang w:eastAsia="ko-KR"/>
        </w:rPr>
        <w:t>operation</w:t>
      </w:r>
      <w:r w:rsidRPr="00B32C7F">
        <w:rPr>
          <w:lang w:eastAsia="ja-JP"/>
        </w:rPr>
        <w:t>:</w:t>
      </w:r>
    </w:p>
    <w:p w14:paraId="2F38EB55" w14:textId="77777777" w:rsidR="00DE60FD" w:rsidRDefault="00DE60FD" w:rsidP="00DE60FD">
      <w:pPr>
        <w:pStyle w:val="NO"/>
      </w:pPr>
      <w:r>
        <w:t>NOTE:</w:t>
      </w:r>
      <w:r>
        <w:tab/>
        <w:t>IVAS computational complexity and memory demands of depend on the setting of the following parameters for source codec bit rate, audio bandwidth, and coded format; in addition, factors beyond the signaling, such as complexity of a specific implementation and the (rendered) output format may be significant.</w:t>
      </w:r>
    </w:p>
    <w:p w14:paraId="35A8E5FC" w14:textId="4FEAA965" w:rsidR="00DE60FD" w:rsidRPr="00B32C7F" w:rsidRDefault="00DE60FD" w:rsidP="00DE60FD">
      <w:pPr>
        <w:pStyle w:val="EX"/>
      </w:pPr>
      <w:r w:rsidRPr="00B32C7F">
        <w:rPr>
          <w:b/>
          <w:bCs/>
        </w:rPr>
        <w:lastRenderedPageBreak/>
        <w:t>ibr</w:t>
      </w:r>
      <w:r w:rsidRPr="00B32C7F">
        <w:t>:</w:t>
      </w:r>
      <w:r w:rsidRPr="00B32C7F">
        <w:tab/>
        <w:t>Specifies the range of source codec bitrate for IVAS</w:t>
      </w:r>
      <w:r>
        <w:t xml:space="preserve"> Immersive mode</w:t>
      </w:r>
      <w:r w:rsidRPr="00B32C7F">
        <w:t xml:space="preserve"> in the session, in kilobits per second, for the direction specified by the session directionality attribute or the suffix. The </w:t>
      </w:r>
      <w:ins w:id="36" w:author="Stefan Döhla" w:date="2024-11-11T21:19:00Z" w16du:dateUtc="2024-11-11T20:19:00Z">
        <w:r w:rsidR="001310DB">
          <w:t>i</w:t>
        </w:r>
      </w:ins>
      <w:r w:rsidRPr="00B32C7F">
        <w:t xml:space="preserve">br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w:t>
      </w:r>
      <w:del w:id="37" w:author="Stefan Döhla" w:date="2024-11-11T20:50:00Z" w16du:dateUtc="2024-11-11T19:50:00Z">
        <w:r w:rsidRPr="00B32C7F" w:rsidDel="000C3D6D">
          <w:delText>none of these</w:delText>
        </w:r>
      </w:del>
      <w:ins w:id="38" w:author="Stefan Döhla" w:date="2024-11-11T20:50:00Z" w16du:dateUtc="2024-11-11T19:50:00Z">
        <w:r w:rsidR="000C3D6D">
          <w:t>this</w:t>
        </w:r>
      </w:ins>
      <w:r w:rsidRPr="00B32C7F">
        <w:t xml:space="preserve"> parameters is</w:t>
      </w:r>
      <w:ins w:id="39" w:author="Stefan Döhla" w:date="2024-11-11T20:50:00Z" w16du:dateUtc="2024-11-11T19:50:00Z">
        <w:r w:rsidR="000C3D6D">
          <w:t xml:space="preserve"> not</w:t>
        </w:r>
      </w:ins>
      <w:r w:rsidRPr="00B32C7F">
        <w:t xml:space="preserve"> present</w:t>
      </w:r>
      <w:ins w:id="40" w:author="Stefan Döhla" w:date="2024-11-11T20:59:00Z" w16du:dateUtc="2024-11-11T19:59:00Z">
        <w:r w:rsidR="000C3D6D">
          <w:t xml:space="preserve"> and not otherwise specified by ibr-send or ibr-recv</w:t>
        </w:r>
      </w:ins>
      <w:r w:rsidRPr="00B32C7F">
        <w:t>, all bitrates consistent with the IVAS codec capabilities are allowed in the session.</w:t>
      </w:r>
    </w:p>
    <w:p w14:paraId="2B8BC0AD" w14:textId="77777777" w:rsidR="00DE60FD" w:rsidRPr="00B32C7F" w:rsidRDefault="00DE60FD" w:rsidP="00DE60FD">
      <w:pPr>
        <w:pStyle w:val="EX"/>
      </w:pPr>
      <w:r w:rsidRPr="00B32C7F">
        <w:rPr>
          <w:b/>
          <w:bCs/>
        </w:rPr>
        <w:t>ibr-send/ibr-recv</w:t>
      </w:r>
      <w:r w:rsidRPr="00B32C7F">
        <w:t>: ibr parameter in send or receive direction</w:t>
      </w:r>
      <w:r>
        <w:t>.</w:t>
      </w:r>
    </w:p>
    <w:p w14:paraId="2B6B754E" w14:textId="0D105544" w:rsidR="00DE60FD" w:rsidRPr="00B32C7F" w:rsidRDefault="00DE60FD" w:rsidP="00DE60FD">
      <w:pPr>
        <w:pStyle w:val="EX"/>
      </w:pPr>
      <w:r w:rsidRPr="00B32C7F">
        <w:rPr>
          <w:b/>
          <w:bCs/>
        </w:rPr>
        <w:t>ibw</w:t>
      </w:r>
      <w:r w:rsidRPr="00B32C7F">
        <w:t>:</w:t>
      </w:r>
      <w:r w:rsidRPr="00B32C7F">
        <w:tab/>
        <w:t>Specifies the audio bandwidth for IVAS</w:t>
      </w:r>
      <w:r>
        <w:t xml:space="preserve"> Immersive</w:t>
      </w:r>
      <w:r w:rsidRPr="00B32C7F">
        <w:t xml:space="preserve"> modes to be used in the session, for the direction specified by the session directionality attribute or the suffix. ibw has a value from the set: wb, swb, fb, wb-swb, and wb-fb. wb, swb, and fb represent wideband, super-wideband, and fullband respectively, and wb-swb, and wb-fb represent all bandwidths from wideband to super-wideband, and fullband respectively. If </w:t>
      </w:r>
      <w:del w:id="41" w:author="Stefan Döhla" w:date="2024-11-11T20:50:00Z" w16du:dateUtc="2024-11-11T19:50:00Z">
        <w:r w:rsidRPr="00B32C7F" w:rsidDel="000C3D6D">
          <w:delText xml:space="preserve">none of these </w:delText>
        </w:r>
      </w:del>
      <w:ins w:id="42" w:author="Stefan Döhla" w:date="2024-11-11T20:50:00Z" w16du:dateUtc="2024-11-11T19:50:00Z">
        <w:r w:rsidR="000C3D6D">
          <w:t xml:space="preserve">this </w:t>
        </w:r>
      </w:ins>
      <w:r w:rsidRPr="00B32C7F">
        <w:t>parameter</w:t>
      </w:r>
      <w:del w:id="43" w:author="Stefan Döhla" w:date="2024-11-11T20:50:00Z" w16du:dateUtc="2024-11-11T19:50:00Z">
        <w:r w:rsidRPr="00B32C7F" w:rsidDel="000C3D6D">
          <w:delText>s</w:delText>
        </w:r>
      </w:del>
      <w:r w:rsidRPr="00B32C7F">
        <w:t xml:space="preserve"> is </w:t>
      </w:r>
      <w:ins w:id="44" w:author="Stefan Döhla" w:date="2024-11-11T20:50:00Z" w16du:dateUtc="2024-11-11T19:50:00Z">
        <w:r w:rsidR="000C3D6D">
          <w:t xml:space="preserve">not </w:t>
        </w:r>
      </w:ins>
      <w:r w:rsidRPr="00B32C7F">
        <w:t>present</w:t>
      </w:r>
      <w:ins w:id="45" w:author="Stefan Döhla" w:date="2024-11-11T20:58:00Z" w16du:dateUtc="2024-11-11T19:58:00Z">
        <w:r w:rsidR="000C3D6D">
          <w:t xml:space="preserve"> and not otherwise specified by ibw-send or ibw-recv</w:t>
        </w:r>
      </w:ins>
      <w:r w:rsidRPr="00B32C7F">
        <w:t>, all bandwidths consistent with the negotiated bitrate(s) are allowed in the session.</w:t>
      </w:r>
    </w:p>
    <w:p w14:paraId="547FFD9D" w14:textId="77777777" w:rsidR="00DE60FD" w:rsidRPr="00B32C7F" w:rsidRDefault="00DE60FD" w:rsidP="00DE60FD">
      <w:pPr>
        <w:pStyle w:val="EX"/>
      </w:pPr>
      <w:r w:rsidRPr="00B32C7F">
        <w:rPr>
          <w:b/>
          <w:bCs/>
        </w:rPr>
        <w:t>ibw-send/ibw-recv</w:t>
      </w:r>
      <w:r w:rsidRPr="00B32C7F">
        <w:t>: ibw parameter in send or receive direction</w:t>
      </w:r>
      <w:r>
        <w:t>.</w:t>
      </w:r>
    </w:p>
    <w:p w14:paraId="4D31466D" w14:textId="31231F9B" w:rsidR="00DE60FD" w:rsidRDefault="00DE60FD" w:rsidP="00DE60FD">
      <w:pPr>
        <w:pStyle w:val="EX"/>
      </w:pPr>
      <w:r w:rsidRPr="00B32C7F">
        <w:rPr>
          <w:b/>
          <w:bCs/>
        </w:rPr>
        <w:t>cf</w:t>
      </w:r>
      <w:r w:rsidRPr="00B32C7F">
        <w:t xml:space="preserve">: </w:t>
      </w:r>
      <w:r w:rsidRPr="00B32C7F">
        <w:tab/>
        <w:t>Specifies the IVAS</w:t>
      </w:r>
      <w:r>
        <w:t xml:space="preserve"> Immersive mode</w:t>
      </w:r>
      <w:r w:rsidRPr="00B32C7F">
        <w:t xml:space="preserve"> coded-format (cf) transmitted in the IVAS</w:t>
      </w:r>
      <w:r>
        <w:t xml:space="preserve"> Immersive mode</w:t>
      </w:r>
      <w:r w:rsidRPr="00B32C7F">
        <w:t xml:space="preserve"> frames in the session. IVAS coded format corresponds to the format represented in the IVAS</w:t>
      </w:r>
      <w:r>
        <w:t xml:space="preserve"> Immersive mode</w:t>
      </w:r>
      <w:r w:rsidRPr="00B32C7F">
        <w:t xml:space="preserve"> coded frames, which is generally the input format to the encoder. The cf parameter is a list of supported comma-separated IVAS</w:t>
      </w:r>
      <w:r>
        <w:t xml:space="preserve"> Immersive mode</w:t>
      </w:r>
      <w:r w:rsidRPr="00B32C7F">
        <w:t xml:space="preserve"> coded formats in the order of preference, using the identifiers from Table </w:t>
      </w:r>
      <w:r w:rsidRPr="00A05B79">
        <w:t>A.</w:t>
      </w:r>
      <w:r w:rsidRPr="00E213B6">
        <w:t>4</w:t>
      </w:r>
      <w:r>
        <w:t>.1-1</w:t>
      </w:r>
      <w:r w:rsidRPr="00B32C7F">
        <w:t xml:space="preserve"> of the present document</w:t>
      </w:r>
      <w:r>
        <w:t xml:space="preserve"> (column "Identifier")</w:t>
      </w:r>
      <w:r w:rsidRPr="00B32C7F">
        <w:t xml:space="preserve">. </w:t>
      </w:r>
      <w:r>
        <w:t>S</w:t>
      </w:r>
      <w:r w:rsidRPr="00B32C7F">
        <w:t>election of the format is application-specific and out of scope of this document.</w:t>
      </w:r>
      <w:r>
        <w:t xml:space="preserve"> EVS frames in the session are in mono format; switching to mono shall be possible.</w:t>
      </w:r>
    </w:p>
    <w:p w14:paraId="7667ADFE" w14:textId="77777777" w:rsidR="00DE60FD" w:rsidRPr="00B32C7F" w:rsidRDefault="00DE60FD" w:rsidP="00DE60FD">
      <w:pPr>
        <w:pStyle w:val="TH"/>
      </w:pPr>
      <w:bookmarkStart w:id="46" w:name="_CRTableA_4_11"/>
      <w:r w:rsidRPr="00B32C7F">
        <w:t xml:space="preserve">Table </w:t>
      </w:r>
      <w:bookmarkEnd w:id="46"/>
      <w:r w:rsidRPr="00B32C7F">
        <w:t>A.</w:t>
      </w:r>
      <w:r>
        <w:t>4.1-1</w:t>
      </w:r>
      <w:r w:rsidRPr="00B32C7F">
        <w:t xml:space="preserve">: </w:t>
      </w:r>
      <w:r>
        <w:t>IVAS coded-format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DE60FD" w:rsidRPr="00B32C7F" w14:paraId="08645495" w14:textId="77777777" w:rsidTr="00E14865">
        <w:trPr>
          <w:trHeight w:val="300"/>
          <w:jc w:val="center"/>
        </w:trPr>
        <w:tc>
          <w:tcPr>
            <w:tcW w:w="1418" w:type="dxa"/>
            <w:shd w:val="clear" w:color="auto" w:fill="D9D9D9" w:themeFill="background1" w:themeFillShade="D9"/>
          </w:tcPr>
          <w:p w14:paraId="028AE6C8" w14:textId="77777777" w:rsidR="00DE60FD" w:rsidRPr="00B32C7F" w:rsidRDefault="00DE60FD" w:rsidP="00E14865">
            <w:pPr>
              <w:pStyle w:val="TAH"/>
              <w:rPr>
                <w:lang w:val="fr-FR"/>
              </w:rPr>
            </w:pPr>
            <w:r>
              <w:rPr>
                <w:lang w:val="fr-FR"/>
              </w:rPr>
              <w:t>Identifier</w:t>
            </w:r>
          </w:p>
        </w:tc>
        <w:tc>
          <w:tcPr>
            <w:tcW w:w="4678" w:type="dxa"/>
            <w:shd w:val="clear" w:color="auto" w:fill="D9D9D9" w:themeFill="background1" w:themeFillShade="D9"/>
            <w:vAlign w:val="center"/>
          </w:tcPr>
          <w:p w14:paraId="25C443BA" w14:textId="77777777" w:rsidR="00DE60FD" w:rsidRPr="00B32C7F" w:rsidRDefault="00DE60FD" w:rsidP="00E14865">
            <w:pPr>
              <w:pStyle w:val="TAH"/>
            </w:pPr>
            <w:r>
              <w:t>Full Name</w:t>
            </w:r>
          </w:p>
        </w:tc>
        <w:tc>
          <w:tcPr>
            <w:tcW w:w="715" w:type="dxa"/>
            <w:shd w:val="clear" w:color="auto" w:fill="D9D9D9" w:themeFill="background1" w:themeFillShade="D9"/>
            <w:vAlign w:val="center"/>
          </w:tcPr>
          <w:p w14:paraId="7566EB78" w14:textId="77777777" w:rsidR="00DE60FD" w:rsidRPr="00B32C7F" w:rsidRDefault="00DE60FD" w:rsidP="00E14865">
            <w:pPr>
              <w:pStyle w:val="TAH"/>
            </w:pPr>
            <w:r>
              <w:t>Clause</w:t>
            </w:r>
          </w:p>
        </w:tc>
      </w:tr>
      <w:tr w:rsidR="00DE60FD" w:rsidRPr="00B32C7F" w14:paraId="1424AFB2" w14:textId="77777777" w:rsidTr="00E14865">
        <w:trPr>
          <w:trHeight w:val="300"/>
          <w:jc w:val="center"/>
        </w:trPr>
        <w:tc>
          <w:tcPr>
            <w:tcW w:w="1418" w:type="dxa"/>
            <w:vAlign w:val="center"/>
          </w:tcPr>
          <w:p w14:paraId="0C0D8085" w14:textId="77777777" w:rsidR="00DE60FD" w:rsidRPr="00B32C7F" w:rsidRDefault="00DE60FD" w:rsidP="00E14865">
            <w:pPr>
              <w:pStyle w:val="TAC"/>
            </w:pPr>
            <w:r>
              <w:t>Stereo</w:t>
            </w:r>
          </w:p>
        </w:tc>
        <w:tc>
          <w:tcPr>
            <w:tcW w:w="4678" w:type="dxa"/>
            <w:shd w:val="clear" w:color="auto" w:fill="auto"/>
            <w:vAlign w:val="center"/>
          </w:tcPr>
          <w:p w14:paraId="7D081E1E" w14:textId="77777777" w:rsidR="00DE60FD" w:rsidRPr="00FD4F85" w:rsidRDefault="00DE60FD" w:rsidP="00E14865">
            <w:pPr>
              <w:pStyle w:val="TAL"/>
            </w:pPr>
            <w:r w:rsidRPr="00FD4F85">
              <w:t>Stereo Operation</w:t>
            </w:r>
          </w:p>
        </w:tc>
        <w:tc>
          <w:tcPr>
            <w:tcW w:w="715" w:type="dxa"/>
            <w:shd w:val="clear" w:color="auto" w:fill="auto"/>
            <w:vAlign w:val="center"/>
          </w:tcPr>
          <w:p w14:paraId="3B7860C1" w14:textId="77777777" w:rsidR="00DE60FD" w:rsidRPr="00B32C7F" w:rsidRDefault="00DE60FD" w:rsidP="00E14865">
            <w:pPr>
              <w:pStyle w:val="TAC"/>
            </w:pPr>
            <w:r>
              <w:t>4.2.3</w:t>
            </w:r>
          </w:p>
        </w:tc>
      </w:tr>
      <w:tr w:rsidR="00DE60FD" w:rsidRPr="00B32C7F" w14:paraId="473254DF" w14:textId="77777777" w:rsidTr="00E14865">
        <w:trPr>
          <w:trHeight w:val="300"/>
          <w:jc w:val="center"/>
        </w:trPr>
        <w:tc>
          <w:tcPr>
            <w:tcW w:w="1418" w:type="dxa"/>
            <w:vAlign w:val="center"/>
          </w:tcPr>
          <w:p w14:paraId="5E750280" w14:textId="77777777" w:rsidR="00DE60FD" w:rsidRPr="00B32C7F" w:rsidRDefault="00DE60FD" w:rsidP="00E14865">
            <w:pPr>
              <w:pStyle w:val="TAC"/>
            </w:pPr>
            <w:r>
              <w:t>SBA</w:t>
            </w:r>
          </w:p>
        </w:tc>
        <w:tc>
          <w:tcPr>
            <w:tcW w:w="4678" w:type="dxa"/>
            <w:shd w:val="clear" w:color="auto" w:fill="auto"/>
            <w:vAlign w:val="center"/>
          </w:tcPr>
          <w:p w14:paraId="49EDC33D" w14:textId="77777777" w:rsidR="00DE60FD" w:rsidRPr="00FD4F85" w:rsidRDefault="00DE60FD" w:rsidP="00E14865">
            <w:pPr>
              <w:pStyle w:val="TAL"/>
            </w:pPr>
            <w:r w:rsidRPr="00A05B79">
              <w:rPr>
                <w:rFonts w:eastAsia="Arial"/>
              </w:rPr>
              <w:t>Scene-based Audio (SBA, Ambisonics) Operation</w:t>
            </w:r>
          </w:p>
        </w:tc>
        <w:tc>
          <w:tcPr>
            <w:tcW w:w="715" w:type="dxa"/>
            <w:shd w:val="clear" w:color="auto" w:fill="auto"/>
            <w:vAlign w:val="center"/>
          </w:tcPr>
          <w:p w14:paraId="4167D3BA" w14:textId="77777777" w:rsidR="00DE60FD" w:rsidRPr="00B32C7F" w:rsidRDefault="00DE60FD" w:rsidP="00E14865">
            <w:pPr>
              <w:pStyle w:val="TAC"/>
            </w:pPr>
            <w:r>
              <w:t>4.2.4</w:t>
            </w:r>
          </w:p>
        </w:tc>
      </w:tr>
      <w:tr w:rsidR="00DE60FD" w:rsidRPr="00B32C7F" w14:paraId="22209478" w14:textId="77777777" w:rsidTr="00E14865">
        <w:trPr>
          <w:trHeight w:val="300"/>
          <w:jc w:val="center"/>
        </w:trPr>
        <w:tc>
          <w:tcPr>
            <w:tcW w:w="1418" w:type="dxa"/>
            <w:vAlign w:val="center"/>
          </w:tcPr>
          <w:p w14:paraId="70EEC1BB" w14:textId="77777777" w:rsidR="00DE60FD" w:rsidRPr="00B32C7F" w:rsidRDefault="00DE60FD" w:rsidP="00E14865">
            <w:pPr>
              <w:pStyle w:val="TAC"/>
            </w:pPr>
            <w:r>
              <w:t>MASA</w:t>
            </w:r>
          </w:p>
        </w:tc>
        <w:tc>
          <w:tcPr>
            <w:tcW w:w="4678" w:type="dxa"/>
            <w:shd w:val="clear" w:color="auto" w:fill="auto"/>
            <w:vAlign w:val="center"/>
          </w:tcPr>
          <w:p w14:paraId="128B1128" w14:textId="77777777" w:rsidR="00DE60FD" w:rsidRPr="00FD4F85" w:rsidRDefault="00DE60FD" w:rsidP="00E14865">
            <w:pPr>
              <w:pStyle w:val="TAL"/>
            </w:pPr>
            <w:r w:rsidRPr="00A05B79">
              <w:rPr>
                <w:rFonts w:eastAsia="Arial"/>
              </w:rPr>
              <w:t>Metadata-assisted Spatial Audio (MASA) Operation</w:t>
            </w:r>
          </w:p>
        </w:tc>
        <w:tc>
          <w:tcPr>
            <w:tcW w:w="715" w:type="dxa"/>
            <w:shd w:val="clear" w:color="auto" w:fill="auto"/>
            <w:vAlign w:val="center"/>
          </w:tcPr>
          <w:p w14:paraId="7C1DE67F" w14:textId="77777777" w:rsidR="00DE60FD" w:rsidRPr="00B32C7F" w:rsidRDefault="00DE60FD" w:rsidP="00E14865">
            <w:pPr>
              <w:pStyle w:val="TAC"/>
            </w:pPr>
            <w:r>
              <w:t>4.2.5</w:t>
            </w:r>
          </w:p>
        </w:tc>
      </w:tr>
      <w:tr w:rsidR="00DE60FD" w:rsidRPr="00B32C7F" w14:paraId="12170481" w14:textId="77777777" w:rsidTr="00E14865">
        <w:trPr>
          <w:trHeight w:val="300"/>
          <w:jc w:val="center"/>
        </w:trPr>
        <w:tc>
          <w:tcPr>
            <w:tcW w:w="1418" w:type="dxa"/>
            <w:vAlign w:val="center"/>
          </w:tcPr>
          <w:p w14:paraId="56EC7C82" w14:textId="77777777" w:rsidR="00DE60FD" w:rsidRPr="00B32C7F" w:rsidRDefault="00DE60FD" w:rsidP="00E14865">
            <w:pPr>
              <w:pStyle w:val="TAC"/>
            </w:pPr>
            <w:r>
              <w:t>ISM</w:t>
            </w:r>
          </w:p>
        </w:tc>
        <w:tc>
          <w:tcPr>
            <w:tcW w:w="4678" w:type="dxa"/>
            <w:shd w:val="clear" w:color="auto" w:fill="auto"/>
            <w:vAlign w:val="center"/>
          </w:tcPr>
          <w:p w14:paraId="49717AEA" w14:textId="77777777" w:rsidR="00DE60FD" w:rsidRPr="00FD4F85" w:rsidRDefault="00DE60FD" w:rsidP="00E14865">
            <w:pPr>
              <w:pStyle w:val="TAL"/>
            </w:pPr>
            <w:r w:rsidRPr="00A05B79">
              <w:rPr>
                <w:rFonts w:eastAsia="Arial"/>
              </w:rPr>
              <w:t>Objects (Independent Streams with Metadata, ISM) Operation</w:t>
            </w:r>
          </w:p>
        </w:tc>
        <w:tc>
          <w:tcPr>
            <w:tcW w:w="715" w:type="dxa"/>
            <w:shd w:val="clear" w:color="auto" w:fill="auto"/>
            <w:vAlign w:val="center"/>
          </w:tcPr>
          <w:p w14:paraId="21854E3B" w14:textId="77777777" w:rsidR="00DE60FD" w:rsidRPr="00B32C7F" w:rsidRDefault="00DE60FD" w:rsidP="00E14865">
            <w:pPr>
              <w:pStyle w:val="TAC"/>
            </w:pPr>
            <w:r>
              <w:t>4.2.6</w:t>
            </w:r>
          </w:p>
        </w:tc>
      </w:tr>
      <w:tr w:rsidR="00DE60FD" w:rsidRPr="00B32C7F" w14:paraId="4F8F4831" w14:textId="77777777" w:rsidTr="00E14865">
        <w:trPr>
          <w:trHeight w:val="300"/>
          <w:jc w:val="center"/>
        </w:trPr>
        <w:tc>
          <w:tcPr>
            <w:tcW w:w="1418" w:type="dxa"/>
            <w:vAlign w:val="center"/>
          </w:tcPr>
          <w:p w14:paraId="18147EE4" w14:textId="77777777" w:rsidR="00DE60FD" w:rsidRPr="00B32C7F" w:rsidRDefault="00DE60FD" w:rsidP="00E14865">
            <w:pPr>
              <w:pStyle w:val="TAC"/>
            </w:pPr>
            <w:r>
              <w:t>MC</w:t>
            </w:r>
          </w:p>
        </w:tc>
        <w:tc>
          <w:tcPr>
            <w:tcW w:w="4678" w:type="dxa"/>
            <w:shd w:val="clear" w:color="auto" w:fill="auto"/>
            <w:vAlign w:val="center"/>
          </w:tcPr>
          <w:p w14:paraId="6554A2E1" w14:textId="77777777" w:rsidR="00DE60FD" w:rsidRPr="00FD4F85" w:rsidRDefault="00DE60FD" w:rsidP="00E14865">
            <w:pPr>
              <w:pStyle w:val="TAL"/>
            </w:pPr>
            <w:r w:rsidRPr="00A05B79">
              <w:rPr>
                <w:rFonts w:eastAsia="Arial"/>
              </w:rPr>
              <w:t>Multi-Channel (MC) Operation</w:t>
            </w:r>
          </w:p>
        </w:tc>
        <w:tc>
          <w:tcPr>
            <w:tcW w:w="715" w:type="dxa"/>
            <w:shd w:val="clear" w:color="auto" w:fill="auto"/>
            <w:vAlign w:val="center"/>
          </w:tcPr>
          <w:p w14:paraId="7AF97876" w14:textId="77777777" w:rsidR="00DE60FD" w:rsidRPr="00B32C7F" w:rsidRDefault="00DE60FD" w:rsidP="00E14865">
            <w:pPr>
              <w:pStyle w:val="TAC"/>
            </w:pPr>
            <w:r>
              <w:t>4.2.7</w:t>
            </w:r>
          </w:p>
        </w:tc>
      </w:tr>
      <w:tr w:rsidR="00DE60FD" w:rsidRPr="00B32C7F" w14:paraId="38923101" w14:textId="77777777" w:rsidTr="00E14865">
        <w:trPr>
          <w:trHeight w:val="300"/>
          <w:jc w:val="center"/>
        </w:trPr>
        <w:tc>
          <w:tcPr>
            <w:tcW w:w="1418" w:type="dxa"/>
            <w:vAlign w:val="center"/>
          </w:tcPr>
          <w:p w14:paraId="46D16D45" w14:textId="77777777" w:rsidR="00DE60FD" w:rsidRPr="00B32C7F" w:rsidRDefault="00DE60FD" w:rsidP="00E14865">
            <w:pPr>
              <w:pStyle w:val="TAC"/>
            </w:pPr>
            <w:r>
              <w:t>OMASA</w:t>
            </w:r>
          </w:p>
        </w:tc>
        <w:tc>
          <w:tcPr>
            <w:tcW w:w="4678" w:type="dxa"/>
            <w:shd w:val="clear" w:color="auto" w:fill="auto"/>
            <w:vAlign w:val="center"/>
          </w:tcPr>
          <w:p w14:paraId="6B59D85D" w14:textId="77777777" w:rsidR="00DE60FD" w:rsidRPr="00FD4F85" w:rsidRDefault="00DE60FD" w:rsidP="00E14865">
            <w:pPr>
              <w:pStyle w:val="TAL"/>
            </w:pPr>
            <w:r w:rsidRPr="00A05B79">
              <w:rPr>
                <w:rFonts w:eastAsia="Arial"/>
              </w:rPr>
              <w:t>Combined Objects and MASA (OMASA) Operation</w:t>
            </w:r>
          </w:p>
        </w:tc>
        <w:tc>
          <w:tcPr>
            <w:tcW w:w="715" w:type="dxa"/>
            <w:shd w:val="clear" w:color="auto" w:fill="auto"/>
            <w:vAlign w:val="center"/>
          </w:tcPr>
          <w:p w14:paraId="70CE61FE" w14:textId="77777777" w:rsidR="00DE60FD" w:rsidRPr="00B32C7F" w:rsidRDefault="00DE60FD" w:rsidP="00E14865">
            <w:pPr>
              <w:pStyle w:val="TAC"/>
            </w:pPr>
            <w:r>
              <w:t>4.2.9</w:t>
            </w:r>
          </w:p>
        </w:tc>
      </w:tr>
      <w:tr w:rsidR="00DE60FD" w:rsidRPr="00B32C7F" w14:paraId="35BE4549" w14:textId="77777777" w:rsidTr="00E14865">
        <w:trPr>
          <w:trHeight w:val="300"/>
          <w:jc w:val="center"/>
        </w:trPr>
        <w:tc>
          <w:tcPr>
            <w:tcW w:w="1418" w:type="dxa"/>
            <w:vAlign w:val="center"/>
          </w:tcPr>
          <w:p w14:paraId="5B6EC436" w14:textId="77777777" w:rsidR="00DE60FD" w:rsidRPr="00B32C7F" w:rsidRDefault="00DE60FD" w:rsidP="00E14865">
            <w:pPr>
              <w:pStyle w:val="TAC"/>
            </w:pPr>
            <w:r>
              <w:t>OSBA</w:t>
            </w:r>
          </w:p>
        </w:tc>
        <w:tc>
          <w:tcPr>
            <w:tcW w:w="4678" w:type="dxa"/>
            <w:shd w:val="clear" w:color="auto" w:fill="auto"/>
            <w:vAlign w:val="center"/>
          </w:tcPr>
          <w:p w14:paraId="436A2515" w14:textId="77777777" w:rsidR="00DE60FD" w:rsidRPr="00FD4F85" w:rsidRDefault="00DE60FD" w:rsidP="00E14865">
            <w:pPr>
              <w:pStyle w:val="TAL"/>
            </w:pPr>
            <w:r w:rsidRPr="00A05B79">
              <w:rPr>
                <w:rFonts w:eastAsia="Arial"/>
              </w:rPr>
              <w:t>Combined Objects and SBA (OSBA) Operation</w:t>
            </w:r>
          </w:p>
        </w:tc>
        <w:tc>
          <w:tcPr>
            <w:tcW w:w="715" w:type="dxa"/>
            <w:shd w:val="clear" w:color="auto" w:fill="auto"/>
            <w:vAlign w:val="center"/>
          </w:tcPr>
          <w:p w14:paraId="5A1D6BD2" w14:textId="77777777" w:rsidR="00DE60FD" w:rsidRPr="00B32C7F" w:rsidRDefault="00DE60FD" w:rsidP="00E14865">
            <w:pPr>
              <w:pStyle w:val="TAC"/>
            </w:pPr>
            <w:r>
              <w:t>4.2.8</w:t>
            </w:r>
          </w:p>
        </w:tc>
      </w:tr>
    </w:tbl>
    <w:p w14:paraId="5F74CDDF" w14:textId="77777777" w:rsidR="00DE60FD" w:rsidRDefault="00DE60FD" w:rsidP="00DE60FD"/>
    <w:p w14:paraId="1F0AC160" w14:textId="77777777" w:rsidR="00DE60FD" w:rsidRDefault="00DE60FD" w:rsidP="00DE60FD">
      <w:r>
        <w:t>Mono is not listed as an IVAS Immersive mode coded-format as EVS is always supported and shall be used for mono.</w:t>
      </w:r>
    </w:p>
    <w:p w14:paraId="7AA93FC9" w14:textId="2EEA39EA" w:rsidR="00DE60FD" w:rsidRPr="00200742" w:rsidRDefault="00DE60FD" w:rsidP="00DE60FD">
      <w:pPr>
        <w:pStyle w:val="EX"/>
      </w:pPr>
      <w:r w:rsidRPr="00B32C7F">
        <w:rPr>
          <w:b/>
          <w:bCs/>
        </w:rPr>
        <w:t>cf-send/cf-recv</w:t>
      </w:r>
      <w:del w:id="47" w:author="Stefan Döhla" w:date="2024-11-12T16:33:00Z" w16du:dateUtc="2024-11-12T15:33:00Z">
        <w:r w:rsidRPr="00B32C7F" w:rsidDel="006A60A0">
          <w:delText xml:space="preserve">: </w:delText>
        </w:r>
      </w:del>
      <w:ins w:id="48" w:author="Stefan Döhla" w:date="2024-11-12T16:33:00Z" w16du:dateUtc="2024-11-12T15:33:00Z">
        <w:r w:rsidR="006A60A0" w:rsidRPr="00B32C7F">
          <w:t>:</w:t>
        </w:r>
        <w:r w:rsidR="006A60A0">
          <w:tab/>
        </w:r>
      </w:ins>
      <w:r w:rsidRPr="00B32C7F">
        <w:t>cf parameter in send or receive direction</w:t>
      </w:r>
      <w:r w:rsidR="006A60A0">
        <w:t xml:space="preserve">. </w:t>
      </w:r>
      <w:ins w:id="49" w:author="Stefan Döhla" w:date="2024-11-11T20:55:00Z" w16du:dateUtc="2024-11-11T19:55:00Z">
        <w:r w:rsidR="006A60A0" w:rsidRPr="00B32C7F">
          <w:t xml:space="preserve">If </w:t>
        </w:r>
      </w:ins>
      <w:ins w:id="50" w:author="Stefan Döhla" w:date="2024-11-11T20:57:00Z" w16du:dateUtc="2024-11-11T19:57:00Z">
        <w:r w:rsidR="006A60A0">
          <w:t>the cf-</w:t>
        </w:r>
      </w:ins>
      <w:ins w:id="51" w:author="Stefan Döhla" w:date="2024-11-12T16:31:00Z" w16du:dateUtc="2024-11-12T15:31:00Z">
        <w:r w:rsidR="006A60A0">
          <w:t xml:space="preserve">recv </w:t>
        </w:r>
      </w:ins>
      <w:ins w:id="52" w:author="Stefan Döhla" w:date="2024-11-11T20:55:00Z" w16du:dateUtc="2024-11-11T19:55:00Z">
        <w:r w:rsidR="006A60A0" w:rsidRPr="00B32C7F">
          <w:t xml:space="preserve">parameter is </w:t>
        </w:r>
        <w:r w:rsidR="006A60A0">
          <w:t xml:space="preserve">not </w:t>
        </w:r>
        <w:r w:rsidR="006A60A0" w:rsidRPr="00B32C7F">
          <w:t>present</w:t>
        </w:r>
      </w:ins>
      <w:ins w:id="53" w:author="Stefan Döhla" w:date="2024-11-11T20:59:00Z" w16du:dateUtc="2024-11-11T19:59:00Z">
        <w:r w:rsidR="006A60A0">
          <w:t xml:space="preserve"> and not otherwise specified by cf</w:t>
        </w:r>
      </w:ins>
      <w:ins w:id="54" w:author="Stefan Döhla" w:date="2024-11-11T20:55:00Z" w16du:dateUtc="2024-11-11T19:55:00Z">
        <w:r w:rsidR="006A60A0" w:rsidRPr="00B32C7F">
          <w:t xml:space="preserve">, all </w:t>
        </w:r>
        <w:r w:rsidR="006A60A0">
          <w:t>IVAS coded formats</w:t>
        </w:r>
        <w:r w:rsidR="006A60A0" w:rsidRPr="00B32C7F">
          <w:t xml:space="preserve"> consistent with the negotiated bitrate(s) are allowed in the session</w:t>
        </w:r>
      </w:ins>
      <w:ins w:id="55" w:author="Stefan Döhla" w:date="2024-11-12T16:34:00Z" w16du:dateUtc="2024-11-12T15:34:00Z">
        <w:r w:rsidR="006A60A0">
          <w:t xml:space="preserve"> in receive direction</w:t>
        </w:r>
      </w:ins>
      <w:ins w:id="56" w:author="Stefan Döhla" w:date="2024-11-11T20:55:00Z" w16du:dateUtc="2024-11-11T19:55:00Z">
        <w:r w:rsidR="006A60A0" w:rsidRPr="00B32C7F">
          <w:t>.</w:t>
        </w:r>
      </w:ins>
    </w:p>
    <w:p w14:paraId="4A00FFE6" w14:textId="4FBABC64" w:rsidR="00DE60FD" w:rsidRDefault="00DE60FD" w:rsidP="00DE60FD">
      <w:pPr>
        <w:pStyle w:val="EX"/>
      </w:pPr>
      <w:r w:rsidRPr="6637F67E">
        <w:rPr>
          <w:b/>
          <w:bCs/>
        </w:rPr>
        <w:t>pi-types</w:t>
      </w:r>
      <w:del w:id="57" w:author="Stefan Döhla" w:date="2024-11-12T16:32:00Z" w16du:dateUtc="2024-11-12T15:32:00Z">
        <w:r w:rsidDel="006A60A0">
          <w:delText xml:space="preserve">:       </w:delText>
        </w:r>
      </w:del>
      <w:ins w:id="58" w:author="Stefan Döhla" w:date="2024-11-12T16:32:00Z" w16du:dateUtc="2024-11-12T15:32:00Z">
        <w:r w:rsidR="006A60A0">
          <w:t>:</w:t>
        </w:r>
        <w:r w:rsidR="006A60A0">
          <w:tab/>
        </w:r>
      </w:ins>
      <w:r>
        <w:t>Specifies the supported PI data types for the session. The pi-types parameter is a list of supported comma-separated PI data types using the SDP indications listed in tables A.3.5.5-1 and A.3.5.5-2. If the pi-types parameter is not present</w:t>
      </w:r>
      <w:ins w:id="59" w:author="Stefan Döhla" w:date="2024-11-11T20:59:00Z" w16du:dateUtc="2024-11-11T19:59:00Z">
        <w:r w:rsidR="000C3D6D">
          <w:t xml:space="preserve"> and not otherwise specified by pi-types-send or pi-types-recv</w:t>
        </w:r>
      </w:ins>
      <w:r>
        <w:t>, PI data is not enabled for the session.</w:t>
      </w:r>
    </w:p>
    <w:p w14:paraId="2365FA64" w14:textId="77777777" w:rsidR="00DE60FD" w:rsidRDefault="00DE60FD" w:rsidP="00DE60FD">
      <w:pPr>
        <w:pStyle w:val="EX"/>
      </w:pPr>
      <w:r w:rsidRPr="41ABE14A">
        <w:rPr>
          <w:b/>
          <w:bCs/>
        </w:rPr>
        <w:t>pi-types-send/pi-types-recv</w:t>
      </w:r>
      <w:r w:rsidRPr="41ABE14A">
        <w:t>:</w:t>
      </w:r>
      <w:r>
        <w:tab/>
      </w:r>
      <w:r>
        <w:tab/>
      </w:r>
      <w:r w:rsidRPr="41ABE14A">
        <w:t>pi-types parameter in send or receive direction.</w:t>
      </w:r>
    </w:p>
    <w:p w14:paraId="1A438E05" w14:textId="2751A7B1" w:rsidR="00DE60FD" w:rsidRDefault="00DE60FD" w:rsidP="00DE60FD">
      <w:pPr>
        <w:pStyle w:val="EX"/>
      </w:pPr>
      <w:r w:rsidRPr="6637F67E">
        <w:rPr>
          <w:b/>
          <w:bCs/>
        </w:rPr>
        <w:t>pi-br</w:t>
      </w:r>
      <w:r>
        <w:t>:</w:t>
      </w:r>
      <w:r>
        <w:tab/>
      </w:r>
      <w:del w:id="60" w:author="Stefan Döhla" w:date="2024-11-12T16:32:00Z" w16du:dateUtc="2024-11-12T15:32:00Z">
        <w:r w:rsidDel="006A60A0">
          <w:delText xml:space="preserve"> </w:delText>
        </w:r>
        <w:r w:rsidDel="006A60A0">
          <w:tab/>
        </w:r>
        <w:r w:rsidDel="006A60A0">
          <w:tab/>
          <w:delText xml:space="preserve"> </w:delText>
        </w:r>
      </w:del>
      <w:r>
        <w:t>Specifies the maximum peak bitrate for the PI data section (excluding the E-bytes for indication) for each packet in the session in kilobits per second. Bitrate calculation for PI data shall take the packet interval, i.e. value of ptime into account. The parameter indicates the maximum bitrate for the PI data. If pi-br parameter is not present</w:t>
      </w:r>
      <w:ins w:id="61" w:author="Stefan Döhla" w:date="2024-11-11T20:59:00Z" w16du:dateUtc="2024-11-11T19:59:00Z">
        <w:r w:rsidR="000C3D6D">
          <w:t xml:space="preserve"> and not otherwise specified by </w:t>
        </w:r>
      </w:ins>
      <w:ins w:id="62" w:author="Stefan Döhla" w:date="2024-11-11T21:00:00Z" w16du:dateUtc="2024-11-11T20:00:00Z">
        <w:r w:rsidR="000C3D6D">
          <w:t>pi</w:t>
        </w:r>
      </w:ins>
      <w:ins w:id="63" w:author="Stefan Döhla" w:date="2024-11-11T20:59:00Z" w16du:dateUtc="2024-11-11T19:59:00Z">
        <w:r w:rsidR="000C3D6D">
          <w:t>-</w:t>
        </w:r>
      </w:ins>
      <w:ins w:id="64" w:author="Stefan Döhla" w:date="2024-11-11T21:00:00Z" w16du:dateUtc="2024-11-11T20:00:00Z">
        <w:r w:rsidR="000C3D6D">
          <w:t>br-</w:t>
        </w:r>
      </w:ins>
      <w:ins w:id="65" w:author="Stefan Döhla" w:date="2024-11-11T20:59:00Z" w16du:dateUtc="2024-11-11T19:59:00Z">
        <w:r w:rsidR="000C3D6D">
          <w:t xml:space="preserve">send or </w:t>
        </w:r>
      </w:ins>
      <w:ins w:id="66" w:author="Stefan Döhla" w:date="2024-11-11T21:00:00Z" w16du:dateUtc="2024-11-11T20:00:00Z">
        <w:r w:rsidR="000C3D6D">
          <w:t>pi-br</w:t>
        </w:r>
      </w:ins>
      <w:ins w:id="67" w:author="Stefan Döhla" w:date="2024-11-11T20:59:00Z" w16du:dateUtc="2024-11-11T19:59:00Z">
        <w:r w:rsidR="000C3D6D">
          <w:t>-recv</w:t>
        </w:r>
      </w:ins>
      <w:r>
        <w:t xml:space="preserve">, a default value of 0 shall be used. </w:t>
      </w:r>
    </w:p>
    <w:p w14:paraId="2CAC186E" w14:textId="77777777" w:rsidR="00DE60FD" w:rsidRDefault="00DE60FD" w:rsidP="00DE60FD">
      <w:pPr>
        <w:pStyle w:val="EX"/>
      </w:pPr>
      <w:r w:rsidRPr="1BFFD7E4">
        <w:rPr>
          <w:b/>
          <w:bCs/>
        </w:rPr>
        <w:lastRenderedPageBreak/>
        <w:t>pi-br-send/pi-br-recv</w:t>
      </w:r>
      <w:r>
        <w:t>:</w:t>
      </w:r>
      <w:r>
        <w:tab/>
      </w:r>
      <w:r>
        <w:tab/>
        <w:t>pi-br parameter in send or receive direction.</w:t>
      </w:r>
    </w:p>
    <w:p w14:paraId="6131F9CB" w14:textId="77777777" w:rsidR="00DE60FD" w:rsidRPr="00B32C7F" w:rsidRDefault="00DE60FD" w:rsidP="00DE60FD">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548C5AC" w14:textId="77777777" w:rsidR="00DE60FD" w:rsidRPr="00B32C7F" w:rsidRDefault="00DE60FD" w:rsidP="00DE60FD">
      <w:pPr>
        <w:pStyle w:val="EX"/>
        <w:rPr>
          <w:lang w:val="en-US" w:eastAsia="ko-KR"/>
        </w:rPr>
      </w:pPr>
      <w:r w:rsidRPr="00B32C7F">
        <w:rPr>
          <w:b/>
          <w:bCs/>
          <w:lang w:val="en-US" w:eastAsia="ko-KR"/>
        </w:rPr>
        <w:t>evs-mode-switch</w:t>
      </w:r>
      <w:r w:rsidRPr="00B32C7F">
        <w:rPr>
          <w:lang w:val="en-US" w:eastAsia="ja-JP"/>
        </w:rPr>
        <w:t>:</w:t>
      </w:r>
      <w:r w:rsidRPr="00B32C7F">
        <w:tab/>
        <w:t>as defined in Annex A of [3]</w:t>
      </w:r>
      <w:r>
        <w:t>.</w:t>
      </w:r>
      <w:r w:rsidRPr="00666F46">
        <w:rPr>
          <w:lang w:val="en-US"/>
        </w:rPr>
        <w:t xml:space="preserve"> </w:t>
      </w:r>
      <w:r w:rsidRPr="00C82F72">
        <w:rPr>
          <w:lang w:val="en-US"/>
        </w:rPr>
        <w:t xml:space="preserve">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w:t>
      </w:r>
      <w:r>
        <w:rPr>
          <w:lang w:val="en-US"/>
        </w:rPr>
        <w:t xml:space="preserve"> evs-mode-switch should not be present and shall be ignored.</w:t>
      </w:r>
    </w:p>
    <w:p w14:paraId="63D44B06" w14:textId="77777777" w:rsidR="00DE60FD" w:rsidRDefault="00DE60FD" w:rsidP="00DE60FD">
      <w:pPr>
        <w:pStyle w:val="EX"/>
        <w:rPr>
          <w:lang w:val="en-US" w:eastAsia="ko-KR"/>
        </w:rPr>
      </w:pPr>
      <w:r w:rsidRPr="00B32C7F">
        <w:rPr>
          <w:b/>
          <w:bCs/>
          <w:lang w:val="en-US" w:eastAsia="ja-JP"/>
        </w:rPr>
        <w:t>hf-only</w:t>
      </w:r>
      <w:r w:rsidRPr="00B32C7F">
        <w:rPr>
          <w:lang w:val="en-US" w:eastAsia="ja-JP"/>
        </w:rPr>
        <w:t>:</w:t>
      </w:r>
      <w:r w:rsidRPr="00B32C7F">
        <w:tab/>
      </w:r>
      <w:r w:rsidRPr="00B32C7F">
        <w:rPr>
          <w:lang w:val="en-US"/>
        </w:rPr>
        <w:t xml:space="preserve">as specified </w:t>
      </w:r>
      <w:r w:rsidRPr="00B32C7F">
        <w:rPr>
          <w:lang w:val="en-US" w:eastAsia="ja-JP"/>
        </w:rPr>
        <w:t>in Annex A of [3]</w:t>
      </w:r>
      <w:r w:rsidRPr="00B32C7F">
        <w:rPr>
          <w:lang w:val="en-US" w:eastAsia="ko-KR"/>
        </w:rPr>
        <w:t xml:space="preserve"> </w:t>
      </w:r>
      <w:r>
        <w:rPr>
          <w:lang w:val="en-US" w:eastAsia="ko-KR"/>
        </w:rPr>
        <w:t>except that the default and only allowed value of hf-only shall be 1 in this payload format. As the only allowed value for this parameter is 1 it is not required to include this parameter.</w:t>
      </w:r>
    </w:p>
    <w:p w14:paraId="624F0277" w14:textId="77777777" w:rsidR="00DE60FD" w:rsidRPr="00B32C7F" w:rsidRDefault="00DE60FD" w:rsidP="00DE60FD">
      <w:pPr>
        <w:pStyle w:val="NO"/>
        <w:rPr>
          <w:lang w:val="en-US" w:eastAsia="ko-KR"/>
        </w:rPr>
      </w:pPr>
      <w:r>
        <w:rPr>
          <w:lang w:val="en-US" w:eastAsia="ko-KR"/>
        </w:rPr>
        <w:t>NOTE:</w:t>
      </w:r>
      <w:r>
        <w:rPr>
          <w:lang w:val="en-US" w:eastAsia="ko-KR"/>
        </w:rPr>
        <w:tab/>
        <w:t xml:space="preserve">There is no compact format support in this payload format, contrary to the EVS payload format in Annex A of [3] that enables the compact format by default. </w:t>
      </w:r>
    </w:p>
    <w:p w14:paraId="0C1E6E8B" w14:textId="77777777" w:rsidR="00DE60FD" w:rsidRPr="00B32C7F" w:rsidRDefault="00DE60FD" w:rsidP="00DE60FD">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mono-only</w:t>
      </w:r>
    </w:p>
    <w:p w14:paraId="06837FC6" w14:textId="77777777" w:rsidR="00DE60FD" w:rsidRPr="00B32C7F" w:rsidRDefault="00DE60FD" w:rsidP="00DE60FD">
      <w:pPr>
        <w:pStyle w:val="EX"/>
        <w:rPr>
          <w:lang w:val="en-US" w:eastAsia="ja-JP"/>
        </w:rPr>
      </w:pPr>
      <w:r w:rsidRPr="00B32C7F">
        <w:rPr>
          <w:b/>
          <w:bCs/>
          <w:lang w:val="en-US" w:eastAsia="ja-JP"/>
        </w:rPr>
        <w:t xml:space="preserve">ch-recv: </w:t>
      </w:r>
      <w:r w:rsidRPr="00B32C7F">
        <w:rPr>
          <w:b/>
          <w:bCs/>
          <w:lang w:val="en-US" w:eastAsia="ja-JP"/>
        </w:rPr>
        <w:tab/>
      </w:r>
      <w:r w:rsidRPr="00B32C7F">
        <w:rPr>
          <w:lang w:val="en-US" w:eastAsia="ja-JP"/>
        </w:rPr>
        <w:t>Shall not be present. The EVS modes in this payload format shall be mono-only.</w:t>
      </w:r>
    </w:p>
    <w:p w14:paraId="7DC98806" w14:textId="77777777" w:rsidR="00DE60FD" w:rsidRPr="00B32C7F" w:rsidRDefault="00DE60FD" w:rsidP="00DE60FD">
      <w:pPr>
        <w:keepNext/>
        <w:ind w:left="1136" w:hanging="1136"/>
        <w:rPr>
          <w:lang w:val="en-US" w:eastAsia="ja-JP"/>
        </w:rPr>
      </w:pPr>
    </w:p>
    <w:p w14:paraId="377437C1" w14:textId="77777777" w:rsidR="00DE60FD" w:rsidRPr="00B32C7F" w:rsidRDefault="00DE60FD" w:rsidP="00DE60FD">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008BBE69" w14:textId="197E6B4F" w:rsidR="00DE60FD" w:rsidRPr="00B32C7F" w:rsidRDefault="00DE60FD" w:rsidP="00DE60FD">
      <w:pPr>
        <w:pStyle w:val="EX"/>
        <w:rPr>
          <w:lang w:val="en-US" w:eastAsia="ko-KR"/>
        </w:rPr>
      </w:pPr>
      <w:r w:rsidRPr="00B32C7F">
        <w:rPr>
          <w:b/>
          <w:bCs/>
          <w:lang w:eastAsia="ja-JP"/>
        </w:rPr>
        <w:t>br</w:t>
      </w:r>
      <w:r w:rsidRPr="00B32C7F">
        <w:rPr>
          <w:lang w:eastAsia="ja-JP"/>
        </w:rPr>
        <w:t>:</w:t>
      </w:r>
      <w:r w:rsidRPr="00B32C7F">
        <w:tab/>
        <w:t>as defined in Annex A of [3]</w:t>
      </w:r>
      <w:ins w:id="68" w:author="Stefan Döhla 2" w:date="2024-11-20T23:39:00Z" w16du:dateUtc="2024-11-20T22:39:00Z">
        <w:r w:rsidR="006A162D">
          <w:t>. If th</w:t>
        </w:r>
      </w:ins>
      <w:ins w:id="69" w:author="Stefan Döhla 2" w:date="2024-11-20T23:40:00Z" w16du:dateUtc="2024-11-20T22:40:00Z">
        <w:r w:rsidR="006A162D">
          <w:t>is</w:t>
        </w:r>
      </w:ins>
      <w:ins w:id="70" w:author="Stefan Döhla 2" w:date="2024-11-20T23:39:00Z" w16du:dateUtc="2024-11-20T22:39:00Z">
        <w:r w:rsidR="006A162D">
          <w:t xml:space="preserve"> parameter is not present</w:t>
        </w:r>
      </w:ins>
      <w:ins w:id="71" w:author="Stefan Döhla 2" w:date="2024-11-20T23:43:00Z" w16du:dateUtc="2024-11-20T22:43:00Z">
        <w:r w:rsidR="006A162D">
          <w:t xml:space="preserve"> and the ibr parameter is pre</w:t>
        </w:r>
      </w:ins>
      <w:ins w:id="72" w:author="Stefan Döhla 2" w:date="2024-11-20T23:44:00Z" w16du:dateUtc="2024-11-20T22:44:00Z">
        <w:r w:rsidR="006A162D">
          <w:t>sent, then</w:t>
        </w:r>
      </w:ins>
      <w:ins w:id="73" w:author="Stefan Döhla 2" w:date="2024-11-20T23:39:00Z" w16du:dateUtc="2024-11-20T22:39:00Z">
        <w:r w:rsidR="006A162D">
          <w:t xml:space="preserve"> </w:t>
        </w:r>
      </w:ins>
      <w:ins w:id="74" w:author="Stefan Döhla 2" w:date="2024-11-20T23:40:00Z" w16du:dateUtc="2024-11-20T22:40:00Z">
        <w:r w:rsidR="006A162D">
          <w:t>the limit</w:t>
        </w:r>
      </w:ins>
      <w:ins w:id="75" w:author="Stefan Döhla 2" w:date="2024-11-20T23:45:00Z" w16du:dateUtc="2024-11-20T22:45:00Z">
        <w:r w:rsidR="006A162D">
          <w:t>s</w:t>
        </w:r>
      </w:ins>
      <w:ins w:id="76" w:author="Stefan Döhla 2" w:date="2024-11-20T23:40:00Z" w16du:dateUtc="2024-11-20T22:40:00Z">
        <w:r w:rsidR="006A162D">
          <w:t xml:space="preserve"> of the ibr parameter</w:t>
        </w:r>
      </w:ins>
      <w:ins w:id="77" w:author="Stefan Döhla 2" w:date="2024-11-20T23:41:00Z" w16du:dateUtc="2024-11-20T22:41:00Z">
        <w:r w:rsidR="006A162D">
          <w:t xml:space="preserve"> appl</w:t>
        </w:r>
      </w:ins>
      <w:ins w:id="78" w:author="Stefan Döhla 2" w:date="2024-11-21T00:03:00Z" w16du:dateUtc="2024-11-20T23:03:00Z">
        <w:r w:rsidR="000E465B">
          <w:t>y</w:t>
        </w:r>
      </w:ins>
      <w:ins w:id="79" w:author="Stefan Döhla 2" w:date="2024-11-20T23:41:00Z" w16du:dateUtc="2024-11-20T22:41:00Z">
        <w:r w:rsidR="006A162D">
          <w:t xml:space="preserve"> also to this parameter</w:t>
        </w:r>
      </w:ins>
      <w:ins w:id="80" w:author="Stefan Döhla 2" w:date="2024-11-20T23:50:00Z" w16du:dateUtc="2024-11-20T22:50:00Z">
        <w:r w:rsidR="00331CAC">
          <w:t xml:space="preserve"> if within the allowed range of the br parameter</w:t>
        </w:r>
      </w:ins>
      <w:ins w:id="81" w:author="Stefan Döhla 2" w:date="2024-11-20T23:41:00Z" w16du:dateUtc="2024-11-20T22:41:00Z">
        <w:r w:rsidR="006A162D">
          <w:t>.</w:t>
        </w:r>
      </w:ins>
      <w:ins w:id="82" w:author="Stefan Döhla 2" w:date="2024-11-20T23:40:00Z" w16du:dateUtc="2024-11-20T22:40:00Z">
        <w:r w:rsidR="006A162D">
          <w:t xml:space="preserve"> </w:t>
        </w:r>
      </w:ins>
      <w:ins w:id="83" w:author="Stefan Döhla 2" w:date="2024-11-20T23:50:00Z" w16du:dateUtc="2024-11-20T22:50:00Z">
        <w:r w:rsidR="00331CAC">
          <w:t>Otherwise the</w:t>
        </w:r>
      </w:ins>
      <w:ins w:id="84" w:author="Stefan Döhla 2" w:date="2024-11-20T23:39:00Z" w16du:dateUtc="2024-11-20T22:39:00Z">
        <w:r w:rsidR="006A162D">
          <w:t xml:space="preserve"> default </w:t>
        </w:r>
      </w:ins>
      <w:ins w:id="85" w:author="Stefan Döhla 2" w:date="2024-11-20T23:51:00Z" w16du:dateUtc="2024-11-20T22:51:00Z">
        <w:r w:rsidR="00331CAC">
          <w:t>limits</w:t>
        </w:r>
      </w:ins>
      <w:ins w:id="86" w:author="Stefan Döhla 2" w:date="2024-11-20T23:40:00Z" w16du:dateUtc="2024-11-20T22:40:00Z">
        <w:r w:rsidR="006A162D">
          <w:t xml:space="preserve"> as defined in Annex A of [3]</w:t>
        </w:r>
      </w:ins>
      <w:ins w:id="87" w:author="Stefan Döhla 2" w:date="2024-11-20T23:51:00Z" w16du:dateUtc="2024-11-20T22:51:00Z">
        <w:r w:rsidR="00331CAC">
          <w:t xml:space="preserve"> apply</w:t>
        </w:r>
      </w:ins>
      <w:ins w:id="88" w:author="Stefan Döhla 2" w:date="2024-11-20T23:40:00Z" w16du:dateUtc="2024-11-20T22:40:00Z">
        <w:r w:rsidR="006A162D">
          <w:t>.</w:t>
        </w:r>
      </w:ins>
    </w:p>
    <w:p w14:paraId="0C1466B7" w14:textId="46A9484A" w:rsidR="00DE60FD" w:rsidRPr="00B32C7F" w:rsidRDefault="00DE60FD" w:rsidP="00DE60FD">
      <w:pPr>
        <w:pStyle w:val="EX"/>
        <w:rPr>
          <w:lang w:val="en-US" w:eastAsia="ko-KR"/>
        </w:rPr>
      </w:pPr>
      <w:r w:rsidRPr="00B32C7F">
        <w:rPr>
          <w:b/>
          <w:bCs/>
          <w:lang w:eastAsia="ja-JP"/>
        </w:rPr>
        <w:t>br-send</w:t>
      </w:r>
      <w:r w:rsidRPr="00B32C7F">
        <w:rPr>
          <w:lang w:eastAsia="ja-JP"/>
        </w:rPr>
        <w:t>:</w:t>
      </w:r>
      <w:r w:rsidRPr="00B32C7F">
        <w:tab/>
        <w:t>as defined in Annex A of [3]</w:t>
      </w:r>
      <w:ins w:id="89" w:author="Stefan Döhla 2" w:date="2024-11-20T23:51:00Z" w16du:dateUtc="2024-11-20T22:51:00Z">
        <w:r w:rsidR="00331CAC" w:rsidRPr="00331CAC">
          <w:t xml:space="preserve"> </w:t>
        </w:r>
        <w:r w:rsidR="00331CAC">
          <w:t>. If this parameter is not present and the ibr</w:t>
        </w:r>
        <w:r w:rsidR="00331CAC">
          <w:t>-send</w:t>
        </w:r>
        <w:r w:rsidR="00331CAC">
          <w:t xml:space="preserve"> parameter is present, then the limits of the ibr</w:t>
        </w:r>
      </w:ins>
      <w:ins w:id="90" w:author="Stefan Döhla 2" w:date="2024-11-21T00:03:00Z" w16du:dateUtc="2024-11-20T23:03:00Z">
        <w:r w:rsidR="000E465B">
          <w:t>-send</w:t>
        </w:r>
      </w:ins>
      <w:ins w:id="91" w:author="Stefan Döhla 2" w:date="2024-11-20T23:51:00Z" w16du:dateUtc="2024-11-20T22:51:00Z">
        <w:r w:rsidR="00331CAC">
          <w:t xml:space="preserve"> parameter appl</w:t>
        </w:r>
      </w:ins>
      <w:ins w:id="92" w:author="Stefan Döhla 2" w:date="2024-11-21T00:03:00Z" w16du:dateUtc="2024-11-20T23:03:00Z">
        <w:r w:rsidR="000E465B">
          <w:t>y</w:t>
        </w:r>
      </w:ins>
      <w:ins w:id="93" w:author="Stefan Döhla 2" w:date="2024-11-20T23:51:00Z" w16du:dateUtc="2024-11-20T22:51:00Z">
        <w:r w:rsidR="00331CAC">
          <w:t xml:space="preserve"> also to this parameter if within the allowed range of the br</w:t>
        </w:r>
      </w:ins>
      <w:ins w:id="94" w:author="Stefan Döhla 2" w:date="2024-11-21T00:03:00Z" w16du:dateUtc="2024-11-20T23:03:00Z">
        <w:r w:rsidR="000E465B">
          <w:t>-send</w:t>
        </w:r>
      </w:ins>
      <w:ins w:id="95" w:author="Stefan Döhla 2" w:date="2024-11-20T23:51:00Z" w16du:dateUtc="2024-11-20T22:51:00Z">
        <w:r w:rsidR="00331CAC">
          <w:t xml:space="preserve"> parameter. Otherwise the default limits as defined in Annex A of [3] apply.</w:t>
        </w:r>
      </w:ins>
    </w:p>
    <w:p w14:paraId="05B5202D" w14:textId="1A1869CF" w:rsidR="00DE60FD" w:rsidRPr="00B32C7F" w:rsidRDefault="00DE60FD" w:rsidP="00DE60FD">
      <w:pPr>
        <w:pStyle w:val="EX"/>
        <w:rPr>
          <w:lang w:val="en-US" w:eastAsia="ko-KR"/>
        </w:rPr>
      </w:pPr>
      <w:r w:rsidRPr="00B32C7F">
        <w:rPr>
          <w:b/>
          <w:bCs/>
          <w:lang w:eastAsia="ja-JP"/>
        </w:rPr>
        <w:t>br-recv</w:t>
      </w:r>
      <w:r w:rsidRPr="00B32C7F">
        <w:rPr>
          <w:lang w:eastAsia="ja-JP"/>
        </w:rPr>
        <w:t>:</w:t>
      </w:r>
      <w:r w:rsidRPr="00B32C7F">
        <w:tab/>
        <w:t>as defined in Annex A of [3]</w:t>
      </w:r>
      <w:ins w:id="96" w:author="Stefan Döhla 2" w:date="2024-11-21T00:04:00Z" w16du:dateUtc="2024-11-20T23:04:00Z">
        <w:r w:rsidR="000E465B" w:rsidRPr="000E465B">
          <w:t xml:space="preserve"> </w:t>
        </w:r>
        <w:r w:rsidR="000E465B">
          <w:t>. If this parameter is not present and the ibr</w:t>
        </w:r>
        <w:r w:rsidR="000E465B">
          <w:t>-recv</w:t>
        </w:r>
        <w:r w:rsidR="000E465B">
          <w:t xml:space="preserve"> parameter is present, then the limits of the ibr</w:t>
        </w:r>
        <w:r w:rsidR="000E465B">
          <w:t>-recv</w:t>
        </w:r>
        <w:r w:rsidR="000E465B">
          <w:t xml:space="preserve"> parameter appl</w:t>
        </w:r>
        <w:r w:rsidR="000E465B">
          <w:t>y</w:t>
        </w:r>
        <w:r w:rsidR="000E465B">
          <w:t xml:space="preserve"> also to this parameter if within the allowed range of the br</w:t>
        </w:r>
        <w:r w:rsidR="000E465B">
          <w:t>-recv</w:t>
        </w:r>
        <w:r w:rsidR="000E465B">
          <w:t xml:space="preserve"> parameter. Otherwise the default limits as defined in Annex A of [3] apply.</w:t>
        </w:r>
      </w:ins>
    </w:p>
    <w:p w14:paraId="10A004FA" w14:textId="2F717026" w:rsidR="00DE60FD" w:rsidRPr="00B32C7F" w:rsidRDefault="00DE60FD" w:rsidP="00DE60FD">
      <w:pPr>
        <w:pStyle w:val="EX"/>
      </w:pPr>
      <w:r w:rsidRPr="00B32C7F">
        <w:rPr>
          <w:b/>
          <w:bCs/>
          <w:lang w:val="en-US" w:eastAsia="ja-JP"/>
        </w:rPr>
        <w:t>bw</w:t>
      </w:r>
      <w:r w:rsidRPr="00B32C7F">
        <w:rPr>
          <w:lang w:val="en-US" w:eastAsia="ja-JP"/>
        </w:rPr>
        <w:t>:</w:t>
      </w:r>
      <w:r w:rsidRPr="00B32C7F">
        <w:tab/>
        <w:t>as defined in Annex A of [3]</w:t>
      </w:r>
      <w:ins w:id="97" w:author="Stefan Döhla 2" w:date="2024-11-21T00:04:00Z" w16du:dateUtc="2024-11-20T23:04:00Z">
        <w:r w:rsidR="000E465B" w:rsidRPr="000E465B">
          <w:t xml:space="preserve"> </w:t>
        </w:r>
        <w:r w:rsidR="000E465B">
          <w:t xml:space="preserve">. If this parameter is not present and the </w:t>
        </w:r>
      </w:ins>
      <w:ins w:id="98" w:author="Stefan Döhla 2" w:date="2024-11-21T00:05:00Z" w16du:dateUtc="2024-11-20T23:05:00Z">
        <w:r w:rsidR="000E465B">
          <w:t>ibw</w:t>
        </w:r>
      </w:ins>
      <w:ins w:id="99" w:author="Stefan Döhla 2" w:date="2024-11-21T00:04:00Z" w16du:dateUtc="2024-11-20T23:04:00Z">
        <w:r w:rsidR="000E465B">
          <w:t xml:space="preserve"> parameter is present, then the limits of the ib</w:t>
        </w:r>
      </w:ins>
      <w:ins w:id="100" w:author="Stefan Döhla 2" w:date="2024-11-21T00:05:00Z" w16du:dateUtc="2024-11-20T23:05:00Z">
        <w:r w:rsidR="000E465B">
          <w:t>w</w:t>
        </w:r>
      </w:ins>
      <w:ins w:id="101" w:author="Stefan Döhla 2" w:date="2024-11-21T00:04:00Z" w16du:dateUtc="2024-11-20T23:04:00Z">
        <w:r w:rsidR="000E465B">
          <w:t xml:space="preserve"> parameter appl</w:t>
        </w:r>
      </w:ins>
      <w:ins w:id="102" w:author="Stefan Döhla 2" w:date="2024-11-21T00:05:00Z" w16du:dateUtc="2024-11-20T23:05:00Z">
        <w:r w:rsidR="000E465B">
          <w:t>y</w:t>
        </w:r>
      </w:ins>
      <w:ins w:id="103" w:author="Stefan Döhla 2" w:date="2024-11-21T00:04:00Z" w16du:dateUtc="2024-11-20T23:04:00Z">
        <w:r w:rsidR="000E465B">
          <w:t xml:space="preserve"> also to this parameter if within the allowed range of the b</w:t>
        </w:r>
      </w:ins>
      <w:ins w:id="104" w:author="Stefan Döhla 2" w:date="2024-11-21T00:05:00Z" w16du:dateUtc="2024-11-20T23:05:00Z">
        <w:r w:rsidR="000E465B">
          <w:t>w</w:t>
        </w:r>
      </w:ins>
      <w:ins w:id="105" w:author="Stefan Döhla 2" w:date="2024-11-21T00:04:00Z" w16du:dateUtc="2024-11-20T23:04:00Z">
        <w:r w:rsidR="000E465B">
          <w:t xml:space="preserve"> parameter. Otherwise the default limits as defined in Annex A of [3] apply.</w:t>
        </w:r>
      </w:ins>
    </w:p>
    <w:p w14:paraId="65EBA380" w14:textId="77777777" w:rsidR="00DE60FD" w:rsidRPr="00B32C7F" w:rsidRDefault="00DE60FD" w:rsidP="00DE60FD">
      <w:pPr>
        <w:pStyle w:val="NO"/>
      </w:pPr>
      <w:r w:rsidRPr="00B32C7F">
        <w:t>NOTE:</w:t>
      </w:r>
      <w:r w:rsidRPr="00B32C7F">
        <w:tab/>
        <w:t>Narrow-band is not supported for IVAS operation</w:t>
      </w:r>
    </w:p>
    <w:p w14:paraId="1BEC624C" w14:textId="0B35ADD7" w:rsidR="00DE60FD" w:rsidRPr="00B32C7F" w:rsidRDefault="00DE60FD" w:rsidP="00DE60FD">
      <w:pPr>
        <w:pStyle w:val="EX"/>
        <w:rPr>
          <w:lang w:val="en-US" w:eastAsia="ko-KR"/>
        </w:rPr>
      </w:pPr>
      <w:r w:rsidRPr="00B32C7F">
        <w:rPr>
          <w:b/>
          <w:bCs/>
          <w:lang w:val="en-US" w:eastAsia="ja-JP"/>
        </w:rPr>
        <w:t>bw-send</w:t>
      </w:r>
      <w:r w:rsidRPr="00B32C7F">
        <w:rPr>
          <w:lang w:val="en-US" w:eastAsia="ja-JP"/>
        </w:rPr>
        <w:t>:</w:t>
      </w:r>
      <w:r w:rsidRPr="00B32C7F">
        <w:tab/>
        <w:t>as defined in Annex A of [3]</w:t>
      </w:r>
      <w:ins w:id="106" w:author="Stefan Döhla 2" w:date="2024-11-21T00:05:00Z" w16du:dateUtc="2024-11-20T23:05:00Z">
        <w:r w:rsidR="000E465B" w:rsidRPr="000E465B">
          <w:t xml:space="preserve"> </w:t>
        </w:r>
        <w:r w:rsidR="000E465B">
          <w:t>. If this parameter is not present and the ib</w:t>
        </w:r>
      </w:ins>
      <w:ins w:id="107" w:author="Stefan Döhla 2" w:date="2024-11-21T00:06:00Z" w16du:dateUtc="2024-11-20T23:06:00Z">
        <w:r w:rsidR="000E465B">
          <w:t>w-send</w:t>
        </w:r>
      </w:ins>
      <w:ins w:id="108" w:author="Stefan Döhla 2" w:date="2024-11-21T00:05:00Z" w16du:dateUtc="2024-11-20T23:05:00Z">
        <w:r w:rsidR="000E465B">
          <w:t xml:space="preserve"> parameter is present, then the limits of the ib</w:t>
        </w:r>
      </w:ins>
      <w:ins w:id="109" w:author="Stefan Döhla 2" w:date="2024-11-21T00:06:00Z" w16du:dateUtc="2024-11-20T23:06:00Z">
        <w:r w:rsidR="000E465B">
          <w:t>w-send</w:t>
        </w:r>
      </w:ins>
      <w:ins w:id="110" w:author="Stefan Döhla 2" w:date="2024-11-21T00:05:00Z" w16du:dateUtc="2024-11-20T23:05:00Z">
        <w:r w:rsidR="000E465B">
          <w:t xml:space="preserve"> parameter appl</w:t>
        </w:r>
        <w:r w:rsidR="000E465B">
          <w:t>y</w:t>
        </w:r>
        <w:r w:rsidR="000E465B">
          <w:t xml:space="preserve"> also to this parameter if within the allowed range of the </w:t>
        </w:r>
      </w:ins>
      <w:ins w:id="111" w:author="Stefan Döhla 2" w:date="2024-11-21T00:06:00Z" w16du:dateUtc="2024-11-20T23:06:00Z">
        <w:r w:rsidR="000E465B">
          <w:t>ibw-send</w:t>
        </w:r>
      </w:ins>
      <w:ins w:id="112" w:author="Stefan Döhla 2" w:date="2024-11-21T00:05:00Z" w16du:dateUtc="2024-11-20T23:05:00Z">
        <w:r w:rsidR="000E465B">
          <w:t xml:space="preserve"> parameter. Otherwise the default limits as defined in Annex A of [3] apply.</w:t>
        </w:r>
      </w:ins>
    </w:p>
    <w:p w14:paraId="5683B1FC" w14:textId="4BBF47C0" w:rsidR="00DE60FD" w:rsidRPr="00B32C7F" w:rsidRDefault="00DE60FD" w:rsidP="00DE60FD">
      <w:pPr>
        <w:pStyle w:val="EX"/>
        <w:rPr>
          <w:lang w:val="en-US" w:eastAsia="ko-KR"/>
        </w:rPr>
      </w:pPr>
      <w:r w:rsidRPr="00B32C7F">
        <w:rPr>
          <w:b/>
          <w:bCs/>
          <w:lang w:val="en-US" w:eastAsia="ja-JP"/>
        </w:rPr>
        <w:t>bw-recv</w:t>
      </w:r>
      <w:r w:rsidRPr="00B32C7F">
        <w:rPr>
          <w:lang w:val="en-US" w:eastAsia="ja-JP"/>
        </w:rPr>
        <w:t>:</w:t>
      </w:r>
      <w:r w:rsidRPr="00B32C7F">
        <w:tab/>
        <w:t>as defined in Annex A of [3]</w:t>
      </w:r>
      <w:ins w:id="113" w:author="Stefan Döhla 2" w:date="2024-11-21T00:06:00Z" w16du:dateUtc="2024-11-20T23:06:00Z">
        <w:r w:rsidR="000E465B">
          <w:t>. If this parameter is not present and the ib</w:t>
        </w:r>
        <w:r w:rsidR="000E465B">
          <w:t>w-recv</w:t>
        </w:r>
        <w:r w:rsidR="000E465B">
          <w:t xml:space="preserve"> parameter is present, then the limits of the ib</w:t>
        </w:r>
        <w:r w:rsidR="000E465B">
          <w:t>w-recv</w:t>
        </w:r>
        <w:r w:rsidR="000E465B">
          <w:t xml:space="preserve"> parameter applies also to this parameter if within the allowed range of the </w:t>
        </w:r>
        <w:r w:rsidR="000E465B">
          <w:t>bw-recv</w:t>
        </w:r>
        <w:r w:rsidR="000E465B">
          <w:t xml:space="preserve"> parameter. Otherwise the default limits as defined in Annex A of [3] apply.</w:t>
        </w:r>
      </w:ins>
    </w:p>
    <w:p w14:paraId="154FE91D" w14:textId="77777777" w:rsidR="00DE60FD" w:rsidRPr="00B32C7F" w:rsidRDefault="00DE60FD" w:rsidP="00DE60FD">
      <w:pPr>
        <w:pStyle w:val="EX"/>
        <w:rPr>
          <w:lang w:val="en-US" w:eastAsia="ko-KR"/>
        </w:rPr>
      </w:pPr>
      <w:r w:rsidRPr="00B32C7F">
        <w:rPr>
          <w:b/>
          <w:bCs/>
          <w:lang w:val="en-US" w:eastAsia="ko-KR"/>
        </w:rPr>
        <w:t>ch-aw-recv</w:t>
      </w:r>
      <w:r w:rsidRPr="00B32C7F">
        <w:rPr>
          <w:lang w:val="en-US" w:eastAsia="ko-KR"/>
        </w:rPr>
        <w:t>:</w:t>
      </w:r>
      <w:r w:rsidRPr="00B32C7F">
        <w:tab/>
        <w:t>as defined in Annex A of [3]</w:t>
      </w:r>
    </w:p>
    <w:p w14:paraId="35AECBD6" w14:textId="77777777" w:rsidR="00DE60FD" w:rsidRPr="00B32C7F" w:rsidRDefault="00DE60FD" w:rsidP="00DE60FD">
      <w:pPr>
        <w:ind w:left="1420" w:hanging="1420"/>
        <w:rPr>
          <w:lang w:val="en-US" w:eastAsia="ja-JP"/>
        </w:rPr>
      </w:pPr>
    </w:p>
    <w:p w14:paraId="0DCEA377" w14:textId="77777777" w:rsidR="00DE60FD" w:rsidRPr="00B32C7F" w:rsidRDefault="00DE60FD" w:rsidP="00DE60FD">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4B61D416" w14:textId="77777777" w:rsidR="00DE60FD" w:rsidRPr="00B32C7F" w:rsidRDefault="00DE60FD" w:rsidP="00DE60FD">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03123141" w14:textId="77777777" w:rsidR="00DE60FD" w:rsidRPr="00B32C7F" w:rsidRDefault="00DE60FD" w:rsidP="00DE60FD">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r>
        <w:t>36</w:t>
      </w:r>
      <w:r w:rsidRPr="00B32C7F">
        <w:t>]</w:t>
      </w:r>
      <w:r w:rsidRPr="00B32C7F">
        <w:rPr>
          <w:lang w:val="en-US" w:eastAsia="ja-JP"/>
        </w:rPr>
        <w:t>.</w:t>
      </w:r>
    </w:p>
    <w:p w14:paraId="6BF8353F" w14:textId="77777777" w:rsidR="00DE60FD" w:rsidRPr="00B32C7F" w:rsidRDefault="00DE60FD" w:rsidP="00DE60FD">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2C1F994B" w14:textId="77777777" w:rsidR="00DE60FD" w:rsidRDefault="00DE60FD" w:rsidP="00DE60FD">
      <w:pPr>
        <w:pStyle w:val="EX"/>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[36]</w:t>
      </w:r>
    </w:p>
    <w:p w14:paraId="53488FC3" w14:textId="77777777" w:rsidR="00DE60FD" w:rsidRPr="00A05B79" w:rsidRDefault="00DE60FD" w:rsidP="00DE60FD">
      <w:pPr>
        <w:pStyle w:val="Heading2"/>
      </w:pPr>
      <w:bookmarkStart w:id="114" w:name="_CRA_4_2"/>
      <w:bookmarkStart w:id="115" w:name="_Toc178590716"/>
      <w:bookmarkEnd w:id="114"/>
      <w:r w:rsidRPr="00A05B79">
        <w:lastRenderedPageBreak/>
        <w:t>A.4.</w:t>
      </w:r>
      <w:r w:rsidRPr="00FD4F85">
        <w:t>2</w:t>
      </w:r>
      <w:r w:rsidRPr="00FD4F85">
        <w:tab/>
        <w:t xml:space="preserve">Mapping media type </w:t>
      </w:r>
      <w:r w:rsidRPr="00A05B79">
        <w:t xml:space="preserve">parameters </w:t>
      </w:r>
      <w:r w:rsidRPr="00FD4F85">
        <w:t>into SDP</w:t>
      </w:r>
      <w:bookmarkEnd w:id="115"/>
    </w:p>
    <w:p w14:paraId="21C00A8D" w14:textId="77777777" w:rsidR="00DE60FD" w:rsidRPr="00C03B68" w:rsidRDefault="00DE60FD" w:rsidP="00DE60FD">
      <w:pPr>
        <w:rPr>
          <w:lang w:eastAsia="ja-JP"/>
        </w:rPr>
      </w:pP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r>
        <w:rPr>
          <w:lang w:eastAsia="ja-JP"/>
        </w:rPr>
        <w:t>32</w:t>
      </w:r>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r>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p>
    <w:p w14:paraId="5F618D7A" w14:textId="77777777" w:rsidR="00DE60FD" w:rsidRPr="00C03B68" w:rsidRDefault="00DE60FD" w:rsidP="00DE60FD">
      <w:pPr>
        <w:pStyle w:val="B1"/>
        <w:rPr>
          <w:lang w:eastAsia="ja-JP"/>
        </w:rPr>
      </w:pPr>
      <w:r>
        <w:rPr>
          <w:rFonts w:hint="eastAsia"/>
          <w:lang w:eastAsia="ja-JP"/>
        </w:rPr>
        <w:t>-</w:t>
      </w:r>
      <w:r>
        <w:rPr>
          <w:rFonts w:hint="eastAsia"/>
          <w:lang w:eastAsia="ja-JP"/>
        </w:rPr>
        <w:tab/>
      </w:r>
      <w:r w:rsidRPr="00C03B68">
        <w:rPr>
          <w:lang w:eastAsia="ja-JP"/>
        </w:rPr>
        <w:t>The media type ("audio") goes in SDP "m=" as the media name.</w:t>
      </w:r>
    </w:p>
    <w:p w14:paraId="3C7D5B62" w14:textId="77777777" w:rsidR="00DE60FD" w:rsidRPr="00C03B68" w:rsidRDefault="00DE60FD" w:rsidP="00DE60FD">
      <w:pPr>
        <w:pStyle w:val="B1"/>
        <w:rPr>
          <w:lang w:eastAsia="ja-JP"/>
        </w:rPr>
      </w:pPr>
      <w:r>
        <w:rPr>
          <w:rFonts w:hint="eastAsia"/>
          <w:lang w:eastAsia="ja-JP"/>
        </w:rPr>
        <w:t>-</w:t>
      </w:r>
      <w:r>
        <w:rPr>
          <w:rFonts w:hint="eastAsia"/>
          <w:lang w:eastAsia="ja-JP"/>
        </w:rPr>
        <w:tab/>
      </w:r>
      <w:r w:rsidRPr="00C03B68">
        <w:rPr>
          <w:lang w:eastAsia="ja-JP"/>
        </w:rPr>
        <w:t xml:space="preserve">The media subtype (payload format name) goes in SDP "a=rtpmap" as the encoding name.  The RTP clock rate in "a=rtpmap"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p>
    <w:p w14:paraId="3027A52E" w14:textId="77777777" w:rsidR="00DE60FD" w:rsidRPr="00C03B68" w:rsidRDefault="00DE60FD" w:rsidP="00DE60FD">
      <w:pPr>
        <w:pStyle w:val="B1"/>
        <w:rPr>
          <w:lang w:eastAsia="ja-JP"/>
        </w:rPr>
      </w:pPr>
      <w:r>
        <w:rPr>
          <w:rFonts w:hint="eastAsia"/>
          <w:lang w:eastAsia="ja-JP"/>
        </w:rPr>
        <w:t>-</w:t>
      </w:r>
      <w:r>
        <w:rPr>
          <w:rFonts w:hint="eastAsia"/>
          <w:lang w:eastAsia="ja-JP"/>
        </w:rPr>
        <w:tab/>
      </w:r>
      <w:r w:rsidRPr="00C03B68">
        <w:rPr>
          <w:lang w:eastAsia="ja-JP"/>
        </w:rPr>
        <w:t>The parameters "ptime" and "maxptime" go in the SDP "a=ptime" and "a=maxptime" attributes, respectively.</w:t>
      </w:r>
    </w:p>
    <w:p w14:paraId="7BF8A2BC" w14:textId="77777777" w:rsidR="00DE60FD" w:rsidRDefault="00DE60FD" w:rsidP="00DE60FD">
      <w:pPr>
        <w:pStyle w:val="B1"/>
        <w:rPr>
          <w:lang w:eastAsia="ja-JP"/>
        </w:rPr>
      </w:pPr>
      <w:r>
        <w:rPr>
          <w:rFonts w:hint="eastAsia"/>
          <w:lang w:eastAsia="ja-JP"/>
        </w:rPr>
        <w:t>-</w:t>
      </w:r>
      <w:r>
        <w:rPr>
          <w:rFonts w:hint="eastAsia"/>
          <w:lang w:eastAsia="ja-JP"/>
        </w:rPr>
        <w:tab/>
      </w:r>
      <w:r w:rsidRPr="00C03B68">
        <w:rPr>
          <w:lang w:eastAsia="ja-JP"/>
        </w:rPr>
        <w:t>Any remaining parameters go in the SDP "a=fmtp" attribute by copying them direct</w:t>
      </w:r>
      <w:r>
        <w:rPr>
          <w:lang w:eastAsia="ja-JP"/>
        </w:rPr>
        <w:t xml:space="preserve">ly </w:t>
      </w:r>
      <w:r w:rsidRPr="00C03B68">
        <w:rPr>
          <w:lang w:eastAsia="ja-JP"/>
        </w:rPr>
        <w:t>from the media type parameter string as a semicolon-separated list of parameter=value pairs.</w:t>
      </w:r>
    </w:p>
    <w:p w14:paraId="0C87FC03" w14:textId="77777777" w:rsidR="00DE60FD" w:rsidRDefault="00DE60FD" w:rsidP="00DE60FD">
      <w:pPr>
        <w:rPr>
          <w:lang w:eastAsia="ja-JP"/>
        </w:rPr>
      </w:pP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A05B79">
        <w:rPr>
          <w:rFonts w:eastAsia="Malgun Gothic"/>
        </w:rPr>
        <w:t xml:space="preserve">specified </w:t>
      </w:r>
      <w:r w:rsidRPr="00A05B79">
        <w:t xml:space="preserve">in </w:t>
      </w:r>
      <w:r w:rsidRPr="00A05B79">
        <w:rPr>
          <w:rFonts w:eastAsia="Malgun Gothic"/>
        </w:rPr>
        <w:t xml:space="preserve">clause </w:t>
      </w:r>
      <w:r w:rsidRPr="00C03B68">
        <w:rPr>
          <w:rFonts w:eastAsia="Malgun Gothic" w:hint="eastAsia"/>
          <w:lang w:eastAsia="ko-KR"/>
        </w:rPr>
        <w:t>6</w:t>
      </w:r>
      <w:r w:rsidRPr="00C03B68">
        <w:rPr>
          <w:rFonts w:hint="eastAsia"/>
          <w:lang w:eastAsia="ja-JP"/>
        </w:rPr>
        <w:t xml:space="preserve"> of [</w:t>
      </w:r>
      <w:r>
        <w:rPr>
          <w:lang w:eastAsia="ja-JP"/>
        </w:rPr>
        <w:t>33</w:t>
      </w:r>
      <w:r w:rsidRPr="00C03B68">
        <w:rPr>
          <w:rFonts w:hint="eastAsia"/>
          <w:lang w:eastAsia="ja-JP"/>
        </w:rPr>
        <w:t>]</w:t>
      </w:r>
      <w:r>
        <w:rPr>
          <w:lang w:eastAsia="ja-JP"/>
        </w:rPr>
        <w:t>.</w:t>
      </w:r>
    </w:p>
    <w:p w14:paraId="57DBC05A" w14:textId="77777777" w:rsidR="00DE60FD" w:rsidRPr="00FD4F85" w:rsidRDefault="00DE60FD" w:rsidP="00DE60FD">
      <w:pPr>
        <w:pStyle w:val="Heading2"/>
      </w:pPr>
      <w:bookmarkStart w:id="116" w:name="_CRA_4_3"/>
      <w:bookmarkStart w:id="117" w:name="_Toc178590717"/>
      <w:bookmarkEnd w:id="116"/>
      <w:r w:rsidRPr="00FD4F85">
        <w:t>A.4.3</w:t>
      </w:r>
      <w:r w:rsidRPr="00FD4F85">
        <w:tab/>
        <w:t>Detailed Description</w:t>
      </w:r>
      <w:r w:rsidRPr="00A05B79">
        <w:t xml:space="preserve"> of </w:t>
      </w:r>
      <w:r w:rsidRPr="00FD4F85">
        <w:t>Usage of SDP Parameters</w:t>
      </w:r>
      <w:bookmarkEnd w:id="117"/>
    </w:p>
    <w:p w14:paraId="246F1E8E" w14:textId="77777777" w:rsidR="00DE60FD" w:rsidRDefault="00DE60FD" w:rsidP="00DE60FD">
      <w:pPr>
        <w:pStyle w:val="Heading3"/>
      </w:pPr>
      <w:bookmarkStart w:id="118" w:name="_CRA_4_3_1"/>
      <w:bookmarkStart w:id="119" w:name="_Toc178590718"/>
      <w:bookmarkEnd w:id="118"/>
      <w:r w:rsidRPr="00B32C7F">
        <w:t>A.</w:t>
      </w:r>
      <w:r>
        <w:t>4</w:t>
      </w:r>
      <w:r w:rsidRPr="00B32C7F">
        <w:t>.</w:t>
      </w:r>
      <w:r>
        <w:t>3</w:t>
      </w:r>
      <w:r w:rsidRPr="00B32C7F">
        <w:t>.</w:t>
      </w:r>
      <w:r>
        <w:t>1</w:t>
      </w:r>
      <w:r w:rsidRPr="00B32C7F">
        <w:tab/>
      </w:r>
      <w:r>
        <w:t>Offer-Answer Model Considerations</w:t>
      </w:r>
      <w:bookmarkEnd w:id="119"/>
    </w:p>
    <w:p w14:paraId="55F3E99A" w14:textId="77777777" w:rsidR="00DE60FD" w:rsidRDefault="00DE60FD" w:rsidP="00DE60FD">
      <w:r w:rsidRPr="00715944">
        <w:t xml:space="preserve">The following considerations apply when using SDP Offer-Answer procedures to negotiate the use of </w:t>
      </w:r>
      <w:r>
        <w:t>I</w:t>
      </w:r>
      <w:r w:rsidRPr="00715944">
        <w:t>V</w:t>
      </w:r>
      <w:r>
        <w:t>A</w:t>
      </w:r>
      <w:r w:rsidRPr="00715944">
        <w:t>S payload in RTP:</w:t>
      </w:r>
    </w:p>
    <w:p w14:paraId="0955A5BF" w14:textId="77777777" w:rsidR="00DE60FD" w:rsidRPr="00C03B68" w:rsidRDefault="00DE60FD" w:rsidP="00DE60FD">
      <w:pPr>
        <w:pStyle w:val="NO"/>
        <w:rPr>
          <w:rFonts w:eastAsia="Malgun Gothic"/>
          <w:lang w:eastAsia="ko-KR"/>
        </w:rPr>
      </w:pP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Pr>
          <w:rFonts w:eastAsia="Malgun Gothic"/>
          <w:lang w:eastAsia="ko-KR"/>
        </w:rPr>
        <w:t>Shall not be included in the SDP offer. The answerer shall include this parameter only if it is set to 1 in the SDP offer. If the value in the SDP offer is not equal to 1, the payload type shall be rejected.</w:t>
      </w:r>
    </w:p>
    <w:p w14:paraId="35C439F9" w14:textId="2D0F28BC" w:rsidR="00DE60FD" w:rsidRDefault="00DE60FD" w:rsidP="00DE60FD">
      <w:pPr>
        <w:pStyle w:val="EX"/>
        <w:rPr>
          <w:ins w:id="120" w:author="Stefan Döhla 2" w:date="2024-11-21T00:23:00Z" w16du:dateUtc="2024-11-20T23:23:00Z"/>
          <w:rFonts w:eastAsia="Malgun Gothic"/>
          <w:lang w:eastAsia="ko-KR"/>
        </w:rPr>
      </w:pPr>
      <w:r>
        <w:rPr>
          <w:rFonts w:eastAsia="Malgun Gothic"/>
          <w:b/>
          <w:lang w:val="en-US" w:eastAsia="ko-KR"/>
        </w:rPr>
        <w:t>i</w:t>
      </w:r>
      <w:del w:id="121" w:author="Stefan Döhla 2" w:date="2024-11-21T00:24:00Z" w16du:dateUtc="2024-11-20T23:24:00Z">
        <w:r w:rsidRPr="00C03B68" w:rsidDel="00B62CAE">
          <w:rPr>
            <w:rFonts w:eastAsia="Malgun Gothic" w:hint="eastAsia"/>
            <w:b/>
            <w:lang w:val="en-US" w:eastAsia="ko-KR"/>
          </w:rPr>
          <w:delText>v</w:delText>
        </w:r>
        <w:r w:rsidDel="00B62CAE">
          <w:rPr>
            <w:rFonts w:eastAsia="Malgun Gothic"/>
            <w:b/>
            <w:lang w:val="en-US" w:eastAsia="ko-KR"/>
          </w:rPr>
          <w:delText>a</w:delText>
        </w:r>
        <w:r w:rsidRPr="00C03B68" w:rsidDel="00B62CAE">
          <w:rPr>
            <w:rFonts w:eastAsia="Malgun Gothic" w:hint="eastAsia"/>
            <w:b/>
            <w:lang w:val="en-US" w:eastAsia="ko-KR"/>
          </w:rPr>
          <w:delText>s-mode-switch</w:delText>
        </w:r>
      </w:del>
      <w:ins w:id="122" w:author="Stefan Döhla 2" w:date="2024-11-21T00:24:00Z" w16du:dateUtc="2024-11-20T23:24:00Z">
        <w:r w:rsidR="00B62CAE">
          <w:rPr>
            <w:rFonts w:eastAsia="Malgun Gothic"/>
            <w:b/>
            <w:lang w:val="en-US" w:eastAsia="ko-KR"/>
          </w:rPr>
          <w:t>ms</w:t>
        </w:r>
      </w:ins>
      <w:r w:rsidRPr="00C03B68">
        <w:rPr>
          <w:rFonts w:eastAsia="Malgun Gothic" w:hint="eastAsia"/>
          <w:lang w:eastAsia="ko-KR"/>
        </w:rPr>
        <w:t>:</w:t>
      </w:r>
      <w:r w:rsidRPr="00C03B68">
        <w:rPr>
          <w:rFonts w:eastAsia="Malgun Gothic" w:hint="eastAsia"/>
          <w:lang w:eastAsia="ko-KR"/>
        </w:rPr>
        <w:tab/>
      </w:r>
      <w:ins w:id="123" w:author="Stefan Döhla 2" w:date="2024-11-21T00:33:00Z" w16du:dateUtc="2024-11-20T23:33:00Z">
        <w:r w:rsidR="001D705C" w:rsidRPr="00C03B68">
          <w:rPr>
            <w:rFonts w:eastAsia="Malgun Gothic"/>
            <w:lang w:eastAsia="ko-KR"/>
          </w:rPr>
          <w:t xml:space="preserve">When the </w:t>
        </w:r>
        <w:r w:rsidR="001D705C">
          <w:rPr>
            <w:rFonts w:eastAsia="Malgun Gothic"/>
            <w:lang w:eastAsia="ko-KR"/>
          </w:rPr>
          <w:t xml:space="preserve">ivas-mode-switch </w:t>
        </w:r>
      </w:ins>
      <w:ins w:id="124" w:author="Stefan Döhla 2" w:date="2024-11-21T00:34:00Z" w16du:dateUtc="2024-11-20T23:34:00Z">
        <w:r w:rsidR="001D705C">
          <w:rPr>
            <w:rFonts w:eastAsia="Malgun Gothic"/>
            <w:lang w:eastAsia="ko-KR"/>
          </w:rPr>
          <w:t xml:space="preserve">(ims) </w:t>
        </w:r>
      </w:ins>
      <w:ins w:id="125" w:author="Stefan Döhla 2" w:date="2024-11-21T00:33:00Z" w16du:dateUtc="2024-11-20T23:33:00Z">
        <w:r w:rsidR="001D705C">
          <w:rPr>
            <w:rFonts w:eastAsia="Malgun Gothic"/>
            <w:lang w:eastAsia="ko-KR"/>
          </w:rPr>
          <w:t>is</w:t>
        </w:r>
        <w:r w:rsidR="001D705C" w:rsidRPr="00C03B68">
          <w:rPr>
            <w:rFonts w:eastAsia="Malgun Gothic"/>
            <w:lang w:eastAsia="ko-KR"/>
          </w:rPr>
          <w:t xml:space="preserve"> defined for the send and the receive directions, </w:t>
        </w:r>
        <w:r w:rsidR="001D705C">
          <w:rPr>
            <w:rFonts w:eastAsia="Malgun Gothic"/>
            <w:lang w:eastAsia="ko-KR"/>
          </w:rPr>
          <w:t>ims</w:t>
        </w:r>
        <w:r w:rsidR="001D705C" w:rsidRPr="00C03B68">
          <w:rPr>
            <w:rFonts w:eastAsia="Malgun Gothic"/>
            <w:lang w:eastAsia="ko-KR"/>
          </w:rPr>
          <w:t xml:space="preserve"> should be used but </w:t>
        </w:r>
        <w:r w:rsidR="001D705C">
          <w:rPr>
            <w:rFonts w:eastAsia="Malgun Gothic"/>
            <w:lang w:eastAsia="ko-KR"/>
          </w:rPr>
          <w:t>ims</w:t>
        </w:r>
        <w:r w:rsidR="001D705C" w:rsidRPr="00C03B68">
          <w:rPr>
            <w:rFonts w:eastAsia="Malgun Gothic"/>
            <w:lang w:eastAsia="ko-KR"/>
          </w:rPr>
          <w:t xml:space="preserve">-send and </w:t>
        </w:r>
        <w:r w:rsidR="001D705C">
          <w:rPr>
            <w:rFonts w:eastAsia="Malgun Gothic"/>
            <w:lang w:eastAsia="ko-KR"/>
          </w:rPr>
          <w:t>ims</w:t>
        </w:r>
        <w:r w:rsidR="001D705C" w:rsidRPr="00C03B68">
          <w:rPr>
            <w:rFonts w:eastAsia="Malgun Gothic"/>
            <w:lang w:eastAsia="ko-KR"/>
          </w:rPr>
          <w:t xml:space="preserve">-recv may also be used. </w:t>
        </w:r>
        <w:r w:rsidR="001D705C">
          <w:rPr>
            <w:rFonts w:eastAsia="Malgun Gothic"/>
            <w:lang w:eastAsia="ko-KR"/>
          </w:rPr>
          <w:t>ims</w:t>
        </w:r>
        <w:r w:rsidR="001D705C" w:rsidRPr="00C03B68">
          <w:rPr>
            <w:rFonts w:eastAsia="Malgun Gothic"/>
            <w:lang w:eastAsia="ko-KR"/>
          </w:rPr>
          <w:t xml:space="preserve"> can be used even if the session is negotiated to be sendonly, recvonly</w:t>
        </w:r>
        <w:r w:rsidR="001D705C" w:rsidRPr="00C03B68">
          <w:rPr>
            <w:rFonts w:eastAsia="Malgun Gothic" w:hint="eastAsia"/>
            <w:lang w:eastAsia="ko-KR"/>
          </w:rPr>
          <w:t>,</w:t>
        </w:r>
        <w:r w:rsidR="001D705C" w:rsidRPr="00C03B68">
          <w:rPr>
            <w:rFonts w:eastAsia="Malgun Gothic"/>
            <w:lang w:eastAsia="ko-KR"/>
          </w:rPr>
          <w:t xml:space="preserve"> or inactive. For sendonly session, </w:t>
        </w:r>
        <w:r w:rsidR="001D705C">
          <w:rPr>
            <w:rFonts w:eastAsia="Malgun Gothic"/>
            <w:lang w:eastAsia="ko-KR"/>
          </w:rPr>
          <w:t xml:space="preserve">ims </w:t>
        </w:r>
        <w:r w:rsidR="001D705C" w:rsidRPr="00C03B68">
          <w:rPr>
            <w:rFonts w:eastAsia="Malgun Gothic"/>
            <w:lang w:eastAsia="ko-KR"/>
          </w:rPr>
          <w:t xml:space="preserve">and </w:t>
        </w:r>
        <w:r w:rsidR="001D705C">
          <w:rPr>
            <w:rFonts w:eastAsia="Malgun Gothic"/>
            <w:lang w:eastAsia="ko-KR"/>
          </w:rPr>
          <w:t>ims</w:t>
        </w:r>
        <w:r w:rsidR="001D705C" w:rsidRPr="00C03B68">
          <w:rPr>
            <w:rFonts w:eastAsia="Malgun Gothic"/>
            <w:lang w:eastAsia="ko-KR"/>
          </w:rPr>
          <w:t>-send can be interchangeabl</w:t>
        </w:r>
        <w:r w:rsidR="001D705C" w:rsidRPr="00C03B68">
          <w:rPr>
            <w:rFonts w:eastAsia="Malgun Gothic" w:hint="eastAsia"/>
            <w:lang w:eastAsia="ko-KR"/>
          </w:rPr>
          <w:t xml:space="preserve">y </w:t>
        </w:r>
        <w:r w:rsidR="001D705C" w:rsidRPr="00C03B68">
          <w:rPr>
            <w:rFonts w:eastAsia="Malgun Gothic"/>
            <w:lang w:eastAsia="ko-KR"/>
          </w:rPr>
          <w:t xml:space="preserve">used. For recvonly session, </w:t>
        </w:r>
        <w:r w:rsidR="001D705C">
          <w:rPr>
            <w:rFonts w:eastAsia="Malgun Gothic"/>
            <w:lang w:eastAsia="ko-KR"/>
          </w:rPr>
          <w:t>ims</w:t>
        </w:r>
        <w:r w:rsidR="001D705C" w:rsidRPr="00C03B68">
          <w:rPr>
            <w:rFonts w:eastAsia="Malgun Gothic"/>
            <w:lang w:eastAsia="ko-KR"/>
          </w:rPr>
          <w:t xml:space="preserve"> and </w:t>
        </w:r>
        <w:r w:rsidR="001D705C">
          <w:rPr>
            <w:rFonts w:eastAsia="Malgun Gothic"/>
            <w:lang w:eastAsia="ko-KR"/>
          </w:rPr>
          <w:t>ims</w:t>
        </w:r>
        <w:r w:rsidR="001D705C" w:rsidRPr="00C03B68">
          <w:rPr>
            <w:rFonts w:eastAsia="Malgun Gothic"/>
            <w:lang w:eastAsia="ko-KR"/>
          </w:rPr>
          <w:t>-recv can be interchangeably used.</w:t>
        </w:r>
        <w:r w:rsidR="001D705C">
          <w:rPr>
            <w:rFonts w:eastAsia="Malgun Gothic"/>
            <w:lang w:eastAsia="ko-KR"/>
          </w:rPr>
          <w:t xml:space="preserve"> </w:t>
        </w:r>
      </w:ins>
      <w:r w:rsidRPr="00C03B68">
        <w:rPr>
          <w:rFonts w:eastAsia="Malgun Gothic"/>
          <w:lang w:eastAsia="ko-KR"/>
        </w:rPr>
        <w:t xml:space="preserve">When </w:t>
      </w:r>
      <w:del w:id="126" w:author="Stefan Döhla 2" w:date="2024-11-21T00:34:00Z" w16du:dateUtc="2024-11-20T23:34:00Z">
        <w:r w:rsidDel="001D705C">
          <w:rPr>
            <w:rFonts w:eastAsia="Malgun Gothic"/>
            <w:lang w:eastAsia="ko-KR"/>
          </w:rPr>
          <w:delText>i</w:delText>
        </w:r>
        <w:r w:rsidRPr="00C03B68" w:rsidDel="001D705C">
          <w:rPr>
            <w:rFonts w:eastAsia="Malgun Gothic" w:hint="eastAsia"/>
            <w:lang w:eastAsia="ko-KR"/>
          </w:rPr>
          <w:delText>v</w:delText>
        </w:r>
        <w:r w:rsidDel="001D705C">
          <w:rPr>
            <w:rFonts w:eastAsia="Malgun Gothic"/>
            <w:lang w:eastAsia="ko-KR"/>
          </w:rPr>
          <w:delText>a</w:delText>
        </w:r>
        <w:r w:rsidRPr="00C03B68" w:rsidDel="001D705C">
          <w:rPr>
            <w:rFonts w:eastAsia="Malgun Gothic" w:hint="eastAsia"/>
            <w:lang w:eastAsia="ko-KR"/>
          </w:rPr>
          <w:delText>s-mode-switch</w:delText>
        </w:r>
        <w:r w:rsidRPr="00C03B68" w:rsidDel="001D705C">
          <w:rPr>
            <w:rFonts w:eastAsia="Malgun Gothic"/>
            <w:lang w:eastAsia="ko-KR"/>
          </w:rPr>
          <w:delText xml:space="preserve"> </w:delText>
        </w:r>
      </w:del>
      <w:ins w:id="127" w:author="Stefan Döhla 2" w:date="2024-11-21T00:34:00Z" w16du:dateUtc="2024-11-20T23:34:00Z">
        <w:r w:rsidR="001D705C">
          <w:rPr>
            <w:rFonts w:eastAsia="Malgun Gothic"/>
            <w:lang w:eastAsia="ko-KR"/>
          </w:rPr>
          <w:t>ims</w:t>
        </w:r>
      </w:ins>
      <w:ins w:id="128" w:author="Stefan Döhla 2" w:date="2024-11-21T00:24:00Z" w16du:dateUtc="2024-11-20T23:24:00Z">
        <w:r w:rsidR="00B62CAE">
          <w:rPr>
            <w:rFonts w:eastAsia="Malgun Gothic"/>
            <w:lang w:eastAsia="ko-KR"/>
          </w:rPr>
          <w:t xml:space="preserve"> </w:t>
        </w:r>
      </w:ins>
      <w:r w:rsidRPr="00C03B68">
        <w:rPr>
          <w:rFonts w:eastAsia="Malgun Gothic"/>
          <w:lang w:eastAsia="ko-KR"/>
        </w:rPr>
        <w:t xml:space="preserve">is not offered for a payload type, the answerer may include </w:t>
      </w:r>
      <w:del w:id="129" w:author="Stefan Döhla 2" w:date="2024-11-21T00:30:00Z" w16du:dateUtc="2024-11-20T23:30:00Z">
        <w:r w:rsidDel="00B62CAE">
          <w:rPr>
            <w:rFonts w:eastAsia="Malgun Gothic"/>
            <w:lang w:eastAsia="ko-KR"/>
          </w:rPr>
          <w:delText>i</w:delText>
        </w:r>
        <w:r w:rsidRPr="00C03B68" w:rsidDel="00B62CAE">
          <w:rPr>
            <w:rFonts w:eastAsia="Malgun Gothic" w:hint="eastAsia"/>
            <w:lang w:eastAsia="ko-KR"/>
          </w:rPr>
          <w:delText>v</w:delText>
        </w:r>
        <w:r w:rsidDel="00B62CAE">
          <w:rPr>
            <w:rFonts w:eastAsia="Malgun Gothic"/>
            <w:lang w:eastAsia="ko-KR"/>
          </w:rPr>
          <w:delText>a</w:delText>
        </w:r>
        <w:r w:rsidRPr="00C03B68" w:rsidDel="00B62CAE">
          <w:rPr>
            <w:rFonts w:eastAsia="Malgun Gothic" w:hint="eastAsia"/>
            <w:lang w:eastAsia="ko-KR"/>
          </w:rPr>
          <w:delText>s-mode-switch</w:delText>
        </w:r>
      </w:del>
      <w:ins w:id="130" w:author="Stefan Döhla 2" w:date="2024-11-21T00:30:00Z" w16du:dateUtc="2024-11-20T23:30:00Z">
        <w:r w:rsidR="00B62CAE">
          <w:rPr>
            <w:rFonts w:eastAsia="Malgun Gothic"/>
            <w:lang w:eastAsia="ko-KR"/>
          </w:rPr>
          <w:t>ims</w:t>
        </w:r>
      </w:ins>
      <w:r w:rsidRPr="00C03B68">
        <w:rPr>
          <w:rFonts w:eastAsia="Malgun Gothic"/>
          <w:lang w:eastAsia="ko-KR"/>
        </w:rPr>
        <w:t xml:space="preserve"> for the payload type in the SDP answer. When </w:t>
      </w:r>
      <w:del w:id="131" w:author="Stefan Döhla 2" w:date="2024-11-21T00:30:00Z" w16du:dateUtc="2024-11-20T23:30:00Z">
        <w:r w:rsidDel="00B62CAE">
          <w:rPr>
            <w:rFonts w:eastAsia="Malgun Gothic"/>
            <w:lang w:eastAsia="ko-KR"/>
          </w:rPr>
          <w:delText>i</w:delText>
        </w:r>
        <w:r w:rsidRPr="00C03B68" w:rsidDel="00B62CAE">
          <w:rPr>
            <w:rFonts w:eastAsia="Malgun Gothic" w:hint="eastAsia"/>
            <w:lang w:eastAsia="ko-KR"/>
          </w:rPr>
          <w:delText>v</w:delText>
        </w:r>
        <w:r w:rsidDel="00B62CAE">
          <w:rPr>
            <w:rFonts w:eastAsia="Malgun Gothic"/>
            <w:lang w:eastAsia="ko-KR"/>
          </w:rPr>
          <w:delText>a</w:delText>
        </w:r>
        <w:r w:rsidRPr="00C03B68" w:rsidDel="00B62CAE">
          <w:rPr>
            <w:rFonts w:eastAsia="Malgun Gothic" w:hint="eastAsia"/>
            <w:lang w:eastAsia="ko-KR"/>
          </w:rPr>
          <w:delText>s-mode-switch</w:delText>
        </w:r>
      </w:del>
      <w:ins w:id="132" w:author="Stefan Döhla 2" w:date="2024-11-21T00:30:00Z" w16du:dateUtc="2024-11-20T23:30:00Z">
        <w:r w:rsidR="00B62CAE">
          <w:rPr>
            <w:rFonts w:eastAsia="Malgun Gothic"/>
            <w:lang w:eastAsia="ko-KR"/>
          </w:rPr>
          <w:t>ims</w:t>
        </w:r>
      </w:ins>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del w:id="133" w:author="Stefan Döhla 2" w:date="2024-11-21T00:30:00Z" w16du:dateUtc="2024-11-20T23:30:00Z">
        <w:r w:rsidDel="00B62CAE">
          <w:rPr>
            <w:rFonts w:eastAsia="Malgun Gothic"/>
            <w:lang w:eastAsia="ko-KR"/>
          </w:rPr>
          <w:delText>i</w:delText>
        </w:r>
        <w:r w:rsidRPr="00C03B68" w:rsidDel="00B62CAE">
          <w:rPr>
            <w:rFonts w:eastAsia="Malgun Gothic" w:hint="eastAsia"/>
            <w:lang w:eastAsia="ko-KR"/>
          </w:rPr>
          <w:delText>v</w:delText>
        </w:r>
        <w:r w:rsidDel="00B62CAE">
          <w:rPr>
            <w:rFonts w:eastAsia="Malgun Gothic"/>
            <w:lang w:eastAsia="ko-KR"/>
          </w:rPr>
          <w:delText>a</w:delText>
        </w:r>
        <w:r w:rsidRPr="00C03B68" w:rsidDel="00B62CAE">
          <w:rPr>
            <w:rFonts w:eastAsia="Malgun Gothic" w:hint="eastAsia"/>
            <w:lang w:eastAsia="ko-KR"/>
          </w:rPr>
          <w:delText>s-mode-switch</w:delText>
        </w:r>
      </w:del>
      <w:ins w:id="134" w:author="Stefan Döhla 2" w:date="2024-11-21T00:30:00Z" w16du:dateUtc="2024-11-20T23:30:00Z">
        <w:r w:rsidR="00B62CAE">
          <w:rPr>
            <w:rFonts w:eastAsia="Malgun Gothic"/>
            <w:lang w:eastAsia="ko-KR"/>
          </w:rPr>
          <w:t>ims</w:t>
        </w:r>
      </w:ins>
      <w:r w:rsidRPr="00C03B68">
        <w:rPr>
          <w:rFonts w:eastAsia="Malgun Gothic" w:hint="eastAsia"/>
          <w:lang w:eastAsia="ko-KR"/>
        </w:rPr>
        <w:t xml:space="preserve"> </w:t>
      </w:r>
      <w:r w:rsidRPr="00C03B68">
        <w:rPr>
          <w:rFonts w:eastAsia="Malgun Gothic"/>
          <w:lang w:eastAsia="ko-KR"/>
        </w:rPr>
        <w:t>for the payload type in the SDP answer.</w:t>
      </w:r>
    </w:p>
    <w:p w14:paraId="38D6DE0A" w14:textId="77777777" w:rsidR="00B62CAE" w:rsidRDefault="00B62CAE" w:rsidP="00B62CAE">
      <w:pPr>
        <w:pStyle w:val="EX"/>
        <w:rPr>
          <w:ins w:id="135" w:author="Stefan Döhla 2" w:date="2024-11-21T00:29:00Z" w16du:dateUtc="2024-11-20T23:29:00Z"/>
          <w:rFonts w:eastAsia="Malgun Gothic"/>
          <w:lang w:eastAsia="ko-KR"/>
        </w:rPr>
      </w:pPr>
      <w:ins w:id="136" w:author="Stefan Döhla 2" w:date="2024-11-21T00:24:00Z" w16du:dateUtc="2024-11-20T23:24:00Z">
        <w:r>
          <w:rPr>
            <w:rFonts w:eastAsia="Malgun Gothic"/>
            <w:b/>
            <w:lang w:val="en-US" w:eastAsia="ko-KR"/>
          </w:rPr>
          <w:t>i</w:t>
        </w:r>
      </w:ins>
      <w:ins w:id="137" w:author="Stefan Döhla 2" w:date="2024-11-21T00:23:00Z" w16du:dateUtc="2024-11-20T23:23:00Z">
        <w:r>
          <w:rPr>
            <w:rFonts w:eastAsia="Malgun Gothic"/>
            <w:b/>
            <w:lang w:val="en-US" w:eastAsia="ko-KR"/>
          </w:rPr>
          <w:t>ms-send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ins>
      <w:ins w:id="138" w:author="Stefan Döhla 2" w:date="2024-11-21T00:25:00Z" w16du:dateUtc="2024-11-20T23:25:00Z">
        <w:r>
          <w:rPr>
            <w:rFonts w:eastAsia="Malgun Gothic"/>
            <w:lang w:eastAsia="ko-KR"/>
          </w:rPr>
          <w:t>ims-send</w:t>
        </w:r>
      </w:ins>
      <w:ins w:id="139" w:author="Stefan Döhla 2" w:date="2024-11-21T00:23:00Z" w16du:dateUtc="2024-11-20T23:23:00Z">
        <w:r w:rsidRPr="00C03B68">
          <w:rPr>
            <w:rFonts w:eastAsia="Malgun Gothic"/>
            <w:lang w:eastAsia="ko-KR"/>
          </w:rPr>
          <w:t xml:space="preserve"> is not offered for a payload type, the answerer may include </w:t>
        </w:r>
        <w:r>
          <w:rPr>
            <w:rFonts w:eastAsia="Malgun Gothic"/>
            <w:lang w:eastAsia="ko-KR"/>
          </w:rPr>
          <w:t>i</w:t>
        </w:r>
      </w:ins>
      <w:ins w:id="140" w:author="Stefan Döhla 2" w:date="2024-11-21T00:26:00Z" w16du:dateUtc="2024-11-20T23:26:00Z">
        <w:r>
          <w:rPr>
            <w:rFonts w:eastAsia="Malgun Gothic"/>
            <w:lang w:eastAsia="ko-KR"/>
          </w:rPr>
          <w:t>ms-recv</w:t>
        </w:r>
      </w:ins>
      <w:ins w:id="141" w:author="Stefan Döhla 2" w:date="2024-11-21T00:23:00Z" w16du:dateUtc="2024-11-20T23:23:00Z">
        <w:r w:rsidRPr="00C03B68">
          <w:rPr>
            <w:rFonts w:eastAsia="Malgun Gothic"/>
            <w:lang w:eastAsia="ko-KR"/>
          </w:rPr>
          <w:t xml:space="preserve"> for the payload type in the SDP answer. When </w:t>
        </w:r>
      </w:ins>
      <w:ins w:id="142" w:author="Stefan Döhla 2" w:date="2024-11-21T00:26:00Z" w16du:dateUtc="2024-11-20T23:26:00Z">
        <w:r>
          <w:rPr>
            <w:rFonts w:eastAsia="Malgun Gothic"/>
            <w:lang w:eastAsia="ko-KR"/>
          </w:rPr>
          <w:t>ims-send</w:t>
        </w:r>
      </w:ins>
      <w:ins w:id="143" w:author="Stefan Döhla 2" w:date="2024-11-21T00:23:00Z" w16du:dateUtc="2024-11-20T23:23:00Z">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ins>
      <w:ins w:id="144" w:author="Stefan Döhla 2" w:date="2024-11-21T00:29:00Z" w16du:dateUtc="2024-11-20T23:29:00Z">
        <w:r>
          <w:rPr>
            <w:rFonts w:eastAsia="Malgun Gothic"/>
            <w:lang w:eastAsia="ko-KR"/>
          </w:rPr>
          <w:t>ims-send</w:t>
        </w:r>
      </w:ins>
      <w:ins w:id="145" w:author="Stefan Döhla 2" w:date="2024-11-21T00:23:00Z" w16du:dateUtc="2024-11-20T23:23:00Z">
        <w:r w:rsidRPr="00C03B68">
          <w:rPr>
            <w:rFonts w:eastAsia="Malgun Gothic" w:hint="eastAsia"/>
            <w:lang w:eastAsia="ko-KR"/>
          </w:rPr>
          <w:t xml:space="preserve"> </w:t>
        </w:r>
        <w:r w:rsidRPr="00C03B68">
          <w:rPr>
            <w:rFonts w:eastAsia="Malgun Gothic"/>
            <w:lang w:eastAsia="ko-KR"/>
          </w:rPr>
          <w:t>for the payload type in the SDP answer.</w:t>
        </w:r>
      </w:ins>
    </w:p>
    <w:p w14:paraId="287FB6BF" w14:textId="625EF01C" w:rsidR="00B62CAE" w:rsidRPr="00B62CAE" w:rsidRDefault="00B62CAE" w:rsidP="00B62CAE">
      <w:pPr>
        <w:pStyle w:val="EX"/>
        <w:rPr>
          <w:rFonts w:eastAsia="Malgun Gothic"/>
          <w:lang w:eastAsia="ko-KR"/>
        </w:rPr>
      </w:pPr>
      <w:ins w:id="146" w:author="Stefan Döhla 2" w:date="2024-11-21T00:29:00Z" w16du:dateUtc="2024-11-20T23:29:00Z">
        <w:r>
          <w:rPr>
            <w:rFonts w:eastAsia="Malgun Gothic"/>
            <w:b/>
            <w:lang w:val="en-US" w:eastAsia="ko-KR"/>
          </w:rPr>
          <w:t>ims-</w:t>
        </w:r>
        <w:r>
          <w:rPr>
            <w:rFonts w:eastAsia="Malgun Gothic"/>
            <w:b/>
            <w:lang w:val="en-US" w:eastAsia="ko-KR"/>
          </w:rPr>
          <w:t>recv</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ims-</w:t>
        </w:r>
        <w:r>
          <w:rPr>
            <w:rFonts w:eastAsia="Malgun Gothic"/>
            <w:lang w:eastAsia="ko-KR"/>
          </w:rPr>
          <w:t>recv</w:t>
        </w:r>
        <w:r w:rsidRPr="00C03B68">
          <w:rPr>
            <w:rFonts w:eastAsia="Malgun Gothic"/>
            <w:lang w:eastAsia="ko-KR"/>
          </w:rPr>
          <w:t xml:space="preserve"> is not offered for a payload type, the answerer may include </w:t>
        </w:r>
        <w:r>
          <w:rPr>
            <w:rFonts w:eastAsia="Malgun Gothic"/>
            <w:lang w:eastAsia="ko-KR"/>
          </w:rPr>
          <w:t>ims-</w:t>
        </w:r>
      </w:ins>
      <w:ins w:id="147" w:author="Stefan Döhla 2" w:date="2024-11-21T00:30:00Z" w16du:dateUtc="2024-11-20T23:30:00Z">
        <w:r>
          <w:rPr>
            <w:rFonts w:eastAsia="Malgun Gothic"/>
            <w:lang w:eastAsia="ko-KR"/>
          </w:rPr>
          <w:t>send</w:t>
        </w:r>
      </w:ins>
      <w:ins w:id="148" w:author="Stefan Döhla 2" w:date="2024-11-21T00:29:00Z" w16du:dateUtc="2024-11-20T23:29:00Z">
        <w:r w:rsidRPr="00C03B68">
          <w:rPr>
            <w:rFonts w:eastAsia="Malgun Gothic"/>
            <w:lang w:eastAsia="ko-KR"/>
          </w:rPr>
          <w:t xml:space="preserve"> for the payload type in the SDP answer. When </w:t>
        </w:r>
        <w:r>
          <w:rPr>
            <w:rFonts w:eastAsia="Malgun Gothic"/>
            <w:lang w:eastAsia="ko-KR"/>
          </w:rPr>
          <w:t>ims-</w:t>
        </w:r>
      </w:ins>
      <w:ins w:id="149" w:author="Stefan Döhla 2" w:date="2024-11-21T00:30:00Z" w16du:dateUtc="2024-11-20T23:30:00Z">
        <w:r>
          <w:rPr>
            <w:rFonts w:eastAsia="Malgun Gothic"/>
            <w:lang w:eastAsia="ko-KR"/>
          </w:rPr>
          <w:t>recv</w:t>
        </w:r>
      </w:ins>
      <w:ins w:id="150" w:author="Stefan Döhla 2" w:date="2024-11-21T00:29:00Z" w16du:dateUtc="2024-11-20T23:29:00Z">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r>
          <w:rPr>
            <w:rFonts w:eastAsia="Malgun Gothic"/>
            <w:lang w:eastAsia="ko-KR"/>
          </w:rPr>
          <w:t>ims-</w:t>
        </w:r>
      </w:ins>
      <w:ins w:id="151" w:author="Stefan Döhla 2" w:date="2024-11-21T00:30:00Z" w16du:dateUtc="2024-11-20T23:30:00Z">
        <w:r>
          <w:rPr>
            <w:rFonts w:eastAsia="Malgun Gothic"/>
            <w:lang w:eastAsia="ko-KR"/>
          </w:rPr>
          <w:t>recv</w:t>
        </w:r>
      </w:ins>
      <w:ins w:id="152" w:author="Stefan Döhla 2" w:date="2024-11-21T00:29:00Z" w16du:dateUtc="2024-11-20T23:29:00Z">
        <w:r w:rsidRPr="00C03B68">
          <w:rPr>
            <w:rFonts w:eastAsia="Malgun Gothic" w:hint="eastAsia"/>
            <w:lang w:eastAsia="ko-KR"/>
          </w:rPr>
          <w:t xml:space="preserve"> </w:t>
        </w:r>
        <w:r w:rsidRPr="00C03B68">
          <w:rPr>
            <w:rFonts w:eastAsia="Malgun Gothic"/>
            <w:lang w:eastAsia="ko-KR"/>
          </w:rPr>
          <w:t>for the payload type in the SDP answer.</w:t>
        </w:r>
      </w:ins>
    </w:p>
    <w:p w14:paraId="43F0D807" w14:textId="77777777" w:rsidR="00DE60FD" w:rsidRDefault="00DE60FD" w:rsidP="00DE60FD">
      <w:pPr>
        <w:pStyle w:val="EX"/>
        <w:rPr>
          <w:lang w:val="en-US" w:eastAsia="ko-KR"/>
        </w:rPr>
      </w:pPr>
      <w:r w:rsidRPr="00C82F72">
        <w:rPr>
          <w:rFonts w:hint="eastAsia"/>
          <w:b/>
          <w:lang w:val="en-US" w:eastAsia="ko-KR"/>
        </w:rPr>
        <w:t>cmr</w:t>
      </w:r>
      <w:r w:rsidRPr="00C82F72">
        <w:rPr>
          <w:rFonts w:hint="eastAsia"/>
          <w:lang w:val="en-US" w:eastAsia="ko-KR"/>
        </w:rPr>
        <w:t>:</w:t>
      </w:r>
      <w:r w:rsidRPr="00C82F72">
        <w:rPr>
          <w:rFonts w:hint="eastAsia"/>
          <w:lang w:val="en-US" w:eastAsia="ko-KR"/>
        </w:rPr>
        <w:tab/>
      </w:r>
      <w:r w:rsidRPr="00C82F72">
        <w:rPr>
          <w:lang w:val="en-US" w:eastAsia="ko-KR"/>
        </w:rPr>
        <w:t>When cmr is not offered for a payload type, the answerer may include cmr for the payload type in the SDP answer. When cmr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remove cmr for the payload type in the SDP answer.</w:t>
      </w:r>
    </w:p>
    <w:p w14:paraId="099C64D4" w14:textId="77777777" w:rsidR="00DE60FD" w:rsidRPr="00C03B68" w:rsidRDefault="00DE60FD" w:rsidP="00DE60FD">
      <w:pPr>
        <w:pStyle w:val="EX"/>
        <w:rPr>
          <w:rFonts w:eastAsia="Malgun Gothic"/>
          <w:lang w:eastAsia="ko-KR"/>
        </w:rPr>
      </w:pPr>
      <w:r>
        <w:rPr>
          <w:rFonts w:eastAsia="Malgun Gothic"/>
          <w:b/>
          <w:lang w:val="en-US" w:eastAsia="ko-KR"/>
        </w:rPr>
        <w:t>i</w:t>
      </w:r>
      <w:r w:rsidRPr="00C03B68">
        <w:rPr>
          <w:rFonts w:eastAsia="Malgun Gothic" w:hint="eastAsia"/>
          <w:b/>
          <w:lang w:val="en-US" w:eastAsia="ko-KR"/>
        </w:rPr>
        <w:t>br</w:t>
      </w:r>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r>
        <w:rPr>
          <w:rFonts w:eastAsia="Malgun Gothic"/>
          <w:lang w:eastAsia="ko-KR"/>
        </w:rPr>
        <w:t>i</w:t>
      </w:r>
      <w:r w:rsidRPr="00C03B68">
        <w:rPr>
          <w:rFonts w:eastAsia="Malgun Gothic"/>
          <w:lang w:eastAsia="ko-KR"/>
        </w:rPr>
        <w:t xml:space="preserve">br should be used but </w:t>
      </w:r>
      <w:r>
        <w:rPr>
          <w:rFonts w:eastAsia="Malgun Gothic"/>
          <w:lang w:eastAsia="ko-KR"/>
        </w:rPr>
        <w:t>i</w:t>
      </w:r>
      <w:r w:rsidRPr="00C03B68">
        <w:rPr>
          <w:rFonts w:eastAsia="Malgun Gothic"/>
          <w:lang w:eastAsia="ko-KR"/>
        </w:rPr>
        <w:t xml:space="preserve">br-send and </w:t>
      </w:r>
      <w:r>
        <w:rPr>
          <w:rFonts w:eastAsia="Malgun Gothic"/>
          <w:lang w:eastAsia="ko-KR"/>
        </w:rPr>
        <w:t>i</w:t>
      </w:r>
      <w:r w:rsidRPr="00C03B68">
        <w:rPr>
          <w:rFonts w:eastAsia="Malgun Gothic"/>
          <w:lang w:eastAsia="ko-KR"/>
        </w:rPr>
        <w:t xml:space="preserve">br-recv may also be used. </w:t>
      </w:r>
      <w:r>
        <w:rPr>
          <w:rFonts w:eastAsia="Malgun Gothic"/>
          <w:lang w:eastAsia="ko-KR"/>
        </w:rPr>
        <w:t>i</w:t>
      </w:r>
      <w:r w:rsidRPr="00C03B68">
        <w:rPr>
          <w:rFonts w:eastAsia="Malgun Gothic"/>
          <w:lang w:eastAsia="ko-KR"/>
        </w:rPr>
        <w:t>br can be used even if the session is negotiated to be sendonly, recvonly</w:t>
      </w:r>
      <w:r w:rsidRPr="00C03B68">
        <w:rPr>
          <w:rFonts w:eastAsia="Malgun Gothic" w:hint="eastAsia"/>
          <w:lang w:eastAsia="ko-KR"/>
        </w:rPr>
        <w:t>,</w:t>
      </w:r>
      <w:r w:rsidRPr="00C03B68">
        <w:rPr>
          <w:rFonts w:eastAsia="Malgun Gothic"/>
          <w:lang w:eastAsia="ko-KR"/>
        </w:rPr>
        <w:t xml:space="preserve"> or inactive. For sendonly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br-send can be interchangeabl</w:t>
      </w:r>
      <w:r w:rsidRPr="00C03B68">
        <w:rPr>
          <w:rFonts w:eastAsia="Malgun Gothic" w:hint="eastAsia"/>
          <w:lang w:eastAsia="ko-KR"/>
        </w:rPr>
        <w:t xml:space="preserve">y </w:t>
      </w:r>
      <w:r w:rsidRPr="00C03B68">
        <w:rPr>
          <w:rFonts w:eastAsia="Malgun Gothic"/>
          <w:lang w:eastAsia="ko-KR"/>
        </w:rPr>
        <w:t xml:space="preserve">used. For recvonly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 xml:space="preserve">br-recv can be interchangeably used. When </w:t>
      </w:r>
      <w:r>
        <w:rPr>
          <w:rFonts w:eastAsia="Malgun Gothic"/>
          <w:lang w:eastAsia="ko-KR"/>
        </w:rPr>
        <w:t>i</w:t>
      </w:r>
      <w:r w:rsidRPr="00C03B68">
        <w:rPr>
          <w:rFonts w:eastAsia="Malgun Gothic"/>
          <w:lang w:eastAsia="ko-KR"/>
        </w:rPr>
        <w:t xml:space="preserve">br is not offered for a payload type, the answerer may include </w:t>
      </w:r>
      <w:r>
        <w:rPr>
          <w:rFonts w:eastAsia="Malgun Gothic"/>
          <w:lang w:eastAsia="ko-KR"/>
        </w:rPr>
        <w:t>i</w:t>
      </w:r>
      <w:r w:rsidRPr="00C03B68">
        <w:rPr>
          <w:rFonts w:eastAsia="Malgun Gothic"/>
          <w:lang w:eastAsia="ko-KR"/>
        </w:rPr>
        <w:t xml:space="preserve">br for the payload type in the SDP answer. When </w:t>
      </w:r>
      <w:r>
        <w:rPr>
          <w:rFonts w:eastAsia="Malgun Gothic"/>
          <w:lang w:eastAsia="ko-KR"/>
        </w:rPr>
        <w:t>i</w:t>
      </w:r>
      <w:r w:rsidRPr="00C03B68">
        <w:rPr>
          <w:rFonts w:eastAsia="Malgun Gothic"/>
          <w:lang w:eastAsia="ko-KR"/>
        </w:rPr>
        <w:t>br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r>
        <w:rPr>
          <w:rFonts w:eastAsia="Malgun Gothic"/>
          <w:lang w:eastAsia="ko-KR"/>
        </w:rPr>
        <w:t>i</w:t>
      </w:r>
      <w:r w:rsidRPr="00C03B68">
        <w:rPr>
          <w:rFonts w:eastAsia="Malgun Gothic"/>
          <w:lang w:eastAsia="ko-KR"/>
        </w:rPr>
        <w:t>br for the payload type in the SDP offer</w:t>
      </w:r>
      <w:r w:rsidRPr="00C03B68">
        <w:rPr>
          <w:rFonts w:eastAsia="Malgun Gothic" w:hint="eastAsia"/>
          <w:lang w:eastAsia="ko-KR"/>
        </w:rPr>
        <w:t>.</w:t>
      </w:r>
    </w:p>
    <w:p w14:paraId="4FD4DC27" w14:textId="77777777" w:rsidR="00DE60FD" w:rsidRPr="00C03B68" w:rsidRDefault="00DE60FD" w:rsidP="00DE60FD">
      <w:pPr>
        <w:pStyle w:val="EX"/>
        <w:rPr>
          <w:rFonts w:eastAsia="Malgun Gothic"/>
          <w:lang w:eastAsia="ko-KR"/>
        </w:rPr>
      </w:pPr>
      <w:r>
        <w:rPr>
          <w:rFonts w:eastAsia="Malgun Gothic"/>
          <w:b/>
          <w:lang w:val="en-US" w:eastAsia="ko-KR"/>
        </w:rPr>
        <w:t>i</w:t>
      </w:r>
      <w:r w:rsidRPr="00C03B68">
        <w:rPr>
          <w:rFonts w:eastAsia="Malgun Gothic" w:hint="eastAsia"/>
          <w:b/>
          <w:lang w:val="en-US" w:eastAsia="ko-KR"/>
        </w:rPr>
        <w:t>br-send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br-send is not offered for a payload type, the answerer may include </w:t>
      </w:r>
      <w:r>
        <w:rPr>
          <w:rFonts w:eastAsia="Malgun Gothic"/>
          <w:lang w:eastAsia="ko-KR"/>
        </w:rPr>
        <w:t>i</w:t>
      </w:r>
      <w:r w:rsidRPr="00C03B68">
        <w:rPr>
          <w:rFonts w:eastAsia="Malgun Gothic"/>
          <w:lang w:eastAsia="ko-KR"/>
        </w:rPr>
        <w:t xml:space="preserve">br-recv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br-send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br-recv in the SDP answer, and the </w:t>
      </w:r>
      <w:r>
        <w:rPr>
          <w:rFonts w:eastAsia="Malgun Gothic"/>
          <w:lang w:eastAsia="ko-KR"/>
        </w:rPr>
        <w:t>i</w:t>
      </w:r>
      <w:r w:rsidRPr="00C03B68">
        <w:rPr>
          <w:rFonts w:eastAsia="Malgun Gothic"/>
          <w:lang w:eastAsia="ko-KR"/>
        </w:rPr>
        <w:t xml:space="preserve">br-recv shall be identical to or a subset of </w:t>
      </w:r>
      <w:r>
        <w:rPr>
          <w:rFonts w:eastAsia="Malgun Gothic"/>
          <w:lang w:eastAsia="ko-KR"/>
        </w:rPr>
        <w:t>i</w:t>
      </w:r>
      <w:r w:rsidRPr="00C03B68">
        <w:rPr>
          <w:rFonts w:eastAsia="Malgun Gothic"/>
          <w:lang w:eastAsia="ko-KR"/>
        </w:rPr>
        <w:t>br-send for the payload type in the SDP offer.</w:t>
      </w:r>
    </w:p>
    <w:p w14:paraId="340E946B" w14:textId="77777777" w:rsidR="00DE60FD" w:rsidRPr="00C03B68" w:rsidRDefault="00DE60FD" w:rsidP="00DE60FD">
      <w:pPr>
        <w:pStyle w:val="EX"/>
        <w:rPr>
          <w:rFonts w:eastAsia="Malgun Gothic"/>
          <w:lang w:val="en-US" w:eastAsia="ko-KR"/>
        </w:rPr>
      </w:pPr>
      <w:r>
        <w:rPr>
          <w:rFonts w:eastAsia="Malgun Gothic"/>
          <w:b/>
          <w:lang w:val="en-US" w:eastAsia="ko-KR"/>
        </w:rPr>
        <w:lastRenderedPageBreak/>
        <w:t>i</w:t>
      </w:r>
      <w:r w:rsidRPr="00C03B68">
        <w:rPr>
          <w:rFonts w:eastAsia="Malgun Gothic" w:hint="eastAsia"/>
          <w:b/>
          <w:lang w:val="en-US" w:eastAsia="ko-KR"/>
        </w:rPr>
        <w:t>br-recv</w:t>
      </w:r>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r>
        <w:rPr>
          <w:rFonts w:eastAsia="Malgun Gothic"/>
          <w:lang w:val="en-US" w:eastAsia="ko-KR"/>
        </w:rPr>
        <w:t>i</w:t>
      </w:r>
      <w:r w:rsidRPr="00C03B68">
        <w:rPr>
          <w:rFonts w:eastAsia="Malgun Gothic"/>
          <w:lang w:val="en-US" w:eastAsia="ko-KR"/>
        </w:rPr>
        <w:t xml:space="preserve">br-recv is not offered for a payload type, the answerer may include </w:t>
      </w:r>
      <w:r>
        <w:rPr>
          <w:rFonts w:eastAsia="Malgun Gothic"/>
          <w:lang w:val="en-US" w:eastAsia="ko-KR"/>
        </w:rPr>
        <w:t>i</w:t>
      </w:r>
      <w:r w:rsidRPr="00C03B68">
        <w:rPr>
          <w:rFonts w:eastAsia="Malgun Gothic"/>
          <w:lang w:val="en-US" w:eastAsia="ko-KR"/>
        </w:rPr>
        <w:t xml:space="preserve">br-send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r>
        <w:rPr>
          <w:rFonts w:eastAsia="Malgun Gothic"/>
          <w:lang w:val="en-US" w:eastAsia="ko-KR"/>
        </w:rPr>
        <w:t>i</w:t>
      </w:r>
      <w:r w:rsidRPr="00C03B68">
        <w:rPr>
          <w:rFonts w:eastAsia="Malgun Gothic"/>
          <w:lang w:val="en-US" w:eastAsia="ko-KR"/>
        </w:rPr>
        <w:t xml:space="preserve">br-recv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r>
        <w:rPr>
          <w:rFonts w:eastAsia="Malgun Gothic"/>
          <w:lang w:val="en-US" w:eastAsia="ko-KR"/>
        </w:rPr>
        <w:t>i</w:t>
      </w:r>
      <w:r w:rsidRPr="00C03B68">
        <w:rPr>
          <w:rFonts w:eastAsia="Malgun Gothic"/>
          <w:lang w:val="en-US" w:eastAsia="ko-KR"/>
        </w:rPr>
        <w:t xml:space="preserve">br-send in the SDP answer, and the </w:t>
      </w:r>
      <w:r>
        <w:rPr>
          <w:rFonts w:eastAsia="Malgun Gothic"/>
          <w:lang w:val="en-US" w:eastAsia="ko-KR"/>
        </w:rPr>
        <w:t>i</w:t>
      </w:r>
      <w:r w:rsidRPr="00C03B68">
        <w:rPr>
          <w:rFonts w:eastAsia="Malgun Gothic"/>
          <w:lang w:val="en-US" w:eastAsia="ko-KR"/>
        </w:rPr>
        <w:t xml:space="preserve">br-send shall be </w:t>
      </w:r>
      <w:r w:rsidRPr="00C03B68">
        <w:rPr>
          <w:rFonts w:eastAsia="Malgun Gothic"/>
          <w:lang w:eastAsia="ko-KR"/>
        </w:rPr>
        <w:t xml:space="preserve">identical to or </w:t>
      </w:r>
      <w:r w:rsidRPr="00C03B68">
        <w:rPr>
          <w:rFonts w:eastAsia="Malgun Gothic"/>
          <w:lang w:val="en-US" w:eastAsia="ko-KR"/>
        </w:rPr>
        <w:t xml:space="preserve">a subset of </w:t>
      </w:r>
      <w:r>
        <w:rPr>
          <w:rFonts w:eastAsia="Malgun Gothic"/>
          <w:lang w:val="en-US" w:eastAsia="ko-KR"/>
        </w:rPr>
        <w:t>i</w:t>
      </w:r>
      <w:r w:rsidRPr="00C03B68">
        <w:rPr>
          <w:rFonts w:eastAsia="Malgun Gothic"/>
          <w:lang w:val="en-US" w:eastAsia="ko-KR"/>
        </w:rPr>
        <w:t>br-recv for the payload type in the SDP offer.</w:t>
      </w:r>
    </w:p>
    <w:p w14:paraId="2E6094F4" w14:textId="77777777" w:rsidR="00DE60FD" w:rsidRPr="00C03B68" w:rsidRDefault="00DE60FD" w:rsidP="00DE60FD">
      <w:pPr>
        <w:pStyle w:val="EX"/>
        <w:rPr>
          <w:rFonts w:eastAsia="Malgun Gothic"/>
          <w:lang w:eastAsia="ko-KR"/>
        </w:rPr>
      </w:pPr>
      <w:r>
        <w:rPr>
          <w:rFonts w:eastAsia="Malgun Gothic"/>
          <w:b/>
          <w:lang w:val="en-US" w:eastAsia="ko-KR"/>
        </w:rPr>
        <w:t>i</w:t>
      </w:r>
      <w:r w:rsidRPr="00C03B68">
        <w:rPr>
          <w:rFonts w:eastAsia="Malgun Gothic" w:hint="eastAsia"/>
          <w:b/>
          <w:lang w:val="en-US" w:eastAsia="ko-KR"/>
        </w:rPr>
        <w:t>bw</w:t>
      </w:r>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r>
        <w:rPr>
          <w:lang w:eastAsia="ko-KR"/>
        </w:rPr>
        <w:t>i</w:t>
      </w:r>
      <w:r w:rsidRPr="00C82F72">
        <w:rPr>
          <w:lang w:eastAsia="ko-KR"/>
        </w:rPr>
        <w:t xml:space="preserve">bw should be used but </w:t>
      </w:r>
      <w:r>
        <w:rPr>
          <w:lang w:eastAsia="ko-KR"/>
        </w:rPr>
        <w:t>i</w:t>
      </w:r>
      <w:r w:rsidRPr="00C82F72">
        <w:rPr>
          <w:lang w:eastAsia="ko-KR"/>
        </w:rPr>
        <w:t xml:space="preserve">bw-send and </w:t>
      </w:r>
      <w:r>
        <w:rPr>
          <w:lang w:eastAsia="ko-KR"/>
        </w:rPr>
        <w:t>i</w:t>
      </w:r>
      <w:r w:rsidRPr="00C82F72">
        <w:rPr>
          <w:lang w:eastAsia="ko-KR"/>
        </w:rPr>
        <w:t xml:space="preserve">bw-recv may also be used. </w:t>
      </w:r>
      <w:r>
        <w:rPr>
          <w:lang w:eastAsia="ko-KR"/>
        </w:rPr>
        <w:t>i</w:t>
      </w:r>
      <w:r w:rsidRPr="00C82F72">
        <w:rPr>
          <w:lang w:eastAsia="ko-KR"/>
        </w:rPr>
        <w:t>bw can be used even if the session is negotiated to be sendonly, recvonly</w:t>
      </w:r>
      <w:r w:rsidRPr="00C82F72">
        <w:rPr>
          <w:rFonts w:hint="eastAsia"/>
          <w:lang w:eastAsia="ko-KR"/>
        </w:rPr>
        <w:t>,</w:t>
      </w:r>
      <w:r w:rsidRPr="00C82F72">
        <w:rPr>
          <w:lang w:eastAsia="ko-KR"/>
        </w:rPr>
        <w:t xml:space="preserve"> or inactive. For sendonly session, </w:t>
      </w:r>
      <w:r>
        <w:rPr>
          <w:lang w:eastAsia="ko-KR"/>
        </w:rPr>
        <w:t>i</w:t>
      </w:r>
      <w:r w:rsidRPr="00C82F72">
        <w:rPr>
          <w:lang w:eastAsia="ko-KR"/>
        </w:rPr>
        <w:t xml:space="preserve">bw and </w:t>
      </w:r>
      <w:r>
        <w:rPr>
          <w:lang w:eastAsia="ko-KR"/>
        </w:rPr>
        <w:t>i</w:t>
      </w:r>
      <w:r w:rsidRPr="00C82F72">
        <w:rPr>
          <w:lang w:eastAsia="ko-KR"/>
        </w:rPr>
        <w:t>bw-send can be interchangeabl</w:t>
      </w:r>
      <w:r w:rsidRPr="00C82F72">
        <w:rPr>
          <w:rFonts w:hint="eastAsia"/>
          <w:lang w:eastAsia="ko-KR"/>
        </w:rPr>
        <w:t>y</w:t>
      </w:r>
      <w:r w:rsidRPr="00C82F72">
        <w:rPr>
          <w:lang w:eastAsia="ko-KR"/>
        </w:rPr>
        <w:t xml:space="preserve"> used. For recvonly session, </w:t>
      </w:r>
      <w:r>
        <w:rPr>
          <w:lang w:eastAsia="ko-KR"/>
        </w:rPr>
        <w:t>i</w:t>
      </w:r>
      <w:r w:rsidRPr="00C82F72">
        <w:rPr>
          <w:lang w:eastAsia="ko-KR"/>
        </w:rPr>
        <w:t xml:space="preserve">bw and </w:t>
      </w:r>
      <w:r>
        <w:rPr>
          <w:lang w:eastAsia="ko-KR"/>
        </w:rPr>
        <w:t>i</w:t>
      </w:r>
      <w:r w:rsidRPr="00C82F72">
        <w:rPr>
          <w:lang w:eastAsia="ko-KR"/>
        </w:rPr>
        <w:t xml:space="preserve">bw-recv can be interchangeably used. When </w:t>
      </w:r>
      <w:r>
        <w:rPr>
          <w:lang w:eastAsia="ko-KR"/>
        </w:rPr>
        <w:t>i</w:t>
      </w:r>
      <w:r w:rsidRPr="00C82F72">
        <w:rPr>
          <w:lang w:eastAsia="ko-KR"/>
        </w:rPr>
        <w:t xml:space="preserve">bw is not offered for a payload type, the answerer may include </w:t>
      </w:r>
      <w:r>
        <w:rPr>
          <w:lang w:eastAsia="ko-KR"/>
        </w:rPr>
        <w:t>i</w:t>
      </w:r>
      <w:r w:rsidRPr="00C82F72">
        <w:rPr>
          <w:lang w:eastAsia="ko-KR"/>
        </w:rPr>
        <w:t xml:space="preserve">bw for the payload type in the SDP answer. When </w:t>
      </w:r>
      <w:r>
        <w:rPr>
          <w:lang w:eastAsia="ko-KR"/>
        </w:rPr>
        <w:t>i</w:t>
      </w:r>
      <w:r w:rsidRPr="00C82F72">
        <w:rPr>
          <w:lang w:eastAsia="ko-KR"/>
        </w:rPr>
        <w:t>bw is offered for a payload type and th</w:t>
      </w:r>
      <w:r w:rsidRPr="00C82F72">
        <w:rPr>
          <w:rFonts w:hint="eastAsia"/>
          <w:lang w:eastAsia="ko-KR"/>
        </w:rPr>
        <w:t>e</w:t>
      </w:r>
      <w:r w:rsidRPr="00C82F72">
        <w:rPr>
          <w:lang w:eastAsia="ko-KR"/>
        </w:rPr>
        <w:t xml:space="preserve"> payload type is accepted, the answerer shall include </w:t>
      </w:r>
      <w:r>
        <w:rPr>
          <w:lang w:eastAsia="ko-KR"/>
        </w:rPr>
        <w:t>i</w:t>
      </w:r>
      <w:r w:rsidRPr="00C82F72">
        <w:rPr>
          <w:lang w:eastAsia="ko-KR"/>
        </w:rPr>
        <w:t xml:space="preserve">bw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r>
        <w:rPr>
          <w:lang w:eastAsia="ko-KR"/>
        </w:rPr>
        <w:t>i</w:t>
      </w:r>
      <w:r w:rsidRPr="00C82F72">
        <w:rPr>
          <w:lang w:eastAsia="ko-KR"/>
        </w:rPr>
        <w:t>bw for the payload type in the SDP offer</w:t>
      </w:r>
      <w:r w:rsidRPr="00C03B68">
        <w:rPr>
          <w:rFonts w:eastAsia="Malgun Gothic"/>
          <w:lang w:eastAsia="ko-KR"/>
        </w:rPr>
        <w:t>.</w:t>
      </w:r>
    </w:p>
    <w:p w14:paraId="4A3F2470" w14:textId="77777777" w:rsidR="00DE60FD" w:rsidRPr="00C03B68" w:rsidRDefault="00DE60FD" w:rsidP="00DE60FD">
      <w:pPr>
        <w:pStyle w:val="EX"/>
        <w:rPr>
          <w:rFonts w:eastAsia="Malgun Gothic"/>
          <w:lang w:eastAsia="ko-KR"/>
        </w:rPr>
      </w:pPr>
      <w:r>
        <w:rPr>
          <w:rFonts w:eastAsia="Malgun Gothic"/>
          <w:b/>
          <w:lang w:val="en-US" w:eastAsia="ko-KR"/>
        </w:rPr>
        <w:t>i</w:t>
      </w:r>
      <w:r w:rsidRPr="00C03B68">
        <w:rPr>
          <w:rFonts w:eastAsia="Malgun Gothic" w:hint="eastAsia"/>
          <w:b/>
          <w:lang w:val="en-US" w:eastAsia="ko-KR"/>
        </w:rPr>
        <w:t>bw-send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bw-send is not offered for a payload type, the answerer may include </w:t>
      </w:r>
      <w:r>
        <w:rPr>
          <w:rFonts w:eastAsia="Malgun Gothic"/>
          <w:lang w:eastAsia="ko-KR"/>
        </w:rPr>
        <w:t>i</w:t>
      </w:r>
      <w:r w:rsidRPr="00C03B68">
        <w:rPr>
          <w:rFonts w:eastAsia="Malgun Gothic"/>
          <w:lang w:eastAsia="ko-KR"/>
        </w:rPr>
        <w:t xml:space="preserve">bw-recv for the payload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 xml:space="preserve">bw-send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r>
        <w:rPr>
          <w:rFonts w:eastAsia="Malgun Gothic"/>
          <w:lang w:eastAsia="ko-KR"/>
        </w:rPr>
        <w:t>i</w:t>
      </w:r>
      <w:r w:rsidRPr="00C03B68">
        <w:rPr>
          <w:rFonts w:eastAsia="Malgun Gothic"/>
          <w:lang w:eastAsia="ko-KR"/>
        </w:rPr>
        <w:t xml:space="preserve">bw-recv in the SDP answer, and the </w:t>
      </w:r>
      <w:r>
        <w:rPr>
          <w:rFonts w:eastAsia="Malgun Gothic"/>
          <w:lang w:eastAsia="ko-KR"/>
        </w:rPr>
        <w:t>i</w:t>
      </w:r>
      <w:r w:rsidRPr="00C03B68">
        <w:rPr>
          <w:rFonts w:eastAsia="Malgun Gothic"/>
          <w:lang w:eastAsia="ko-KR"/>
        </w:rPr>
        <w:t xml:space="preserve">bw-recv shall be identical to or a subset of </w:t>
      </w:r>
      <w:r>
        <w:rPr>
          <w:rFonts w:eastAsia="Malgun Gothic"/>
          <w:lang w:eastAsia="ko-KR"/>
        </w:rPr>
        <w:t>i</w:t>
      </w:r>
      <w:r w:rsidRPr="00C03B68">
        <w:rPr>
          <w:rFonts w:eastAsia="Malgun Gothic"/>
          <w:lang w:eastAsia="ko-KR"/>
        </w:rPr>
        <w:t>bw-send for the payload type in the SDP offer.</w:t>
      </w:r>
    </w:p>
    <w:p w14:paraId="7365C7AF" w14:textId="77777777" w:rsidR="00DE60FD" w:rsidRPr="00C03B68" w:rsidRDefault="00DE60FD" w:rsidP="00DE60FD">
      <w:pPr>
        <w:pStyle w:val="EX"/>
        <w:rPr>
          <w:rFonts w:eastAsia="Malgun Gothic"/>
          <w:lang w:eastAsia="ko-KR"/>
        </w:rPr>
      </w:pPr>
      <w:r>
        <w:rPr>
          <w:rFonts w:eastAsia="Malgun Gothic"/>
          <w:b/>
          <w:lang w:val="en-US" w:eastAsia="ko-KR"/>
        </w:rPr>
        <w:t>i</w:t>
      </w:r>
      <w:r w:rsidRPr="00C03B68">
        <w:rPr>
          <w:rFonts w:eastAsia="Malgun Gothic" w:hint="eastAsia"/>
          <w:b/>
          <w:lang w:val="en-US" w:eastAsia="ko-KR"/>
        </w:rPr>
        <w:t>bw-recv</w:t>
      </w:r>
      <w:r w:rsidRPr="00C03B68">
        <w:rPr>
          <w:rFonts w:eastAsia="Malgun Gothic" w:hint="eastAsia"/>
          <w:b/>
          <w:lang w:val="en-US" w:eastAsia="ko-KR"/>
        </w:rPr>
        <w:tab/>
      </w:r>
      <w:r w:rsidRPr="00C03B68">
        <w:t xml:space="preserve">When </w:t>
      </w:r>
      <w:r>
        <w:t>i</w:t>
      </w:r>
      <w:r w:rsidRPr="00C03B68">
        <w:t xml:space="preserve">bw-recv is not offered for a payload type, the answerer may include </w:t>
      </w:r>
      <w:r>
        <w:t>i</w:t>
      </w:r>
      <w:r w:rsidRPr="00C03B68">
        <w:t xml:space="preserve">bw-send for the payload type in the SDP answer. </w:t>
      </w:r>
      <w:r w:rsidRPr="00C03B68">
        <w:rPr>
          <w:rFonts w:hint="eastAsia"/>
        </w:rPr>
        <w:t>When</w:t>
      </w:r>
      <w:r w:rsidRPr="00C03B68">
        <w:t xml:space="preserve"> </w:t>
      </w:r>
      <w:r>
        <w:t>i</w:t>
      </w:r>
      <w:r w:rsidRPr="00C03B68">
        <w:t xml:space="preserve">bw-recv is offered for a payload type </w:t>
      </w:r>
      <w:r w:rsidRPr="00C03B68">
        <w:rPr>
          <w:rFonts w:hint="eastAsia"/>
        </w:rPr>
        <w:t>and the payload</w:t>
      </w:r>
      <w:r w:rsidRPr="00C03B68">
        <w:t xml:space="preserve"> is accepted, the answerer shall include </w:t>
      </w:r>
      <w:r>
        <w:t>i</w:t>
      </w:r>
      <w:r w:rsidRPr="00C03B68">
        <w:t xml:space="preserve">bw-send in the SDP answer, and the </w:t>
      </w:r>
      <w:r>
        <w:t>i</w:t>
      </w:r>
      <w:r w:rsidRPr="00C03B68">
        <w:t xml:space="preserve">bw-send shall be </w:t>
      </w:r>
      <w:r w:rsidRPr="00C03B68">
        <w:rPr>
          <w:rFonts w:eastAsia="Malgun Gothic"/>
          <w:lang w:eastAsia="ko-KR"/>
        </w:rPr>
        <w:t xml:space="preserve">identical to or </w:t>
      </w:r>
      <w:r w:rsidRPr="00C03B68">
        <w:t xml:space="preserve">a subset of </w:t>
      </w:r>
      <w:r>
        <w:t>i</w:t>
      </w:r>
      <w:r w:rsidRPr="00C03B68">
        <w:t>bw-recv for the payload type in the SDP offer.</w:t>
      </w:r>
    </w:p>
    <w:p w14:paraId="22AA6D1A" w14:textId="3CB59B32" w:rsidR="00DE60FD" w:rsidRDefault="00DE60FD" w:rsidP="00DE60FD">
      <w:pPr>
        <w:pStyle w:val="EX"/>
        <w:rPr>
          <w:ins w:id="153" w:author="Stefan Döhla" w:date="2024-11-11T21:13:00Z" w16du:dateUtc="2024-11-11T20:13:00Z"/>
          <w:lang w:eastAsia="ko-KR"/>
        </w:rPr>
      </w:pPr>
      <w:r w:rsidRPr="00C82F72">
        <w:rPr>
          <w:rFonts w:hint="eastAsia"/>
          <w:b/>
          <w:lang w:val="en-US" w:eastAsia="ja-JP"/>
        </w:rPr>
        <w:t>c</w:t>
      </w:r>
      <w:r>
        <w:rPr>
          <w:b/>
          <w:lang w:val="en-US" w:eastAsia="ja-JP"/>
        </w:rPr>
        <w:t>f</w:t>
      </w:r>
      <w:r w:rsidRPr="00C82F72">
        <w:rPr>
          <w:rFonts w:hint="eastAsia"/>
          <w:lang w:eastAsia="ko-KR"/>
        </w:rPr>
        <w:t>:</w:t>
      </w:r>
      <w:r w:rsidRPr="00C82F72">
        <w:rPr>
          <w:rFonts w:hint="eastAsia"/>
          <w:lang w:eastAsia="ko-KR"/>
        </w:rPr>
        <w:tab/>
      </w:r>
      <w:del w:id="154" w:author="Stefan Döhla 2" w:date="2024-11-21T00:36:00Z" w16du:dateUtc="2024-11-20T23:36:00Z">
        <w:r w:rsidRPr="00C76B76" w:rsidDel="001D705C">
          <w:rPr>
            <w:lang w:eastAsia="ko-KR"/>
          </w:rPr>
          <w:delText xml:space="preserve">The SDP offer </w:delText>
        </w:r>
      </w:del>
      <w:ins w:id="155" w:author="Stefan Döhla" w:date="2024-11-11T21:08:00Z" w16du:dateUtc="2024-11-11T20:08:00Z">
        <w:del w:id="156" w:author="Stefan Döhla 2" w:date="2024-11-21T00:36:00Z" w16du:dateUtc="2024-11-20T23:36:00Z">
          <w:r w:rsidR="0007546F" w:rsidDel="001D705C">
            <w:rPr>
              <w:lang w:eastAsia="ko-KR"/>
            </w:rPr>
            <w:delText>shall c</w:delText>
          </w:r>
        </w:del>
      </w:ins>
      <w:ins w:id="157" w:author="Stefan Döhla" w:date="2024-11-11T21:09:00Z" w16du:dateUtc="2024-11-11T20:09:00Z">
        <w:del w:id="158" w:author="Stefan Döhla 2" w:date="2024-11-21T00:36:00Z" w16du:dateUtc="2024-11-20T23:36:00Z">
          <w:r w:rsidR="0007546F" w:rsidDel="001D705C">
            <w:rPr>
              <w:lang w:eastAsia="ko-KR"/>
            </w:rPr>
            <w:delText xml:space="preserve">ontain </w:delText>
          </w:r>
        </w:del>
      </w:ins>
      <w:ins w:id="159" w:author="Stefan Döhla" w:date="2024-11-11T21:30:00Z" w16du:dateUtc="2024-11-11T20:30:00Z">
        <w:del w:id="160" w:author="Stefan Döhla 2" w:date="2024-11-21T00:36:00Z" w16du:dateUtc="2024-11-20T23:36:00Z">
          <w:r w:rsidR="009155F0" w:rsidDel="001D705C">
            <w:rPr>
              <w:lang w:eastAsia="ko-KR"/>
            </w:rPr>
            <w:delText xml:space="preserve">either </w:delText>
          </w:r>
        </w:del>
      </w:ins>
      <w:ins w:id="161" w:author="Stefan Döhla" w:date="2024-11-11T21:09:00Z" w16du:dateUtc="2024-11-11T20:09:00Z">
        <w:del w:id="162" w:author="Stefan Döhla 2" w:date="2024-11-21T00:36:00Z" w16du:dateUtc="2024-11-20T23:36:00Z">
          <w:r w:rsidR="0007546F" w:rsidDel="001D705C">
            <w:rPr>
              <w:lang w:eastAsia="ko-KR"/>
            </w:rPr>
            <w:delText>the cf-parameter or</w:delText>
          </w:r>
        </w:del>
      </w:ins>
      <w:ins w:id="163" w:author="Stefan Döhla" w:date="2024-11-11T21:10:00Z" w16du:dateUtc="2024-11-11T20:10:00Z">
        <w:del w:id="164" w:author="Stefan Döhla 2" w:date="2024-11-21T00:36:00Z" w16du:dateUtc="2024-11-20T23:36:00Z">
          <w:r w:rsidR="0007546F" w:rsidDel="001D705C">
            <w:rPr>
              <w:lang w:eastAsia="ko-KR"/>
            </w:rPr>
            <w:delText xml:space="preserve"> </w:delText>
          </w:r>
        </w:del>
      </w:ins>
      <w:ins w:id="165" w:author="Stefan Döhla" w:date="2024-11-11T21:11:00Z" w16du:dateUtc="2024-11-11T20:11:00Z">
        <w:del w:id="166" w:author="Stefan Döhla 2" w:date="2024-11-21T00:36:00Z" w16du:dateUtc="2024-11-20T23:36:00Z">
          <w:r w:rsidR="0007546F" w:rsidDel="001D705C">
            <w:rPr>
              <w:lang w:eastAsia="ko-KR"/>
            </w:rPr>
            <w:delText>the cf-send parameter and</w:delText>
          </w:r>
        </w:del>
      </w:ins>
      <w:ins w:id="167" w:author="Stefan Döhla" w:date="2024-11-11T21:12:00Z" w16du:dateUtc="2024-11-11T20:12:00Z">
        <w:del w:id="168" w:author="Stefan Döhla 2" w:date="2024-11-21T00:36:00Z" w16du:dateUtc="2024-11-20T23:36:00Z">
          <w:r w:rsidR="0007546F" w:rsidDel="001D705C">
            <w:rPr>
              <w:lang w:eastAsia="ko-KR"/>
            </w:rPr>
            <w:delText xml:space="preserve"> </w:delText>
          </w:r>
        </w:del>
      </w:ins>
      <w:del w:id="169" w:author="Stefan Döhla 2" w:date="2024-11-21T00:22:00Z" w16du:dateUtc="2024-11-20T23:22:00Z">
        <w:r w:rsidRPr="00C76B76" w:rsidDel="00B62CAE">
          <w:rPr>
            <w:lang w:eastAsia="ko-KR"/>
          </w:rPr>
          <w:delText>[shall]</w:delText>
        </w:r>
      </w:del>
      <w:del w:id="170" w:author="Stefan Döhla 2" w:date="2024-11-21T00:36:00Z" w16du:dateUtc="2024-11-20T23:36:00Z">
        <w:r w:rsidRPr="00C76B76" w:rsidDel="001D705C">
          <w:rPr>
            <w:lang w:eastAsia="ko-KR"/>
          </w:rPr>
          <w:delText xml:space="preserve"> list at least one but may list several IVAS I</w:delText>
        </w:r>
        <w:r w:rsidRPr="00FB1F54" w:rsidDel="001D705C">
          <w:rPr>
            <w:lang w:eastAsia="ko-KR"/>
          </w:rPr>
          <w:delText>mmersive mode coded formats. The SDP answer shall include at least one IVAS Immersive mode coded format and should respond with the one most preferred coded format from the list in the SDP offer</w:delText>
        </w:r>
        <w:r w:rsidRPr="00FB1F54" w:rsidDel="001D705C">
          <w:rPr>
            <w:lang w:val="en-US" w:eastAsia="ko-KR"/>
          </w:rPr>
          <w:delText xml:space="preserve">. If more than one format is present in the SDP answer, the first format shall be used at the start of a session and may only be modified by the adaptation mechanisms present in this specification. </w:delText>
        </w:r>
      </w:del>
      <w:r w:rsidRPr="00FB1F54">
        <w:rPr>
          <w:lang w:val="en-US" w:eastAsia="ko-KR"/>
        </w:rPr>
        <w:t>When the same IVAS Immersive mode coded formats are defined for the send and the receive directions, cf should be use</w:t>
      </w:r>
      <w:r>
        <w:rPr>
          <w:lang w:val="en-US" w:eastAsia="ko-KR"/>
        </w:rPr>
        <w:t xml:space="preserve">d but cf-send and cf-recv may also be used. </w:t>
      </w:r>
      <w:r w:rsidRPr="00C82F72">
        <w:rPr>
          <w:lang w:eastAsia="ko-KR"/>
        </w:rPr>
        <w:t xml:space="preserve">For sendonly session, </w:t>
      </w:r>
      <w:r>
        <w:rPr>
          <w:lang w:eastAsia="ko-KR"/>
        </w:rPr>
        <w:t>cf</w:t>
      </w:r>
      <w:r w:rsidRPr="00C82F72">
        <w:rPr>
          <w:lang w:eastAsia="ko-KR"/>
        </w:rPr>
        <w:t xml:space="preserve"> and </w:t>
      </w:r>
      <w:r>
        <w:rPr>
          <w:lang w:eastAsia="ko-KR"/>
        </w:rPr>
        <w:t>cf</w:t>
      </w:r>
      <w:r w:rsidRPr="00C82F72">
        <w:rPr>
          <w:lang w:eastAsia="ko-KR"/>
        </w:rPr>
        <w:t>-send can be interchangeabl</w:t>
      </w:r>
      <w:r w:rsidRPr="00C82F72">
        <w:rPr>
          <w:rFonts w:hint="eastAsia"/>
          <w:lang w:eastAsia="ko-KR"/>
        </w:rPr>
        <w:t>y</w:t>
      </w:r>
      <w:r w:rsidRPr="00C82F72">
        <w:rPr>
          <w:lang w:eastAsia="ko-KR"/>
        </w:rPr>
        <w:t xml:space="preserve"> used. For recvonly session, </w:t>
      </w:r>
      <w:r>
        <w:rPr>
          <w:lang w:eastAsia="ko-KR"/>
        </w:rPr>
        <w:t>cf</w:t>
      </w:r>
      <w:r w:rsidRPr="00C82F72">
        <w:rPr>
          <w:lang w:eastAsia="ko-KR"/>
        </w:rPr>
        <w:t xml:space="preserve"> and </w:t>
      </w:r>
      <w:r>
        <w:rPr>
          <w:lang w:eastAsia="ko-KR"/>
        </w:rPr>
        <w:t>cf</w:t>
      </w:r>
      <w:r w:rsidRPr="00C82F72">
        <w:rPr>
          <w:lang w:eastAsia="ko-KR"/>
        </w:rPr>
        <w:t xml:space="preserve">-recv can be interchangeably used. </w:t>
      </w:r>
    </w:p>
    <w:p w14:paraId="5C9CBCD5" w14:textId="01057DEF" w:rsidR="0007546F" w:rsidRPr="00055A83" w:rsidRDefault="0007546F" w:rsidP="0007546F">
      <w:pPr>
        <w:pStyle w:val="NO"/>
        <w:rPr>
          <w:lang w:eastAsia="ja-JP"/>
        </w:rPr>
      </w:pPr>
      <w:ins w:id="171" w:author="Stefan Döhla" w:date="2024-11-11T21:13:00Z" w16du:dateUtc="2024-11-11T20:13:00Z">
        <w:r>
          <w:rPr>
            <w:lang w:eastAsia="ja-JP"/>
          </w:rPr>
          <w:t>NOTE:</w:t>
        </w:r>
        <w:r>
          <w:rPr>
            <w:lang w:eastAsia="ja-JP"/>
          </w:rPr>
          <w:tab/>
        </w:r>
      </w:ins>
      <w:ins w:id="172" w:author="Stefan Döhla" w:date="2024-11-11T21:13:00Z">
        <w:r w:rsidRPr="0007546F">
          <w:rPr>
            <w:lang w:eastAsia="ja-JP"/>
          </w:rPr>
          <w:t>The IVAS codec does not support switching</w:t>
        </w:r>
      </w:ins>
      <w:ins w:id="173" w:author="Stefan Döhla" w:date="2024-11-11T21:13:00Z" w16du:dateUtc="2024-11-11T20:13:00Z">
        <w:r>
          <w:rPr>
            <w:lang w:eastAsia="ja-JP"/>
          </w:rPr>
          <w:t xml:space="preserve"> of coded formats </w:t>
        </w:r>
      </w:ins>
      <w:ins w:id="174" w:author="Stefan Döhla 2" w:date="2024-11-20T23:38:00Z" w16du:dateUtc="2024-11-20T22:38:00Z">
        <w:r w:rsidR="006A162D">
          <w:rPr>
            <w:lang w:eastAsia="ja-JP"/>
          </w:rPr>
          <w:t xml:space="preserve">(see Table A.4.1-1) </w:t>
        </w:r>
      </w:ins>
      <w:ins w:id="175" w:author="Stefan Döhla" w:date="2024-11-11T21:18:00Z" w16du:dateUtc="2024-11-11T20:18:00Z">
        <w:r w:rsidR="00E84DE3">
          <w:rPr>
            <w:lang w:eastAsia="ja-JP"/>
          </w:rPr>
          <w:t>without reinitialization</w:t>
        </w:r>
      </w:ins>
      <w:ins w:id="176" w:author="Stefan Döhla" w:date="2024-11-11T21:13:00Z">
        <w:r w:rsidRPr="0007546F">
          <w:rPr>
            <w:lang w:eastAsia="ja-JP"/>
          </w:rPr>
          <w:t>. Change of formats would therefore require reinitialization</w:t>
        </w:r>
      </w:ins>
      <w:ins w:id="177" w:author="Stefan Döhla" w:date="2024-11-11T21:14:00Z" w16du:dateUtc="2024-11-11T20:14:00Z">
        <w:r>
          <w:rPr>
            <w:lang w:eastAsia="ja-JP"/>
          </w:rPr>
          <w:t xml:space="preserve"> </w:t>
        </w:r>
      </w:ins>
      <w:ins w:id="178" w:author="Stefan Döhla" w:date="2024-11-11T21:18:00Z" w16du:dateUtc="2024-11-11T20:18:00Z">
        <w:r w:rsidR="00E84DE3">
          <w:rPr>
            <w:lang w:eastAsia="ja-JP"/>
          </w:rPr>
          <w:t>handling for</w:t>
        </w:r>
      </w:ins>
      <w:ins w:id="179" w:author="Stefan Döhla" w:date="2024-11-11T21:14:00Z" w16du:dateUtc="2024-11-11T20:14:00Z">
        <w:r>
          <w:rPr>
            <w:lang w:eastAsia="ja-JP"/>
          </w:rPr>
          <w:t xml:space="preserve"> the IVAS codec</w:t>
        </w:r>
      </w:ins>
      <w:ins w:id="180" w:author="Stefan Döhla" w:date="2024-11-11T21:13:00Z">
        <w:r w:rsidRPr="0007546F">
          <w:rPr>
            <w:lang w:eastAsia="ja-JP"/>
          </w:rPr>
          <w:t xml:space="preserve"> on application level.</w:t>
        </w:r>
      </w:ins>
    </w:p>
    <w:p w14:paraId="7F2840E7" w14:textId="49827DE0" w:rsidR="00DE60FD" w:rsidRPr="003B57B4" w:rsidRDefault="00DE60FD" w:rsidP="0007546F">
      <w:pPr>
        <w:pStyle w:val="EX"/>
        <w:rPr>
          <w:lang w:eastAsia="ja-JP"/>
        </w:rPr>
      </w:pPr>
      <w:r w:rsidRPr="00C82F72">
        <w:rPr>
          <w:rFonts w:hint="eastAsia"/>
          <w:b/>
          <w:lang w:val="en-US" w:eastAsia="ja-JP"/>
        </w:rPr>
        <w:t>c</w:t>
      </w:r>
      <w:r>
        <w:rPr>
          <w:b/>
          <w:lang w:val="en-US" w:eastAsia="ja-JP"/>
        </w:rPr>
        <w:t>f</w:t>
      </w:r>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ins w:id="181" w:author="Stefan Döhla 2" w:date="2024-11-21T00:36:00Z" w16du:dateUtc="2024-11-20T23:36:00Z">
        <w:r w:rsidR="001D705C" w:rsidRPr="00C76B76">
          <w:rPr>
            <w:lang w:eastAsia="ko-KR"/>
          </w:rPr>
          <w:t xml:space="preserve">The SDP offer </w:t>
        </w:r>
        <w:r w:rsidR="001D705C">
          <w:rPr>
            <w:lang w:eastAsia="ko-KR"/>
          </w:rPr>
          <w:t xml:space="preserve">shall contain either the cf-send parameter and </w:t>
        </w:r>
        <w:r w:rsidR="001D705C" w:rsidRPr="00C76B76">
          <w:rPr>
            <w:lang w:eastAsia="ko-KR"/>
          </w:rPr>
          <w:t>list at least one but may list several IVAS I</w:t>
        </w:r>
        <w:r w:rsidR="001D705C" w:rsidRPr="00FB1F54">
          <w:rPr>
            <w:lang w:eastAsia="ko-KR"/>
          </w:rPr>
          <w:t xml:space="preserve">mmersive mode coded formats. The SDP answer shall include at least one IVAS Immersive mode coded format </w:t>
        </w:r>
      </w:ins>
      <w:ins w:id="182" w:author="Stefan Döhla 2" w:date="2024-11-21T00:38:00Z" w16du:dateUtc="2024-11-20T23:38:00Z">
        <w:r w:rsidR="001D705C">
          <w:rPr>
            <w:lang w:eastAsia="ko-KR"/>
          </w:rPr>
          <w:t xml:space="preserve">in cf-recv </w:t>
        </w:r>
      </w:ins>
      <w:ins w:id="183" w:author="Stefan Döhla 2" w:date="2024-11-21T00:39:00Z" w16du:dateUtc="2024-11-20T23:39:00Z">
        <w:r w:rsidR="001D705C">
          <w:rPr>
            <w:lang w:eastAsia="ko-KR"/>
          </w:rPr>
          <w:t xml:space="preserve">or </w:t>
        </w:r>
      </w:ins>
      <w:ins w:id="184" w:author="Stefan Döhla 2" w:date="2024-11-21T00:36:00Z" w16du:dateUtc="2024-11-20T23:36:00Z">
        <w:r w:rsidR="001D705C" w:rsidRPr="00FB1F54">
          <w:rPr>
            <w:lang w:eastAsia="ko-KR"/>
          </w:rPr>
          <w:t>and should respond with the one most preferred coded format from the list in the SDP offer</w:t>
        </w:r>
        <w:r w:rsidR="001D705C" w:rsidRPr="00FB1F54">
          <w:rPr>
            <w:lang w:val="en-US" w:eastAsia="ko-KR"/>
          </w:rPr>
          <w:t xml:space="preserve">. If more than one format is present in the SDP answer, the first format shall be used at the start of a session and may only be modified by the adaptation mechanisms present in this specification. </w:t>
        </w:r>
        <w:r w:rsidR="001D705C">
          <w:rPr>
            <w:lang w:val="en-US" w:eastAsia="ko-KR"/>
          </w:rPr>
          <w:t xml:space="preserve"> </w:t>
        </w:r>
      </w:ins>
      <w:r>
        <w:rPr>
          <w:lang w:val="en-US" w:eastAsia="ko-KR"/>
        </w:rPr>
        <w:t>When cf-send is offered f</w:t>
      </w:r>
      <w:r w:rsidRPr="003B57B4">
        <w:rPr>
          <w:lang w:val="en-US" w:eastAsia="ko-KR"/>
        </w:rPr>
        <w:t xml:space="preserve">or a payload type and the payload type is accepted, the answerer shall include </w:t>
      </w:r>
      <w:r w:rsidRPr="003B57B4">
        <w:rPr>
          <w:rFonts w:hint="eastAsia"/>
          <w:lang w:val="en-US" w:eastAsia="ko-KR"/>
        </w:rPr>
        <w:t>c</w:t>
      </w:r>
      <w:r w:rsidRPr="003B57B4">
        <w:rPr>
          <w:lang w:val="en-US" w:eastAsia="ko-KR"/>
        </w:rPr>
        <w:t>f</w:t>
      </w:r>
      <w:r w:rsidRPr="003B57B4">
        <w:rPr>
          <w:rFonts w:hint="eastAsia"/>
          <w:lang w:val="en-US" w:eastAsia="ko-KR"/>
        </w:rPr>
        <w:t xml:space="preserve">-recv </w:t>
      </w:r>
      <w:r w:rsidRPr="003B57B4">
        <w:rPr>
          <w:lang w:val="en-US" w:eastAsia="ko-KR"/>
        </w:rPr>
        <w:t>in the SDP answer</w:t>
      </w:r>
      <w:r w:rsidRPr="003B57B4">
        <w:rPr>
          <w:rFonts w:hint="eastAsia"/>
          <w:lang w:val="en-US" w:eastAsia="ko-KR"/>
        </w:rPr>
        <w:t>, and</w:t>
      </w:r>
      <w:r w:rsidRPr="003B57B4">
        <w:rPr>
          <w:lang w:val="en-US" w:eastAsia="ko-KR"/>
        </w:rPr>
        <w:t xml:space="preserve"> the cf-recv </w:t>
      </w:r>
      <w:r w:rsidRPr="003B57B4">
        <w:rPr>
          <w:rFonts w:hint="eastAsia"/>
          <w:lang w:val="en-US" w:eastAsia="ko-KR"/>
        </w:rPr>
        <w:t>shall be identical to</w:t>
      </w:r>
      <w:r w:rsidRPr="003B57B4">
        <w:rPr>
          <w:lang w:val="en-US" w:eastAsia="ko-KR"/>
        </w:rPr>
        <w:t xml:space="preserve"> or a subset of</w:t>
      </w:r>
      <w:r w:rsidRPr="003B57B4">
        <w:rPr>
          <w:rFonts w:hint="eastAsia"/>
          <w:lang w:val="en-US" w:eastAsia="ko-KR"/>
        </w:rPr>
        <w:t xml:space="preserve"> </w:t>
      </w:r>
      <w:r w:rsidRPr="003B57B4">
        <w:rPr>
          <w:lang w:val="en-US" w:eastAsia="ko-KR"/>
        </w:rPr>
        <w:t xml:space="preserve">the cf-send parameter </w:t>
      </w:r>
      <w:r w:rsidRPr="003B57B4">
        <w:rPr>
          <w:rFonts w:hint="eastAsia"/>
          <w:lang w:val="en-US" w:eastAsia="ko-KR"/>
        </w:rPr>
        <w:t xml:space="preserve">for the payload type </w:t>
      </w:r>
      <w:r w:rsidRPr="003B57B4">
        <w:rPr>
          <w:lang w:val="en-US" w:eastAsia="ko-KR"/>
        </w:rPr>
        <w:t>in the SDP offer.</w:t>
      </w:r>
    </w:p>
    <w:p w14:paraId="1D63462C" w14:textId="6C6C0EAB" w:rsidR="00DE60FD" w:rsidRPr="00FB1F54" w:rsidDel="00FB1F54" w:rsidRDefault="00DE60FD" w:rsidP="00FB1F54">
      <w:pPr>
        <w:pStyle w:val="EX"/>
        <w:rPr>
          <w:del w:id="185" w:author="Stefan Döhla" w:date="2024-11-11T21:17:00Z" w16du:dateUtc="2024-11-11T20:17:00Z"/>
          <w:lang w:val="en-US" w:eastAsia="ko-KR"/>
        </w:rPr>
      </w:pPr>
      <w:r w:rsidRPr="003B57B4">
        <w:rPr>
          <w:rFonts w:hint="eastAsia"/>
          <w:b/>
          <w:lang w:eastAsia="ja-JP"/>
        </w:rPr>
        <w:t>c</w:t>
      </w:r>
      <w:r w:rsidRPr="003B57B4">
        <w:rPr>
          <w:b/>
          <w:lang w:eastAsia="ja-JP"/>
        </w:rPr>
        <w:t>f</w:t>
      </w:r>
      <w:r w:rsidRPr="003B57B4">
        <w:rPr>
          <w:rFonts w:hint="eastAsia"/>
          <w:b/>
          <w:lang w:val="en-US" w:eastAsia="ko-KR"/>
        </w:rPr>
        <w:t>-recv</w:t>
      </w:r>
      <w:r w:rsidRPr="003B57B4">
        <w:rPr>
          <w:rFonts w:hint="eastAsia"/>
        </w:rPr>
        <w:tab/>
      </w:r>
      <w:r w:rsidRPr="003B57B4">
        <w:rPr>
          <w:lang w:val="en-US" w:eastAsia="ko-KR"/>
        </w:rPr>
        <w:t xml:space="preserve">When cf-recv is offered for a payload type and the payload type is accepted, the answerer shall include </w:t>
      </w:r>
      <w:r w:rsidRPr="003B57B4">
        <w:rPr>
          <w:rFonts w:hint="eastAsia"/>
          <w:lang w:val="en-US" w:eastAsia="ko-KR"/>
        </w:rPr>
        <w:t>c</w:t>
      </w:r>
      <w:r w:rsidRPr="003B57B4">
        <w:rPr>
          <w:lang w:val="en-US" w:eastAsia="ko-KR"/>
        </w:rPr>
        <w:t>f</w:t>
      </w:r>
      <w:r w:rsidRPr="003B57B4">
        <w:rPr>
          <w:rFonts w:hint="eastAsia"/>
          <w:lang w:val="en-US" w:eastAsia="ko-KR"/>
        </w:rPr>
        <w:t xml:space="preserve">-send </w:t>
      </w:r>
      <w:r w:rsidRPr="003B57B4">
        <w:rPr>
          <w:lang w:val="en-US" w:eastAsia="ko-KR"/>
        </w:rPr>
        <w:t>in the SDP answer</w:t>
      </w:r>
      <w:r w:rsidRPr="003B57B4">
        <w:rPr>
          <w:rFonts w:hint="eastAsia"/>
          <w:lang w:val="en-US" w:eastAsia="ko-KR"/>
        </w:rPr>
        <w:t>, and</w:t>
      </w:r>
      <w:r w:rsidRPr="003B57B4">
        <w:rPr>
          <w:lang w:val="en-US" w:eastAsia="ko-KR"/>
        </w:rPr>
        <w:t xml:space="preserve"> the cf-send </w:t>
      </w:r>
      <w:r w:rsidRPr="003B57B4">
        <w:rPr>
          <w:rFonts w:hint="eastAsia"/>
          <w:lang w:val="en-US" w:eastAsia="ko-KR"/>
        </w:rPr>
        <w:t>shall be identical to</w:t>
      </w:r>
      <w:r w:rsidRPr="003B57B4">
        <w:rPr>
          <w:lang w:val="en-US" w:eastAsia="ko-KR"/>
        </w:rPr>
        <w:t xml:space="preserve"> or a subset of the cf-recv parameter </w:t>
      </w:r>
      <w:r w:rsidRPr="003B57B4">
        <w:rPr>
          <w:rFonts w:hint="eastAsia"/>
          <w:lang w:val="en-US" w:eastAsia="ko-KR"/>
        </w:rPr>
        <w:t xml:space="preserve">for the payload type </w:t>
      </w:r>
      <w:r w:rsidRPr="003B57B4">
        <w:rPr>
          <w:lang w:val="en-US" w:eastAsia="ko-KR"/>
        </w:rPr>
        <w:t>in the SDP offer</w:t>
      </w:r>
      <w:r w:rsidRPr="003B57B4">
        <w:rPr>
          <w:rFonts w:hint="eastAsia"/>
          <w:lang w:eastAsia="ja-JP"/>
        </w:rPr>
        <w:t>.</w:t>
      </w:r>
      <w:ins w:id="186" w:author="Stefan Döhla" w:date="2024-11-11T21:06:00Z" w16du:dateUtc="2024-11-11T20:06:00Z">
        <w:r w:rsidR="0007546F">
          <w:rPr>
            <w:lang w:eastAsia="ja-JP"/>
          </w:rPr>
          <w:t xml:space="preserve"> If cf-recv is not offered for a payload type,</w:t>
        </w:r>
      </w:ins>
      <w:ins w:id="187" w:author="Stefan Döhla" w:date="2024-11-08T01:35:00Z" w16du:dateUtc="2024-11-08T00:35:00Z">
        <w:r w:rsidRPr="003B57B4">
          <w:rPr>
            <w:lang w:val="en-US" w:eastAsia="ko-KR"/>
          </w:rPr>
          <w:t xml:space="preserve"> cf-send in the answer may indicate any coded format.</w:t>
        </w:r>
      </w:ins>
    </w:p>
    <w:p w14:paraId="0487C1C9" w14:textId="77777777" w:rsidR="00DE60FD" w:rsidRDefault="00DE60FD" w:rsidP="00DE60FD">
      <w:pPr>
        <w:pStyle w:val="EX"/>
      </w:pPr>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to or a subset of the pi types listed in the SDP offer. When the same pi types are defined for the send and the receive directions, pi-types should be used but pi-types-send and pi-types-recv may also be used. </w:t>
      </w:r>
      <w:r w:rsidRPr="00BC476A">
        <w:t>For sendonly session, pi-types and pi-types-send can be interchangeably used. For recvonly session, pi-types and pi-types-recv can be interchangeably used. When none of the offered pi-types is supported, the answerer shall not include pi-types in the SDP answer.</w:t>
      </w:r>
    </w:p>
    <w:p w14:paraId="6721DE2F" w14:textId="77777777" w:rsidR="00DE60FD" w:rsidRDefault="00DE60FD" w:rsidP="00DE60FD">
      <w:pPr>
        <w:pStyle w:val="EX"/>
      </w:pPr>
      <w:r w:rsidRPr="00BC476A">
        <w:rPr>
          <w:b/>
          <w:bCs/>
        </w:rPr>
        <w:t>pi-types-send:</w:t>
      </w:r>
      <w:r>
        <w:tab/>
      </w:r>
      <w:r w:rsidRPr="00BC476A">
        <w:rPr>
          <w:lang w:val="en-US"/>
        </w:rPr>
        <w:t>When pi-types-send is offered in the SDP offer and it is accepted, the answerer shall include pi-types-recv in the SDP answer, and the pi-types-recv shall be identical to or a subset of the pi-types-send parameter in the SDP offer</w:t>
      </w:r>
      <w:r w:rsidRPr="00BC476A">
        <w:t>.</w:t>
      </w:r>
    </w:p>
    <w:p w14:paraId="1955AAAF" w14:textId="77777777" w:rsidR="00DE60FD" w:rsidRDefault="00DE60FD" w:rsidP="00DE60FD">
      <w:pPr>
        <w:pStyle w:val="EX"/>
      </w:pPr>
      <w:r w:rsidRPr="00BC476A">
        <w:rPr>
          <w:b/>
          <w:bCs/>
        </w:rPr>
        <w:lastRenderedPageBreak/>
        <w:t>pi-types-recv</w:t>
      </w:r>
      <w:r w:rsidRPr="00BC476A">
        <w:t>:</w:t>
      </w:r>
      <w:r>
        <w:tab/>
      </w:r>
      <w:r w:rsidRPr="00BC476A">
        <w:rPr>
          <w:lang w:val="en-US"/>
        </w:rPr>
        <w:t>When pi-types-recv is offered in the SDP offer and it is accepted, the answerer shall include pi-types-send in the SDP answer, and the pi-types-send shall be identical to or a subset of the pi-types-recv parameter in the SDP offer</w:t>
      </w:r>
      <w:r w:rsidRPr="00BC476A">
        <w:t>.</w:t>
      </w:r>
    </w:p>
    <w:p w14:paraId="0681CDD9" w14:textId="77777777" w:rsidR="00DE60FD" w:rsidRDefault="00DE60FD" w:rsidP="00DE60FD">
      <w:pPr>
        <w:pStyle w:val="EX"/>
      </w:pPr>
      <w:r w:rsidRPr="00BC476A">
        <w:rPr>
          <w:b/>
          <w:bCs/>
        </w:rPr>
        <w:t>pi-br</w:t>
      </w:r>
      <w:r w:rsidRPr="00BC476A">
        <w:t>:</w:t>
      </w:r>
      <w:r>
        <w:tab/>
      </w:r>
      <w:r w:rsidRPr="00BC476A">
        <w:t>When the same bitrate is defined for the send and the receive directions, pi-br should be used but pi-br-send and pi-br-recv may also be used. pi-br can be used even if the session is negotiated to be sendonly, recvonly, or inactive. For sendonly session, pi-br and pi-br-send can be interchangeably used. For recvonly session, pi-br and pi-br-recv can be interchangeably used. When pi-br is not offered in the SDP offer, the answerer shall not include pi-br in the SDP answer. When pi-br is offered in the SDP offer and it is accepted, the answerer shall include pi-br in the SDP answer which shall be identical or lower than pi-br in the SDP offer.</w:t>
      </w:r>
    </w:p>
    <w:p w14:paraId="3CC2C23E" w14:textId="77777777" w:rsidR="00DE60FD" w:rsidRDefault="00DE60FD" w:rsidP="00DE60FD">
      <w:pPr>
        <w:pStyle w:val="EX"/>
      </w:pPr>
      <w:r w:rsidRPr="00BC476A">
        <w:rPr>
          <w:b/>
          <w:bCs/>
        </w:rPr>
        <w:t>pi-br-send</w:t>
      </w:r>
      <w:r w:rsidRPr="00BC476A">
        <w:t>:</w:t>
      </w:r>
      <w:r>
        <w:tab/>
      </w:r>
      <w:r w:rsidRPr="00BC476A">
        <w:t>When pi-br-send is offered in the SDP offer and it is accepted, the answerer shall include pi-br-recv in the SDP answer, and the pi-br-recv shall be identical or lower than pi-br-send in the SDP offer.</w:t>
      </w:r>
    </w:p>
    <w:p w14:paraId="16A29825" w14:textId="77777777" w:rsidR="00DE60FD" w:rsidRDefault="00DE60FD" w:rsidP="00DE60FD">
      <w:pPr>
        <w:pStyle w:val="EX"/>
        <w:rPr>
          <w:lang w:eastAsia="ja-JP"/>
        </w:rPr>
      </w:pPr>
      <w:r w:rsidRPr="00BC476A">
        <w:rPr>
          <w:b/>
          <w:bCs/>
        </w:rPr>
        <w:t>pi-br-recv</w:t>
      </w:r>
      <w:r w:rsidRPr="00BC476A">
        <w:t>:</w:t>
      </w:r>
      <w:r>
        <w:tab/>
      </w:r>
      <w:r w:rsidRPr="00BC476A">
        <w:t>When pi-br-recv is offered in the SDP offer and it is accepted, the answerer shall include pi-br-send in the SDP answer, and the pi-br-send shall be identical or lower than pi-br-recv in the SDP offer.</w:t>
      </w:r>
    </w:p>
    <w:p w14:paraId="76B39230" w14:textId="77777777" w:rsidR="00DE60FD" w:rsidRDefault="00DE60FD" w:rsidP="00DE60FD">
      <w:r>
        <w:t xml:space="preserve">The offer-answer considerations for the remaining EVS parameters are as described in </w:t>
      </w:r>
      <w:r w:rsidRPr="00A05B79">
        <w:t>TS 26.</w:t>
      </w:r>
      <w:r>
        <w:t>445 Annex A.3.3.1</w:t>
      </w:r>
      <w:r w:rsidRPr="00FA44BE">
        <w:t xml:space="preserve"> [3].</w:t>
      </w: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F4B7E" w14:textId="77777777" w:rsidR="00BB784A" w:rsidRDefault="00BB784A">
      <w:r>
        <w:separator/>
      </w:r>
    </w:p>
  </w:endnote>
  <w:endnote w:type="continuationSeparator" w:id="0">
    <w:p w14:paraId="324D234C" w14:textId="77777777" w:rsidR="00BB784A" w:rsidRDefault="00BB784A">
      <w:r>
        <w:continuationSeparator/>
      </w:r>
    </w:p>
  </w:endnote>
  <w:endnote w:type="continuationNotice" w:id="1">
    <w:p w14:paraId="1B5EA612" w14:textId="77777777" w:rsidR="00BB784A" w:rsidRDefault="00BB78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panose1 w:val="020B0604020202020204"/>
    <w:charset w:val="00"/>
    <w:family w:val="swiss"/>
    <w:pitch w:val="variable"/>
    <w:sig w:usb0="800000AF" w:usb1="5000204A" w:usb2="00000000" w:usb3="00000000" w:csb0="0000009B" w:csb1="00000000"/>
  </w:font>
  <w:font w:name="Frutiger LT Com 65 Bold">
    <w:altName w:val="Calibri"/>
    <w:panose1 w:val="020B0604020202020204"/>
    <w:charset w:val="00"/>
    <w:family w:val="swiss"/>
    <w:pitch w:val="variable"/>
    <w:sig w:usb0="800000AF" w:usb1="5000204A" w:usb2="00000000" w:usb3="00000000" w:csb0="0000009B" w:csb1="00000000"/>
  </w:font>
  <w:font w:name="TimesNewRomanPSMT">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Math">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pitch w:val="default"/>
  </w:font>
  <w:font w:name="ArialMT">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B412" w14:textId="77777777" w:rsidR="00BB784A" w:rsidRDefault="00BB784A">
      <w:r>
        <w:separator/>
      </w:r>
    </w:p>
  </w:footnote>
  <w:footnote w:type="continuationSeparator" w:id="0">
    <w:p w14:paraId="55DA6091" w14:textId="77777777" w:rsidR="00BB784A" w:rsidRDefault="00BB784A">
      <w:r>
        <w:continuationSeparator/>
      </w:r>
    </w:p>
  </w:footnote>
  <w:footnote w:type="continuationNotice" w:id="1">
    <w:p w14:paraId="599EE1E4" w14:textId="77777777" w:rsidR="00BB784A" w:rsidRDefault="00BB78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006F5F04"/>
    <w:multiLevelType w:val="hybridMultilevel"/>
    <w:tmpl w:val="1130E3F6"/>
    <w:lvl w:ilvl="0" w:tplc="46A0FEBC">
      <w:start w:val="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2D001F5"/>
    <w:multiLevelType w:val="hybridMultilevel"/>
    <w:tmpl w:val="F81C056C"/>
    <w:lvl w:ilvl="0" w:tplc="8FBCB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3C7585"/>
    <w:multiLevelType w:val="hybridMultilevel"/>
    <w:tmpl w:val="41A4AFC6"/>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CD3E31"/>
    <w:multiLevelType w:val="multilevel"/>
    <w:tmpl w:val="14E2A86A"/>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8" w15:restartNumberingAfterBreak="0">
    <w:nsid w:val="05F361D8"/>
    <w:multiLevelType w:val="hybridMultilevel"/>
    <w:tmpl w:val="EEA4A602"/>
    <w:lvl w:ilvl="0" w:tplc="6E60E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0"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B74C76F"/>
    <w:multiLevelType w:val="hybridMultilevel"/>
    <w:tmpl w:val="51883FEE"/>
    <w:lvl w:ilvl="0" w:tplc="12209928">
      <w:start w:val="1"/>
      <w:numFmt w:val="bullet"/>
      <w:lvlText w:val=""/>
      <w:lvlJc w:val="left"/>
      <w:pPr>
        <w:ind w:left="720" w:hanging="360"/>
      </w:pPr>
      <w:rPr>
        <w:rFonts w:ascii="Symbol" w:hAnsi="Symbol" w:hint="default"/>
      </w:rPr>
    </w:lvl>
    <w:lvl w:ilvl="1" w:tplc="42983CCE">
      <w:start w:val="1"/>
      <w:numFmt w:val="bullet"/>
      <w:lvlText w:val="o"/>
      <w:lvlJc w:val="left"/>
      <w:pPr>
        <w:ind w:left="1440" w:hanging="360"/>
      </w:pPr>
      <w:rPr>
        <w:rFonts w:ascii="Courier New" w:hAnsi="Courier New" w:hint="default"/>
      </w:rPr>
    </w:lvl>
    <w:lvl w:ilvl="2" w:tplc="34806D7A">
      <w:start w:val="1"/>
      <w:numFmt w:val="bullet"/>
      <w:lvlText w:val=""/>
      <w:lvlJc w:val="left"/>
      <w:pPr>
        <w:ind w:left="2160" w:hanging="360"/>
      </w:pPr>
      <w:rPr>
        <w:rFonts w:ascii="Wingdings" w:hAnsi="Wingdings" w:hint="default"/>
      </w:rPr>
    </w:lvl>
    <w:lvl w:ilvl="3" w:tplc="5D6A2214">
      <w:start w:val="1"/>
      <w:numFmt w:val="bullet"/>
      <w:lvlText w:val=""/>
      <w:lvlJc w:val="left"/>
      <w:pPr>
        <w:ind w:left="2880" w:hanging="360"/>
      </w:pPr>
      <w:rPr>
        <w:rFonts w:ascii="Symbol" w:hAnsi="Symbol" w:hint="default"/>
      </w:rPr>
    </w:lvl>
    <w:lvl w:ilvl="4" w:tplc="E368941E">
      <w:start w:val="1"/>
      <w:numFmt w:val="bullet"/>
      <w:lvlText w:val="o"/>
      <w:lvlJc w:val="left"/>
      <w:pPr>
        <w:ind w:left="3600" w:hanging="360"/>
      </w:pPr>
      <w:rPr>
        <w:rFonts w:ascii="Courier New" w:hAnsi="Courier New" w:hint="default"/>
      </w:rPr>
    </w:lvl>
    <w:lvl w:ilvl="5" w:tplc="CF966B12">
      <w:start w:val="1"/>
      <w:numFmt w:val="bullet"/>
      <w:lvlText w:val=""/>
      <w:lvlJc w:val="left"/>
      <w:pPr>
        <w:ind w:left="4320" w:hanging="360"/>
      </w:pPr>
      <w:rPr>
        <w:rFonts w:ascii="Wingdings" w:hAnsi="Wingdings" w:hint="default"/>
      </w:rPr>
    </w:lvl>
    <w:lvl w:ilvl="6" w:tplc="098CB110">
      <w:start w:val="1"/>
      <w:numFmt w:val="bullet"/>
      <w:lvlText w:val=""/>
      <w:lvlJc w:val="left"/>
      <w:pPr>
        <w:ind w:left="5040" w:hanging="360"/>
      </w:pPr>
      <w:rPr>
        <w:rFonts w:ascii="Symbol" w:hAnsi="Symbol" w:hint="default"/>
      </w:rPr>
    </w:lvl>
    <w:lvl w:ilvl="7" w:tplc="387419FA">
      <w:start w:val="1"/>
      <w:numFmt w:val="bullet"/>
      <w:lvlText w:val="o"/>
      <w:lvlJc w:val="left"/>
      <w:pPr>
        <w:ind w:left="5760" w:hanging="360"/>
      </w:pPr>
      <w:rPr>
        <w:rFonts w:ascii="Courier New" w:hAnsi="Courier New" w:hint="default"/>
      </w:rPr>
    </w:lvl>
    <w:lvl w:ilvl="8" w:tplc="DA22EDDC">
      <w:start w:val="1"/>
      <w:numFmt w:val="bullet"/>
      <w:lvlText w:val=""/>
      <w:lvlJc w:val="left"/>
      <w:pPr>
        <w:ind w:left="6480" w:hanging="360"/>
      </w:pPr>
      <w:rPr>
        <w:rFonts w:ascii="Wingdings" w:hAnsi="Wingdings" w:hint="default"/>
      </w:rPr>
    </w:lvl>
  </w:abstractNum>
  <w:abstractNum w:abstractNumId="12"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13" w15:restartNumberingAfterBreak="0">
    <w:nsid w:val="0F5F60FA"/>
    <w:multiLevelType w:val="hybridMultilevel"/>
    <w:tmpl w:val="D08631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15"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16" w15:restartNumberingAfterBreak="0">
    <w:nsid w:val="1AD33A5E"/>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7" w15:restartNumberingAfterBreak="0">
    <w:nsid w:val="1BE42FF3"/>
    <w:multiLevelType w:val="hybridMultilevel"/>
    <w:tmpl w:val="4FF6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A0839"/>
    <w:multiLevelType w:val="multilevel"/>
    <w:tmpl w:val="AC5CC664"/>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lvlText w:val="%1.%2.%3"/>
      <w:lvlJc w:val="left"/>
      <w:pPr>
        <w:ind w:left="720" w:hanging="720"/>
      </w:pPr>
    </w:lvl>
    <w:lvl w:ilvl="3">
      <w:start w:val="1"/>
      <w:numFmt w:val="decimal"/>
      <w:pStyle w:val="h3a"/>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C5F2570"/>
    <w:multiLevelType w:val="hybridMultilevel"/>
    <w:tmpl w:val="41BE62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0" w15:restartNumberingAfterBreak="0">
    <w:nsid w:val="241C11E4"/>
    <w:multiLevelType w:val="hybridMultilevel"/>
    <w:tmpl w:val="6F241E56"/>
    <w:lvl w:ilvl="0" w:tplc="24C64B9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2"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23"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25"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26"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27" w15:restartNumberingAfterBreak="0">
    <w:nsid w:val="30642F57"/>
    <w:multiLevelType w:val="hybridMultilevel"/>
    <w:tmpl w:val="165AC3D6"/>
    <w:lvl w:ilvl="0" w:tplc="C82847FC">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8" w15:restartNumberingAfterBreak="0">
    <w:nsid w:val="39536AE2"/>
    <w:multiLevelType w:val="hybridMultilevel"/>
    <w:tmpl w:val="738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273D2"/>
    <w:multiLevelType w:val="hybridMultilevel"/>
    <w:tmpl w:val="809C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7E0749"/>
    <w:multiLevelType w:val="hybridMultilevel"/>
    <w:tmpl w:val="96B88CCE"/>
    <w:lvl w:ilvl="0" w:tplc="746CD6CA">
      <w:start w:val="1"/>
      <w:numFmt w:val="decimal"/>
      <w:pStyle w:val="Descriptiontext"/>
      <w:lvlText w:val="[%1]"/>
      <w:lvlJc w:val="left"/>
      <w:pPr>
        <w:tabs>
          <w:tab w:val="num" w:pos="1247"/>
        </w:tabs>
        <w:ind w:left="1247" w:hanging="1247"/>
      </w:pPr>
      <w:rPr>
        <w:rFonts w:ascii="Times New Roman" w:hAnsi="Times New Roman" w:hint="default"/>
        <w:b/>
        <w:i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6EE6432"/>
    <w:multiLevelType w:val="hybridMultilevel"/>
    <w:tmpl w:val="2EE6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D78B3"/>
    <w:multiLevelType w:val="hybridMultilevel"/>
    <w:tmpl w:val="B5EE1AD6"/>
    <w:lvl w:ilvl="0" w:tplc="D29E9BC8">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81063FE"/>
    <w:multiLevelType w:val="hybridMultilevel"/>
    <w:tmpl w:val="92F2D116"/>
    <w:lvl w:ilvl="0" w:tplc="DC4AB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4236D4"/>
    <w:multiLevelType w:val="hybridMultilevel"/>
    <w:tmpl w:val="B5703CFA"/>
    <w:lvl w:ilvl="0" w:tplc="888CF29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38"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39" w15:restartNumberingAfterBreak="0">
    <w:nsid w:val="57437129"/>
    <w:multiLevelType w:val="hybridMultilevel"/>
    <w:tmpl w:val="FFFFFFFF"/>
    <w:lvl w:ilvl="0" w:tplc="DDA2245A">
      <w:start w:val="1"/>
      <w:numFmt w:val="bullet"/>
      <w:lvlText w:val=""/>
      <w:lvlJc w:val="left"/>
      <w:pPr>
        <w:ind w:left="720" w:hanging="360"/>
      </w:pPr>
      <w:rPr>
        <w:rFonts w:ascii="Symbol" w:hAnsi="Symbol" w:hint="default"/>
      </w:rPr>
    </w:lvl>
    <w:lvl w:ilvl="1" w:tplc="0FAEEDEE">
      <w:start w:val="1"/>
      <w:numFmt w:val="bullet"/>
      <w:lvlText w:val="o"/>
      <w:lvlJc w:val="left"/>
      <w:pPr>
        <w:ind w:left="1440" w:hanging="360"/>
      </w:pPr>
      <w:rPr>
        <w:rFonts w:ascii="Courier New" w:hAnsi="Courier New" w:hint="default"/>
      </w:rPr>
    </w:lvl>
    <w:lvl w:ilvl="2" w:tplc="7AEE5B54">
      <w:start w:val="1"/>
      <w:numFmt w:val="bullet"/>
      <w:lvlText w:val=""/>
      <w:lvlJc w:val="left"/>
      <w:pPr>
        <w:ind w:left="2160" w:hanging="360"/>
      </w:pPr>
      <w:rPr>
        <w:rFonts w:ascii="Wingdings" w:hAnsi="Wingdings" w:hint="default"/>
      </w:rPr>
    </w:lvl>
    <w:lvl w:ilvl="3" w:tplc="10863BB4">
      <w:start w:val="1"/>
      <w:numFmt w:val="bullet"/>
      <w:lvlText w:val=""/>
      <w:lvlJc w:val="left"/>
      <w:pPr>
        <w:ind w:left="2880" w:hanging="360"/>
      </w:pPr>
      <w:rPr>
        <w:rFonts w:ascii="Symbol" w:hAnsi="Symbol" w:hint="default"/>
      </w:rPr>
    </w:lvl>
    <w:lvl w:ilvl="4" w:tplc="B60A0C6A">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9E4374">
      <w:start w:val="1"/>
      <w:numFmt w:val="bullet"/>
      <w:lvlText w:val=""/>
      <w:lvlJc w:val="left"/>
      <w:pPr>
        <w:ind w:left="5040" w:hanging="360"/>
      </w:pPr>
      <w:rPr>
        <w:rFonts w:ascii="Symbol" w:hAnsi="Symbol" w:hint="default"/>
      </w:rPr>
    </w:lvl>
    <w:lvl w:ilvl="7" w:tplc="228CE1AA">
      <w:start w:val="1"/>
      <w:numFmt w:val="bullet"/>
      <w:lvlText w:val="o"/>
      <w:lvlJc w:val="left"/>
      <w:pPr>
        <w:ind w:left="5760" w:hanging="360"/>
      </w:pPr>
      <w:rPr>
        <w:rFonts w:ascii="Courier New" w:hAnsi="Courier New" w:hint="default"/>
      </w:rPr>
    </w:lvl>
    <w:lvl w:ilvl="8" w:tplc="B3E847DA">
      <w:start w:val="1"/>
      <w:numFmt w:val="bullet"/>
      <w:lvlText w:val=""/>
      <w:lvlJc w:val="left"/>
      <w:pPr>
        <w:ind w:left="6480" w:hanging="360"/>
      </w:pPr>
      <w:rPr>
        <w:rFonts w:ascii="Wingdings" w:hAnsi="Wingdings" w:hint="default"/>
      </w:rPr>
    </w:lvl>
  </w:abstractNum>
  <w:abstractNum w:abstractNumId="40"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41" w15:restartNumberingAfterBreak="0">
    <w:nsid w:val="588B1541"/>
    <w:multiLevelType w:val="hybridMultilevel"/>
    <w:tmpl w:val="CCEC047E"/>
    <w:lvl w:ilvl="0" w:tplc="9E465BB6">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5F7E4230"/>
    <w:multiLevelType w:val="hybridMultilevel"/>
    <w:tmpl w:val="19D44C6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44" w15:restartNumberingAfterBreak="0">
    <w:nsid w:val="62E709A1"/>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45"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46" w15:restartNumberingAfterBreak="0">
    <w:nsid w:val="646A7A43"/>
    <w:multiLevelType w:val="hybridMultilevel"/>
    <w:tmpl w:val="566A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C801EE"/>
    <w:multiLevelType w:val="hybridMultilevel"/>
    <w:tmpl w:val="4C0855FC"/>
    <w:styleLink w:val="AufzhlungPunkt"/>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49"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0"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51"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52" w15:restartNumberingAfterBreak="0">
    <w:nsid w:val="710B0F23"/>
    <w:multiLevelType w:val="hybridMultilevel"/>
    <w:tmpl w:val="B290D7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2125A60"/>
    <w:multiLevelType w:val="hybridMultilevel"/>
    <w:tmpl w:val="8AB275EA"/>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2B72460"/>
    <w:multiLevelType w:val="multilevel"/>
    <w:tmpl w:val="6750C23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iCs/>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55" w15:restartNumberingAfterBreak="0">
    <w:nsid w:val="72E220AC"/>
    <w:multiLevelType w:val="hybridMultilevel"/>
    <w:tmpl w:val="2CA6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132810"/>
    <w:multiLevelType w:val="hybridMultilevel"/>
    <w:tmpl w:val="4C0855F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abstractNum w:abstractNumId="58"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61" w15:restartNumberingAfterBreak="0">
    <w:nsid w:val="7E0F47BF"/>
    <w:multiLevelType w:val="hybridMultilevel"/>
    <w:tmpl w:val="7D04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434435">
    <w:abstractNumId w:val="50"/>
  </w:num>
  <w:num w:numId="2" w16cid:durableId="1238442531">
    <w:abstractNumId w:val="9"/>
  </w:num>
  <w:num w:numId="3" w16cid:durableId="709457198">
    <w:abstractNumId w:val="45"/>
  </w:num>
  <w:num w:numId="4" w16cid:durableId="1848474491">
    <w:abstractNumId w:val="38"/>
  </w:num>
  <w:num w:numId="5" w16cid:durableId="1642614233">
    <w:abstractNumId w:val="12"/>
  </w:num>
  <w:num w:numId="6" w16cid:durableId="277837110">
    <w:abstractNumId w:val="14"/>
  </w:num>
  <w:num w:numId="7" w16cid:durableId="82453890">
    <w:abstractNumId w:val="15"/>
  </w:num>
  <w:num w:numId="8" w16cid:durableId="1377850328">
    <w:abstractNumId w:val="24"/>
  </w:num>
  <w:num w:numId="9" w16cid:durableId="2032876065">
    <w:abstractNumId w:val="51"/>
  </w:num>
  <w:num w:numId="10" w16cid:durableId="516817514">
    <w:abstractNumId w:val="22"/>
  </w:num>
  <w:num w:numId="11" w16cid:durableId="1097218612">
    <w:abstractNumId w:val="43"/>
  </w:num>
  <w:num w:numId="12" w16cid:durableId="702561182">
    <w:abstractNumId w:val="57"/>
  </w:num>
  <w:num w:numId="13" w16cid:durableId="251545964">
    <w:abstractNumId w:val="2"/>
  </w:num>
  <w:num w:numId="14" w16cid:durableId="1118142349">
    <w:abstractNumId w:val="1"/>
  </w:num>
  <w:num w:numId="15" w16cid:durableId="1452162221">
    <w:abstractNumId w:val="0"/>
  </w:num>
  <w:num w:numId="16" w16cid:durableId="1042247463">
    <w:abstractNumId w:val="23"/>
  </w:num>
  <w:num w:numId="17" w16cid:durableId="1083572939">
    <w:abstractNumId w:val="60"/>
  </w:num>
  <w:num w:numId="18" w16cid:durableId="1977753978">
    <w:abstractNumId w:val="37"/>
  </w:num>
  <w:num w:numId="19" w16cid:durableId="393818959">
    <w:abstractNumId w:val="10"/>
  </w:num>
  <w:num w:numId="20" w16cid:durableId="645620772">
    <w:abstractNumId w:val="49"/>
  </w:num>
  <w:num w:numId="21" w16cid:durableId="1496459110">
    <w:abstractNumId w:val="25"/>
  </w:num>
  <w:num w:numId="22" w16cid:durableId="240992990">
    <w:abstractNumId w:val="26"/>
  </w:num>
  <w:num w:numId="23" w16cid:durableId="1708985549">
    <w:abstractNumId w:val="5"/>
  </w:num>
  <w:num w:numId="24" w16cid:durableId="43337557">
    <w:abstractNumId w:val="48"/>
    <w:lvlOverride w:ilvl="0">
      <w:startOverride w:val="1"/>
    </w:lvlOverride>
    <w:lvlOverride w:ilvl="1"/>
    <w:lvlOverride w:ilvl="2"/>
    <w:lvlOverride w:ilvl="3"/>
    <w:lvlOverride w:ilvl="4"/>
    <w:lvlOverride w:ilvl="5"/>
    <w:lvlOverride w:ilvl="6"/>
    <w:lvlOverride w:ilvl="7"/>
    <w:lvlOverride w:ilvl="8"/>
  </w:num>
  <w:num w:numId="25" w16cid:durableId="1971085519">
    <w:abstractNumId w:val="58"/>
  </w:num>
  <w:num w:numId="26" w16cid:durableId="694230474">
    <w:abstractNumId w:val="47"/>
  </w:num>
  <w:num w:numId="27" w16cid:durableId="1349021682">
    <w:abstractNumId w:val="21"/>
  </w:num>
  <w:num w:numId="28" w16cid:durableId="1946301117">
    <w:abstractNumId w:val="59"/>
  </w:num>
  <w:num w:numId="29" w16cid:durableId="1610356328">
    <w:abstractNumId w:val="36"/>
  </w:num>
  <w:num w:numId="30" w16cid:durableId="235435408">
    <w:abstractNumId w:val="54"/>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i w:val="0"/>
          <w:iCs/>
        </w:rPr>
      </w:lvl>
    </w:lvlOverride>
    <w:lvlOverride w:ilvl="6">
      <w:lvl w:ilvl="6">
        <w:start w:val="1"/>
        <w:numFmt w:val="decimal"/>
        <w:lvlText w:val="%1.%2.%3.%4.%5.%6.%7"/>
        <w:lvlJc w:val="left"/>
        <w:pPr>
          <w:ind w:left="1985" w:hanging="1985"/>
        </w:pPr>
        <w:rPr>
          <w:rFonts w:hint="default"/>
        </w:rPr>
      </w:lvl>
    </w:lvlOverride>
    <w:lvlOverride w:ilvl="7">
      <w:lvl w:ilvl="7">
        <w:start w:val="1"/>
        <w:numFmt w:val="decimal"/>
        <w:lvlText w:val="%1.%2.%3.%4.%5.%6.%7.%8"/>
        <w:lvlJc w:val="left"/>
        <w:pPr>
          <w:ind w:left="1985" w:hanging="1985"/>
        </w:pPr>
        <w:rPr>
          <w:rFonts w:hint="default"/>
        </w:rPr>
      </w:lvl>
    </w:lvlOverride>
    <w:lvlOverride w:ilvl="8">
      <w:lvl w:ilvl="8">
        <w:start w:val="1"/>
        <w:numFmt w:val="decimal"/>
        <w:lvlText w:val="%1.%2.%3.%4.%5.%6.%7.%8.%9"/>
        <w:lvlJc w:val="left"/>
        <w:pPr>
          <w:ind w:left="1985" w:hanging="1985"/>
        </w:pPr>
        <w:rPr>
          <w:rFonts w:hint="default"/>
        </w:rPr>
      </w:lvl>
    </w:lvlOverride>
  </w:num>
  <w:num w:numId="31" w16cid:durableId="1712270319">
    <w:abstractNumId w:val="40"/>
  </w:num>
  <w:num w:numId="32" w16cid:durableId="136533776">
    <w:abstractNumId w:val="33"/>
  </w:num>
  <w:num w:numId="33" w16cid:durableId="217595499">
    <w:abstractNumId w:val="54"/>
    <w:lvlOverride w:ilvl="0">
      <w:startOverride w:val="1"/>
      <w:lvl w:ilvl="0">
        <w:start w:val="1"/>
        <w:numFmt w:val="decimal"/>
        <w:lvlText w:val="%1"/>
        <w:lvlJc w:val="left"/>
        <w:pPr>
          <w:ind w:left="1134" w:hanging="1134"/>
        </w:pPr>
        <w:rPr>
          <w:rFonts w:hint="default"/>
        </w:rPr>
      </w:lvl>
    </w:lvlOverride>
    <w:lvlOverride w:ilvl="1">
      <w:startOverride w:val="1"/>
      <w:lvl w:ilvl="1">
        <w:start w:val="1"/>
        <w:numFmt w:val="decimal"/>
        <w:lvlText w:val="%1.%2"/>
        <w:lvlJc w:val="left"/>
        <w:pPr>
          <w:ind w:left="1134" w:hanging="1134"/>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2.%3.%4"/>
        <w:lvlJc w:val="left"/>
        <w:pPr>
          <w:ind w:left="1418" w:hanging="1418"/>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decimal"/>
        <w:lvlText w:val="%1.%2.%3.%4.%5.%6"/>
        <w:lvlJc w:val="left"/>
        <w:pPr>
          <w:ind w:left="1985" w:hanging="1985"/>
        </w:pPr>
        <w:rPr>
          <w:rFonts w:hint="default"/>
          <w:i w:val="0"/>
          <w:iCs/>
        </w:rPr>
      </w:lvl>
    </w:lvlOverride>
    <w:lvlOverride w:ilvl="6">
      <w:startOverride w:val="1"/>
      <w:lvl w:ilvl="6">
        <w:start w:val="1"/>
        <w:numFmt w:val="decimal"/>
        <w:lvlText w:val="%1.%2.%3.%4.%5.%6.%7"/>
        <w:lvlJc w:val="left"/>
        <w:pPr>
          <w:ind w:left="1985" w:hanging="1985"/>
        </w:pPr>
        <w:rPr>
          <w:rFonts w:hint="default"/>
        </w:rPr>
      </w:lvl>
    </w:lvlOverride>
    <w:lvlOverride w:ilvl="7">
      <w:startOverride w:val="1"/>
      <w:lvl w:ilvl="7">
        <w:start w:val="1"/>
        <w:numFmt w:val="decimal"/>
        <w:lvlText w:val="%1.%2.%3.%4.%5.%6.%7.%8"/>
        <w:lvlJc w:val="left"/>
        <w:pPr>
          <w:ind w:left="1985" w:hanging="1985"/>
        </w:pPr>
        <w:rPr>
          <w:rFonts w:hint="default"/>
        </w:rPr>
      </w:lvl>
    </w:lvlOverride>
    <w:lvlOverride w:ilvl="8">
      <w:startOverride w:val="1"/>
      <w:lvl w:ilvl="8">
        <w:start w:val="1"/>
        <w:numFmt w:val="decimal"/>
        <w:lvlText w:val="%1.%2.%3.%4.%5.%6.%7.%8.%9"/>
        <w:lvlJc w:val="left"/>
        <w:pPr>
          <w:ind w:left="1985" w:hanging="1985"/>
        </w:pPr>
        <w:rPr>
          <w:rFonts w:hint="default"/>
        </w:rPr>
      </w:lvl>
    </w:lvlOverride>
  </w:num>
  <w:num w:numId="34" w16cid:durableId="1538469640">
    <w:abstractNumId w:val="32"/>
  </w:num>
  <w:num w:numId="35" w16cid:durableId="1801193099">
    <w:abstractNumId w:val="52"/>
  </w:num>
  <w:num w:numId="36" w16cid:durableId="587271454">
    <w:abstractNumId w:val="37"/>
    <w:lvlOverride w:ilvl="0">
      <w:lvl w:ilvl="0">
        <w:start w:val="1"/>
        <w:numFmt w:val="upperLetter"/>
        <w:suff w:val="space"/>
        <w:lvlText w:val="Annex %1"/>
        <w:lvlJc w:val="left"/>
        <w:pPr>
          <w:ind w:left="0" w:firstLine="0"/>
        </w:pPr>
        <w:rPr>
          <w:rFonts w:hint="default"/>
        </w:rPr>
      </w:lvl>
    </w:lvlOverride>
    <w:lvlOverride w:ilvl="1">
      <w:lvl w:ilvl="1">
        <w:start w:val="1"/>
        <w:numFmt w:val="decimal"/>
        <w:pStyle w:val="AnnexH1"/>
        <w:lvlText w:val="%1.%2"/>
        <w:lvlJc w:val="left"/>
        <w:pPr>
          <w:ind w:left="1134" w:hanging="1134"/>
        </w:pPr>
        <w:rPr>
          <w:rFonts w:hint="default"/>
        </w:rPr>
      </w:lvl>
    </w:lvlOverride>
    <w:lvlOverride w:ilvl="2">
      <w:lvl w:ilvl="2">
        <w:numFmt w:val="decimal"/>
        <w:pStyle w:val="AnnexH2"/>
        <w:lvlText w:val="%1.%2.%3"/>
        <w:lvlJc w:val="left"/>
        <w:pPr>
          <w:ind w:left="1134" w:hanging="1134"/>
        </w:pPr>
        <w:rPr>
          <w:rFonts w:hint="default"/>
          <w:color w:val="000000" w:themeColor="text1"/>
        </w:rPr>
      </w:lvl>
    </w:lvlOverride>
    <w:lvlOverride w:ilvl="3">
      <w:lvl w:ilvl="3">
        <w:start w:val="1"/>
        <w:numFmt w:val="decimal"/>
        <w:pStyle w:val="AnnexH3"/>
        <w:lvlText w:val="%1.%2.%3.%4"/>
        <w:lvlJc w:val="left"/>
        <w:pPr>
          <w:ind w:left="1134" w:hanging="1134"/>
        </w:pPr>
        <w:rPr>
          <w:rFonts w:hint="default"/>
        </w:rPr>
      </w:lvl>
    </w:lvlOverride>
    <w:lvlOverride w:ilvl="4">
      <w:lvl w:ilvl="4">
        <w:start w:val="1"/>
        <w:numFmt w:val="decimal"/>
        <w:pStyle w:val="AnnexH4"/>
        <w:lvlText w:val="%1.%2.%3.%4.%5"/>
        <w:lvlJc w:val="left"/>
        <w:pPr>
          <w:ind w:left="1418" w:hanging="1418"/>
        </w:pPr>
        <w:rPr>
          <w:rFonts w:hint="default"/>
        </w:rPr>
      </w:lvl>
    </w:lvlOverride>
    <w:lvlOverride w:ilvl="5">
      <w:lvl w:ilvl="5">
        <w:start w:val="1"/>
        <w:numFmt w:val="decimal"/>
        <w:pStyle w:val="AnnexH5"/>
        <w:lvlText w:val="%1.%2.%3.%4.%5.%6"/>
        <w:lvlJc w:val="left"/>
        <w:pPr>
          <w:ind w:left="1701" w:hanging="1701"/>
        </w:pPr>
        <w:rPr>
          <w:rFonts w:hint="default"/>
        </w:rPr>
      </w:lvl>
    </w:lvlOverride>
    <w:lvlOverride w:ilvl="6">
      <w:lvl w:ilvl="6">
        <w:start w:val="1"/>
        <w:numFmt w:val="decimal"/>
        <w:pStyle w:val="AnnexH6"/>
        <w:lvlText w:val="%1.%2.%3.%4.%5.%6.%7"/>
        <w:lvlJc w:val="left"/>
        <w:pPr>
          <w:ind w:left="1985" w:hanging="1985"/>
        </w:pPr>
        <w:rPr>
          <w:rFonts w:hint="default"/>
        </w:rPr>
      </w:lvl>
    </w:lvlOverride>
    <w:lvlOverride w:ilvl="7">
      <w:lvl w:ilvl="7">
        <w:start w:val="1"/>
        <w:numFmt w:val="decimal"/>
        <w:pStyle w:val="AnnexH7"/>
        <w:lvlText w:val="%1.%2.%3.%4.%5.%6.%7.%8"/>
        <w:lvlJc w:val="left"/>
        <w:pPr>
          <w:ind w:left="1985" w:hanging="1985"/>
        </w:pPr>
        <w:rPr>
          <w:rFonts w:hint="default"/>
        </w:rPr>
      </w:lvl>
    </w:lvlOverride>
    <w:lvlOverride w:ilvl="8">
      <w:lvl w:ilvl="8">
        <w:start w:val="1"/>
        <w:numFmt w:val="decimal"/>
        <w:pStyle w:val="AnnexH8"/>
        <w:lvlText w:val="%1.%2.%3.%4.%5.%6.%7.%8.%9"/>
        <w:lvlJc w:val="left"/>
        <w:pPr>
          <w:ind w:left="1985" w:hanging="1985"/>
        </w:pPr>
        <w:rPr>
          <w:rFonts w:hint="default"/>
        </w:rPr>
      </w:lvl>
    </w:lvlOverride>
  </w:num>
  <w:num w:numId="37" w16cid:durableId="444622004">
    <w:abstractNumId w:val="20"/>
  </w:num>
  <w:num w:numId="38" w16cid:durableId="1586836506">
    <w:abstractNumId w:val="18"/>
  </w:num>
  <w:num w:numId="39" w16cid:durableId="1883439683">
    <w:abstractNumId w:val="11"/>
  </w:num>
  <w:num w:numId="40" w16cid:durableId="1055352000">
    <w:abstractNumId w:val="13"/>
  </w:num>
  <w:num w:numId="41" w16cid:durableId="1584559275">
    <w:abstractNumId w:val="19"/>
  </w:num>
  <w:num w:numId="42" w16cid:durableId="361707816">
    <w:abstractNumId w:val="7"/>
  </w:num>
  <w:num w:numId="43" w16cid:durableId="1955213846">
    <w:abstractNumId w:val="42"/>
  </w:num>
  <w:num w:numId="44" w16cid:durableId="1070538047">
    <w:abstractNumId w:val="56"/>
  </w:num>
  <w:num w:numId="45" w16cid:durableId="561910703">
    <w:abstractNumId w:val="44"/>
  </w:num>
  <w:num w:numId="46" w16cid:durableId="1513568640">
    <w:abstractNumId w:val="16"/>
  </w:num>
  <w:num w:numId="47" w16cid:durableId="726415344">
    <w:abstractNumId w:val="30"/>
  </w:num>
  <w:num w:numId="48" w16cid:durableId="1121609912">
    <w:abstractNumId w:val="27"/>
  </w:num>
  <w:num w:numId="49" w16cid:durableId="638846549">
    <w:abstractNumId w:val="34"/>
  </w:num>
  <w:num w:numId="50" w16cid:durableId="492113034">
    <w:abstractNumId w:val="8"/>
  </w:num>
  <w:num w:numId="51" w16cid:durableId="921717304">
    <w:abstractNumId w:val="4"/>
  </w:num>
  <w:num w:numId="52" w16cid:durableId="2145730556">
    <w:abstractNumId w:val="61"/>
  </w:num>
  <w:num w:numId="53" w16cid:durableId="1485658643">
    <w:abstractNumId w:val="55"/>
  </w:num>
  <w:num w:numId="54" w16cid:durableId="1578661565">
    <w:abstractNumId w:val="46"/>
  </w:num>
  <w:num w:numId="55" w16cid:durableId="123280376">
    <w:abstractNumId w:val="39"/>
  </w:num>
  <w:num w:numId="56" w16cid:durableId="1360623456">
    <w:abstractNumId w:val="54"/>
    <w:lvlOverride w:ilvl="0">
      <w:lvl w:ilvl="0">
        <w:start w:val="1"/>
        <w:numFmt w:val="decimal"/>
        <w:lvlText w:val="%1"/>
        <w:lvlJc w:val="left"/>
        <w:pPr>
          <w:ind w:left="1134" w:hanging="1134"/>
        </w:pPr>
        <w:rPr>
          <w:rFonts w:cs="Times New Roman" w:hint="default"/>
        </w:rPr>
      </w:lvl>
    </w:lvlOverride>
    <w:lvlOverride w:ilvl="1">
      <w:lvl w:ilvl="1">
        <w:start w:val="1"/>
        <w:numFmt w:val="decimal"/>
        <w:lvlText w:val="%1.%2"/>
        <w:lvlJc w:val="left"/>
        <w:pPr>
          <w:ind w:left="1134" w:hanging="1134"/>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2.%3.%4"/>
        <w:lvlJc w:val="left"/>
        <w:pPr>
          <w:ind w:left="1418" w:hanging="1418"/>
        </w:pPr>
        <w:rPr>
          <w:rFonts w:cs="Times New Roman" w:hint="default"/>
        </w:rPr>
      </w:lvl>
    </w:lvlOverride>
    <w:lvlOverride w:ilvl="4">
      <w:lvl w:ilvl="4">
        <w:start w:val="1"/>
        <w:numFmt w:val="decimal"/>
        <w:lvlText w:val="%1.%2.%3.%4.%5"/>
        <w:lvlJc w:val="left"/>
        <w:pPr>
          <w:ind w:left="1701" w:hanging="1701"/>
        </w:pPr>
        <w:rPr>
          <w:rFonts w:cs="Times New Roman" w:hint="default"/>
        </w:rPr>
      </w:lvl>
    </w:lvlOverride>
    <w:lvlOverride w:ilvl="5">
      <w:lvl w:ilvl="5">
        <w:start w:val="1"/>
        <w:numFmt w:val="decimal"/>
        <w:lvlText w:val="%1.%2.%3.%4.%5.%6"/>
        <w:lvlJc w:val="left"/>
        <w:pPr>
          <w:ind w:left="1985" w:hanging="1985"/>
        </w:pPr>
        <w:rPr>
          <w:rFonts w:cs="Times New Roman" w:hint="default"/>
          <w:i w:val="0"/>
          <w:iCs/>
        </w:rPr>
      </w:lvl>
    </w:lvlOverride>
    <w:lvlOverride w:ilvl="6">
      <w:lvl w:ilvl="6">
        <w:start w:val="1"/>
        <w:numFmt w:val="decimal"/>
        <w:lvlText w:val="%1.%2.%3.%4.%5.%6.%7"/>
        <w:lvlJc w:val="left"/>
        <w:pPr>
          <w:ind w:left="1985" w:hanging="1985"/>
        </w:pPr>
        <w:rPr>
          <w:rFonts w:cs="Times New Roman" w:hint="default"/>
        </w:rPr>
      </w:lvl>
    </w:lvlOverride>
    <w:lvlOverride w:ilvl="7">
      <w:lvl w:ilvl="7">
        <w:start w:val="1"/>
        <w:numFmt w:val="decimal"/>
        <w:lvlText w:val="%1.%2.%3.%4.%5.%6.%7.%8"/>
        <w:lvlJc w:val="left"/>
        <w:pPr>
          <w:ind w:left="1985" w:hanging="1985"/>
        </w:pPr>
        <w:rPr>
          <w:rFonts w:cs="Times New Roman" w:hint="default"/>
        </w:rPr>
      </w:lvl>
    </w:lvlOverride>
    <w:lvlOverride w:ilvl="8">
      <w:lvl w:ilvl="8">
        <w:start w:val="1"/>
        <w:numFmt w:val="decimal"/>
        <w:lvlText w:val="%1.%2.%3.%4.%5.%6.%7.%8.%9"/>
        <w:lvlJc w:val="left"/>
        <w:pPr>
          <w:ind w:left="1985" w:hanging="1985"/>
        </w:pPr>
        <w:rPr>
          <w:rFonts w:cs="Times New Roman" w:hint="default"/>
        </w:rPr>
      </w:lvl>
    </w:lvlOverride>
  </w:num>
  <w:num w:numId="57" w16cid:durableId="1181817153">
    <w:abstractNumId w:val="54"/>
    <w:lvlOverride w:ilvl="0">
      <w:startOverride w:val="1"/>
      <w:lvl w:ilvl="0">
        <w:start w:val="1"/>
        <w:numFmt w:val="decimal"/>
        <w:lvlText w:val="%1"/>
        <w:lvlJc w:val="left"/>
        <w:pPr>
          <w:ind w:left="1134" w:hanging="1134"/>
        </w:pPr>
        <w:rPr>
          <w:rFonts w:cs="Times New Roman" w:hint="default"/>
        </w:rPr>
      </w:lvl>
    </w:lvlOverride>
    <w:lvlOverride w:ilvl="1">
      <w:startOverride w:val="1"/>
      <w:lvl w:ilvl="1">
        <w:start w:val="1"/>
        <w:numFmt w:val="decimal"/>
        <w:lvlText w:val="%1.%2"/>
        <w:lvlJc w:val="left"/>
        <w:pPr>
          <w:ind w:left="1134" w:hanging="1134"/>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2.%3.%4"/>
        <w:lvlJc w:val="left"/>
        <w:pPr>
          <w:ind w:left="1418" w:hanging="1418"/>
        </w:pPr>
        <w:rPr>
          <w:rFonts w:cs="Times New Roman" w:hint="default"/>
        </w:rPr>
      </w:lvl>
    </w:lvlOverride>
    <w:lvlOverride w:ilvl="4">
      <w:startOverride w:val="1"/>
      <w:lvl w:ilvl="4">
        <w:start w:val="1"/>
        <w:numFmt w:val="decimal"/>
        <w:lvlText w:val="%1.%2.%3.%4.%5"/>
        <w:lvlJc w:val="left"/>
        <w:pPr>
          <w:ind w:left="1701" w:hanging="1701"/>
        </w:pPr>
        <w:rPr>
          <w:rFonts w:cs="Times New Roman" w:hint="default"/>
        </w:rPr>
      </w:lvl>
    </w:lvlOverride>
    <w:lvlOverride w:ilvl="5">
      <w:startOverride w:val="1"/>
      <w:lvl w:ilvl="5">
        <w:start w:val="1"/>
        <w:numFmt w:val="decimal"/>
        <w:lvlText w:val="%1.%2.%3.%4.%5.%6"/>
        <w:lvlJc w:val="left"/>
        <w:pPr>
          <w:ind w:left="1985" w:hanging="1985"/>
        </w:pPr>
        <w:rPr>
          <w:rFonts w:cs="Times New Roman" w:hint="default"/>
          <w:i w:val="0"/>
          <w:iCs/>
        </w:rPr>
      </w:lvl>
    </w:lvlOverride>
    <w:lvlOverride w:ilvl="6">
      <w:startOverride w:val="1"/>
      <w:lvl w:ilvl="6">
        <w:start w:val="1"/>
        <w:numFmt w:val="decimal"/>
        <w:lvlText w:val="%1.%2.%3.%4.%5.%6.%7"/>
        <w:lvlJc w:val="left"/>
        <w:pPr>
          <w:ind w:left="1985" w:hanging="1985"/>
        </w:pPr>
        <w:rPr>
          <w:rFonts w:cs="Times New Roman" w:hint="default"/>
        </w:rPr>
      </w:lvl>
    </w:lvlOverride>
    <w:lvlOverride w:ilvl="7">
      <w:startOverride w:val="1"/>
      <w:lvl w:ilvl="7">
        <w:start w:val="1"/>
        <w:numFmt w:val="decimal"/>
        <w:lvlText w:val="%1.%2.%3.%4.%5.%6.%7.%8"/>
        <w:lvlJc w:val="left"/>
        <w:pPr>
          <w:ind w:left="1985" w:hanging="1985"/>
        </w:pPr>
        <w:rPr>
          <w:rFonts w:cs="Times New Roman" w:hint="default"/>
        </w:rPr>
      </w:lvl>
    </w:lvlOverride>
    <w:lvlOverride w:ilvl="8">
      <w:startOverride w:val="1"/>
      <w:lvl w:ilvl="8">
        <w:start w:val="1"/>
        <w:numFmt w:val="decimal"/>
        <w:lvlText w:val="%1.%2.%3.%4.%5.%6.%7.%8.%9"/>
        <w:lvlJc w:val="left"/>
        <w:pPr>
          <w:ind w:left="1985" w:hanging="1985"/>
        </w:pPr>
        <w:rPr>
          <w:rFonts w:cs="Times New Roman" w:hint="default"/>
        </w:rPr>
      </w:lvl>
    </w:lvlOverride>
  </w:num>
  <w:num w:numId="58" w16cid:durableId="502941083">
    <w:abstractNumId w:val="37"/>
    <w:lvlOverride w:ilvl="0">
      <w:lvl w:ilvl="0">
        <w:start w:val="1"/>
        <w:numFmt w:val="upperLetter"/>
        <w:suff w:val="space"/>
        <w:lvlText w:val="Annex %1"/>
        <w:lvlJc w:val="left"/>
        <w:rPr>
          <w:rFonts w:cs="Times New Roman" w:hint="default"/>
        </w:rPr>
      </w:lvl>
    </w:lvlOverride>
    <w:lvlOverride w:ilvl="1">
      <w:lvl w:ilvl="1">
        <w:start w:val="1"/>
        <w:numFmt w:val="decimal"/>
        <w:pStyle w:val="AnnexH1"/>
        <w:lvlText w:val="%1.%2"/>
        <w:lvlJc w:val="left"/>
        <w:pPr>
          <w:ind w:left="1134" w:hanging="1134"/>
        </w:pPr>
        <w:rPr>
          <w:rFonts w:cs="Times New Roman" w:hint="default"/>
        </w:rPr>
      </w:lvl>
    </w:lvlOverride>
    <w:lvlOverride w:ilvl="2">
      <w:lvl w:ilvl="2">
        <w:numFmt w:val="decimal"/>
        <w:pStyle w:val="AnnexH2"/>
        <w:lvlText w:val="%1.%2.%3"/>
        <w:lvlJc w:val="left"/>
        <w:pPr>
          <w:ind w:left="1134" w:hanging="1134"/>
        </w:pPr>
        <w:rPr>
          <w:rFonts w:cs="Times New Roman" w:hint="default"/>
          <w:color w:val="000000" w:themeColor="text1"/>
        </w:rPr>
      </w:lvl>
    </w:lvlOverride>
    <w:lvlOverride w:ilvl="3">
      <w:lvl w:ilvl="3">
        <w:start w:val="1"/>
        <w:numFmt w:val="decimal"/>
        <w:pStyle w:val="AnnexH3"/>
        <w:lvlText w:val="%1.%2.%3.%4"/>
        <w:lvlJc w:val="left"/>
        <w:pPr>
          <w:ind w:left="1134" w:hanging="1134"/>
        </w:pPr>
        <w:rPr>
          <w:rFonts w:cs="Times New Roman" w:hint="default"/>
        </w:rPr>
      </w:lvl>
    </w:lvlOverride>
    <w:lvlOverride w:ilvl="4">
      <w:lvl w:ilvl="4">
        <w:start w:val="1"/>
        <w:numFmt w:val="decimal"/>
        <w:pStyle w:val="AnnexH4"/>
        <w:lvlText w:val="%1.%2.%3.%4.%5"/>
        <w:lvlJc w:val="left"/>
        <w:pPr>
          <w:ind w:left="1418" w:hanging="1418"/>
        </w:pPr>
        <w:rPr>
          <w:rFonts w:cs="Times New Roman" w:hint="default"/>
        </w:rPr>
      </w:lvl>
    </w:lvlOverride>
    <w:lvlOverride w:ilvl="5">
      <w:lvl w:ilvl="5">
        <w:start w:val="1"/>
        <w:numFmt w:val="decimal"/>
        <w:pStyle w:val="AnnexH5"/>
        <w:lvlText w:val="%1.%2.%3.%4.%5.%6"/>
        <w:lvlJc w:val="left"/>
        <w:pPr>
          <w:ind w:left="1701" w:hanging="1701"/>
        </w:pPr>
        <w:rPr>
          <w:rFonts w:cs="Times New Roman" w:hint="default"/>
        </w:rPr>
      </w:lvl>
    </w:lvlOverride>
    <w:lvlOverride w:ilvl="6">
      <w:lvl w:ilvl="6">
        <w:start w:val="1"/>
        <w:numFmt w:val="decimal"/>
        <w:pStyle w:val="AnnexH6"/>
        <w:lvlText w:val="%1.%2.%3.%4.%5.%6.%7"/>
        <w:lvlJc w:val="left"/>
        <w:pPr>
          <w:ind w:left="1985" w:hanging="1985"/>
        </w:pPr>
        <w:rPr>
          <w:rFonts w:cs="Times New Roman" w:hint="default"/>
        </w:rPr>
      </w:lvl>
    </w:lvlOverride>
    <w:lvlOverride w:ilvl="7">
      <w:lvl w:ilvl="7">
        <w:start w:val="1"/>
        <w:numFmt w:val="decimal"/>
        <w:pStyle w:val="AnnexH7"/>
        <w:lvlText w:val="%1.%2.%3.%4.%5.%6.%7.%8"/>
        <w:lvlJc w:val="left"/>
        <w:pPr>
          <w:ind w:left="1985" w:hanging="1985"/>
        </w:pPr>
        <w:rPr>
          <w:rFonts w:cs="Times New Roman" w:hint="default"/>
        </w:rPr>
      </w:lvl>
    </w:lvlOverride>
    <w:lvlOverride w:ilvl="8">
      <w:lvl w:ilvl="8">
        <w:start w:val="1"/>
        <w:numFmt w:val="decimal"/>
        <w:pStyle w:val="AnnexH8"/>
        <w:lvlText w:val="%1.%2.%3.%4.%5.%6.%7.%8.%9"/>
        <w:lvlJc w:val="left"/>
        <w:pPr>
          <w:ind w:left="1985" w:hanging="1985"/>
        </w:pPr>
        <w:rPr>
          <w:rFonts w:cs="Times New Roman" w:hint="default"/>
        </w:rPr>
      </w:lvl>
    </w:lvlOverride>
  </w:num>
  <w:num w:numId="59" w16cid:durableId="609897473">
    <w:abstractNumId w:val="31"/>
  </w:num>
  <w:num w:numId="60" w16cid:durableId="1015233181">
    <w:abstractNumId w:val="41"/>
  </w:num>
  <w:num w:numId="61" w16cid:durableId="953638068">
    <w:abstractNumId w:val="29"/>
  </w:num>
  <w:num w:numId="62" w16cid:durableId="1257132734">
    <w:abstractNumId w:val="6"/>
  </w:num>
  <w:num w:numId="63" w16cid:durableId="226040806">
    <w:abstractNumId w:val="53"/>
  </w:num>
  <w:num w:numId="64" w16cid:durableId="455219059">
    <w:abstractNumId w:val="28"/>
  </w:num>
  <w:num w:numId="65" w16cid:durableId="1639191707">
    <w:abstractNumId w:val="35"/>
  </w:num>
  <w:num w:numId="66" w16cid:durableId="1014189768">
    <w:abstractNumId w:val="17"/>
  </w:num>
  <w:num w:numId="67" w16cid:durableId="15498763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fan Döhla 2">
    <w15:presenceInfo w15:providerId="None" w15:userId="Stefan Döhla 2"/>
  </w15:person>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158"/>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67DC1"/>
    <w:rsid w:val="00070E09"/>
    <w:rsid w:val="000712A2"/>
    <w:rsid w:val="00071E39"/>
    <w:rsid w:val="00071FCA"/>
    <w:rsid w:val="00073C42"/>
    <w:rsid w:val="00074897"/>
    <w:rsid w:val="00074F00"/>
    <w:rsid w:val="0007546F"/>
    <w:rsid w:val="00077825"/>
    <w:rsid w:val="00080A7D"/>
    <w:rsid w:val="0008102D"/>
    <w:rsid w:val="00081186"/>
    <w:rsid w:val="000832E1"/>
    <w:rsid w:val="0008356E"/>
    <w:rsid w:val="00084669"/>
    <w:rsid w:val="00084FE2"/>
    <w:rsid w:val="00084FF1"/>
    <w:rsid w:val="00086AB3"/>
    <w:rsid w:val="00086BE5"/>
    <w:rsid w:val="00090EA4"/>
    <w:rsid w:val="000937A3"/>
    <w:rsid w:val="00096ADC"/>
    <w:rsid w:val="000A0013"/>
    <w:rsid w:val="000A1398"/>
    <w:rsid w:val="000A5F84"/>
    <w:rsid w:val="000A6394"/>
    <w:rsid w:val="000A6B76"/>
    <w:rsid w:val="000B0FB2"/>
    <w:rsid w:val="000B1A09"/>
    <w:rsid w:val="000B3C6D"/>
    <w:rsid w:val="000B469D"/>
    <w:rsid w:val="000B73A2"/>
    <w:rsid w:val="000B7FED"/>
    <w:rsid w:val="000C038A"/>
    <w:rsid w:val="000C0774"/>
    <w:rsid w:val="000C0B06"/>
    <w:rsid w:val="000C18B5"/>
    <w:rsid w:val="000C24D8"/>
    <w:rsid w:val="000C26FF"/>
    <w:rsid w:val="000C3965"/>
    <w:rsid w:val="000C3D6D"/>
    <w:rsid w:val="000C53A1"/>
    <w:rsid w:val="000C6598"/>
    <w:rsid w:val="000C7D08"/>
    <w:rsid w:val="000D0DCC"/>
    <w:rsid w:val="000D22A2"/>
    <w:rsid w:val="000D3A14"/>
    <w:rsid w:val="000D3F58"/>
    <w:rsid w:val="000D44B3"/>
    <w:rsid w:val="000D5B30"/>
    <w:rsid w:val="000D72E4"/>
    <w:rsid w:val="000D76DD"/>
    <w:rsid w:val="000E063A"/>
    <w:rsid w:val="000E0A80"/>
    <w:rsid w:val="000E0E10"/>
    <w:rsid w:val="000E32E5"/>
    <w:rsid w:val="000E3423"/>
    <w:rsid w:val="000E465B"/>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2D45"/>
    <w:rsid w:val="0012533E"/>
    <w:rsid w:val="001263FB"/>
    <w:rsid w:val="001302F6"/>
    <w:rsid w:val="001310DB"/>
    <w:rsid w:val="00132594"/>
    <w:rsid w:val="0013547B"/>
    <w:rsid w:val="0013556A"/>
    <w:rsid w:val="001361A7"/>
    <w:rsid w:val="001369C8"/>
    <w:rsid w:val="00142C06"/>
    <w:rsid w:val="00143017"/>
    <w:rsid w:val="00145D43"/>
    <w:rsid w:val="0014611C"/>
    <w:rsid w:val="00146130"/>
    <w:rsid w:val="00150215"/>
    <w:rsid w:val="00150851"/>
    <w:rsid w:val="00150D26"/>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289F"/>
    <w:rsid w:val="00173250"/>
    <w:rsid w:val="00173C4F"/>
    <w:rsid w:val="001744C7"/>
    <w:rsid w:val="0017709D"/>
    <w:rsid w:val="001771E3"/>
    <w:rsid w:val="00177D6F"/>
    <w:rsid w:val="001802B9"/>
    <w:rsid w:val="0018061D"/>
    <w:rsid w:val="001814C8"/>
    <w:rsid w:val="00181866"/>
    <w:rsid w:val="0018280E"/>
    <w:rsid w:val="001846EE"/>
    <w:rsid w:val="001859C1"/>
    <w:rsid w:val="00187101"/>
    <w:rsid w:val="00187CD0"/>
    <w:rsid w:val="00190C22"/>
    <w:rsid w:val="00190DD0"/>
    <w:rsid w:val="00191669"/>
    <w:rsid w:val="0019291A"/>
    <w:rsid w:val="00192C46"/>
    <w:rsid w:val="00194FDA"/>
    <w:rsid w:val="0019536D"/>
    <w:rsid w:val="0019548A"/>
    <w:rsid w:val="00196B14"/>
    <w:rsid w:val="001974EA"/>
    <w:rsid w:val="001979D5"/>
    <w:rsid w:val="001A0860"/>
    <w:rsid w:val="001A08B3"/>
    <w:rsid w:val="001A0F71"/>
    <w:rsid w:val="001A1922"/>
    <w:rsid w:val="001A46A2"/>
    <w:rsid w:val="001A5328"/>
    <w:rsid w:val="001A5F9B"/>
    <w:rsid w:val="001A68C3"/>
    <w:rsid w:val="001A7299"/>
    <w:rsid w:val="001A7B60"/>
    <w:rsid w:val="001B00F4"/>
    <w:rsid w:val="001B1A6C"/>
    <w:rsid w:val="001B3B08"/>
    <w:rsid w:val="001B425E"/>
    <w:rsid w:val="001B52F0"/>
    <w:rsid w:val="001B6620"/>
    <w:rsid w:val="001B7A65"/>
    <w:rsid w:val="001C37BF"/>
    <w:rsid w:val="001C4DDE"/>
    <w:rsid w:val="001C58D7"/>
    <w:rsid w:val="001C7467"/>
    <w:rsid w:val="001C7D12"/>
    <w:rsid w:val="001D1678"/>
    <w:rsid w:val="001D18C9"/>
    <w:rsid w:val="001D35F2"/>
    <w:rsid w:val="001D368A"/>
    <w:rsid w:val="001D39C3"/>
    <w:rsid w:val="001D4560"/>
    <w:rsid w:val="001D4701"/>
    <w:rsid w:val="001D4EBF"/>
    <w:rsid w:val="001D5EBD"/>
    <w:rsid w:val="001D705C"/>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127E"/>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974ED"/>
    <w:rsid w:val="002A0205"/>
    <w:rsid w:val="002A1452"/>
    <w:rsid w:val="002A14AA"/>
    <w:rsid w:val="002A287C"/>
    <w:rsid w:val="002A2994"/>
    <w:rsid w:val="002A29EA"/>
    <w:rsid w:val="002A674B"/>
    <w:rsid w:val="002A7EA8"/>
    <w:rsid w:val="002B0E3B"/>
    <w:rsid w:val="002B19AB"/>
    <w:rsid w:val="002B3C0A"/>
    <w:rsid w:val="002B506B"/>
    <w:rsid w:val="002B5741"/>
    <w:rsid w:val="002C193F"/>
    <w:rsid w:val="002C249D"/>
    <w:rsid w:val="002C32ED"/>
    <w:rsid w:val="002C346A"/>
    <w:rsid w:val="002C37C7"/>
    <w:rsid w:val="002C478D"/>
    <w:rsid w:val="002C6B89"/>
    <w:rsid w:val="002C7294"/>
    <w:rsid w:val="002D0792"/>
    <w:rsid w:val="002D0C8C"/>
    <w:rsid w:val="002D1CC6"/>
    <w:rsid w:val="002D240D"/>
    <w:rsid w:val="002D438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5E04"/>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42A2"/>
    <w:rsid w:val="003252E2"/>
    <w:rsid w:val="003260D6"/>
    <w:rsid w:val="00327470"/>
    <w:rsid w:val="00327589"/>
    <w:rsid w:val="003300EA"/>
    <w:rsid w:val="00330F5D"/>
    <w:rsid w:val="00331792"/>
    <w:rsid w:val="00331A23"/>
    <w:rsid w:val="00331CAC"/>
    <w:rsid w:val="00332048"/>
    <w:rsid w:val="003326F5"/>
    <w:rsid w:val="00332AD7"/>
    <w:rsid w:val="00332FA3"/>
    <w:rsid w:val="003342D3"/>
    <w:rsid w:val="00334563"/>
    <w:rsid w:val="00335803"/>
    <w:rsid w:val="003360B6"/>
    <w:rsid w:val="003404E1"/>
    <w:rsid w:val="00341AC9"/>
    <w:rsid w:val="003451F3"/>
    <w:rsid w:val="00347EDC"/>
    <w:rsid w:val="00350159"/>
    <w:rsid w:val="003510AC"/>
    <w:rsid w:val="003512D7"/>
    <w:rsid w:val="0035339D"/>
    <w:rsid w:val="00353550"/>
    <w:rsid w:val="00355158"/>
    <w:rsid w:val="00355818"/>
    <w:rsid w:val="00357009"/>
    <w:rsid w:val="00357C7B"/>
    <w:rsid w:val="00360007"/>
    <w:rsid w:val="0036007F"/>
    <w:rsid w:val="003601A8"/>
    <w:rsid w:val="003609EF"/>
    <w:rsid w:val="00361CE7"/>
    <w:rsid w:val="0036231A"/>
    <w:rsid w:val="00362390"/>
    <w:rsid w:val="00362C07"/>
    <w:rsid w:val="00362D44"/>
    <w:rsid w:val="0036322E"/>
    <w:rsid w:val="00363A45"/>
    <w:rsid w:val="0036454B"/>
    <w:rsid w:val="00364E8B"/>
    <w:rsid w:val="00365338"/>
    <w:rsid w:val="00365625"/>
    <w:rsid w:val="00365757"/>
    <w:rsid w:val="003671EA"/>
    <w:rsid w:val="00373512"/>
    <w:rsid w:val="00373F39"/>
    <w:rsid w:val="00374992"/>
    <w:rsid w:val="00374DD4"/>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0B29"/>
    <w:rsid w:val="003A1BC4"/>
    <w:rsid w:val="003A2294"/>
    <w:rsid w:val="003A285F"/>
    <w:rsid w:val="003A54C8"/>
    <w:rsid w:val="003A6F2A"/>
    <w:rsid w:val="003B0343"/>
    <w:rsid w:val="003B47A4"/>
    <w:rsid w:val="003B5102"/>
    <w:rsid w:val="003B57B4"/>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1A77"/>
    <w:rsid w:val="003E39A6"/>
    <w:rsid w:val="003E4219"/>
    <w:rsid w:val="003E462D"/>
    <w:rsid w:val="003F137C"/>
    <w:rsid w:val="003F2B15"/>
    <w:rsid w:val="003F2D57"/>
    <w:rsid w:val="003F35DA"/>
    <w:rsid w:val="003F361C"/>
    <w:rsid w:val="003F3894"/>
    <w:rsid w:val="003F3B7F"/>
    <w:rsid w:val="003F56CE"/>
    <w:rsid w:val="00400186"/>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16D71"/>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3C72"/>
    <w:rsid w:val="0045467A"/>
    <w:rsid w:val="0045509F"/>
    <w:rsid w:val="00455A24"/>
    <w:rsid w:val="004579E7"/>
    <w:rsid w:val="004609FA"/>
    <w:rsid w:val="00461A05"/>
    <w:rsid w:val="00464FE0"/>
    <w:rsid w:val="0046582E"/>
    <w:rsid w:val="0046665C"/>
    <w:rsid w:val="00470FF1"/>
    <w:rsid w:val="00472AE9"/>
    <w:rsid w:val="004733E4"/>
    <w:rsid w:val="00473D5B"/>
    <w:rsid w:val="00474DED"/>
    <w:rsid w:val="00477AAB"/>
    <w:rsid w:val="00477BDA"/>
    <w:rsid w:val="004815D3"/>
    <w:rsid w:val="004824A1"/>
    <w:rsid w:val="004846D9"/>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5795"/>
    <w:rsid w:val="004E6B4F"/>
    <w:rsid w:val="004F059C"/>
    <w:rsid w:val="004F1F7F"/>
    <w:rsid w:val="004F243D"/>
    <w:rsid w:val="004F2E5A"/>
    <w:rsid w:val="004F6A49"/>
    <w:rsid w:val="004F6EDF"/>
    <w:rsid w:val="004F734B"/>
    <w:rsid w:val="00501E73"/>
    <w:rsid w:val="00501FF8"/>
    <w:rsid w:val="005024FE"/>
    <w:rsid w:val="00505A88"/>
    <w:rsid w:val="00506C05"/>
    <w:rsid w:val="00511E11"/>
    <w:rsid w:val="005130F4"/>
    <w:rsid w:val="0051334A"/>
    <w:rsid w:val="005141D9"/>
    <w:rsid w:val="0051580D"/>
    <w:rsid w:val="005164ED"/>
    <w:rsid w:val="00517F69"/>
    <w:rsid w:val="00521495"/>
    <w:rsid w:val="00522133"/>
    <w:rsid w:val="00522E16"/>
    <w:rsid w:val="00522F6A"/>
    <w:rsid w:val="0052456D"/>
    <w:rsid w:val="00524A26"/>
    <w:rsid w:val="00527371"/>
    <w:rsid w:val="00527786"/>
    <w:rsid w:val="005305AF"/>
    <w:rsid w:val="00530D11"/>
    <w:rsid w:val="00530D12"/>
    <w:rsid w:val="005315AC"/>
    <w:rsid w:val="005322DA"/>
    <w:rsid w:val="00532CBD"/>
    <w:rsid w:val="00532EC7"/>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592"/>
    <w:rsid w:val="00573726"/>
    <w:rsid w:val="005743F6"/>
    <w:rsid w:val="005750A2"/>
    <w:rsid w:val="005816DC"/>
    <w:rsid w:val="00581A66"/>
    <w:rsid w:val="005848D1"/>
    <w:rsid w:val="00586DA6"/>
    <w:rsid w:val="005879C6"/>
    <w:rsid w:val="00587A0F"/>
    <w:rsid w:val="00590A76"/>
    <w:rsid w:val="00590C90"/>
    <w:rsid w:val="00590E15"/>
    <w:rsid w:val="0059240C"/>
    <w:rsid w:val="00592D74"/>
    <w:rsid w:val="00594C54"/>
    <w:rsid w:val="005A00FB"/>
    <w:rsid w:val="005A149F"/>
    <w:rsid w:val="005A182E"/>
    <w:rsid w:val="005A3256"/>
    <w:rsid w:val="005A46D7"/>
    <w:rsid w:val="005A47E1"/>
    <w:rsid w:val="005A545F"/>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1185"/>
    <w:rsid w:val="005D436D"/>
    <w:rsid w:val="005D5D61"/>
    <w:rsid w:val="005D60B5"/>
    <w:rsid w:val="005D79C8"/>
    <w:rsid w:val="005E2C44"/>
    <w:rsid w:val="005E3794"/>
    <w:rsid w:val="005E4785"/>
    <w:rsid w:val="005E4962"/>
    <w:rsid w:val="005E6001"/>
    <w:rsid w:val="005F08CD"/>
    <w:rsid w:val="005F0AD1"/>
    <w:rsid w:val="005F4416"/>
    <w:rsid w:val="005F50FB"/>
    <w:rsid w:val="00600D70"/>
    <w:rsid w:val="0060171C"/>
    <w:rsid w:val="00604AFF"/>
    <w:rsid w:val="006061AE"/>
    <w:rsid w:val="00606F33"/>
    <w:rsid w:val="006070FA"/>
    <w:rsid w:val="006076DB"/>
    <w:rsid w:val="00607DFA"/>
    <w:rsid w:val="00610E9F"/>
    <w:rsid w:val="00611B7C"/>
    <w:rsid w:val="00613CE2"/>
    <w:rsid w:val="006166B3"/>
    <w:rsid w:val="00616D81"/>
    <w:rsid w:val="00620309"/>
    <w:rsid w:val="006206AD"/>
    <w:rsid w:val="00621188"/>
    <w:rsid w:val="006226FE"/>
    <w:rsid w:val="0062415F"/>
    <w:rsid w:val="006256B2"/>
    <w:rsid w:val="006257ED"/>
    <w:rsid w:val="006303C1"/>
    <w:rsid w:val="00630B0C"/>
    <w:rsid w:val="006324B9"/>
    <w:rsid w:val="00632C8A"/>
    <w:rsid w:val="00633953"/>
    <w:rsid w:val="006361E9"/>
    <w:rsid w:val="00636285"/>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3B83"/>
    <w:rsid w:val="00665051"/>
    <w:rsid w:val="00665C47"/>
    <w:rsid w:val="00666F46"/>
    <w:rsid w:val="00670D49"/>
    <w:rsid w:val="00670DA7"/>
    <w:rsid w:val="00671422"/>
    <w:rsid w:val="0067186D"/>
    <w:rsid w:val="006723CF"/>
    <w:rsid w:val="00673437"/>
    <w:rsid w:val="00675C85"/>
    <w:rsid w:val="00676CF2"/>
    <w:rsid w:val="00676D1C"/>
    <w:rsid w:val="00677F38"/>
    <w:rsid w:val="0068213A"/>
    <w:rsid w:val="0068318D"/>
    <w:rsid w:val="006837C8"/>
    <w:rsid w:val="00685544"/>
    <w:rsid w:val="00686B03"/>
    <w:rsid w:val="00691269"/>
    <w:rsid w:val="00692385"/>
    <w:rsid w:val="006935FD"/>
    <w:rsid w:val="00695808"/>
    <w:rsid w:val="006961FD"/>
    <w:rsid w:val="006A0D50"/>
    <w:rsid w:val="006A1210"/>
    <w:rsid w:val="006A14E7"/>
    <w:rsid w:val="006A162D"/>
    <w:rsid w:val="006A2FE2"/>
    <w:rsid w:val="006A3059"/>
    <w:rsid w:val="006A471E"/>
    <w:rsid w:val="006A5AB1"/>
    <w:rsid w:val="006A60A0"/>
    <w:rsid w:val="006A683B"/>
    <w:rsid w:val="006A7A6E"/>
    <w:rsid w:val="006B0531"/>
    <w:rsid w:val="006B1C35"/>
    <w:rsid w:val="006B2357"/>
    <w:rsid w:val="006B3731"/>
    <w:rsid w:val="006B3CF8"/>
    <w:rsid w:val="006B46FB"/>
    <w:rsid w:val="006B4DB0"/>
    <w:rsid w:val="006B4E7A"/>
    <w:rsid w:val="006B57B2"/>
    <w:rsid w:val="006B5D08"/>
    <w:rsid w:val="006B7A22"/>
    <w:rsid w:val="006C0BFB"/>
    <w:rsid w:val="006C1B4E"/>
    <w:rsid w:val="006C2BEA"/>
    <w:rsid w:val="006C4C34"/>
    <w:rsid w:val="006C610F"/>
    <w:rsid w:val="006C7FE7"/>
    <w:rsid w:val="006D0039"/>
    <w:rsid w:val="006D20A9"/>
    <w:rsid w:val="006D2114"/>
    <w:rsid w:val="006D272D"/>
    <w:rsid w:val="006D3839"/>
    <w:rsid w:val="006D3F02"/>
    <w:rsid w:val="006D3F46"/>
    <w:rsid w:val="006D4713"/>
    <w:rsid w:val="006D5E48"/>
    <w:rsid w:val="006E0CC3"/>
    <w:rsid w:val="006E21FB"/>
    <w:rsid w:val="006E2D61"/>
    <w:rsid w:val="006E3AA1"/>
    <w:rsid w:val="006E4DCA"/>
    <w:rsid w:val="006E60C3"/>
    <w:rsid w:val="006E6274"/>
    <w:rsid w:val="006E7C01"/>
    <w:rsid w:val="006F0BD3"/>
    <w:rsid w:val="006F2388"/>
    <w:rsid w:val="006F238A"/>
    <w:rsid w:val="006F2DDD"/>
    <w:rsid w:val="006F3A66"/>
    <w:rsid w:val="006F4F64"/>
    <w:rsid w:val="006F5B1E"/>
    <w:rsid w:val="006F7755"/>
    <w:rsid w:val="00700B62"/>
    <w:rsid w:val="00702048"/>
    <w:rsid w:val="00704A22"/>
    <w:rsid w:val="00705A13"/>
    <w:rsid w:val="00705D3E"/>
    <w:rsid w:val="00707832"/>
    <w:rsid w:val="0071114B"/>
    <w:rsid w:val="00712C67"/>
    <w:rsid w:val="00713C7B"/>
    <w:rsid w:val="00713F1A"/>
    <w:rsid w:val="0071507B"/>
    <w:rsid w:val="0071592D"/>
    <w:rsid w:val="00715944"/>
    <w:rsid w:val="00721C4A"/>
    <w:rsid w:val="00722748"/>
    <w:rsid w:val="007232FB"/>
    <w:rsid w:val="00723AA4"/>
    <w:rsid w:val="007241CA"/>
    <w:rsid w:val="007260C4"/>
    <w:rsid w:val="00727D8B"/>
    <w:rsid w:val="00727E32"/>
    <w:rsid w:val="00736A17"/>
    <w:rsid w:val="00736C4F"/>
    <w:rsid w:val="00741236"/>
    <w:rsid w:val="00741EC3"/>
    <w:rsid w:val="00742D38"/>
    <w:rsid w:val="00743CAC"/>
    <w:rsid w:val="007456EE"/>
    <w:rsid w:val="0074596B"/>
    <w:rsid w:val="00746AE0"/>
    <w:rsid w:val="0074797C"/>
    <w:rsid w:val="00751108"/>
    <w:rsid w:val="00751846"/>
    <w:rsid w:val="00753986"/>
    <w:rsid w:val="00754762"/>
    <w:rsid w:val="00757053"/>
    <w:rsid w:val="00760750"/>
    <w:rsid w:val="00760B1F"/>
    <w:rsid w:val="00761512"/>
    <w:rsid w:val="00763491"/>
    <w:rsid w:val="00764935"/>
    <w:rsid w:val="0076570A"/>
    <w:rsid w:val="0076702A"/>
    <w:rsid w:val="00771B19"/>
    <w:rsid w:val="00771C2E"/>
    <w:rsid w:val="007722B2"/>
    <w:rsid w:val="00772D9B"/>
    <w:rsid w:val="0077330B"/>
    <w:rsid w:val="007776E4"/>
    <w:rsid w:val="00777817"/>
    <w:rsid w:val="007802E5"/>
    <w:rsid w:val="007806F9"/>
    <w:rsid w:val="00782443"/>
    <w:rsid w:val="0078365E"/>
    <w:rsid w:val="00784A00"/>
    <w:rsid w:val="00785402"/>
    <w:rsid w:val="00785CA9"/>
    <w:rsid w:val="00787675"/>
    <w:rsid w:val="00787F42"/>
    <w:rsid w:val="00791920"/>
    <w:rsid w:val="00792342"/>
    <w:rsid w:val="00792EBC"/>
    <w:rsid w:val="00793828"/>
    <w:rsid w:val="00794325"/>
    <w:rsid w:val="00794ED4"/>
    <w:rsid w:val="007960C9"/>
    <w:rsid w:val="007963E7"/>
    <w:rsid w:val="00796855"/>
    <w:rsid w:val="00796DCC"/>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81E"/>
    <w:rsid w:val="00834BFC"/>
    <w:rsid w:val="008356DF"/>
    <w:rsid w:val="00837CE2"/>
    <w:rsid w:val="00840504"/>
    <w:rsid w:val="00841738"/>
    <w:rsid w:val="00842F6F"/>
    <w:rsid w:val="00842FDE"/>
    <w:rsid w:val="008439DE"/>
    <w:rsid w:val="00844186"/>
    <w:rsid w:val="00846B5D"/>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963FB"/>
    <w:rsid w:val="008A1037"/>
    <w:rsid w:val="008A1DC0"/>
    <w:rsid w:val="008A45A6"/>
    <w:rsid w:val="008A537E"/>
    <w:rsid w:val="008A5948"/>
    <w:rsid w:val="008A5D20"/>
    <w:rsid w:val="008A627A"/>
    <w:rsid w:val="008A6B97"/>
    <w:rsid w:val="008A6FF4"/>
    <w:rsid w:val="008A7184"/>
    <w:rsid w:val="008B05BE"/>
    <w:rsid w:val="008B0819"/>
    <w:rsid w:val="008B083C"/>
    <w:rsid w:val="008B0BEE"/>
    <w:rsid w:val="008B0C19"/>
    <w:rsid w:val="008B0C73"/>
    <w:rsid w:val="008B1308"/>
    <w:rsid w:val="008B4FDF"/>
    <w:rsid w:val="008B55FA"/>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3F5C"/>
    <w:rsid w:val="008D5679"/>
    <w:rsid w:val="008D6899"/>
    <w:rsid w:val="008E0121"/>
    <w:rsid w:val="008E0250"/>
    <w:rsid w:val="008E03A9"/>
    <w:rsid w:val="008E075A"/>
    <w:rsid w:val="008E0C54"/>
    <w:rsid w:val="008E2A3C"/>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4F7"/>
    <w:rsid w:val="008F7DDE"/>
    <w:rsid w:val="0090132F"/>
    <w:rsid w:val="00901C13"/>
    <w:rsid w:val="009053D8"/>
    <w:rsid w:val="00905E66"/>
    <w:rsid w:val="009111FD"/>
    <w:rsid w:val="00912147"/>
    <w:rsid w:val="009148DE"/>
    <w:rsid w:val="00914B07"/>
    <w:rsid w:val="009155F0"/>
    <w:rsid w:val="0091562C"/>
    <w:rsid w:val="00916CDA"/>
    <w:rsid w:val="00920B51"/>
    <w:rsid w:val="00920C02"/>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3524"/>
    <w:rsid w:val="009741B3"/>
    <w:rsid w:val="00974533"/>
    <w:rsid w:val="009745E5"/>
    <w:rsid w:val="009748C0"/>
    <w:rsid w:val="00975A04"/>
    <w:rsid w:val="00975CE3"/>
    <w:rsid w:val="0097647B"/>
    <w:rsid w:val="009777D9"/>
    <w:rsid w:val="0098083E"/>
    <w:rsid w:val="00981513"/>
    <w:rsid w:val="0098159E"/>
    <w:rsid w:val="00982084"/>
    <w:rsid w:val="00982890"/>
    <w:rsid w:val="0098363E"/>
    <w:rsid w:val="009837E4"/>
    <w:rsid w:val="00985171"/>
    <w:rsid w:val="009851C9"/>
    <w:rsid w:val="00985406"/>
    <w:rsid w:val="009858BA"/>
    <w:rsid w:val="00990D9E"/>
    <w:rsid w:val="00991B88"/>
    <w:rsid w:val="00991E45"/>
    <w:rsid w:val="00992FBB"/>
    <w:rsid w:val="0099330B"/>
    <w:rsid w:val="00994060"/>
    <w:rsid w:val="009954EA"/>
    <w:rsid w:val="00997740"/>
    <w:rsid w:val="009A2379"/>
    <w:rsid w:val="009A2CFE"/>
    <w:rsid w:val="009A3519"/>
    <w:rsid w:val="009A5006"/>
    <w:rsid w:val="009A5753"/>
    <w:rsid w:val="009A579D"/>
    <w:rsid w:val="009A6000"/>
    <w:rsid w:val="009A778F"/>
    <w:rsid w:val="009B04E7"/>
    <w:rsid w:val="009B3759"/>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D6AB6"/>
    <w:rsid w:val="009E3297"/>
    <w:rsid w:val="009E4281"/>
    <w:rsid w:val="009E42B0"/>
    <w:rsid w:val="009E4899"/>
    <w:rsid w:val="009E505E"/>
    <w:rsid w:val="009E528C"/>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590F"/>
    <w:rsid w:val="00A05B79"/>
    <w:rsid w:val="00A06363"/>
    <w:rsid w:val="00A07491"/>
    <w:rsid w:val="00A13146"/>
    <w:rsid w:val="00A132B6"/>
    <w:rsid w:val="00A14135"/>
    <w:rsid w:val="00A15A2B"/>
    <w:rsid w:val="00A15C44"/>
    <w:rsid w:val="00A209B9"/>
    <w:rsid w:val="00A21192"/>
    <w:rsid w:val="00A215E0"/>
    <w:rsid w:val="00A223F3"/>
    <w:rsid w:val="00A22BF0"/>
    <w:rsid w:val="00A22F3E"/>
    <w:rsid w:val="00A23010"/>
    <w:rsid w:val="00A246B6"/>
    <w:rsid w:val="00A26173"/>
    <w:rsid w:val="00A26C8B"/>
    <w:rsid w:val="00A2759B"/>
    <w:rsid w:val="00A27C70"/>
    <w:rsid w:val="00A33512"/>
    <w:rsid w:val="00A339EA"/>
    <w:rsid w:val="00A34852"/>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4D54"/>
    <w:rsid w:val="00A55217"/>
    <w:rsid w:val="00A5542A"/>
    <w:rsid w:val="00A56EA4"/>
    <w:rsid w:val="00A5773A"/>
    <w:rsid w:val="00A57EA1"/>
    <w:rsid w:val="00A65229"/>
    <w:rsid w:val="00A6616F"/>
    <w:rsid w:val="00A70ACA"/>
    <w:rsid w:val="00A713B8"/>
    <w:rsid w:val="00A7214D"/>
    <w:rsid w:val="00A73599"/>
    <w:rsid w:val="00A73A65"/>
    <w:rsid w:val="00A73D0F"/>
    <w:rsid w:val="00A747D1"/>
    <w:rsid w:val="00A74D63"/>
    <w:rsid w:val="00A7671C"/>
    <w:rsid w:val="00A76D31"/>
    <w:rsid w:val="00A77158"/>
    <w:rsid w:val="00A828D5"/>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101C"/>
    <w:rsid w:val="00AB41F4"/>
    <w:rsid w:val="00AB4209"/>
    <w:rsid w:val="00AB4EB0"/>
    <w:rsid w:val="00AB5F48"/>
    <w:rsid w:val="00AB7009"/>
    <w:rsid w:val="00AB7097"/>
    <w:rsid w:val="00AB70D4"/>
    <w:rsid w:val="00AB75E1"/>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6A2"/>
    <w:rsid w:val="00AE3A51"/>
    <w:rsid w:val="00AE4A40"/>
    <w:rsid w:val="00AE4F51"/>
    <w:rsid w:val="00AE5292"/>
    <w:rsid w:val="00AE5529"/>
    <w:rsid w:val="00AE751B"/>
    <w:rsid w:val="00AF2224"/>
    <w:rsid w:val="00AF2859"/>
    <w:rsid w:val="00AF3E6C"/>
    <w:rsid w:val="00AF6A49"/>
    <w:rsid w:val="00AF6C1B"/>
    <w:rsid w:val="00B0231D"/>
    <w:rsid w:val="00B025CF"/>
    <w:rsid w:val="00B02C64"/>
    <w:rsid w:val="00B04897"/>
    <w:rsid w:val="00B0706F"/>
    <w:rsid w:val="00B1141E"/>
    <w:rsid w:val="00B11ED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379A7"/>
    <w:rsid w:val="00B40225"/>
    <w:rsid w:val="00B409BC"/>
    <w:rsid w:val="00B42B2A"/>
    <w:rsid w:val="00B42F60"/>
    <w:rsid w:val="00B44DA8"/>
    <w:rsid w:val="00B45B55"/>
    <w:rsid w:val="00B47896"/>
    <w:rsid w:val="00B500C1"/>
    <w:rsid w:val="00B5318B"/>
    <w:rsid w:val="00B5383A"/>
    <w:rsid w:val="00B54FEB"/>
    <w:rsid w:val="00B55968"/>
    <w:rsid w:val="00B55D36"/>
    <w:rsid w:val="00B5678D"/>
    <w:rsid w:val="00B56A89"/>
    <w:rsid w:val="00B60858"/>
    <w:rsid w:val="00B6111E"/>
    <w:rsid w:val="00B62CA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473C"/>
    <w:rsid w:val="00B968C8"/>
    <w:rsid w:val="00BA0982"/>
    <w:rsid w:val="00BA15E2"/>
    <w:rsid w:val="00BA20A3"/>
    <w:rsid w:val="00BA35B1"/>
    <w:rsid w:val="00BA3BE6"/>
    <w:rsid w:val="00BA3EC5"/>
    <w:rsid w:val="00BA51D9"/>
    <w:rsid w:val="00BA6928"/>
    <w:rsid w:val="00BB235C"/>
    <w:rsid w:val="00BB27C3"/>
    <w:rsid w:val="00BB2C95"/>
    <w:rsid w:val="00BB42C1"/>
    <w:rsid w:val="00BB5BC8"/>
    <w:rsid w:val="00BB5DFC"/>
    <w:rsid w:val="00BB784A"/>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D786B"/>
    <w:rsid w:val="00BE00AE"/>
    <w:rsid w:val="00BE0395"/>
    <w:rsid w:val="00BE0738"/>
    <w:rsid w:val="00BE380E"/>
    <w:rsid w:val="00BE3A98"/>
    <w:rsid w:val="00BE4B42"/>
    <w:rsid w:val="00BE4EA4"/>
    <w:rsid w:val="00BE4F31"/>
    <w:rsid w:val="00BE5005"/>
    <w:rsid w:val="00BE5ED9"/>
    <w:rsid w:val="00BF24DF"/>
    <w:rsid w:val="00BF2538"/>
    <w:rsid w:val="00BF360C"/>
    <w:rsid w:val="00BF3ADA"/>
    <w:rsid w:val="00C000EC"/>
    <w:rsid w:val="00C00159"/>
    <w:rsid w:val="00C025FC"/>
    <w:rsid w:val="00C02C1B"/>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37F2E"/>
    <w:rsid w:val="00C40236"/>
    <w:rsid w:val="00C402C1"/>
    <w:rsid w:val="00C4056E"/>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2B0F"/>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82E5C"/>
    <w:rsid w:val="00C839AA"/>
    <w:rsid w:val="00C83E3B"/>
    <w:rsid w:val="00C84484"/>
    <w:rsid w:val="00C870F6"/>
    <w:rsid w:val="00C87FE8"/>
    <w:rsid w:val="00C90168"/>
    <w:rsid w:val="00C90DE3"/>
    <w:rsid w:val="00C938BB"/>
    <w:rsid w:val="00C93E45"/>
    <w:rsid w:val="00C94EB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258F"/>
    <w:rsid w:val="00CC4543"/>
    <w:rsid w:val="00CC5026"/>
    <w:rsid w:val="00CC53DA"/>
    <w:rsid w:val="00CC59E4"/>
    <w:rsid w:val="00CC6573"/>
    <w:rsid w:val="00CC68D0"/>
    <w:rsid w:val="00CC6907"/>
    <w:rsid w:val="00CC7C55"/>
    <w:rsid w:val="00CD2F86"/>
    <w:rsid w:val="00CD5AF2"/>
    <w:rsid w:val="00CE1334"/>
    <w:rsid w:val="00CE1FD0"/>
    <w:rsid w:val="00CE2867"/>
    <w:rsid w:val="00CE3BB8"/>
    <w:rsid w:val="00CF0A45"/>
    <w:rsid w:val="00CF0C67"/>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E9C"/>
    <w:rsid w:val="00D23F3C"/>
    <w:rsid w:val="00D24991"/>
    <w:rsid w:val="00D26AEE"/>
    <w:rsid w:val="00D26CFC"/>
    <w:rsid w:val="00D27C49"/>
    <w:rsid w:val="00D308CF"/>
    <w:rsid w:val="00D30D8E"/>
    <w:rsid w:val="00D33740"/>
    <w:rsid w:val="00D40034"/>
    <w:rsid w:val="00D4128C"/>
    <w:rsid w:val="00D413D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0C19"/>
    <w:rsid w:val="00D71D77"/>
    <w:rsid w:val="00D721E4"/>
    <w:rsid w:val="00D73D77"/>
    <w:rsid w:val="00D7420A"/>
    <w:rsid w:val="00D7549E"/>
    <w:rsid w:val="00D76DF9"/>
    <w:rsid w:val="00D80A76"/>
    <w:rsid w:val="00D83C1E"/>
    <w:rsid w:val="00D84AE9"/>
    <w:rsid w:val="00D84D36"/>
    <w:rsid w:val="00D86317"/>
    <w:rsid w:val="00D87E4F"/>
    <w:rsid w:val="00D87E99"/>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496E"/>
    <w:rsid w:val="00DD5BE3"/>
    <w:rsid w:val="00DD6435"/>
    <w:rsid w:val="00DD7AF4"/>
    <w:rsid w:val="00DE1969"/>
    <w:rsid w:val="00DE1DE5"/>
    <w:rsid w:val="00DE21E0"/>
    <w:rsid w:val="00DE320F"/>
    <w:rsid w:val="00DE34CF"/>
    <w:rsid w:val="00DE52A2"/>
    <w:rsid w:val="00DE6080"/>
    <w:rsid w:val="00DE60FD"/>
    <w:rsid w:val="00DE77B5"/>
    <w:rsid w:val="00DF168B"/>
    <w:rsid w:val="00DF1959"/>
    <w:rsid w:val="00DF1F4A"/>
    <w:rsid w:val="00DF2861"/>
    <w:rsid w:val="00DF2B0F"/>
    <w:rsid w:val="00DF460B"/>
    <w:rsid w:val="00DF5CD6"/>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6BC3"/>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4F85"/>
    <w:rsid w:val="00E65BE3"/>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4BD1"/>
    <w:rsid w:val="00E84DE3"/>
    <w:rsid w:val="00E868F8"/>
    <w:rsid w:val="00E86964"/>
    <w:rsid w:val="00E90394"/>
    <w:rsid w:val="00E90E15"/>
    <w:rsid w:val="00E911D0"/>
    <w:rsid w:val="00E924CD"/>
    <w:rsid w:val="00E93153"/>
    <w:rsid w:val="00E93B0A"/>
    <w:rsid w:val="00E95830"/>
    <w:rsid w:val="00E95B28"/>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2DC7"/>
    <w:rsid w:val="00ED35C8"/>
    <w:rsid w:val="00ED547C"/>
    <w:rsid w:val="00ED599F"/>
    <w:rsid w:val="00ED5B08"/>
    <w:rsid w:val="00ED68C8"/>
    <w:rsid w:val="00ED73CA"/>
    <w:rsid w:val="00ED73FF"/>
    <w:rsid w:val="00EE137F"/>
    <w:rsid w:val="00EE27CD"/>
    <w:rsid w:val="00EE2BC6"/>
    <w:rsid w:val="00EE31D3"/>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938"/>
    <w:rsid w:val="00F43C57"/>
    <w:rsid w:val="00F44891"/>
    <w:rsid w:val="00F46617"/>
    <w:rsid w:val="00F50737"/>
    <w:rsid w:val="00F52507"/>
    <w:rsid w:val="00F54FC0"/>
    <w:rsid w:val="00F622B2"/>
    <w:rsid w:val="00F62964"/>
    <w:rsid w:val="00F65A92"/>
    <w:rsid w:val="00F66659"/>
    <w:rsid w:val="00F67802"/>
    <w:rsid w:val="00F70437"/>
    <w:rsid w:val="00F70966"/>
    <w:rsid w:val="00F717F8"/>
    <w:rsid w:val="00F71F67"/>
    <w:rsid w:val="00F72E39"/>
    <w:rsid w:val="00F7481A"/>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1F54"/>
    <w:rsid w:val="00FB375D"/>
    <w:rsid w:val="00FB448C"/>
    <w:rsid w:val="00FB5116"/>
    <w:rsid w:val="00FB5205"/>
    <w:rsid w:val="00FB6386"/>
    <w:rsid w:val="00FC0736"/>
    <w:rsid w:val="00FC16CB"/>
    <w:rsid w:val="00FC2ADA"/>
    <w:rsid w:val="00FC4861"/>
    <w:rsid w:val="00FC52B2"/>
    <w:rsid w:val="00FC5875"/>
    <w:rsid w:val="00FC6F20"/>
    <w:rsid w:val="00FC710C"/>
    <w:rsid w:val="00FC75E6"/>
    <w:rsid w:val="00FC76B7"/>
    <w:rsid w:val="00FC79B3"/>
    <w:rsid w:val="00FD1A21"/>
    <w:rsid w:val="00FD3237"/>
    <w:rsid w:val="00FD41E9"/>
    <w:rsid w:val="00FD4F85"/>
    <w:rsid w:val="00FD5D08"/>
    <w:rsid w:val="00FD6178"/>
    <w:rsid w:val="00FD6A4F"/>
    <w:rsid w:val="00FE0265"/>
    <w:rsid w:val="00FE06CB"/>
    <w:rsid w:val="00FE1F69"/>
    <w:rsid w:val="00FE583C"/>
    <w:rsid w:val="00FE5BA9"/>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11"/>
    <w:qFormat/>
    <w:rsid w:val="000B7FED"/>
    <w:pPr>
      <w:outlineLvl w:val="5"/>
    </w:pPr>
  </w:style>
  <w:style w:type="paragraph" w:styleId="Heading7">
    <w:name w:val="heading 7"/>
    <w:basedOn w:val="H6"/>
    <w:next w:val="Normal"/>
    <w:link w:val="Heading7Char11"/>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11"/>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Zchn"/>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uiPriority w:val="9"/>
    <w:rsid w:val="00FE74C0"/>
    <w:rPr>
      <w:rFonts w:ascii="Arial" w:hAnsi="Arial"/>
      <w:sz w:val="32"/>
      <w:lang w:val="en-GB" w:eastAsia="en-US"/>
    </w:rPr>
  </w:style>
  <w:style w:type="character" w:customStyle="1" w:styleId="Heading3Char">
    <w:name w:val="Heading 3 Char"/>
    <w:basedOn w:val="DefaultParagraphFont"/>
    <w:link w:val="Heading3"/>
    <w:uiPriority w:val="9"/>
    <w:rsid w:val="00FE74C0"/>
    <w:rPr>
      <w:rFonts w:ascii="Arial" w:hAnsi="Arial"/>
      <w:sz w:val="28"/>
      <w:lang w:val="en-GB" w:eastAsia="en-US"/>
    </w:rPr>
  </w:style>
  <w:style w:type="character" w:customStyle="1" w:styleId="Heading1Char">
    <w:name w:val="Heading 1 Char"/>
    <w:basedOn w:val="DefaultParagraphFont"/>
    <w:link w:val="Heading1"/>
    <w:uiPriority w:val="9"/>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uiPriority w:val="9"/>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uiPriority w:val="99"/>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 w:type="paragraph" w:styleId="Caption">
    <w:name w:val="caption"/>
    <w:basedOn w:val="Normal"/>
    <w:next w:val="Normal"/>
    <w:uiPriority w:val="35"/>
    <w:unhideWhenUsed/>
    <w:qFormat/>
    <w:rsid w:val="00362C07"/>
    <w:pPr>
      <w:spacing w:after="200"/>
    </w:pPr>
    <w:rPr>
      <w:i/>
      <w:iCs/>
      <w:color w:val="1F497D" w:themeColor="text2"/>
      <w:sz w:val="18"/>
      <w:szCs w:val="18"/>
    </w:rPr>
  </w:style>
  <w:style w:type="character" w:customStyle="1" w:styleId="HeaderChar11">
    <w:name w:val="Header Char11"/>
    <w:basedOn w:val="DefaultParagraphFont"/>
    <w:rsid w:val="00DE60FD"/>
    <w:rPr>
      <w:rFonts w:ascii="Arial" w:eastAsia="Times New Roman" w:hAnsi="Arial"/>
      <w:b/>
      <w:sz w:val="18"/>
      <w:lang w:eastAsia="ja-JP"/>
    </w:rPr>
  </w:style>
  <w:style w:type="paragraph" w:customStyle="1" w:styleId="TAJ">
    <w:name w:val="TAJ"/>
    <w:basedOn w:val="TH"/>
    <w:rsid w:val="00DE60FD"/>
  </w:style>
  <w:style w:type="paragraph" w:customStyle="1" w:styleId="Guidance">
    <w:name w:val="Guidance"/>
    <w:basedOn w:val="Normal"/>
    <w:locked/>
    <w:rsid w:val="00DE60FD"/>
    <w:rPr>
      <w:i/>
      <w:color w:val="0000FF"/>
    </w:rPr>
  </w:style>
  <w:style w:type="character" w:styleId="UnresolvedMention">
    <w:name w:val="Unresolved Mention"/>
    <w:uiPriority w:val="99"/>
    <w:semiHidden/>
    <w:unhideWhenUsed/>
    <w:rsid w:val="00DE60FD"/>
    <w:rPr>
      <w:color w:val="605E5C"/>
      <w:shd w:val="clear" w:color="auto" w:fill="E1DFDD"/>
    </w:rPr>
  </w:style>
  <w:style w:type="character" w:customStyle="1" w:styleId="BalloonTextChar">
    <w:name w:val="Balloon Text Char"/>
    <w:basedOn w:val="DefaultParagraphFont"/>
    <w:link w:val="BalloonText"/>
    <w:semiHidden/>
    <w:rsid w:val="00DE60FD"/>
    <w:rPr>
      <w:rFonts w:ascii="Tahoma" w:hAnsi="Tahoma" w:cs="Tahoma"/>
      <w:sz w:val="16"/>
      <w:szCs w:val="16"/>
      <w:lang w:val="en-GB" w:eastAsia="en-US"/>
    </w:rPr>
  </w:style>
  <w:style w:type="paragraph" w:styleId="Bibliography">
    <w:name w:val="Bibliography"/>
    <w:basedOn w:val="Normal"/>
    <w:next w:val="Normal"/>
    <w:uiPriority w:val="37"/>
    <w:semiHidden/>
    <w:unhideWhenUsed/>
    <w:rsid w:val="00DE60FD"/>
  </w:style>
  <w:style w:type="paragraph" w:styleId="BlockText">
    <w:name w:val="Block Text"/>
    <w:basedOn w:val="Normal"/>
    <w:rsid w:val="00DE60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DE60FD"/>
    <w:pPr>
      <w:spacing w:after="120" w:line="480" w:lineRule="auto"/>
    </w:pPr>
  </w:style>
  <w:style w:type="character" w:customStyle="1" w:styleId="BodyText2Char">
    <w:name w:val="Body Text 2 Char"/>
    <w:basedOn w:val="DefaultParagraphFont"/>
    <w:link w:val="BodyText2"/>
    <w:rsid w:val="00DE60FD"/>
    <w:rPr>
      <w:rFonts w:ascii="Times New Roman" w:hAnsi="Times New Roman"/>
      <w:lang w:val="en-GB" w:eastAsia="en-US"/>
    </w:rPr>
  </w:style>
  <w:style w:type="paragraph" w:styleId="BodyText3">
    <w:name w:val="Body Text 3"/>
    <w:basedOn w:val="Normal"/>
    <w:link w:val="BodyText3Char"/>
    <w:rsid w:val="00DE60FD"/>
    <w:pPr>
      <w:spacing w:after="120"/>
    </w:pPr>
    <w:rPr>
      <w:sz w:val="16"/>
      <w:szCs w:val="16"/>
    </w:rPr>
  </w:style>
  <w:style w:type="character" w:customStyle="1" w:styleId="BodyText3Char">
    <w:name w:val="Body Text 3 Char"/>
    <w:basedOn w:val="DefaultParagraphFont"/>
    <w:link w:val="BodyText3"/>
    <w:rsid w:val="00DE60FD"/>
    <w:rPr>
      <w:rFonts w:ascii="Times New Roman" w:hAnsi="Times New Roman"/>
      <w:sz w:val="16"/>
      <w:szCs w:val="16"/>
      <w:lang w:val="en-GB" w:eastAsia="en-US"/>
    </w:rPr>
  </w:style>
  <w:style w:type="paragraph" w:styleId="BodyTextFirstIndent">
    <w:name w:val="Body Text First Indent"/>
    <w:basedOn w:val="BodyText"/>
    <w:link w:val="BodyTextFirstIndentChar"/>
    <w:rsid w:val="00DE60FD"/>
    <w:pPr>
      <w:spacing w:after="180"/>
      <w:ind w:firstLine="360"/>
    </w:pPr>
  </w:style>
  <w:style w:type="character" w:customStyle="1" w:styleId="BodyTextFirstIndentChar">
    <w:name w:val="Body Text First Indent Char"/>
    <w:basedOn w:val="BodyTextChar"/>
    <w:link w:val="BodyTextFirstIndent"/>
    <w:rsid w:val="00DE60FD"/>
    <w:rPr>
      <w:rFonts w:ascii="Times New Roman" w:hAnsi="Times New Roman"/>
      <w:lang w:val="en-GB" w:eastAsia="en-US"/>
    </w:rPr>
  </w:style>
  <w:style w:type="paragraph" w:styleId="BodyTextIndent">
    <w:name w:val="Body Text Indent"/>
    <w:basedOn w:val="Normal"/>
    <w:link w:val="BodyTextIndentChar"/>
    <w:rsid w:val="00DE60FD"/>
    <w:pPr>
      <w:spacing w:after="120"/>
      <w:ind w:left="283"/>
    </w:pPr>
  </w:style>
  <w:style w:type="character" w:customStyle="1" w:styleId="BodyTextIndentChar">
    <w:name w:val="Body Text Indent Char"/>
    <w:basedOn w:val="DefaultParagraphFont"/>
    <w:link w:val="BodyTextIndent"/>
    <w:rsid w:val="00DE60FD"/>
    <w:rPr>
      <w:rFonts w:ascii="Times New Roman" w:hAnsi="Times New Roman"/>
      <w:lang w:val="en-GB" w:eastAsia="en-US"/>
    </w:rPr>
  </w:style>
  <w:style w:type="paragraph" w:styleId="BodyTextFirstIndent2">
    <w:name w:val="Body Text First Indent 2"/>
    <w:basedOn w:val="BodyTextIndent"/>
    <w:link w:val="BodyTextFirstIndent2Char"/>
    <w:rsid w:val="00DE60FD"/>
    <w:pPr>
      <w:spacing w:after="180"/>
      <w:ind w:left="360" w:firstLine="360"/>
    </w:pPr>
  </w:style>
  <w:style w:type="character" w:customStyle="1" w:styleId="BodyTextFirstIndent2Char">
    <w:name w:val="Body Text First Indent 2 Char"/>
    <w:basedOn w:val="BodyTextIndentChar"/>
    <w:link w:val="BodyTextFirstIndent2"/>
    <w:rsid w:val="00DE60FD"/>
    <w:rPr>
      <w:rFonts w:ascii="Times New Roman" w:hAnsi="Times New Roman"/>
      <w:lang w:val="en-GB" w:eastAsia="en-US"/>
    </w:rPr>
  </w:style>
  <w:style w:type="paragraph" w:styleId="BodyTextIndent2">
    <w:name w:val="Body Text Indent 2"/>
    <w:basedOn w:val="Normal"/>
    <w:link w:val="BodyTextIndent2Char"/>
    <w:rsid w:val="00DE60FD"/>
    <w:pPr>
      <w:spacing w:after="120" w:line="480" w:lineRule="auto"/>
      <w:ind w:left="283"/>
    </w:pPr>
  </w:style>
  <w:style w:type="character" w:customStyle="1" w:styleId="BodyTextIndent2Char">
    <w:name w:val="Body Text Indent 2 Char"/>
    <w:basedOn w:val="DefaultParagraphFont"/>
    <w:link w:val="BodyTextIndent2"/>
    <w:rsid w:val="00DE60FD"/>
    <w:rPr>
      <w:rFonts w:ascii="Times New Roman" w:hAnsi="Times New Roman"/>
      <w:lang w:val="en-GB" w:eastAsia="en-US"/>
    </w:rPr>
  </w:style>
  <w:style w:type="paragraph" w:styleId="BodyTextIndent3">
    <w:name w:val="Body Text Indent 3"/>
    <w:basedOn w:val="Normal"/>
    <w:link w:val="BodyTextIndent3Char"/>
    <w:rsid w:val="00DE60FD"/>
    <w:pPr>
      <w:spacing w:after="120"/>
      <w:ind w:left="283"/>
    </w:pPr>
    <w:rPr>
      <w:sz w:val="16"/>
      <w:szCs w:val="16"/>
    </w:rPr>
  </w:style>
  <w:style w:type="character" w:customStyle="1" w:styleId="BodyTextIndent3Char">
    <w:name w:val="Body Text Indent 3 Char"/>
    <w:basedOn w:val="DefaultParagraphFont"/>
    <w:link w:val="BodyTextIndent3"/>
    <w:rsid w:val="00DE60FD"/>
    <w:rPr>
      <w:rFonts w:ascii="Times New Roman" w:hAnsi="Times New Roman"/>
      <w:sz w:val="16"/>
      <w:szCs w:val="16"/>
      <w:lang w:val="en-GB" w:eastAsia="en-US"/>
    </w:rPr>
  </w:style>
  <w:style w:type="paragraph" w:styleId="Closing">
    <w:name w:val="Closing"/>
    <w:basedOn w:val="Normal"/>
    <w:link w:val="ClosingChar"/>
    <w:rsid w:val="00DE60FD"/>
    <w:pPr>
      <w:spacing w:after="0"/>
      <w:ind w:left="4252"/>
    </w:pPr>
  </w:style>
  <w:style w:type="character" w:customStyle="1" w:styleId="ClosingChar">
    <w:name w:val="Closing Char"/>
    <w:basedOn w:val="DefaultParagraphFont"/>
    <w:link w:val="Closing"/>
    <w:rsid w:val="00DE60FD"/>
    <w:rPr>
      <w:rFonts w:ascii="Times New Roman" w:hAnsi="Times New Roman"/>
      <w:lang w:val="en-GB" w:eastAsia="en-US"/>
    </w:rPr>
  </w:style>
  <w:style w:type="character" w:customStyle="1" w:styleId="CommentSubjectChar">
    <w:name w:val="Comment Subject Char"/>
    <w:basedOn w:val="CommentTextChar"/>
    <w:link w:val="CommentSubject"/>
    <w:uiPriority w:val="99"/>
    <w:rsid w:val="00DE60FD"/>
    <w:rPr>
      <w:rFonts w:ascii="Times New Roman" w:hAnsi="Times New Roman"/>
      <w:b/>
      <w:bCs/>
      <w:lang w:val="en-GB" w:eastAsia="en-US"/>
    </w:rPr>
  </w:style>
  <w:style w:type="paragraph" w:styleId="Date">
    <w:name w:val="Date"/>
    <w:basedOn w:val="Normal"/>
    <w:next w:val="Normal"/>
    <w:link w:val="DateChar"/>
    <w:rsid w:val="00DE60FD"/>
  </w:style>
  <w:style w:type="character" w:customStyle="1" w:styleId="DateChar">
    <w:name w:val="Date Char"/>
    <w:basedOn w:val="DefaultParagraphFont"/>
    <w:link w:val="Date"/>
    <w:rsid w:val="00DE60FD"/>
    <w:rPr>
      <w:rFonts w:ascii="Times New Roman" w:hAnsi="Times New Roman"/>
      <w:lang w:val="en-GB" w:eastAsia="en-US"/>
    </w:rPr>
  </w:style>
  <w:style w:type="character" w:customStyle="1" w:styleId="DocumentMapChar">
    <w:name w:val="Document Map Char"/>
    <w:basedOn w:val="DefaultParagraphFont"/>
    <w:link w:val="DocumentMap"/>
    <w:rsid w:val="00DE60FD"/>
    <w:rPr>
      <w:rFonts w:ascii="Tahoma" w:hAnsi="Tahoma" w:cs="Tahoma"/>
      <w:shd w:val="clear" w:color="auto" w:fill="000080"/>
      <w:lang w:val="en-GB" w:eastAsia="en-US"/>
    </w:rPr>
  </w:style>
  <w:style w:type="paragraph" w:styleId="EmailSignature">
    <w:name w:val="E-mail Signature"/>
    <w:basedOn w:val="Normal"/>
    <w:link w:val="EmailSignatureChar"/>
    <w:rsid w:val="00DE60FD"/>
    <w:pPr>
      <w:spacing w:after="0"/>
    </w:pPr>
  </w:style>
  <w:style w:type="character" w:customStyle="1" w:styleId="EmailSignatureChar">
    <w:name w:val="Email Signature Char"/>
    <w:basedOn w:val="DefaultParagraphFont"/>
    <w:link w:val="EmailSignature"/>
    <w:rsid w:val="00DE60FD"/>
    <w:rPr>
      <w:rFonts w:ascii="Times New Roman" w:hAnsi="Times New Roman"/>
      <w:lang w:val="en-GB" w:eastAsia="en-US"/>
    </w:rPr>
  </w:style>
  <w:style w:type="paragraph" w:styleId="EndnoteText">
    <w:name w:val="endnote text"/>
    <w:basedOn w:val="Normal"/>
    <w:link w:val="EndnoteTextChar"/>
    <w:rsid w:val="00DE60FD"/>
    <w:pPr>
      <w:spacing w:after="0"/>
    </w:pPr>
  </w:style>
  <w:style w:type="character" w:customStyle="1" w:styleId="EndnoteTextChar">
    <w:name w:val="Endnote Text Char"/>
    <w:basedOn w:val="DefaultParagraphFont"/>
    <w:link w:val="EndnoteText"/>
    <w:rsid w:val="00DE60FD"/>
    <w:rPr>
      <w:rFonts w:ascii="Times New Roman" w:hAnsi="Times New Roman"/>
      <w:lang w:val="en-GB" w:eastAsia="en-US"/>
    </w:rPr>
  </w:style>
  <w:style w:type="paragraph" w:styleId="EnvelopeAddress">
    <w:name w:val="envelope address"/>
    <w:basedOn w:val="Normal"/>
    <w:rsid w:val="00DE60F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E60FD"/>
    <w:pPr>
      <w:spacing w:after="0"/>
    </w:pPr>
    <w:rPr>
      <w:rFonts w:asciiTheme="majorHAnsi" w:eastAsiaTheme="majorEastAsia" w:hAnsiTheme="majorHAnsi" w:cstheme="majorBidi"/>
    </w:rPr>
  </w:style>
  <w:style w:type="character" w:customStyle="1" w:styleId="FootnoteTextChar11">
    <w:name w:val="Footnote Text Char11"/>
    <w:basedOn w:val="DefaultParagraphFont"/>
    <w:rsid w:val="00DE60FD"/>
    <w:rPr>
      <w:sz w:val="16"/>
    </w:rPr>
  </w:style>
  <w:style w:type="paragraph" w:styleId="HTMLAddress">
    <w:name w:val="HTML Address"/>
    <w:basedOn w:val="Normal"/>
    <w:link w:val="HTMLAddressChar"/>
    <w:rsid w:val="00DE60FD"/>
    <w:pPr>
      <w:spacing w:after="0"/>
    </w:pPr>
    <w:rPr>
      <w:i/>
      <w:iCs/>
    </w:rPr>
  </w:style>
  <w:style w:type="character" w:customStyle="1" w:styleId="HTMLAddressChar">
    <w:name w:val="HTML Address Char"/>
    <w:basedOn w:val="DefaultParagraphFont"/>
    <w:link w:val="HTMLAddress"/>
    <w:rsid w:val="00DE60FD"/>
    <w:rPr>
      <w:rFonts w:ascii="Times New Roman" w:hAnsi="Times New Roman"/>
      <w:i/>
      <w:iCs/>
      <w:lang w:val="en-GB" w:eastAsia="en-US"/>
    </w:rPr>
  </w:style>
  <w:style w:type="paragraph" w:styleId="HTMLPreformatted">
    <w:name w:val="HTML Preformatted"/>
    <w:basedOn w:val="Normal"/>
    <w:link w:val="HTMLPreformattedChar"/>
    <w:rsid w:val="00DE60FD"/>
    <w:pPr>
      <w:spacing w:after="0"/>
    </w:pPr>
    <w:rPr>
      <w:rFonts w:ascii="Consolas" w:hAnsi="Consolas"/>
    </w:rPr>
  </w:style>
  <w:style w:type="character" w:customStyle="1" w:styleId="HTMLPreformattedChar">
    <w:name w:val="HTML Preformatted Char"/>
    <w:basedOn w:val="DefaultParagraphFont"/>
    <w:link w:val="HTMLPreformatted"/>
    <w:rsid w:val="00DE60FD"/>
    <w:rPr>
      <w:rFonts w:ascii="Consolas" w:hAnsi="Consolas"/>
      <w:lang w:val="en-GB" w:eastAsia="en-US"/>
    </w:rPr>
  </w:style>
  <w:style w:type="paragraph" w:styleId="Index3">
    <w:name w:val="index 3"/>
    <w:basedOn w:val="Normal"/>
    <w:next w:val="Normal"/>
    <w:rsid w:val="00DE60FD"/>
    <w:pPr>
      <w:spacing w:after="0"/>
      <w:ind w:left="600" w:hanging="200"/>
    </w:pPr>
  </w:style>
  <w:style w:type="paragraph" w:styleId="Index4">
    <w:name w:val="index 4"/>
    <w:basedOn w:val="Normal"/>
    <w:next w:val="Normal"/>
    <w:rsid w:val="00DE60FD"/>
    <w:pPr>
      <w:spacing w:after="0"/>
      <w:ind w:left="800" w:hanging="200"/>
    </w:pPr>
  </w:style>
  <w:style w:type="paragraph" w:styleId="Index5">
    <w:name w:val="index 5"/>
    <w:basedOn w:val="Normal"/>
    <w:next w:val="Normal"/>
    <w:rsid w:val="00DE60FD"/>
    <w:pPr>
      <w:spacing w:after="0"/>
      <w:ind w:left="1000" w:hanging="200"/>
    </w:pPr>
  </w:style>
  <w:style w:type="paragraph" w:styleId="Index6">
    <w:name w:val="index 6"/>
    <w:basedOn w:val="Normal"/>
    <w:next w:val="Normal"/>
    <w:rsid w:val="00DE60FD"/>
    <w:pPr>
      <w:spacing w:after="0"/>
      <w:ind w:left="1200" w:hanging="200"/>
    </w:pPr>
  </w:style>
  <w:style w:type="paragraph" w:styleId="Index7">
    <w:name w:val="index 7"/>
    <w:basedOn w:val="Normal"/>
    <w:next w:val="Normal"/>
    <w:rsid w:val="00DE60FD"/>
    <w:pPr>
      <w:spacing w:after="0"/>
      <w:ind w:left="1400" w:hanging="200"/>
    </w:pPr>
  </w:style>
  <w:style w:type="paragraph" w:styleId="Index8">
    <w:name w:val="index 8"/>
    <w:basedOn w:val="Normal"/>
    <w:next w:val="Normal"/>
    <w:rsid w:val="00DE60FD"/>
    <w:pPr>
      <w:spacing w:after="0"/>
      <w:ind w:left="1600" w:hanging="200"/>
    </w:pPr>
  </w:style>
  <w:style w:type="paragraph" w:styleId="Index9">
    <w:name w:val="index 9"/>
    <w:basedOn w:val="Normal"/>
    <w:next w:val="Normal"/>
    <w:rsid w:val="00DE60FD"/>
    <w:pPr>
      <w:spacing w:after="0"/>
      <w:ind w:left="1800" w:hanging="200"/>
    </w:pPr>
  </w:style>
  <w:style w:type="paragraph" w:styleId="IndexHeading">
    <w:name w:val="index heading"/>
    <w:basedOn w:val="Normal"/>
    <w:next w:val="Index1"/>
    <w:rsid w:val="00DE60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E60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60FD"/>
    <w:rPr>
      <w:rFonts w:ascii="Times New Roman" w:hAnsi="Times New Roman"/>
      <w:i/>
      <w:iCs/>
      <w:color w:val="4F81BD" w:themeColor="accent1"/>
      <w:lang w:val="en-GB" w:eastAsia="en-US"/>
    </w:rPr>
  </w:style>
  <w:style w:type="paragraph" w:styleId="ListContinue">
    <w:name w:val="List Continue"/>
    <w:basedOn w:val="Normal"/>
    <w:rsid w:val="00DE60FD"/>
    <w:pPr>
      <w:spacing w:after="120"/>
      <w:ind w:left="283"/>
      <w:contextualSpacing/>
    </w:pPr>
  </w:style>
  <w:style w:type="paragraph" w:styleId="ListContinue2">
    <w:name w:val="List Continue 2"/>
    <w:basedOn w:val="Normal"/>
    <w:rsid w:val="00DE60FD"/>
    <w:pPr>
      <w:spacing w:after="120"/>
      <w:ind w:left="566"/>
      <w:contextualSpacing/>
    </w:pPr>
  </w:style>
  <w:style w:type="paragraph" w:styleId="ListContinue3">
    <w:name w:val="List Continue 3"/>
    <w:basedOn w:val="Normal"/>
    <w:rsid w:val="00DE60FD"/>
    <w:pPr>
      <w:spacing w:after="120"/>
      <w:ind w:left="849"/>
      <w:contextualSpacing/>
    </w:pPr>
  </w:style>
  <w:style w:type="paragraph" w:styleId="ListContinue4">
    <w:name w:val="List Continue 4"/>
    <w:basedOn w:val="Normal"/>
    <w:rsid w:val="00DE60FD"/>
    <w:pPr>
      <w:spacing w:after="120"/>
      <w:ind w:left="1132"/>
      <w:contextualSpacing/>
    </w:pPr>
  </w:style>
  <w:style w:type="paragraph" w:styleId="ListContinue5">
    <w:name w:val="List Continue 5"/>
    <w:basedOn w:val="Normal"/>
    <w:rsid w:val="00DE60FD"/>
    <w:pPr>
      <w:spacing w:after="120"/>
      <w:ind w:left="1415"/>
      <w:contextualSpacing/>
    </w:pPr>
  </w:style>
  <w:style w:type="paragraph" w:styleId="ListNumber3">
    <w:name w:val="List Number 3"/>
    <w:basedOn w:val="Normal"/>
    <w:rsid w:val="00DE60FD"/>
    <w:pPr>
      <w:numPr>
        <w:numId w:val="13"/>
      </w:numPr>
      <w:contextualSpacing/>
    </w:pPr>
  </w:style>
  <w:style w:type="paragraph" w:styleId="ListNumber4">
    <w:name w:val="List Number 4"/>
    <w:basedOn w:val="Normal"/>
    <w:rsid w:val="00DE60FD"/>
    <w:pPr>
      <w:numPr>
        <w:numId w:val="14"/>
      </w:numPr>
      <w:contextualSpacing/>
    </w:pPr>
  </w:style>
  <w:style w:type="paragraph" w:styleId="ListNumber5">
    <w:name w:val="List Number 5"/>
    <w:basedOn w:val="Normal"/>
    <w:rsid w:val="00DE60FD"/>
    <w:pPr>
      <w:numPr>
        <w:numId w:val="15"/>
      </w:numPr>
      <w:contextualSpacing/>
    </w:pPr>
  </w:style>
  <w:style w:type="paragraph" w:styleId="MacroText">
    <w:name w:val="macro"/>
    <w:link w:val="MacroTextChar"/>
    <w:rsid w:val="00DE60F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DE60FD"/>
    <w:rPr>
      <w:rFonts w:ascii="Consolas" w:hAnsi="Consolas"/>
      <w:lang w:val="en-GB" w:eastAsia="en-US"/>
    </w:rPr>
  </w:style>
  <w:style w:type="paragraph" w:styleId="MessageHeader">
    <w:name w:val="Message Header"/>
    <w:basedOn w:val="Normal"/>
    <w:link w:val="MessageHeaderChar"/>
    <w:rsid w:val="00DE60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E60F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E60FD"/>
    <w:rPr>
      <w:rFonts w:ascii="Times New Roman" w:hAnsi="Times New Roman"/>
      <w:lang w:val="en-GB" w:eastAsia="en-US"/>
    </w:rPr>
  </w:style>
  <w:style w:type="paragraph" w:styleId="NormalWeb">
    <w:name w:val="Normal (Web)"/>
    <w:basedOn w:val="Normal"/>
    <w:rsid w:val="00DE60FD"/>
    <w:rPr>
      <w:sz w:val="24"/>
      <w:szCs w:val="24"/>
    </w:rPr>
  </w:style>
  <w:style w:type="paragraph" w:styleId="NormalIndent">
    <w:name w:val="Normal Indent"/>
    <w:basedOn w:val="Normal"/>
    <w:rsid w:val="00DE60FD"/>
    <w:pPr>
      <w:ind w:left="720"/>
    </w:pPr>
  </w:style>
  <w:style w:type="paragraph" w:styleId="NoteHeading">
    <w:name w:val="Note Heading"/>
    <w:basedOn w:val="Normal"/>
    <w:next w:val="Normal"/>
    <w:link w:val="NoteHeadingChar"/>
    <w:rsid w:val="00DE60FD"/>
    <w:pPr>
      <w:spacing w:after="0"/>
    </w:pPr>
  </w:style>
  <w:style w:type="character" w:customStyle="1" w:styleId="NoteHeadingChar">
    <w:name w:val="Note Heading Char"/>
    <w:basedOn w:val="DefaultParagraphFont"/>
    <w:link w:val="NoteHeading"/>
    <w:rsid w:val="00DE60FD"/>
    <w:rPr>
      <w:rFonts w:ascii="Times New Roman" w:hAnsi="Times New Roman"/>
      <w:lang w:val="en-GB" w:eastAsia="en-US"/>
    </w:rPr>
  </w:style>
  <w:style w:type="paragraph" w:styleId="PlainText">
    <w:name w:val="Plain Text"/>
    <w:basedOn w:val="Normal"/>
    <w:link w:val="PlainTextChar"/>
    <w:rsid w:val="00DE60FD"/>
    <w:pPr>
      <w:spacing w:after="0"/>
    </w:pPr>
    <w:rPr>
      <w:rFonts w:ascii="Consolas" w:hAnsi="Consolas"/>
      <w:sz w:val="21"/>
      <w:szCs w:val="21"/>
    </w:rPr>
  </w:style>
  <w:style w:type="character" w:customStyle="1" w:styleId="PlainTextChar">
    <w:name w:val="Plain Text Char"/>
    <w:basedOn w:val="DefaultParagraphFont"/>
    <w:link w:val="PlainText"/>
    <w:rsid w:val="00DE60FD"/>
    <w:rPr>
      <w:rFonts w:ascii="Consolas" w:hAnsi="Consolas"/>
      <w:sz w:val="21"/>
      <w:szCs w:val="21"/>
      <w:lang w:val="en-GB" w:eastAsia="en-US"/>
    </w:rPr>
  </w:style>
  <w:style w:type="paragraph" w:styleId="Quote">
    <w:name w:val="Quote"/>
    <w:basedOn w:val="Normal"/>
    <w:next w:val="Normal"/>
    <w:link w:val="QuoteChar"/>
    <w:uiPriority w:val="29"/>
    <w:qFormat/>
    <w:rsid w:val="00DE60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60F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E60FD"/>
  </w:style>
  <w:style w:type="character" w:customStyle="1" w:styleId="SalutationChar">
    <w:name w:val="Salutation Char"/>
    <w:basedOn w:val="DefaultParagraphFont"/>
    <w:link w:val="Salutation"/>
    <w:rsid w:val="00DE60FD"/>
    <w:rPr>
      <w:rFonts w:ascii="Times New Roman" w:hAnsi="Times New Roman"/>
      <w:lang w:val="en-GB" w:eastAsia="en-US"/>
    </w:rPr>
  </w:style>
  <w:style w:type="paragraph" w:styleId="Signature">
    <w:name w:val="Signature"/>
    <w:basedOn w:val="Normal"/>
    <w:link w:val="SignatureChar"/>
    <w:rsid w:val="00DE60FD"/>
    <w:pPr>
      <w:spacing w:after="0"/>
      <w:ind w:left="4252"/>
    </w:pPr>
  </w:style>
  <w:style w:type="character" w:customStyle="1" w:styleId="SignatureChar">
    <w:name w:val="Signature Char"/>
    <w:basedOn w:val="DefaultParagraphFont"/>
    <w:link w:val="Signature"/>
    <w:rsid w:val="00DE60FD"/>
    <w:rPr>
      <w:rFonts w:ascii="Times New Roman" w:hAnsi="Times New Roman"/>
      <w:lang w:val="en-GB" w:eastAsia="en-US"/>
    </w:rPr>
  </w:style>
  <w:style w:type="paragraph" w:styleId="Subtitle">
    <w:name w:val="Subtitle"/>
    <w:basedOn w:val="Normal"/>
    <w:next w:val="Normal"/>
    <w:link w:val="SubtitleChar"/>
    <w:qFormat/>
    <w:rsid w:val="00DE60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E60F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E60FD"/>
    <w:pPr>
      <w:spacing w:after="0"/>
      <w:ind w:left="200" w:hanging="200"/>
    </w:pPr>
  </w:style>
  <w:style w:type="paragraph" w:styleId="TableofFigures">
    <w:name w:val="table of figures"/>
    <w:basedOn w:val="Normal"/>
    <w:next w:val="Normal"/>
    <w:rsid w:val="00DE60FD"/>
    <w:pPr>
      <w:spacing w:after="0"/>
    </w:pPr>
  </w:style>
  <w:style w:type="paragraph" w:styleId="Title">
    <w:name w:val="Title"/>
    <w:basedOn w:val="Normal"/>
    <w:next w:val="Normal"/>
    <w:link w:val="TitleChar"/>
    <w:qFormat/>
    <w:rsid w:val="00DE60F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60F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DE60F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E60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11">
    <w:name w:val="Heading 2 Char11"/>
    <w:basedOn w:val="DefaultParagraphFont"/>
    <w:rsid w:val="00DE60FD"/>
    <w:rPr>
      <w:rFonts w:ascii="Arial" w:eastAsia="Times New Roman" w:hAnsi="Arial"/>
      <w:sz w:val="32"/>
      <w:lang w:eastAsia="en-US"/>
    </w:rPr>
  </w:style>
  <w:style w:type="character" w:customStyle="1" w:styleId="Heading3Char11">
    <w:name w:val="Heading 3 Char11"/>
    <w:basedOn w:val="DefaultParagraphFont"/>
    <w:rsid w:val="00DE60FD"/>
    <w:rPr>
      <w:rFonts w:ascii="Arial" w:eastAsia="Times New Roman" w:hAnsi="Arial"/>
      <w:sz w:val="28"/>
      <w:lang w:eastAsia="en-US"/>
    </w:rPr>
  </w:style>
  <w:style w:type="paragraph" w:customStyle="1" w:styleId="CD66CF6BC26045C597F12D281E20F360">
    <w:name w:val="CD66CF6BC26045C597F12D281E20F360"/>
    <w:locked/>
    <w:rsid w:val="00DE60FD"/>
    <w:pPr>
      <w:spacing w:after="160" w:line="259" w:lineRule="auto"/>
    </w:pPr>
    <w:rPr>
      <w:rFonts w:asciiTheme="minorHAnsi" w:eastAsiaTheme="minorEastAsia" w:hAnsiTheme="minorHAnsi" w:cstheme="minorBidi"/>
      <w:sz w:val="22"/>
      <w:szCs w:val="22"/>
      <w:lang w:val="en-US" w:eastAsia="en-US"/>
    </w:rPr>
  </w:style>
  <w:style w:type="paragraph" w:customStyle="1" w:styleId="AnnexH1">
    <w:name w:val="Annex H1"/>
    <w:basedOn w:val="Heading1"/>
    <w:next w:val="Normal"/>
    <w:link w:val="AnnexH1Char"/>
    <w:uiPriority w:val="5"/>
    <w:qFormat/>
    <w:rsid w:val="00DE60FD"/>
    <w:pPr>
      <w:numPr>
        <w:ilvl w:val="1"/>
        <w:numId w:val="18"/>
      </w:numPr>
      <w:ind w:left="1701" w:hanging="1417"/>
    </w:pPr>
  </w:style>
  <w:style w:type="paragraph" w:customStyle="1" w:styleId="AnnexH2">
    <w:name w:val="Annex H2"/>
    <w:basedOn w:val="Heading2"/>
    <w:next w:val="Normal"/>
    <w:link w:val="AnnexH2Char"/>
    <w:uiPriority w:val="5"/>
    <w:qFormat/>
    <w:rsid w:val="00DE60FD"/>
    <w:pPr>
      <w:numPr>
        <w:ilvl w:val="2"/>
        <w:numId w:val="18"/>
      </w:numPr>
      <w:ind w:left="1701" w:hanging="1417"/>
    </w:pPr>
  </w:style>
  <w:style w:type="paragraph" w:customStyle="1" w:styleId="AnnexH3">
    <w:name w:val="Annex H3"/>
    <w:basedOn w:val="Heading3"/>
    <w:next w:val="Normal"/>
    <w:link w:val="AnnexH3Char"/>
    <w:uiPriority w:val="5"/>
    <w:qFormat/>
    <w:rsid w:val="00DE60FD"/>
    <w:pPr>
      <w:numPr>
        <w:ilvl w:val="3"/>
        <w:numId w:val="18"/>
      </w:numPr>
      <w:ind w:left="1701" w:hanging="1417"/>
    </w:pPr>
  </w:style>
  <w:style w:type="paragraph" w:customStyle="1" w:styleId="AnnexH4">
    <w:name w:val="Annex H4"/>
    <w:basedOn w:val="Heading4"/>
    <w:next w:val="Normal"/>
    <w:link w:val="AnnexH4Char"/>
    <w:uiPriority w:val="5"/>
    <w:qFormat/>
    <w:rsid w:val="00DE60FD"/>
    <w:pPr>
      <w:numPr>
        <w:ilvl w:val="4"/>
        <w:numId w:val="18"/>
      </w:numPr>
      <w:ind w:left="1701" w:hanging="1417"/>
    </w:pPr>
  </w:style>
  <w:style w:type="paragraph" w:customStyle="1" w:styleId="AnnexH5">
    <w:name w:val="Annex H5"/>
    <w:basedOn w:val="Heading5"/>
    <w:next w:val="Normal"/>
    <w:link w:val="AnnexH5Char"/>
    <w:uiPriority w:val="5"/>
    <w:qFormat/>
    <w:rsid w:val="00DE60FD"/>
    <w:pPr>
      <w:numPr>
        <w:ilvl w:val="5"/>
        <w:numId w:val="18"/>
      </w:numPr>
      <w:ind w:hanging="1417"/>
    </w:pPr>
  </w:style>
  <w:style w:type="paragraph" w:customStyle="1" w:styleId="AnnexH6">
    <w:name w:val="Annex H6"/>
    <w:basedOn w:val="H6"/>
    <w:next w:val="Normal"/>
    <w:link w:val="AnnexH6Char"/>
    <w:uiPriority w:val="5"/>
    <w:qFormat/>
    <w:rsid w:val="00DE60FD"/>
    <w:pPr>
      <w:numPr>
        <w:ilvl w:val="6"/>
        <w:numId w:val="18"/>
      </w:numPr>
      <w:ind w:left="1701" w:hanging="1417"/>
    </w:pPr>
  </w:style>
  <w:style w:type="character" w:customStyle="1" w:styleId="AnnexH1Char">
    <w:name w:val="Annex H1 Char"/>
    <w:basedOn w:val="Heading1Char11"/>
    <w:link w:val="AnnexH1"/>
    <w:uiPriority w:val="5"/>
    <w:rsid w:val="00DE60FD"/>
    <w:rPr>
      <w:rFonts w:ascii="Arial" w:hAnsi="Arial"/>
      <w:sz w:val="36"/>
      <w:lang w:val="en-GB" w:eastAsia="en-US"/>
    </w:rPr>
  </w:style>
  <w:style w:type="character" w:customStyle="1" w:styleId="AnnexH2Char">
    <w:name w:val="Annex H2 Char"/>
    <w:basedOn w:val="Heading2Char11"/>
    <w:link w:val="AnnexH2"/>
    <w:uiPriority w:val="5"/>
    <w:rsid w:val="00DE60FD"/>
    <w:rPr>
      <w:rFonts w:ascii="Arial" w:eastAsia="Times New Roman" w:hAnsi="Arial"/>
      <w:sz w:val="32"/>
      <w:lang w:val="en-GB" w:eastAsia="en-US"/>
    </w:rPr>
  </w:style>
  <w:style w:type="character" w:customStyle="1" w:styleId="AnnexH3Char">
    <w:name w:val="Annex H3 Char"/>
    <w:basedOn w:val="Heading3Char11"/>
    <w:link w:val="AnnexH3"/>
    <w:uiPriority w:val="5"/>
    <w:rsid w:val="00DE60FD"/>
    <w:rPr>
      <w:rFonts w:ascii="Arial" w:eastAsia="Times New Roman" w:hAnsi="Arial"/>
      <w:sz w:val="28"/>
      <w:lang w:val="en-GB" w:eastAsia="en-US"/>
    </w:rPr>
  </w:style>
  <w:style w:type="character" w:customStyle="1" w:styleId="AnnexH4Char">
    <w:name w:val="Annex H4 Char"/>
    <w:basedOn w:val="Heading4Char11"/>
    <w:link w:val="AnnexH4"/>
    <w:uiPriority w:val="5"/>
    <w:rsid w:val="00DE60FD"/>
    <w:rPr>
      <w:rFonts w:ascii="Arial" w:hAnsi="Arial"/>
      <w:sz w:val="24"/>
      <w:lang w:val="en-GB" w:eastAsia="en-US"/>
    </w:rPr>
  </w:style>
  <w:style w:type="character" w:customStyle="1" w:styleId="AnnexH5Char">
    <w:name w:val="Annex H5 Char"/>
    <w:basedOn w:val="Heading5Char11"/>
    <w:link w:val="AnnexH5"/>
    <w:uiPriority w:val="5"/>
    <w:rsid w:val="00DE60FD"/>
    <w:rPr>
      <w:rFonts w:ascii="Arial" w:eastAsia="Times New Roman" w:hAnsi="Arial"/>
      <w:sz w:val="22"/>
      <w:lang w:val="en-GB" w:eastAsia="en-US"/>
    </w:rPr>
  </w:style>
  <w:style w:type="character" w:customStyle="1" w:styleId="Heading6Char11">
    <w:name w:val="Heading 6 Char11"/>
    <w:basedOn w:val="DefaultParagraphFont"/>
    <w:link w:val="Heading6"/>
    <w:rsid w:val="00DE60FD"/>
    <w:rPr>
      <w:rFonts w:ascii="Arial" w:hAnsi="Arial"/>
      <w:lang w:val="en-GB" w:eastAsia="en-US"/>
    </w:rPr>
  </w:style>
  <w:style w:type="character" w:customStyle="1" w:styleId="AnnexH6Char">
    <w:name w:val="Annex H6 Char"/>
    <w:basedOn w:val="Heading6Char11"/>
    <w:link w:val="AnnexH6"/>
    <w:uiPriority w:val="5"/>
    <w:rsid w:val="00DE60FD"/>
    <w:rPr>
      <w:rFonts w:ascii="Arial" w:hAnsi="Arial"/>
      <w:lang w:val="en-GB" w:eastAsia="en-US"/>
    </w:rPr>
  </w:style>
  <w:style w:type="character" w:customStyle="1" w:styleId="Heading8Char11">
    <w:name w:val="Heading 8 Char11"/>
    <w:basedOn w:val="Heading1Char11"/>
    <w:rsid w:val="00DE60FD"/>
    <w:rPr>
      <w:rFonts w:ascii="Arial" w:eastAsia="Times New Roman" w:hAnsi="Arial"/>
      <w:sz w:val="36"/>
      <w:lang w:val="en-GB" w:eastAsia="en-US"/>
    </w:rPr>
  </w:style>
  <w:style w:type="paragraph" w:customStyle="1" w:styleId="H8">
    <w:name w:val="H8"/>
    <w:basedOn w:val="H6"/>
    <w:next w:val="Normal"/>
    <w:link w:val="H8Char"/>
    <w:uiPriority w:val="3"/>
    <w:qFormat/>
    <w:rsid w:val="00DE60FD"/>
    <w:pPr>
      <w:numPr>
        <w:ilvl w:val="7"/>
      </w:numPr>
      <w:ind w:left="1985" w:hanging="1985"/>
    </w:pPr>
    <w:rPr>
      <w:sz w:val="22"/>
    </w:rPr>
  </w:style>
  <w:style w:type="character" w:customStyle="1" w:styleId="H8Char">
    <w:name w:val="H8 Char"/>
    <w:basedOn w:val="H6Char"/>
    <w:link w:val="H8"/>
    <w:uiPriority w:val="3"/>
    <w:rsid w:val="00DE60FD"/>
    <w:rPr>
      <w:rFonts w:ascii="Arial" w:hAnsi="Arial"/>
      <w:sz w:val="22"/>
      <w:lang w:val="en-GB" w:eastAsia="en-US"/>
    </w:rPr>
  </w:style>
  <w:style w:type="paragraph" w:customStyle="1" w:styleId="H9">
    <w:name w:val="H9"/>
    <w:basedOn w:val="H6"/>
    <w:next w:val="Normal"/>
    <w:link w:val="H9Char"/>
    <w:uiPriority w:val="3"/>
    <w:qFormat/>
    <w:rsid w:val="00DE60FD"/>
    <w:pPr>
      <w:numPr>
        <w:ilvl w:val="8"/>
      </w:numPr>
      <w:ind w:left="1985" w:hanging="1985"/>
    </w:pPr>
    <w:rPr>
      <w:sz w:val="22"/>
    </w:rPr>
  </w:style>
  <w:style w:type="paragraph" w:customStyle="1" w:styleId="AnnexH7">
    <w:name w:val="Annex H7"/>
    <w:basedOn w:val="H6"/>
    <w:next w:val="Normal"/>
    <w:link w:val="AnnexH7Char"/>
    <w:uiPriority w:val="5"/>
    <w:qFormat/>
    <w:rsid w:val="00DE60FD"/>
    <w:pPr>
      <w:numPr>
        <w:ilvl w:val="7"/>
        <w:numId w:val="18"/>
      </w:numPr>
      <w:ind w:left="1701" w:hanging="1417"/>
    </w:pPr>
  </w:style>
  <w:style w:type="character" w:customStyle="1" w:styleId="H9Char">
    <w:name w:val="H9 Char"/>
    <w:basedOn w:val="H6Char"/>
    <w:link w:val="H9"/>
    <w:uiPriority w:val="3"/>
    <w:rsid w:val="00DE60FD"/>
    <w:rPr>
      <w:rFonts w:ascii="Arial" w:hAnsi="Arial"/>
      <w:sz w:val="22"/>
      <w:lang w:val="en-GB" w:eastAsia="en-US"/>
    </w:rPr>
  </w:style>
  <w:style w:type="paragraph" w:customStyle="1" w:styleId="AnnexH8">
    <w:name w:val="Annex H8"/>
    <w:basedOn w:val="H6"/>
    <w:next w:val="Normal"/>
    <w:link w:val="AnnexH8Char"/>
    <w:uiPriority w:val="5"/>
    <w:qFormat/>
    <w:rsid w:val="00DE60FD"/>
    <w:pPr>
      <w:numPr>
        <w:ilvl w:val="8"/>
        <w:numId w:val="18"/>
      </w:numPr>
      <w:ind w:left="1701" w:hanging="1417"/>
    </w:pPr>
  </w:style>
  <w:style w:type="character" w:customStyle="1" w:styleId="AnnexH7Char">
    <w:name w:val="Annex H7 Char"/>
    <w:basedOn w:val="DefaultParagraphFont"/>
    <w:link w:val="AnnexH7"/>
    <w:uiPriority w:val="5"/>
    <w:rsid w:val="00DE60FD"/>
    <w:rPr>
      <w:rFonts w:ascii="Arial" w:hAnsi="Arial"/>
      <w:lang w:val="en-GB" w:eastAsia="en-US"/>
    </w:rPr>
  </w:style>
  <w:style w:type="character" w:customStyle="1" w:styleId="AnnexH8Char">
    <w:name w:val="Annex H8 Char"/>
    <w:basedOn w:val="DefaultParagraphFont"/>
    <w:link w:val="AnnexH8"/>
    <w:uiPriority w:val="5"/>
    <w:rsid w:val="00DE60FD"/>
    <w:rPr>
      <w:rFonts w:ascii="Arial" w:hAnsi="Arial"/>
      <w:lang w:val="en-GB" w:eastAsia="en-US"/>
    </w:rPr>
  </w:style>
  <w:style w:type="numbering" w:customStyle="1" w:styleId="IVASheadings">
    <w:name w:val="IVAS headings"/>
    <w:uiPriority w:val="99"/>
    <w:rsid w:val="00DE60FD"/>
    <w:pPr>
      <w:numPr>
        <w:numId w:val="28"/>
      </w:numPr>
    </w:pPr>
  </w:style>
  <w:style w:type="numbering" w:customStyle="1" w:styleId="IVASannexheadings">
    <w:name w:val="IVAS annex headings"/>
    <w:uiPriority w:val="99"/>
    <w:rsid w:val="00DE60FD"/>
  </w:style>
  <w:style w:type="numbering" w:customStyle="1" w:styleId="IVASreferences">
    <w:name w:val="IVAS references"/>
    <w:uiPriority w:val="99"/>
    <w:rsid w:val="00DE60FD"/>
    <w:pPr>
      <w:numPr>
        <w:numId w:val="18"/>
      </w:numPr>
    </w:pPr>
  </w:style>
  <w:style w:type="character" w:customStyle="1" w:styleId="eop">
    <w:name w:val="eop"/>
    <w:basedOn w:val="DefaultParagraphFont"/>
    <w:locked/>
    <w:rsid w:val="00DE60FD"/>
    <w:rPr>
      <w:rFonts w:cs="Times New Roman"/>
    </w:rPr>
  </w:style>
  <w:style w:type="paragraph" w:customStyle="1" w:styleId="Bold">
    <w:name w:val="Bold"/>
    <w:basedOn w:val="Normal"/>
    <w:link w:val="BoldChar"/>
    <w:uiPriority w:val="1"/>
    <w:qFormat/>
    <w:rsid w:val="00DE60FD"/>
    <w:rPr>
      <w:b/>
    </w:rPr>
  </w:style>
  <w:style w:type="paragraph" w:customStyle="1" w:styleId="Italics">
    <w:name w:val="Italics"/>
    <w:basedOn w:val="Normal"/>
    <w:link w:val="ItalicsChar"/>
    <w:uiPriority w:val="1"/>
    <w:qFormat/>
    <w:rsid w:val="00DE60FD"/>
    <w:rPr>
      <w:i/>
    </w:rPr>
  </w:style>
  <w:style w:type="character" w:customStyle="1" w:styleId="BoldChar">
    <w:name w:val="Bold Char"/>
    <w:basedOn w:val="DefaultParagraphFont"/>
    <w:link w:val="Bold"/>
    <w:uiPriority w:val="1"/>
    <w:rsid w:val="00DE60FD"/>
    <w:rPr>
      <w:rFonts w:ascii="Times New Roman" w:hAnsi="Times New Roman"/>
      <w:b/>
      <w:lang w:val="en-GB" w:eastAsia="en-US"/>
    </w:rPr>
  </w:style>
  <w:style w:type="paragraph" w:customStyle="1" w:styleId="Underline">
    <w:name w:val="Underline"/>
    <w:basedOn w:val="Normal"/>
    <w:link w:val="UnderlineChar"/>
    <w:uiPriority w:val="1"/>
    <w:qFormat/>
    <w:rsid w:val="00DE60FD"/>
    <w:rPr>
      <w:u w:val="single"/>
    </w:rPr>
  </w:style>
  <w:style w:type="character" w:customStyle="1" w:styleId="ItalicsChar">
    <w:name w:val="Italics Char"/>
    <w:basedOn w:val="DefaultParagraphFont"/>
    <w:link w:val="Italics"/>
    <w:uiPriority w:val="1"/>
    <w:rsid w:val="00DE60FD"/>
    <w:rPr>
      <w:rFonts w:ascii="Times New Roman" w:hAnsi="Times New Roman"/>
      <w:i/>
      <w:lang w:val="en-GB" w:eastAsia="en-US"/>
    </w:rPr>
  </w:style>
  <w:style w:type="paragraph" w:customStyle="1" w:styleId="Highlight">
    <w:name w:val="Highlight"/>
    <w:basedOn w:val="Normal"/>
    <w:link w:val="HighlightChar"/>
    <w:uiPriority w:val="1"/>
    <w:qFormat/>
    <w:rsid w:val="00DE60FD"/>
    <w:pPr>
      <w:shd w:val="clear" w:color="auto" w:fill="FFFF00"/>
    </w:pPr>
  </w:style>
  <w:style w:type="character" w:customStyle="1" w:styleId="UnderlineChar">
    <w:name w:val="Underline Char"/>
    <w:basedOn w:val="DefaultParagraphFont"/>
    <w:link w:val="Underline"/>
    <w:uiPriority w:val="1"/>
    <w:rsid w:val="00DE60FD"/>
    <w:rPr>
      <w:rFonts w:ascii="Times New Roman" w:hAnsi="Times New Roman"/>
      <w:u w:val="single"/>
      <w:lang w:val="en-GB" w:eastAsia="en-US"/>
    </w:rPr>
  </w:style>
  <w:style w:type="character" w:customStyle="1" w:styleId="HighlightChar">
    <w:name w:val="Highlight Char"/>
    <w:basedOn w:val="DefaultParagraphFont"/>
    <w:link w:val="Highlight"/>
    <w:uiPriority w:val="1"/>
    <w:rsid w:val="00DE60FD"/>
    <w:rPr>
      <w:rFonts w:ascii="Times New Roman" w:hAnsi="Times New Roman"/>
      <w:shd w:val="clear" w:color="auto" w:fill="FFFF00"/>
      <w:lang w:val="en-GB" w:eastAsia="en-US"/>
    </w:rPr>
  </w:style>
  <w:style w:type="character" w:customStyle="1" w:styleId="FooterChar11">
    <w:name w:val="Footer Char11"/>
    <w:basedOn w:val="DefaultParagraphFont"/>
    <w:link w:val="Footer"/>
    <w:rsid w:val="00DE60FD"/>
    <w:rPr>
      <w:rFonts w:ascii="Arial" w:hAnsi="Arial"/>
      <w:b/>
      <w:i/>
      <w:noProof/>
      <w:sz w:val="18"/>
      <w:lang w:val="en-GB" w:eastAsia="en-US"/>
    </w:rPr>
  </w:style>
  <w:style w:type="character" w:customStyle="1" w:styleId="Heading7Char11">
    <w:name w:val="Heading 7 Char11"/>
    <w:basedOn w:val="DefaultParagraphFont"/>
    <w:link w:val="Heading7"/>
    <w:rsid w:val="00DE60FD"/>
    <w:rPr>
      <w:rFonts w:ascii="Arial" w:hAnsi="Arial"/>
      <w:lang w:val="en-GB" w:eastAsia="en-US"/>
    </w:rPr>
  </w:style>
  <w:style w:type="character" w:customStyle="1" w:styleId="Heading9Char11">
    <w:name w:val="Heading 9 Char11"/>
    <w:basedOn w:val="DefaultParagraphFont"/>
    <w:link w:val="Heading9"/>
    <w:rsid w:val="00DE60FD"/>
    <w:rPr>
      <w:rFonts w:ascii="Arial" w:hAnsi="Arial"/>
      <w:sz w:val="36"/>
      <w:lang w:val="en-GB" w:eastAsia="en-US"/>
    </w:rPr>
  </w:style>
  <w:style w:type="character" w:customStyle="1" w:styleId="HeaderChar1">
    <w:name w:val="Header Char1"/>
    <w:basedOn w:val="DefaultParagraphFont"/>
    <w:uiPriority w:val="9"/>
    <w:locked/>
    <w:rsid w:val="00DE60FD"/>
    <w:rPr>
      <w:rFonts w:ascii="Arial" w:hAnsi="Arial"/>
      <w:b/>
      <w:noProof/>
      <w:sz w:val="18"/>
    </w:rPr>
  </w:style>
  <w:style w:type="character" w:customStyle="1" w:styleId="FooterChar1">
    <w:name w:val="Footer Char1"/>
    <w:basedOn w:val="DefaultParagraphFont"/>
    <w:locked/>
    <w:rsid w:val="00DE60FD"/>
    <w:rPr>
      <w:rFonts w:ascii="Arial" w:hAnsi="Arial"/>
      <w:b/>
      <w:i/>
      <w:noProof/>
      <w:sz w:val="18"/>
    </w:rPr>
  </w:style>
  <w:style w:type="character" w:customStyle="1" w:styleId="FootnoteTextChar1">
    <w:name w:val="Footnote Text Char1"/>
    <w:basedOn w:val="DefaultParagraphFont"/>
    <w:locked/>
    <w:rsid w:val="00DE60FD"/>
    <w:rPr>
      <w:sz w:val="16"/>
    </w:rPr>
  </w:style>
  <w:style w:type="character" w:customStyle="1" w:styleId="Heading1Char1">
    <w:name w:val="Heading 1 Char1"/>
    <w:basedOn w:val="DefaultParagraphFont"/>
    <w:locked/>
    <w:rsid w:val="00DE60FD"/>
    <w:rPr>
      <w:rFonts w:ascii="Arial" w:hAnsi="Arial"/>
      <w:sz w:val="36"/>
      <w:lang w:eastAsia="en-US"/>
    </w:rPr>
  </w:style>
  <w:style w:type="character" w:customStyle="1" w:styleId="Heading2Char1">
    <w:name w:val="Heading 2 Char1"/>
    <w:basedOn w:val="DefaultParagraphFont"/>
    <w:locked/>
    <w:rsid w:val="00DE60FD"/>
    <w:rPr>
      <w:rFonts w:ascii="Arial" w:hAnsi="Arial"/>
      <w:sz w:val="32"/>
      <w:lang w:eastAsia="en-US"/>
    </w:rPr>
  </w:style>
  <w:style w:type="character" w:customStyle="1" w:styleId="Heading3Char1">
    <w:name w:val="Heading 3 Char1"/>
    <w:basedOn w:val="DefaultParagraphFont"/>
    <w:locked/>
    <w:rsid w:val="00DE60FD"/>
    <w:rPr>
      <w:rFonts w:ascii="Arial" w:hAnsi="Arial"/>
      <w:sz w:val="28"/>
      <w:lang w:eastAsia="en-US"/>
    </w:rPr>
  </w:style>
  <w:style w:type="character" w:customStyle="1" w:styleId="Heading4Char1">
    <w:name w:val="Heading 4 Char1"/>
    <w:basedOn w:val="Heading3Char1"/>
    <w:uiPriority w:val="2"/>
    <w:locked/>
    <w:rsid w:val="00DE60FD"/>
    <w:rPr>
      <w:rFonts w:ascii="Arial" w:hAnsi="Arial"/>
      <w:sz w:val="24"/>
      <w:lang w:eastAsia="en-US"/>
    </w:rPr>
  </w:style>
  <w:style w:type="character" w:customStyle="1" w:styleId="Heading5Char1">
    <w:name w:val="Heading 5 Char1"/>
    <w:basedOn w:val="Heading4Char1"/>
    <w:uiPriority w:val="2"/>
    <w:locked/>
    <w:rsid w:val="00DE60FD"/>
    <w:rPr>
      <w:rFonts w:ascii="Arial" w:hAnsi="Arial"/>
      <w:sz w:val="24"/>
      <w:lang w:eastAsia="en-US"/>
    </w:rPr>
  </w:style>
  <w:style w:type="character" w:customStyle="1" w:styleId="Heading6Char1">
    <w:name w:val="Heading 6 Char1"/>
    <w:basedOn w:val="DefaultParagraphFont"/>
    <w:rsid w:val="00DE60FD"/>
    <w:rPr>
      <w:rFonts w:ascii="Arial" w:hAnsi="Arial"/>
      <w:lang w:eastAsia="en-US"/>
    </w:rPr>
  </w:style>
  <w:style w:type="character" w:customStyle="1" w:styleId="Heading7Char1">
    <w:name w:val="Heading 7 Char1"/>
    <w:basedOn w:val="DefaultParagraphFont"/>
    <w:rsid w:val="00DE60FD"/>
    <w:rPr>
      <w:rFonts w:ascii="Arial" w:hAnsi="Arial"/>
      <w:lang w:eastAsia="en-US"/>
    </w:rPr>
  </w:style>
  <w:style w:type="character" w:customStyle="1" w:styleId="Heading8Char1">
    <w:name w:val="Heading 8 Char1"/>
    <w:basedOn w:val="Heading1Char1"/>
    <w:locked/>
    <w:rsid w:val="00DE60FD"/>
    <w:rPr>
      <w:rFonts w:ascii="Arial" w:hAnsi="Arial"/>
      <w:sz w:val="36"/>
      <w:lang w:eastAsia="en-US"/>
    </w:rPr>
  </w:style>
  <w:style w:type="character" w:customStyle="1" w:styleId="Heading9Char1">
    <w:name w:val="Heading 9 Char1"/>
    <w:basedOn w:val="DefaultParagraphFont"/>
    <w:locked/>
    <w:rsid w:val="00DE60FD"/>
    <w:rPr>
      <w:rFonts w:ascii="Arial" w:hAnsi="Arial"/>
      <w:sz w:val="36"/>
      <w:lang w:eastAsia="en-US"/>
    </w:rPr>
  </w:style>
  <w:style w:type="character" w:customStyle="1" w:styleId="HeaderChar2">
    <w:name w:val="Header Char2"/>
    <w:basedOn w:val="DefaultParagraphFont"/>
    <w:uiPriority w:val="9"/>
    <w:locked/>
    <w:rsid w:val="00DE60FD"/>
    <w:rPr>
      <w:rFonts w:ascii="Arial" w:hAnsi="Arial"/>
      <w:b/>
      <w:noProof/>
      <w:sz w:val="18"/>
    </w:rPr>
  </w:style>
  <w:style w:type="character" w:customStyle="1" w:styleId="FooterChar2">
    <w:name w:val="Footer Char2"/>
    <w:basedOn w:val="DefaultParagraphFont"/>
    <w:locked/>
    <w:rsid w:val="00DE60FD"/>
    <w:rPr>
      <w:rFonts w:ascii="Arial" w:hAnsi="Arial"/>
      <w:b/>
      <w:i/>
      <w:noProof/>
      <w:sz w:val="18"/>
    </w:rPr>
  </w:style>
  <w:style w:type="character" w:customStyle="1" w:styleId="FootnoteTextChar2">
    <w:name w:val="Footnote Text Char2"/>
    <w:basedOn w:val="DefaultParagraphFont"/>
    <w:locked/>
    <w:rsid w:val="00DE60FD"/>
    <w:rPr>
      <w:sz w:val="16"/>
    </w:rPr>
  </w:style>
  <w:style w:type="character" w:customStyle="1" w:styleId="Heading1Char2">
    <w:name w:val="Heading 1 Char2"/>
    <w:basedOn w:val="DefaultParagraphFont"/>
    <w:uiPriority w:val="2"/>
    <w:locked/>
    <w:rsid w:val="00DE60FD"/>
    <w:rPr>
      <w:rFonts w:ascii="Arial" w:hAnsi="Arial"/>
      <w:sz w:val="36"/>
      <w:lang w:eastAsia="en-US"/>
    </w:rPr>
  </w:style>
  <w:style w:type="character" w:customStyle="1" w:styleId="Heading2Char2">
    <w:name w:val="Heading 2 Char2"/>
    <w:basedOn w:val="DefaultParagraphFont"/>
    <w:uiPriority w:val="2"/>
    <w:locked/>
    <w:rsid w:val="00DE60FD"/>
    <w:rPr>
      <w:rFonts w:ascii="Arial" w:hAnsi="Arial"/>
      <w:sz w:val="32"/>
      <w:lang w:eastAsia="en-US"/>
    </w:rPr>
  </w:style>
  <w:style w:type="character" w:customStyle="1" w:styleId="Heading3Char2">
    <w:name w:val="Heading 3 Char2"/>
    <w:basedOn w:val="DefaultParagraphFont"/>
    <w:uiPriority w:val="2"/>
    <w:locked/>
    <w:rsid w:val="00DE60FD"/>
    <w:rPr>
      <w:rFonts w:ascii="Arial" w:hAnsi="Arial"/>
      <w:sz w:val="28"/>
      <w:lang w:eastAsia="en-US"/>
    </w:rPr>
  </w:style>
  <w:style w:type="character" w:customStyle="1" w:styleId="Heading4Char2">
    <w:name w:val="Heading 4 Char2"/>
    <w:basedOn w:val="Heading3Char2"/>
    <w:uiPriority w:val="2"/>
    <w:locked/>
    <w:rsid w:val="00DE60FD"/>
    <w:rPr>
      <w:rFonts w:ascii="Arial" w:hAnsi="Arial"/>
      <w:sz w:val="24"/>
      <w:lang w:eastAsia="en-US"/>
    </w:rPr>
  </w:style>
  <w:style w:type="character" w:customStyle="1" w:styleId="Heading5Char2">
    <w:name w:val="Heading 5 Char2"/>
    <w:basedOn w:val="Heading4Char2"/>
    <w:uiPriority w:val="2"/>
    <w:locked/>
    <w:rsid w:val="00DE60FD"/>
    <w:rPr>
      <w:rFonts w:ascii="Arial" w:hAnsi="Arial"/>
      <w:sz w:val="24"/>
      <w:lang w:eastAsia="en-US"/>
    </w:rPr>
  </w:style>
  <w:style w:type="character" w:customStyle="1" w:styleId="Heading6Char2">
    <w:name w:val="Heading 6 Char2"/>
    <w:basedOn w:val="DefaultParagraphFont"/>
    <w:locked/>
    <w:rsid w:val="00DE60FD"/>
    <w:rPr>
      <w:rFonts w:ascii="Arial" w:hAnsi="Arial"/>
      <w:lang w:eastAsia="en-US"/>
    </w:rPr>
  </w:style>
  <w:style w:type="character" w:customStyle="1" w:styleId="Heading7Char2">
    <w:name w:val="Heading 7 Char2"/>
    <w:basedOn w:val="DefaultParagraphFont"/>
    <w:locked/>
    <w:rsid w:val="00DE60FD"/>
    <w:rPr>
      <w:rFonts w:ascii="Arial" w:hAnsi="Arial"/>
      <w:lang w:eastAsia="en-US"/>
    </w:rPr>
  </w:style>
  <w:style w:type="character" w:customStyle="1" w:styleId="Heading8Char2">
    <w:name w:val="Heading 8 Char2"/>
    <w:basedOn w:val="Heading1Char2"/>
    <w:uiPriority w:val="4"/>
    <w:locked/>
    <w:rsid w:val="00DE60FD"/>
    <w:rPr>
      <w:rFonts w:ascii="Arial" w:hAnsi="Arial"/>
      <w:sz w:val="36"/>
      <w:lang w:eastAsia="en-US"/>
    </w:rPr>
  </w:style>
  <w:style w:type="character" w:customStyle="1" w:styleId="Heading9Char2">
    <w:name w:val="Heading 9 Char2"/>
    <w:basedOn w:val="DefaultParagraphFont"/>
    <w:locked/>
    <w:rsid w:val="00DE60FD"/>
    <w:rPr>
      <w:rFonts w:ascii="Arial" w:hAnsi="Arial"/>
      <w:sz w:val="36"/>
      <w:lang w:eastAsia="en-US"/>
    </w:rPr>
  </w:style>
  <w:style w:type="character" w:customStyle="1" w:styleId="EQZchn">
    <w:name w:val="EQ Zchn"/>
    <w:link w:val="EQ"/>
    <w:locked/>
    <w:rsid w:val="00DE60FD"/>
    <w:rPr>
      <w:rFonts w:ascii="Times New Roman" w:hAnsi="Times New Roman"/>
      <w:noProof/>
      <w:lang w:val="en-GB" w:eastAsia="en-US"/>
    </w:rPr>
  </w:style>
  <w:style w:type="numbering" w:customStyle="1" w:styleId="Headings">
    <w:name w:val="Headings"/>
    <w:uiPriority w:val="99"/>
    <w:rsid w:val="00DE60FD"/>
  </w:style>
  <w:style w:type="numbering" w:customStyle="1" w:styleId="Annexheadings">
    <w:name w:val="Annex headings"/>
    <w:uiPriority w:val="99"/>
    <w:rsid w:val="00DE60FD"/>
  </w:style>
  <w:style w:type="numbering" w:customStyle="1" w:styleId="References">
    <w:name w:val="References"/>
    <w:uiPriority w:val="99"/>
    <w:rsid w:val="00DE60FD"/>
    <w:pPr>
      <w:numPr>
        <w:numId w:val="22"/>
      </w:numPr>
    </w:pPr>
  </w:style>
  <w:style w:type="paragraph" w:customStyle="1" w:styleId="Numbered0001">
    <w:name w:val="Numbered0001"/>
    <w:basedOn w:val="Normal"/>
    <w:locked/>
    <w:rsid w:val="00DE60FD"/>
    <w:pPr>
      <w:numPr>
        <w:numId w:val="23"/>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DE60FD"/>
    <w:pPr>
      <w:numPr>
        <w:ilvl w:val="1"/>
        <w:numId w:val="23"/>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DE60FD"/>
    <w:pPr>
      <w:tabs>
        <w:tab w:val="num" w:pos="1440"/>
      </w:tabs>
      <w:spacing w:line="360" w:lineRule="auto"/>
    </w:pPr>
  </w:style>
  <w:style w:type="character" w:customStyle="1" w:styleId="kirkxChar">
    <w:name w:val="kirk x Char"/>
    <w:basedOn w:val="DefaultParagraphFont"/>
    <w:link w:val="kirkx"/>
    <w:rsid w:val="00DE60FD"/>
    <w:rPr>
      <w:rFonts w:ascii="Times New Roman" w:hAnsi="Times New Roman"/>
      <w:lang w:val="en-GB" w:eastAsia="en-US"/>
    </w:rPr>
  </w:style>
  <w:style w:type="character" w:customStyle="1" w:styleId="mi">
    <w:name w:val="mi"/>
    <w:basedOn w:val="DefaultParagraphFont"/>
    <w:locked/>
    <w:rsid w:val="00DE60FD"/>
  </w:style>
  <w:style w:type="character" w:customStyle="1" w:styleId="PANumbered0001Char">
    <w:name w:val="PA Numbered0001 Char"/>
    <w:basedOn w:val="DefaultParagraphFont"/>
    <w:link w:val="PANumbered0001"/>
    <w:locked/>
    <w:rsid w:val="00DE60FD"/>
  </w:style>
  <w:style w:type="paragraph" w:customStyle="1" w:styleId="PANumbered0001">
    <w:name w:val="PA Numbered0001"/>
    <w:basedOn w:val="Normal"/>
    <w:link w:val="PANumbered0001Char"/>
    <w:locked/>
    <w:rsid w:val="00DE60FD"/>
    <w:pPr>
      <w:widowControl w:val="0"/>
      <w:numPr>
        <w:numId w:val="24"/>
      </w:numPr>
      <w:tabs>
        <w:tab w:val="clear" w:pos="1620"/>
        <w:tab w:val="num" w:pos="1080"/>
      </w:tabs>
      <w:spacing w:before="60" w:after="60" w:line="480" w:lineRule="auto"/>
      <w:ind w:left="0" w:hanging="360"/>
    </w:pPr>
    <w:rPr>
      <w:rFonts w:ascii="CG Times (WN)" w:hAnsi="CG Times (WN)"/>
      <w:lang w:val="fr-FR" w:eastAsia="fr-FR"/>
    </w:rPr>
  </w:style>
  <w:style w:type="character" w:styleId="Mention">
    <w:name w:val="Mention"/>
    <w:basedOn w:val="DefaultParagraphFont"/>
    <w:uiPriority w:val="99"/>
    <w:unhideWhenUsed/>
    <w:rsid w:val="00DE60FD"/>
    <w:rPr>
      <w:color w:val="2B579A"/>
      <w:shd w:val="clear" w:color="auto" w:fill="E1DFDD"/>
    </w:rPr>
  </w:style>
  <w:style w:type="paragraph" w:customStyle="1" w:styleId="paragraph">
    <w:name w:val="paragraph"/>
    <w:basedOn w:val="Normal"/>
    <w:uiPriority w:val="1"/>
    <w:locked/>
    <w:rsid w:val="00DE60FD"/>
    <w:pPr>
      <w:spacing w:beforeAutospacing="1" w:afterAutospacing="1"/>
    </w:pPr>
  </w:style>
  <w:style w:type="character" w:customStyle="1" w:styleId="normaltextrun">
    <w:name w:val="normaltextrun"/>
    <w:basedOn w:val="DefaultParagraphFont"/>
    <w:locked/>
    <w:rsid w:val="00DE60FD"/>
  </w:style>
  <w:style w:type="character" w:customStyle="1" w:styleId="ui-provider">
    <w:name w:val="ui-provider"/>
    <w:basedOn w:val="DefaultParagraphFont"/>
    <w:locked/>
    <w:rsid w:val="00DE60FD"/>
  </w:style>
  <w:style w:type="character" w:styleId="Strong">
    <w:name w:val="Strong"/>
    <w:basedOn w:val="DefaultParagraphFont"/>
    <w:uiPriority w:val="22"/>
    <w:qFormat/>
    <w:rsid w:val="00DE60FD"/>
    <w:rPr>
      <w:b/>
      <w:bCs/>
    </w:rPr>
  </w:style>
  <w:style w:type="character" w:styleId="Emphasis">
    <w:name w:val="Emphasis"/>
    <w:basedOn w:val="DefaultParagraphFont"/>
    <w:uiPriority w:val="20"/>
    <w:qFormat/>
    <w:rsid w:val="00DE60FD"/>
    <w:rPr>
      <w:i/>
      <w:iCs/>
    </w:rPr>
  </w:style>
  <w:style w:type="paragraph" w:customStyle="1" w:styleId="Equat">
    <w:name w:val="Equat."/>
    <w:basedOn w:val="Normal"/>
    <w:locked/>
    <w:rsid w:val="00DE60FD"/>
    <w:pPr>
      <w:tabs>
        <w:tab w:val="num" w:pos="720"/>
      </w:tabs>
      <w:spacing w:line="360" w:lineRule="auto"/>
      <w:ind w:left="360" w:hanging="360"/>
      <w:jc w:val="center"/>
    </w:pPr>
    <w:rPr>
      <w:lang w:eastAsia="fr-FR"/>
    </w:rPr>
  </w:style>
  <w:style w:type="paragraph" w:customStyle="1" w:styleId="USPTO1-99">
    <w:name w:val="USPTO 1-99"/>
    <w:basedOn w:val="Normal"/>
    <w:locked/>
    <w:rsid w:val="00DE60FD"/>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rsid w:val="00DE60FD"/>
    <w:rPr>
      <w:rFonts w:asciiTheme="minorHAnsi" w:eastAsiaTheme="minorEastAsia" w:hAnsiTheme="minorHAnsi" w:cstheme="minorBidi"/>
      <w:sz w:val="22"/>
      <w:szCs w:val="22"/>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andardmitAbstandnach">
    <w:name w:val="#Standard mit Abstand nach"/>
    <w:basedOn w:val="Normal"/>
    <w:uiPriority w:val="13"/>
    <w:qFormat/>
    <w:locked/>
    <w:rsid w:val="00DE60FD"/>
  </w:style>
  <w:style w:type="table" w:customStyle="1" w:styleId="Tabelle">
    <w:name w:val="#Tabelle"/>
    <w:basedOn w:val="TableNormal"/>
    <w:locked/>
    <w:rsid w:val="00DE60FD"/>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TimesNewRomanPSMT" w:hAnsi="TimesNewRomanPSMT"/>
        <w:sz w:val="20"/>
      </w:rPr>
      <w:tblPr/>
      <w:tcPr>
        <w:tcBorders>
          <w:bottom w:val="dashSmallGap" w:sz="4" w:space="0" w:color="auto"/>
          <w:insideH w:val="nil"/>
        </w:tcBorders>
      </w:tcPr>
    </w:tblStylePr>
    <w:tblStylePr w:type="band2Horz">
      <w:rPr>
        <w:rFonts w:ascii="TimesNewRomanPSMT" w:hAnsi="TimesNewRomanPSMT"/>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DE60FD"/>
    <w:pPr>
      <w:spacing w:before="480"/>
    </w:pPr>
    <w:rPr>
      <w:rFonts w:ascii="Frutiger LT Com 65 Bold" w:hAnsi="Frutiger LT Com 65 Bold"/>
    </w:rPr>
  </w:style>
  <w:style w:type="paragraph" w:customStyle="1" w:styleId="TabelleBody">
    <w:name w:val="#Tabelle Body"/>
    <w:basedOn w:val="Normal"/>
    <w:semiHidden/>
    <w:locked/>
    <w:rsid w:val="00DE60FD"/>
  </w:style>
  <w:style w:type="paragraph" w:customStyle="1" w:styleId="TabelleKopf">
    <w:name w:val="#Tabelle Kopf"/>
    <w:basedOn w:val="Normal"/>
    <w:semiHidden/>
    <w:locked/>
    <w:rsid w:val="00DE60FD"/>
    <w:rPr>
      <w:rFonts w:ascii="Frutiger LT Com 65 Bold" w:hAnsi="Frutiger LT Com 65 Bold"/>
    </w:rPr>
  </w:style>
  <w:style w:type="numbering" w:customStyle="1" w:styleId="Aufzhlung">
    <w:name w:val="#Aufzählung"/>
    <w:basedOn w:val="NoList"/>
    <w:locked/>
    <w:rsid w:val="00DE60FD"/>
    <w:pPr>
      <w:numPr>
        <w:numId w:val="25"/>
      </w:numPr>
    </w:pPr>
  </w:style>
  <w:style w:type="numbering" w:customStyle="1" w:styleId="AufzhlungPunkt">
    <w:name w:val="#Aufzählung Punkt"/>
    <w:basedOn w:val="NoList"/>
    <w:locked/>
    <w:rsid w:val="00DE60FD"/>
    <w:pPr>
      <w:numPr>
        <w:numId w:val="26"/>
      </w:numPr>
    </w:pPr>
  </w:style>
  <w:style w:type="numbering" w:customStyle="1" w:styleId="AufzhlungStrich">
    <w:name w:val="#Aufzählung Strich"/>
    <w:basedOn w:val="AufzhlungPunkt"/>
    <w:locked/>
    <w:rsid w:val="00DE60FD"/>
    <w:pPr>
      <w:numPr>
        <w:numId w:val="27"/>
      </w:numPr>
    </w:pPr>
  </w:style>
  <w:style w:type="character" w:customStyle="1" w:styleId="UnresolvedMention1">
    <w:name w:val="Unresolved Mention1"/>
    <w:uiPriority w:val="99"/>
    <w:semiHidden/>
    <w:unhideWhenUsed/>
    <w:locked/>
    <w:rsid w:val="00DE60FD"/>
    <w:rPr>
      <w:color w:val="605E5C"/>
      <w:shd w:val="clear" w:color="auto" w:fill="E1DFDD"/>
    </w:rPr>
  </w:style>
  <w:style w:type="character" w:customStyle="1" w:styleId="FunotentextZchn">
    <w:name w:val="Fußnotentext Zchn"/>
    <w:basedOn w:val="DefaultParagraphFont"/>
    <w:locked/>
    <w:rsid w:val="00DE60FD"/>
    <w:rPr>
      <w:sz w:val="16"/>
    </w:rPr>
  </w:style>
  <w:style w:type="character" w:customStyle="1" w:styleId="berschrift2Zchn">
    <w:name w:val="Überschrift 2 Zchn"/>
    <w:basedOn w:val="DefaultParagraphFont"/>
    <w:uiPriority w:val="2"/>
    <w:locked/>
    <w:rsid w:val="00DE60FD"/>
    <w:rPr>
      <w:rFonts w:ascii="Arial" w:hAnsi="Arial"/>
      <w:sz w:val="32"/>
      <w:lang w:eastAsia="en-US"/>
    </w:rPr>
  </w:style>
  <w:style w:type="character" w:customStyle="1" w:styleId="berschrift3Zchn">
    <w:name w:val="Überschrift 3 Zchn"/>
    <w:basedOn w:val="DefaultParagraphFont"/>
    <w:uiPriority w:val="2"/>
    <w:locked/>
    <w:rsid w:val="00DE60FD"/>
    <w:rPr>
      <w:rFonts w:ascii="Arial" w:hAnsi="Arial"/>
      <w:sz w:val="28"/>
      <w:lang w:eastAsia="en-US"/>
    </w:rPr>
  </w:style>
  <w:style w:type="character" w:customStyle="1" w:styleId="berschrift1Zchn">
    <w:name w:val="Überschrift 1 Zchn"/>
    <w:basedOn w:val="DefaultParagraphFont"/>
    <w:uiPriority w:val="2"/>
    <w:locked/>
    <w:rsid w:val="00DE60FD"/>
    <w:rPr>
      <w:rFonts w:ascii="Arial" w:hAnsi="Arial"/>
      <w:sz w:val="36"/>
      <w:lang w:eastAsia="en-US"/>
    </w:rPr>
  </w:style>
  <w:style w:type="character" w:customStyle="1" w:styleId="berschrift4Zchn">
    <w:name w:val="Überschrift 4 Zchn"/>
    <w:basedOn w:val="berschrift3Zchn"/>
    <w:uiPriority w:val="2"/>
    <w:locked/>
    <w:rsid w:val="00DE60FD"/>
    <w:rPr>
      <w:rFonts w:ascii="Arial" w:hAnsi="Arial"/>
      <w:sz w:val="24"/>
      <w:lang w:eastAsia="en-US"/>
    </w:rPr>
  </w:style>
  <w:style w:type="character" w:customStyle="1" w:styleId="berschrift5Zchn">
    <w:name w:val="Überschrift 5 Zchn"/>
    <w:basedOn w:val="berschrift4Zchn"/>
    <w:uiPriority w:val="2"/>
    <w:locked/>
    <w:rsid w:val="00DE60FD"/>
    <w:rPr>
      <w:rFonts w:ascii="Arial" w:hAnsi="Arial"/>
      <w:sz w:val="24"/>
      <w:lang w:eastAsia="en-US"/>
    </w:rPr>
  </w:style>
  <w:style w:type="character" w:customStyle="1" w:styleId="berschrift6Zchn">
    <w:name w:val="Überschrift 6 Zchn"/>
    <w:basedOn w:val="DefaultParagraphFont"/>
    <w:locked/>
    <w:rsid w:val="00DE60FD"/>
    <w:rPr>
      <w:rFonts w:ascii="Arial" w:hAnsi="Arial"/>
      <w:lang w:eastAsia="en-US"/>
    </w:rPr>
  </w:style>
  <w:style w:type="character" w:customStyle="1" w:styleId="berschrift8Zchn">
    <w:name w:val="Überschrift 8 Zchn"/>
    <w:basedOn w:val="berschrift1Zchn"/>
    <w:uiPriority w:val="4"/>
    <w:locked/>
    <w:rsid w:val="00DE60FD"/>
    <w:rPr>
      <w:rFonts w:ascii="Arial" w:hAnsi="Arial"/>
      <w:sz w:val="36"/>
      <w:lang w:eastAsia="en-US"/>
    </w:rPr>
  </w:style>
  <w:style w:type="character" w:customStyle="1" w:styleId="KopfzeileZchn">
    <w:name w:val="Kopfzeile Zchn"/>
    <w:basedOn w:val="DefaultParagraphFont"/>
    <w:uiPriority w:val="9"/>
    <w:locked/>
    <w:rsid w:val="00DE60FD"/>
    <w:rPr>
      <w:rFonts w:ascii="Arial" w:hAnsi="Arial"/>
      <w:b/>
      <w:noProof/>
      <w:sz w:val="18"/>
    </w:rPr>
  </w:style>
  <w:style w:type="character" w:customStyle="1" w:styleId="FuzeileZchn">
    <w:name w:val="Fußzeile Zchn"/>
    <w:basedOn w:val="DefaultParagraphFont"/>
    <w:locked/>
    <w:rsid w:val="00DE60FD"/>
    <w:rPr>
      <w:rFonts w:ascii="Arial" w:hAnsi="Arial"/>
      <w:b/>
      <w:i/>
      <w:noProof/>
      <w:sz w:val="18"/>
    </w:rPr>
  </w:style>
  <w:style w:type="character" w:customStyle="1" w:styleId="berschrift7Zchn">
    <w:name w:val="Überschrift 7 Zchn"/>
    <w:basedOn w:val="DefaultParagraphFont"/>
    <w:locked/>
    <w:rsid w:val="00DE60FD"/>
    <w:rPr>
      <w:rFonts w:ascii="Arial" w:hAnsi="Arial"/>
      <w:lang w:eastAsia="en-US"/>
    </w:rPr>
  </w:style>
  <w:style w:type="character" w:customStyle="1" w:styleId="berschrift9Zchn">
    <w:name w:val="Überschrift 9 Zchn"/>
    <w:basedOn w:val="DefaultParagraphFont"/>
    <w:locked/>
    <w:rsid w:val="00DE60FD"/>
    <w:rPr>
      <w:rFonts w:ascii="Arial" w:hAnsi="Arial"/>
      <w:sz w:val="36"/>
      <w:lang w:eastAsia="en-US"/>
    </w:rPr>
  </w:style>
  <w:style w:type="character" w:customStyle="1" w:styleId="HeaderChar3">
    <w:name w:val="Header Char3"/>
    <w:basedOn w:val="DefaultParagraphFont"/>
    <w:uiPriority w:val="9"/>
    <w:rsid w:val="00DE60FD"/>
    <w:rPr>
      <w:rFonts w:ascii="Arial" w:hAnsi="Arial"/>
      <w:b/>
      <w:noProof/>
      <w:sz w:val="18"/>
    </w:rPr>
  </w:style>
  <w:style w:type="character" w:customStyle="1" w:styleId="FooterChar3">
    <w:name w:val="Footer Char3"/>
    <w:basedOn w:val="DefaultParagraphFont"/>
    <w:rsid w:val="00DE60FD"/>
    <w:rPr>
      <w:rFonts w:ascii="Arial" w:hAnsi="Arial"/>
      <w:b/>
      <w:i/>
      <w:noProof/>
      <w:sz w:val="18"/>
    </w:rPr>
  </w:style>
  <w:style w:type="character" w:customStyle="1" w:styleId="FootnoteTextChar3">
    <w:name w:val="Footnote Text Char3"/>
    <w:basedOn w:val="DefaultParagraphFont"/>
    <w:rsid w:val="00DE60FD"/>
    <w:rPr>
      <w:sz w:val="16"/>
    </w:rPr>
  </w:style>
  <w:style w:type="character" w:customStyle="1" w:styleId="Heading1Char3">
    <w:name w:val="Heading 1 Char3"/>
    <w:basedOn w:val="DefaultParagraphFont"/>
    <w:uiPriority w:val="2"/>
    <w:rsid w:val="00DE60FD"/>
    <w:rPr>
      <w:rFonts w:ascii="Arial" w:hAnsi="Arial"/>
      <w:sz w:val="36"/>
      <w:lang w:eastAsia="en-US"/>
    </w:rPr>
  </w:style>
  <w:style w:type="character" w:customStyle="1" w:styleId="Heading2Char3">
    <w:name w:val="Heading 2 Char3"/>
    <w:basedOn w:val="DefaultParagraphFont"/>
    <w:uiPriority w:val="2"/>
    <w:rsid w:val="00DE60FD"/>
    <w:rPr>
      <w:rFonts w:ascii="Arial" w:hAnsi="Arial"/>
      <w:sz w:val="32"/>
      <w:lang w:eastAsia="en-US"/>
    </w:rPr>
  </w:style>
  <w:style w:type="character" w:customStyle="1" w:styleId="Heading3Char3">
    <w:name w:val="Heading 3 Char3"/>
    <w:basedOn w:val="DefaultParagraphFont"/>
    <w:uiPriority w:val="2"/>
    <w:rsid w:val="00DE60FD"/>
    <w:rPr>
      <w:rFonts w:ascii="Arial" w:hAnsi="Arial"/>
      <w:sz w:val="28"/>
      <w:lang w:eastAsia="en-US"/>
    </w:rPr>
  </w:style>
  <w:style w:type="character" w:customStyle="1" w:styleId="Heading4Char3">
    <w:name w:val="Heading 4 Char3"/>
    <w:basedOn w:val="Heading3Char3"/>
    <w:uiPriority w:val="2"/>
    <w:rsid w:val="00DE60FD"/>
    <w:rPr>
      <w:rFonts w:ascii="Arial" w:hAnsi="Arial"/>
      <w:sz w:val="24"/>
      <w:lang w:eastAsia="en-US"/>
    </w:rPr>
  </w:style>
  <w:style w:type="character" w:customStyle="1" w:styleId="Heading5Char3">
    <w:name w:val="Heading 5 Char3"/>
    <w:basedOn w:val="Heading4Char3"/>
    <w:uiPriority w:val="2"/>
    <w:rsid w:val="00DE60FD"/>
    <w:rPr>
      <w:rFonts w:ascii="Arial" w:hAnsi="Arial"/>
      <w:sz w:val="24"/>
      <w:lang w:eastAsia="en-US"/>
    </w:rPr>
  </w:style>
  <w:style w:type="character" w:customStyle="1" w:styleId="Heading6Char3">
    <w:name w:val="Heading 6 Char3"/>
    <w:basedOn w:val="DefaultParagraphFont"/>
    <w:rsid w:val="00DE60FD"/>
    <w:rPr>
      <w:rFonts w:ascii="Arial" w:hAnsi="Arial"/>
      <w:lang w:eastAsia="en-US"/>
    </w:rPr>
  </w:style>
  <w:style w:type="character" w:customStyle="1" w:styleId="Heading7Char3">
    <w:name w:val="Heading 7 Char3"/>
    <w:basedOn w:val="DefaultParagraphFont"/>
    <w:rsid w:val="00DE60FD"/>
    <w:rPr>
      <w:rFonts w:ascii="Arial" w:hAnsi="Arial"/>
      <w:lang w:eastAsia="en-US"/>
    </w:rPr>
  </w:style>
  <w:style w:type="character" w:customStyle="1" w:styleId="Heading8Char3">
    <w:name w:val="Heading 8 Char3"/>
    <w:basedOn w:val="Heading1Char3"/>
    <w:uiPriority w:val="4"/>
    <w:rsid w:val="00DE60FD"/>
    <w:rPr>
      <w:rFonts w:ascii="Arial" w:hAnsi="Arial"/>
      <w:sz w:val="36"/>
      <w:lang w:eastAsia="en-US"/>
    </w:rPr>
  </w:style>
  <w:style w:type="character" w:customStyle="1" w:styleId="Heading9Char3">
    <w:name w:val="Heading 9 Char3"/>
    <w:basedOn w:val="DefaultParagraphFont"/>
    <w:rsid w:val="00DE60FD"/>
    <w:rPr>
      <w:rFonts w:ascii="Arial" w:hAnsi="Arial"/>
      <w:sz w:val="36"/>
      <w:lang w:eastAsia="en-US"/>
    </w:rPr>
  </w:style>
  <w:style w:type="character" w:customStyle="1" w:styleId="ZhlavChar">
    <w:name w:val="Záhlaví Char"/>
    <w:basedOn w:val="DefaultParagraphFont"/>
    <w:uiPriority w:val="9"/>
    <w:rsid w:val="00DE60FD"/>
    <w:rPr>
      <w:rFonts w:ascii="Arial" w:hAnsi="Arial"/>
      <w:b/>
      <w:noProof/>
      <w:sz w:val="18"/>
    </w:rPr>
  </w:style>
  <w:style w:type="character" w:customStyle="1" w:styleId="ZpatChar">
    <w:name w:val="Zápatí Char"/>
    <w:basedOn w:val="DefaultParagraphFont"/>
    <w:rsid w:val="00DE60FD"/>
    <w:rPr>
      <w:rFonts w:ascii="Arial" w:hAnsi="Arial"/>
      <w:b/>
      <w:i/>
      <w:noProof/>
      <w:sz w:val="18"/>
    </w:rPr>
  </w:style>
  <w:style w:type="character" w:customStyle="1" w:styleId="TextpoznpodarouChar">
    <w:name w:val="Text pozn. pod čarou Char"/>
    <w:basedOn w:val="DefaultParagraphFont"/>
    <w:rsid w:val="00DE60FD"/>
    <w:rPr>
      <w:sz w:val="16"/>
    </w:rPr>
  </w:style>
  <w:style w:type="character" w:customStyle="1" w:styleId="Nadpis1Char">
    <w:name w:val="Nadpis 1 Char"/>
    <w:basedOn w:val="DefaultParagraphFont"/>
    <w:uiPriority w:val="2"/>
    <w:rsid w:val="00DE60FD"/>
    <w:rPr>
      <w:rFonts w:ascii="Arial" w:hAnsi="Arial"/>
      <w:sz w:val="36"/>
      <w:lang w:eastAsia="en-US"/>
    </w:rPr>
  </w:style>
  <w:style w:type="character" w:customStyle="1" w:styleId="Nadpis2Char">
    <w:name w:val="Nadpis 2 Char"/>
    <w:basedOn w:val="DefaultParagraphFont"/>
    <w:uiPriority w:val="2"/>
    <w:rsid w:val="00DE60FD"/>
    <w:rPr>
      <w:rFonts w:ascii="Arial" w:hAnsi="Arial"/>
      <w:sz w:val="32"/>
      <w:lang w:eastAsia="en-US"/>
    </w:rPr>
  </w:style>
  <w:style w:type="character" w:customStyle="1" w:styleId="Nadpis3Char">
    <w:name w:val="Nadpis 3 Char"/>
    <w:basedOn w:val="DefaultParagraphFont"/>
    <w:uiPriority w:val="2"/>
    <w:rsid w:val="00DE60FD"/>
    <w:rPr>
      <w:rFonts w:ascii="Arial" w:hAnsi="Arial"/>
      <w:sz w:val="28"/>
      <w:lang w:eastAsia="en-US"/>
    </w:rPr>
  </w:style>
  <w:style w:type="character" w:customStyle="1" w:styleId="Nadpis4Char">
    <w:name w:val="Nadpis 4 Char"/>
    <w:basedOn w:val="Nadpis3Char"/>
    <w:uiPriority w:val="2"/>
    <w:rsid w:val="00DE60FD"/>
    <w:rPr>
      <w:rFonts w:ascii="Arial" w:hAnsi="Arial"/>
      <w:sz w:val="24"/>
      <w:lang w:eastAsia="en-US"/>
    </w:rPr>
  </w:style>
  <w:style w:type="character" w:customStyle="1" w:styleId="Nadpis5Char">
    <w:name w:val="Nadpis 5 Char"/>
    <w:basedOn w:val="Nadpis4Char"/>
    <w:uiPriority w:val="2"/>
    <w:rsid w:val="00DE60FD"/>
    <w:rPr>
      <w:rFonts w:ascii="Arial" w:hAnsi="Arial"/>
      <w:sz w:val="24"/>
      <w:lang w:eastAsia="en-US"/>
    </w:rPr>
  </w:style>
  <w:style w:type="character" w:customStyle="1" w:styleId="Nadpis6Char">
    <w:name w:val="Nadpis 6 Char"/>
    <w:basedOn w:val="DefaultParagraphFont"/>
    <w:rsid w:val="00DE60FD"/>
    <w:rPr>
      <w:rFonts w:ascii="Arial" w:hAnsi="Arial"/>
      <w:lang w:eastAsia="en-US"/>
    </w:rPr>
  </w:style>
  <w:style w:type="character" w:customStyle="1" w:styleId="Nadpis7Char">
    <w:name w:val="Nadpis 7 Char"/>
    <w:basedOn w:val="DefaultParagraphFont"/>
    <w:rsid w:val="00DE60FD"/>
    <w:rPr>
      <w:rFonts w:ascii="Arial" w:hAnsi="Arial"/>
      <w:lang w:eastAsia="en-US"/>
    </w:rPr>
  </w:style>
  <w:style w:type="character" w:customStyle="1" w:styleId="Nadpis8Char">
    <w:name w:val="Nadpis 8 Char"/>
    <w:basedOn w:val="Nadpis1Char"/>
    <w:uiPriority w:val="4"/>
    <w:rsid w:val="00DE60FD"/>
    <w:rPr>
      <w:rFonts w:ascii="Arial" w:hAnsi="Arial"/>
      <w:sz w:val="36"/>
      <w:lang w:eastAsia="en-US"/>
    </w:rPr>
  </w:style>
  <w:style w:type="character" w:customStyle="1" w:styleId="Nadpis9Char">
    <w:name w:val="Nadpis 9 Char"/>
    <w:basedOn w:val="DefaultParagraphFont"/>
    <w:rsid w:val="00DE60FD"/>
    <w:rPr>
      <w:rFonts w:ascii="Arial" w:hAnsi="Arial"/>
      <w:sz w:val="36"/>
      <w:lang w:eastAsia="en-US"/>
    </w:rPr>
  </w:style>
  <w:style w:type="character" w:customStyle="1" w:styleId="ListParagraphChar">
    <w:name w:val="List Paragraph Char"/>
    <w:link w:val="ListParagraph"/>
    <w:uiPriority w:val="34"/>
    <w:qFormat/>
    <w:locked/>
    <w:rsid w:val="00DE60FD"/>
    <w:rPr>
      <w:rFonts w:ascii="Times New Roman" w:hAnsi="Times New Roman"/>
      <w:lang w:val="en-GB" w:eastAsia="en-US"/>
    </w:rPr>
  </w:style>
  <w:style w:type="paragraph" w:customStyle="1" w:styleId="Amendment">
    <w:name w:val="Amendment"/>
    <w:aliases w:val="sig."/>
    <w:basedOn w:val="Normal"/>
    <w:rsid w:val="00DE60FD"/>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DE60FD"/>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DE60FD"/>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DE60FD"/>
    <w:rPr>
      <w:rFonts w:ascii="Segoe UI" w:hAnsi="Segoe UI" w:cs="Segoe UI" w:hint="default"/>
      <w:sz w:val="18"/>
      <w:szCs w:val="18"/>
    </w:rPr>
  </w:style>
  <w:style w:type="character" w:customStyle="1" w:styleId="NichtaufgelsteErwhnung1">
    <w:name w:val="Nicht aufgelöste Erwähnung1"/>
    <w:uiPriority w:val="99"/>
    <w:semiHidden/>
    <w:unhideWhenUsed/>
    <w:rsid w:val="00DE60FD"/>
    <w:rPr>
      <w:color w:val="605E5C"/>
      <w:shd w:val="clear" w:color="auto" w:fill="E1DFDD"/>
    </w:rPr>
  </w:style>
  <w:style w:type="paragraph" w:customStyle="1" w:styleId="FormatvorlageZentriert">
    <w:name w:val="Formatvorlage Zentriert"/>
    <w:basedOn w:val="Normal"/>
    <w:uiPriority w:val="99"/>
    <w:rsid w:val="00DE60FD"/>
    <w:pPr>
      <w:spacing w:after="0" w:line="360" w:lineRule="atLeast"/>
      <w:jc w:val="center"/>
    </w:pPr>
    <w:rPr>
      <w:sz w:val="24"/>
      <w:lang w:val="de-DE" w:eastAsia="de-DE"/>
    </w:rPr>
  </w:style>
  <w:style w:type="table" w:styleId="PlainTable3">
    <w:name w:val="Plain Table 3"/>
    <w:basedOn w:val="TableNormal"/>
    <w:uiPriority w:val="43"/>
    <w:rsid w:val="00DE60FD"/>
    <w:rPr>
      <w:rFonts w:ascii="Times New Roman" w:eastAsiaTheme="minorEastAsia"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DE60FD"/>
    <w:rPr>
      <w:rFonts w:ascii="Times New Roman" w:eastAsiaTheme="minorEastAsia"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DE60FD"/>
    <w:rPr>
      <w:rFonts w:ascii="Times New Roman" w:eastAsiaTheme="minorEastAsia"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rsid w:val="00DE60FD"/>
  </w:style>
  <w:style w:type="character" w:customStyle="1" w:styleId="FootnoteTextChar">
    <w:name w:val="Footnote Text Char"/>
    <w:basedOn w:val="DefaultParagraphFont"/>
    <w:link w:val="FootnoteText"/>
    <w:rsid w:val="00DE60FD"/>
    <w:rPr>
      <w:rFonts w:ascii="Times New Roman" w:hAnsi="Times New Roman"/>
      <w:sz w:val="16"/>
      <w:lang w:val="en-GB" w:eastAsia="en-US"/>
    </w:rPr>
  </w:style>
  <w:style w:type="character" w:customStyle="1" w:styleId="Heading6Char">
    <w:name w:val="Heading 6 Char"/>
    <w:basedOn w:val="DefaultParagraphFont"/>
    <w:rsid w:val="00DE60FD"/>
    <w:rPr>
      <w:rFonts w:ascii="Arial" w:hAnsi="Arial"/>
      <w:lang w:eastAsia="en-US"/>
    </w:rPr>
  </w:style>
  <w:style w:type="character" w:customStyle="1" w:styleId="FooterChar">
    <w:name w:val="Footer Char"/>
    <w:basedOn w:val="DefaultParagraphFont"/>
    <w:rsid w:val="00DE60FD"/>
    <w:rPr>
      <w:rFonts w:ascii="Arial" w:hAnsi="Arial"/>
      <w:b/>
      <w:i/>
      <w:noProof/>
      <w:sz w:val="18"/>
    </w:rPr>
  </w:style>
  <w:style w:type="character" w:customStyle="1" w:styleId="Heading7Char">
    <w:name w:val="Heading 7 Char"/>
    <w:basedOn w:val="DefaultParagraphFont"/>
    <w:rsid w:val="00DE60FD"/>
    <w:rPr>
      <w:rFonts w:ascii="Arial" w:hAnsi="Arial"/>
      <w:lang w:eastAsia="en-US"/>
    </w:rPr>
  </w:style>
  <w:style w:type="character" w:customStyle="1" w:styleId="Heading9Char">
    <w:name w:val="Heading 9 Char"/>
    <w:basedOn w:val="DefaultParagraphFont"/>
    <w:rsid w:val="00DE60FD"/>
    <w:rPr>
      <w:rFonts w:ascii="Arial" w:hAnsi="Arial"/>
      <w:sz w:val="36"/>
      <w:lang w:eastAsia="en-US"/>
    </w:rPr>
  </w:style>
  <w:style w:type="character" w:customStyle="1" w:styleId="HeaderChar5">
    <w:name w:val="Header Char5"/>
    <w:basedOn w:val="DefaultParagraphFont"/>
    <w:uiPriority w:val="9"/>
    <w:rsid w:val="00DE60FD"/>
    <w:rPr>
      <w:rFonts w:ascii="Arial" w:hAnsi="Arial"/>
      <w:b/>
      <w:noProof/>
      <w:sz w:val="18"/>
    </w:rPr>
  </w:style>
  <w:style w:type="character" w:customStyle="1" w:styleId="FooterChar5">
    <w:name w:val="Footer Char5"/>
    <w:basedOn w:val="DefaultParagraphFont"/>
    <w:rsid w:val="00DE60FD"/>
    <w:rPr>
      <w:rFonts w:ascii="Arial" w:hAnsi="Arial"/>
      <w:b/>
      <w:i/>
      <w:noProof/>
      <w:sz w:val="18"/>
    </w:rPr>
  </w:style>
  <w:style w:type="character" w:customStyle="1" w:styleId="FootnoteTextChar5">
    <w:name w:val="Footnote Text Char5"/>
    <w:basedOn w:val="DefaultParagraphFont"/>
    <w:rsid w:val="00DE60FD"/>
    <w:rPr>
      <w:sz w:val="16"/>
    </w:rPr>
  </w:style>
  <w:style w:type="character" w:customStyle="1" w:styleId="Heading1Char5">
    <w:name w:val="Heading 1 Char5"/>
    <w:basedOn w:val="DefaultParagraphFont"/>
    <w:uiPriority w:val="2"/>
    <w:rsid w:val="00DE60FD"/>
    <w:rPr>
      <w:rFonts w:ascii="Arial" w:hAnsi="Arial"/>
      <w:sz w:val="36"/>
      <w:lang w:eastAsia="en-US"/>
    </w:rPr>
  </w:style>
  <w:style w:type="character" w:customStyle="1" w:styleId="Heading2Char5">
    <w:name w:val="Heading 2 Char5"/>
    <w:basedOn w:val="DefaultParagraphFont"/>
    <w:uiPriority w:val="2"/>
    <w:rsid w:val="00DE60FD"/>
    <w:rPr>
      <w:rFonts w:ascii="Arial" w:hAnsi="Arial"/>
      <w:sz w:val="32"/>
      <w:lang w:eastAsia="en-US"/>
    </w:rPr>
  </w:style>
  <w:style w:type="character" w:customStyle="1" w:styleId="Heading3Char5">
    <w:name w:val="Heading 3 Char5"/>
    <w:basedOn w:val="DefaultParagraphFont"/>
    <w:uiPriority w:val="2"/>
    <w:rsid w:val="00DE60FD"/>
    <w:rPr>
      <w:rFonts w:ascii="Arial" w:hAnsi="Arial"/>
      <w:sz w:val="28"/>
      <w:lang w:eastAsia="en-US"/>
    </w:rPr>
  </w:style>
  <w:style w:type="character" w:customStyle="1" w:styleId="Heading4Char5">
    <w:name w:val="Heading 4 Char5"/>
    <w:basedOn w:val="Heading3Char5"/>
    <w:uiPriority w:val="2"/>
    <w:rsid w:val="00DE60FD"/>
    <w:rPr>
      <w:rFonts w:ascii="Arial" w:hAnsi="Arial"/>
      <w:sz w:val="24"/>
      <w:lang w:eastAsia="en-US"/>
    </w:rPr>
  </w:style>
  <w:style w:type="character" w:customStyle="1" w:styleId="Heading5Char5">
    <w:name w:val="Heading 5 Char5"/>
    <w:basedOn w:val="Heading4Char5"/>
    <w:uiPriority w:val="2"/>
    <w:rsid w:val="00DE60FD"/>
    <w:rPr>
      <w:rFonts w:ascii="Arial" w:hAnsi="Arial"/>
      <w:sz w:val="24"/>
      <w:lang w:eastAsia="en-US"/>
    </w:rPr>
  </w:style>
  <w:style w:type="character" w:customStyle="1" w:styleId="Heading6Char5">
    <w:name w:val="Heading 6 Char5"/>
    <w:basedOn w:val="DefaultParagraphFont"/>
    <w:rsid w:val="00DE60FD"/>
    <w:rPr>
      <w:rFonts w:ascii="Arial" w:hAnsi="Arial"/>
      <w:lang w:eastAsia="en-US"/>
    </w:rPr>
  </w:style>
  <w:style w:type="character" w:customStyle="1" w:styleId="Heading7Char5">
    <w:name w:val="Heading 7 Char5"/>
    <w:basedOn w:val="DefaultParagraphFont"/>
    <w:rsid w:val="00DE60FD"/>
    <w:rPr>
      <w:rFonts w:ascii="Arial" w:hAnsi="Arial"/>
      <w:lang w:eastAsia="en-US"/>
    </w:rPr>
  </w:style>
  <w:style w:type="character" w:customStyle="1" w:styleId="Heading8Char5">
    <w:name w:val="Heading 8 Char5"/>
    <w:basedOn w:val="Heading1Char5"/>
    <w:uiPriority w:val="4"/>
    <w:rsid w:val="00DE60FD"/>
    <w:rPr>
      <w:rFonts w:ascii="Arial" w:hAnsi="Arial"/>
      <w:sz w:val="36"/>
      <w:lang w:eastAsia="en-US"/>
    </w:rPr>
  </w:style>
  <w:style w:type="character" w:customStyle="1" w:styleId="Heading9Char5">
    <w:name w:val="Heading 9 Char5"/>
    <w:basedOn w:val="DefaultParagraphFont"/>
    <w:rsid w:val="00DE60FD"/>
    <w:rPr>
      <w:rFonts w:ascii="Arial" w:hAnsi="Arial"/>
      <w:sz w:val="36"/>
      <w:lang w:eastAsia="en-US"/>
    </w:rPr>
  </w:style>
  <w:style w:type="character" w:customStyle="1" w:styleId="HeaderChar4">
    <w:name w:val="Header Char4"/>
    <w:basedOn w:val="DefaultParagraphFont"/>
    <w:uiPriority w:val="9"/>
    <w:rsid w:val="00DE60FD"/>
    <w:rPr>
      <w:rFonts w:ascii="Arial" w:hAnsi="Arial"/>
      <w:b/>
      <w:noProof/>
      <w:sz w:val="18"/>
    </w:rPr>
  </w:style>
  <w:style w:type="character" w:customStyle="1" w:styleId="FooterChar4">
    <w:name w:val="Footer Char4"/>
    <w:basedOn w:val="DefaultParagraphFont"/>
    <w:rsid w:val="00DE60FD"/>
    <w:rPr>
      <w:rFonts w:ascii="Arial" w:hAnsi="Arial"/>
      <w:b/>
      <w:i/>
      <w:noProof/>
      <w:sz w:val="18"/>
    </w:rPr>
  </w:style>
  <w:style w:type="character" w:customStyle="1" w:styleId="FootnoteTextChar4">
    <w:name w:val="Footnote Text Char4"/>
    <w:basedOn w:val="DefaultParagraphFont"/>
    <w:rsid w:val="00DE60FD"/>
    <w:rPr>
      <w:sz w:val="16"/>
    </w:rPr>
  </w:style>
  <w:style w:type="character" w:customStyle="1" w:styleId="Heading1Char4">
    <w:name w:val="Heading 1 Char4"/>
    <w:basedOn w:val="DefaultParagraphFont"/>
    <w:uiPriority w:val="2"/>
    <w:rsid w:val="00DE60FD"/>
    <w:rPr>
      <w:rFonts w:ascii="Arial" w:hAnsi="Arial"/>
      <w:sz w:val="36"/>
      <w:lang w:eastAsia="en-US"/>
    </w:rPr>
  </w:style>
  <w:style w:type="character" w:customStyle="1" w:styleId="Heading2Char4">
    <w:name w:val="Heading 2 Char4"/>
    <w:basedOn w:val="DefaultParagraphFont"/>
    <w:uiPriority w:val="2"/>
    <w:rsid w:val="00DE60FD"/>
    <w:rPr>
      <w:rFonts w:ascii="Arial" w:hAnsi="Arial"/>
      <w:sz w:val="32"/>
      <w:lang w:eastAsia="en-US"/>
    </w:rPr>
  </w:style>
  <w:style w:type="character" w:customStyle="1" w:styleId="Heading3Char4">
    <w:name w:val="Heading 3 Char4"/>
    <w:basedOn w:val="DefaultParagraphFont"/>
    <w:uiPriority w:val="2"/>
    <w:rsid w:val="00DE60FD"/>
    <w:rPr>
      <w:rFonts w:ascii="Arial" w:hAnsi="Arial"/>
      <w:sz w:val="28"/>
      <w:lang w:eastAsia="en-US"/>
    </w:rPr>
  </w:style>
  <w:style w:type="character" w:customStyle="1" w:styleId="Heading4Char4">
    <w:name w:val="Heading 4 Char4"/>
    <w:basedOn w:val="Heading3Char4"/>
    <w:uiPriority w:val="2"/>
    <w:rsid w:val="00DE60FD"/>
    <w:rPr>
      <w:rFonts w:ascii="Arial" w:hAnsi="Arial"/>
      <w:sz w:val="24"/>
      <w:lang w:eastAsia="en-US"/>
    </w:rPr>
  </w:style>
  <w:style w:type="character" w:customStyle="1" w:styleId="Heading5Char4">
    <w:name w:val="Heading 5 Char4"/>
    <w:basedOn w:val="Heading4Char4"/>
    <w:uiPriority w:val="2"/>
    <w:rsid w:val="00DE60FD"/>
    <w:rPr>
      <w:rFonts w:ascii="Arial" w:hAnsi="Arial"/>
      <w:sz w:val="24"/>
      <w:lang w:eastAsia="en-US"/>
    </w:rPr>
  </w:style>
  <w:style w:type="character" w:customStyle="1" w:styleId="Heading6Char4">
    <w:name w:val="Heading 6 Char4"/>
    <w:basedOn w:val="DefaultParagraphFont"/>
    <w:rsid w:val="00DE60FD"/>
    <w:rPr>
      <w:rFonts w:ascii="Arial" w:hAnsi="Arial"/>
      <w:lang w:eastAsia="en-US"/>
    </w:rPr>
  </w:style>
  <w:style w:type="character" w:customStyle="1" w:styleId="Heading7Char4">
    <w:name w:val="Heading 7 Char4"/>
    <w:basedOn w:val="DefaultParagraphFont"/>
    <w:rsid w:val="00DE60FD"/>
    <w:rPr>
      <w:rFonts w:ascii="Arial" w:hAnsi="Arial"/>
      <w:lang w:eastAsia="en-US"/>
    </w:rPr>
  </w:style>
  <w:style w:type="character" w:customStyle="1" w:styleId="Heading8Char4">
    <w:name w:val="Heading 8 Char4"/>
    <w:basedOn w:val="Heading1Char4"/>
    <w:uiPriority w:val="4"/>
    <w:rsid w:val="00DE60FD"/>
    <w:rPr>
      <w:rFonts w:ascii="Arial" w:hAnsi="Arial"/>
      <w:sz w:val="36"/>
      <w:lang w:eastAsia="en-US"/>
    </w:rPr>
  </w:style>
  <w:style w:type="character" w:customStyle="1" w:styleId="Heading9Char4">
    <w:name w:val="Heading 9 Char4"/>
    <w:basedOn w:val="DefaultParagraphFont"/>
    <w:rsid w:val="00DE60FD"/>
    <w:rPr>
      <w:rFonts w:ascii="Arial" w:hAnsi="Arial"/>
      <w:sz w:val="36"/>
      <w:lang w:eastAsia="en-US"/>
    </w:rPr>
  </w:style>
  <w:style w:type="character" w:customStyle="1" w:styleId="HeaderChar6">
    <w:name w:val="Header Char6"/>
    <w:basedOn w:val="DefaultParagraphFont"/>
    <w:uiPriority w:val="9"/>
    <w:rsid w:val="00DE60FD"/>
    <w:rPr>
      <w:rFonts w:ascii="Arial" w:hAnsi="Arial"/>
      <w:b/>
      <w:noProof/>
      <w:sz w:val="18"/>
    </w:rPr>
  </w:style>
  <w:style w:type="character" w:customStyle="1" w:styleId="FooterChar6">
    <w:name w:val="Footer Char6"/>
    <w:basedOn w:val="DefaultParagraphFont"/>
    <w:rsid w:val="00DE60FD"/>
    <w:rPr>
      <w:rFonts w:ascii="Arial" w:hAnsi="Arial"/>
      <w:b/>
      <w:i/>
      <w:noProof/>
      <w:sz w:val="18"/>
    </w:rPr>
  </w:style>
  <w:style w:type="character" w:customStyle="1" w:styleId="FootnoteTextChar6">
    <w:name w:val="Footnote Text Char6"/>
    <w:basedOn w:val="DefaultParagraphFont"/>
    <w:rsid w:val="00DE60FD"/>
    <w:rPr>
      <w:sz w:val="16"/>
    </w:rPr>
  </w:style>
  <w:style w:type="character" w:customStyle="1" w:styleId="Heading1Char6">
    <w:name w:val="Heading 1 Char6"/>
    <w:basedOn w:val="DefaultParagraphFont"/>
    <w:uiPriority w:val="2"/>
    <w:rsid w:val="00DE60FD"/>
    <w:rPr>
      <w:rFonts w:ascii="Arial" w:hAnsi="Arial"/>
      <w:sz w:val="36"/>
      <w:lang w:eastAsia="en-US"/>
    </w:rPr>
  </w:style>
  <w:style w:type="character" w:customStyle="1" w:styleId="Heading2Char6">
    <w:name w:val="Heading 2 Char6"/>
    <w:basedOn w:val="DefaultParagraphFont"/>
    <w:uiPriority w:val="2"/>
    <w:rsid w:val="00DE60FD"/>
    <w:rPr>
      <w:rFonts w:ascii="Arial" w:hAnsi="Arial"/>
      <w:sz w:val="32"/>
      <w:lang w:eastAsia="en-US"/>
    </w:rPr>
  </w:style>
  <w:style w:type="character" w:customStyle="1" w:styleId="Heading3Char6">
    <w:name w:val="Heading 3 Char6"/>
    <w:basedOn w:val="DefaultParagraphFont"/>
    <w:uiPriority w:val="2"/>
    <w:rsid w:val="00DE60FD"/>
    <w:rPr>
      <w:rFonts w:ascii="Arial" w:hAnsi="Arial"/>
      <w:sz w:val="28"/>
      <w:lang w:eastAsia="en-US"/>
    </w:rPr>
  </w:style>
  <w:style w:type="character" w:customStyle="1" w:styleId="Heading4Char6">
    <w:name w:val="Heading 4 Char6"/>
    <w:basedOn w:val="Heading3Char6"/>
    <w:uiPriority w:val="2"/>
    <w:rsid w:val="00DE60FD"/>
    <w:rPr>
      <w:rFonts w:ascii="Arial" w:hAnsi="Arial"/>
      <w:sz w:val="24"/>
      <w:lang w:eastAsia="en-US"/>
    </w:rPr>
  </w:style>
  <w:style w:type="character" w:customStyle="1" w:styleId="Heading5Char6">
    <w:name w:val="Heading 5 Char6"/>
    <w:basedOn w:val="Heading4Char6"/>
    <w:uiPriority w:val="2"/>
    <w:rsid w:val="00DE60FD"/>
    <w:rPr>
      <w:rFonts w:ascii="Arial" w:hAnsi="Arial"/>
      <w:sz w:val="24"/>
      <w:lang w:eastAsia="en-US"/>
    </w:rPr>
  </w:style>
  <w:style w:type="character" w:customStyle="1" w:styleId="Heading6Char6">
    <w:name w:val="Heading 6 Char6"/>
    <w:basedOn w:val="DefaultParagraphFont"/>
    <w:rsid w:val="00DE60FD"/>
    <w:rPr>
      <w:rFonts w:ascii="Arial" w:hAnsi="Arial"/>
      <w:lang w:eastAsia="en-US"/>
    </w:rPr>
  </w:style>
  <w:style w:type="character" w:customStyle="1" w:styleId="Heading7Char6">
    <w:name w:val="Heading 7 Char6"/>
    <w:basedOn w:val="DefaultParagraphFont"/>
    <w:rsid w:val="00DE60FD"/>
    <w:rPr>
      <w:rFonts w:ascii="Arial" w:hAnsi="Arial"/>
      <w:lang w:eastAsia="en-US"/>
    </w:rPr>
  </w:style>
  <w:style w:type="character" w:customStyle="1" w:styleId="Heading8Char6">
    <w:name w:val="Heading 8 Char6"/>
    <w:basedOn w:val="Heading1Char6"/>
    <w:uiPriority w:val="4"/>
    <w:rsid w:val="00DE60FD"/>
    <w:rPr>
      <w:rFonts w:ascii="Arial" w:hAnsi="Arial"/>
      <w:sz w:val="36"/>
      <w:lang w:eastAsia="en-US"/>
    </w:rPr>
  </w:style>
  <w:style w:type="character" w:customStyle="1" w:styleId="Heading9Char6">
    <w:name w:val="Heading 9 Char6"/>
    <w:basedOn w:val="DefaultParagraphFont"/>
    <w:rsid w:val="00DE60FD"/>
    <w:rPr>
      <w:rFonts w:ascii="Arial" w:hAnsi="Arial"/>
      <w:sz w:val="36"/>
      <w:lang w:eastAsia="en-US"/>
    </w:rPr>
  </w:style>
  <w:style w:type="character" w:customStyle="1" w:styleId="HeaderChar8">
    <w:name w:val="Header Char8"/>
    <w:basedOn w:val="DefaultParagraphFont"/>
    <w:uiPriority w:val="9"/>
    <w:rsid w:val="00DE60FD"/>
    <w:rPr>
      <w:rFonts w:ascii="Arial" w:hAnsi="Arial"/>
      <w:b/>
      <w:noProof/>
      <w:sz w:val="18"/>
    </w:rPr>
  </w:style>
  <w:style w:type="character" w:customStyle="1" w:styleId="FooterChar8">
    <w:name w:val="Footer Char8"/>
    <w:basedOn w:val="DefaultParagraphFont"/>
    <w:rsid w:val="00DE60FD"/>
    <w:rPr>
      <w:rFonts w:ascii="Arial" w:hAnsi="Arial"/>
      <w:b/>
      <w:i/>
      <w:noProof/>
      <w:sz w:val="18"/>
    </w:rPr>
  </w:style>
  <w:style w:type="character" w:customStyle="1" w:styleId="FootnoteTextChar8">
    <w:name w:val="Footnote Text Char8"/>
    <w:basedOn w:val="DefaultParagraphFont"/>
    <w:rsid w:val="00DE60FD"/>
    <w:rPr>
      <w:sz w:val="16"/>
    </w:rPr>
  </w:style>
  <w:style w:type="character" w:customStyle="1" w:styleId="Heading1Char8">
    <w:name w:val="Heading 1 Char8"/>
    <w:basedOn w:val="DefaultParagraphFont"/>
    <w:uiPriority w:val="2"/>
    <w:rsid w:val="00DE60FD"/>
    <w:rPr>
      <w:rFonts w:ascii="Arial" w:hAnsi="Arial"/>
      <w:sz w:val="36"/>
      <w:lang w:eastAsia="en-US"/>
    </w:rPr>
  </w:style>
  <w:style w:type="character" w:customStyle="1" w:styleId="Heading2Char8">
    <w:name w:val="Heading 2 Char8"/>
    <w:basedOn w:val="DefaultParagraphFont"/>
    <w:uiPriority w:val="2"/>
    <w:rsid w:val="00DE60FD"/>
    <w:rPr>
      <w:rFonts w:ascii="Arial" w:hAnsi="Arial"/>
      <w:sz w:val="32"/>
      <w:lang w:eastAsia="en-US"/>
    </w:rPr>
  </w:style>
  <w:style w:type="character" w:customStyle="1" w:styleId="Heading3Char8">
    <w:name w:val="Heading 3 Char8"/>
    <w:basedOn w:val="DefaultParagraphFont"/>
    <w:uiPriority w:val="2"/>
    <w:rsid w:val="00DE60FD"/>
    <w:rPr>
      <w:rFonts w:ascii="Arial" w:hAnsi="Arial"/>
      <w:sz w:val="28"/>
      <w:lang w:eastAsia="en-US"/>
    </w:rPr>
  </w:style>
  <w:style w:type="character" w:customStyle="1" w:styleId="Heading4Char8">
    <w:name w:val="Heading 4 Char8"/>
    <w:basedOn w:val="Heading3Char8"/>
    <w:uiPriority w:val="2"/>
    <w:rsid w:val="00DE60FD"/>
    <w:rPr>
      <w:rFonts w:ascii="Arial" w:hAnsi="Arial"/>
      <w:sz w:val="24"/>
      <w:lang w:eastAsia="en-US"/>
    </w:rPr>
  </w:style>
  <w:style w:type="character" w:customStyle="1" w:styleId="Heading5Char8">
    <w:name w:val="Heading 5 Char8"/>
    <w:basedOn w:val="Heading4Char8"/>
    <w:uiPriority w:val="2"/>
    <w:rsid w:val="00DE60FD"/>
    <w:rPr>
      <w:rFonts w:ascii="Arial" w:hAnsi="Arial"/>
      <w:sz w:val="24"/>
      <w:lang w:eastAsia="en-US"/>
    </w:rPr>
  </w:style>
  <w:style w:type="character" w:customStyle="1" w:styleId="Heading6Char8">
    <w:name w:val="Heading 6 Char8"/>
    <w:basedOn w:val="DefaultParagraphFont"/>
    <w:rsid w:val="00DE60FD"/>
    <w:rPr>
      <w:rFonts w:ascii="Arial" w:hAnsi="Arial"/>
      <w:lang w:eastAsia="en-US"/>
    </w:rPr>
  </w:style>
  <w:style w:type="character" w:customStyle="1" w:styleId="Heading7Char8">
    <w:name w:val="Heading 7 Char8"/>
    <w:basedOn w:val="DefaultParagraphFont"/>
    <w:rsid w:val="00DE60FD"/>
    <w:rPr>
      <w:rFonts w:ascii="Arial" w:hAnsi="Arial"/>
      <w:lang w:eastAsia="en-US"/>
    </w:rPr>
  </w:style>
  <w:style w:type="character" w:customStyle="1" w:styleId="Heading8Char8">
    <w:name w:val="Heading 8 Char8"/>
    <w:basedOn w:val="Heading1Char8"/>
    <w:uiPriority w:val="4"/>
    <w:rsid w:val="00DE60FD"/>
    <w:rPr>
      <w:rFonts w:ascii="Arial" w:hAnsi="Arial"/>
      <w:sz w:val="36"/>
      <w:lang w:eastAsia="en-US"/>
    </w:rPr>
  </w:style>
  <w:style w:type="character" w:customStyle="1" w:styleId="Heading9Char8">
    <w:name w:val="Heading 9 Char8"/>
    <w:basedOn w:val="DefaultParagraphFont"/>
    <w:rsid w:val="00DE60FD"/>
    <w:rPr>
      <w:rFonts w:ascii="Arial" w:hAnsi="Arial"/>
      <w:sz w:val="36"/>
      <w:lang w:eastAsia="en-US"/>
    </w:rPr>
  </w:style>
  <w:style w:type="character" w:customStyle="1" w:styleId="HeaderChar7">
    <w:name w:val="Header Char7"/>
    <w:basedOn w:val="DefaultParagraphFont"/>
    <w:uiPriority w:val="9"/>
    <w:rsid w:val="00DE60FD"/>
    <w:rPr>
      <w:rFonts w:ascii="Arial" w:hAnsi="Arial"/>
      <w:b/>
      <w:noProof/>
      <w:sz w:val="18"/>
    </w:rPr>
  </w:style>
  <w:style w:type="character" w:customStyle="1" w:styleId="FooterChar7">
    <w:name w:val="Footer Char7"/>
    <w:basedOn w:val="DefaultParagraphFont"/>
    <w:rsid w:val="00DE60FD"/>
    <w:rPr>
      <w:rFonts w:ascii="Arial" w:hAnsi="Arial"/>
      <w:b/>
      <w:i/>
      <w:noProof/>
      <w:sz w:val="18"/>
    </w:rPr>
  </w:style>
  <w:style w:type="character" w:customStyle="1" w:styleId="FootnoteTextChar7">
    <w:name w:val="Footnote Text Char7"/>
    <w:basedOn w:val="DefaultParagraphFont"/>
    <w:rsid w:val="00DE60FD"/>
    <w:rPr>
      <w:sz w:val="16"/>
    </w:rPr>
  </w:style>
  <w:style w:type="character" w:customStyle="1" w:styleId="Heading1Char7">
    <w:name w:val="Heading 1 Char7"/>
    <w:basedOn w:val="DefaultParagraphFont"/>
    <w:uiPriority w:val="2"/>
    <w:rsid w:val="00DE60FD"/>
    <w:rPr>
      <w:rFonts w:ascii="Arial" w:hAnsi="Arial"/>
      <w:sz w:val="36"/>
      <w:lang w:eastAsia="en-US"/>
    </w:rPr>
  </w:style>
  <w:style w:type="character" w:customStyle="1" w:styleId="Heading2Char7">
    <w:name w:val="Heading 2 Char7"/>
    <w:basedOn w:val="DefaultParagraphFont"/>
    <w:uiPriority w:val="2"/>
    <w:rsid w:val="00DE60FD"/>
    <w:rPr>
      <w:rFonts w:ascii="Arial" w:hAnsi="Arial"/>
      <w:sz w:val="32"/>
      <w:lang w:eastAsia="en-US"/>
    </w:rPr>
  </w:style>
  <w:style w:type="character" w:customStyle="1" w:styleId="Heading3Char7">
    <w:name w:val="Heading 3 Char7"/>
    <w:basedOn w:val="DefaultParagraphFont"/>
    <w:uiPriority w:val="2"/>
    <w:rsid w:val="00DE60FD"/>
    <w:rPr>
      <w:rFonts w:ascii="Arial" w:hAnsi="Arial"/>
      <w:sz w:val="28"/>
      <w:lang w:eastAsia="en-US"/>
    </w:rPr>
  </w:style>
  <w:style w:type="character" w:customStyle="1" w:styleId="Heading4Char7">
    <w:name w:val="Heading 4 Char7"/>
    <w:basedOn w:val="Heading3Char7"/>
    <w:uiPriority w:val="2"/>
    <w:rsid w:val="00DE60FD"/>
    <w:rPr>
      <w:rFonts w:ascii="Arial" w:hAnsi="Arial"/>
      <w:sz w:val="24"/>
      <w:lang w:eastAsia="en-US"/>
    </w:rPr>
  </w:style>
  <w:style w:type="character" w:customStyle="1" w:styleId="Heading5Char7">
    <w:name w:val="Heading 5 Char7"/>
    <w:basedOn w:val="Heading4Char7"/>
    <w:uiPriority w:val="2"/>
    <w:rsid w:val="00DE60FD"/>
    <w:rPr>
      <w:rFonts w:ascii="Arial" w:hAnsi="Arial"/>
      <w:sz w:val="24"/>
      <w:lang w:eastAsia="en-US"/>
    </w:rPr>
  </w:style>
  <w:style w:type="character" w:customStyle="1" w:styleId="Heading6Char7">
    <w:name w:val="Heading 6 Char7"/>
    <w:basedOn w:val="DefaultParagraphFont"/>
    <w:rsid w:val="00DE60FD"/>
    <w:rPr>
      <w:rFonts w:ascii="Arial" w:hAnsi="Arial"/>
      <w:lang w:eastAsia="en-US"/>
    </w:rPr>
  </w:style>
  <w:style w:type="character" w:customStyle="1" w:styleId="Heading7Char7">
    <w:name w:val="Heading 7 Char7"/>
    <w:basedOn w:val="DefaultParagraphFont"/>
    <w:rsid w:val="00DE60FD"/>
    <w:rPr>
      <w:rFonts w:ascii="Arial" w:hAnsi="Arial"/>
      <w:lang w:eastAsia="en-US"/>
    </w:rPr>
  </w:style>
  <w:style w:type="character" w:customStyle="1" w:styleId="Heading8Char7">
    <w:name w:val="Heading 8 Char7"/>
    <w:basedOn w:val="Heading1Char7"/>
    <w:uiPriority w:val="4"/>
    <w:rsid w:val="00DE60FD"/>
    <w:rPr>
      <w:rFonts w:ascii="Arial" w:hAnsi="Arial"/>
      <w:sz w:val="36"/>
      <w:lang w:eastAsia="en-US"/>
    </w:rPr>
  </w:style>
  <w:style w:type="character" w:customStyle="1" w:styleId="Heading9Char7">
    <w:name w:val="Heading 9 Char7"/>
    <w:basedOn w:val="DefaultParagraphFont"/>
    <w:rsid w:val="00DE60FD"/>
    <w:rPr>
      <w:rFonts w:ascii="Arial" w:hAnsi="Arial"/>
      <w:sz w:val="36"/>
      <w:lang w:eastAsia="en-US"/>
    </w:rPr>
  </w:style>
  <w:style w:type="character" w:customStyle="1" w:styleId="HeaderChar9">
    <w:name w:val="Header Char9"/>
    <w:basedOn w:val="DefaultParagraphFont"/>
    <w:uiPriority w:val="9"/>
    <w:rsid w:val="00DE60FD"/>
    <w:rPr>
      <w:rFonts w:ascii="Arial" w:hAnsi="Arial"/>
      <w:b/>
      <w:noProof/>
      <w:sz w:val="18"/>
    </w:rPr>
  </w:style>
  <w:style w:type="character" w:customStyle="1" w:styleId="FooterChar9">
    <w:name w:val="Footer Char9"/>
    <w:basedOn w:val="DefaultParagraphFont"/>
    <w:rsid w:val="00DE60FD"/>
    <w:rPr>
      <w:rFonts w:ascii="Arial" w:hAnsi="Arial"/>
      <w:b/>
      <w:i/>
      <w:noProof/>
      <w:sz w:val="18"/>
    </w:rPr>
  </w:style>
  <w:style w:type="character" w:customStyle="1" w:styleId="FootnoteTextChar9">
    <w:name w:val="Footnote Text Char9"/>
    <w:basedOn w:val="DefaultParagraphFont"/>
    <w:rsid w:val="00DE60FD"/>
    <w:rPr>
      <w:sz w:val="16"/>
    </w:rPr>
  </w:style>
  <w:style w:type="character" w:customStyle="1" w:styleId="Heading1Char9">
    <w:name w:val="Heading 1 Char9"/>
    <w:basedOn w:val="DefaultParagraphFont"/>
    <w:uiPriority w:val="2"/>
    <w:rsid w:val="00DE60FD"/>
    <w:rPr>
      <w:rFonts w:ascii="Arial" w:hAnsi="Arial"/>
      <w:sz w:val="36"/>
      <w:lang w:eastAsia="en-US"/>
    </w:rPr>
  </w:style>
  <w:style w:type="character" w:customStyle="1" w:styleId="Heading2Char9">
    <w:name w:val="Heading 2 Char9"/>
    <w:basedOn w:val="DefaultParagraphFont"/>
    <w:uiPriority w:val="2"/>
    <w:rsid w:val="00DE60FD"/>
    <w:rPr>
      <w:rFonts w:ascii="Arial" w:hAnsi="Arial"/>
      <w:sz w:val="32"/>
      <w:lang w:eastAsia="en-US"/>
    </w:rPr>
  </w:style>
  <w:style w:type="character" w:customStyle="1" w:styleId="Heading3Char9">
    <w:name w:val="Heading 3 Char9"/>
    <w:basedOn w:val="DefaultParagraphFont"/>
    <w:uiPriority w:val="2"/>
    <w:rsid w:val="00DE60FD"/>
    <w:rPr>
      <w:rFonts w:ascii="Arial" w:hAnsi="Arial"/>
      <w:sz w:val="28"/>
      <w:lang w:eastAsia="en-US"/>
    </w:rPr>
  </w:style>
  <w:style w:type="character" w:customStyle="1" w:styleId="Heading4Char9">
    <w:name w:val="Heading 4 Char9"/>
    <w:basedOn w:val="Heading3Char9"/>
    <w:uiPriority w:val="2"/>
    <w:rsid w:val="00DE60FD"/>
    <w:rPr>
      <w:rFonts w:ascii="Arial" w:hAnsi="Arial"/>
      <w:sz w:val="24"/>
      <w:lang w:eastAsia="en-US"/>
    </w:rPr>
  </w:style>
  <w:style w:type="character" w:customStyle="1" w:styleId="Heading5Char9">
    <w:name w:val="Heading 5 Char9"/>
    <w:basedOn w:val="Heading4Char9"/>
    <w:uiPriority w:val="2"/>
    <w:rsid w:val="00DE60FD"/>
    <w:rPr>
      <w:rFonts w:ascii="Arial" w:hAnsi="Arial"/>
      <w:sz w:val="24"/>
      <w:lang w:eastAsia="en-US"/>
    </w:rPr>
  </w:style>
  <w:style w:type="character" w:customStyle="1" w:styleId="Heading6Char9">
    <w:name w:val="Heading 6 Char9"/>
    <w:basedOn w:val="DefaultParagraphFont"/>
    <w:rsid w:val="00DE60FD"/>
    <w:rPr>
      <w:rFonts w:ascii="Arial" w:hAnsi="Arial"/>
      <w:lang w:eastAsia="en-US"/>
    </w:rPr>
  </w:style>
  <w:style w:type="character" w:customStyle="1" w:styleId="Heading7Char9">
    <w:name w:val="Heading 7 Char9"/>
    <w:basedOn w:val="DefaultParagraphFont"/>
    <w:rsid w:val="00DE60FD"/>
    <w:rPr>
      <w:rFonts w:ascii="Arial" w:hAnsi="Arial"/>
      <w:lang w:eastAsia="en-US"/>
    </w:rPr>
  </w:style>
  <w:style w:type="character" w:customStyle="1" w:styleId="Heading8Char9">
    <w:name w:val="Heading 8 Char9"/>
    <w:basedOn w:val="Heading1Char9"/>
    <w:uiPriority w:val="4"/>
    <w:rsid w:val="00DE60FD"/>
    <w:rPr>
      <w:rFonts w:ascii="Arial" w:hAnsi="Arial"/>
      <w:sz w:val="36"/>
      <w:lang w:eastAsia="en-US"/>
    </w:rPr>
  </w:style>
  <w:style w:type="character" w:customStyle="1" w:styleId="Heading9Char9">
    <w:name w:val="Heading 9 Char9"/>
    <w:basedOn w:val="DefaultParagraphFont"/>
    <w:rsid w:val="00DE60FD"/>
    <w:rPr>
      <w:rFonts w:ascii="Arial" w:hAnsi="Arial"/>
      <w:sz w:val="36"/>
      <w:lang w:eastAsia="en-US"/>
    </w:rPr>
  </w:style>
  <w:style w:type="character" w:customStyle="1" w:styleId="HeaderChar10">
    <w:name w:val="Header Char10"/>
    <w:basedOn w:val="DefaultParagraphFont"/>
    <w:uiPriority w:val="9"/>
    <w:rsid w:val="00DE60FD"/>
    <w:rPr>
      <w:rFonts w:ascii="Arial" w:hAnsi="Arial"/>
      <w:b/>
      <w:noProof/>
      <w:sz w:val="18"/>
    </w:rPr>
  </w:style>
  <w:style w:type="character" w:customStyle="1" w:styleId="FooterChar10">
    <w:name w:val="Footer Char10"/>
    <w:basedOn w:val="DefaultParagraphFont"/>
    <w:rsid w:val="00DE60FD"/>
    <w:rPr>
      <w:rFonts w:ascii="Arial" w:hAnsi="Arial"/>
      <w:b/>
      <w:i/>
      <w:noProof/>
      <w:sz w:val="18"/>
    </w:rPr>
  </w:style>
  <w:style w:type="character" w:customStyle="1" w:styleId="FootnoteTextChar10">
    <w:name w:val="Footnote Text Char10"/>
    <w:basedOn w:val="DefaultParagraphFont"/>
    <w:rsid w:val="00DE60FD"/>
    <w:rPr>
      <w:sz w:val="16"/>
    </w:rPr>
  </w:style>
  <w:style w:type="character" w:customStyle="1" w:styleId="Heading1Char10">
    <w:name w:val="Heading 1 Char10"/>
    <w:basedOn w:val="DefaultParagraphFont"/>
    <w:uiPriority w:val="2"/>
    <w:rsid w:val="00DE60FD"/>
    <w:rPr>
      <w:rFonts w:ascii="Arial" w:hAnsi="Arial"/>
      <w:sz w:val="36"/>
      <w:lang w:eastAsia="en-US"/>
    </w:rPr>
  </w:style>
  <w:style w:type="character" w:customStyle="1" w:styleId="Heading2Char10">
    <w:name w:val="Heading 2 Char10"/>
    <w:basedOn w:val="DefaultParagraphFont"/>
    <w:uiPriority w:val="2"/>
    <w:rsid w:val="00DE60FD"/>
    <w:rPr>
      <w:rFonts w:ascii="Arial" w:hAnsi="Arial"/>
      <w:sz w:val="32"/>
      <w:lang w:eastAsia="en-US"/>
    </w:rPr>
  </w:style>
  <w:style w:type="character" w:customStyle="1" w:styleId="Heading3Char10">
    <w:name w:val="Heading 3 Char10"/>
    <w:basedOn w:val="DefaultParagraphFont"/>
    <w:uiPriority w:val="2"/>
    <w:rsid w:val="00DE60FD"/>
    <w:rPr>
      <w:rFonts w:ascii="Arial" w:hAnsi="Arial"/>
      <w:sz w:val="28"/>
      <w:lang w:eastAsia="en-US"/>
    </w:rPr>
  </w:style>
  <w:style w:type="character" w:customStyle="1" w:styleId="Heading4Char10">
    <w:name w:val="Heading 4 Char10"/>
    <w:basedOn w:val="Heading3Char10"/>
    <w:uiPriority w:val="2"/>
    <w:rsid w:val="00DE60FD"/>
    <w:rPr>
      <w:rFonts w:ascii="Arial" w:hAnsi="Arial"/>
      <w:sz w:val="24"/>
      <w:lang w:eastAsia="en-US"/>
    </w:rPr>
  </w:style>
  <w:style w:type="character" w:customStyle="1" w:styleId="Heading5Char10">
    <w:name w:val="Heading 5 Char10"/>
    <w:basedOn w:val="Heading4Char10"/>
    <w:uiPriority w:val="2"/>
    <w:rsid w:val="00DE60FD"/>
    <w:rPr>
      <w:rFonts w:ascii="Arial" w:hAnsi="Arial"/>
      <w:sz w:val="24"/>
      <w:lang w:eastAsia="en-US"/>
    </w:rPr>
  </w:style>
  <w:style w:type="character" w:customStyle="1" w:styleId="Heading6Char10">
    <w:name w:val="Heading 6 Char10"/>
    <w:basedOn w:val="DefaultParagraphFont"/>
    <w:rsid w:val="00DE60FD"/>
    <w:rPr>
      <w:rFonts w:ascii="Arial" w:hAnsi="Arial"/>
      <w:lang w:eastAsia="en-US"/>
    </w:rPr>
  </w:style>
  <w:style w:type="character" w:customStyle="1" w:styleId="Heading7Char10">
    <w:name w:val="Heading 7 Char10"/>
    <w:basedOn w:val="DefaultParagraphFont"/>
    <w:rsid w:val="00DE60FD"/>
    <w:rPr>
      <w:rFonts w:ascii="Arial" w:hAnsi="Arial"/>
      <w:lang w:eastAsia="en-US"/>
    </w:rPr>
  </w:style>
  <w:style w:type="character" w:customStyle="1" w:styleId="Heading8Char10">
    <w:name w:val="Heading 8 Char10"/>
    <w:basedOn w:val="Heading1Char10"/>
    <w:uiPriority w:val="4"/>
    <w:rsid w:val="00DE60FD"/>
    <w:rPr>
      <w:rFonts w:ascii="Arial" w:hAnsi="Arial"/>
      <w:sz w:val="36"/>
      <w:lang w:eastAsia="en-US"/>
    </w:rPr>
  </w:style>
  <w:style w:type="character" w:customStyle="1" w:styleId="Heading9Char10">
    <w:name w:val="Heading 9 Char10"/>
    <w:basedOn w:val="DefaultParagraphFont"/>
    <w:rsid w:val="00DE60FD"/>
    <w:rPr>
      <w:rFonts w:ascii="Arial" w:hAnsi="Arial"/>
      <w:sz w:val="36"/>
      <w:lang w:eastAsia="en-US"/>
    </w:rPr>
  </w:style>
  <w:style w:type="character" w:customStyle="1" w:styleId="mord">
    <w:name w:val="mord"/>
    <w:basedOn w:val="DefaultParagraphFont"/>
    <w:rsid w:val="00DE60FD"/>
  </w:style>
  <w:style w:type="character" w:styleId="SubtleReference">
    <w:name w:val="Subtle Reference"/>
    <w:basedOn w:val="DefaultParagraphFont"/>
    <w:uiPriority w:val="31"/>
    <w:qFormat/>
    <w:rsid w:val="00DE60FD"/>
    <w:rPr>
      <w:smallCaps/>
      <w:color w:val="5A5A5A" w:themeColor="text1" w:themeTint="A5"/>
    </w:rPr>
  </w:style>
  <w:style w:type="paragraph" w:customStyle="1" w:styleId="Text">
    <w:name w:val="Text"/>
    <w:basedOn w:val="Normal"/>
    <w:link w:val="TextChar"/>
    <w:qFormat/>
    <w:rsid w:val="00DE60FD"/>
    <w:pPr>
      <w:numPr>
        <w:ilvl w:val="1"/>
        <w:numId w:val="29"/>
      </w:numPr>
      <w:tabs>
        <w:tab w:val="left" w:pos="1080"/>
      </w:tabs>
      <w:spacing w:before="240" w:after="0" w:line="360" w:lineRule="auto"/>
    </w:pPr>
    <w:rPr>
      <w:sz w:val="24"/>
      <w:lang w:val="en-US"/>
    </w:rPr>
  </w:style>
  <w:style w:type="character" w:customStyle="1" w:styleId="TextChar">
    <w:name w:val="Text Char"/>
    <w:basedOn w:val="DefaultParagraphFont"/>
    <w:link w:val="Text"/>
    <w:rsid w:val="00DE60FD"/>
    <w:rPr>
      <w:rFonts w:ascii="Times New Roman" w:hAnsi="Times New Roman"/>
      <w:sz w:val="24"/>
      <w:lang w:val="en-US" w:eastAsia="en-US"/>
    </w:rPr>
  </w:style>
  <w:style w:type="character" w:customStyle="1" w:styleId="IvDbodytextChar">
    <w:name w:val="IvD bodytext Char"/>
    <w:basedOn w:val="DefaultParagraphFont"/>
    <w:link w:val="IvDbodytext"/>
    <w:locked/>
    <w:rsid w:val="00DE60FD"/>
    <w:rPr>
      <w:rFonts w:ascii="Arial" w:hAnsi="Arial" w:cs="Arial"/>
      <w:spacing w:val="2"/>
    </w:rPr>
  </w:style>
  <w:style w:type="paragraph" w:customStyle="1" w:styleId="IvDbodytext">
    <w:name w:val="IvD bodytext"/>
    <w:basedOn w:val="BodyText"/>
    <w:link w:val="IvDbodytextChar"/>
    <w:qFormat/>
    <w:rsid w:val="00DE60FD"/>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styleId="HTMLCode">
    <w:name w:val="HTML Code"/>
    <w:basedOn w:val="DefaultParagraphFont"/>
    <w:uiPriority w:val="99"/>
    <w:unhideWhenUsed/>
    <w:rsid w:val="00DE60FD"/>
    <w:rPr>
      <w:rFonts w:ascii="Courier New" w:eastAsia="Times New Roman" w:hAnsi="Courier New" w:cs="Courier New"/>
      <w:sz w:val="20"/>
      <w:szCs w:val="20"/>
    </w:rPr>
  </w:style>
  <w:style w:type="character" w:customStyle="1" w:styleId="fontstyle01">
    <w:name w:val="fontstyle01"/>
    <w:basedOn w:val="DefaultParagraphFont"/>
    <w:rsid w:val="00DE60FD"/>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DE60FD"/>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DE60FD"/>
  </w:style>
  <w:style w:type="paragraph" w:customStyle="1" w:styleId="msonormal0">
    <w:name w:val="msonormal"/>
    <w:basedOn w:val="Normal"/>
    <w:uiPriority w:val="99"/>
    <w:rsid w:val="00DE60FD"/>
  </w:style>
  <w:style w:type="paragraph" w:customStyle="1" w:styleId="ClaimElement">
    <w:name w:val="Claim Element"/>
    <w:basedOn w:val="Normal"/>
    <w:link w:val="ClaimElementChar"/>
    <w:qFormat/>
    <w:rsid w:val="00DE60FD"/>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DE60FD"/>
    <w:rPr>
      <w:rFonts w:ascii="Times New Roman" w:hAnsi="Times New Roman"/>
      <w:i/>
      <w:color w:val="0D0D0D" w:themeColor="text1" w:themeTint="F2"/>
      <w:sz w:val="24"/>
      <w:lang w:val="en-US" w:eastAsia="en-US"/>
    </w:rPr>
  </w:style>
  <w:style w:type="character" w:customStyle="1" w:styleId="ClaimPreambleChar1">
    <w:name w:val="Claim Preamble Char1"/>
    <w:link w:val="ClaimPreamble"/>
    <w:locked/>
    <w:rsid w:val="00DE60FD"/>
    <w:rPr>
      <w:sz w:val="24"/>
    </w:rPr>
  </w:style>
  <w:style w:type="paragraph" w:customStyle="1" w:styleId="ClaimPreamble">
    <w:name w:val="Claim Preamble"/>
    <w:basedOn w:val="Normal"/>
    <w:next w:val="Normal"/>
    <w:link w:val="ClaimPreambleChar1"/>
    <w:autoRedefine/>
    <w:qFormat/>
    <w:rsid w:val="00DE60FD"/>
    <w:pPr>
      <w:widowControl w:val="0"/>
      <w:tabs>
        <w:tab w:val="left" w:pos="720"/>
        <w:tab w:val="left" w:pos="1440"/>
      </w:tabs>
      <w:spacing w:before="240" w:after="0" w:line="360" w:lineRule="auto"/>
      <w:ind w:firstLine="720"/>
      <w:jc w:val="both"/>
    </w:pPr>
    <w:rPr>
      <w:rFonts w:ascii="CG Times (WN)" w:hAnsi="CG Times (WN)"/>
      <w:sz w:val="24"/>
      <w:lang w:val="fr-FR" w:eastAsia="fr-FR"/>
    </w:rPr>
  </w:style>
  <w:style w:type="numbering" w:customStyle="1" w:styleId="IVASheadings1">
    <w:name w:val="IVAS headings1"/>
    <w:uiPriority w:val="99"/>
    <w:rsid w:val="00DE60FD"/>
  </w:style>
  <w:style w:type="numbering" w:customStyle="1" w:styleId="IVASannexheadings1">
    <w:name w:val="IVAS annex headings1"/>
    <w:uiPriority w:val="99"/>
    <w:rsid w:val="00DE60FD"/>
    <w:pPr>
      <w:numPr>
        <w:numId w:val="16"/>
      </w:numPr>
    </w:pPr>
  </w:style>
  <w:style w:type="numbering" w:customStyle="1" w:styleId="IVASreferences1">
    <w:name w:val="IVAS references1"/>
    <w:uiPriority w:val="99"/>
    <w:rsid w:val="00DE60FD"/>
    <w:pPr>
      <w:numPr>
        <w:numId w:val="17"/>
      </w:numPr>
    </w:pPr>
  </w:style>
  <w:style w:type="table" w:customStyle="1" w:styleId="Tabelle1">
    <w:name w:val="#Tabelle1"/>
    <w:basedOn w:val="TableNormal"/>
    <w:locked/>
    <w:rsid w:val="00DE60FD"/>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CambriaMath" w:hAnsi="CambriaMath"/>
        <w:sz w:val="20"/>
      </w:rPr>
      <w:tblPr/>
      <w:tcPr>
        <w:tcBorders>
          <w:bottom w:val="dashSmallGap" w:sz="4" w:space="0" w:color="auto"/>
          <w:insideH w:val="nil"/>
        </w:tcBorders>
      </w:tcPr>
    </w:tblStylePr>
    <w:tblStylePr w:type="band2Horz">
      <w:rPr>
        <w:rFonts w:ascii="CambriaMath" w:hAnsi="CambriaMath"/>
        <w:sz w:val="20"/>
      </w:rPr>
      <w:tblPr/>
      <w:tcPr>
        <w:tcBorders>
          <w:bottom w:val="dashSmallGap" w:sz="4" w:space="0" w:color="auto"/>
        </w:tcBorders>
      </w:tcPr>
    </w:tblStylePr>
  </w:style>
  <w:style w:type="numbering" w:customStyle="1" w:styleId="Aufzhlung1">
    <w:name w:val="#Aufzählung1"/>
    <w:basedOn w:val="NoList"/>
    <w:locked/>
    <w:rsid w:val="00DE60FD"/>
    <w:pPr>
      <w:numPr>
        <w:numId w:val="19"/>
      </w:numPr>
    </w:pPr>
  </w:style>
  <w:style w:type="numbering" w:customStyle="1" w:styleId="AufzhlungPunkt1">
    <w:name w:val="#Aufzählung Punkt1"/>
    <w:basedOn w:val="NoList"/>
    <w:locked/>
    <w:rsid w:val="00DE60FD"/>
    <w:pPr>
      <w:numPr>
        <w:numId w:val="31"/>
      </w:numPr>
    </w:pPr>
  </w:style>
  <w:style w:type="numbering" w:customStyle="1" w:styleId="AufzhlungStrich1">
    <w:name w:val="#Aufzählung Strich1"/>
    <w:basedOn w:val="AufzhlungPunkt"/>
    <w:locked/>
    <w:rsid w:val="00DE60FD"/>
    <w:pPr>
      <w:numPr>
        <w:numId w:val="20"/>
      </w:numPr>
    </w:pPr>
  </w:style>
  <w:style w:type="character" w:customStyle="1" w:styleId="Variable">
    <w:name w:val="Variable"/>
    <w:rsid w:val="00DE60FD"/>
    <w:rPr>
      <w:rFonts w:ascii="Times New Roman" w:hAnsi="Times New Roman"/>
      <w:i/>
      <w:sz w:val="22"/>
    </w:rPr>
  </w:style>
  <w:style w:type="paragraph" w:customStyle="1" w:styleId="Formatvorlageberschrift2">
    <w:name w:val="Formatvorlage Überschrift 2"/>
    <w:basedOn w:val="Heading2"/>
    <w:rsid w:val="00DE60FD"/>
    <w:pPr>
      <w:keepLines w:val="0"/>
      <w:numPr>
        <w:ilvl w:val="1"/>
        <w:numId w:val="32"/>
      </w:numPr>
      <w:tabs>
        <w:tab w:val="clear" w:pos="792"/>
        <w:tab w:val="num" w:pos="360"/>
      </w:tabs>
      <w:spacing w:before="60" w:after="240" w:line="250" w:lineRule="exact"/>
      <w:ind w:left="1440" w:hanging="360"/>
    </w:pPr>
    <w:rPr>
      <w:b/>
      <w:bCs/>
      <w:sz w:val="22"/>
      <w:lang w:eastAsia="de-DE"/>
    </w:rPr>
  </w:style>
  <w:style w:type="paragraph" w:customStyle="1" w:styleId="tah0">
    <w:name w:val="tah"/>
    <w:basedOn w:val="Normal"/>
    <w:rsid w:val="00DE60FD"/>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DE60FD"/>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DE60FD"/>
    <w:rPr>
      <w:rFonts w:ascii="Times New Roman" w:hAnsi="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DE60FD"/>
  </w:style>
  <w:style w:type="numbering" w:customStyle="1" w:styleId="IVASannexheadings2">
    <w:name w:val="IVAS annex headings2"/>
    <w:uiPriority w:val="99"/>
    <w:rsid w:val="00DE60FD"/>
  </w:style>
  <w:style w:type="numbering" w:customStyle="1" w:styleId="IVASreferences2">
    <w:name w:val="IVAS references2"/>
    <w:uiPriority w:val="99"/>
    <w:rsid w:val="00DE60FD"/>
  </w:style>
  <w:style w:type="numbering" w:customStyle="1" w:styleId="Headings1">
    <w:name w:val="Headings1"/>
    <w:uiPriority w:val="99"/>
    <w:rsid w:val="00DE60FD"/>
  </w:style>
  <w:style w:type="numbering" w:customStyle="1" w:styleId="Annexheadings1">
    <w:name w:val="Annex headings1"/>
    <w:uiPriority w:val="99"/>
    <w:rsid w:val="00DE60FD"/>
  </w:style>
  <w:style w:type="numbering" w:customStyle="1" w:styleId="Aufzhlung2">
    <w:name w:val="#Aufzählung2"/>
    <w:basedOn w:val="NoList"/>
    <w:locked/>
    <w:rsid w:val="00DE60FD"/>
  </w:style>
  <w:style w:type="numbering" w:customStyle="1" w:styleId="AufzhlungPunkt2">
    <w:name w:val="#Aufzählung Punkt2"/>
    <w:basedOn w:val="NoList"/>
    <w:locked/>
    <w:rsid w:val="00DE60FD"/>
  </w:style>
  <w:style w:type="numbering" w:customStyle="1" w:styleId="AufzhlungStrich2">
    <w:name w:val="#Aufzählung Strich2"/>
    <w:basedOn w:val="AufzhlungPunkt"/>
    <w:locked/>
    <w:rsid w:val="00DE60FD"/>
    <w:pPr>
      <w:numPr>
        <w:numId w:val="26"/>
      </w:numPr>
    </w:pPr>
  </w:style>
  <w:style w:type="character" w:customStyle="1" w:styleId="line">
    <w:name w:val="line"/>
    <w:basedOn w:val="DefaultParagraphFont"/>
    <w:rsid w:val="00DE60FD"/>
  </w:style>
  <w:style w:type="character" w:customStyle="1" w:styleId="hljs-keyword">
    <w:name w:val="hljs-keyword"/>
    <w:basedOn w:val="DefaultParagraphFont"/>
    <w:rsid w:val="00DE60FD"/>
  </w:style>
  <w:style w:type="character" w:customStyle="1" w:styleId="hljs-number">
    <w:name w:val="hljs-number"/>
    <w:basedOn w:val="DefaultParagraphFont"/>
    <w:rsid w:val="00DE60FD"/>
  </w:style>
  <w:style w:type="character" w:customStyle="1" w:styleId="hljs-comment">
    <w:name w:val="hljs-comment"/>
    <w:basedOn w:val="DefaultParagraphFont"/>
    <w:rsid w:val="00DE60FD"/>
  </w:style>
  <w:style w:type="numbering" w:customStyle="1" w:styleId="IVASheadings3">
    <w:name w:val="IVAS headings3"/>
    <w:uiPriority w:val="99"/>
    <w:rsid w:val="00DE60FD"/>
  </w:style>
  <w:style w:type="numbering" w:customStyle="1" w:styleId="IVASannexheadings3">
    <w:name w:val="IVAS annex headings3"/>
    <w:uiPriority w:val="99"/>
    <w:rsid w:val="00DE60FD"/>
  </w:style>
  <w:style w:type="numbering" w:customStyle="1" w:styleId="IVASreferences3">
    <w:name w:val="IVAS references3"/>
    <w:uiPriority w:val="99"/>
    <w:rsid w:val="00DE60FD"/>
  </w:style>
  <w:style w:type="numbering" w:customStyle="1" w:styleId="Headings2">
    <w:name w:val="Headings2"/>
    <w:uiPriority w:val="99"/>
    <w:rsid w:val="00DE60FD"/>
  </w:style>
  <w:style w:type="numbering" w:customStyle="1" w:styleId="Annexheadings2">
    <w:name w:val="Annex headings2"/>
    <w:uiPriority w:val="99"/>
    <w:rsid w:val="00DE60FD"/>
  </w:style>
  <w:style w:type="numbering" w:customStyle="1" w:styleId="Aufzhlung3">
    <w:name w:val="#Aufzählung3"/>
    <w:basedOn w:val="NoList"/>
    <w:locked/>
    <w:rsid w:val="00DE60FD"/>
  </w:style>
  <w:style w:type="numbering" w:customStyle="1" w:styleId="AufzhlungPunkt3">
    <w:name w:val="#Aufzählung Punkt3"/>
    <w:basedOn w:val="NoList"/>
    <w:locked/>
    <w:rsid w:val="00DE60FD"/>
  </w:style>
  <w:style w:type="numbering" w:customStyle="1" w:styleId="AufzhlungStrich3">
    <w:name w:val="#Aufzählung Strich3"/>
    <w:basedOn w:val="AufzhlungPunkt"/>
    <w:locked/>
    <w:rsid w:val="00DE60FD"/>
    <w:pPr>
      <w:numPr>
        <w:numId w:val="21"/>
      </w:numPr>
    </w:pPr>
  </w:style>
  <w:style w:type="paragraph" w:customStyle="1" w:styleId="h2">
    <w:name w:val="h2"/>
    <w:basedOn w:val="h1"/>
    <w:qFormat/>
    <w:rsid w:val="00DE60FD"/>
    <w:pPr>
      <w:numPr>
        <w:ilvl w:val="1"/>
      </w:numPr>
    </w:pPr>
    <w:rPr>
      <w:sz w:val="24"/>
    </w:rPr>
  </w:style>
  <w:style w:type="paragraph" w:customStyle="1" w:styleId="h3">
    <w:name w:val="h3"/>
    <w:basedOn w:val="h2"/>
    <w:qFormat/>
    <w:rsid w:val="00DE60FD"/>
    <w:pPr>
      <w:numPr>
        <w:ilvl w:val="2"/>
      </w:numPr>
    </w:pPr>
    <w:rPr>
      <w:sz w:val="20"/>
    </w:rPr>
  </w:style>
  <w:style w:type="paragraph" w:customStyle="1" w:styleId="h1">
    <w:name w:val="h1"/>
    <w:basedOn w:val="Normal"/>
    <w:qFormat/>
    <w:rsid w:val="00DE60FD"/>
    <w:pPr>
      <w:keepNext/>
      <w:widowControl w:val="0"/>
      <w:numPr>
        <w:numId w:val="38"/>
      </w:numPr>
      <w:adjustRightInd w:val="0"/>
      <w:snapToGrid w:val="0"/>
      <w:spacing w:before="120" w:after="120" w:line="240" w:lineRule="atLeast"/>
      <w:outlineLvl w:val="0"/>
    </w:pPr>
    <w:rPr>
      <w:rFonts w:ascii="Arial" w:eastAsia="MS Mincho" w:hAnsi="Arial" w:cs="Arial"/>
      <w:b/>
      <w:sz w:val="28"/>
      <w:lang w:val="en-US"/>
    </w:rPr>
  </w:style>
  <w:style w:type="paragraph" w:customStyle="1" w:styleId="h3a">
    <w:name w:val="h3a"/>
    <w:basedOn w:val="h3"/>
    <w:next w:val="Normal"/>
    <w:qFormat/>
    <w:rsid w:val="00DE60FD"/>
    <w:pPr>
      <w:numPr>
        <w:ilvl w:val="3"/>
      </w:numPr>
      <w:ind w:hanging="360"/>
    </w:pPr>
  </w:style>
  <w:style w:type="paragraph" w:customStyle="1" w:styleId="Descriptiontext">
    <w:name w:val="Description text"/>
    <w:basedOn w:val="ListParagraph"/>
    <w:link w:val="DescriptiontextChar"/>
    <w:rsid w:val="00DE60FD"/>
    <w:pPr>
      <w:numPr>
        <w:numId w:val="47"/>
      </w:numPr>
      <w:tabs>
        <w:tab w:val="clear" w:pos="1247"/>
      </w:tabs>
      <w:spacing w:after="0" w:line="360" w:lineRule="auto"/>
      <w:contextualSpacing w:val="0"/>
    </w:pPr>
    <w:rPr>
      <w:sz w:val="24"/>
    </w:rPr>
  </w:style>
  <w:style w:type="character" w:customStyle="1" w:styleId="DescriptiontextChar">
    <w:name w:val="Description text Char"/>
    <w:basedOn w:val="ListParagraphChar"/>
    <w:link w:val="Descriptiontext"/>
    <w:rsid w:val="00DE60FD"/>
    <w:rPr>
      <w:rFonts w:ascii="Times New Roman" w:hAnsi="Times New Roman"/>
      <w:sz w:val="24"/>
      <w:lang w:val="en-GB" w:eastAsia="en-US"/>
    </w:rPr>
  </w:style>
  <w:style w:type="character" w:customStyle="1" w:styleId="tabchar">
    <w:name w:val="tabchar"/>
    <w:basedOn w:val="DefaultParagraphFont"/>
    <w:rsid w:val="00DE60FD"/>
  </w:style>
  <w:style w:type="character" w:customStyle="1" w:styleId="fontstyle21">
    <w:name w:val="fontstyle21"/>
    <w:basedOn w:val="DefaultParagraphFont"/>
    <w:rsid w:val="00DE60FD"/>
    <w:rPr>
      <w:rFonts w:ascii="Arial-BoldMT" w:hAnsi="Arial-BoldMT" w:hint="default"/>
      <w:b/>
      <w:bCs/>
      <w:i w:val="0"/>
      <w:iCs w:val="0"/>
      <w:color w:val="000000"/>
      <w:sz w:val="20"/>
      <w:szCs w:val="20"/>
    </w:rPr>
  </w:style>
  <w:style w:type="character" w:customStyle="1" w:styleId="fontstyle31">
    <w:name w:val="fontstyle31"/>
    <w:basedOn w:val="DefaultParagraphFont"/>
    <w:rsid w:val="00DE60FD"/>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DE60FD"/>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373741">
      <w:bodyDiv w:val="1"/>
      <w:marLeft w:val="0"/>
      <w:marRight w:val="0"/>
      <w:marTop w:val="0"/>
      <w:marBottom w:val="0"/>
      <w:divBdr>
        <w:top w:val="none" w:sz="0" w:space="0" w:color="auto"/>
        <w:left w:val="none" w:sz="0" w:space="0" w:color="auto"/>
        <w:bottom w:val="none" w:sz="0" w:space="0" w:color="auto"/>
        <w:right w:val="none" w:sz="0" w:space="0" w:color="auto"/>
      </w:divBdr>
    </w:div>
    <w:div w:id="692847353">
      <w:bodyDiv w:val="1"/>
      <w:marLeft w:val="0"/>
      <w:marRight w:val="0"/>
      <w:marTop w:val="0"/>
      <w:marBottom w:val="0"/>
      <w:divBdr>
        <w:top w:val="none" w:sz="0" w:space="0" w:color="auto"/>
        <w:left w:val="none" w:sz="0" w:space="0" w:color="auto"/>
        <w:bottom w:val="none" w:sz="0" w:space="0" w:color="auto"/>
        <w:right w:val="none" w:sz="0" w:space="0" w:color="auto"/>
      </w:divBdr>
    </w:div>
    <w:div w:id="835654724">
      <w:bodyDiv w:val="1"/>
      <w:marLeft w:val="0"/>
      <w:marRight w:val="0"/>
      <w:marTop w:val="0"/>
      <w:marBottom w:val="0"/>
      <w:divBdr>
        <w:top w:val="none" w:sz="0" w:space="0" w:color="auto"/>
        <w:left w:val="none" w:sz="0" w:space="0" w:color="auto"/>
        <w:bottom w:val="none" w:sz="0" w:space="0" w:color="auto"/>
        <w:right w:val="none" w:sz="0" w:space="0" w:color="auto"/>
      </w:divBdr>
    </w:div>
    <w:div w:id="887110614">
      <w:bodyDiv w:val="1"/>
      <w:marLeft w:val="0"/>
      <w:marRight w:val="0"/>
      <w:marTop w:val="0"/>
      <w:marBottom w:val="0"/>
      <w:divBdr>
        <w:top w:val="none" w:sz="0" w:space="0" w:color="auto"/>
        <w:left w:val="none" w:sz="0" w:space="0" w:color="auto"/>
        <w:bottom w:val="none" w:sz="0" w:space="0" w:color="auto"/>
        <w:right w:val="none" w:sz="0" w:space="0" w:color="auto"/>
      </w:divBdr>
    </w:div>
    <w:div w:id="1558779978">
      <w:bodyDiv w:val="1"/>
      <w:marLeft w:val="0"/>
      <w:marRight w:val="0"/>
      <w:marTop w:val="0"/>
      <w:marBottom w:val="0"/>
      <w:divBdr>
        <w:top w:val="none" w:sz="0" w:space="0" w:color="auto"/>
        <w:left w:val="none" w:sz="0" w:space="0" w:color="auto"/>
        <w:bottom w:val="none" w:sz="0" w:space="0" w:color="auto"/>
        <w:right w:val="none" w:sz="0" w:space="0" w:color="auto"/>
      </w:divBdr>
    </w:div>
    <w:div w:id="1593660302">
      <w:bodyDiv w:val="1"/>
      <w:marLeft w:val="0"/>
      <w:marRight w:val="0"/>
      <w:marTop w:val="0"/>
      <w:marBottom w:val="0"/>
      <w:divBdr>
        <w:top w:val="none" w:sz="0" w:space="0" w:color="auto"/>
        <w:left w:val="none" w:sz="0" w:space="0" w:color="auto"/>
        <w:bottom w:val="none" w:sz="0" w:space="0" w:color="auto"/>
        <w:right w:val="none" w:sz="0" w:space="0" w:color="auto"/>
      </w:divBdr>
    </w:div>
    <w:div w:id="20605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00CE50E52E7543470BBDD3827FE50C59CB"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Props1.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4.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6.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7.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0</TotalTime>
  <Pages>7</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22278</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Stefan Döhla</dc:creator>
  <cp:keywords/>
  <dc:description/>
  <cp:lastModifiedBy>Stefan Döhla 2</cp:lastModifiedBy>
  <cp:revision>2</cp:revision>
  <cp:lastPrinted>1900-01-01T07:57:00Z</cp:lastPrinted>
  <dcterms:created xsi:type="dcterms:W3CDTF">2024-11-20T23:55:00Z</dcterms:created>
  <dcterms:modified xsi:type="dcterms:W3CDTF">2024-11-20T23:55:00Z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