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4D57" w14:textId="6A320A28" w:rsidR="00624743" w:rsidRPr="00624743" w:rsidRDefault="00624743" w:rsidP="00624743">
      <w:pPr>
        <w:tabs>
          <w:tab w:val="left" w:pos="2127"/>
        </w:tabs>
        <w:spacing w:before="120"/>
        <w:ind w:left="2127" w:hanging="2127"/>
        <w:rPr>
          <w:rFonts w:ascii="Arial" w:eastAsia="SimSun" w:hAnsi="Arial"/>
          <w:b/>
          <w:sz w:val="24"/>
          <w:lang w:val="en-US"/>
        </w:rPr>
      </w:pPr>
      <w:r w:rsidRPr="00624743">
        <w:rPr>
          <w:rFonts w:ascii="Arial" w:eastAsia="SimSun" w:hAnsi="Arial"/>
          <w:b/>
          <w:sz w:val="24"/>
          <w:lang w:val="en-US"/>
        </w:rPr>
        <w:t>Source:</w:t>
      </w:r>
      <w:r w:rsidRPr="00624743">
        <w:rPr>
          <w:rFonts w:ascii="Arial" w:eastAsia="SimSun" w:hAnsi="Arial"/>
          <w:b/>
          <w:sz w:val="24"/>
          <w:lang w:val="en-US"/>
        </w:rPr>
        <w:tab/>
        <w:t>Dolby Sweden AB</w:t>
      </w:r>
      <w:r w:rsidR="00E01D15">
        <w:rPr>
          <w:rFonts w:ascii="Arial" w:eastAsia="SimSun" w:hAnsi="Arial"/>
          <w:b/>
          <w:sz w:val="24"/>
          <w:lang w:val="en-US"/>
        </w:rPr>
        <w:t xml:space="preserve">, </w:t>
      </w:r>
      <w:r w:rsidR="00DE76E7" w:rsidRPr="00DE76E7">
        <w:rPr>
          <w:rFonts w:ascii="Arial" w:eastAsia="SimSun" w:hAnsi="Arial"/>
          <w:b/>
          <w:sz w:val="24"/>
          <w:lang w:val="en-US"/>
        </w:rPr>
        <w:t>Fraunhofer IIS</w:t>
      </w:r>
      <w:r w:rsidR="00E01D15">
        <w:rPr>
          <w:rFonts w:ascii="Arial" w:eastAsia="SimSun" w:hAnsi="Arial"/>
          <w:b/>
          <w:sz w:val="24"/>
          <w:lang w:val="en-US"/>
        </w:rPr>
        <w:t xml:space="preserve">, </w:t>
      </w:r>
      <w:r w:rsidR="00DE76E7" w:rsidRPr="00DE76E7">
        <w:rPr>
          <w:rFonts w:ascii="Arial" w:eastAsia="SimSun" w:hAnsi="Arial"/>
          <w:b/>
          <w:sz w:val="24"/>
          <w:lang w:val="en-US"/>
        </w:rPr>
        <w:t>Nokia</w:t>
      </w:r>
    </w:p>
    <w:p w14:paraId="1F48F553" w14:textId="720EEBCD" w:rsidR="00624743" w:rsidRPr="00624743" w:rsidRDefault="00624743" w:rsidP="00624743">
      <w:pPr>
        <w:tabs>
          <w:tab w:val="left" w:pos="2127"/>
        </w:tabs>
        <w:ind w:left="2131" w:hanging="2131"/>
        <w:rPr>
          <w:rFonts w:ascii="Arial" w:eastAsia="SimSun" w:hAnsi="Arial"/>
          <w:b/>
          <w:sz w:val="24"/>
          <w:lang w:val="en-US"/>
        </w:rPr>
      </w:pPr>
      <w:r w:rsidRPr="00624743">
        <w:rPr>
          <w:rFonts w:ascii="Arial" w:eastAsia="SimSun" w:hAnsi="Arial"/>
          <w:b/>
          <w:sz w:val="24"/>
          <w:lang w:val="en-US"/>
        </w:rPr>
        <w:t>Title:</w:t>
      </w:r>
      <w:r w:rsidRPr="00624743">
        <w:rPr>
          <w:rFonts w:ascii="Arial" w:eastAsia="SimSun" w:hAnsi="Arial"/>
          <w:b/>
          <w:sz w:val="24"/>
          <w:lang w:val="en-US"/>
        </w:rPr>
        <w:tab/>
      </w:r>
      <w:r>
        <w:rPr>
          <w:rFonts w:ascii="Arial" w:eastAsia="SimSun" w:hAnsi="Arial"/>
          <w:b/>
          <w:sz w:val="24"/>
          <w:lang w:val="en-US"/>
        </w:rPr>
        <w:t>Proposal on IVAS levels</w:t>
      </w:r>
    </w:p>
    <w:p w14:paraId="4CF8339D" w14:textId="59A52562" w:rsidR="00624743" w:rsidRPr="00624743" w:rsidRDefault="00624743" w:rsidP="00624743">
      <w:pPr>
        <w:tabs>
          <w:tab w:val="left" w:pos="2127"/>
        </w:tabs>
        <w:ind w:left="2131" w:hanging="2131"/>
        <w:rPr>
          <w:rFonts w:ascii="Arial" w:eastAsia="SimSun" w:hAnsi="Arial"/>
          <w:b/>
          <w:sz w:val="24"/>
          <w:lang w:val="en-US"/>
        </w:rPr>
      </w:pPr>
      <w:r w:rsidRPr="00624743">
        <w:rPr>
          <w:rFonts w:ascii="Arial" w:eastAsia="SimSun" w:hAnsi="Arial"/>
          <w:b/>
          <w:sz w:val="24"/>
          <w:lang w:val="en-US"/>
        </w:rPr>
        <w:t>Agenda item:</w:t>
      </w:r>
      <w:r w:rsidRPr="00624743">
        <w:rPr>
          <w:rFonts w:ascii="Arial" w:eastAsia="SimSun" w:hAnsi="Arial"/>
          <w:b/>
          <w:sz w:val="24"/>
          <w:lang w:val="en-US"/>
        </w:rPr>
        <w:tab/>
        <w:t>7.</w:t>
      </w:r>
      <w:r w:rsidR="006C02D5">
        <w:rPr>
          <w:rFonts w:ascii="Arial" w:eastAsia="SimSun" w:hAnsi="Arial"/>
          <w:b/>
          <w:sz w:val="24"/>
          <w:lang w:val="en-US"/>
        </w:rPr>
        <w:t>5</w:t>
      </w:r>
    </w:p>
    <w:p w14:paraId="68E0EC4B" w14:textId="77777777" w:rsidR="00624743" w:rsidRPr="00624743" w:rsidRDefault="00624743" w:rsidP="00624743">
      <w:pPr>
        <w:tabs>
          <w:tab w:val="left" w:pos="1843"/>
          <w:tab w:val="left" w:pos="6318"/>
        </w:tabs>
        <w:adjustRightInd w:val="0"/>
        <w:snapToGrid w:val="0"/>
        <w:spacing w:after="60"/>
        <w:rPr>
          <w:rFonts w:ascii="Arial" w:eastAsia="SimSun" w:hAnsi="Arial"/>
          <w:b/>
          <w:sz w:val="24"/>
          <w:lang w:val="en-US"/>
        </w:rPr>
      </w:pPr>
      <w:r w:rsidRPr="00624743">
        <w:rPr>
          <w:rFonts w:ascii="Arial" w:eastAsia="SimSun" w:hAnsi="Arial"/>
          <w:b/>
          <w:sz w:val="24"/>
          <w:lang w:val="en-US"/>
        </w:rPr>
        <w:t>Document for:</w:t>
      </w:r>
      <w:r w:rsidRPr="00624743">
        <w:rPr>
          <w:rFonts w:ascii="Arial" w:eastAsia="SimSun" w:hAnsi="Arial"/>
          <w:b/>
          <w:sz w:val="24"/>
          <w:lang w:val="en-US"/>
        </w:rPr>
        <w:tab/>
        <w:t xml:space="preserve">    Discussion and Agreement</w:t>
      </w:r>
    </w:p>
    <w:p w14:paraId="17D5E66B" w14:textId="77777777" w:rsidR="00624743" w:rsidRPr="005A39AF" w:rsidRDefault="00624743" w:rsidP="00624743">
      <w:pPr>
        <w:tabs>
          <w:tab w:val="left" w:pos="2127"/>
        </w:tabs>
        <w:ind w:left="2131" w:hanging="2131"/>
        <w:rPr>
          <w:b/>
          <w:sz w:val="24"/>
          <w:lang w:val="en-AU" w:eastAsia="zh-CN"/>
        </w:rPr>
      </w:pPr>
    </w:p>
    <w:p w14:paraId="03F5634D" w14:textId="77777777" w:rsidR="00624743" w:rsidRDefault="00624743" w:rsidP="00624743">
      <w:pPr>
        <w:pBdr>
          <w:top w:val="single" w:sz="12" w:space="1" w:color="auto"/>
        </w:pBdr>
        <w:spacing w:after="0"/>
        <w:rPr>
          <w:lang w:val="en-US"/>
        </w:rPr>
      </w:pPr>
    </w:p>
    <w:p w14:paraId="77EF3EEF" w14:textId="77777777" w:rsidR="00624743" w:rsidRPr="005725B0" w:rsidRDefault="00624743" w:rsidP="00624743">
      <w:pPr>
        <w:pBdr>
          <w:top w:val="single" w:sz="12" w:space="1" w:color="auto"/>
        </w:pBdr>
        <w:spacing w:after="0"/>
        <w:rPr>
          <w:lang w:val="en-US"/>
        </w:rPr>
      </w:pPr>
    </w:p>
    <w:p w14:paraId="304E5F58" w14:textId="50456B9A" w:rsidR="00624743" w:rsidRDefault="00D238A2" w:rsidP="00624743">
      <w:pPr>
        <w:pStyle w:val="Heading1"/>
        <w:rPr>
          <w:b/>
        </w:rPr>
      </w:pPr>
      <w:r>
        <w:rPr>
          <w:b/>
        </w:rPr>
        <w:t>Introduction</w:t>
      </w:r>
    </w:p>
    <w:p w14:paraId="0DF3D288" w14:textId="77777777" w:rsidR="00BC32B5" w:rsidRDefault="00D238A2" w:rsidP="00BC32B5">
      <w:r>
        <w:t xml:space="preserve">During SA4 </w:t>
      </w:r>
      <w:r w:rsidR="00424B57">
        <w:t>#</w:t>
      </w:r>
      <w:r>
        <w:t>128 meeting</w:t>
      </w:r>
      <w:r w:rsidR="00424B57">
        <w:t xml:space="preserve"> held at</w:t>
      </w:r>
      <w:r>
        <w:t xml:space="preserve"> Jeju, Korea, several contributions on IVAS levels negotiation were noted</w:t>
      </w:r>
      <w:r w:rsidR="00BC32B5">
        <w:t xml:space="preserve">. </w:t>
      </w:r>
    </w:p>
    <w:p w14:paraId="7B202DF1" w14:textId="527C847F" w:rsidR="00DE68A2" w:rsidRPr="00DE68A2" w:rsidRDefault="00BC32B5" w:rsidP="00BC32B5">
      <w:r>
        <w:t>[1] d</w:t>
      </w:r>
      <w:r w:rsidR="00DE68A2" w:rsidRPr="00DE68A2">
        <w:t>efin</w:t>
      </w:r>
      <w:r w:rsidR="00DE68A2">
        <w:t>e</w:t>
      </w:r>
      <w:r w:rsidR="00C03A62">
        <w:t>s</w:t>
      </w:r>
      <w:r w:rsidR="00DE68A2" w:rsidRPr="00DE68A2">
        <w:t xml:space="preserve"> a core </w:t>
      </w:r>
      <w:r w:rsidR="006B78C8" w:rsidRPr="00DE68A2">
        <w:t>set</w:t>
      </w:r>
      <w:r>
        <w:t xml:space="preserve"> and further proposes that a</w:t>
      </w:r>
      <w:r w:rsidR="00DE68A2" w:rsidRPr="00DE68A2">
        <w:t xml:space="preserve"> UE capable of offering more than the core set features should explicitly signal to the other UE the additional </w:t>
      </w:r>
      <w:r w:rsidR="006B78C8" w:rsidRPr="00DE68A2">
        <w:t>features.</w:t>
      </w:r>
    </w:p>
    <w:p w14:paraId="3393F4C2" w14:textId="1FB65D00" w:rsidR="00DE68A2" w:rsidRDefault="00BC32B5" w:rsidP="00A90A70">
      <w:pPr>
        <w:widowControl w:val="0"/>
        <w:tabs>
          <w:tab w:val="right" w:pos="9356"/>
        </w:tabs>
        <w:spacing w:after="120" w:line="240" w:lineRule="atLeast"/>
      </w:pPr>
      <w:r>
        <w:t>[2] d</w:t>
      </w:r>
      <w:r w:rsidR="00DE68A2" w:rsidRPr="00DE68A2">
        <w:t>efin</w:t>
      </w:r>
      <w:r w:rsidR="00DE68A2">
        <w:t xml:space="preserve">es levels based on </w:t>
      </w:r>
      <w:r w:rsidR="006B78C8">
        <w:t>bitrate</w:t>
      </w:r>
      <w:r w:rsidR="00AD2763">
        <w:t xml:space="preserve"> and defines separate expectations for encoder and decoder.</w:t>
      </w:r>
      <w:r w:rsidR="00A90A70">
        <w:t xml:space="preserve"> Furthermore, it allows for m</w:t>
      </w:r>
      <w:r w:rsidR="00DE68A2">
        <w:t xml:space="preserve">ore flexibility on decoder such that a bitstream of any level can be decoded to provide basic experience. </w:t>
      </w:r>
    </w:p>
    <w:p w14:paraId="55C3515D" w14:textId="6A5376A9" w:rsidR="00223CB9" w:rsidRDefault="00A90A70" w:rsidP="00A90A70">
      <w:pPr>
        <w:widowControl w:val="0"/>
        <w:tabs>
          <w:tab w:val="right" w:pos="9356"/>
        </w:tabs>
        <w:spacing w:after="120" w:line="240" w:lineRule="atLeast"/>
      </w:pPr>
      <w:r>
        <w:t>[3] d</w:t>
      </w:r>
      <w:r w:rsidR="00223CB9" w:rsidRPr="00DE68A2">
        <w:t>efin</w:t>
      </w:r>
      <w:r w:rsidR="00223CB9">
        <w:t xml:space="preserve">es levels based on UE </w:t>
      </w:r>
      <w:r w:rsidR="006B78C8">
        <w:t>capabilities</w:t>
      </w:r>
      <w:r>
        <w:t xml:space="preserve"> and further proposes </w:t>
      </w:r>
      <w:r w:rsidR="00223CB9">
        <w:t>UEs exchanging the list of operating points and bitrates that are supported and then selecting a configuration that enables highest level of immersive experience.</w:t>
      </w:r>
    </w:p>
    <w:p w14:paraId="34077AE7" w14:textId="64C344CF" w:rsidR="00DE68A2" w:rsidRDefault="00424B57" w:rsidP="00D238A2">
      <w:r>
        <w:t xml:space="preserve">The source considered all the inputs on levels and proposes a </w:t>
      </w:r>
      <w:proofErr w:type="spellStart"/>
      <w:r w:rsidR="006B78C8">
        <w:t>bitrate</w:t>
      </w:r>
      <w:proofErr w:type="spellEnd"/>
      <w:r w:rsidR="006B78C8">
        <w:t>-based</w:t>
      </w:r>
      <w:r>
        <w:t xml:space="preserve"> level negotiation approach.</w:t>
      </w:r>
    </w:p>
    <w:p w14:paraId="4C0DEA6B" w14:textId="77777777" w:rsidR="003E1BC5" w:rsidRPr="00D238A2" w:rsidRDefault="003E1BC5" w:rsidP="00D238A2"/>
    <w:p w14:paraId="43E95BF8" w14:textId="1EDF6BCB" w:rsidR="00D238A2" w:rsidRDefault="00D238A2" w:rsidP="00D238A2">
      <w:pPr>
        <w:pStyle w:val="Heading1"/>
        <w:rPr>
          <w:b/>
        </w:rPr>
      </w:pPr>
      <w:r>
        <w:rPr>
          <w:b/>
        </w:rPr>
        <w:t>Discussion</w:t>
      </w:r>
    </w:p>
    <w:p w14:paraId="67FF7D22" w14:textId="139C47AA" w:rsidR="00D238A2" w:rsidRDefault="00240633" w:rsidP="00D238A2">
      <w:r>
        <w:t xml:space="preserve">IVAS is a major upgrade on top of EVS and unlocks very </w:t>
      </w:r>
      <w:r w:rsidR="006B78C8">
        <w:t>high-quality</w:t>
      </w:r>
      <w:r>
        <w:t xml:space="preserve"> immersive audio experience by supporting a wide range of coded formats and bitrates. However, supporting all features of IVAS can be a challenging on less capable devices. Moreover, it may require major architectural changes which might discourage the implementers and may potentially delay the deployment of IVAS. To facilitate the deployment of IVAS, it is critical that IVAS levels are defined such that </w:t>
      </w:r>
      <w:r w:rsidR="005645F6">
        <w:t>the negotiations are simple and can be easily implemented on top of EVS.</w:t>
      </w:r>
    </w:p>
    <w:p w14:paraId="3AB15379" w14:textId="77777777" w:rsidR="00FD5B57" w:rsidRDefault="00C82175" w:rsidP="00D238A2">
      <w:r>
        <w:t>Furthermore, in the current architecture, device configurations (e.g., capture and playback format) may not be available to modem processor and hence the negotiation of level may solely depend on clock/processing power available.</w:t>
      </w:r>
      <w:r w:rsidR="00CA704A">
        <w:t xml:space="preserve"> IVAS complexity scales with bitrate (given the number of transport channel increase with bitrate)</w:t>
      </w:r>
      <w:r w:rsidR="00395E09">
        <w:t xml:space="preserve"> as also suggested </w:t>
      </w:r>
      <w:r w:rsidR="00747872">
        <w:t xml:space="preserve">in </w:t>
      </w:r>
      <w:r w:rsidR="00A90A70">
        <w:t>[2]</w:t>
      </w:r>
      <w:r w:rsidR="00E80DAC">
        <w:t xml:space="preserve"> and hence it is desired to define levels solely based on bitrate</w:t>
      </w:r>
      <w:r w:rsidR="00342880">
        <w:t xml:space="preserve">. </w:t>
      </w:r>
    </w:p>
    <w:p w14:paraId="59B3648A" w14:textId="77777777" w:rsidR="00DB0BA2" w:rsidRDefault="00DB0BA2" w:rsidP="00D238A2"/>
    <w:p w14:paraId="35D5AC58" w14:textId="4CAF4827" w:rsidR="00DB0BA2" w:rsidRPr="00DB0BA2" w:rsidRDefault="00DB0BA2" w:rsidP="00DB0BA2">
      <w:pPr>
        <w:pStyle w:val="Heading1"/>
        <w:rPr>
          <w:b/>
        </w:rPr>
      </w:pPr>
      <w:r>
        <w:rPr>
          <w:b/>
        </w:rPr>
        <w:t xml:space="preserve">IVAS Complexity </w:t>
      </w:r>
    </w:p>
    <w:p w14:paraId="41B13F83" w14:textId="3F51CC51" w:rsidR="00DB0BA2" w:rsidRPr="00DB0BA2" w:rsidRDefault="00DB0BA2" w:rsidP="00DB0BA2">
      <w:r w:rsidRPr="00DB0BA2">
        <w:t>A relation between IVAS complexity and levels was defined in IVAS-4 design constraints [</w:t>
      </w:r>
      <w:r>
        <w:t>5</w:t>
      </w:r>
      <w:proofErr w:type="gramStart"/>
      <w:r w:rsidRPr="00DB0BA2">
        <w:t xml:space="preserve">] </w:t>
      </w:r>
      <w:r>
        <w:t>:</w:t>
      </w:r>
      <w:proofErr w:type="gramEnd"/>
    </w:p>
    <w:tbl>
      <w:tblPr>
        <w:tblW w:w="7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1"/>
      </w:tblGrid>
      <w:tr w:rsidR="007542A7" w:rsidRPr="00401CF2" w14:paraId="2242A84B" w14:textId="77777777" w:rsidTr="007542A7">
        <w:tc>
          <w:tcPr>
            <w:tcW w:w="7591" w:type="dxa"/>
          </w:tcPr>
          <w:p w14:paraId="39384F5E" w14:textId="77777777" w:rsidR="007542A7" w:rsidRPr="00401CF2" w:rsidRDefault="007542A7" w:rsidP="00CA7A69">
            <w:pPr>
              <w:rPr>
                <w:lang w:val="en-US"/>
              </w:rPr>
            </w:pPr>
            <w:r w:rsidRPr="00401CF2">
              <w:rPr>
                <w:lang w:val="en-US"/>
              </w:rPr>
              <w:t xml:space="preserve">Complexity/memory limits are defined in levels. </w:t>
            </w:r>
          </w:p>
          <w:p w14:paraId="40498DA2" w14:textId="77777777" w:rsidR="007542A7" w:rsidRPr="00401CF2" w:rsidRDefault="007542A7" w:rsidP="00CA7A69">
            <w:pPr>
              <w:rPr>
                <w:lang w:val="en-US"/>
              </w:rPr>
            </w:pPr>
            <w:r w:rsidRPr="00401CF2">
              <w:rPr>
                <w:lang w:val="en-US"/>
              </w:rPr>
              <w:t>The following level-dependent limits apply for IVAS codec operations (encoder/decoder/renderer total) excluding JBM and other supplementary operations:</w:t>
            </w:r>
          </w:p>
          <w:p w14:paraId="60CB5A70" w14:textId="77777777" w:rsidR="007542A7" w:rsidRPr="00401CF2" w:rsidRDefault="007542A7" w:rsidP="00DB0BA2">
            <w:pPr>
              <w:pStyle w:val="ListParagraph"/>
              <w:widowControl w:val="0"/>
              <w:numPr>
                <w:ilvl w:val="0"/>
                <w:numId w:val="7"/>
              </w:numPr>
              <w:spacing w:after="120" w:line="240" w:lineRule="atLeast"/>
              <w:rPr>
                <w:lang w:val="en-US"/>
              </w:rPr>
            </w:pPr>
            <w:r w:rsidRPr="00401CF2">
              <w:rPr>
                <w:lang w:val="en-US"/>
              </w:rPr>
              <w:t>Level 1 (if supported):</w:t>
            </w:r>
          </w:p>
          <w:p w14:paraId="74596BAD" w14:textId="77777777" w:rsidR="007542A7" w:rsidRPr="00401CF2" w:rsidRDefault="007542A7" w:rsidP="00DB0BA2">
            <w:pPr>
              <w:widowControl w:val="0"/>
              <w:numPr>
                <w:ilvl w:val="0"/>
                <w:numId w:val="8"/>
              </w:numPr>
              <w:spacing w:after="120" w:line="240" w:lineRule="atLeast"/>
              <w:rPr>
                <w:lang w:val="en-US"/>
              </w:rPr>
            </w:pPr>
            <w:r w:rsidRPr="00401CF2">
              <w:rPr>
                <w:lang w:val="en-US"/>
              </w:rPr>
              <w:t>Complexity &lt;= 3 * EVS</w:t>
            </w:r>
          </w:p>
          <w:p w14:paraId="2584C8C1" w14:textId="77777777" w:rsidR="007542A7" w:rsidRPr="00401CF2" w:rsidRDefault="007542A7" w:rsidP="00DB0BA2">
            <w:pPr>
              <w:widowControl w:val="0"/>
              <w:numPr>
                <w:ilvl w:val="0"/>
                <w:numId w:val="8"/>
              </w:numPr>
              <w:spacing w:after="120" w:line="240" w:lineRule="atLeast"/>
              <w:rPr>
                <w:lang w:val="en-US"/>
              </w:rPr>
            </w:pPr>
            <w:r w:rsidRPr="00401CF2">
              <w:rPr>
                <w:lang w:val="en-US"/>
              </w:rPr>
              <w:t>RAM &lt;= 3 * EVS</w:t>
            </w:r>
          </w:p>
          <w:p w14:paraId="72166628" w14:textId="77777777" w:rsidR="007542A7" w:rsidRPr="00401CF2" w:rsidRDefault="007542A7" w:rsidP="00DB0BA2">
            <w:pPr>
              <w:pStyle w:val="ListParagraph"/>
              <w:widowControl w:val="0"/>
              <w:numPr>
                <w:ilvl w:val="0"/>
                <w:numId w:val="7"/>
              </w:numPr>
              <w:spacing w:after="120" w:line="240" w:lineRule="atLeast"/>
              <w:rPr>
                <w:lang w:val="en-US"/>
              </w:rPr>
            </w:pPr>
            <w:r w:rsidRPr="00401CF2">
              <w:rPr>
                <w:lang w:val="en-US"/>
              </w:rPr>
              <w:lastRenderedPageBreak/>
              <w:t>Level 2 (if supported):</w:t>
            </w:r>
          </w:p>
          <w:p w14:paraId="605A08C3" w14:textId="77777777" w:rsidR="007542A7" w:rsidRPr="00401CF2" w:rsidRDefault="007542A7" w:rsidP="00DB0BA2">
            <w:pPr>
              <w:widowControl w:val="0"/>
              <w:numPr>
                <w:ilvl w:val="0"/>
                <w:numId w:val="8"/>
              </w:numPr>
              <w:spacing w:after="120" w:line="240" w:lineRule="atLeast"/>
              <w:rPr>
                <w:lang w:val="en-US"/>
              </w:rPr>
            </w:pPr>
            <w:r w:rsidRPr="00401CF2">
              <w:rPr>
                <w:lang w:val="en-US"/>
              </w:rPr>
              <w:t>Complexity &lt;= 6 * EVS</w:t>
            </w:r>
          </w:p>
          <w:p w14:paraId="790F00F8" w14:textId="77777777" w:rsidR="007542A7" w:rsidRPr="00401CF2" w:rsidRDefault="007542A7" w:rsidP="00DB0BA2">
            <w:pPr>
              <w:widowControl w:val="0"/>
              <w:numPr>
                <w:ilvl w:val="0"/>
                <w:numId w:val="8"/>
              </w:numPr>
              <w:spacing w:after="120" w:line="240" w:lineRule="atLeast"/>
              <w:rPr>
                <w:lang w:val="en-US"/>
              </w:rPr>
            </w:pPr>
            <w:r w:rsidRPr="00401CF2">
              <w:rPr>
                <w:lang w:val="en-US"/>
              </w:rPr>
              <w:t>RAM &lt;= 6 * EVS</w:t>
            </w:r>
          </w:p>
          <w:p w14:paraId="4FA52C05" w14:textId="77777777" w:rsidR="007542A7" w:rsidRPr="00401CF2" w:rsidRDefault="007542A7" w:rsidP="00DB0BA2">
            <w:pPr>
              <w:pStyle w:val="ListParagraph"/>
              <w:widowControl w:val="0"/>
              <w:numPr>
                <w:ilvl w:val="0"/>
                <w:numId w:val="7"/>
              </w:numPr>
              <w:spacing w:after="120" w:line="240" w:lineRule="atLeast"/>
              <w:rPr>
                <w:lang w:val="en-US"/>
              </w:rPr>
            </w:pPr>
            <w:r w:rsidRPr="00401CF2">
              <w:rPr>
                <w:lang w:val="en-US"/>
              </w:rPr>
              <w:t>Level 3:</w:t>
            </w:r>
          </w:p>
          <w:p w14:paraId="0E969476" w14:textId="77777777" w:rsidR="007542A7" w:rsidRPr="00401CF2" w:rsidRDefault="007542A7" w:rsidP="00DB0BA2">
            <w:pPr>
              <w:widowControl w:val="0"/>
              <w:numPr>
                <w:ilvl w:val="0"/>
                <w:numId w:val="8"/>
              </w:numPr>
              <w:spacing w:after="120" w:line="240" w:lineRule="atLeast"/>
              <w:rPr>
                <w:lang w:val="en-US"/>
              </w:rPr>
            </w:pPr>
            <w:r w:rsidRPr="00401CF2">
              <w:rPr>
                <w:lang w:val="en-US"/>
              </w:rPr>
              <w:t>Complexity &lt;= 10 * EVS</w:t>
            </w:r>
          </w:p>
          <w:p w14:paraId="41CA21C6" w14:textId="77777777" w:rsidR="007542A7" w:rsidRPr="00401CF2" w:rsidRDefault="007542A7" w:rsidP="00DB0BA2">
            <w:pPr>
              <w:widowControl w:val="0"/>
              <w:numPr>
                <w:ilvl w:val="0"/>
                <w:numId w:val="8"/>
              </w:numPr>
              <w:spacing w:after="120" w:line="240" w:lineRule="atLeast"/>
              <w:rPr>
                <w:lang w:val="en-US"/>
              </w:rPr>
            </w:pPr>
            <w:r w:rsidRPr="00401CF2">
              <w:rPr>
                <w:lang w:val="en-US"/>
              </w:rPr>
              <w:t>RAM &lt;= 10 * EVS</w:t>
            </w:r>
          </w:p>
          <w:p w14:paraId="027E7789" w14:textId="77777777" w:rsidR="007542A7" w:rsidRPr="00401CF2" w:rsidRDefault="007542A7" w:rsidP="00CA7A69">
            <w:pPr>
              <w:rPr>
                <w:lang w:val="en-US"/>
              </w:rPr>
            </w:pPr>
            <w:r w:rsidRPr="00401CF2">
              <w:rPr>
                <w:lang w:val="en-US"/>
              </w:rPr>
              <w:t>Full functionality shall be provided at the highest level. The support of the lower levels with reduced functionality is recommended.</w:t>
            </w:r>
          </w:p>
          <w:p w14:paraId="48BC64A3" w14:textId="77777777" w:rsidR="007542A7" w:rsidRPr="00401CF2" w:rsidRDefault="007542A7" w:rsidP="00CA7A69">
            <w:pPr>
              <w:rPr>
                <w:lang w:val="en-US"/>
              </w:rPr>
            </w:pPr>
            <w:r w:rsidRPr="00401CF2">
              <w:rPr>
                <w:lang w:val="en-US"/>
              </w:rPr>
              <w:t>In addition, the EVS interoperability mode should not require substantially increased complexity or memory compared to standard EVS.</w:t>
            </w:r>
          </w:p>
          <w:p w14:paraId="7E6D9EF3" w14:textId="77777777" w:rsidR="007542A7" w:rsidRPr="00401CF2" w:rsidRDefault="007542A7" w:rsidP="00CA7A69">
            <w:pPr>
              <w:rPr>
                <w:lang w:val="en-US"/>
              </w:rPr>
            </w:pPr>
            <w:r w:rsidRPr="00401CF2">
              <w:rPr>
                <w:lang w:val="en-US"/>
              </w:rPr>
              <w:t>The following level-independent ROM and PROM constraints apply:</w:t>
            </w:r>
          </w:p>
          <w:p w14:paraId="4E77CA09" w14:textId="77777777" w:rsidR="007542A7" w:rsidRPr="00401CF2" w:rsidRDefault="007542A7" w:rsidP="00DB0BA2">
            <w:pPr>
              <w:widowControl w:val="0"/>
              <w:numPr>
                <w:ilvl w:val="0"/>
                <w:numId w:val="8"/>
              </w:numPr>
              <w:spacing w:after="120" w:line="240" w:lineRule="atLeast"/>
              <w:rPr>
                <w:lang w:val="en-US"/>
              </w:rPr>
            </w:pPr>
            <w:r w:rsidRPr="00401CF2">
              <w:rPr>
                <w:lang w:val="en-US"/>
              </w:rPr>
              <w:t>ROM, PROM &lt;= 10 * EVS</w:t>
            </w:r>
          </w:p>
          <w:p w14:paraId="648E9B8D" w14:textId="77777777" w:rsidR="007542A7" w:rsidRPr="00401CF2" w:rsidRDefault="007542A7" w:rsidP="00CA7A69">
            <w:pPr>
              <w:rPr>
                <w:rFonts w:cs="Arial"/>
                <w:color w:val="000000" w:themeColor="text1"/>
                <w:lang w:val="en-US"/>
              </w:rPr>
            </w:pPr>
            <w:r w:rsidRPr="00401CF2">
              <w:rPr>
                <w:lang w:val="en-US"/>
              </w:rPr>
              <w:t>The complexity/memory shall be evaluated using the WMC automated tool based on ITU-T G.191 for both CuT and reference in a consistent way for worst case. To account for measurement inaccuracies, the limits must not be exceeded with a tolerance of 10%.</w:t>
            </w:r>
            <w:r w:rsidRPr="00401CF2">
              <w:rPr>
                <w:rFonts w:cs="Arial"/>
                <w:color w:val="000000" w:themeColor="text1"/>
                <w:lang w:val="en-US"/>
              </w:rPr>
              <w:t xml:space="preserve"> </w:t>
            </w:r>
          </w:p>
          <w:p w14:paraId="4DF259B9" w14:textId="77777777" w:rsidR="007542A7" w:rsidRPr="00401CF2" w:rsidRDefault="007542A7" w:rsidP="00CA7A69">
            <w:pPr>
              <w:rPr>
                <w:rFonts w:cs="Arial"/>
                <w:color w:val="000000" w:themeColor="text1"/>
                <w:lang w:val="en-US"/>
              </w:rPr>
            </w:pPr>
            <w:r w:rsidRPr="00401CF2">
              <w:rPr>
                <w:lang w:val="en-US"/>
              </w:rPr>
              <w:t>Complexity level shall be provided to encoder / decoder / renderer during codec initialization.</w:t>
            </w:r>
          </w:p>
          <w:p w14:paraId="6568DE74" w14:textId="77777777" w:rsidR="007542A7" w:rsidRPr="00401CF2" w:rsidRDefault="007542A7" w:rsidP="00CA7A69">
            <w:pPr>
              <w:rPr>
                <w:rFonts w:cs="Arial"/>
                <w:color w:val="000000" w:themeColor="text1"/>
                <w:lang w:val="en-US"/>
              </w:rPr>
            </w:pPr>
            <w:r w:rsidRPr="00401CF2">
              <w:rPr>
                <w:rFonts w:cs="Arial"/>
                <w:color w:val="000000" w:themeColor="text1"/>
                <w:lang w:val="en-US"/>
              </w:rPr>
              <w:t>The decoder/renderer at all levels shall be able to decode any IVAS bitstream and render it to an output format that may be level dependent.</w:t>
            </w:r>
          </w:p>
          <w:p w14:paraId="032AF697" w14:textId="77777777" w:rsidR="007542A7" w:rsidRPr="00401CF2" w:rsidRDefault="007542A7" w:rsidP="00CA7A69">
            <w:pPr>
              <w:rPr>
                <w:lang w:val="en-US"/>
              </w:rPr>
            </w:pPr>
            <w:r w:rsidRPr="00401CF2">
              <w:rPr>
                <w:rFonts w:cs="Arial"/>
                <w:lang w:val="en-US"/>
              </w:rPr>
              <w:t xml:space="preserve">As </w:t>
            </w:r>
            <w:r w:rsidRPr="00401CF2">
              <w:t>part of the selection deliverables,</w:t>
            </w:r>
            <w:r w:rsidRPr="00401CF2">
              <w:rPr>
                <w:rFonts w:cs="Arial"/>
                <w:lang w:val="en-US"/>
              </w:rPr>
              <w:t xml:space="preserve"> proponents shall provide a detailed documentation how and with which specific operation modes their IVAS candidate meets the complexity constraints of the different levels.</w:t>
            </w:r>
          </w:p>
        </w:tc>
      </w:tr>
    </w:tbl>
    <w:p w14:paraId="33BAB045" w14:textId="77777777" w:rsidR="00DB0BA2" w:rsidRDefault="00DB0BA2" w:rsidP="00D238A2"/>
    <w:p w14:paraId="4C14148F" w14:textId="46D91555" w:rsidR="00342880" w:rsidRDefault="00342880" w:rsidP="00D238A2">
      <w:r>
        <w:t>A detailed report on IVAS</w:t>
      </w:r>
      <w:r w:rsidR="00E45D21">
        <w:t xml:space="preserve"> floating point code</w:t>
      </w:r>
      <w:r>
        <w:t xml:space="preserve"> complexity at various formats was generated by Fraunhofer IIS</w:t>
      </w:r>
      <w:r w:rsidR="00E45D21">
        <w:t xml:space="preserve"> in March 2024</w:t>
      </w:r>
      <w:r>
        <w:t xml:space="preserve">, </w:t>
      </w:r>
      <w:hyperlink r:id="rId8" w:history="1">
        <w:r>
          <w:rPr>
            <w:rStyle w:val="Hyperlink"/>
          </w:rPr>
          <w:t>20240323_Complexity_Overview_v1.pdf</w:t>
        </w:r>
      </w:hyperlink>
      <w:r>
        <w:t xml:space="preserve">. </w:t>
      </w:r>
      <w:r w:rsidR="00812FF2">
        <w:t xml:space="preserve">More recent complexity numbers on the latest IVAS floating point code are present here: </w:t>
      </w:r>
      <w:hyperlink r:id="rId9" w:history="1">
        <w:r w:rsidR="00812FF2">
          <w:rPr>
            <w:rStyle w:val="Hyperlink"/>
          </w:rPr>
          <w:t>ivas-codec-pc.3gpp.org/</w:t>
        </w:r>
        <w:proofErr w:type="spellStart"/>
        <w:r w:rsidR="00812FF2">
          <w:rPr>
            <w:rStyle w:val="Hyperlink"/>
          </w:rPr>
          <w:t>ivas</w:t>
        </w:r>
        <w:proofErr w:type="spellEnd"/>
        <w:r w:rsidR="00812FF2">
          <w:rPr>
            <w:rStyle w:val="Hyperlink"/>
          </w:rPr>
          <w:t>-codec/</w:t>
        </w:r>
      </w:hyperlink>
      <w:r w:rsidR="00812FF2">
        <w:t xml:space="preserve">. </w:t>
      </w:r>
      <w:r w:rsidR="00AE0CEE">
        <w:t>Th</w:t>
      </w:r>
      <w:r w:rsidR="00812FF2">
        <w:t>ese</w:t>
      </w:r>
      <w:r w:rsidR="00AE0CEE">
        <w:t xml:space="preserve"> report</w:t>
      </w:r>
      <w:r w:rsidR="00812FF2">
        <w:t>s</w:t>
      </w:r>
      <w:r w:rsidR="00AE0CEE">
        <w:t xml:space="preserve"> show how complexity scales with bitrate and </w:t>
      </w:r>
      <w:proofErr w:type="gramStart"/>
      <w:r w:rsidR="00AE0CEE">
        <w:t xml:space="preserve">it can </w:t>
      </w:r>
      <w:r w:rsidR="00812FF2">
        <w:t xml:space="preserve">be </w:t>
      </w:r>
      <w:r w:rsidR="00AE0CEE">
        <w:t>seen that</w:t>
      </w:r>
      <w:r w:rsidR="00812FF2">
        <w:t xml:space="preserve"> upto</w:t>
      </w:r>
      <w:proofErr w:type="gramEnd"/>
      <w:r w:rsidR="00812FF2">
        <w:t xml:space="preserve"> 80 kbps,</w:t>
      </w:r>
      <w:r w:rsidR="00AE0CEE">
        <w:t xml:space="preserve"> for </w:t>
      </w:r>
      <w:r w:rsidR="00A90A70">
        <w:t xml:space="preserve">a </w:t>
      </w:r>
      <w:r w:rsidR="00AE0CEE">
        <w:t>variety of input formats</w:t>
      </w:r>
      <w:r w:rsidR="00812FF2">
        <w:t>,</w:t>
      </w:r>
      <w:r w:rsidR="00AE0CEE">
        <w:t xml:space="preserve"> the encoder complexity</w:t>
      </w:r>
      <w:r w:rsidR="00AE3C93">
        <w:t xml:space="preserve"> </w:t>
      </w:r>
      <w:r w:rsidR="00E45D21">
        <w:t xml:space="preserve">does not </w:t>
      </w:r>
      <w:r w:rsidR="00821F1E">
        <w:t>depend on</w:t>
      </w:r>
      <w:r w:rsidR="00AE3C93">
        <w:t xml:space="preserve"> number of input channels, for e.g., the encoder complexity numbers are very similar for FOA, HOA2, HOA3 and OSBA upto 80 kbps. </w:t>
      </w:r>
      <w:r w:rsidR="00E45D21">
        <w:t>Furthermore, it can also be seen that f</w:t>
      </w:r>
      <w:r w:rsidR="00E80DAC">
        <w:t>or a given coded format, t</w:t>
      </w:r>
      <w:r w:rsidR="00AE3C93">
        <w:t xml:space="preserve">he decoder complexity </w:t>
      </w:r>
      <w:r w:rsidR="00E80DAC">
        <w:t>depends on bitrate and output format</w:t>
      </w:r>
      <w:r w:rsidR="00812FF2">
        <w:t xml:space="preserve"> and while some output formats have higher complexity than others, it might be desired to not put </w:t>
      </w:r>
      <w:r w:rsidR="00821F1E">
        <w:t>major</w:t>
      </w:r>
      <w:r w:rsidR="00812FF2">
        <w:t xml:space="preserve"> limitation</w:t>
      </w:r>
      <w:r w:rsidR="00821F1E">
        <w:t>s</w:t>
      </w:r>
      <w:r w:rsidR="00812FF2">
        <w:t xml:space="preserve"> on the output format in the level definition and give the flexibility to choose the output format as per receiver’s capability.</w:t>
      </w:r>
    </w:p>
    <w:p w14:paraId="14F9FFC7" w14:textId="1EFC1DF8" w:rsidR="00F60517" w:rsidRDefault="009520AA" w:rsidP="00D238A2">
      <w:r>
        <w:t xml:space="preserve"> </w:t>
      </w:r>
    </w:p>
    <w:p w14:paraId="0EDF5772" w14:textId="4AB0B16E" w:rsidR="00004181" w:rsidRPr="00004181" w:rsidRDefault="00004181" w:rsidP="00004181">
      <w:pPr>
        <w:pStyle w:val="Heading1"/>
        <w:rPr>
          <w:b/>
        </w:rPr>
      </w:pPr>
      <w:r w:rsidRPr="00004181">
        <w:rPr>
          <w:b/>
        </w:rPr>
        <w:t>Level definition</w:t>
      </w:r>
    </w:p>
    <w:p w14:paraId="7E0218BD" w14:textId="14412B28" w:rsidR="005645F6" w:rsidRDefault="00202D13" w:rsidP="00D238A2">
      <w:r>
        <w:t xml:space="preserve">Based on the </w:t>
      </w:r>
      <w:proofErr w:type="gramStart"/>
      <w:r>
        <w:t>above mentioned</w:t>
      </w:r>
      <w:proofErr w:type="gramEnd"/>
      <w:r>
        <w:t xml:space="preserve"> considerations, t</w:t>
      </w:r>
      <w:r w:rsidR="005645F6">
        <w:t xml:space="preserve">he source proposes </w:t>
      </w:r>
      <w:r w:rsidR="009520AA">
        <w:t>following definition of IVAS levels</w:t>
      </w:r>
      <w:r w:rsidR="005645F6">
        <w:t>:</w:t>
      </w:r>
    </w:p>
    <w:p w14:paraId="58CCE90B" w14:textId="7D52458C" w:rsidR="005645F6" w:rsidRDefault="005645F6" w:rsidP="005645F6">
      <w:pPr>
        <w:pStyle w:val="ListParagraph"/>
        <w:numPr>
          <w:ilvl w:val="0"/>
          <w:numId w:val="3"/>
        </w:numPr>
      </w:pPr>
      <w:r>
        <w:t xml:space="preserve">Define levels based on bitrate as </w:t>
      </w:r>
      <w:r w:rsidR="00342880">
        <w:t>follows</w:t>
      </w:r>
      <w:r w:rsidR="003C6C14">
        <w:t>.</w:t>
      </w:r>
    </w:p>
    <w:p w14:paraId="1727C5A5" w14:textId="4F80679B" w:rsidR="005645F6" w:rsidRDefault="005645F6" w:rsidP="005645F6">
      <w:pPr>
        <w:pStyle w:val="ListParagraph"/>
        <w:numPr>
          <w:ilvl w:val="1"/>
          <w:numId w:val="3"/>
        </w:numPr>
      </w:pPr>
      <w:r>
        <w:t>Level 1</w:t>
      </w:r>
      <w:r w:rsidR="00BC0B2E">
        <w:t>: All bitrates up</w:t>
      </w:r>
      <w:r w:rsidR="00BD70D0">
        <w:t>to</w:t>
      </w:r>
      <w:r>
        <w:t xml:space="preserve"> 80 kbps</w:t>
      </w:r>
      <w:r w:rsidR="00747872">
        <w:t>, all formats</w:t>
      </w:r>
    </w:p>
    <w:p w14:paraId="319B06E8" w14:textId="4B2035EC" w:rsidR="005645F6" w:rsidRDefault="005645F6" w:rsidP="005645F6">
      <w:pPr>
        <w:pStyle w:val="ListParagraph"/>
        <w:numPr>
          <w:ilvl w:val="1"/>
          <w:numId w:val="3"/>
        </w:numPr>
      </w:pPr>
      <w:r>
        <w:t>Level 2</w:t>
      </w:r>
      <w:r w:rsidR="00BC0B2E">
        <w:t xml:space="preserve">: All bitrates upto </w:t>
      </w:r>
      <w:r>
        <w:t>192 kbps</w:t>
      </w:r>
      <w:r w:rsidR="00747872">
        <w:t>, all formats</w:t>
      </w:r>
      <w:r w:rsidR="00AA3D89">
        <w:t xml:space="preserve"> </w:t>
      </w:r>
    </w:p>
    <w:p w14:paraId="76F3B5FF" w14:textId="24C313D0" w:rsidR="00B83850" w:rsidRDefault="005645F6" w:rsidP="00B83850">
      <w:pPr>
        <w:pStyle w:val="ListParagraph"/>
        <w:numPr>
          <w:ilvl w:val="1"/>
          <w:numId w:val="3"/>
        </w:numPr>
      </w:pPr>
      <w:r>
        <w:t>Level 3</w:t>
      </w:r>
      <w:r w:rsidR="00BC0B2E">
        <w:t xml:space="preserve">: All bitrates upto </w:t>
      </w:r>
      <w:r>
        <w:t>512 kbps</w:t>
      </w:r>
      <w:r w:rsidR="00747872">
        <w:t>, all formats</w:t>
      </w:r>
      <w:r w:rsidR="00AA3D89">
        <w:t xml:space="preserve"> </w:t>
      </w:r>
    </w:p>
    <w:p w14:paraId="4B839301" w14:textId="77777777" w:rsidR="00B83850" w:rsidRPr="00B83850" w:rsidRDefault="00B83850" w:rsidP="00B83850">
      <w:pPr>
        <w:rPr>
          <w:u w:val="single"/>
        </w:rPr>
      </w:pPr>
      <w:r w:rsidRPr="00B83850">
        <w:rPr>
          <w:u w:val="single"/>
        </w:rPr>
        <w:t>Requirements</w:t>
      </w:r>
    </w:p>
    <w:p w14:paraId="11AB634F" w14:textId="77777777" w:rsidR="00B83850" w:rsidRDefault="00B83850" w:rsidP="00B83850">
      <w:pPr>
        <w:pStyle w:val="ListParagraph"/>
        <w:numPr>
          <w:ilvl w:val="0"/>
          <w:numId w:val="4"/>
        </w:numPr>
      </w:pPr>
      <w:r w:rsidRPr="009B448D">
        <w:lastRenderedPageBreak/>
        <w:t>A</w:t>
      </w:r>
      <w:r>
        <w:t xml:space="preserve"> compliant IVAS encoder of a given level shall support all IVAS coding modes/coded formats at all bit rates of that level.</w:t>
      </w:r>
    </w:p>
    <w:p w14:paraId="5776A2EE" w14:textId="4798789C" w:rsidR="002F672D" w:rsidRDefault="00B83850" w:rsidP="00015E26">
      <w:pPr>
        <w:pStyle w:val="ListParagraph"/>
        <w:numPr>
          <w:ilvl w:val="0"/>
          <w:numId w:val="4"/>
        </w:numPr>
        <w:rPr>
          <w:ins w:id="0" w:author="Tyagi, Rishabh" w:date="2024-11-20T10:26:00Z"/>
        </w:rPr>
      </w:pPr>
      <w:del w:id="1" w:author="Tyagi, Rishabh" w:date="2024-11-20T10:16:00Z">
        <w:r w:rsidDel="00015E26">
          <w:delText>A compliant IVAS decoder of a given level shall support decoding all IVAS coding modes/coded formats at all bit rates of that level to an immersive output format depending on receiver’s capabilities.</w:delText>
        </w:r>
      </w:del>
      <w:ins w:id="2" w:author="Tyagi, Rishabh" w:date="2024-11-20T10:25:00Z">
        <w:r w:rsidR="002F672D">
          <w:t>A compliant IVAS decoder of a given level shall support</w:t>
        </w:r>
      </w:ins>
      <w:ins w:id="3" w:author="Tyagi, Rishabh" w:date="2024-11-20T10:26:00Z">
        <w:r w:rsidR="002F672D">
          <w:t xml:space="preserve"> </w:t>
        </w:r>
      </w:ins>
      <w:ins w:id="4" w:author="Tyagi, Rishabh" w:date="2024-11-20T19:31:00Z">
        <w:r w:rsidR="003B2BD2">
          <w:t>decoding</w:t>
        </w:r>
      </w:ins>
      <w:ins w:id="5" w:author="Tyagi, Rishabh" w:date="2024-11-20T21:14:00Z">
        <w:r w:rsidR="00A261F5">
          <w:t xml:space="preserve"> of</w:t>
        </w:r>
      </w:ins>
      <w:ins w:id="6" w:author="Tyagi, Rishabh" w:date="2024-11-20T19:31:00Z">
        <w:r w:rsidR="003B2BD2">
          <w:t xml:space="preserve"> all IVAS coding modes/</w:t>
        </w:r>
      </w:ins>
      <w:ins w:id="7" w:author="Tyagi, Rishabh" w:date="2024-11-20T19:32:00Z">
        <w:r w:rsidR="003B2BD2">
          <w:t xml:space="preserve">coded formats at all bit rates </w:t>
        </w:r>
      </w:ins>
      <w:ins w:id="8" w:author="Tyagi, Rishabh" w:date="2024-11-20T10:26:00Z">
        <w:r w:rsidR="002F672D">
          <w:t>of that level</w:t>
        </w:r>
      </w:ins>
      <w:ins w:id="9" w:author="Tyagi, Rishabh" w:date="2024-11-20T19:32:00Z">
        <w:r w:rsidR="003B2BD2">
          <w:t xml:space="preserve"> to an immersive output format and shall support:</w:t>
        </w:r>
      </w:ins>
    </w:p>
    <w:p w14:paraId="462B9279" w14:textId="4CDC3BA2" w:rsidR="002F672D" w:rsidDel="003B2BD2" w:rsidRDefault="004E564F" w:rsidP="002F672D">
      <w:pPr>
        <w:pStyle w:val="ListParagraph"/>
        <w:numPr>
          <w:ilvl w:val="1"/>
          <w:numId w:val="4"/>
        </w:numPr>
        <w:rPr>
          <w:ins w:id="10" w:author="Multrus, Markus" w:date="2024-11-20T21:08:00Z"/>
          <w:del w:id="11" w:author="Tyagi, Rishabh" w:date="2024-11-20T19:32:00Z"/>
        </w:rPr>
      </w:pPr>
      <w:ins w:id="12" w:author="Multrus, Markus" w:date="2024-11-20T21:08:00Z">
        <w:del w:id="13" w:author="Tyagi, Rishabh" w:date="2024-11-20T19:32:00Z">
          <w:r w:rsidDel="003B2BD2">
            <w:delText>d</w:delText>
          </w:r>
        </w:del>
      </w:ins>
    </w:p>
    <w:p w14:paraId="42189534" w14:textId="0B5B9951" w:rsidR="003B2BD2" w:rsidRDefault="004477DE" w:rsidP="004E564F">
      <w:pPr>
        <w:pStyle w:val="ListParagraph"/>
        <w:numPr>
          <w:ilvl w:val="1"/>
          <w:numId w:val="4"/>
        </w:numPr>
        <w:rPr>
          <w:ins w:id="14" w:author="Tyagi, Rishabh" w:date="2024-11-20T19:32:00Z"/>
        </w:rPr>
      </w:pPr>
      <w:ins w:id="15" w:author="Tyagi, Rishabh" w:date="2024-11-20T21:15:00Z">
        <w:r>
          <w:t>I</w:t>
        </w:r>
      </w:ins>
      <w:ins w:id="16" w:author="Multrus, Markus" w:date="2024-11-20T21:08:00Z">
        <w:del w:id="17" w:author="Tyagi, Rishabh" w:date="2024-11-20T21:15:00Z">
          <w:r w:rsidR="004E564F" w:rsidRPr="004E564F" w:rsidDel="004477DE">
            <w:delText>i</w:delText>
          </w:r>
        </w:del>
        <w:r w:rsidR="004E564F" w:rsidRPr="004E564F">
          <w:t xml:space="preserve">ntegrated rendering </w:t>
        </w:r>
      </w:ins>
      <w:ins w:id="18" w:author="Multrus, Markus" w:date="2024-11-20T21:17:00Z">
        <w:r w:rsidR="004E564F">
          <w:t>supporting</w:t>
        </w:r>
      </w:ins>
      <w:ins w:id="19" w:author="Multrus, Markus" w:date="2024-11-20T21:08:00Z">
        <w:r w:rsidR="004E564F" w:rsidRPr="004E564F">
          <w:t xml:space="preserve"> </w:t>
        </w:r>
      </w:ins>
      <w:ins w:id="20" w:author="Multrus, Markus" w:date="2024-11-20T21:16:00Z">
        <w:del w:id="21" w:author="Tyagi, Rishabh" w:date="2024-11-20T21:15:00Z">
          <w:r w:rsidR="004E564F" w:rsidDel="006153CB">
            <w:delText>all</w:delText>
          </w:r>
        </w:del>
      </w:ins>
      <w:ins w:id="22" w:author="Multrus, Markus" w:date="2024-11-20T21:08:00Z">
        <w:del w:id="23" w:author="Tyagi, Rishabh" w:date="2024-11-20T21:15:00Z">
          <w:r w:rsidR="004E564F" w:rsidRPr="004E564F" w:rsidDel="006153CB">
            <w:delText xml:space="preserve"> of</w:delText>
          </w:r>
        </w:del>
      </w:ins>
      <w:ins w:id="24" w:author="Tyagi, Rishabh" w:date="2024-11-20T21:15:00Z">
        <w:r w:rsidR="006153CB">
          <w:t>all</w:t>
        </w:r>
      </w:ins>
      <w:ins w:id="25" w:author="Multrus, Markus" w:date="2024-11-20T21:08:00Z">
        <w:r w:rsidR="004E564F" w:rsidRPr="004E564F">
          <w:t xml:space="preserve"> the output format</w:t>
        </w:r>
      </w:ins>
      <w:ins w:id="26" w:author="Tyagi, Rishabh" w:date="2024-11-20T21:14:00Z">
        <w:r w:rsidR="00637F87">
          <w:t>s</w:t>
        </w:r>
      </w:ins>
      <w:ins w:id="27" w:author="Tyagi, Rishabh" w:date="2024-11-20T21:15:00Z">
        <w:r w:rsidR="00637F87">
          <w:t xml:space="preserve"> </w:t>
        </w:r>
      </w:ins>
      <w:ins w:id="28" w:author="Tyagi, Rishabh" w:date="2024-11-20T21:18:00Z">
        <w:r w:rsidR="006153CB">
          <w:t xml:space="preserve">as </w:t>
        </w:r>
      </w:ins>
      <w:ins w:id="29" w:author="Tyagi, Rishabh" w:date="2024-11-20T21:15:00Z">
        <w:r w:rsidR="00637F87">
          <w:t>specified</w:t>
        </w:r>
      </w:ins>
      <w:ins w:id="30" w:author="Multrus, Markus" w:date="2024-11-20T21:08:00Z">
        <w:r w:rsidR="004E564F" w:rsidRPr="004E564F">
          <w:t xml:space="preserve"> in </w:t>
        </w:r>
        <w:del w:id="31" w:author="Tyagi, Rishabh" w:date="2024-11-20T21:18:00Z">
          <w:r w:rsidR="004E564F" w:rsidRPr="004E564F" w:rsidDel="006153CB">
            <w:delText xml:space="preserve">TS 26.253 </w:delText>
          </w:r>
        </w:del>
        <w:r w:rsidR="004E564F" w:rsidRPr="004E564F">
          <w:t>Table 4.4-1</w:t>
        </w:r>
      </w:ins>
      <w:ins w:id="32" w:author="Tyagi, Rishabh" w:date="2024-11-20T21:18:00Z">
        <w:r w:rsidR="006153CB">
          <w:t xml:space="preserve"> of </w:t>
        </w:r>
        <w:r w:rsidR="006153CB" w:rsidRPr="004E564F">
          <w:t>TS 26.253</w:t>
        </w:r>
      </w:ins>
      <w:ins w:id="33" w:author="Multrus, Markus" w:date="2024-11-20T22:29:00Z">
        <w:r w:rsidR="005613E3">
          <w:t>,</w:t>
        </w:r>
      </w:ins>
      <w:ins w:id="34" w:author="Multrus, Markus" w:date="2024-11-20T21:08:00Z">
        <w:r w:rsidR="004E564F" w:rsidRPr="004E564F">
          <w:t xml:space="preserve"> and </w:t>
        </w:r>
      </w:ins>
    </w:p>
    <w:p w14:paraId="16143C58" w14:textId="6CDB9E01" w:rsidR="004E564F" w:rsidRDefault="004477DE" w:rsidP="004E564F">
      <w:pPr>
        <w:pStyle w:val="ListParagraph"/>
        <w:numPr>
          <w:ilvl w:val="1"/>
          <w:numId w:val="4"/>
        </w:numPr>
        <w:rPr>
          <w:ins w:id="35" w:author="Tyagi, Rishabh" w:date="2024-11-20T10:26:00Z"/>
        </w:rPr>
      </w:pPr>
      <w:ins w:id="36" w:author="Tyagi, Rishabh" w:date="2024-11-20T21:15:00Z">
        <w:r>
          <w:t>P</w:t>
        </w:r>
      </w:ins>
      <w:ins w:id="37" w:author="Multrus, Markus" w:date="2024-11-20T21:08:00Z">
        <w:del w:id="38" w:author="Tyagi, Rishabh" w:date="2024-11-20T21:15:00Z">
          <w:r w:rsidR="004E564F" w:rsidRPr="004E564F" w:rsidDel="004477DE">
            <w:delText>p</w:delText>
          </w:r>
        </w:del>
        <w:r w:rsidR="004E564F" w:rsidRPr="004E564F">
          <w:t>ass-through operation as external (EXT) processing output (as described in clause 4.3</w:t>
        </w:r>
      </w:ins>
      <w:ins w:id="39" w:author="Tyagi, Rishabh" w:date="2024-11-20T21:18:00Z">
        <w:r w:rsidR="006153CB">
          <w:t xml:space="preserve"> of</w:t>
        </w:r>
      </w:ins>
      <w:ins w:id="40" w:author="Multrus, Markus" w:date="2024-11-20T21:08:00Z">
        <w:r w:rsidR="004E564F" w:rsidRPr="004E564F">
          <w:t xml:space="preserve"> TS 26.253) for further consumption by an external </w:t>
        </w:r>
        <w:proofErr w:type="gramStart"/>
        <w:r w:rsidR="004E564F" w:rsidRPr="004E564F">
          <w:t>renderer</w:t>
        </w:r>
      </w:ins>
      <w:proofErr w:type="gramEnd"/>
    </w:p>
    <w:p w14:paraId="459831FA" w14:textId="5960DA6F" w:rsidR="002F672D" w:rsidDel="004E564F" w:rsidRDefault="002F672D" w:rsidP="002F672D">
      <w:pPr>
        <w:pStyle w:val="ListParagraph"/>
        <w:numPr>
          <w:ilvl w:val="1"/>
          <w:numId w:val="4"/>
        </w:numPr>
        <w:rPr>
          <w:ins w:id="41" w:author="Tyagi, Rishabh" w:date="2024-11-20T10:26:00Z"/>
          <w:del w:id="42" w:author="Multrus, Markus" w:date="2024-11-20T21:08:00Z"/>
        </w:rPr>
      </w:pPr>
      <w:ins w:id="43" w:author="Tyagi, Rishabh" w:date="2024-11-20T10:26:00Z">
        <w:del w:id="44" w:author="Multrus, Markus" w:date="2024-11-20T21:08:00Z">
          <w:r w:rsidDel="004E564F">
            <w:delText>Internal rendering to all IVAS output formats</w:delText>
          </w:r>
        </w:del>
      </w:ins>
    </w:p>
    <w:p w14:paraId="4ADF97CC" w14:textId="2D786187" w:rsidR="002F672D" w:rsidDel="004E564F" w:rsidRDefault="002F672D">
      <w:pPr>
        <w:pStyle w:val="ListParagraph"/>
        <w:numPr>
          <w:ilvl w:val="1"/>
          <w:numId w:val="4"/>
        </w:numPr>
        <w:rPr>
          <w:del w:id="45" w:author="Multrus, Markus" w:date="2024-11-20T21:08:00Z"/>
        </w:rPr>
        <w:pPrChange w:id="46" w:author="Tyagi, Rishabh" w:date="2024-11-20T10:26:00Z">
          <w:pPr>
            <w:pStyle w:val="ListParagraph"/>
            <w:numPr>
              <w:numId w:val="4"/>
            </w:numPr>
            <w:ind w:hanging="360"/>
          </w:pPr>
        </w:pPrChange>
      </w:pPr>
      <w:ins w:id="47" w:author="Tyagi, Rishabh" w:date="2024-11-20T10:26:00Z">
        <w:del w:id="48" w:author="Multrus, Markus" w:date="2024-11-20T21:08:00Z">
          <w:r w:rsidDel="004E564F">
            <w:delText>External rendering interface</w:delText>
          </w:r>
        </w:del>
      </w:ins>
    </w:p>
    <w:p w14:paraId="5E187663" w14:textId="0A123C88" w:rsidR="00B83850" w:rsidRDefault="00B83850" w:rsidP="00B83850">
      <w:pPr>
        <w:pStyle w:val="ListParagraph"/>
        <w:numPr>
          <w:ilvl w:val="0"/>
          <w:numId w:val="4"/>
        </w:numPr>
      </w:pPr>
      <w:r>
        <w:t xml:space="preserve">A compliant IVAS decoder of any level shall support decoding </w:t>
      </w:r>
      <w:ins w:id="49" w:author="Multrus, Markus" w:date="2024-11-20T21:09:00Z">
        <w:r w:rsidR="004E564F">
          <w:t xml:space="preserve">of </w:t>
        </w:r>
      </w:ins>
      <w:r>
        <w:t xml:space="preserve">any IVAS bitstream. </w:t>
      </w:r>
    </w:p>
    <w:p w14:paraId="6B829525" w14:textId="0CBBF101" w:rsidR="00B83850" w:rsidDel="00AF0567" w:rsidRDefault="00B83850" w:rsidP="00B65650">
      <w:pPr>
        <w:rPr>
          <w:del w:id="50" w:author="Tyagi, Rishabh" w:date="2024-11-20T10:18:00Z"/>
        </w:rPr>
      </w:pPr>
      <w:del w:id="51" w:author="Tyagi, Rishabh" w:date="2024-11-20T10:18:00Z">
        <w:r w:rsidDel="00015E26">
          <w:delText>NOTE: Immersive output format depending on receiver’s capabilities implies any output format other than mono.</w:delText>
        </w:r>
      </w:del>
    </w:p>
    <w:p w14:paraId="6EFF265A" w14:textId="294B3163" w:rsidR="00AF0567" w:rsidRDefault="00AF0567" w:rsidP="00B83850">
      <w:pPr>
        <w:rPr>
          <w:ins w:id="52" w:author="Tyagi, Rishabh" w:date="2024-11-20T21:13:00Z"/>
        </w:rPr>
      </w:pPr>
      <w:ins w:id="53" w:author="Tyagi, Rishabh" w:date="2024-11-20T21:13:00Z">
        <w:r>
          <w:t>NOTE</w:t>
        </w:r>
        <w:r>
          <w:t xml:space="preserve"> 1</w:t>
        </w:r>
        <w:r>
          <w:t>: Immersive output format implies any output format other than mono.</w:t>
        </w:r>
      </w:ins>
    </w:p>
    <w:p w14:paraId="14733E01" w14:textId="4B8655F8" w:rsidR="00B65650" w:rsidRDefault="00B65650" w:rsidP="00B65650">
      <w:pPr>
        <w:rPr>
          <w:ins w:id="54" w:author="Multrus, Markus" w:date="2024-11-20T22:14:00Z"/>
        </w:rPr>
      </w:pPr>
      <w:ins w:id="55" w:author="Multrus, Markus" w:date="2024-11-20T22:14:00Z">
        <w:r w:rsidRPr="00B65650">
          <w:t>NOTE</w:t>
        </w:r>
      </w:ins>
      <w:ins w:id="56" w:author="Tyagi, Rishabh" w:date="2024-11-20T19:33:00Z">
        <w:r w:rsidR="003B2BD2">
          <w:t xml:space="preserve"> </w:t>
        </w:r>
      </w:ins>
      <w:ins w:id="57" w:author="Tyagi, Rishabh" w:date="2024-11-20T21:13:00Z">
        <w:r w:rsidR="00AF0567">
          <w:t>2</w:t>
        </w:r>
      </w:ins>
      <w:ins w:id="58" w:author="Multrus, Markus" w:date="2024-11-20T22:14:00Z">
        <w:r w:rsidRPr="00B65650">
          <w:t>: While the definition of IVAS levels ensures support for immersive output formats at the decoder output, specific device requirements to ensure immersive audio presentation are present in other specifications</w:t>
        </w:r>
        <w:r>
          <w:t>.</w:t>
        </w:r>
      </w:ins>
    </w:p>
    <w:p w14:paraId="0BA09CD6" w14:textId="5B481F59" w:rsidR="00B83850" w:rsidRDefault="00B83850" w:rsidP="00B83850">
      <w:r>
        <w:t>NOTE</w:t>
      </w:r>
      <w:ins w:id="59" w:author="Tyagi, Rishabh" w:date="2024-11-20T19:33:00Z">
        <w:r w:rsidR="003B2BD2">
          <w:t xml:space="preserve"> </w:t>
        </w:r>
      </w:ins>
      <w:ins w:id="60" w:author="Tyagi, Rishabh" w:date="2024-11-20T21:13:00Z">
        <w:r w:rsidR="00AF0567">
          <w:t>3</w:t>
        </w:r>
      </w:ins>
      <w:r>
        <w:t xml:space="preserve">: Compliant IVAS encoder means that an encoder implementation meets the encoder compliance criteria defined in TS 26.250. Compliant IVAS decoder means that a decoder implementation meets the decoder compliance criteria defined in TS 26.250.   </w:t>
      </w:r>
    </w:p>
    <w:p w14:paraId="1D218C13" w14:textId="77777777" w:rsidR="00281243" w:rsidRDefault="00281243" w:rsidP="00D238A2">
      <w:pPr>
        <w:pStyle w:val="Heading1"/>
        <w:rPr>
          <w:b/>
        </w:rPr>
      </w:pPr>
    </w:p>
    <w:p w14:paraId="36A1E849" w14:textId="37DEFCEB" w:rsidR="00D238A2" w:rsidRDefault="00D238A2" w:rsidP="00D238A2">
      <w:pPr>
        <w:pStyle w:val="Heading1"/>
        <w:rPr>
          <w:b/>
        </w:rPr>
      </w:pPr>
      <w:r>
        <w:rPr>
          <w:b/>
        </w:rPr>
        <w:t>Conclusion</w:t>
      </w:r>
      <w:r w:rsidR="00C8687A">
        <w:rPr>
          <w:b/>
        </w:rPr>
        <w:t xml:space="preserve"> </w:t>
      </w:r>
    </w:p>
    <w:p w14:paraId="41D543BE" w14:textId="01389C6D" w:rsidR="0073081C" w:rsidRDefault="00702DB0" w:rsidP="00D238A2">
      <w:r>
        <w:t>A proposal on IVAS level</w:t>
      </w:r>
      <w:r w:rsidR="004904E8">
        <w:t>s</w:t>
      </w:r>
      <w:r>
        <w:t xml:space="preserve"> was presented. </w:t>
      </w:r>
      <w:r w:rsidR="00E37C85">
        <w:t xml:space="preserve">It </w:t>
      </w:r>
      <w:r w:rsidR="004904E8">
        <w:t>follows the complexity level definition in [5]</w:t>
      </w:r>
      <w:r w:rsidR="00E37C85">
        <w:t xml:space="preserve"> and </w:t>
      </w:r>
      <w:r w:rsidR="004904E8">
        <w:t xml:space="preserve">provides a rather simple </w:t>
      </w:r>
      <w:r w:rsidR="00E37C85">
        <w:t>defin</w:t>
      </w:r>
      <w:r w:rsidR="004904E8">
        <w:t>ition of</w:t>
      </w:r>
      <w:r w:rsidR="00E37C85">
        <w:t xml:space="preserve"> </w:t>
      </w:r>
      <w:r w:rsidR="004904E8">
        <w:t xml:space="preserve">IVAS </w:t>
      </w:r>
      <w:r w:rsidR="00E37C85">
        <w:t>levels</w:t>
      </w:r>
      <w:r w:rsidR="004904E8">
        <w:t xml:space="preserve"> that is</w:t>
      </w:r>
      <w:r w:rsidR="00E37C85">
        <w:t xml:space="preserve"> only based on</w:t>
      </w:r>
      <w:r w:rsidR="004904E8">
        <w:t xml:space="preserve"> operating</w:t>
      </w:r>
      <w:r w:rsidR="00E37C85">
        <w:t xml:space="preserve"> bitrate</w:t>
      </w:r>
      <w:r w:rsidR="004904E8">
        <w:t xml:space="preserve"> while following the onion principal</w:t>
      </w:r>
      <w:r w:rsidR="00E37C85">
        <w:t xml:space="preserve">. The proposal enables the implementers to support </w:t>
      </w:r>
      <w:r w:rsidR="00A24BA7">
        <w:t xml:space="preserve">a </w:t>
      </w:r>
      <w:r w:rsidR="00E37C85">
        <w:t xml:space="preserve">variety of capture </w:t>
      </w:r>
      <w:r w:rsidR="00A24BA7">
        <w:t>formats</w:t>
      </w:r>
      <w:r w:rsidR="00E37C85">
        <w:t xml:space="preserve"> with the same device and get an immersive experience even at </w:t>
      </w:r>
      <w:r w:rsidR="00A24BA7">
        <w:t xml:space="preserve">the </w:t>
      </w:r>
      <w:r w:rsidR="00E37C85">
        <w:t>lowest level</w:t>
      </w:r>
      <w:r w:rsidR="0073081C">
        <w:t>. It further enables a decoder implementation that is interoperable and allows for flexibility on the output format based on receiver’s capabilities.</w:t>
      </w:r>
    </w:p>
    <w:p w14:paraId="24B7B4DA" w14:textId="1BC154CC" w:rsidR="00D238A2" w:rsidRPr="00D238A2" w:rsidRDefault="0073081C" w:rsidP="00D238A2">
      <w:r>
        <w:t>It is proposed to agree to this level definition</w:t>
      </w:r>
      <w:r w:rsidR="00DE10BB">
        <w:t xml:space="preserve">. Corresponding CR to the </w:t>
      </w:r>
      <w:r w:rsidR="007A198D">
        <w:t>IVAS general overview specification [4]</w:t>
      </w:r>
      <w:r w:rsidR="00DE10BB">
        <w:t xml:space="preserve"> is provided in [6]</w:t>
      </w:r>
      <w:r>
        <w:t>.</w:t>
      </w:r>
    </w:p>
    <w:p w14:paraId="5E8B2C79" w14:textId="77777777" w:rsidR="00F31B9C" w:rsidRDefault="00F31B9C"/>
    <w:p w14:paraId="1286847B" w14:textId="77777777" w:rsidR="006B39F5" w:rsidRDefault="006B39F5" w:rsidP="006B39F5">
      <w:pPr>
        <w:pStyle w:val="h1"/>
        <w:numPr>
          <w:ilvl w:val="0"/>
          <w:numId w:val="0"/>
        </w:numPr>
        <w:rPr>
          <w:lang w:eastAsia="ja-JP"/>
        </w:rPr>
      </w:pPr>
      <w:r>
        <w:rPr>
          <w:lang w:eastAsia="ja-JP"/>
        </w:rPr>
        <w:t>References</w:t>
      </w:r>
    </w:p>
    <w:p w14:paraId="4D952CCA" w14:textId="05BE5E3D" w:rsidR="006B39F5" w:rsidRPr="00D2131C" w:rsidRDefault="00905389" w:rsidP="006B39F5">
      <w:pPr>
        <w:pStyle w:val="References"/>
        <w:rPr>
          <w:rFonts w:ascii="Times New Roman" w:eastAsiaTheme="minorEastAsia" w:hAnsi="Times New Roman" w:cs="Times New Roman"/>
          <w:lang w:val="en-GB"/>
        </w:rPr>
      </w:pPr>
      <w:bookmarkStart w:id="61" w:name="_Ref166494612"/>
      <w:proofErr w:type="spellStart"/>
      <w:r>
        <w:rPr>
          <w:rFonts w:ascii="Times New Roman" w:eastAsiaTheme="minorEastAsia" w:hAnsi="Times New Roman" w:cs="Times New Roman"/>
          <w:lang w:val="en-GB"/>
        </w:rPr>
        <w:t>Tdoc</w:t>
      </w:r>
      <w:proofErr w:type="spellEnd"/>
      <w:r>
        <w:rPr>
          <w:rFonts w:ascii="Times New Roman" w:eastAsiaTheme="minorEastAsia" w:hAnsi="Times New Roman" w:cs="Times New Roman"/>
          <w:lang w:val="en-GB"/>
        </w:rPr>
        <w:t xml:space="preserve"> </w:t>
      </w:r>
      <w:r w:rsidR="006B39F5" w:rsidRPr="00D2131C">
        <w:rPr>
          <w:rFonts w:ascii="Times New Roman" w:eastAsiaTheme="minorEastAsia" w:hAnsi="Times New Roman" w:cs="Times New Roman"/>
          <w:lang w:val="en-GB"/>
        </w:rPr>
        <w:t>S4-240981</w:t>
      </w:r>
      <w:r>
        <w:rPr>
          <w:rFonts w:ascii="Times New Roman" w:eastAsiaTheme="minorEastAsia" w:hAnsi="Times New Roman" w:cs="Times New Roman"/>
          <w:lang w:val="en-GB"/>
        </w:rPr>
        <w:t>:</w:t>
      </w:r>
      <w:bookmarkEnd w:id="61"/>
      <w:r>
        <w:rPr>
          <w:rFonts w:ascii="Times New Roman" w:eastAsiaTheme="minorEastAsia" w:hAnsi="Times New Roman" w:cs="Times New Roman"/>
          <w:lang w:val="en-GB"/>
        </w:rPr>
        <w:t xml:space="preserve"> “</w:t>
      </w:r>
      <w:r w:rsidR="006B39F5" w:rsidRPr="00D2131C">
        <w:rPr>
          <w:rFonts w:ascii="Times New Roman" w:eastAsiaTheme="minorEastAsia" w:hAnsi="Times New Roman" w:cs="Times New Roman"/>
          <w:lang w:val="en-GB"/>
        </w:rPr>
        <w:t xml:space="preserve">Proposal for </w:t>
      </w:r>
      <w:r w:rsidR="006B39F5" w:rsidRPr="00D2131C">
        <w:rPr>
          <w:rFonts w:ascii="Times New Roman" w:eastAsiaTheme="minorEastAsia" w:hAnsi="Times New Roman" w:cs="Times New Roman" w:hint="eastAsia"/>
          <w:lang w:val="en-GB"/>
        </w:rPr>
        <w:t>IVAS</w:t>
      </w:r>
      <w:r w:rsidR="006B39F5" w:rsidRPr="00D2131C">
        <w:rPr>
          <w:rFonts w:ascii="Times New Roman" w:eastAsiaTheme="minorEastAsia" w:hAnsi="Times New Roman" w:cs="Times New Roman"/>
          <w:lang w:val="en-GB"/>
        </w:rPr>
        <w:t xml:space="preserve"> service options and operating mode negotiation</w:t>
      </w:r>
      <w:r>
        <w:rPr>
          <w:rFonts w:ascii="Times New Roman" w:eastAsiaTheme="minorEastAsia" w:hAnsi="Times New Roman" w:cs="Times New Roman"/>
          <w:lang w:val="en-GB"/>
        </w:rPr>
        <w:t>”</w:t>
      </w:r>
      <w:r w:rsidR="006B39F5" w:rsidRPr="00D2131C">
        <w:rPr>
          <w:rFonts w:ascii="Times New Roman" w:eastAsiaTheme="minorEastAsia" w:hAnsi="Times New Roman" w:cs="Times New Roman"/>
          <w:lang w:val="en-GB"/>
        </w:rPr>
        <w:t xml:space="preserve">, </w:t>
      </w:r>
      <w:r w:rsidR="006B39F5" w:rsidRPr="00D2131C">
        <w:rPr>
          <w:rFonts w:ascii="Times New Roman" w:eastAsiaTheme="minorEastAsia" w:hAnsi="Times New Roman" w:cs="Times New Roman" w:hint="eastAsia"/>
          <w:lang w:val="en-GB"/>
        </w:rPr>
        <w:t>Huawei</w:t>
      </w:r>
      <w:r w:rsidR="006B39F5" w:rsidRPr="00D2131C">
        <w:rPr>
          <w:rFonts w:ascii="Times New Roman" w:eastAsiaTheme="minorEastAsia" w:hAnsi="Times New Roman" w:cs="Times New Roman"/>
          <w:lang w:val="en-GB"/>
        </w:rPr>
        <w:t xml:space="preserve"> Technologies Co., Ltd.</w:t>
      </w:r>
    </w:p>
    <w:p w14:paraId="6EE40D82" w14:textId="33F62B92" w:rsidR="006B39F5" w:rsidRPr="00D2131C" w:rsidRDefault="00905389" w:rsidP="006B39F5">
      <w:pPr>
        <w:pStyle w:val="References"/>
        <w:rPr>
          <w:rFonts w:ascii="Times New Roman" w:eastAsiaTheme="minorEastAsia" w:hAnsi="Times New Roman" w:cs="Times New Roman"/>
          <w:lang w:val="en-GB"/>
        </w:rPr>
      </w:pPr>
      <w:bookmarkStart w:id="62" w:name="_Ref166495432"/>
      <w:proofErr w:type="spellStart"/>
      <w:r>
        <w:rPr>
          <w:rFonts w:ascii="Times New Roman" w:eastAsiaTheme="minorEastAsia" w:hAnsi="Times New Roman" w:cs="Times New Roman"/>
          <w:lang w:val="en-GB"/>
        </w:rPr>
        <w:t>Tdoc</w:t>
      </w:r>
      <w:proofErr w:type="spellEnd"/>
      <w:r>
        <w:rPr>
          <w:rFonts w:ascii="Times New Roman" w:eastAsiaTheme="minorEastAsia" w:hAnsi="Times New Roman" w:cs="Times New Roman"/>
          <w:lang w:val="en-GB"/>
        </w:rPr>
        <w:t xml:space="preserve"> </w:t>
      </w:r>
      <w:r w:rsidR="006B39F5" w:rsidRPr="00D2131C">
        <w:rPr>
          <w:rFonts w:ascii="Times New Roman" w:eastAsiaTheme="minorEastAsia" w:hAnsi="Times New Roman" w:cs="Times New Roman"/>
          <w:lang w:val="en-GB"/>
        </w:rPr>
        <w:t>S4-241024</w:t>
      </w:r>
      <w:r>
        <w:rPr>
          <w:rFonts w:ascii="Times New Roman" w:eastAsiaTheme="minorEastAsia" w:hAnsi="Times New Roman" w:cs="Times New Roman"/>
          <w:lang w:val="en-GB"/>
        </w:rPr>
        <w:t>: “</w:t>
      </w:r>
      <w:r w:rsidR="006B39F5" w:rsidRPr="00D2131C">
        <w:rPr>
          <w:rFonts w:ascii="Times New Roman" w:eastAsiaTheme="minorEastAsia" w:hAnsi="Times New Roman" w:cs="Times New Roman"/>
          <w:lang w:val="en-GB"/>
        </w:rPr>
        <w:t>Definition of IVAS complexity levels</w:t>
      </w:r>
      <w:r>
        <w:rPr>
          <w:rFonts w:ascii="Times New Roman" w:eastAsiaTheme="minorEastAsia" w:hAnsi="Times New Roman" w:cs="Times New Roman"/>
          <w:lang w:val="en-GB"/>
        </w:rPr>
        <w:t>”</w:t>
      </w:r>
      <w:r w:rsidR="006B39F5" w:rsidRPr="00D2131C">
        <w:rPr>
          <w:rFonts w:ascii="Times New Roman" w:eastAsiaTheme="minorEastAsia" w:hAnsi="Times New Roman" w:cs="Times New Roman"/>
          <w:lang w:val="en-GB"/>
        </w:rPr>
        <w:t>, Fraunhofer IIS</w:t>
      </w:r>
      <w:bookmarkEnd w:id="62"/>
    </w:p>
    <w:p w14:paraId="3DE7230C" w14:textId="4610067A" w:rsidR="006B39F5" w:rsidRPr="00D2131C" w:rsidRDefault="00905389" w:rsidP="006B39F5">
      <w:pPr>
        <w:pStyle w:val="References"/>
        <w:rPr>
          <w:rFonts w:ascii="Times New Roman" w:eastAsiaTheme="minorEastAsia" w:hAnsi="Times New Roman" w:cs="Times New Roman"/>
          <w:lang w:val="en-GB"/>
        </w:rPr>
      </w:pPr>
      <w:bookmarkStart w:id="63" w:name="_Ref166494879"/>
      <w:proofErr w:type="spellStart"/>
      <w:r>
        <w:rPr>
          <w:rFonts w:ascii="Times New Roman" w:eastAsiaTheme="minorEastAsia" w:hAnsi="Times New Roman" w:cs="Times New Roman"/>
          <w:lang w:val="en-GB"/>
        </w:rPr>
        <w:t>Tdoc</w:t>
      </w:r>
      <w:proofErr w:type="spellEnd"/>
      <w:r>
        <w:rPr>
          <w:rFonts w:ascii="Times New Roman" w:eastAsiaTheme="minorEastAsia" w:hAnsi="Times New Roman" w:cs="Times New Roman"/>
          <w:lang w:val="en-GB"/>
        </w:rPr>
        <w:t xml:space="preserve"> </w:t>
      </w:r>
      <w:r w:rsidR="006B39F5" w:rsidRPr="00D2131C">
        <w:rPr>
          <w:rFonts w:ascii="Times New Roman" w:eastAsiaTheme="minorEastAsia" w:hAnsi="Times New Roman" w:cs="Times New Roman"/>
          <w:lang w:val="en-GB"/>
        </w:rPr>
        <w:t>S4-241071</w:t>
      </w:r>
      <w:r>
        <w:rPr>
          <w:rFonts w:ascii="Times New Roman" w:eastAsiaTheme="minorEastAsia" w:hAnsi="Times New Roman" w:cs="Times New Roman"/>
          <w:lang w:val="en-GB"/>
        </w:rPr>
        <w:t>: “</w:t>
      </w:r>
      <w:r w:rsidR="006B39F5" w:rsidRPr="00D2131C">
        <w:rPr>
          <w:rFonts w:ascii="Times New Roman" w:eastAsiaTheme="minorEastAsia" w:hAnsi="Times New Roman" w:cs="Times New Roman"/>
          <w:lang w:val="en-GB"/>
        </w:rPr>
        <w:t>On IVAS Levels</w:t>
      </w:r>
      <w:r>
        <w:rPr>
          <w:rFonts w:ascii="Times New Roman" w:eastAsiaTheme="minorEastAsia" w:hAnsi="Times New Roman" w:cs="Times New Roman"/>
          <w:lang w:val="en-GB"/>
        </w:rPr>
        <w:t>”,</w:t>
      </w:r>
      <w:r w:rsidR="006B39F5" w:rsidRPr="00D2131C">
        <w:rPr>
          <w:rFonts w:ascii="Times New Roman" w:eastAsiaTheme="minorEastAsia" w:hAnsi="Times New Roman" w:cs="Times New Roman"/>
          <w:lang w:val="en-GB"/>
        </w:rPr>
        <w:t xml:space="preserve"> Nokia Corporation</w:t>
      </w:r>
      <w:bookmarkEnd w:id="63"/>
    </w:p>
    <w:p w14:paraId="2657D4AC" w14:textId="420732C1" w:rsidR="006B39F5" w:rsidRDefault="00D2131C" w:rsidP="00D2131C">
      <w:pPr>
        <w:pStyle w:val="References"/>
        <w:rPr>
          <w:rFonts w:ascii="Times New Roman" w:eastAsiaTheme="minorEastAsia" w:hAnsi="Times New Roman" w:cs="Times New Roman"/>
          <w:lang w:val="en-GB"/>
        </w:rPr>
      </w:pPr>
      <w:bookmarkStart w:id="64" w:name="_Ref166495380"/>
      <w:r w:rsidRPr="00D2131C">
        <w:rPr>
          <w:rFonts w:ascii="Times New Roman" w:eastAsiaTheme="minorEastAsia" w:hAnsi="Times New Roman" w:cs="Times New Roman"/>
          <w:lang w:val="en-GB"/>
        </w:rPr>
        <w:t>3GPP TS 26.250</w:t>
      </w:r>
      <w:r w:rsidR="00905389">
        <w:rPr>
          <w:rFonts w:ascii="Times New Roman" w:eastAsiaTheme="minorEastAsia" w:hAnsi="Times New Roman" w:cs="Times New Roman"/>
          <w:lang w:val="en-GB"/>
        </w:rPr>
        <w:t>:</w:t>
      </w:r>
      <w:r w:rsidR="006B39F5" w:rsidRPr="00D2131C">
        <w:rPr>
          <w:rFonts w:ascii="Times New Roman" w:eastAsiaTheme="minorEastAsia" w:hAnsi="Times New Roman" w:cs="Times New Roman"/>
          <w:lang w:val="en-GB"/>
        </w:rPr>
        <w:t xml:space="preserve"> </w:t>
      </w:r>
      <w:bookmarkEnd w:id="64"/>
      <w:r w:rsidR="00905389">
        <w:rPr>
          <w:rFonts w:ascii="Times New Roman" w:eastAsiaTheme="minorEastAsia" w:hAnsi="Times New Roman" w:cs="Times New Roman"/>
          <w:lang w:val="en-GB"/>
        </w:rPr>
        <w:t>“</w:t>
      </w:r>
      <w:r w:rsidRPr="00D2131C">
        <w:rPr>
          <w:rFonts w:ascii="Times New Roman" w:eastAsiaTheme="minorEastAsia" w:hAnsi="Times New Roman" w:cs="Times New Roman"/>
          <w:lang w:val="en-GB"/>
        </w:rPr>
        <w:t>Codec for Immersive Voice and Audio Services (IVAS); General overview</w:t>
      </w:r>
      <w:r w:rsidR="00905389">
        <w:rPr>
          <w:rFonts w:ascii="Times New Roman" w:eastAsiaTheme="minorEastAsia" w:hAnsi="Times New Roman" w:cs="Times New Roman"/>
          <w:lang w:val="en-GB"/>
        </w:rPr>
        <w:t>”</w:t>
      </w:r>
    </w:p>
    <w:p w14:paraId="258CF0EE" w14:textId="5D74EF00" w:rsidR="00DB0BA2" w:rsidRDefault="00905389" w:rsidP="00DB0BA2">
      <w:pPr>
        <w:pStyle w:val="References"/>
        <w:rPr>
          <w:rFonts w:ascii="Times New Roman" w:eastAsiaTheme="minorEastAsia" w:hAnsi="Times New Roman" w:cs="Times New Roman"/>
          <w:lang w:val="en-GB"/>
        </w:rPr>
      </w:pPr>
      <w:proofErr w:type="spellStart"/>
      <w:r>
        <w:rPr>
          <w:rFonts w:ascii="Times New Roman" w:eastAsiaTheme="minorEastAsia" w:hAnsi="Times New Roman" w:cs="Times New Roman"/>
          <w:lang w:val="en-GB"/>
        </w:rPr>
        <w:t>Tdoc</w:t>
      </w:r>
      <w:proofErr w:type="spellEnd"/>
      <w:r>
        <w:rPr>
          <w:rFonts w:ascii="Times New Roman" w:eastAsiaTheme="minorEastAsia" w:hAnsi="Times New Roman" w:cs="Times New Roman"/>
          <w:lang w:val="en-GB"/>
        </w:rPr>
        <w:t xml:space="preserve"> </w:t>
      </w:r>
      <w:r w:rsidR="00DB0BA2" w:rsidRPr="00DB0BA2">
        <w:rPr>
          <w:rFonts w:ascii="Times New Roman" w:eastAsiaTheme="minorEastAsia" w:hAnsi="Times New Roman" w:cs="Times New Roman"/>
          <w:lang w:val="en-GB"/>
        </w:rPr>
        <w:t>S4-221619</w:t>
      </w:r>
      <w:r>
        <w:rPr>
          <w:rFonts w:ascii="Times New Roman" w:eastAsiaTheme="minorEastAsia" w:hAnsi="Times New Roman" w:cs="Times New Roman"/>
          <w:lang w:val="en-GB"/>
        </w:rPr>
        <w:t>: “</w:t>
      </w:r>
      <w:r w:rsidR="00DB0BA2" w:rsidRPr="00DB0BA2">
        <w:rPr>
          <w:rFonts w:ascii="Times New Roman" w:eastAsiaTheme="minorEastAsia" w:hAnsi="Times New Roman" w:cs="Times New Roman"/>
          <w:lang w:val="en-GB"/>
        </w:rPr>
        <w:t>IVAS Design Constraints (IVAS-4)</w:t>
      </w:r>
      <w:r>
        <w:rPr>
          <w:rFonts w:ascii="Times New Roman" w:eastAsiaTheme="minorEastAsia" w:hAnsi="Times New Roman" w:cs="Times New Roman"/>
          <w:lang w:val="en-GB"/>
        </w:rPr>
        <w:t>”</w:t>
      </w:r>
      <w:r w:rsidR="00DB0BA2" w:rsidRPr="00DB0BA2">
        <w:rPr>
          <w:rFonts w:ascii="Times New Roman" w:eastAsiaTheme="minorEastAsia" w:hAnsi="Times New Roman" w:cs="Times New Roman"/>
          <w:lang w:val="en-GB"/>
        </w:rPr>
        <w:t>, v1.0.0</w:t>
      </w:r>
    </w:p>
    <w:p w14:paraId="4F155E9F" w14:textId="596AFBF6" w:rsidR="00DE10BB" w:rsidRPr="00DB0BA2" w:rsidRDefault="00905389" w:rsidP="00DB0BA2">
      <w:pPr>
        <w:pStyle w:val="References"/>
        <w:rPr>
          <w:rFonts w:ascii="Times New Roman" w:eastAsiaTheme="minorEastAsia" w:hAnsi="Times New Roman" w:cs="Times New Roman"/>
          <w:lang w:val="en-GB"/>
        </w:rPr>
      </w:pPr>
      <w:proofErr w:type="spellStart"/>
      <w:r>
        <w:rPr>
          <w:rFonts w:ascii="Times New Roman" w:eastAsiaTheme="minorEastAsia" w:hAnsi="Times New Roman" w:cs="Times New Roman"/>
          <w:lang w:val="en-GB"/>
        </w:rPr>
        <w:t>Tdoc</w:t>
      </w:r>
      <w:proofErr w:type="spellEnd"/>
      <w:r>
        <w:rPr>
          <w:rFonts w:ascii="Times New Roman" w:eastAsiaTheme="minorEastAsia" w:hAnsi="Times New Roman" w:cs="Times New Roman"/>
          <w:lang w:val="en-GB"/>
        </w:rPr>
        <w:t xml:space="preserve"> </w:t>
      </w:r>
      <w:r w:rsidR="00DE10BB">
        <w:rPr>
          <w:rFonts w:ascii="Times New Roman" w:eastAsiaTheme="minorEastAsia" w:hAnsi="Times New Roman" w:cs="Times New Roman"/>
          <w:lang w:val="en-GB"/>
        </w:rPr>
        <w:t>S4-241838</w:t>
      </w:r>
      <w:r>
        <w:rPr>
          <w:rFonts w:ascii="Times New Roman" w:eastAsiaTheme="minorEastAsia" w:hAnsi="Times New Roman" w:cs="Times New Roman"/>
          <w:lang w:val="en-GB"/>
        </w:rPr>
        <w:t>: “</w:t>
      </w:r>
      <w:r w:rsidR="00DE10BB">
        <w:rPr>
          <w:rFonts w:ascii="Times New Roman" w:eastAsiaTheme="minorEastAsia" w:hAnsi="Times New Roman" w:cs="Times New Roman"/>
          <w:lang w:val="en-GB"/>
        </w:rPr>
        <w:t>Change Request to TS 26.250 on IVAS codec levels</w:t>
      </w:r>
      <w:r>
        <w:rPr>
          <w:rFonts w:ascii="Times New Roman" w:eastAsiaTheme="minorEastAsia" w:hAnsi="Times New Roman" w:cs="Times New Roman"/>
          <w:lang w:val="en-GB"/>
        </w:rPr>
        <w:t>”</w:t>
      </w:r>
    </w:p>
    <w:sectPr w:rsidR="00DE10BB" w:rsidRPr="00DB0BA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96D5" w14:textId="77777777" w:rsidR="00A538CB" w:rsidRDefault="00A538CB" w:rsidP="00624743">
      <w:pPr>
        <w:spacing w:after="0"/>
      </w:pPr>
      <w:r>
        <w:separator/>
      </w:r>
    </w:p>
  </w:endnote>
  <w:endnote w:type="continuationSeparator" w:id="0">
    <w:p w14:paraId="373FCA3A" w14:textId="77777777" w:rsidR="00A538CB" w:rsidRDefault="00A538CB" w:rsidP="006247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817F" w14:textId="77777777" w:rsidR="00A538CB" w:rsidRDefault="00A538CB" w:rsidP="00624743">
      <w:pPr>
        <w:spacing w:after="0"/>
      </w:pPr>
      <w:r>
        <w:separator/>
      </w:r>
    </w:p>
  </w:footnote>
  <w:footnote w:type="continuationSeparator" w:id="0">
    <w:p w14:paraId="3332DCA1" w14:textId="77777777" w:rsidR="00A538CB" w:rsidRDefault="00A538CB" w:rsidP="006247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4A90" w14:textId="4C7BE74D" w:rsidR="00624743" w:rsidRPr="009A2CEB" w:rsidRDefault="00624743" w:rsidP="00624743">
    <w:pPr>
      <w:widowControl w:val="0"/>
      <w:tabs>
        <w:tab w:val="right" w:pos="9356"/>
      </w:tabs>
      <w:spacing w:after="120" w:line="240" w:lineRule="atLeast"/>
      <w:rPr>
        <w:rFonts w:ascii="Arial" w:eastAsia="SimSun" w:hAnsi="Arial" w:cs="Arial"/>
        <w:sz w:val="22"/>
        <w:lang w:val="sv-SE"/>
      </w:rPr>
    </w:pPr>
    <w:r w:rsidRPr="009A2CEB">
      <w:rPr>
        <w:rFonts w:ascii="Arial" w:eastAsia="SimSun" w:hAnsi="Arial" w:cs="Arial"/>
        <w:sz w:val="22"/>
        <w:lang w:val="sv-SE"/>
      </w:rPr>
      <w:t>3GPP TSG SA WG4#1</w:t>
    </w:r>
    <w:r w:rsidRPr="009A2CEB">
      <w:rPr>
        <w:rFonts w:ascii="Arial" w:eastAsia="SimSun" w:hAnsi="Arial" w:cs="Arial"/>
        <w:lang w:val="sv-SE"/>
      </w:rPr>
      <w:t>30</w:t>
    </w:r>
    <w:r w:rsidRPr="009A2CEB">
      <w:rPr>
        <w:rFonts w:ascii="Arial" w:eastAsia="SimSun" w:hAnsi="Arial" w:cs="Arial"/>
        <w:sz w:val="22"/>
        <w:lang w:val="sv-SE"/>
      </w:rPr>
      <w:tab/>
    </w:r>
    <w:r w:rsidRPr="009A2CEB">
      <w:rPr>
        <w:rFonts w:ascii="Arial" w:eastAsia="SimSun" w:hAnsi="Arial" w:cs="Arial"/>
        <w:b/>
        <w:i/>
        <w:sz w:val="28"/>
        <w:szCs w:val="28"/>
        <w:lang w:val="sv-SE"/>
      </w:rPr>
      <w:t>S4-</w:t>
    </w:r>
    <w:r w:rsidR="006C02D5">
      <w:rPr>
        <w:rFonts w:ascii="Arial" w:eastAsia="SimSun" w:hAnsi="Arial" w:cs="Arial"/>
        <w:b/>
        <w:i/>
        <w:sz w:val="28"/>
        <w:szCs w:val="28"/>
        <w:lang w:val="sv-SE"/>
      </w:rPr>
      <w:t>241940</w:t>
    </w:r>
  </w:p>
  <w:p w14:paraId="23A53ED8" w14:textId="07F266F3" w:rsidR="00624743" w:rsidRPr="00291C1B" w:rsidRDefault="00624743" w:rsidP="00624743">
    <w:pPr>
      <w:widowControl w:val="0"/>
      <w:tabs>
        <w:tab w:val="left" w:pos="4110"/>
        <w:tab w:val="right" w:pos="9360"/>
      </w:tabs>
      <w:spacing w:after="120" w:line="240" w:lineRule="atLeast"/>
      <w:rPr>
        <w:rFonts w:ascii="Arial" w:eastAsia="SimSun" w:hAnsi="Arial" w:cs="Arial"/>
        <w:b/>
        <w:sz w:val="22"/>
        <w:lang w:val="en-US" w:eastAsia="zh-CN"/>
      </w:rPr>
    </w:pPr>
    <w:r>
      <w:rPr>
        <w:rFonts w:ascii="Arial" w:eastAsia="SimSun" w:hAnsi="Arial" w:cs="Arial"/>
        <w:lang w:eastAsia="zh-CN"/>
      </w:rPr>
      <w:t>Orlando</w:t>
    </w:r>
    <w:r w:rsidRPr="00A2790C">
      <w:rPr>
        <w:rFonts w:ascii="Arial" w:eastAsia="SimSun" w:hAnsi="Arial" w:cs="Arial"/>
        <w:sz w:val="22"/>
        <w:lang w:eastAsia="zh-CN"/>
      </w:rPr>
      <w:t xml:space="preserve">, </w:t>
    </w:r>
    <w:r>
      <w:rPr>
        <w:rFonts w:ascii="Arial" w:eastAsia="SimSun" w:hAnsi="Arial" w:cs="Arial"/>
        <w:lang w:eastAsia="zh-CN"/>
      </w:rPr>
      <w:t>USA</w:t>
    </w:r>
    <w:r>
      <w:rPr>
        <w:rFonts w:ascii="Arial" w:eastAsia="SimSun" w:hAnsi="Arial" w:cs="Arial"/>
        <w:sz w:val="22"/>
        <w:lang w:eastAsia="zh-CN"/>
      </w:rPr>
      <w:t xml:space="preserve">, </w:t>
    </w:r>
    <w:r>
      <w:rPr>
        <w:rFonts w:ascii="Arial" w:eastAsia="SimSun" w:hAnsi="Arial" w:cs="Arial"/>
        <w:lang w:eastAsia="zh-CN"/>
      </w:rPr>
      <w:t>18</w:t>
    </w:r>
    <w:r>
      <w:rPr>
        <w:rFonts w:ascii="Arial" w:eastAsia="SimSun" w:hAnsi="Arial" w:cs="Arial"/>
        <w:sz w:val="22"/>
        <w:lang w:eastAsia="zh-CN"/>
      </w:rPr>
      <w:t>-2</w:t>
    </w:r>
    <w:r>
      <w:rPr>
        <w:rFonts w:ascii="Arial" w:eastAsia="SimSun" w:hAnsi="Arial" w:cs="Arial"/>
        <w:lang w:eastAsia="zh-CN"/>
      </w:rPr>
      <w:t>2</w:t>
    </w:r>
    <w:r w:rsidRPr="00A2790C">
      <w:rPr>
        <w:rFonts w:ascii="Arial" w:eastAsia="SimSun" w:hAnsi="Arial" w:cs="Arial"/>
        <w:sz w:val="22"/>
        <w:lang w:eastAsia="zh-CN"/>
      </w:rPr>
      <w:t xml:space="preserve"> </w:t>
    </w:r>
    <w:r>
      <w:rPr>
        <w:rFonts w:ascii="Arial" w:eastAsia="SimSun" w:hAnsi="Arial" w:cs="Arial"/>
        <w:lang w:eastAsia="zh-CN"/>
      </w:rPr>
      <w:t>Nov</w:t>
    </w:r>
    <w:r w:rsidRPr="00A2790C">
      <w:rPr>
        <w:rFonts w:ascii="Arial" w:eastAsia="SimSun" w:hAnsi="Arial" w:cs="Arial"/>
        <w:sz w:val="22"/>
        <w:lang w:eastAsia="zh-CN"/>
      </w:rPr>
      <w:t xml:space="preserve"> 2024</w:t>
    </w:r>
    <w:r w:rsidRPr="00291C1B">
      <w:rPr>
        <w:rFonts w:ascii="Arial" w:eastAsia="SimSun" w:hAnsi="Arial" w:cs="Arial"/>
        <w:sz w:val="22"/>
        <w:lang w:eastAsia="zh-CN"/>
      </w:rPr>
      <w:tab/>
    </w:r>
    <w:r>
      <w:rPr>
        <w:rFonts w:ascii="Arial" w:eastAsia="SimSun" w:hAnsi="Arial" w:cs="Arial"/>
        <w:sz w:val="22"/>
        <w:lang w:eastAsia="zh-CN"/>
      </w:rPr>
      <w:tab/>
    </w:r>
  </w:p>
  <w:p w14:paraId="46C75EAE" w14:textId="77777777" w:rsidR="00624743" w:rsidRDefault="00624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D7AED752"/>
    <w:lvl w:ilvl="0" w:tplc="EB023314">
      <w:start w:val="1"/>
      <w:numFmt w:val="decimal"/>
      <w:pStyle w:val="References"/>
      <w:lvlText w:val="[%1]"/>
      <w:lvlJc w:val="left"/>
      <w:pPr>
        <w:tabs>
          <w:tab w:val="num" w:pos="1418"/>
        </w:tabs>
        <w:ind w:left="1418" w:hanging="141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1A5EA8"/>
    <w:multiLevelType w:val="hybridMultilevel"/>
    <w:tmpl w:val="1AB2632A"/>
    <w:lvl w:ilvl="0" w:tplc="E0F21F4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D5B46"/>
    <w:multiLevelType w:val="multilevel"/>
    <w:tmpl w:val="1BBD5B4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3A0839"/>
    <w:multiLevelType w:val="multilevel"/>
    <w:tmpl w:val="935A56BC"/>
    <w:lvl w:ilvl="0">
      <w:start w:val="1"/>
      <w:numFmt w:val="decimal"/>
      <w:pStyle w:val="h1"/>
      <w:lvlText w:val="%1."/>
      <w:lvlJc w:val="left"/>
      <w:pPr>
        <w:ind w:left="720" w:hanging="360"/>
      </w:pPr>
    </w:lvl>
    <w:lvl w:ilvl="1">
      <w:start w:val="1"/>
      <w:numFmt w:val="decimal"/>
      <w:pStyle w:val="h2"/>
      <w:isLgl/>
      <w:lvlText w:val="%1.%2"/>
      <w:lvlJc w:val="left"/>
      <w:pPr>
        <w:ind w:left="1080" w:hanging="720"/>
      </w:pPr>
      <w:rPr>
        <w:rFonts w:hint="default"/>
        <w:b/>
        <w:bCs/>
      </w:rPr>
    </w:lvl>
    <w:lvl w:ilvl="2">
      <w:start w:val="1"/>
      <w:numFmt w:val="decimal"/>
      <w:pStyle w:val="h3"/>
      <w:isLgl/>
      <w:lvlText w:val="%1.%2.%3"/>
      <w:lvlJc w:val="left"/>
      <w:pPr>
        <w:ind w:left="1080" w:hanging="720"/>
      </w:pPr>
      <w:rPr>
        <w:rFonts w:hint="default"/>
      </w:rPr>
    </w:lvl>
    <w:lvl w:ilvl="3">
      <w:start w:val="1"/>
      <w:numFmt w:val="decimal"/>
      <w:pStyle w:val="h3a"/>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4903C37"/>
    <w:multiLevelType w:val="hybridMultilevel"/>
    <w:tmpl w:val="168A2116"/>
    <w:lvl w:ilvl="0" w:tplc="E0F21F4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D6281"/>
    <w:multiLevelType w:val="hybridMultilevel"/>
    <w:tmpl w:val="82DCA08C"/>
    <w:lvl w:ilvl="0" w:tplc="CD4C84FE">
      <w:start w:val="1"/>
      <w:numFmt w:val="bullet"/>
      <w:lvlText w:val="o"/>
      <w:lvlJc w:val="left"/>
      <w:pPr>
        <w:tabs>
          <w:tab w:val="num" w:pos="1080"/>
        </w:tabs>
        <w:ind w:left="1080" w:hanging="360"/>
      </w:pPr>
      <w:rPr>
        <w:rFonts w:ascii="Courier New" w:hAnsi="Courier New" w:hint="default"/>
      </w:rPr>
    </w:lvl>
    <w:lvl w:ilvl="1" w:tplc="70328DE4" w:tentative="1">
      <w:start w:val="1"/>
      <w:numFmt w:val="bullet"/>
      <w:lvlText w:val="o"/>
      <w:lvlJc w:val="left"/>
      <w:pPr>
        <w:tabs>
          <w:tab w:val="num" w:pos="1800"/>
        </w:tabs>
        <w:ind w:left="1800" w:hanging="360"/>
      </w:pPr>
      <w:rPr>
        <w:rFonts w:ascii="Courier New" w:hAnsi="Courier New" w:hint="default"/>
      </w:rPr>
    </w:lvl>
    <w:lvl w:ilvl="2" w:tplc="E07A5EBE" w:tentative="1">
      <w:start w:val="1"/>
      <w:numFmt w:val="bullet"/>
      <w:lvlText w:val="o"/>
      <w:lvlJc w:val="left"/>
      <w:pPr>
        <w:tabs>
          <w:tab w:val="num" w:pos="2520"/>
        </w:tabs>
        <w:ind w:left="2520" w:hanging="360"/>
      </w:pPr>
      <w:rPr>
        <w:rFonts w:ascii="Courier New" w:hAnsi="Courier New" w:hint="default"/>
      </w:rPr>
    </w:lvl>
    <w:lvl w:ilvl="3" w:tplc="3DBA54B0" w:tentative="1">
      <w:start w:val="1"/>
      <w:numFmt w:val="bullet"/>
      <w:lvlText w:val="o"/>
      <w:lvlJc w:val="left"/>
      <w:pPr>
        <w:tabs>
          <w:tab w:val="num" w:pos="3240"/>
        </w:tabs>
        <w:ind w:left="3240" w:hanging="360"/>
      </w:pPr>
      <w:rPr>
        <w:rFonts w:ascii="Courier New" w:hAnsi="Courier New" w:hint="default"/>
      </w:rPr>
    </w:lvl>
    <w:lvl w:ilvl="4" w:tplc="54D283C2" w:tentative="1">
      <w:start w:val="1"/>
      <w:numFmt w:val="bullet"/>
      <w:lvlText w:val="o"/>
      <w:lvlJc w:val="left"/>
      <w:pPr>
        <w:tabs>
          <w:tab w:val="num" w:pos="3960"/>
        </w:tabs>
        <w:ind w:left="3960" w:hanging="360"/>
      </w:pPr>
      <w:rPr>
        <w:rFonts w:ascii="Courier New" w:hAnsi="Courier New" w:hint="default"/>
      </w:rPr>
    </w:lvl>
    <w:lvl w:ilvl="5" w:tplc="37506976" w:tentative="1">
      <w:start w:val="1"/>
      <w:numFmt w:val="bullet"/>
      <w:lvlText w:val="o"/>
      <w:lvlJc w:val="left"/>
      <w:pPr>
        <w:tabs>
          <w:tab w:val="num" w:pos="4680"/>
        </w:tabs>
        <w:ind w:left="4680" w:hanging="360"/>
      </w:pPr>
      <w:rPr>
        <w:rFonts w:ascii="Courier New" w:hAnsi="Courier New" w:hint="default"/>
      </w:rPr>
    </w:lvl>
    <w:lvl w:ilvl="6" w:tplc="4B4AD5EE" w:tentative="1">
      <w:start w:val="1"/>
      <w:numFmt w:val="bullet"/>
      <w:lvlText w:val="o"/>
      <w:lvlJc w:val="left"/>
      <w:pPr>
        <w:tabs>
          <w:tab w:val="num" w:pos="5400"/>
        </w:tabs>
        <w:ind w:left="5400" w:hanging="360"/>
      </w:pPr>
      <w:rPr>
        <w:rFonts w:ascii="Courier New" w:hAnsi="Courier New" w:hint="default"/>
      </w:rPr>
    </w:lvl>
    <w:lvl w:ilvl="7" w:tplc="99FA8B0C" w:tentative="1">
      <w:start w:val="1"/>
      <w:numFmt w:val="bullet"/>
      <w:lvlText w:val="o"/>
      <w:lvlJc w:val="left"/>
      <w:pPr>
        <w:tabs>
          <w:tab w:val="num" w:pos="6120"/>
        </w:tabs>
        <w:ind w:left="6120" w:hanging="360"/>
      </w:pPr>
      <w:rPr>
        <w:rFonts w:ascii="Courier New" w:hAnsi="Courier New" w:hint="default"/>
      </w:rPr>
    </w:lvl>
    <w:lvl w:ilvl="8" w:tplc="C4E643D2" w:tentative="1">
      <w:start w:val="1"/>
      <w:numFmt w:val="bullet"/>
      <w:lvlText w:val="o"/>
      <w:lvlJc w:val="left"/>
      <w:pPr>
        <w:tabs>
          <w:tab w:val="num" w:pos="6840"/>
        </w:tabs>
        <w:ind w:left="6840" w:hanging="360"/>
      </w:pPr>
      <w:rPr>
        <w:rFonts w:ascii="Courier New" w:hAnsi="Courier New" w:hint="default"/>
      </w:rPr>
    </w:lvl>
  </w:abstractNum>
  <w:abstractNum w:abstractNumId="6" w15:restartNumberingAfterBreak="0">
    <w:nsid w:val="7842418F"/>
    <w:multiLevelType w:val="hybridMultilevel"/>
    <w:tmpl w:val="976CA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81641EA">
      <w:start w:val="1"/>
      <w:numFmt w:val="bullet"/>
      <w:lvlText w:val=""/>
      <w:lvlJc w:val="left"/>
      <w:pPr>
        <w:ind w:left="2160" w:hanging="360"/>
      </w:pPr>
      <w:rPr>
        <w:rFonts w:ascii="Wingdings" w:hAnsi="Wingdings" w:hint="default"/>
        <w:lang w:val="en-US"/>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5D14E1"/>
    <w:multiLevelType w:val="hybridMultilevel"/>
    <w:tmpl w:val="3C38A38E"/>
    <w:lvl w:ilvl="0" w:tplc="E0F21F4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942090">
    <w:abstractNumId w:val="4"/>
  </w:num>
  <w:num w:numId="2" w16cid:durableId="1681740579">
    <w:abstractNumId w:val="6"/>
  </w:num>
  <w:num w:numId="3" w16cid:durableId="1858158675">
    <w:abstractNumId w:val="7"/>
  </w:num>
  <w:num w:numId="4" w16cid:durableId="1548370908">
    <w:abstractNumId w:val="1"/>
  </w:num>
  <w:num w:numId="5" w16cid:durableId="1047686079">
    <w:abstractNumId w:val="3"/>
  </w:num>
  <w:num w:numId="6" w16cid:durableId="1094782262">
    <w:abstractNumId w:val="0"/>
  </w:num>
  <w:num w:numId="7" w16cid:durableId="627977238">
    <w:abstractNumId w:val="2"/>
  </w:num>
  <w:num w:numId="8" w16cid:durableId="8348802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agi, Rishabh">
    <w15:presenceInfo w15:providerId="AD" w15:userId="S::rtyag@dolby.com::0decd8a6-97a6-405f-b15c-d8d4b41a8919"/>
  </w15:person>
  <w15:person w15:author="Multrus, Markus">
    <w15:presenceInfo w15:providerId="AD" w15:userId="S::markus.multrus@iis.fraunhofer.de::864cfa34-b8ad-4440-9c3a-01679017b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43"/>
    <w:rsid w:val="00004181"/>
    <w:rsid w:val="000050C9"/>
    <w:rsid w:val="00010FBF"/>
    <w:rsid w:val="00015E26"/>
    <w:rsid w:val="00021944"/>
    <w:rsid w:val="00023DE0"/>
    <w:rsid w:val="0002494F"/>
    <w:rsid w:val="0003459D"/>
    <w:rsid w:val="000445E5"/>
    <w:rsid w:val="00066620"/>
    <w:rsid w:val="00082A7E"/>
    <w:rsid w:val="00085867"/>
    <w:rsid w:val="00100001"/>
    <w:rsid w:val="00157DAD"/>
    <w:rsid w:val="001620BE"/>
    <w:rsid w:val="001673D6"/>
    <w:rsid w:val="001972E7"/>
    <w:rsid w:val="001A4913"/>
    <w:rsid w:val="001A5EFD"/>
    <w:rsid w:val="001B1DDD"/>
    <w:rsid w:val="001B7D70"/>
    <w:rsid w:val="001C2D0D"/>
    <w:rsid w:val="001F2DEA"/>
    <w:rsid w:val="001F6331"/>
    <w:rsid w:val="00202D13"/>
    <w:rsid w:val="00213FCE"/>
    <w:rsid w:val="00223CB9"/>
    <w:rsid w:val="00234B79"/>
    <w:rsid w:val="00240633"/>
    <w:rsid w:val="00241326"/>
    <w:rsid w:val="002441CC"/>
    <w:rsid w:val="002637BA"/>
    <w:rsid w:val="00281243"/>
    <w:rsid w:val="002928A9"/>
    <w:rsid w:val="002C2EA8"/>
    <w:rsid w:val="002F0FBE"/>
    <w:rsid w:val="002F5B6C"/>
    <w:rsid w:val="002F672D"/>
    <w:rsid w:val="00306FBE"/>
    <w:rsid w:val="003123DE"/>
    <w:rsid w:val="00342880"/>
    <w:rsid w:val="00350DFF"/>
    <w:rsid w:val="00382014"/>
    <w:rsid w:val="00390B6A"/>
    <w:rsid w:val="00395E09"/>
    <w:rsid w:val="003B217C"/>
    <w:rsid w:val="003B2BD2"/>
    <w:rsid w:val="003C411E"/>
    <w:rsid w:val="003C6C14"/>
    <w:rsid w:val="003E1BC5"/>
    <w:rsid w:val="00405F24"/>
    <w:rsid w:val="004125C0"/>
    <w:rsid w:val="004152C4"/>
    <w:rsid w:val="00424B57"/>
    <w:rsid w:val="004477DE"/>
    <w:rsid w:val="004904E8"/>
    <w:rsid w:val="004E54E3"/>
    <w:rsid w:val="004E564F"/>
    <w:rsid w:val="00526240"/>
    <w:rsid w:val="00551CF2"/>
    <w:rsid w:val="005613E3"/>
    <w:rsid w:val="005645F6"/>
    <w:rsid w:val="00587014"/>
    <w:rsid w:val="005B6ECC"/>
    <w:rsid w:val="006153CB"/>
    <w:rsid w:val="00624743"/>
    <w:rsid w:val="00637F87"/>
    <w:rsid w:val="00645696"/>
    <w:rsid w:val="00660056"/>
    <w:rsid w:val="00675B66"/>
    <w:rsid w:val="00683023"/>
    <w:rsid w:val="006B39F5"/>
    <w:rsid w:val="006B78C8"/>
    <w:rsid w:val="006B7DF1"/>
    <w:rsid w:val="006C02D5"/>
    <w:rsid w:val="006E1BAE"/>
    <w:rsid w:val="00702DB0"/>
    <w:rsid w:val="0073081C"/>
    <w:rsid w:val="00747872"/>
    <w:rsid w:val="007542A7"/>
    <w:rsid w:val="00755DEA"/>
    <w:rsid w:val="00757381"/>
    <w:rsid w:val="007A13CD"/>
    <w:rsid w:val="007A198D"/>
    <w:rsid w:val="007F62A5"/>
    <w:rsid w:val="00802757"/>
    <w:rsid w:val="00811192"/>
    <w:rsid w:val="00812FF2"/>
    <w:rsid w:val="00821F1E"/>
    <w:rsid w:val="00830FF3"/>
    <w:rsid w:val="00832201"/>
    <w:rsid w:val="00834C17"/>
    <w:rsid w:val="008534AF"/>
    <w:rsid w:val="008A6CD8"/>
    <w:rsid w:val="00905389"/>
    <w:rsid w:val="00913926"/>
    <w:rsid w:val="009520AA"/>
    <w:rsid w:val="00953BF8"/>
    <w:rsid w:val="00970A7C"/>
    <w:rsid w:val="009A2CEB"/>
    <w:rsid w:val="009B4E9F"/>
    <w:rsid w:val="009D4713"/>
    <w:rsid w:val="009E2FDD"/>
    <w:rsid w:val="009F1145"/>
    <w:rsid w:val="00A14281"/>
    <w:rsid w:val="00A24803"/>
    <w:rsid w:val="00A24BA7"/>
    <w:rsid w:val="00A261F5"/>
    <w:rsid w:val="00A37AB7"/>
    <w:rsid w:val="00A538CB"/>
    <w:rsid w:val="00A818AE"/>
    <w:rsid w:val="00A90A70"/>
    <w:rsid w:val="00A92BBA"/>
    <w:rsid w:val="00A96AB6"/>
    <w:rsid w:val="00AA3D89"/>
    <w:rsid w:val="00AB7F4C"/>
    <w:rsid w:val="00AD0C78"/>
    <w:rsid w:val="00AD2763"/>
    <w:rsid w:val="00AD5C45"/>
    <w:rsid w:val="00AE0CEE"/>
    <w:rsid w:val="00AE0F28"/>
    <w:rsid w:val="00AE3C93"/>
    <w:rsid w:val="00AF0567"/>
    <w:rsid w:val="00B048B4"/>
    <w:rsid w:val="00B605D6"/>
    <w:rsid w:val="00B65650"/>
    <w:rsid w:val="00B83850"/>
    <w:rsid w:val="00B8468F"/>
    <w:rsid w:val="00B92C95"/>
    <w:rsid w:val="00BA716F"/>
    <w:rsid w:val="00BC0B2E"/>
    <w:rsid w:val="00BC32B5"/>
    <w:rsid w:val="00BD70D0"/>
    <w:rsid w:val="00BD7472"/>
    <w:rsid w:val="00C03A62"/>
    <w:rsid w:val="00C3698A"/>
    <w:rsid w:val="00C47809"/>
    <w:rsid w:val="00C82175"/>
    <w:rsid w:val="00C8687A"/>
    <w:rsid w:val="00C97D5C"/>
    <w:rsid w:val="00CA704A"/>
    <w:rsid w:val="00D2131C"/>
    <w:rsid w:val="00D238A2"/>
    <w:rsid w:val="00D254EC"/>
    <w:rsid w:val="00D66394"/>
    <w:rsid w:val="00DB0BA2"/>
    <w:rsid w:val="00DB5AEB"/>
    <w:rsid w:val="00DE10BB"/>
    <w:rsid w:val="00DE68A2"/>
    <w:rsid w:val="00DE76E7"/>
    <w:rsid w:val="00DF3A73"/>
    <w:rsid w:val="00E01D15"/>
    <w:rsid w:val="00E22D5F"/>
    <w:rsid w:val="00E37C85"/>
    <w:rsid w:val="00E45D21"/>
    <w:rsid w:val="00E777C8"/>
    <w:rsid w:val="00E80DAC"/>
    <w:rsid w:val="00E87A77"/>
    <w:rsid w:val="00E87F21"/>
    <w:rsid w:val="00EA0AFA"/>
    <w:rsid w:val="00EB6442"/>
    <w:rsid w:val="00EC0AE5"/>
    <w:rsid w:val="00EC5F09"/>
    <w:rsid w:val="00ED28E7"/>
    <w:rsid w:val="00F31B9C"/>
    <w:rsid w:val="00F60517"/>
    <w:rsid w:val="00F646BD"/>
    <w:rsid w:val="00FA4413"/>
    <w:rsid w:val="00FD5B57"/>
    <w:rsid w:val="00FF70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69B37"/>
  <w15:chartTrackingRefBased/>
  <w15:docId w15:val="{75E411E0-7E1F-48BB-94EF-45AB3C2C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43"/>
    <w:pPr>
      <w:spacing w:after="180" w:line="240" w:lineRule="auto"/>
    </w:pPr>
    <w:rPr>
      <w:rFonts w:ascii="Times New Roman" w:eastAsiaTheme="minorEastAsia" w:hAnsi="Times New Roman" w:cs="Times New Roman"/>
      <w:kern w:val="0"/>
      <w:sz w:val="20"/>
      <w:szCs w:val="20"/>
      <w:lang w:val="en-GB"/>
      <w14:ligatures w14:val="none"/>
    </w:rPr>
  </w:style>
  <w:style w:type="paragraph" w:styleId="Heading1">
    <w:name w:val="heading 1"/>
    <w:basedOn w:val="Normal"/>
    <w:next w:val="Normal"/>
    <w:link w:val="Heading1Char"/>
    <w:qFormat/>
    <w:rsid w:val="00624743"/>
    <w:pPr>
      <w:keepNext/>
      <w:widowControl w:val="0"/>
      <w:spacing w:after="120" w:line="240" w:lineRule="atLeast"/>
      <w:outlineLvl w:val="0"/>
    </w:pPr>
    <w:rPr>
      <w:rFonts w:ascii="Arial" w:eastAsia="SimSu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743"/>
    <w:pPr>
      <w:tabs>
        <w:tab w:val="center" w:pos="4680"/>
        <w:tab w:val="right" w:pos="9360"/>
      </w:tabs>
      <w:spacing w:after="0"/>
    </w:pPr>
  </w:style>
  <w:style w:type="character" w:customStyle="1" w:styleId="HeaderChar">
    <w:name w:val="Header Char"/>
    <w:basedOn w:val="DefaultParagraphFont"/>
    <w:link w:val="Header"/>
    <w:uiPriority w:val="99"/>
    <w:rsid w:val="00624743"/>
  </w:style>
  <w:style w:type="paragraph" w:styleId="Footer">
    <w:name w:val="footer"/>
    <w:basedOn w:val="Normal"/>
    <w:link w:val="FooterChar"/>
    <w:uiPriority w:val="99"/>
    <w:unhideWhenUsed/>
    <w:rsid w:val="00624743"/>
    <w:pPr>
      <w:tabs>
        <w:tab w:val="center" w:pos="4680"/>
        <w:tab w:val="right" w:pos="9360"/>
      </w:tabs>
      <w:spacing w:after="0"/>
    </w:pPr>
  </w:style>
  <w:style w:type="character" w:customStyle="1" w:styleId="FooterChar">
    <w:name w:val="Footer Char"/>
    <w:basedOn w:val="DefaultParagraphFont"/>
    <w:link w:val="Footer"/>
    <w:uiPriority w:val="99"/>
    <w:rsid w:val="00624743"/>
  </w:style>
  <w:style w:type="character" w:customStyle="1" w:styleId="Heading1Char">
    <w:name w:val="Heading 1 Char"/>
    <w:basedOn w:val="DefaultParagraphFont"/>
    <w:link w:val="Heading1"/>
    <w:rsid w:val="00624743"/>
    <w:rPr>
      <w:rFonts w:ascii="Arial" w:eastAsia="SimSun" w:hAnsi="Arial" w:cs="Times New Roman"/>
      <w:kern w:val="0"/>
      <w:sz w:val="24"/>
      <w:szCs w:val="20"/>
      <w:lang w:val="en-GB"/>
      <w14:ligatures w14:val="none"/>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リスト段落,Plan,Fo"/>
    <w:basedOn w:val="Normal"/>
    <w:link w:val="ListParagraphChar"/>
    <w:uiPriority w:val="34"/>
    <w:qFormat/>
    <w:rsid w:val="007A13CD"/>
    <w:pPr>
      <w:ind w:left="720"/>
      <w:contextualSpacing/>
    </w:p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DE68A2"/>
    <w:rPr>
      <w:rFonts w:ascii="Times New Roman" w:eastAsiaTheme="minorEastAsia" w:hAnsi="Times New Roman" w:cs="Times New Roman"/>
      <w:kern w:val="0"/>
      <w:sz w:val="20"/>
      <w:szCs w:val="20"/>
      <w:lang w:val="en-GB"/>
      <w14:ligatures w14:val="none"/>
    </w:rPr>
  </w:style>
  <w:style w:type="paragraph" w:styleId="Caption">
    <w:name w:val="caption"/>
    <w:basedOn w:val="Normal"/>
    <w:next w:val="Normal"/>
    <w:unhideWhenUsed/>
    <w:qFormat/>
    <w:rsid w:val="00BD70D0"/>
    <w:pPr>
      <w:overflowPunct w:val="0"/>
      <w:autoSpaceDE w:val="0"/>
      <w:autoSpaceDN w:val="0"/>
      <w:adjustRightInd w:val="0"/>
      <w:spacing w:after="60"/>
      <w:jc w:val="center"/>
      <w:textAlignment w:val="baseline"/>
    </w:pPr>
    <w:rPr>
      <w:rFonts w:ascii="Arial" w:eastAsia="Times New Roman" w:hAnsi="Arial"/>
      <w:b/>
      <w:bCs/>
      <w:lang w:val="en-US"/>
    </w:rPr>
  </w:style>
  <w:style w:type="table" w:customStyle="1" w:styleId="TableGrid1">
    <w:name w:val="Table Grid1"/>
    <w:basedOn w:val="TableNormal"/>
    <w:next w:val="TableGrid"/>
    <w:uiPriority w:val="39"/>
    <w:rsid w:val="00BD70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8534AF"/>
    <w:rPr>
      <w:rFonts w:eastAsia="Times New Roman"/>
    </w:rPr>
  </w:style>
  <w:style w:type="character" w:customStyle="1" w:styleId="CommentTextChar">
    <w:name w:val="Comment Text Char"/>
    <w:basedOn w:val="DefaultParagraphFont"/>
    <w:link w:val="CommentText"/>
    <w:uiPriority w:val="99"/>
    <w:rsid w:val="008534AF"/>
    <w:rPr>
      <w:rFonts w:ascii="Times New Roman" w:eastAsia="Times New Roman" w:hAnsi="Times New Roman" w:cs="Times New Roman"/>
      <w:kern w:val="0"/>
      <w:sz w:val="20"/>
      <w:szCs w:val="20"/>
      <w:lang w:val="en-GB"/>
      <w14:ligatures w14:val="none"/>
    </w:rPr>
  </w:style>
  <w:style w:type="character" w:styleId="CommentReference">
    <w:name w:val="annotation reference"/>
    <w:basedOn w:val="DefaultParagraphFont"/>
    <w:uiPriority w:val="99"/>
    <w:rsid w:val="008534AF"/>
    <w:rPr>
      <w:sz w:val="16"/>
      <w:szCs w:val="16"/>
    </w:rPr>
  </w:style>
  <w:style w:type="paragraph" w:styleId="CommentSubject">
    <w:name w:val="annotation subject"/>
    <w:basedOn w:val="CommentText"/>
    <w:next w:val="CommentText"/>
    <w:link w:val="CommentSubjectChar"/>
    <w:uiPriority w:val="99"/>
    <w:semiHidden/>
    <w:unhideWhenUsed/>
    <w:rsid w:val="00100001"/>
    <w:rPr>
      <w:rFonts w:eastAsiaTheme="minorEastAsia"/>
      <w:b/>
      <w:bCs/>
    </w:rPr>
  </w:style>
  <w:style w:type="character" w:customStyle="1" w:styleId="CommentSubjectChar">
    <w:name w:val="Comment Subject Char"/>
    <w:basedOn w:val="CommentTextChar"/>
    <w:link w:val="CommentSubject"/>
    <w:uiPriority w:val="99"/>
    <w:semiHidden/>
    <w:rsid w:val="00100001"/>
    <w:rPr>
      <w:rFonts w:ascii="Times New Roman" w:eastAsiaTheme="minorEastAsia" w:hAnsi="Times New Roman" w:cs="Times New Roman"/>
      <w:b/>
      <w:bCs/>
      <w:kern w:val="0"/>
      <w:sz w:val="20"/>
      <w:szCs w:val="20"/>
      <w:lang w:val="en-GB"/>
      <w14:ligatures w14:val="none"/>
    </w:rPr>
  </w:style>
  <w:style w:type="character" w:styleId="Hyperlink">
    <w:name w:val="Hyperlink"/>
    <w:basedOn w:val="DefaultParagraphFont"/>
    <w:uiPriority w:val="99"/>
    <w:semiHidden/>
    <w:unhideWhenUsed/>
    <w:rsid w:val="00342880"/>
    <w:rPr>
      <w:color w:val="0000FF"/>
      <w:u w:val="single"/>
    </w:rPr>
  </w:style>
  <w:style w:type="paragraph" w:customStyle="1" w:styleId="h2">
    <w:name w:val="h2"/>
    <w:basedOn w:val="h1"/>
    <w:qFormat/>
    <w:rsid w:val="006B39F5"/>
    <w:pPr>
      <w:numPr>
        <w:ilvl w:val="1"/>
      </w:numPr>
      <w:ind w:left="720" w:hanging="360"/>
    </w:pPr>
    <w:rPr>
      <w:sz w:val="24"/>
    </w:rPr>
  </w:style>
  <w:style w:type="paragraph" w:customStyle="1" w:styleId="h3">
    <w:name w:val="h3"/>
    <w:basedOn w:val="h2"/>
    <w:qFormat/>
    <w:rsid w:val="006B39F5"/>
    <w:pPr>
      <w:numPr>
        <w:ilvl w:val="2"/>
      </w:numPr>
      <w:ind w:left="720" w:hanging="360"/>
    </w:pPr>
    <w:rPr>
      <w:sz w:val="20"/>
    </w:rPr>
  </w:style>
  <w:style w:type="paragraph" w:customStyle="1" w:styleId="h1">
    <w:name w:val="h1"/>
    <w:basedOn w:val="Normal"/>
    <w:link w:val="h1Char"/>
    <w:qFormat/>
    <w:rsid w:val="006B39F5"/>
    <w:pPr>
      <w:keepNext/>
      <w:widowControl w:val="0"/>
      <w:numPr>
        <w:numId w:val="5"/>
      </w:numPr>
      <w:adjustRightInd w:val="0"/>
      <w:snapToGrid w:val="0"/>
      <w:spacing w:before="120" w:after="120" w:line="240" w:lineRule="atLeast"/>
      <w:ind w:left="357" w:hanging="357"/>
      <w:outlineLvl w:val="0"/>
    </w:pPr>
    <w:rPr>
      <w:rFonts w:ascii="Arial" w:eastAsia="MS Mincho" w:hAnsi="Arial" w:cs="Arial"/>
      <w:b/>
      <w:sz w:val="28"/>
      <w:lang w:val="en-US"/>
    </w:rPr>
  </w:style>
  <w:style w:type="character" w:customStyle="1" w:styleId="h1Char">
    <w:name w:val="h1 Char"/>
    <w:basedOn w:val="DefaultParagraphFont"/>
    <w:link w:val="h1"/>
    <w:rsid w:val="006B39F5"/>
    <w:rPr>
      <w:rFonts w:ascii="Arial" w:eastAsia="MS Mincho" w:hAnsi="Arial" w:cs="Arial"/>
      <w:b/>
      <w:kern w:val="0"/>
      <w:sz w:val="28"/>
      <w:szCs w:val="20"/>
      <w14:ligatures w14:val="none"/>
    </w:rPr>
  </w:style>
  <w:style w:type="paragraph" w:customStyle="1" w:styleId="References">
    <w:name w:val="References"/>
    <w:basedOn w:val="Normal"/>
    <w:link w:val="ReferencesChar"/>
    <w:qFormat/>
    <w:rsid w:val="006B39F5"/>
    <w:pPr>
      <w:widowControl w:val="0"/>
      <w:numPr>
        <w:numId w:val="6"/>
      </w:numPr>
      <w:tabs>
        <w:tab w:val="left" w:pos="567"/>
        <w:tab w:val="left" w:pos="2835"/>
        <w:tab w:val="left" w:pos="4253"/>
        <w:tab w:val="left" w:pos="5670"/>
        <w:tab w:val="left" w:pos="7088"/>
        <w:tab w:val="left" w:pos="8505"/>
      </w:tabs>
      <w:overflowPunct w:val="0"/>
      <w:autoSpaceDE w:val="0"/>
      <w:autoSpaceDN w:val="0"/>
      <w:adjustRightInd w:val="0"/>
      <w:spacing w:before="120" w:after="120"/>
      <w:ind w:left="567" w:hanging="567"/>
      <w:contextualSpacing/>
      <w:textAlignment w:val="baseline"/>
    </w:pPr>
    <w:rPr>
      <w:rFonts w:ascii="Arial" w:eastAsia="MS Mincho" w:hAnsi="Arial" w:cs="Arial"/>
      <w:lang w:val="en-CA"/>
    </w:rPr>
  </w:style>
  <w:style w:type="character" w:customStyle="1" w:styleId="ReferencesChar">
    <w:name w:val="References Char"/>
    <w:basedOn w:val="DefaultParagraphFont"/>
    <w:link w:val="References"/>
    <w:rsid w:val="006B39F5"/>
    <w:rPr>
      <w:rFonts w:ascii="Arial" w:eastAsia="MS Mincho" w:hAnsi="Arial" w:cs="Arial"/>
      <w:kern w:val="0"/>
      <w:sz w:val="20"/>
      <w:szCs w:val="20"/>
      <w:lang w:val="en-CA"/>
      <w14:ligatures w14:val="none"/>
    </w:rPr>
  </w:style>
  <w:style w:type="paragraph" w:customStyle="1" w:styleId="h3a">
    <w:name w:val="h3a"/>
    <w:basedOn w:val="h3"/>
    <w:next w:val="Normal"/>
    <w:qFormat/>
    <w:rsid w:val="006B39F5"/>
    <w:pPr>
      <w:numPr>
        <w:ilvl w:val="3"/>
      </w:numPr>
      <w:ind w:left="720" w:hanging="360"/>
    </w:pPr>
  </w:style>
  <w:style w:type="paragraph" w:styleId="Revision">
    <w:name w:val="Revision"/>
    <w:hidden/>
    <w:uiPriority w:val="99"/>
    <w:semiHidden/>
    <w:rsid w:val="002637BA"/>
    <w:pPr>
      <w:spacing w:after="0" w:line="240" w:lineRule="auto"/>
    </w:pPr>
    <w:rPr>
      <w:rFonts w:ascii="Times New Roman" w:eastAsiaTheme="minorEastAsia"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56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ge.3gpp.org/rep/ivas-codec-pc/ivas-codec/-/wikis/uploads/8057f6f4dc4e009def89f7923d52e6d8/20240323_Complexity_Overview_v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vas-codec-pc.3gpp.org/ivas-cod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8BF98-CC86-4E83-8428-20432DFEF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1152</Words>
  <Characters>6569</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Dolby Laboratories, Inc.</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Tyagi, Rishabh</dc:creator>
  <cp:keywords/>
  <dc:description/>
  <cp:lastModifiedBy>Tyagi, Rishabh</cp:lastModifiedBy>
  <cp:revision>8</cp:revision>
  <dcterms:created xsi:type="dcterms:W3CDTF">2024-11-21T00:38:00Z</dcterms:created>
  <dcterms:modified xsi:type="dcterms:W3CDTF">2024-11-21T02:19:00Z</dcterms:modified>
</cp:coreProperties>
</file>