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2CCF" w14:textId="03579D75" w:rsidR="008677ED" w:rsidRPr="008677ED" w:rsidRDefault="008677ED" w:rsidP="008677ED">
      <w:pPr>
        <w:spacing w:after="120"/>
        <w:ind w:left="1985" w:hanging="1985"/>
        <w:rPr>
          <w:rFonts w:ascii="Arial" w:hAnsi="Arial"/>
          <w:b/>
          <w:i/>
          <w:noProof/>
          <w:sz w:val="24"/>
        </w:rPr>
      </w:pPr>
      <w:r w:rsidRPr="008677ED">
        <w:rPr>
          <w:rFonts w:ascii="Arial" w:hAnsi="Arial"/>
          <w:b/>
          <w:noProof/>
          <w:sz w:val="24"/>
        </w:rPr>
        <w:t>3GPP TSG-SA WG4 Meeting #130</w:t>
      </w:r>
      <w:r w:rsidRPr="008677ED"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 w:rsidRPr="008677ED">
        <w:rPr>
          <w:rFonts w:ascii="Arial" w:hAnsi="Arial"/>
          <w:b/>
          <w:noProof/>
          <w:sz w:val="24"/>
        </w:rPr>
        <w:t>S4-24</w:t>
      </w:r>
      <w:r w:rsidR="0073620F">
        <w:rPr>
          <w:rFonts w:ascii="Arial" w:hAnsi="Arial"/>
          <w:b/>
          <w:noProof/>
          <w:sz w:val="24"/>
        </w:rPr>
        <w:t>1991</w:t>
      </w:r>
    </w:p>
    <w:p w14:paraId="3694D98A" w14:textId="77777777" w:rsidR="008677ED" w:rsidRPr="008677ED" w:rsidRDefault="008677ED" w:rsidP="008677ED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8677ED">
        <w:rPr>
          <w:rFonts w:ascii="Arial" w:hAnsi="Arial"/>
          <w:b/>
          <w:noProof/>
          <w:sz w:val="24"/>
        </w:rPr>
        <w:t>USA, Orlando, 18 – 22 November 2024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0BD0A30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E4E1B">
        <w:rPr>
          <w:rFonts w:ascii="Arial" w:hAnsi="Arial" w:cs="Arial"/>
          <w:b/>
          <w:bCs/>
        </w:rPr>
        <w:t>Rapporteur ATIAS_Ph2</w:t>
      </w:r>
      <w:r w:rsidR="008E4E1B">
        <w:rPr>
          <w:rStyle w:val="FootnoteReference"/>
          <w:rFonts w:ascii="Arial" w:hAnsi="Arial" w:cs="Arial"/>
          <w:b/>
          <w:bCs/>
        </w:rPr>
        <w:footnoteReference w:id="1"/>
      </w:r>
    </w:p>
    <w:p w14:paraId="234CD7C4" w14:textId="2057EEA6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3620F" w:rsidRPr="0073620F">
        <w:rPr>
          <w:rFonts w:ascii="Arial" w:hAnsi="Arial" w:cs="Arial"/>
          <w:b/>
          <w:bCs/>
        </w:rPr>
        <w:t>Time and Work Plan for ATIAS_Ph2</w:t>
      </w:r>
      <w:r w:rsidR="0073620F">
        <w:rPr>
          <w:rFonts w:ascii="Arial" w:hAnsi="Arial" w:cs="Arial"/>
          <w:b/>
          <w:bCs/>
        </w:rPr>
        <w:t xml:space="preserve"> – </w:t>
      </w:r>
      <w:r w:rsidR="0073620F" w:rsidRPr="0073620F">
        <w:rPr>
          <w:rFonts w:ascii="Arial" w:hAnsi="Arial" w:cs="Arial"/>
          <w:b/>
          <w:bCs/>
        </w:rPr>
        <w:t>v0.1</w:t>
      </w:r>
    </w:p>
    <w:p w14:paraId="55FE3D7D" w14:textId="047FF5E3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7.8</w:t>
      </w:r>
      <w:r w:rsidR="00A976C2">
        <w:rPr>
          <w:rFonts w:ascii="Arial" w:hAnsi="Arial" w:cs="Arial"/>
          <w:b/>
          <w:bCs/>
        </w:rPr>
        <w:t xml:space="preserve"> / 14.4</w:t>
      </w:r>
    </w:p>
    <w:p w14:paraId="1589C299" w14:textId="1F7DFB46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Agreement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BA09681" w14:textId="211725F9" w:rsidR="0073620F" w:rsidRPr="0073620F" w:rsidRDefault="0073620F" w:rsidP="0073620F">
      <w:pPr>
        <w:pStyle w:val="Heading1"/>
      </w:pPr>
      <w:r w:rsidRPr="0073620F">
        <w:t>Overview</w:t>
      </w:r>
    </w:p>
    <w:p w14:paraId="119C9198" w14:textId="6A23272D" w:rsidR="00A976C2" w:rsidRDefault="0073620F" w:rsidP="0073620F">
      <w:r w:rsidRPr="0073620F">
        <w:t xml:space="preserve">The </w:t>
      </w:r>
      <w:r w:rsidR="007B3AB0">
        <w:t>present document contains the time and work plan of the work item ATIAS_Ph2 ("</w:t>
      </w:r>
      <w:r w:rsidR="007B3AB0" w:rsidRPr="007B3AB0">
        <w:t xml:space="preserve">Terminal Audio quality performance and Test methods for Immersive Audio Services, Phase </w:t>
      </w:r>
      <w:r w:rsidR="007B3AB0">
        <w:t xml:space="preserve">2") in 3GPP SA4, Audio SWG. </w:t>
      </w:r>
      <w:r w:rsidR="00A976C2">
        <w:t xml:space="preserve">Latest approved WID can be found in </w:t>
      </w:r>
      <w:hyperlink r:id="rId9" w:history="1">
        <w:r w:rsidR="00A976C2" w:rsidRPr="00A976C2">
          <w:rPr>
            <w:rStyle w:val="Hyperlink"/>
          </w:rPr>
          <w:t>SP-241314</w:t>
        </w:r>
      </w:hyperlink>
      <w:r w:rsidR="00A976C2">
        <w:t>.</w:t>
      </w:r>
    </w:p>
    <w:p w14:paraId="64B81724" w14:textId="77777777" w:rsidR="00A976C2" w:rsidRDefault="00A976C2" w:rsidP="00A976C2">
      <w:r w:rsidRPr="007B3AB0">
        <w:t>This document will be updated as necessary.</w:t>
      </w:r>
    </w:p>
    <w:p w14:paraId="793ACE1C" w14:textId="0BCF3AF9" w:rsidR="0073620F" w:rsidRDefault="0073620F" w:rsidP="0073620F">
      <w:pPr>
        <w:pStyle w:val="Heading1"/>
      </w:pPr>
      <w:r w:rsidRPr="0073620F">
        <w:t>Schedule</w:t>
      </w:r>
    </w:p>
    <w:p w14:paraId="411FADFD" w14:textId="2B394D16" w:rsidR="00FC1C56" w:rsidRPr="007B3AB0" w:rsidRDefault="007B3AB0" w:rsidP="007B3AB0">
      <w:r w:rsidRPr="007B3AB0">
        <w:t xml:space="preserve">The tentative schedule for </w:t>
      </w:r>
      <w:r>
        <w:t xml:space="preserve">the work on ATIAS_Ph2 </w:t>
      </w:r>
      <w:r w:rsidRPr="007B3AB0">
        <w:t>is outlined in the table below.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853"/>
        <w:gridCol w:w="6946"/>
      </w:tblGrid>
      <w:tr w:rsidR="0073620F" w:rsidRPr="0029294F" w14:paraId="5D619B14" w14:textId="77777777" w:rsidTr="00FC1C56">
        <w:trPr>
          <w:trHeight w:val="315"/>
          <w:tblHeader/>
          <w:jc w:val="center"/>
        </w:trPr>
        <w:tc>
          <w:tcPr>
            <w:tcW w:w="977" w:type="dxa"/>
            <w:shd w:val="clear" w:color="auto" w:fill="auto"/>
            <w:vAlign w:val="center"/>
            <w:hideMark/>
          </w:tcPr>
          <w:p w14:paraId="2A964025" w14:textId="45BB2CAF" w:rsidR="0073620F" w:rsidRPr="0029294F" w:rsidRDefault="00A976C2" w:rsidP="00FC1C5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61278968" w14:textId="06639068" w:rsidR="0073620F" w:rsidRPr="0029294F" w:rsidRDefault="0073620F" w:rsidP="00FC1C56">
            <w:pPr>
              <w:pStyle w:val="TAH"/>
              <w:rPr>
                <w:lang w:val="en-US"/>
              </w:rPr>
            </w:pPr>
            <w:r w:rsidRPr="0029294F">
              <w:rPr>
                <w:lang w:val="en-US"/>
              </w:rPr>
              <w:t>Meeting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4CF3CF0" w14:textId="77777777" w:rsidR="0073620F" w:rsidRPr="0029294F" w:rsidRDefault="0073620F" w:rsidP="00FC1C56">
            <w:pPr>
              <w:pStyle w:val="TAH"/>
              <w:rPr>
                <w:lang w:val="en-US"/>
              </w:rPr>
            </w:pPr>
            <w:r w:rsidRPr="0029294F">
              <w:rPr>
                <w:lang w:val="en-US"/>
              </w:rPr>
              <w:t>Activity</w:t>
            </w:r>
          </w:p>
        </w:tc>
      </w:tr>
      <w:tr w:rsidR="0073620F" w:rsidRPr="006A0191" w14:paraId="7BEC1714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04872A95" w14:textId="01673D2D" w:rsidR="0073620F" w:rsidRPr="006A0191" w:rsidRDefault="0073620F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6A0191">
              <w:rPr>
                <w:lang w:val="en-US"/>
              </w:rPr>
              <w:t>202</w:t>
            </w:r>
            <w:r w:rsidR="00A976C2">
              <w:rPr>
                <w:lang w:val="en-US"/>
              </w:rPr>
              <w:t>4</w:t>
            </w:r>
            <w:r w:rsidR="0007553D">
              <w:rPr>
                <w:lang w:val="en-US"/>
              </w:rPr>
              <w:t>-11</w:t>
            </w:r>
          </w:p>
        </w:tc>
        <w:tc>
          <w:tcPr>
            <w:tcW w:w="1853" w:type="dxa"/>
            <w:shd w:val="clear" w:color="auto" w:fill="auto"/>
          </w:tcPr>
          <w:p w14:paraId="50794136" w14:textId="6872C801" w:rsidR="0073620F" w:rsidRPr="006A0191" w:rsidRDefault="0073620F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0" w:anchor="/meeting?MtgId=60452" w:history="1">
              <w:r w:rsidRPr="0007553D">
                <w:rPr>
                  <w:rStyle w:val="Hyperlink"/>
                  <w:lang w:val="en-US"/>
                </w:rPr>
                <w:t>SA4#1</w:t>
              </w:r>
              <w:r w:rsidR="00A976C2" w:rsidRPr="0007553D">
                <w:rPr>
                  <w:rStyle w:val="Hyperlink"/>
                  <w:lang w:val="en-US"/>
                </w:rPr>
                <w:t>30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 w:rsidR="00A976C2">
              <w:rPr>
                <w:lang w:val="en-US"/>
              </w:rPr>
              <w:t>Orlando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56C79F77" w14:textId="1BC24019" w:rsidR="0073620F" w:rsidRDefault="00A976C2" w:rsidP="00FC1C5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59835ED0" w14:textId="71090544" w:rsidR="00A976C2" w:rsidRDefault="00D30442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>Test methods for a</w:t>
            </w:r>
            <w:r w:rsidR="0007553D">
              <w:rPr>
                <w:lang w:val="en-US"/>
              </w:rPr>
              <w:t>coustic echo control (</w:t>
            </w:r>
            <w:hyperlink r:id="rId11" w:tgtFrame="_blank" w:history="1">
              <w:r w:rsidRPr="00D30442">
                <w:rPr>
                  <w:rStyle w:val="Hyperlink"/>
                </w:rPr>
                <w:t>S4-241840</w:t>
              </w:r>
            </w:hyperlink>
            <w:r w:rsidR="008E4E1B">
              <w:rPr>
                <w:rStyle w:val="Hyperlink"/>
              </w:rPr>
              <w:t xml:space="preserve">, </w:t>
            </w:r>
            <w:ins w:id="0" w:author="Reimes, Jan" w:date="2024-11-20T12:28:00Z" w16du:dateUtc="2024-11-20T17:28:00Z">
              <w:r w:rsidR="00FC1C56">
                <w:rPr>
                  <w:rStyle w:val="Hyperlink"/>
                </w:rPr>
                <w:fldChar w:fldCharType="begin"/>
              </w:r>
              <w:r w:rsidR="00FC1C56">
                <w:rPr>
                  <w:rStyle w:val="Hyperlink"/>
                </w:rPr>
                <w:instrText>HYPERLINK "https://www.3gpp.org/ftp/TSG_SA/WG4_CODEC/TSGS4_130_Orlando/Docs/S4-242015.zip"</w:instrText>
              </w:r>
              <w:r w:rsidR="00FC1C56">
                <w:rPr>
                  <w:rStyle w:val="Hyperlink"/>
                </w:rPr>
              </w:r>
              <w:r w:rsidR="00FC1C56">
                <w:rPr>
                  <w:rStyle w:val="Hyperlink"/>
                </w:rPr>
                <w:fldChar w:fldCharType="separate"/>
              </w:r>
              <w:r w:rsidR="00FC1C56" w:rsidRPr="00FC1C56">
                <w:rPr>
                  <w:rStyle w:val="Hyperlink"/>
                </w:rPr>
                <w:t>S4-242015</w:t>
              </w:r>
              <w:r w:rsidR="00FC1C56">
                <w:rPr>
                  <w:rStyle w:val="Hyperlink"/>
                </w:rPr>
                <w:fldChar w:fldCharType="end"/>
              </w:r>
            </w:ins>
            <w:r w:rsidR="0007553D">
              <w:rPr>
                <w:lang w:val="en-US"/>
              </w:rPr>
              <w:t>)</w:t>
            </w:r>
          </w:p>
          <w:p w14:paraId="193F27BB" w14:textId="467382D1" w:rsidR="00D30442" w:rsidRPr="00EB69CC" w:rsidRDefault="00D30442" w:rsidP="00FC1C56">
            <w:pPr>
              <w:pStyle w:val="B1"/>
              <w:widowControl w:val="0"/>
            </w:pPr>
            <w:r w:rsidRPr="008E4E1B">
              <w:rPr>
                <w:lang w:val="en-US"/>
              </w:rPr>
              <w:t xml:space="preserve">Test methods for </w:t>
            </w:r>
            <w:r w:rsidR="00EB69CC">
              <w:rPr>
                <w:lang w:val="en-US"/>
              </w:rPr>
              <w:t>h</w:t>
            </w:r>
            <w:r w:rsidRPr="008E4E1B">
              <w:rPr>
                <w:lang w:val="en-US"/>
              </w:rPr>
              <w:t>eadtracking &amp; Rendering (</w:t>
            </w:r>
            <w:hyperlink r:id="rId12" w:tgtFrame="_blank" w:history="1">
              <w:r w:rsidRPr="00D30442">
                <w:rPr>
                  <w:rStyle w:val="Hyperlink"/>
                </w:rPr>
                <w:t>S4-241964</w:t>
              </w:r>
            </w:hyperlink>
            <w:r w:rsidRPr="008E4E1B">
              <w:rPr>
                <w:lang w:val="en-US"/>
              </w:rPr>
              <w:t>)</w:t>
            </w:r>
          </w:p>
          <w:p w14:paraId="17D19183" w14:textId="77777777" w:rsidR="00D30442" w:rsidRPr="0031724D" w:rsidRDefault="00EB69CC" w:rsidP="00FC1C56">
            <w:pPr>
              <w:pStyle w:val="B1"/>
              <w:widowControl w:val="0"/>
            </w:pPr>
            <w:r>
              <w:rPr>
                <w:lang w:val="en-US"/>
              </w:rPr>
              <w:t>Subjective testing (</w:t>
            </w:r>
            <w:hyperlink r:id="rId13" w:tgtFrame="_blank" w:history="1">
              <w:r w:rsidRPr="00EB69CC">
                <w:rPr>
                  <w:rStyle w:val="Hyperlink"/>
                </w:rPr>
                <w:t>S4-241969</w:t>
              </w:r>
            </w:hyperlink>
            <w:r>
              <w:rPr>
                <w:lang w:val="en-US"/>
              </w:rPr>
              <w:t>)</w:t>
            </w:r>
          </w:p>
          <w:p w14:paraId="254FA7FB" w14:textId="69662464" w:rsidR="0031724D" w:rsidRPr="0031724D" w:rsidRDefault="0031724D" w:rsidP="00FC1C56">
            <w:pPr>
              <w:widowControl w:val="0"/>
            </w:pPr>
            <w:ins w:id="1" w:author="Reimes, Jan" w:date="2024-11-20T12:21:00Z" w16du:dateUtc="2024-11-20T17:21:00Z">
              <w:r>
                <w:rPr>
                  <w:lang w:val="en-US"/>
                </w:rPr>
                <w:t>Agree</w:t>
              </w:r>
            </w:ins>
            <w:ins w:id="2" w:author="Reimes, Jan" w:date="2024-11-20T12:20:00Z" w16du:dateUtc="2024-11-20T17:20:00Z">
              <w:r>
                <w:rPr>
                  <w:lang w:val="en-US"/>
                </w:rPr>
                <w:t xml:space="preserve"> on </w:t>
              </w:r>
              <w:proofErr w:type="spellStart"/>
              <w:r>
                <w:rPr>
                  <w:lang w:val="en-US"/>
                </w:rPr>
                <w:t>PDoc</w:t>
              </w:r>
              <w:proofErr w:type="spellEnd"/>
              <w:r>
                <w:rPr>
                  <w:lang w:val="en-US"/>
                </w:rPr>
                <w:t xml:space="preserve"> ATIAS_Ph2-1</w:t>
              </w:r>
            </w:ins>
            <w:ins w:id="3" w:author="Reimes, Jan" w:date="2024-11-20T12:23:00Z" w16du:dateUtc="2024-11-20T17:23:00Z">
              <w:r>
                <w:rPr>
                  <w:lang w:val="en-US"/>
                </w:rPr>
                <w:t xml:space="preserve"> as a basis for further work</w:t>
              </w:r>
            </w:ins>
            <w:ins w:id="4" w:author="Reimes, Jan" w:date="2024-11-20T12:21:00Z" w16du:dateUtc="2024-11-20T17:21:00Z">
              <w:r>
                <w:rPr>
                  <w:lang w:val="en-US"/>
                </w:rPr>
                <w:t xml:space="preserve"> (</w:t>
              </w:r>
              <w:r>
                <w:fldChar w:fldCharType="begin"/>
              </w:r>
            </w:ins>
            <w:ins w:id="5" w:author="Reimes, Jan" w:date="2024-11-20T12:22:00Z" w16du:dateUtc="2024-11-20T17:22:00Z">
              <w:r>
                <w:instrText>HYPERLINK "https://www.3gpp.org/ftp/TSG_SA/WG4_CODEC/TSGS4_130_Orlando/Docs/S4-242066.zip" \t "_blank"</w:instrText>
              </w:r>
            </w:ins>
            <w:ins w:id="6" w:author="Reimes, Jan" w:date="2024-11-20T12:21:00Z" w16du:dateUtc="2024-11-20T17:21:00Z">
              <w:r>
                <w:fldChar w:fldCharType="separate"/>
              </w:r>
              <w:r w:rsidRPr="00EB69CC">
                <w:rPr>
                  <w:rStyle w:val="Hyperlink"/>
                </w:rPr>
                <w:t>S4-</w:t>
              </w:r>
            </w:ins>
            <w:ins w:id="7" w:author="Reimes, Jan" w:date="2024-11-20T12:22:00Z" w16du:dateUtc="2024-11-20T17:22:00Z">
              <w:r w:rsidRPr="0031724D">
                <w:rPr>
                  <w:rStyle w:val="Hyperlink"/>
                </w:rPr>
                <w:t>24</w:t>
              </w:r>
              <w:r w:rsidRPr="0031724D">
                <w:rPr>
                  <w:rStyle w:val="Hyperlink"/>
                </w:rPr>
                <w:t>2</w:t>
              </w:r>
              <w:r w:rsidRPr="0031724D">
                <w:rPr>
                  <w:rStyle w:val="Hyperlink"/>
                </w:rPr>
                <w:t>066</w:t>
              </w:r>
            </w:ins>
            <w:ins w:id="8" w:author="Reimes, Jan" w:date="2024-11-20T12:21:00Z" w16du:dateUtc="2024-11-20T17:21:00Z">
              <w:r>
                <w:rPr>
                  <w:rStyle w:val="Hyperlink"/>
                </w:rPr>
                <w:fldChar w:fldCharType="end"/>
              </w:r>
              <w:r>
                <w:rPr>
                  <w:lang w:val="en-US"/>
                </w:rPr>
                <w:t>)</w:t>
              </w:r>
            </w:ins>
          </w:p>
        </w:tc>
      </w:tr>
      <w:tr w:rsidR="0031724D" w:rsidRPr="006A0191" w14:paraId="6199582B" w14:textId="77777777" w:rsidTr="00FC1C56">
        <w:trPr>
          <w:trHeight w:val="638"/>
          <w:jc w:val="center"/>
          <w:ins w:id="9" w:author="Reimes, Jan" w:date="2024-11-20T12:16:00Z" w16du:dateUtc="2024-11-20T17:16:00Z"/>
        </w:trPr>
        <w:tc>
          <w:tcPr>
            <w:tcW w:w="977" w:type="dxa"/>
            <w:shd w:val="clear" w:color="auto" w:fill="auto"/>
          </w:tcPr>
          <w:p w14:paraId="4F8E4512" w14:textId="5929ADF9" w:rsidR="0031724D" w:rsidRPr="006A0191" w:rsidRDefault="0031724D" w:rsidP="00FC1C56">
            <w:pPr>
              <w:pStyle w:val="TAC"/>
              <w:keepNext w:val="0"/>
              <w:keepLines w:val="0"/>
              <w:widowControl w:val="0"/>
              <w:rPr>
                <w:ins w:id="10" w:author="Reimes, Jan" w:date="2024-11-20T12:16:00Z" w16du:dateUtc="2024-11-20T17:16:00Z"/>
                <w:lang w:val="en-US"/>
              </w:rPr>
            </w:pPr>
            <w:ins w:id="11" w:author="Reimes, Jan" w:date="2024-11-20T12:17:00Z" w16du:dateUtc="2024-11-20T17:17:00Z">
              <w:r>
                <w:rPr>
                  <w:lang w:val="en-US"/>
                </w:rPr>
                <w:t>2025-01</w:t>
              </w:r>
            </w:ins>
          </w:p>
        </w:tc>
        <w:tc>
          <w:tcPr>
            <w:tcW w:w="1853" w:type="dxa"/>
            <w:shd w:val="clear" w:color="auto" w:fill="auto"/>
          </w:tcPr>
          <w:p w14:paraId="1FFC9045" w14:textId="061D527C" w:rsidR="0031724D" w:rsidRDefault="0031724D" w:rsidP="00FC1C56">
            <w:pPr>
              <w:pStyle w:val="TAC"/>
              <w:keepNext w:val="0"/>
              <w:keepLines w:val="0"/>
              <w:widowControl w:val="0"/>
              <w:rPr>
                <w:ins w:id="12" w:author="Reimes, Jan" w:date="2024-11-20T12:16:00Z" w16du:dateUtc="2024-11-20T17:16:00Z"/>
              </w:rPr>
            </w:pPr>
            <w:ins w:id="13" w:author="Reimes, Jan" w:date="2024-11-20T12:18:00Z" w16du:dateUtc="2024-11-20T17:18:00Z">
              <w:r>
                <w:rPr>
                  <w:lang w:val="en-US"/>
                </w:rPr>
                <w:t>Telco (</w:t>
              </w:r>
              <w:r>
                <w:rPr>
                  <w:lang w:val="en-US"/>
                </w:rPr>
                <w:t>10 January</w:t>
              </w:r>
              <w:r>
                <w:rPr>
                  <w:lang w:val="en-US"/>
                </w:rPr>
                <w:t xml:space="preserve">, 16:00-18:00 CET; Submission deadline: </w:t>
              </w:r>
              <w:bookmarkStart w:id="14" w:name="_Hlk119568028"/>
              <w:r>
                <w:rPr>
                  <w:lang w:val="en-US"/>
                </w:rPr>
                <w:t>09 January</w:t>
              </w:r>
              <w:r>
                <w:rPr>
                  <w:lang w:val="en-US"/>
                </w:rPr>
                <w:t>, 14:00</w:t>
              </w:r>
              <w:bookmarkEnd w:id="14"/>
              <w:r>
                <w:rPr>
                  <w:lang w:val="en-US"/>
                </w:rPr>
                <w:t xml:space="preserve"> CET; Host: HEAD acoustics GmbH)</w:t>
              </w:r>
            </w:ins>
          </w:p>
        </w:tc>
        <w:tc>
          <w:tcPr>
            <w:tcW w:w="6946" w:type="dxa"/>
            <w:shd w:val="clear" w:color="auto" w:fill="auto"/>
          </w:tcPr>
          <w:p w14:paraId="49E0D1F8" w14:textId="77777777" w:rsidR="0031724D" w:rsidRDefault="0031724D" w:rsidP="00FC1C56">
            <w:pPr>
              <w:pStyle w:val="TAL"/>
              <w:keepNext w:val="0"/>
              <w:keepLines w:val="0"/>
              <w:widowControl w:val="0"/>
              <w:rPr>
                <w:ins w:id="15" w:author="Reimes, Jan" w:date="2024-11-20T12:19:00Z" w16du:dateUtc="2024-11-20T17:19:00Z"/>
                <w:lang w:val="en-US"/>
              </w:rPr>
            </w:pPr>
            <w:ins w:id="16" w:author="Reimes, Jan" w:date="2024-11-20T12:19:00Z" w16du:dateUtc="2024-11-20T17:19:00Z">
              <w:r>
                <w:rPr>
                  <w:lang w:val="en-US"/>
                </w:rPr>
                <w:t>Review inputs on:</w:t>
              </w:r>
            </w:ins>
          </w:p>
          <w:p w14:paraId="16732012" w14:textId="77777777" w:rsidR="0031724D" w:rsidRDefault="0031724D" w:rsidP="00FC1C56">
            <w:pPr>
              <w:pStyle w:val="B1"/>
              <w:widowControl w:val="0"/>
              <w:rPr>
                <w:ins w:id="17" w:author="Reimes, Jan" w:date="2024-11-20T12:20:00Z" w16du:dateUtc="2024-11-20T17:20:00Z"/>
                <w:lang w:val="en-US"/>
              </w:rPr>
            </w:pPr>
            <w:ins w:id="18" w:author="Reimes, Jan" w:date="2024-11-20T12:20:00Z" w16du:dateUtc="2024-11-20T17:20:00Z">
              <w:r>
                <w:rPr>
                  <w:lang w:val="en-US"/>
                </w:rPr>
                <w:t>TBD</w:t>
              </w:r>
            </w:ins>
          </w:p>
          <w:p w14:paraId="37375A8B" w14:textId="37C1404A" w:rsidR="0031724D" w:rsidRDefault="0031724D" w:rsidP="00FC1C56">
            <w:pPr>
              <w:pStyle w:val="TAL"/>
              <w:keepNext w:val="0"/>
              <w:keepLines w:val="0"/>
              <w:widowControl w:val="0"/>
              <w:rPr>
                <w:ins w:id="19" w:author="Reimes, Jan" w:date="2024-11-20T12:16:00Z" w16du:dateUtc="2024-11-20T17:16:00Z"/>
                <w:lang w:val="en-US"/>
              </w:rPr>
            </w:pPr>
            <w:ins w:id="20" w:author="Reimes, Jan" w:date="2024-11-20T12:20:00Z" w16du:dateUtc="2024-11-20T17:20:00Z">
              <w:r>
                <w:rPr>
                  <w:lang w:val="en-US"/>
                </w:rPr>
                <w:t xml:space="preserve">Progress on </w:t>
              </w:r>
              <w:proofErr w:type="spellStart"/>
              <w:r>
                <w:rPr>
                  <w:lang w:val="en-US"/>
                </w:rPr>
                <w:t>PDoc</w:t>
              </w:r>
              <w:proofErr w:type="spellEnd"/>
              <w:r>
                <w:rPr>
                  <w:lang w:val="en-US"/>
                </w:rPr>
                <w:t xml:space="preserve"> ATIAS_Ph2-1</w:t>
              </w:r>
            </w:ins>
          </w:p>
        </w:tc>
      </w:tr>
      <w:tr w:rsidR="00A976C2" w:rsidRPr="006A0191" w14:paraId="2A7760D2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29EE671" w14:textId="3ED2F13E" w:rsidR="00A976C2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</w:t>
            </w:r>
            <w:r w:rsidR="0007553D">
              <w:rPr>
                <w:lang w:val="en-US"/>
              </w:rPr>
              <w:t>-02</w:t>
            </w:r>
          </w:p>
        </w:tc>
        <w:tc>
          <w:tcPr>
            <w:tcW w:w="1853" w:type="dxa"/>
            <w:shd w:val="clear" w:color="auto" w:fill="auto"/>
          </w:tcPr>
          <w:p w14:paraId="34FB66B3" w14:textId="4A08F5B4" w:rsidR="00A976C2" w:rsidRPr="006A0191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4" w:anchor="/meeting?MtgId=60663" w:history="1">
              <w:r w:rsidRPr="0007553D">
                <w:rPr>
                  <w:rStyle w:val="Hyperlink"/>
                  <w:lang w:val="en-US"/>
                </w:rPr>
                <w:t>SA4#131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>
              <w:rPr>
                <w:lang w:val="en-US"/>
              </w:rPr>
              <w:t>Geneva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41A8408F" w14:textId="77777777" w:rsidR="00D30442" w:rsidRDefault="00D30442" w:rsidP="00FC1C5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2B9FBF37" w14:textId="6760F66E" w:rsidR="00A976C2" w:rsidRPr="006A0191" w:rsidRDefault="00D30442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  <w:tr w:rsidR="00A976C2" w:rsidRPr="006A0191" w14:paraId="0164AA52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586251A" w14:textId="3EF5CCD2" w:rsidR="00A976C2" w:rsidRDefault="0007553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1853" w:type="dxa"/>
            <w:shd w:val="clear" w:color="auto" w:fill="auto"/>
          </w:tcPr>
          <w:p w14:paraId="164A30E3" w14:textId="2254B2BA" w:rsidR="00A976C2" w:rsidRPr="006A0191" w:rsidRDefault="0007553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5" w:anchor="/meeting?MtgId=60664" w:history="1">
              <w:r w:rsidRPr="0007553D">
                <w:rPr>
                  <w:rStyle w:val="Hyperlink"/>
                  <w:lang w:val="en-US"/>
                </w:rPr>
                <w:t>SA4#131-bis-e</w:t>
              </w:r>
            </w:hyperlink>
            <w:r w:rsidR="00726547">
              <w:rPr>
                <w:lang w:val="en-US"/>
              </w:rPr>
              <w:br/>
            </w:r>
            <w:r>
              <w:rPr>
                <w:lang w:val="en-US"/>
              </w:rPr>
              <w:t>(Online)</w:t>
            </w:r>
          </w:p>
        </w:tc>
        <w:tc>
          <w:tcPr>
            <w:tcW w:w="6946" w:type="dxa"/>
            <w:shd w:val="clear" w:color="auto" w:fill="auto"/>
          </w:tcPr>
          <w:p w14:paraId="1E1766A6" w14:textId="77777777" w:rsidR="00D30442" w:rsidRDefault="00D30442" w:rsidP="00FC1C5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37423128" w14:textId="02C9C0A8" w:rsidR="00A976C2" w:rsidRPr="006A0191" w:rsidRDefault="00D30442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  <w:tr w:rsidR="00A976C2" w:rsidRPr="006A0191" w14:paraId="7E8F9F29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3C994CB9" w14:textId="4CD0D235" w:rsidR="00A976C2" w:rsidRDefault="0007553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2025-05</w:t>
            </w:r>
          </w:p>
        </w:tc>
        <w:tc>
          <w:tcPr>
            <w:tcW w:w="1853" w:type="dxa"/>
            <w:shd w:val="clear" w:color="auto" w:fill="auto"/>
          </w:tcPr>
          <w:p w14:paraId="6021200F" w14:textId="567D4E93" w:rsidR="00A976C2" w:rsidRPr="006A0191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6" w:anchor="/meeting?MtgId=60665" w:history="1">
              <w:r w:rsidRPr="0007553D">
                <w:rPr>
                  <w:rStyle w:val="Hyperlink"/>
                  <w:lang w:val="en-US"/>
                </w:rPr>
                <w:t>SA4#132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 w:rsidR="0007553D" w:rsidRPr="0007553D">
              <w:rPr>
                <w:lang w:val="en-US"/>
              </w:rPr>
              <w:t>Fukuoka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10F0920D" w14:textId="77777777" w:rsidR="00D30442" w:rsidRDefault="00D30442" w:rsidP="00FC1C5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71D7CAE5" w14:textId="781FA5DC" w:rsidR="00A976C2" w:rsidRPr="006A0191" w:rsidRDefault="00D30442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  <w:tr w:rsidR="00A976C2" w:rsidRPr="006A0191" w14:paraId="0C88B184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4FE2FB9E" w14:textId="6F99EDC5" w:rsidR="00A976C2" w:rsidRDefault="0007553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2025-07</w:t>
            </w:r>
          </w:p>
        </w:tc>
        <w:tc>
          <w:tcPr>
            <w:tcW w:w="1853" w:type="dxa"/>
            <w:shd w:val="clear" w:color="auto" w:fill="auto"/>
          </w:tcPr>
          <w:p w14:paraId="51DBCC57" w14:textId="454D6716" w:rsidR="00A976C2" w:rsidRPr="006A0191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7" w:anchor="/meeting?MtgId=60666" w:history="1">
              <w:r w:rsidRPr="0007553D">
                <w:rPr>
                  <w:rStyle w:val="Hyperlink"/>
                  <w:lang w:val="en-US"/>
                </w:rPr>
                <w:t>SA4#13</w:t>
              </w:r>
              <w:r w:rsidR="0007553D" w:rsidRPr="0007553D">
                <w:rPr>
                  <w:rStyle w:val="Hyperlink"/>
                  <w:lang w:val="en-US"/>
                </w:rPr>
                <w:t>3-e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(Online)</w:t>
            </w:r>
          </w:p>
        </w:tc>
        <w:tc>
          <w:tcPr>
            <w:tcW w:w="6946" w:type="dxa"/>
            <w:shd w:val="clear" w:color="auto" w:fill="auto"/>
          </w:tcPr>
          <w:p w14:paraId="6CF794F3" w14:textId="25D06A51" w:rsidR="00A976C2" w:rsidRDefault="0007553D" w:rsidP="00FC1C5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07553D">
              <w:rPr>
                <w:lang w:val="en-US"/>
              </w:rPr>
              <w:t>Agreement on sending to SA</w:t>
            </w:r>
            <w:r>
              <w:rPr>
                <w:lang w:val="en-US"/>
              </w:rPr>
              <w:t>:</w:t>
            </w:r>
          </w:p>
          <w:p w14:paraId="080972F0" w14:textId="58C11C7A" w:rsidR="0007553D" w:rsidRPr="0007553D" w:rsidRDefault="0007553D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26.259</w:t>
            </w:r>
            <w:r>
              <w:t xml:space="preserve"> </w:t>
            </w:r>
            <w:r w:rsidR="00D30442">
              <w:t>(</w:t>
            </w:r>
            <w:r w:rsidR="00D30442" w:rsidRPr="00D02C97">
              <w:t>Subjective test methodologies</w:t>
            </w:r>
            <w:r w:rsidR="00D30442">
              <w:t xml:space="preserve">) in </w:t>
            </w:r>
            <w:r w:rsidR="00726547">
              <w:t>[S4-25NNNN]</w:t>
            </w:r>
          </w:p>
          <w:p w14:paraId="121DA5A0" w14:textId="6013C0BE" w:rsidR="0007553D" w:rsidRPr="0007553D" w:rsidRDefault="0007553D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60</w:t>
            </w:r>
            <w:r w:rsidR="00D30442">
              <w:t xml:space="preserve"> (Objective test methodologies) </w:t>
            </w:r>
            <w:r w:rsidR="00726547">
              <w:t>in [S4-25NNNN]</w:t>
            </w:r>
          </w:p>
          <w:p w14:paraId="783B0DAE" w14:textId="5ABFC506" w:rsidR="0007553D" w:rsidRPr="006A0191" w:rsidRDefault="0007553D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61</w:t>
            </w:r>
            <w:r w:rsidR="00D30442">
              <w:t xml:space="preserve"> (Performance requirements </w:t>
            </w:r>
            <w:r w:rsidR="00726547">
              <w:t xml:space="preserve">&amp; </w:t>
            </w:r>
            <w:r w:rsidR="00D30442">
              <w:t xml:space="preserve">objectives) in </w:t>
            </w:r>
            <w:r w:rsidR="00726547">
              <w:t>[S4</w:t>
            </w:r>
            <w:r w:rsidR="00726547">
              <w:noBreakHyphen/>
              <w:t>25NNNN]</w:t>
            </w:r>
          </w:p>
        </w:tc>
      </w:tr>
      <w:tr w:rsidR="0007553D" w:rsidRPr="006A0191" w14:paraId="35FB1223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65684826" w14:textId="2EC35390" w:rsidR="0007553D" w:rsidRDefault="0007553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2025-09</w:t>
            </w:r>
          </w:p>
        </w:tc>
        <w:tc>
          <w:tcPr>
            <w:tcW w:w="1853" w:type="dxa"/>
            <w:shd w:val="clear" w:color="auto" w:fill="auto"/>
          </w:tcPr>
          <w:p w14:paraId="6CA4B3F1" w14:textId="3D814B3E" w:rsidR="0007553D" w:rsidRDefault="0007553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07553D">
              <w:rPr>
                <w:lang w:val="en-US"/>
              </w:rPr>
              <w:t>SA#109</w:t>
            </w:r>
            <w:r w:rsidR="00726547">
              <w:rPr>
                <w:lang w:val="en-US"/>
              </w:rPr>
              <w:br/>
            </w:r>
            <w:r w:rsidR="00D30442">
              <w:rPr>
                <w:lang w:val="en-US"/>
              </w:rPr>
              <w:t>(China/TBD)</w:t>
            </w:r>
          </w:p>
        </w:tc>
        <w:tc>
          <w:tcPr>
            <w:tcW w:w="6946" w:type="dxa"/>
            <w:shd w:val="clear" w:color="auto" w:fill="auto"/>
          </w:tcPr>
          <w:p w14:paraId="18A66809" w14:textId="77777777" w:rsidR="0007553D" w:rsidRDefault="00D30442" w:rsidP="00FC1C5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D30442">
              <w:rPr>
                <w:lang w:val="en-US"/>
              </w:rPr>
              <w:t>TSG-SA approval of</w:t>
            </w:r>
            <w:r>
              <w:rPr>
                <w:lang w:val="en-US"/>
              </w:rPr>
              <w:t>:</w:t>
            </w:r>
          </w:p>
          <w:p w14:paraId="42F1E95A" w14:textId="77777777" w:rsidR="00D30442" w:rsidRPr="0007553D" w:rsidRDefault="00D30442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26.259</w:t>
            </w:r>
            <w:r>
              <w:t xml:space="preserve"> (</w:t>
            </w:r>
            <w:r w:rsidRPr="00D02C97">
              <w:t>Subjective test methodologies</w:t>
            </w:r>
            <w:r>
              <w:t>)</w:t>
            </w:r>
          </w:p>
          <w:p w14:paraId="40E76A84" w14:textId="77777777" w:rsidR="00D30442" w:rsidRPr="00D30442" w:rsidRDefault="00D30442" w:rsidP="00FC1C56">
            <w:pPr>
              <w:pStyle w:val="B1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60 (Objective test methodologies)</w:t>
            </w:r>
          </w:p>
          <w:p w14:paraId="0598121A" w14:textId="6621FCAD" w:rsidR="00D30442" w:rsidRPr="00D30442" w:rsidRDefault="00D30442" w:rsidP="00FC1C56">
            <w:pPr>
              <w:pStyle w:val="B1"/>
              <w:widowControl w:val="0"/>
              <w:rPr>
                <w:lang w:val="en-US"/>
              </w:rPr>
            </w:pPr>
            <w:r w:rsidRPr="00D30442"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61 (Performance requirements and objectives)</w:t>
            </w:r>
          </w:p>
        </w:tc>
      </w:tr>
    </w:tbl>
    <w:p w14:paraId="70D034F4" w14:textId="77777777" w:rsidR="0073620F" w:rsidRPr="0073620F" w:rsidRDefault="0073620F" w:rsidP="0073620F"/>
    <w:sectPr w:rsidR="0073620F" w:rsidRPr="0073620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6488" w14:textId="77777777" w:rsidR="00C06B18" w:rsidRDefault="00C06B18">
      <w:r>
        <w:separator/>
      </w:r>
    </w:p>
  </w:endnote>
  <w:endnote w:type="continuationSeparator" w:id="0">
    <w:p w14:paraId="58A89812" w14:textId="77777777" w:rsidR="00C06B18" w:rsidRDefault="00C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BFC3" w14:textId="77777777" w:rsidR="00C06B18" w:rsidRDefault="00C06B18">
      <w:r>
        <w:separator/>
      </w:r>
    </w:p>
  </w:footnote>
  <w:footnote w:type="continuationSeparator" w:id="0">
    <w:p w14:paraId="3ED4724C" w14:textId="77777777" w:rsidR="00C06B18" w:rsidRDefault="00C06B18">
      <w:r>
        <w:continuationSeparator/>
      </w:r>
    </w:p>
  </w:footnote>
  <w:footnote w:id="1">
    <w:p w14:paraId="5E0B3E59" w14:textId="7BC5B69A" w:rsidR="008E4E1B" w:rsidRPr="008E4E1B" w:rsidRDefault="008E4E1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E4E1B">
          <w:rPr>
            <w:rStyle w:val="Hyperlink"/>
            <w:lang w:val="de-DE"/>
          </w:rPr>
          <w:t>Jan Reimes</w:t>
        </w:r>
      </w:hyperlink>
      <w:r>
        <w:rPr>
          <w:lang w:val="de-DE"/>
        </w:rPr>
        <w:t xml:space="preserve">, HEAD </w:t>
      </w:r>
      <w:proofErr w:type="spellStart"/>
      <w:r>
        <w:rPr>
          <w:lang w:val="de-DE"/>
        </w:rPr>
        <w:t>acoustics</w:t>
      </w:r>
      <w:proofErr w:type="spellEnd"/>
      <w:r>
        <w:rPr>
          <w:lang w:val="de-DE"/>
        </w:rPr>
        <w:t xml:space="preserve"> GmbH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15"/>
  </w:num>
  <w:num w:numId="2" w16cid:durableId="1633753767">
    <w:abstractNumId w:val="14"/>
  </w:num>
  <w:num w:numId="3" w16cid:durableId="528221516">
    <w:abstractNumId w:val="13"/>
  </w:num>
  <w:num w:numId="4" w16cid:durableId="2135831917">
    <w:abstractNumId w:val="11"/>
  </w:num>
  <w:num w:numId="5" w16cid:durableId="2038575349">
    <w:abstractNumId w:val="9"/>
  </w:num>
  <w:num w:numId="6" w16cid:durableId="660043952">
    <w:abstractNumId w:val="9"/>
  </w:num>
  <w:num w:numId="7" w16cid:durableId="936517500">
    <w:abstractNumId w:val="7"/>
  </w:num>
  <w:num w:numId="8" w16cid:durableId="192696732">
    <w:abstractNumId w:val="7"/>
  </w:num>
  <w:num w:numId="9" w16cid:durableId="1849903151">
    <w:abstractNumId w:val="6"/>
  </w:num>
  <w:num w:numId="10" w16cid:durableId="1128821832">
    <w:abstractNumId w:val="6"/>
  </w:num>
  <w:num w:numId="11" w16cid:durableId="1083800452">
    <w:abstractNumId w:val="5"/>
  </w:num>
  <w:num w:numId="12" w16cid:durableId="2048602316">
    <w:abstractNumId w:val="5"/>
  </w:num>
  <w:num w:numId="13" w16cid:durableId="1109590505">
    <w:abstractNumId w:val="4"/>
  </w:num>
  <w:num w:numId="14" w16cid:durableId="775446375">
    <w:abstractNumId w:val="4"/>
  </w:num>
  <w:num w:numId="15" w16cid:durableId="1464227984">
    <w:abstractNumId w:val="8"/>
  </w:num>
  <w:num w:numId="16" w16cid:durableId="511460433">
    <w:abstractNumId w:val="8"/>
  </w:num>
  <w:num w:numId="17" w16cid:durableId="2129421612">
    <w:abstractNumId w:val="3"/>
  </w:num>
  <w:num w:numId="18" w16cid:durableId="299238342">
    <w:abstractNumId w:val="3"/>
  </w:num>
  <w:num w:numId="19" w16cid:durableId="1085956009">
    <w:abstractNumId w:val="2"/>
  </w:num>
  <w:num w:numId="20" w16cid:durableId="324432837">
    <w:abstractNumId w:val="2"/>
  </w:num>
  <w:num w:numId="21" w16cid:durableId="1769345278">
    <w:abstractNumId w:val="1"/>
  </w:num>
  <w:num w:numId="22" w16cid:durableId="1297683934">
    <w:abstractNumId w:val="1"/>
  </w:num>
  <w:num w:numId="23" w16cid:durableId="60031787">
    <w:abstractNumId w:val="0"/>
  </w:num>
  <w:num w:numId="24" w16cid:durableId="150101884">
    <w:abstractNumId w:val="0"/>
  </w:num>
  <w:num w:numId="25" w16cid:durableId="1932078463">
    <w:abstractNumId w:val="12"/>
  </w:num>
  <w:num w:numId="26" w16cid:durableId="480390349">
    <w:abstractNumId w:val="16"/>
  </w:num>
  <w:num w:numId="27" w16cid:durableId="204559708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imes, Jan">
    <w15:presenceInfo w15:providerId="AD" w15:userId="S::Jan.Reimes@head-acoustics.de::307670af-4430-44de-b63c-e01d89eb66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64A45"/>
    <w:rsid w:val="00072A7C"/>
    <w:rsid w:val="0007553D"/>
    <w:rsid w:val="000775E7"/>
    <w:rsid w:val="0007775C"/>
    <w:rsid w:val="00094F23"/>
    <w:rsid w:val="000967F4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5084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5C9E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976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1724D"/>
    <w:rsid w:val="00320536"/>
    <w:rsid w:val="00325E33"/>
    <w:rsid w:val="003275E6"/>
    <w:rsid w:val="00354553"/>
    <w:rsid w:val="00392C87"/>
    <w:rsid w:val="003953D1"/>
    <w:rsid w:val="003A5FFA"/>
    <w:rsid w:val="003A67E1"/>
    <w:rsid w:val="003B5B96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1C4D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5B9B"/>
    <w:rsid w:val="0067488C"/>
    <w:rsid w:val="00690AA8"/>
    <w:rsid w:val="006C0B16"/>
    <w:rsid w:val="006D373E"/>
    <w:rsid w:val="006D3D54"/>
    <w:rsid w:val="006E1A49"/>
    <w:rsid w:val="006F1B00"/>
    <w:rsid w:val="006F4B7A"/>
    <w:rsid w:val="006F7727"/>
    <w:rsid w:val="00700A59"/>
    <w:rsid w:val="00710142"/>
    <w:rsid w:val="00712E81"/>
    <w:rsid w:val="00714533"/>
    <w:rsid w:val="00723919"/>
    <w:rsid w:val="007261D3"/>
    <w:rsid w:val="00726547"/>
    <w:rsid w:val="0073620F"/>
    <w:rsid w:val="0074596C"/>
    <w:rsid w:val="00762474"/>
    <w:rsid w:val="007814A8"/>
    <w:rsid w:val="00781A62"/>
    <w:rsid w:val="00783C0E"/>
    <w:rsid w:val="00787383"/>
    <w:rsid w:val="00791B51"/>
    <w:rsid w:val="00795AD1"/>
    <w:rsid w:val="007B3AB0"/>
    <w:rsid w:val="007B5456"/>
    <w:rsid w:val="007B5F65"/>
    <w:rsid w:val="007D3C7C"/>
    <w:rsid w:val="007F6574"/>
    <w:rsid w:val="00850CD4"/>
    <w:rsid w:val="00854A49"/>
    <w:rsid w:val="00855ABA"/>
    <w:rsid w:val="008677ED"/>
    <w:rsid w:val="008A06BE"/>
    <w:rsid w:val="008A56FD"/>
    <w:rsid w:val="008D3DA6"/>
    <w:rsid w:val="008E433D"/>
    <w:rsid w:val="008E4E1B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2C85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976C2"/>
    <w:rsid w:val="00AA574E"/>
    <w:rsid w:val="00AA607C"/>
    <w:rsid w:val="00AD324E"/>
    <w:rsid w:val="00AD5B51"/>
    <w:rsid w:val="00AD7B78"/>
    <w:rsid w:val="00AF4118"/>
    <w:rsid w:val="00B3526C"/>
    <w:rsid w:val="00B47534"/>
    <w:rsid w:val="00B514BA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06B18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66496"/>
    <w:rsid w:val="00C7131F"/>
    <w:rsid w:val="00CA5DB0"/>
    <w:rsid w:val="00CC58ED"/>
    <w:rsid w:val="00CE555E"/>
    <w:rsid w:val="00D02A1D"/>
    <w:rsid w:val="00D145EC"/>
    <w:rsid w:val="00D30442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B69CC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1C56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20F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73620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7362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3620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3620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3620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rsid w:val="0073620F"/>
    <w:pPr>
      <w:outlineLvl w:val="5"/>
    </w:pPr>
  </w:style>
  <w:style w:type="paragraph" w:styleId="Heading7">
    <w:name w:val="heading 7"/>
    <w:basedOn w:val="H6"/>
    <w:next w:val="Normal"/>
    <w:link w:val="Heading7Char"/>
    <w:rsid w:val="0073620F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3620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362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362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er">
    <w:name w:val="footer"/>
    <w:basedOn w:val="Header"/>
    <w:rsid w:val="0073620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rsid w:val="0073620F"/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rsid w:val="0073620F"/>
    <w:pPr>
      <w:ind w:left="568" w:hanging="284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next w:val="Normal"/>
    <w:rsid w:val="0073620F"/>
    <w:pPr>
      <w:spacing w:after="0"/>
      <w:ind w:left="200" w:hanging="200"/>
    </w:pPr>
  </w:style>
  <w:style w:type="character" w:customStyle="1" w:styleId="HeaderChar">
    <w:name w:val="Header Char"/>
    <w:link w:val="Header"/>
    <w:rsid w:val="0001570A"/>
    <w:rPr>
      <w:rFonts w:ascii="Arial" w:hAnsi="Arial"/>
      <w:b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3620F"/>
    <w:pPr>
      <w:ind w:left="720"/>
      <w:contextualSpacing/>
    </w:pPr>
  </w:style>
  <w:style w:type="paragraph" w:customStyle="1" w:styleId="B20">
    <w:name w:val="B2"/>
    <w:basedOn w:val="Normal"/>
    <w:rsid w:val="0073620F"/>
    <w:pPr>
      <w:ind w:left="851" w:hanging="284"/>
    </w:pPr>
  </w:style>
  <w:style w:type="paragraph" w:customStyle="1" w:styleId="B30">
    <w:name w:val="B3"/>
    <w:basedOn w:val="Normal"/>
    <w:rsid w:val="0073620F"/>
    <w:pPr>
      <w:ind w:left="1135" w:hanging="284"/>
    </w:pPr>
  </w:style>
  <w:style w:type="paragraph" w:customStyle="1" w:styleId="B4">
    <w:name w:val="B4"/>
    <w:basedOn w:val="Normal"/>
    <w:rsid w:val="0073620F"/>
    <w:pPr>
      <w:ind w:left="1418" w:hanging="284"/>
    </w:pPr>
  </w:style>
  <w:style w:type="paragraph" w:customStyle="1" w:styleId="B5">
    <w:name w:val="B5"/>
    <w:basedOn w:val="Normal"/>
    <w:rsid w:val="0073620F"/>
    <w:pPr>
      <w:ind w:left="1702" w:hanging="284"/>
    </w:pPr>
  </w:style>
  <w:style w:type="paragraph" w:styleId="BalloonText">
    <w:name w:val="Balloon Text"/>
    <w:basedOn w:val="Normal"/>
    <w:link w:val="BalloonTextChar"/>
    <w:semiHidden/>
    <w:unhideWhenUsed/>
    <w:rsid w:val="007362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20F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620F"/>
  </w:style>
  <w:style w:type="paragraph" w:styleId="BlockText">
    <w:name w:val="Block Text"/>
    <w:basedOn w:val="Normal"/>
    <w:rsid w:val="0073620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362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20F"/>
    <w:rPr>
      <w:lang w:eastAsia="en-US"/>
    </w:rPr>
  </w:style>
  <w:style w:type="paragraph" w:styleId="BodyText2">
    <w:name w:val="Body Text 2"/>
    <w:basedOn w:val="Normal"/>
    <w:link w:val="BodyText2Char"/>
    <w:rsid w:val="007362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620F"/>
    <w:rPr>
      <w:lang w:eastAsia="en-US"/>
    </w:rPr>
  </w:style>
  <w:style w:type="paragraph" w:styleId="BodyText3">
    <w:name w:val="Body Text 3"/>
    <w:basedOn w:val="Normal"/>
    <w:link w:val="BodyText3Char"/>
    <w:rsid w:val="007362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620F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3620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3620F"/>
    <w:rPr>
      <w:lang w:eastAsia="en-US"/>
    </w:rPr>
  </w:style>
  <w:style w:type="paragraph" w:styleId="BodyTextIndent">
    <w:name w:val="Body Text Indent"/>
    <w:basedOn w:val="Normal"/>
    <w:link w:val="BodyTextIndentChar"/>
    <w:rsid w:val="007362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620F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3620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3620F"/>
    <w:rPr>
      <w:lang w:eastAsia="en-US"/>
    </w:rPr>
  </w:style>
  <w:style w:type="paragraph" w:styleId="BodyTextIndent2">
    <w:name w:val="Body Text Indent 2"/>
    <w:basedOn w:val="Normal"/>
    <w:link w:val="BodyTextIndent2Char"/>
    <w:rsid w:val="007362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620F"/>
    <w:rPr>
      <w:lang w:eastAsia="en-US"/>
    </w:rPr>
  </w:style>
  <w:style w:type="paragraph" w:styleId="BodyTextIndent3">
    <w:name w:val="Body Text Indent 3"/>
    <w:basedOn w:val="Normal"/>
    <w:link w:val="BodyTextIndent3Char"/>
    <w:rsid w:val="007362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620F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3620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3620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3620F"/>
    <w:rPr>
      <w:lang w:eastAsia="en-US"/>
    </w:rPr>
  </w:style>
  <w:style w:type="character" w:styleId="CommentReference">
    <w:name w:val="annotation reference"/>
    <w:basedOn w:val="DefaultParagraphFont"/>
    <w:rsid w:val="0073620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7362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20F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3620F"/>
  </w:style>
  <w:style w:type="character" w:customStyle="1" w:styleId="DateChar">
    <w:name w:val="Date Char"/>
    <w:basedOn w:val="DefaultParagraphFont"/>
    <w:link w:val="Date"/>
    <w:rsid w:val="0073620F"/>
    <w:rPr>
      <w:lang w:eastAsia="en-US"/>
    </w:rPr>
  </w:style>
  <w:style w:type="paragraph" w:styleId="DocumentMap">
    <w:name w:val="Document Map"/>
    <w:basedOn w:val="Normal"/>
    <w:link w:val="DocumentMapChar"/>
    <w:rsid w:val="0073620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3620F"/>
    <w:rPr>
      <w:rFonts w:ascii="Segoe UI" w:hAnsi="Segoe UI" w:cs="Segoe UI"/>
      <w:sz w:val="16"/>
      <w:szCs w:val="16"/>
      <w:lang w:eastAsia="en-US"/>
    </w:rPr>
  </w:style>
  <w:style w:type="paragraph" w:customStyle="1" w:styleId="NO">
    <w:name w:val="NO"/>
    <w:basedOn w:val="Normal"/>
    <w:rsid w:val="0073620F"/>
    <w:pPr>
      <w:keepLines/>
      <w:ind w:left="1135" w:hanging="851"/>
    </w:pPr>
  </w:style>
  <w:style w:type="paragraph" w:customStyle="1" w:styleId="EditorsNote">
    <w:name w:val="Editor's Note"/>
    <w:basedOn w:val="NO"/>
    <w:rsid w:val="0073620F"/>
    <w:pPr>
      <w:ind w:left="1418" w:hanging="1134"/>
    </w:pPr>
    <w:rPr>
      <w:color w:val="FF0000"/>
    </w:rPr>
  </w:style>
  <w:style w:type="paragraph" w:styleId="E-mailSignature">
    <w:name w:val="E-mail Signature"/>
    <w:basedOn w:val="Normal"/>
    <w:link w:val="E-mailSignatureChar"/>
    <w:rsid w:val="0073620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3620F"/>
    <w:rPr>
      <w:lang w:eastAsia="en-US"/>
    </w:rPr>
  </w:style>
  <w:style w:type="paragraph" w:styleId="EndnoteText">
    <w:name w:val="endnote text"/>
    <w:basedOn w:val="Normal"/>
    <w:link w:val="EndnoteTextChar"/>
    <w:rsid w:val="0073620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3620F"/>
    <w:rPr>
      <w:lang w:eastAsia="en-US"/>
    </w:rPr>
  </w:style>
  <w:style w:type="paragraph" w:styleId="EnvelopeAddress">
    <w:name w:val="envelope address"/>
    <w:basedOn w:val="Normal"/>
    <w:rsid w:val="0073620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3620F"/>
    <w:pPr>
      <w:spacing w:after="0"/>
    </w:pPr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rsid w:val="0073620F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rsid w:val="0073620F"/>
    <w:pPr>
      <w:keepLines/>
      <w:ind w:left="1702" w:hanging="1418"/>
    </w:pPr>
  </w:style>
  <w:style w:type="paragraph" w:customStyle="1" w:styleId="EW">
    <w:name w:val="EW"/>
    <w:basedOn w:val="EX"/>
    <w:rsid w:val="0073620F"/>
    <w:pPr>
      <w:spacing w:after="0"/>
    </w:pPr>
  </w:style>
  <w:style w:type="character" w:styleId="FollowedHyperlink">
    <w:name w:val="FollowedHyperlink"/>
    <w:rsid w:val="0073620F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73620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73620F"/>
    <w:rPr>
      <w:lang w:eastAsia="en-US"/>
    </w:rPr>
  </w:style>
  <w:style w:type="paragraph" w:customStyle="1" w:styleId="FP">
    <w:name w:val="FP"/>
    <w:basedOn w:val="Normal"/>
    <w:rsid w:val="0073620F"/>
    <w:pPr>
      <w:spacing w:after="0"/>
    </w:pPr>
  </w:style>
  <w:style w:type="paragraph" w:customStyle="1" w:styleId="Guidance">
    <w:name w:val="Guidance"/>
    <w:basedOn w:val="Normal"/>
    <w:rsid w:val="0073620F"/>
    <w:rPr>
      <w:i/>
      <w:color w:val="0000FF"/>
    </w:rPr>
  </w:style>
  <w:style w:type="character" w:customStyle="1" w:styleId="Heading4Char">
    <w:name w:val="Heading 4 Char"/>
    <w:basedOn w:val="DefaultParagraphFont"/>
    <w:link w:val="Heading4"/>
    <w:rsid w:val="0073620F"/>
    <w:rPr>
      <w:rFonts w:ascii="Arial" w:hAnsi="Arial"/>
      <w:sz w:val="24"/>
      <w:lang w:eastAsia="en-US"/>
    </w:rPr>
  </w:style>
  <w:style w:type="paragraph" w:customStyle="1" w:styleId="H6">
    <w:name w:val="H6"/>
    <w:basedOn w:val="Heading5"/>
    <w:next w:val="Normal"/>
    <w:rsid w:val="0073620F"/>
    <w:pPr>
      <w:ind w:left="1985" w:hanging="1985"/>
      <w:outlineLvl w:val="9"/>
    </w:pPr>
    <w:rPr>
      <w:sz w:val="20"/>
    </w:rPr>
  </w:style>
  <w:style w:type="character" w:customStyle="1" w:styleId="Heading7Char">
    <w:name w:val="Heading 7 Char"/>
    <w:basedOn w:val="DefaultParagraphFont"/>
    <w:link w:val="Heading7"/>
    <w:rsid w:val="0073620F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73620F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73620F"/>
    <w:rPr>
      <w:rFonts w:ascii="Arial" w:hAnsi="Arial"/>
      <w:sz w:val="36"/>
      <w:lang w:eastAsia="en-US"/>
    </w:rPr>
  </w:style>
  <w:style w:type="paragraph" w:styleId="HTMLAddress">
    <w:name w:val="HTML Address"/>
    <w:basedOn w:val="Normal"/>
    <w:link w:val="HTMLAddressChar"/>
    <w:rsid w:val="0073620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620F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3620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3620F"/>
    <w:rPr>
      <w:rFonts w:ascii="Consolas" w:hAnsi="Consolas"/>
      <w:lang w:eastAsia="en-US"/>
    </w:rPr>
  </w:style>
  <w:style w:type="character" w:styleId="Hyperlink">
    <w:name w:val="Hyperlink"/>
    <w:rsid w:val="0073620F"/>
    <w:rPr>
      <w:color w:val="0563C1"/>
      <w:u w:val="single"/>
    </w:rPr>
  </w:style>
  <w:style w:type="paragraph" w:styleId="Index2">
    <w:name w:val="index 2"/>
    <w:basedOn w:val="Normal"/>
    <w:next w:val="Normal"/>
    <w:rsid w:val="0073620F"/>
    <w:pPr>
      <w:spacing w:after="0"/>
      <w:ind w:left="400" w:hanging="200"/>
    </w:pPr>
  </w:style>
  <w:style w:type="paragraph" w:styleId="Index3">
    <w:name w:val="index 3"/>
    <w:basedOn w:val="Normal"/>
    <w:next w:val="Normal"/>
    <w:rsid w:val="0073620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3620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3620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3620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3620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3620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3620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3620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2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0F"/>
    <w:rPr>
      <w:i/>
      <w:iCs/>
      <w:color w:val="4472C4" w:themeColor="accent1"/>
      <w:lang w:eastAsia="en-US"/>
    </w:rPr>
  </w:style>
  <w:style w:type="paragraph" w:customStyle="1" w:styleId="LD">
    <w:name w:val="LD"/>
    <w:rsid w:val="0073620F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">
    <w:name w:val="List"/>
    <w:basedOn w:val="Normal"/>
    <w:rsid w:val="0073620F"/>
    <w:pPr>
      <w:ind w:left="283" w:hanging="283"/>
      <w:contextualSpacing/>
    </w:pPr>
  </w:style>
  <w:style w:type="paragraph" w:styleId="List2">
    <w:name w:val="List 2"/>
    <w:basedOn w:val="Normal"/>
    <w:rsid w:val="0073620F"/>
    <w:pPr>
      <w:ind w:left="566" w:hanging="283"/>
      <w:contextualSpacing/>
    </w:pPr>
  </w:style>
  <w:style w:type="paragraph" w:styleId="List3">
    <w:name w:val="List 3"/>
    <w:basedOn w:val="Normal"/>
    <w:rsid w:val="0073620F"/>
    <w:pPr>
      <w:ind w:left="849" w:hanging="283"/>
      <w:contextualSpacing/>
    </w:pPr>
  </w:style>
  <w:style w:type="paragraph" w:styleId="List4">
    <w:name w:val="List 4"/>
    <w:basedOn w:val="Normal"/>
    <w:rsid w:val="0073620F"/>
    <w:pPr>
      <w:ind w:left="1132" w:hanging="283"/>
      <w:contextualSpacing/>
    </w:pPr>
  </w:style>
  <w:style w:type="paragraph" w:styleId="List5">
    <w:name w:val="List 5"/>
    <w:basedOn w:val="Normal"/>
    <w:rsid w:val="0073620F"/>
    <w:pPr>
      <w:ind w:left="1415" w:hanging="283"/>
      <w:contextualSpacing/>
    </w:pPr>
  </w:style>
  <w:style w:type="paragraph" w:styleId="ListBullet">
    <w:name w:val="List Bullet"/>
    <w:basedOn w:val="Normal"/>
    <w:rsid w:val="0073620F"/>
    <w:pPr>
      <w:numPr>
        <w:numId w:val="6"/>
      </w:numPr>
      <w:contextualSpacing/>
    </w:pPr>
  </w:style>
  <w:style w:type="paragraph" w:styleId="ListBullet2">
    <w:name w:val="List Bullet 2"/>
    <w:basedOn w:val="Normal"/>
    <w:rsid w:val="0073620F"/>
    <w:pPr>
      <w:numPr>
        <w:numId w:val="8"/>
      </w:numPr>
      <w:contextualSpacing/>
    </w:pPr>
  </w:style>
  <w:style w:type="paragraph" w:styleId="ListBullet3">
    <w:name w:val="List Bullet 3"/>
    <w:basedOn w:val="Normal"/>
    <w:rsid w:val="0073620F"/>
    <w:pPr>
      <w:numPr>
        <w:numId w:val="10"/>
      </w:numPr>
      <w:contextualSpacing/>
    </w:pPr>
  </w:style>
  <w:style w:type="paragraph" w:styleId="ListBullet4">
    <w:name w:val="List Bullet 4"/>
    <w:basedOn w:val="Normal"/>
    <w:rsid w:val="0073620F"/>
    <w:pPr>
      <w:numPr>
        <w:numId w:val="12"/>
      </w:numPr>
      <w:contextualSpacing/>
    </w:pPr>
  </w:style>
  <w:style w:type="paragraph" w:styleId="ListBullet5">
    <w:name w:val="List Bullet 5"/>
    <w:basedOn w:val="Normal"/>
    <w:rsid w:val="0073620F"/>
    <w:pPr>
      <w:numPr>
        <w:numId w:val="14"/>
      </w:numPr>
      <w:contextualSpacing/>
    </w:pPr>
  </w:style>
  <w:style w:type="paragraph" w:styleId="ListContinue">
    <w:name w:val="List Continue"/>
    <w:basedOn w:val="Normal"/>
    <w:rsid w:val="0073620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3620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3620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3620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3620F"/>
    <w:pPr>
      <w:spacing w:after="120"/>
      <w:ind w:left="1415"/>
      <w:contextualSpacing/>
    </w:pPr>
  </w:style>
  <w:style w:type="paragraph" w:styleId="ListNumber">
    <w:name w:val="List Number"/>
    <w:basedOn w:val="Normal"/>
    <w:rsid w:val="0073620F"/>
    <w:pPr>
      <w:numPr>
        <w:numId w:val="16"/>
      </w:numPr>
      <w:contextualSpacing/>
    </w:pPr>
  </w:style>
  <w:style w:type="paragraph" w:styleId="ListNumber2">
    <w:name w:val="List Number 2"/>
    <w:basedOn w:val="Normal"/>
    <w:rsid w:val="0073620F"/>
    <w:pPr>
      <w:numPr>
        <w:numId w:val="18"/>
      </w:numPr>
      <w:contextualSpacing/>
    </w:pPr>
  </w:style>
  <w:style w:type="paragraph" w:styleId="ListNumber3">
    <w:name w:val="List Number 3"/>
    <w:basedOn w:val="Normal"/>
    <w:rsid w:val="0073620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3620F"/>
    <w:pPr>
      <w:numPr>
        <w:numId w:val="22"/>
      </w:numPr>
      <w:contextualSpacing/>
    </w:pPr>
  </w:style>
  <w:style w:type="paragraph" w:styleId="ListNumber5">
    <w:name w:val="List Number 5"/>
    <w:basedOn w:val="Normal"/>
    <w:rsid w:val="0073620F"/>
    <w:pPr>
      <w:numPr>
        <w:numId w:val="24"/>
      </w:numPr>
      <w:contextualSpacing/>
    </w:pPr>
  </w:style>
  <w:style w:type="paragraph" w:styleId="MacroText">
    <w:name w:val="macro"/>
    <w:link w:val="MacroTextChar"/>
    <w:rsid w:val="00736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3620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362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3620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F">
    <w:name w:val="NF"/>
    <w:basedOn w:val="NO"/>
    <w:rsid w:val="0073620F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73620F"/>
    <w:rPr>
      <w:lang w:eastAsia="en-US"/>
    </w:rPr>
  </w:style>
  <w:style w:type="paragraph" w:styleId="NormalWeb">
    <w:name w:val="Normal (Web)"/>
    <w:basedOn w:val="Normal"/>
    <w:rsid w:val="0073620F"/>
    <w:rPr>
      <w:sz w:val="24"/>
      <w:szCs w:val="24"/>
    </w:rPr>
  </w:style>
  <w:style w:type="paragraph" w:styleId="NormalIndent">
    <w:name w:val="Normal Indent"/>
    <w:basedOn w:val="Normal"/>
    <w:rsid w:val="0073620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3620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3620F"/>
    <w:rPr>
      <w:lang w:eastAsia="en-US"/>
    </w:rPr>
  </w:style>
  <w:style w:type="paragraph" w:customStyle="1" w:styleId="NW">
    <w:name w:val="NW"/>
    <w:basedOn w:val="NO"/>
    <w:rsid w:val="0073620F"/>
    <w:pPr>
      <w:spacing w:after="0"/>
    </w:pPr>
  </w:style>
  <w:style w:type="paragraph" w:customStyle="1" w:styleId="PL">
    <w:name w:val="PL"/>
    <w:rsid w:val="007362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styleId="PlainText">
    <w:name w:val="Plain Text"/>
    <w:basedOn w:val="Normal"/>
    <w:link w:val="PlainTextChar"/>
    <w:rsid w:val="0073620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3620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62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20F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3620F"/>
  </w:style>
  <w:style w:type="character" w:customStyle="1" w:styleId="SalutationChar">
    <w:name w:val="Salutation Char"/>
    <w:basedOn w:val="DefaultParagraphFont"/>
    <w:link w:val="Salutation"/>
    <w:rsid w:val="0073620F"/>
    <w:rPr>
      <w:lang w:eastAsia="en-US"/>
    </w:rPr>
  </w:style>
  <w:style w:type="paragraph" w:styleId="Signature">
    <w:name w:val="Signature"/>
    <w:basedOn w:val="Normal"/>
    <w:link w:val="SignatureChar"/>
    <w:rsid w:val="0073620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3620F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362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62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rsid w:val="0073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73620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3620F"/>
    <w:pPr>
      <w:spacing w:after="0"/>
    </w:pPr>
  </w:style>
  <w:style w:type="paragraph" w:customStyle="1" w:styleId="TAL">
    <w:name w:val="TAL"/>
    <w:basedOn w:val="Normal"/>
    <w:link w:val="TALChar"/>
    <w:qFormat/>
    <w:rsid w:val="0073620F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73620F"/>
    <w:rPr>
      <w:rFonts w:ascii="Arial" w:hAnsi="Arial"/>
      <w:sz w:val="18"/>
      <w:lang w:eastAsia="en-US"/>
    </w:rPr>
  </w:style>
  <w:style w:type="paragraph" w:customStyle="1" w:styleId="TAC">
    <w:name w:val="TAC"/>
    <w:basedOn w:val="TAL"/>
    <w:rsid w:val="0073620F"/>
    <w:pPr>
      <w:jc w:val="center"/>
    </w:pPr>
  </w:style>
  <w:style w:type="paragraph" w:customStyle="1" w:styleId="TAH">
    <w:name w:val="TAH"/>
    <w:basedOn w:val="TAC"/>
    <w:rsid w:val="0073620F"/>
    <w:rPr>
      <w:b/>
    </w:rPr>
  </w:style>
  <w:style w:type="paragraph" w:customStyle="1" w:styleId="TH">
    <w:name w:val="TH"/>
    <w:basedOn w:val="Normal"/>
    <w:link w:val="THChar"/>
    <w:qFormat/>
    <w:rsid w:val="0073620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73620F"/>
    <w:rPr>
      <w:rFonts w:ascii="Arial" w:hAnsi="Arial"/>
      <w:b/>
      <w:lang w:eastAsia="en-US"/>
    </w:rPr>
  </w:style>
  <w:style w:type="paragraph" w:customStyle="1" w:styleId="TAJ">
    <w:name w:val="TAJ"/>
    <w:basedOn w:val="TH"/>
    <w:rsid w:val="0073620F"/>
  </w:style>
  <w:style w:type="paragraph" w:customStyle="1" w:styleId="TAN">
    <w:name w:val="TAN"/>
    <w:basedOn w:val="TAL"/>
    <w:rsid w:val="0073620F"/>
    <w:pPr>
      <w:ind w:left="851" w:hanging="851"/>
    </w:pPr>
  </w:style>
  <w:style w:type="paragraph" w:customStyle="1" w:styleId="TAR">
    <w:name w:val="TAR"/>
    <w:basedOn w:val="TAL"/>
    <w:rsid w:val="0073620F"/>
    <w:pPr>
      <w:jc w:val="right"/>
    </w:pPr>
  </w:style>
  <w:style w:type="paragraph" w:customStyle="1" w:styleId="TF">
    <w:name w:val="TF"/>
    <w:basedOn w:val="TH"/>
    <w:rsid w:val="0073620F"/>
    <w:pPr>
      <w:keepNext w:val="0"/>
      <w:spacing w:before="0" w:after="240"/>
    </w:pPr>
  </w:style>
  <w:style w:type="paragraph" w:styleId="Title">
    <w:name w:val="Title"/>
    <w:basedOn w:val="Normal"/>
    <w:next w:val="Normal"/>
    <w:link w:val="TitleChar"/>
    <w:qFormat/>
    <w:rsid w:val="0073620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62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362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uiPriority w:val="39"/>
    <w:rsid w:val="0073620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2">
    <w:name w:val="toc 2"/>
    <w:basedOn w:val="TOC1"/>
    <w:uiPriority w:val="39"/>
    <w:rsid w:val="0073620F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rsid w:val="0073620F"/>
    <w:pPr>
      <w:ind w:left="1134" w:hanging="1134"/>
    </w:pPr>
  </w:style>
  <w:style w:type="paragraph" w:styleId="TOC4">
    <w:name w:val="toc 4"/>
    <w:basedOn w:val="TOC3"/>
    <w:rsid w:val="0073620F"/>
    <w:pPr>
      <w:ind w:left="1418" w:hanging="1418"/>
    </w:pPr>
  </w:style>
  <w:style w:type="paragraph" w:styleId="TOC5">
    <w:name w:val="toc 5"/>
    <w:basedOn w:val="TOC4"/>
    <w:rsid w:val="0073620F"/>
    <w:pPr>
      <w:ind w:left="1701" w:hanging="1701"/>
    </w:pPr>
  </w:style>
  <w:style w:type="paragraph" w:styleId="TOC6">
    <w:name w:val="toc 6"/>
    <w:basedOn w:val="TOC5"/>
    <w:next w:val="Normal"/>
    <w:rsid w:val="0073620F"/>
    <w:pPr>
      <w:ind w:left="1985" w:hanging="1985"/>
    </w:pPr>
  </w:style>
  <w:style w:type="paragraph" w:styleId="TOC7">
    <w:name w:val="toc 7"/>
    <w:basedOn w:val="TOC6"/>
    <w:next w:val="Normal"/>
    <w:rsid w:val="0073620F"/>
    <w:pPr>
      <w:ind w:left="2268" w:hanging="2268"/>
    </w:pPr>
  </w:style>
  <w:style w:type="paragraph" w:styleId="TOC8">
    <w:name w:val="toc 8"/>
    <w:basedOn w:val="TOC1"/>
    <w:uiPriority w:val="39"/>
    <w:rsid w:val="0073620F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3620F"/>
    <w:pPr>
      <w:ind w:left="1418" w:hanging="141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20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">
    <w:name w:val="TT"/>
    <w:basedOn w:val="Heading1"/>
    <w:next w:val="Normal"/>
    <w:rsid w:val="0073620F"/>
    <w:pPr>
      <w:outlineLvl w:val="9"/>
    </w:pPr>
  </w:style>
  <w:style w:type="character" w:styleId="UnresolvedMention">
    <w:name w:val="Unresolved Mention"/>
    <w:uiPriority w:val="99"/>
    <w:semiHidden/>
    <w:unhideWhenUsed/>
    <w:rsid w:val="0073620F"/>
    <w:rPr>
      <w:color w:val="605E5C"/>
      <w:shd w:val="clear" w:color="auto" w:fill="E1DFDD"/>
    </w:rPr>
  </w:style>
  <w:style w:type="paragraph" w:customStyle="1" w:styleId="ZA">
    <w:name w:val="ZA"/>
    <w:rsid w:val="0073620F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3620F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3620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73620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character" w:customStyle="1" w:styleId="ZGSM">
    <w:name w:val="ZGSM"/>
    <w:rsid w:val="0073620F"/>
  </w:style>
  <w:style w:type="paragraph" w:customStyle="1" w:styleId="ZH">
    <w:name w:val="ZH"/>
    <w:rsid w:val="0073620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ZT">
    <w:name w:val="ZT"/>
    <w:rsid w:val="0073620F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rsid w:val="0073620F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3620F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3620F"/>
    <w:pPr>
      <w:framePr w:wrap="notBeside" w:y="16161"/>
    </w:pPr>
  </w:style>
  <w:style w:type="paragraph" w:customStyle="1" w:styleId="B1">
    <w:name w:val="B1+"/>
    <w:basedOn w:val="B10"/>
    <w:rsid w:val="00A976C2"/>
    <w:pPr>
      <w:numPr>
        <w:numId w:val="2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2">
    <w:name w:val="B2+"/>
    <w:basedOn w:val="B20"/>
    <w:rsid w:val="00A976C2"/>
    <w:pPr>
      <w:numPr>
        <w:numId w:val="2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A976C2"/>
    <w:pPr>
      <w:numPr>
        <w:numId w:val="2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character" w:styleId="FootnoteReference">
    <w:name w:val="footnote reference"/>
    <w:basedOn w:val="DefaultParagraphFont"/>
    <w:rsid w:val="008E4E1B"/>
    <w:rPr>
      <w:vertAlign w:val="superscript"/>
    </w:rPr>
  </w:style>
  <w:style w:type="paragraph" w:styleId="Revision">
    <w:name w:val="Revision"/>
    <w:hidden/>
    <w:uiPriority w:val="99"/>
    <w:semiHidden/>
    <w:rsid w:val="003172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4_CODEC/TSGS4_130_Orlando/Docs/S4-241969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4_CODEC/TSGS4_130_Orlando/Docs/S4-241964.zip" TargetMode="External"/><Relationship Id="rId17" Type="http://schemas.openxmlformats.org/officeDocument/2006/relationships/hyperlink" Target="https://portal.3gpp.org/Home.aspx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portal.3gpp.org/Home.aspx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30_Orlando/Docs/S4-241840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rtal.3gpp.org/Home.aspx" TargetMode="External"/><Relationship Id="rId10" Type="http://schemas.openxmlformats.org/officeDocument/2006/relationships/hyperlink" Target="https://portal.3gpp.org/Home.aspx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TSG_SA/TSGS_105_Melbourne_2024-09/Docs/SP-241314.zip" TargetMode="External"/><Relationship Id="rId14" Type="http://schemas.openxmlformats.org/officeDocument/2006/relationships/hyperlink" Target="https://portal.3gpp.org/Home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.reimes@head-acou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BF94-AA38-4BB9-B30B-ED4E5857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Reimes, Jan</cp:lastModifiedBy>
  <cp:revision>11</cp:revision>
  <cp:lastPrinted>2001-04-23T09:30:00Z</cp:lastPrinted>
  <dcterms:created xsi:type="dcterms:W3CDTF">2024-11-12T17:08:00Z</dcterms:created>
  <dcterms:modified xsi:type="dcterms:W3CDTF">2024-11-20T17:34:00Z</dcterms:modified>
</cp:coreProperties>
</file>