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Palm Event Center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14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920"/>
        <w:gridCol w:w="2552"/>
        <w:gridCol w:w="2551"/>
        <w:gridCol w:w="2410"/>
        <w:gridCol w:w="2551"/>
      </w:tblGrid>
      <w:tr w:rsidR="008F2614" w:rsidRPr="00082901" w14:paraId="05A0962A" w14:textId="38BE1390" w:rsidTr="00EE5377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EE5377" w:rsidRPr="00082901" w14:paraId="7547BED9" w14:textId="229F5A29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50BC2CF1" w:rsidR="00423DF9" w:rsidRPr="00790D58" w:rsidRDefault="00885DDA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</w:t>
            </w:r>
            <w:r w:rsidR="0018361A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6D4E8D2" w:rsidR="00423DF9" w:rsidRPr="00790D58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B275C3" w:rsidRPr="00082901" w14:paraId="3576000A" w14:textId="3856A764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0561F5E" w:rsidR="00423DF9" w:rsidRPr="00FE26B3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</w:t>
            </w:r>
            <w:r w:rsidR="0037360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533A4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starting with KI#3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9AD18AA" w14:textId="77777777" w:rsidR="00423DF9" w:rsidRPr="00790D58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E89707B" w:rsidR="00423DF9" w:rsidRPr="00790D58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FD7C0E7" w14:textId="5A6A6C0F" w:rsidR="00423DF9" w:rsidRPr="00EE5377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[29]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74BE7395" w:rsidR="00423DF9" w:rsidRPr="00C82F47" w:rsidRDefault="00740ACB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A75C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</w:tr>
      <w:tr w:rsidR="00B275C3" w:rsidRPr="00082901" w14:paraId="4337B3D6" w14:textId="6276753E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EnergySys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62798EE7" w:rsidR="00423DF9" w:rsidRPr="00FE26B3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C90152F" w14:textId="38F11915" w:rsidR="00423DF9" w:rsidRPr="00790D58" w:rsidRDefault="00E02292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15DBBF84" w:rsidR="00423DF9" w:rsidRPr="00790D58" w:rsidRDefault="00026D1E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[14]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F99F803" w14:textId="77777777" w:rsidR="00423DF9" w:rsidRDefault="00AA3463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[5]</w:t>
            </w:r>
          </w:p>
          <w:p w14:paraId="205A4C8E" w14:textId="07B38EE1" w:rsidR="00AA3463" w:rsidRPr="00C82F47" w:rsidRDefault="00AA3463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</w:p>
        </w:tc>
      </w:tr>
      <w:tr w:rsidR="00B275C3" w:rsidRPr="00082901" w14:paraId="25574E0C" w14:textId="4C1F9897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EE5377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E5377" w:rsidRPr="00082901" w14:paraId="34BB9E2D" w14:textId="3E1886B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2D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[11]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885DDA" w:rsidRPr="00DD19D0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557752F1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40654D8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 [19]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E1329" w14:textId="77777777" w:rsidR="00885DDA" w:rsidRPr="00EE5377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 (8.1) [3]</w:t>
            </w:r>
          </w:p>
          <w:p w14:paraId="767193D2" w14:textId="0B3DC438" w:rsidR="00885DDA" w:rsidRPr="00790D58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5E14FEED" w:rsidR="00885DDA" w:rsidRPr="00790D58" w:rsidRDefault="005E28CD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</w:t>
            </w:r>
            <w:r w:rsidR="005835CF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4CB6" w14:textId="641ECB51" w:rsidR="0022448A" w:rsidRPr="00B2001C" w:rsidRDefault="0022448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Pr="003D2C5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9E0" w14:textId="15D2E97B" w:rsidR="00431846" w:rsidRDefault="00431846" w:rsidP="004318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ins w:id="2" w:author="Andrew Bennett/Communications Research /SRUK/Principal Engineer/Samsung Electronics" w:date="2024-11-22T09:28:00Z">
              <w:r w:rsidR="007F65B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(IMS_RES, UAV Reg)</w:t>
              </w:r>
            </w:ins>
          </w:p>
          <w:p w14:paraId="1C34E82C" w14:textId="4B5A619F" w:rsidR="00885DDA" w:rsidRPr="00B2001C" w:rsidRDefault="0022448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</w:tc>
      </w:tr>
      <w:tr w:rsidR="00B275C3" w:rsidRPr="00082901" w14:paraId="099C9D48" w14:textId="43E9FD8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D6074A" w14:textId="490BF8F8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  <w:p w14:paraId="10A180DF" w14:textId="4BF873EE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A63A8D5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 (S2-2409600) - 0.5 + AIML_CN (19.15.2) [153] - 0.5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311F325" w14:textId="6684C115" w:rsidR="00885DDA" w:rsidRPr="00790D58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 [10]</w:t>
            </w:r>
          </w:p>
          <w:p w14:paraId="00DD6B60" w14:textId="0DF02D8E" w:rsidR="00885DDA" w:rsidRPr="00790D58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(8.27) [</w:t>
            </w:r>
            <w:r w:rsidR="00F73F87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A46B171" w14:textId="52105BC7" w:rsidR="00026D1E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 [10]</w:t>
            </w:r>
          </w:p>
          <w:p w14:paraId="1E964817" w14:textId="2511F1B4" w:rsidR="00885DDA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(8.27) [2])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848266B" w14:textId="77777777" w:rsidR="00D7454F" w:rsidRPr="005030BA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42F69A75" w14:textId="77777777" w:rsidR="00D7454F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[1]</w:t>
            </w:r>
          </w:p>
          <w:p w14:paraId="020224F4" w14:textId="5DD6D08B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1C87FBE6" w:rsidR="00DF0917" w:rsidRPr="00251198" w:rsidRDefault="00AA3463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" w:author="Andrew Bennett/Communications Research /SRUK/Principal Engineer/Samsung Electronics" w:date="2024-11-22T09:36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A75C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</w:tr>
      <w:tr w:rsidR="00AA3463" w:rsidRPr="00082901" w14:paraId="7B4207E5" w14:textId="4355AFE0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AA3463" w:rsidRPr="0067456C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382387" w14:textId="036695A9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MBS (9.10) [1] </w:t>
            </w:r>
          </w:p>
          <w:p w14:paraId="5E94D41F" w14:textId="08305EF6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589DCE2A" w:rsidR="00AA3463" w:rsidRPr="00790D58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A591C08" w14:textId="38FAF82D" w:rsidR="00AA3463" w:rsidRPr="00790D58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[5]</w:t>
            </w:r>
          </w:p>
          <w:p w14:paraId="0E9A80A2" w14:textId="0F0FA4CD" w:rsidR="00AA3463" w:rsidRPr="00790D58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815CCA" w14:textId="6C1DEF64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4D27472F" w:rsidR="00AA3463" w:rsidRPr="00082901" w:rsidRDefault="00B35A60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</w:tr>
      <w:tr w:rsidR="00EE5377" w:rsidRPr="00082901" w14:paraId="41ED05A3" w14:textId="0E8D00D5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EE5377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12302EE" w:rsidR="00ED01B7" w:rsidRPr="00FE26B3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631E6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RAN3 LS about MBS for NR NTN and the related tdocs 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93449" w14:textId="6311698B" w:rsidR="00DC02C8" w:rsidRPr="00FE26B3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2, Item 4 see NOTE 1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</w:p>
          <w:p w14:paraId="69BD11C5" w14:textId="1570275E" w:rsidR="00ED01B7" w:rsidRPr="00FE26B3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2554E5"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[3]</w:t>
            </w:r>
          </w:p>
          <w:p w14:paraId="51D37049" w14:textId="13A97D48" w:rsidR="009B70EA" w:rsidRPr="00FE26B3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5405" w14:textId="4F4EC9BC" w:rsidR="00A31AAC" w:rsidRPr="00FE26B3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  <w:p w14:paraId="3787818D" w14:textId="7202E871" w:rsidR="00A31AAC" w:rsidRPr="00FE26B3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F0682" w14:textId="663206C4" w:rsidR="00ED01B7" w:rsidRPr="00790D58" w:rsidRDefault="00E02292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790D5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 [</w:t>
            </w:r>
            <w:r w:rsidR="00777358" w:rsidRPr="00790D5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0</w:t>
            </w:r>
            <w:r w:rsidRPr="00790D5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]</w:t>
            </w:r>
          </w:p>
          <w:p w14:paraId="4D5B04FC" w14:textId="283A732F" w:rsidR="00490D2B" w:rsidRPr="00EE5377" w:rsidRDefault="00490D2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 [</w:t>
            </w:r>
            <w:r w:rsidR="00777358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65618DB7" w:rsidR="00ED01B7" w:rsidRPr="00790D58" w:rsidRDefault="002D2D0C" w:rsidP="002D2D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(19.50) </w:t>
            </w:r>
            <w:r w:rsidR="00490D2B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</w:t>
            </w:r>
            <w:r w:rsidR="00777358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A75C83" w:rsidRPr="00082901" w14:paraId="151C31F3" w14:textId="659332CC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528D2" w14:textId="4D54BE7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7431AEEC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751319" w14:textId="009E5A9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  <w:p w14:paraId="1F92CB21" w14:textId="5DF31489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[7]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B2F6862" w14:textId="482D97AA" w:rsidR="00303C00" w:rsidRPr="00790D58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</w:t>
            </w:r>
            <w:r w:rsidR="00A75C83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61AE26D7" w14:textId="18202575" w:rsidR="00303C00" w:rsidRPr="00790D58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</w:t>
            </w:r>
            <w:r w:rsidR="00A75C83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4C3DBAAA" w14:textId="77777777" w:rsidR="00026D1E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[18]</w:t>
            </w:r>
          </w:p>
          <w:p w14:paraId="5D877F70" w14:textId="772EF70D" w:rsidR="00303C00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[6]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3A47770" w14:textId="3401FA38" w:rsidR="00303C00" w:rsidRPr="00082901" w:rsidRDefault="00DC348C" w:rsidP="00DC348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94A6B2A" w14:textId="77777777" w:rsidR="00303C00" w:rsidRDefault="00DC348C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" w:author="Andrew Bennett/Communications Research /SRUK/Principal Engineer/Samsung Electronics" w:date="2024-11-22T09:36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[29]</w:t>
            </w:r>
          </w:p>
          <w:p w14:paraId="3230CC59" w14:textId="3DA1DE3F" w:rsidR="00251198" w:rsidRPr="00082901" w:rsidRDefault="00251198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5" w:author="Andrew Bennett/Communications Research /SRUK/Principal Engineer/Samsung Electronics" w:date="2024-11-22T09:36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?</w:t>
              </w:r>
            </w:ins>
          </w:p>
        </w:tc>
      </w:tr>
      <w:tr w:rsidR="0022361B" w:rsidRPr="00082901" w14:paraId="71A0D7EB" w14:textId="2A351055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bookmarkStart w:id="6" w:name="_GoBack" w:colFirst="8" w:colLast="8"/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F7494" w14:textId="4A10FAED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23945FC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4075744B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  <w:p w14:paraId="1943D2B0" w14:textId="36603797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1CFF92A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[11]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460C6E75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[11]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66A625" w14:textId="50E115C9" w:rsidR="0022361B" w:rsidDel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7" w:author="Andrew Bennett/Communications Research /SRUK/Principal Engineer/Samsung Electronics" w:date="2024-11-22T09:4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8" w:author="Andrew Bennett/Communications Research /SRUK/Principal Engineer/Samsung Electronics" w:date="2024-11-22T09:47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[14]</w:t>
              </w:r>
            </w:ins>
            <w:del w:id="9" w:author="Andrew Bennett/Communications Research /SRUK/Principal Engineer/Samsung Electronics" w:date="2024-11-22T09:47:00Z">
              <w:r w:rsidRPr="00790D58" w:rsidDel="0022361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Pre-Rel-19 maint (5.x, 6.2, 6.9, 7.x) [3]</w:delText>
              </w:r>
            </w:del>
          </w:p>
          <w:p w14:paraId="7832D06F" w14:textId="12E7CC06" w:rsidR="0022361B" w:rsidDel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10" w:author="Andrew Bennett/Communications Research /SRUK/Principal Engineer/Samsung Electronics" w:date="2024-11-22T09:4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11" w:author="Andrew Bennett/Communications Research /SRUK/Principal Engineer/Samsung Electronics" w:date="2024-11-22T09:47:00Z">
              <w:r w:rsidRPr="005030BA" w:rsidDel="0022361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UIA_ARC (19.8.2) </w:delText>
              </w:r>
              <w:r w:rsidDel="0022361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[5]</w:delText>
              </w:r>
            </w:del>
          </w:p>
          <w:p w14:paraId="674BFDF8" w14:textId="08F8EE78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12" w:author="Andrew Bennett/Communications Research /SRUK/Principal Engineer/Samsung Electronics" w:date="2024-11-22T09:47:00Z">
              <w:r w:rsidDel="0022361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30.2.2</w:delText>
              </w:r>
            </w:del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0B35BA3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" w:author="Andrew Bennett/Communications Research /SRUK/Principal Engineer/Samsung Electronics" w:date="2024-11-22T09:4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4" w:author="Andrew Bennett/Communications Research /SRUK/Principal Engineer/Samsung Electronics" w:date="2024-11-22T09:47:00Z">
              <w:r w:rsidRPr="00790D5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(5.x, 6.2, 6.9, 7.x) [3]</w:t>
              </w:r>
            </w:ins>
          </w:p>
          <w:p w14:paraId="5DCBE1C3" w14:textId="024A91E8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bookmarkEnd w:id="6"/>
      <w:tr w:rsidR="0022361B" w:rsidRPr="00082901" w14:paraId="7DC14F1F" w14:textId="7FC7174C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DEEA18" w14:textId="237607D0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1pm: Drafting: AIML_CN (BkOut 1)</w:t>
            </w:r>
          </w:p>
          <w:p w14:paraId="0E096859" w14:textId="217C8967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1pm: Drafting: XRM_Ph2 (BkOut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4CC6A" w14:textId="02C321A2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1pm: FS_AmbientIoT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1B37C8A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22361B" w:rsidRPr="00082901" w14:paraId="1C58BD66" w14:textId="09CF65B2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5AA6515C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4A841D26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DFB2" w14:textId="0C75049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 (8.1) [11]</w:t>
            </w:r>
          </w:p>
          <w:p w14:paraId="698315FF" w14:textId="6837F5C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2449C509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0CA22" w14:textId="3D18A15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[0]</w:t>
            </w:r>
          </w:p>
          <w:p w14:paraId="64EFCBB3" w14:textId="4B61090E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[5]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5985E82B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22361B" w:rsidRPr="00082901" w14:paraId="572B065C" w14:textId="7D3281CF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087744D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A63AA95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2AAC6F3" w14:textId="3547ADD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</w:t>
            </w:r>
          </w:p>
          <w:p w14:paraId="6EF75F55" w14:textId="003CD66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(8.27) [2])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239DAE8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[32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524BBE" w14:textId="77777777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[32]</w:t>
            </w:r>
          </w:p>
          <w:p w14:paraId="2311457A" w14:textId="5555F2D9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[32]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76D798B2" w14:textId="542A444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010E59" w14:textId="3E7A235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[15]</w:t>
            </w:r>
          </w:p>
          <w:p w14:paraId="09B8A854" w14:textId="5582F7A9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2EE891B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5E0BB3A5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[51] –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5DBFAC62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7DC76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28B14223" w14:textId="07C3E907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22361B" w:rsidRPr="00391F79" w:rsidRDefault="0022361B" w:rsidP="0022361B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1F0B6F42" w14:textId="0B71CD5B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6B483C1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136612CA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FB98F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7D130045" w14:textId="500474F3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202A6815" w14:textId="2125910A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492D1FB7" w14:textId="74B2DD5D" w:rsidR="0022361B" w:rsidRPr="0018694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74F273D9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 [0]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1453459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 [0]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3C9901F6" w14:textId="503AE2A9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111E2849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67D68B0B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93BC01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3DF9C8B8" w14:textId="0CE33DB6" w:rsidR="0022361B" w:rsidRPr="0018694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1406612F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[26]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121450E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[26]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18B204D8" w14:textId="360CBDB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22361B" w:rsidRPr="00802B26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67E4B1" w14:textId="77777777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 [11]</w:t>
            </w:r>
          </w:p>
          <w:p w14:paraId="7ACD2B6A" w14:textId="706EB6EE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Pre-Rel-19 maint (5.x, 6.2, 6.9, 7.x)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1CAD62" w14:textId="19F4E3ED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MPS4msg (19.5.2) [11]</w:t>
            </w:r>
          </w:p>
          <w:p w14:paraId="2C0785AF" w14:textId="4296DAB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F8EC423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27A70AAD" w14:textId="12EE7982" w:rsidR="0022361B" w:rsidRPr="00431846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lastRenderedPageBreak/>
              <w:t>TEI19 items agreed for submission (30.2) Item 1 [4] (revisions)</w:t>
            </w:r>
          </w:p>
          <w:p w14:paraId="04F5D16F" w14:textId="6C9ABD7F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Pre-Rel-19 maint (5.x, 6.2, 6.9, 7.x) [3]</w:t>
            </w:r>
          </w:p>
          <w:p w14:paraId="295D5563" w14:textId="59A19223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</w:t>
            </w:r>
            <w:r w:rsidRPr="00EE5377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1]</w:t>
            </w:r>
          </w:p>
          <w:p w14:paraId="37A04DF0" w14:textId="04C32B97" w:rsidR="0022361B" w:rsidRPr="0018694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07624C" w14:textId="4B7CFFC1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MPS4msg (19.5.2) [7]</w:t>
            </w:r>
          </w:p>
          <w:p w14:paraId="0287210F" w14:textId="2ABE7393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B0B4787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29151C38" w14:textId="48162E9B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22361B" w:rsidRPr="003D2C5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22361B" w:rsidRPr="003D2C5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35726EAB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22361B" w:rsidRPr="00082901" w14:paraId="4A441757" w14:textId="1F1293A2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4BE80659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7C59337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E1F" w14:textId="77777777" w:rsidR="0022361B" w:rsidRPr="006B1BFE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Start at 17:45</w:t>
            </w:r>
          </w:p>
          <w:p w14:paraId="0C1CD11D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  <w:p w14:paraId="4889A6F4" w14:textId="0758E656" w:rsidR="0022361B" w:rsidRPr="0067456C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Finish by 19:15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5E02D2B1" w14:textId="3EB21A53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6784C8CE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22361B" w:rsidRPr="0067456C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22361B" w:rsidRPr="00817FAF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54CB99EB" w14:textId="510D134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7F7C8C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4B6F0EE3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22361B" w:rsidRPr="0067456C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816B0" w14:textId="77777777" w:rsidR="00BC7128" w:rsidRDefault="00BC7128">
      <w:pPr>
        <w:spacing w:after="0"/>
      </w:pPr>
      <w:r>
        <w:separator/>
      </w:r>
    </w:p>
  </w:endnote>
  <w:endnote w:type="continuationSeparator" w:id="0">
    <w:p w14:paraId="0356896E" w14:textId="77777777" w:rsidR="00BC7128" w:rsidRDefault="00BC7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513D" w14:textId="77777777" w:rsidR="00BC7128" w:rsidRDefault="00BC7128">
      <w:pPr>
        <w:spacing w:after="0"/>
      </w:pPr>
      <w:r>
        <w:separator/>
      </w:r>
    </w:p>
  </w:footnote>
  <w:footnote w:type="continuationSeparator" w:id="0">
    <w:p w14:paraId="47AE59A7" w14:textId="77777777" w:rsidR="00BC7128" w:rsidRDefault="00BC71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37D3C67B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2361B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1E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2FEE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5BDD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1E43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61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190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361B"/>
    <w:rsid w:val="0022448A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654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19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2D0C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3C00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3C26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0847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184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0D2B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4BBF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14"/>
    <w:rsid w:val="0055594C"/>
    <w:rsid w:val="005577B4"/>
    <w:rsid w:val="00557B4F"/>
    <w:rsid w:val="00557CE3"/>
    <w:rsid w:val="00557F1E"/>
    <w:rsid w:val="005612C9"/>
    <w:rsid w:val="005619C6"/>
    <w:rsid w:val="00562002"/>
    <w:rsid w:val="00562366"/>
    <w:rsid w:val="0056292F"/>
    <w:rsid w:val="00562BB9"/>
    <w:rsid w:val="00564DB1"/>
    <w:rsid w:val="00564E8B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5CF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28CD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14D"/>
    <w:rsid w:val="006103EB"/>
    <w:rsid w:val="006106E0"/>
    <w:rsid w:val="00610A23"/>
    <w:rsid w:val="00610EF3"/>
    <w:rsid w:val="00611C95"/>
    <w:rsid w:val="00612F4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3ED3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BFE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0ACB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7358"/>
    <w:rsid w:val="00780ADF"/>
    <w:rsid w:val="00781DEB"/>
    <w:rsid w:val="0078252E"/>
    <w:rsid w:val="007832A6"/>
    <w:rsid w:val="007832F4"/>
    <w:rsid w:val="007833AC"/>
    <w:rsid w:val="0078396D"/>
    <w:rsid w:val="00784C2E"/>
    <w:rsid w:val="00784F8E"/>
    <w:rsid w:val="007855D5"/>
    <w:rsid w:val="00786391"/>
    <w:rsid w:val="00790530"/>
    <w:rsid w:val="00790770"/>
    <w:rsid w:val="00790D58"/>
    <w:rsid w:val="00791A6A"/>
    <w:rsid w:val="00791FC7"/>
    <w:rsid w:val="00793FF8"/>
    <w:rsid w:val="00794F99"/>
    <w:rsid w:val="007965B3"/>
    <w:rsid w:val="00796B61"/>
    <w:rsid w:val="00796C42"/>
    <w:rsid w:val="007976D6"/>
    <w:rsid w:val="00797C23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0EB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5BC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E61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63E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5DDA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321A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A09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2232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B8F"/>
    <w:rsid w:val="009B6FA3"/>
    <w:rsid w:val="009B70EA"/>
    <w:rsid w:val="009B7318"/>
    <w:rsid w:val="009C012B"/>
    <w:rsid w:val="009C03D6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9AB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1A9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5C83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63"/>
    <w:rsid w:val="00AA34AA"/>
    <w:rsid w:val="00AA34B3"/>
    <w:rsid w:val="00AA36E7"/>
    <w:rsid w:val="00AA448A"/>
    <w:rsid w:val="00AA48DA"/>
    <w:rsid w:val="00AA5598"/>
    <w:rsid w:val="00AA5C20"/>
    <w:rsid w:val="00AA6A79"/>
    <w:rsid w:val="00AA6DD0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39CB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75C3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5A60"/>
    <w:rsid w:val="00B36F58"/>
    <w:rsid w:val="00B37A35"/>
    <w:rsid w:val="00B401CB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5E51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C712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3F25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54F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48C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917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292"/>
    <w:rsid w:val="00E024A0"/>
    <w:rsid w:val="00E03499"/>
    <w:rsid w:val="00E035FB"/>
    <w:rsid w:val="00E044AA"/>
    <w:rsid w:val="00E0469E"/>
    <w:rsid w:val="00E04915"/>
    <w:rsid w:val="00E04BF9"/>
    <w:rsid w:val="00E07314"/>
    <w:rsid w:val="00E10F4E"/>
    <w:rsid w:val="00E110B0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778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A7CAC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5377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3D80"/>
    <w:rsid w:val="00F73F87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6B3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796CCA-6306-48FB-A658-EFA3BAEF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2024-11-11T14:06:00Z</cp:lastPrinted>
  <dcterms:created xsi:type="dcterms:W3CDTF">2024-11-22T14:48:00Z</dcterms:created>
  <dcterms:modified xsi:type="dcterms:W3CDTF">2024-11-22T14:48:00Z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