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54258BC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C2444">
        <w:rPr>
          <w:rFonts w:ascii="Arial" w:hAnsi="Arial" w:cs="Arial"/>
          <w:b/>
          <w:bCs/>
          <w:sz w:val="24"/>
        </w:rPr>
        <w:t>#166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</w:t>
      </w:r>
      <w:r w:rsidR="003C2444">
        <w:rPr>
          <w:rFonts w:ascii="Arial" w:hAnsi="Arial" w:cs="Arial"/>
          <w:b/>
          <w:bCs/>
          <w:sz w:val="24"/>
        </w:rPr>
        <w:t>1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2695DF93" w:rsidR="00B268C0" w:rsidRPr="00215BFC" w:rsidRDefault="003C2444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Orlando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 18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November 22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EAEC25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C2444">
        <w:rPr>
          <w:rFonts w:ascii="Arial" w:hAnsi="Arial" w:cs="Arial"/>
          <w:b/>
          <w:bCs/>
          <w:sz w:val="36"/>
          <w:szCs w:val="36"/>
          <w:lang w:val="en-US"/>
        </w:rPr>
        <w:t>#166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163AAA6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C2444">
        <w:rPr>
          <w:b/>
          <w:bCs/>
          <w:color w:val="auto"/>
        </w:rPr>
        <w:t>#166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1952A07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Citron Ballroom North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3FB34DA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Meyer 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6334A1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Palm Event Center CDFG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2140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920"/>
        <w:gridCol w:w="2552"/>
        <w:gridCol w:w="2551"/>
        <w:gridCol w:w="2410"/>
        <w:gridCol w:w="2551"/>
      </w:tblGrid>
      <w:tr w:rsidR="008F2614" w:rsidRPr="00082901" w14:paraId="05A0962A" w14:textId="38BE1390" w:rsidTr="00EE5377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EE5377" w:rsidRPr="00082901" w14:paraId="7547BED9" w14:textId="229F5A29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36E2C444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80F2E" w14:textId="50BC2CF1" w:rsidR="00423DF9" w:rsidRPr="00EE5377" w:rsidRDefault="00885DDA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UAS_Ph3 (19.10.2) [</w:t>
            </w:r>
            <w:r w:rsidR="0018361A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5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6D4E8D2" w:rsidR="00423DF9" w:rsidRPr="00EE537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29C1" w14:textId="7EA72AE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340C8CF1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B275C3" w:rsidRPr="00082901" w14:paraId="3576000A" w14:textId="3856A764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4771984" w14:textId="77777777" w:rsidR="000674FC" w:rsidRDefault="000674FC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A631E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423DF9" w:rsidRPr="005030BA" w:rsidRDefault="00423DF9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0561F5E" w:rsidR="00423DF9" w:rsidRPr="00FE26B3" w:rsidRDefault="005155A5" w:rsidP="005155A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</w:t>
            </w:r>
            <w:r w:rsidR="0037360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BE63EB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533A4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starting with KI#3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9AD18AA" w14:textId="77777777" w:rsidR="00423DF9" w:rsidRPr="00EE537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5E89707B" w:rsidR="00423DF9" w:rsidRPr="00EE537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FD7C0E7" w14:textId="5A6A6C0F" w:rsidR="00423DF9" w:rsidRPr="00EE5377" w:rsidRDefault="00D7454F" w:rsidP="00D745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[29]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8D795F" w14:textId="74BE7395" w:rsidR="00423DF9" w:rsidRPr="00C82F47" w:rsidRDefault="00740ACB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A75C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</w:tr>
      <w:tr w:rsidR="00B275C3" w:rsidRPr="00082901" w14:paraId="4337B3D6" w14:textId="6276753E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7C2DCDF" w14:textId="77777777" w:rsidR="000674FC" w:rsidRDefault="000674FC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399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EnergySys</w:t>
            </w: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8D51873" w14:textId="07A40515" w:rsidR="00423DF9" w:rsidRPr="005030BA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62798EE7" w:rsidR="00423DF9" w:rsidRPr="00FE26B3" w:rsidRDefault="00F77F9F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AIML 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C90152F" w14:textId="38F11915" w:rsidR="00423DF9" w:rsidRPr="00EE5377" w:rsidRDefault="00E02292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FS_AmbientIoT (19.14.1) 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15DBBF84" w:rsidR="00423DF9" w:rsidRPr="00EE5377" w:rsidRDefault="00026D1E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1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2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FS_AmbientIoT (19.14.1) [14]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D936206" w14:textId="3A81C023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F99F803" w14:textId="77777777" w:rsidR="00423DF9" w:rsidRDefault="00AA3463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[5]</w:t>
            </w:r>
          </w:p>
          <w:p w14:paraId="205A4C8E" w14:textId="07B38EE1" w:rsidR="00AA3463" w:rsidRPr="00C82F47" w:rsidRDefault="00AA3463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</w:p>
        </w:tc>
      </w:tr>
      <w:tr w:rsidR="00B275C3" w:rsidRPr="00082901" w14:paraId="25574E0C" w14:textId="4C1F9897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ED01B7" w:rsidRPr="005030BA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ED01B7" w:rsidRPr="00EE5377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E5377" w:rsidRPr="00082901" w14:paraId="34BB9E2D" w14:textId="3E1886B6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82D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[11]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  <w:p w14:paraId="2A6E94F7" w14:textId="72BD8DA8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Generic Rel-19 LSs 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49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: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IMS_RES</w:t>
            </w:r>
          </w:p>
          <w:p w14:paraId="22A4250B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19.49 </w:t>
            </w:r>
            <w:r w:rsidRPr="005950B4">
              <w:rPr>
                <w:rFonts w:eastAsia="Times New Roman"/>
                <w:sz w:val="16"/>
                <w:szCs w:val="16"/>
              </w:rPr>
              <w:t>Data Volume Transfer Time Analytics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C70870C" w14:textId="6129FB8C" w:rsidR="00885DDA" w:rsidRPr="00DD19D0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Rel-19 CAT B/C alignment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557752F1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 [17]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40654D89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 [19]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E1329" w14:textId="77777777" w:rsidR="00885DDA" w:rsidRPr="00EE5377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eNA_Ph2 (8.1) [3]</w:t>
            </w:r>
          </w:p>
          <w:p w14:paraId="767193D2" w14:textId="0B3DC438" w:rsidR="00885DDA" w:rsidRPr="00EE5377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5E14FEED" w:rsidR="00885DDA" w:rsidRPr="00EE5377" w:rsidRDefault="005E28CD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5G_Femto (19.12.2) [</w:t>
            </w:r>
            <w:r w:rsidR="005835CF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7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8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E08C" w14:textId="1BE867E8" w:rsidR="00885DDA" w:rsidDel="00431846" w:rsidRDefault="0022448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19" w:author="Andrew Bennett/Communications Research /SRUK/Principal Engineer/Samsung Electronics" w:date="2024-11-22T08:2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20" w:author="Andrew Bennett/Communications Research /SRUK/Principal Engineer/Samsung Electronics" w:date="2024-11-22T08:25:00Z">
              <w:r w:rsidRPr="005030BA" w:rsidDel="0043184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Generic Rel-19 LSs (19.49)</w:delText>
              </w:r>
              <w:r w:rsidDel="00431846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[4]</w:delText>
              </w:r>
            </w:del>
          </w:p>
          <w:p w14:paraId="4FF54CB6" w14:textId="641ECB51" w:rsidR="0022448A" w:rsidRPr="00B2001C" w:rsidRDefault="0022448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 w:rsidRPr="003D2C5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9E0" w14:textId="77777777" w:rsidR="00431846" w:rsidRDefault="00431846" w:rsidP="004318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" w:author="Andrew Bennett/Communications Research /SRUK/Principal Engineer/Samsung Electronics" w:date="2024-11-22T08:2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2" w:author="Andrew Bennett/Communications Research /SRUK/Principal Engineer/Samsung Electronics" w:date="2024-11-22T08:25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Generic Rel-19 LSs (19.49)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[4]</w:t>
              </w:r>
            </w:ins>
          </w:p>
          <w:p w14:paraId="1C34E82C" w14:textId="4B5A619F" w:rsidR="00885DDA" w:rsidRPr="00B2001C" w:rsidRDefault="0022448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[5]</w:t>
            </w:r>
          </w:p>
        </w:tc>
      </w:tr>
      <w:tr w:rsidR="00B275C3" w:rsidRPr="00082901" w14:paraId="099C9D48" w14:textId="43E9FD8A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885DDA" w:rsidRPr="0067456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D6074A" w14:textId="490BF8F8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  <w:p w14:paraId="10A180DF" w14:textId="4BF873EE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A63A8D5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 (S2-2409600) - 0.5 + AIML_CN (19.15.2) [153] - 0.5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7311F325" w14:textId="6684C115" w:rsidR="00885DDA" w:rsidRPr="00EE5377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5GSAT_ARCH_Ph3 (19.1.2) [87] [10]</w:t>
            </w:r>
          </w:p>
          <w:p w14:paraId="00DD6B60" w14:textId="0DF02D8E" w:rsidR="00885DDA" w:rsidRPr="00EE5377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Pre-Rel-19 maint (8.27) [</w:t>
            </w:r>
            <w:r w:rsidR="00F73F87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7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8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A46B171" w14:textId="52105BC7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9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0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5GSAT_ARCH_Ph3 (19.1.2) [87] [10]</w:t>
            </w:r>
          </w:p>
          <w:p w14:paraId="1E964817" w14:textId="2511F1B4" w:rsidR="00885DDA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1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2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Pre-Rel-19 maint (8.27) [2])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848266B" w14:textId="77777777" w:rsidR="00D7454F" w:rsidRPr="005030BA" w:rsidRDefault="00D7454F" w:rsidP="00D745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42F69A75" w14:textId="77777777" w:rsidR="00D7454F" w:rsidRDefault="00D7454F" w:rsidP="00D745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[1]</w:t>
            </w:r>
          </w:p>
          <w:p w14:paraId="020224F4" w14:textId="5DD6D08B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52E98F3B" w:rsidR="00885DDA" w:rsidRPr="00082901" w:rsidRDefault="00AA3463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A75C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</w:tr>
      <w:tr w:rsidR="00AA3463" w:rsidRPr="00082901" w14:paraId="7B4207E5" w14:textId="4355AFE0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AA3463" w:rsidRPr="0067456C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AA3463" w:rsidRPr="00FE26B3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382387" w14:textId="036695A9" w:rsidR="00AA3463" w:rsidRPr="00FE26B3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MBS (9.10) [1] </w:t>
            </w:r>
          </w:p>
          <w:p w14:paraId="5E94D41F" w14:textId="08305EF6" w:rsidR="00AA3463" w:rsidRPr="00FE26B3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54F97FD" w14:textId="589DCE2A" w:rsidR="00AA3463" w:rsidRPr="00EE5377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UIA_ARC (19.8.2) [5]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A591C08" w14:textId="38FAF82D" w:rsidR="00AA3463" w:rsidRPr="00EE5377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UIA_ARC (19.8.2) [5]</w:t>
            </w:r>
          </w:p>
          <w:p w14:paraId="0E9A80A2" w14:textId="0F0FA4CD" w:rsidR="00AA3463" w:rsidRPr="00EE5377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7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38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UPEAS_Ph2 (19.11.2) [1]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815CCA" w14:textId="6C1DEF64" w:rsidR="00AA3463" w:rsidRPr="00082901" w:rsidRDefault="00AA3463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4D27472F" w:rsidR="00AA3463" w:rsidRPr="00082901" w:rsidRDefault="00B35A60" w:rsidP="00AA346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</w:tr>
      <w:tr w:rsidR="00EE5377" w:rsidRPr="00082901" w14:paraId="41ED05A3" w14:textId="0E8D00D5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ED01B7" w:rsidRPr="00EE5377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12302EE" w:rsidR="00ED01B7" w:rsidRPr="00FE26B3" w:rsidRDefault="005424F2" w:rsidP="00235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631E6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7B2FA2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RAN3 LS about MBS for NR NTN and the related tdocs first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93449" w14:textId="6311698B" w:rsidR="00DC02C8" w:rsidRPr="00FE26B3" w:rsidRDefault="000E4409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2, Item 4 see NOTE 1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</w:p>
          <w:p w14:paraId="69BD11C5" w14:textId="1570275E" w:rsidR="00ED01B7" w:rsidRPr="00FE26B3" w:rsidRDefault="00ED01B7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 w:rsidR="002554E5"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[3]</w:t>
            </w:r>
          </w:p>
          <w:p w14:paraId="51D37049" w14:textId="13A97D48" w:rsidR="009B70EA" w:rsidRPr="00FE26B3" w:rsidRDefault="009B70EA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5405" w14:textId="4F4EC9BC" w:rsidR="00A31AAC" w:rsidRPr="00FE26B3" w:rsidRDefault="00A31AA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including revisions</w:t>
            </w:r>
          </w:p>
          <w:p w14:paraId="3787818D" w14:textId="7202E871" w:rsidR="00A31AAC" w:rsidRPr="00FE26B3" w:rsidRDefault="00CC773D" w:rsidP="005424F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including revisions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F0682" w14:textId="663206C4" w:rsidR="00ED01B7" w:rsidRPr="00EE5377" w:rsidRDefault="00E02292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  <w:rPrChange w:id="39" w:author="Andrew Bennett/Communications Research /SRUK/Principal Engineer/Samsung Electronics" w:date="2024-11-22T08:23:00Z">
                  <w:rPr>
                    <w:rFonts w:ascii="Arial" w:eastAsia="Batang" w:hAnsi="Arial" w:cs="Arial"/>
                    <w:color w:val="70AD47" w:themeColor="accent6"/>
                    <w:sz w:val="16"/>
                    <w:szCs w:val="18"/>
                    <w:lang w:eastAsia="ar-SA"/>
                  </w:rPr>
                </w:rPrChange>
              </w:rPr>
            </w:pPr>
            <w:r w:rsidRPr="00EE5377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  <w:rPrChange w:id="40" w:author="Andrew Bennett/Communications Research /SRUK/Principal Engineer/Samsung Electronics" w:date="2024-11-22T08:23:00Z">
                  <w:rPr>
                    <w:rFonts w:ascii="Arial" w:eastAsia="Batang" w:hAnsi="Arial" w:cs="Arial"/>
                    <w:color w:val="70AD47" w:themeColor="accent6"/>
                    <w:sz w:val="16"/>
                    <w:szCs w:val="18"/>
                    <w:lang w:eastAsia="ar-SA"/>
                  </w:rPr>
                </w:rPrChange>
              </w:rPr>
              <w:t>TEI19_HSBO (19.27) [</w:t>
            </w:r>
            <w:r w:rsidR="00777358" w:rsidRPr="00EE5377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  <w:rPrChange w:id="41" w:author="Andrew Bennett/Communications Research /SRUK/Principal Engineer/Samsung Electronics" w:date="2024-11-22T08:23:00Z">
                  <w:rPr>
                    <w:rFonts w:ascii="Arial" w:eastAsia="Batang" w:hAnsi="Arial" w:cs="Arial"/>
                    <w:color w:val="70AD47" w:themeColor="accent6"/>
                    <w:sz w:val="16"/>
                    <w:szCs w:val="18"/>
                    <w:lang w:eastAsia="ar-SA"/>
                  </w:rPr>
                </w:rPrChange>
              </w:rPr>
              <w:t>0</w:t>
            </w:r>
            <w:r w:rsidRPr="00EE5377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  <w:rPrChange w:id="42" w:author="Andrew Bennett/Communications Research /SRUK/Principal Engineer/Samsung Electronics" w:date="2024-11-22T08:23:00Z">
                  <w:rPr>
                    <w:rFonts w:ascii="Arial" w:eastAsia="Batang" w:hAnsi="Arial" w:cs="Arial"/>
                    <w:color w:val="70AD47" w:themeColor="accent6"/>
                    <w:sz w:val="16"/>
                    <w:szCs w:val="18"/>
                    <w:lang w:eastAsia="ar-SA"/>
                  </w:rPr>
                </w:rPrChange>
              </w:rPr>
              <w:t>]</w:t>
            </w:r>
          </w:p>
          <w:p w14:paraId="4D5B04FC" w14:textId="283A732F" w:rsidR="00490D2B" w:rsidRPr="00EE5377" w:rsidRDefault="00490D2B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Generic Rel-19 LSs (19.49) [</w:t>
            </w:r>
            <w:r w:rsidR="00777358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4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65618DB7" w:rsidR="00ED01B7" w:rsidRPr="00EE5377" w:rsidRDefault="002D2D0C" w:rsidP="002D2D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7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 xml:space="preserve">Rel-19 CAT B/C alignment (19.50) </w:t>
            </w:r>
            <w:r w:rsidR="00490D2B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8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[</w:t>
            </w:r>
            <w:r w:rsidR="00777358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49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0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A75C83" w:rsidRPr="00082901" w14:paraId="151C31F3" w14:textId="659332CC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528D2" w14:textId="4D54BE78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46B073A5" w14:textId="116AD24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eEDGE_5GC_ph3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7431AEEC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[46]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751319" w14:textId="009E5A9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[46]</w:t>
            </w:r>
          </w:p>
          <w:p w14:paraId="1F92CB21" w14:textId="5DF31489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 (9.14.2) [7]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7B2F6862" w14:textId="482D97AA" w:rsidR="00303C00" w:rsidRPr="00EE5377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1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2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NG_RTC_Ph2 (19.2.2) [</w:t>
            </w:r>
            <w:r w:rsidR="00A75C83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11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  <w:p w14:paraId="61AE26D7" w14:textId="18202575" w:rsidR="00303C00" w:rsidRPr="00EE5377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NG_RTC (9.14.2) [</w:t>
            </w:r>
            <w:r w:rsidR="00A75C83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7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1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8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4C3DBAAA" w14:textId="77777777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9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0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NG_RTC_Ph2 (19.2.2) [18]</w:t>
            </w:r>
          </w:p>
          <w:p w14:paraId="5D877F70" w14:textId="772EF70D" w:rsidR="00303C00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1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2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NG_RTC (9.14.2) [6]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3A47770" w14:textId="3401FA38" w:rsidR="00303C00" w:rsidRPr="00082901" w:rsidRDefault="00DC348C" w:rsidP="00DC348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1D117695" w:rsidR="00303C00" w:rsidRPr="00082901" w:rsidRDefault="00DC348C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[29]</w:t>
            </w:r>
          </w:p>
        </w:tc>
      </w:tr>
      <w:tr w:rsidR="00A75C83" w:rsidRPr="00082901" w14:paraId="71A0D7EB" w14:textId="2A351055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AF7494" w14:textId="4A10FAED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6AB09F57" w14:textId="765A6A9A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UIA_ARC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23945FC8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[78]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4075744B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[78]</w:t>
            </w:r>
          </w:p>
          <w:p w14:paraId="1943D2B0" w14:textId="36603797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F4F9B9E" w14:textId="61CFF92A" w:rsidR="00303C00" w:rsidRPr="00EE5377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EnergySys (19.4.2) [11]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460C6E75" w:rsidR="00303C00" w:rsidRPr="00EE5377" w:rsidRDefault="00026D1E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6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EnergySys (19.4.2) [11]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D66A625" w14:textId="77777777" w:rsidR="00303C00" w:rsidRDefault="00EE5377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7" w:author="Andrew Bennett/Communications Research /SRUK/Principal Engineer/Samsung Electronics" w:date="2024-11-22T08:26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68" w:author="Andrew Bennett/Communications Research /SRUK/Principal Engineer/Samsung Electronics" w:date="2024-11-22T08:24:00Z">
              <w:r w:rsidRPr="00EE5377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  <w:rPrChange w:id="69" w:author="Andrew Bennett/Communications Research /SRUK/Principal Engineer/Samsung Electronics" w:date="2024-11-22T08:24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highlight w:val="yellow"/>
                      <w:lang w:val="en-US" w:eastAsia="ko-KR"/>
                    </w:rPr>
                  </w:rPrChange>
                </w:rPr>
                <w:t>Pre-Rel-19 maint (5.x, 6.2, 6.9, 7.x) [3]</w:t>
              </w:r>
            </w:ins>
          </w:p>
          <w:p w14:paraId="674BFDF8" w14:textId="6208F886" w:rsidR="00555914" w:rsidRPr="007E2092" w:rsidRDefault="00555914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70" w:author="Andrew Bennett/Communications Research /SRUK/Principal Engineer/Samsung Electronics" w:date="2024-11-22T08:26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UIA_ARC (19.8.2)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[5]</w:t>
              </w:r>
            </w:ins>
            <w:bookmarkStart w:id="71" w:name="_GoBack"/>
            <w:bookmarkEnd w:id="7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CBE1C3" w14:textId="024A91E8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A75C83" w:rsidRPr="00082901" w14:paraId="7DC14F1F" w14:textId="7FC7174C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DEEA18" w14:textId="237607D0" w:rsidR="00DD15A1" w:rsidRPr="00FE26B3" w:rsidRDefault="00F77F9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</w:t>
            </w:r>
            <w:r w:rsidR="000020B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(BkOut 1)</w:t>
            </w:r>
          </w:p>
          <w:p w14:paraId="0E096859" w14:textId="217C8967" w:rsidR="00802B26" w:rsidRPr="00FE26B3" w:rsidRDefault="00802B26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</w:t>
            </w:r>
            <w:r w:rsidR="000020B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(BkOut 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F4CC6A" w14:textId="02C321A2" w:rsidR="00802B26" w:rsidRPr="00FE26B3" w:rsidRDefault="00802B26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1B37C8A1" w:rsidR="00DD15A1" w:rsidRPr="00FE26B3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45CDAA00" w:rsidR="00DD15A1" w:rsidRPr="00EE5377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26D1E" w:rsidRPr="00082901" w14:paraId="1C58BD66" w14:textId="09CF65B2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5AA6515C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4A841D26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 [45]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EDFB2" w14:textId="0C75049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 (8.1) [11]</w:t>
            </w:r>
          </w:p>
          <w:p w14:paraId="698315FF" w14:textId="6837F5C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6321F" w14:textId="2449C509" w:rsidR="00026D1E" w:rsidRPr="00EE5377" w:rsidRDefault="00026D1E" w:rsidP="00E110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2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5G_ProSe_Ph3 (19.7.2) [</w:t>
            </w:r>
            <w:r w:rsidR="00E110B0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0CA22" w14:textId="3D18A158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7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5G_ProSe_Ph3 (19.7.2) [</w:t>
            </w:r>
            <w:r w:rsidR="00E110B0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8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79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  <w:p w14:paraId="64EFCBB3" w14:textId="4B61090E" w:rsidR="00BE3F25" w:rsidRPr="00EE5377" w:rsidRDefault="00BE3F25" w:rsidP="00E110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0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UAS_Ph3 (19.10.2) [</w:t>
            </w:r>
            <w:r w:rsidR="00E110B0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1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5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2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5985E82B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026D1E" w:rsidRPr="00082901" w14:paraId="572B065C" w14:textId="7D3281CF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087744D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Drafting:5GSAT_ARCH_Ph3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A63AA9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[49]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2AAC6F3" w14:textId="3547ADD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[87]</w:t>
            </w:r>
          </w:p>
          <w:p w14:paraId="6EF75F55" w14:textId="003CD66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(8.27) [2])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D90E971" w14:textId="239DAE88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eEDGE_5GC_ph3 (19.9.2) [32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524BBE" w14:textId="77777777" w:rsidR="00562002" w:rsidRPr="00EE5377" w:rsidRDefault="00562002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XRM_Ph2 (19.3.2) [32]</w:t>
            </w:r>
          </w:p>
          <w:p w14:paraId="2311457A" w14:textId="5555F2D9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7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8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eEDGE_5GC_ph3 (19.9.2) [32]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76D798B2" w14:textId="542A444A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010E59" w14:textId="3E7A235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 [15]</w:t>
            </w:r>
          </w:p>
          <w:p w14:paraId="09B8A854" w14:textId="5582F7A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2EE891B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5E0BB3A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 [51] – 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F8F8C0" w14:textId="5DBFAC62" w:rsidR="00026D1E" w:rsidRPr="00EE5377" w:rsidRDefault="0087463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9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0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FS_AmbientIoT (19.14.1)</w:t>
            </w:r>
            <w:r w:rsidR="00835E61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1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 xml:space="preserve"> [14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2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97DC768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28B14223" w14:textId="07C3E907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026D1E" w:rsidRPr="00391F79" w:rsidRDefault="00026D1E" w:rsidP="00026D1E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57038C6E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1F0B6F42" w14:textId="0B71CD5B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6B483C1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 [19]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136612CA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 [19]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FB98F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7D130045" w14:textId="500474F3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 [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202A6815" w14:textId="2125910A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820D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  <w:p w14:paraId="492D1FB7" w14:textId="74B2DD5D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4AB11" w14:textId="74F273D9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MASSS (19.13.2) [</w:t>
            </w:r>
            <w:r w:rsidR="00B275C3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7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68486" w14:textId="14534598" w:rsidR="00026D1E" w:rsidRPr="00EE5377" w:rsidRDefault="00026D1E" w:rsidP="00797C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8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9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VMR_Ph2 (19.6.2) [</w:t>
            </w:r>
            <w:r w:rsidR="00B275C3"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0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1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]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3C9901F6" w14:textId="503AE2A9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111E284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67D68B0B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 [153]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93BC01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3DF9C8B8" w14:textId="0CE33DB6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[32]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35127AF" w14:textId="1406612F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2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3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AIML_CN (19.15.2) [26]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3121450E" w:rsidR="00026D1E" w:rsidRPr="00EE5377" w:rsidRDefault="001F3190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4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5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AIML_CN (19.15.2) [26]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18B204D8" w14:textId="360CBDB6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026D1E" w:rsidRPr="00802B26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767E4B1" w14:textId="77777777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 [11]</w:t>
            </w:r>
          </w:p>
          <w:p w14:paraId="7ACD2B6A" w14:textId="706EB6E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(5.x, 6.2, 6.9, 7.x) [0, 4, 0]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1CAD62" w14:textId="19F4E3ED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(19.5.2) [11]</w:t>
            </w:r>
          </w:p>
          <w:p w14:paraId="2C0785AF" w14:textId="4296DAB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F8EC423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27A70AAD" w14:textId="12EE7982" w:rsidR="00026D1E" w:rsidRPr="00431846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TEI19 items agreed for submission (30.2) Item 1 [</w:t>
            </w:r>
            <w:r w:rsidR="00835E61"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4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] (revisions)</w:t>
            </w:r>
          </w:p>
          <w:p w14:paraId="04F5D16F" w14:textId="6C9ABD7F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lastRenderedPageBreak/>
              <w:t>Pre-Rel-19 maint (5.x, 6.2, 6.9, 7.x) [</w:t>
            </w:r>
            <w:r w:rsidR="00835E61"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3</w:t>
            </w: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]</w:t>
            </w:r>
          </w:p>
          <w:p w14:paraId="295D5563" w14:textId="59A19223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6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t>UPEAS_Ph2 (19.11.2) [</w:t>
            </w:r>
            <w:r w:rsidR="00835E61" w:rsidRPr="00EE5377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</w:t>
            </w:r>
            <w:r w:rsidRPr="00EE5377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]</w:t>
            </w:r>
          </w:p>
          <w:p w14:paraId="37A04DF0" w14:textId="04C32B97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207624C" w14:textId="4B7CFFC1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7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r w:rsidRPr="00EE537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08" w:author="Andrew Bennett/Communications Research /SRUK/Principal Engineer/Samsung Electronics" w:date="2024-11-22T08:23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  <w:lastRenderedPageBreak/>
              <w:t>MPS4msg (19.5.2) [7]</w:t>
            </w:r>
          </w:p>
          <w:p w14:paraId="0287210F" w14:textId="2ABE7393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7B0B4787" w:rsidR="00026D1E" w:rsidRPr="00EE537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A75C83" w:rsidRPr="00082901" w14:paraId="29151C38" w14:textId="48162E9B" w:rsidTr="00A75C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026D1E" w:rsidRPr="003D2C5B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026D1E" w:rsidRPr="003D2C5B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35726EAB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</w:p>
        </w:tc>
      </w:tr>
      <w:tr w:rsidR="00026D1E" w:rsidRPr="00082901" w14:paraId="4A441757" w14:textId="1F1293A2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4BE8065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7C59337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E1F" w14:textId="77777777" w:rsidR="00026D1E" w:rsidRPr="006B1BF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Start at 17:45</w:t>
            </w:r>
          </w:p>
          <w:p w14:paraId="0C1CD11D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  <w:p w14:paraId="4889A6F4" w14:textId="0758E656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Finish by 19:15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5E02D2B1" w14:textId="3EB21A53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6784C8C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026D1E" w:rsidRPr="00817FAF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54CB99EB" w14:textId="510D1346" w:rsidTr="00EE5377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07F7C8C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[81]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4B6F0EE3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[81]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3A09DC6F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D6FD8" w14:textId="77777777" w:rsidR="00A359AB" w:rsidRDefault="00A359AB">
      <w:pPr>
        <w:spacing w:after="0"/>
      </w:pPr>
      <w:r>
        <w:separator/>
      </w:r>
    </w:p>
  </w:endnote>
  <w:endnote w:type="continuationSeparator" w:id="0">
    <w:p w14:paraId="30594051" w14:textId="77777777" w:rsidR="00A359AB" w:rsidRDefault="00A35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A99E3" w14:textId="77777777" w:rsidR="00A359AB" w:rsidRDefault="00A359AB">
      <w:pPr>
        <w:spacing w:after="0"/>
      </w:pPr>
      <w:r>
        <w:separator/>
      </w:r>
    </w:p>
  </w:footnote>
  <w:footnote w:type="continuationSeparator" w:id="0">
    <w:p w14:paraId="28A76F4A" w14:textId="77777777" w:rsidR="00A359AB" w:rsidRDefault="00A35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4BDFBFAD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555914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1E"/>
    <w:rsid w:val="00026DCA"/>
    <w:rsid w:val="00027870"/>
    <w:rsid w:val="00027F66"/>
    <w:rsid w:val="00032870"/>
    <w:rsid w:val="00034966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677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2FEE"/>
    <w:rsid w:val="00093C04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2CB0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5BDD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47F95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1E43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61A"/>
    <w:rsid w:val="0018395A"/>
    <w:rsid w:val="00184144"/>
    <w:rsid w:val="001841EB"/>
    <w:rsid w:val="00184375"/>
    <w:rsid w:val="00184EE5"/>
    <w:rsid w:val="00185369"/>
    <w:rsid w:val="00185667"/>
    <w:rsid w:val="001856FC"/>
    <w:rsid w:val="0018694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4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12B4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190"/>
    <w:rsid w:val="001F3310"/>
    <w:rsid w:val="001F388C"/>
    <w:rsid w:val="001F3D05"/>
    <w:rsid w:val="001F41C8"/>
    <w:rsid w:val="001F4624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340F"/>
    <w:rsid w:val="0022448A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654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4A9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2D0C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426E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3C00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55E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3C26"/>
    <w:rsid w:val="00366660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0847"/>
    <w:rsid w:val="00391F79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2444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2C5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1D8A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6F6"/>
    <w:rsid w:val="00431726"/>
    <w:rsid w:val="0043184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2EF8"/>
    <w:rsid w:val="004832AA"/>
    <w:rsid w:val="0048357C"/>
    <w:rsid w:val="004856BB"/>
    <w:rsid w:val="00485CE1"/>
    <w:rsid w:val="004866E7"/>
    <w:rsid w:val="004868B9"/>
    <w:rsid w:val="0049009E"/>
    <w:rsid w:val="0049010D"/>
    <w:rsid w:val="00490D2B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2C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944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6995"/>
    <w:rsid w:val="00506FE9"/>
    <w:rsid w:val="00507673"/>
    <w:rsid w:val="005115C7"/>
    <w:rsid w:val="0051337E"/>
    <w:rsid w:val="00513CA7"/>
    <w:rsid w:val="005155A5"/>
    <w:rsid w:val="00515793"/>
    <w:rsid w:val="005159B7"/>
    <w:rsid w:val="00517B1A"/>
    <w:rsid w:val="00517EBA"/>
    <w:rsid w:val="00517F55"/>
    <w:rsid w:val="00521B61"/>
    <w:rsid w:val="00521CA5"/>
    <w:rsid w:val="00521EA3"/>
    <w:rsid w:val="00524BBF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14"/>
    <w:rsid w:val="0055594C"/>
    <w:rsid w:val="005577B4"/>
    <w:rsid w:val="00557B4F"/>
    <w:rsid w:val="00557CE3"/>
    <w:rsid w:val="00557F1E"/>
    <w:rsid w:val="005612C9"/>
    <w:rsid w:val="005619C6"/>
    <w:rsid w:val="00562002"/>
    <w:rsid w:val="00562366"/>
    <w:rsid w:val="0056292F"/>
    <w:rsid w:val="00562BB9"/>
    <w:rsid w:val="00564DB1"/>
    <w:rsid w:val="00564E8B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5CF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0421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28CD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14D"/>
    <w:rsid w:val="006103EB"/>
    <w:rsid w:val="006106E0"/>
    <w:rsid w:val="00610A23"/>
    <w:rsid w:val="00610EF3"/>
    <w:rsid w:val="00611C95"/>
    <w:rsid w:val="00612F4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277AC"/>
    <w:rsid w:val="00630296"/>
    <w:rsid w:val="006309BE"/>
    <w:rsid w:val="006321FC"/>
    <w:rsid w:val="0063295F"/>
    <w:rsid w:val="00632D15"/>
    <w:rsid w:val="0063329C"/>
    <w:rsid w:val="00633988"/>
    <w:rsid w:val="00633BB5"/>
    <w:rsid w:val="00634CE9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3ED3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87A97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BFE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0926"/>
    <w:rsid w:val="00740ACB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7358"/>
    <w:rsid w:val="00780ADF"/>
    <w:rsid w:val="00781DEB"/>
    <w:rsid w:val="0078252E"/>
    <w:rsid w:val="007832A6"/>
    <w:rsid w:val="007832F4"/>
    <w:rsid w:val="007833AC"/>
    <w:rsid w:val="0078396D"/>
    <w:rsid w:val="00784C2E"/>
    <w:rsid w:val="00784F8E"/>
    <w:rsid w:val="007855D5"/>
    <w:rsid w:val="00786391"/>
    <w:rsid w:val="00790530"/>
    <w:rsid w:val="00790770"/>
    <w:rsid w:val="00791A6A"/>
    <w:rsid w:val="00791FC7"/>
    <w:rsid w:val="00793FF8"/>
    <w:rsid w:val="00794F99"/>
    <w:rsid w:val="007965B3"/>
    <w:rsid w:val="00796B61"/>
    <w:rsid w:val="00796C42"/>
    <w:rsid w:val="007976D6"/>
    <w:rsid w:val="00797C23"/>
    <w:rsid w:val="007A03BE"/>
    <w:rsid w:val="007A0913"/>
    <w:rsid w:val="007A09A0"/>
    <w:rsid w:val="007A1957"/>
    <w:rsid w:val="007A19AB"/>
    <w:rsid w:val="007A1B5D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6B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4960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2B26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04D8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99A"/>
    <w:rsid w:val="00833DFA"/>
    <w:rsid w:val="008348D8"/>
    <w:rsid w:val="00834EED"/>
    <w:rsid w:val="00835E61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2D9C"/>
    <w:rsid w:val="0087463E"/>
    <w:rsid w:val="008748CD"/>
    <w:rsid w:val="00874F19"/>
    <w:rsid w:val="008751E7"/>
    <w:rsid w:val="00875662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593A"/>
    <w:rsid w:val="00885AD9"/>
    <w:rsid w:val="00885DDA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0BE0"/>
    <w:rsid w:val="008F129B"/>
    <w:rsid w:val="008F172A"/>
    <w:rsid w:val="008F2614"/>
    <w:rsid w:val="008F2A41"/>
    <w:rsid w:val="008F2DA5"/>
    <w:rsid w:val="008F321A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17044"/>
    <w:rsid w:val="00922E23"/>
    <w:rsid w:val="00923A09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0C1D"/>
    <w:rsid w:val="00951079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1C9A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B8F"/>
    <w:rsid w:val="009B6FA3"/>
    <w:rsid w:val="009B70EA"/>
    <w:rsid w:val="009B7318"/>
    <w:rsid w:val="009C012B"/>
    <w:rsid w:val="009C153C"/>
    <w:rsid w:val="009C1AB8"/>
    <w:rsid w:val="009C1ED2"/>
    <w:rsid w:val="009C2539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4DE"/>
    <w:rsid w:val="00A24A32"/>
    <w:rsid w:val="00A2507A"/>
    <w:rsid w:val="00A258DF"/>
    <w:rsid w:val="00A25E15"/>
    <w:rsid w:val="00A26F58"/>
    <w:rsid w:val="00A27995"/>
    <w:rsid w:val="00A3132E"/>
    <w:rsid w:val="00A314E6"/>
    <w:rsid w:val="00A31AAC"/>
    <w:rsid w:val="00A33375"/>
    <w:rsid w:val="00A3483A"/>
    <w:rsid w:val="00A34EBD"/>
    <w:rsid w:val="00A359AB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1A9"/>
    <w:rsid w:val="00A603CA"/>
    <w:rsid w:val="00A60888"/>
    <w:rsid w:val="00A6244C"/>
    <w:rsid w:val="00A62608"/>
    <w:rsid w:val="00A62A94"/>
    <w:rsid w:val="00A631E6"/>
    <w:rsid w:val="00A63702"/>
    <w:rsid w:val="00A637E9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5C83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63"/>
    <w:rsid w:val="00AA34AA"/>
    <w:rsid w:val="00AA34B3"/>
    <w:rsid w:val="00AA36E7"/>
    <w:rsid w:val="00AA448A"/>
    <w:rsid w:val="00AA48DA"/>
    <w:rsid w:val="00AA5598"/>
    <w:rsid w:val="00AA5C20"/>
    <w:rsid w:val="00AA6A79"/>
    <w:rsid w:val="00AA6DD0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39CB"/>
    <w:rsid w:val="00AE43C1"/>
    <w:rsid w:val="00AE4E48"/>
    <w:rsid w:val="00AE4E5D"/>
    <w:rsid w:val="00AE53BC"/>
    <w:rsid w:val="00AE5CEC"/>
    <w:rsid w:val="00AE6243"/>
    <w:rsid w:val="00AE7418"/>
    <w:rsid w:val="00AE7C6B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75C3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5A60"/>
    <w:rsid w:val="00B36F58"/>
    <w:rsid w:val="00B37A35"/>
    <w:rsid w:val="00B41118"/>
    <w:rsid w:val="00B42065"/>
    <w:rsid w:val="00B44B57"/>
    <w:rsid w:val="00B450A4"/>
    <w:rsid w:val="00B46C75"/>
    <w:rsid w:val="00B47A87"/>
    <w:rsid w:val="00B47E70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5E51"/>
    <w:rsid w:val="00B77274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3F25"/>
    <w:rsid w:val="00BE5E98"/>
    <w:rsid w:val="00BE629A"/>
    <w:rsid w:val="00BE63EB"/>
    <w:rsid w:val="00BF0213"/>
    <w:rsid w:val="00BF5AA8"/>
    <w:rsid w:val="00BF6777"/>
    <w:rsid w:val="00C001A9"/>
    <w:rsid w:val="00C005C6"/>
    <w:rsid w:val="00C0161A"/>
    <w:rsid w:val="00C02105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A0A"/>
    <w:rsid w:val="00C86CED"/>
    <w:rsid w:val="00C87F84"/>
    <w:rsid w:val="00C903F1"/>
    <w:rsid w:val="00C904DF"/>
    <w:rsid w:val="00C90878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329C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454F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48C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292"/>
    <w:rsid w:val="00E024A0"/>
    <w:rsid w:val="00E03499"/>
    <w:rsid w:val="00E035FB"/>
    <w:rsid w:val="00E044AA"/>
    <w:rsid w:val="00E0469E"/>
    <w:rsid w:val="00E04915"/>
    <w:rsid w:val="00E04BF9"/>
    <w:rsid w:val="00E07314"/>
    <w:rsid w:val="00E10F4E"/>
    <w:rsid w:val="00E110B0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2474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9CD"/>
    <w:rsid w:val="00E642B1"/>
    <w:rsid w:val="00E6440D"/>
    <w:rsid w:val="00E649B4"/>
    <w:rsid w:val="00E65B5E"/>
    <w:rsid w:val="00E65D32"/>
    <w:rsid w:val="00E665D4"/>
    <w:rsid w:val="00E66ED5"/>
    <w:rsid w:val="00E67593"/>
    <w:rsid w:val="00E70842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88F"/>
    <w:rsid w:val="00E81CDE"/>
    <w:rsid w:val="00E81F3E"/>
    <w:rsid w:val="00E82232"/>
    <w:rsid w:val="00E823A3"/>
    <w:rsid w:val="00E82778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A7CAC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072"/>
    <w:rsid w:val="00EE05C4"/>
    <w:rsid w:val="00EE2A5A"/>
    <w:rsid w:val="00EE2CD7"/>
    <w:rsid w:val="00EE2DAB"/>
    <w:rsid w:val="00EE37CC"/>
    <w:rsid w:val="00EE3F3C"/>
    <w:rsid w:val="00EE4A56"/>
    <w:rsid w:val="00EE4D7A"/>
    <w:rsid w:val="00EE5377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477D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3D80"/>
    <w:rsid w:val="00F73F87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1F8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6B3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C39C83-5919-442C-B207-0A329D6C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6</cp:revision>
  <cp:lastPrinted>2024-11-11T14:06:00Z</cp:lastPrinted>
  <dcterms:created xsi:type="dcterms:W3CDTF">2024-11-22T13:23:00Z</dcterms:created>
  <dcterms:modified xsi:type="dcterms:W3CDTF">2024-11-22T13:26:00Z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