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054258BC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3C2444">
        <w:rPr>
          <w:rFonts w:ascii="Arial" w:hAnsi="Arial" w:cs="Arial"/>
          <w:b/>
          <w:bCs/>
          <w:sz w:val="24"/>
        </w:rPr>
        <w:t>#166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</w:t>
      </w:r>
      <w:r w:rsidR="003C2444">
        <w:rPr>
          <w:rFonts w:ascii="Arial" w:hAnsi="Arial" w:cs="Arial"/>
          <w:b/>
          <w:bCs/>
          <w:sz w:val="24"/>
        </w:rPr>
        <w:t>1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2695DF93" w:rsidR="00B268C0" w:rsidRPr="00215BFC" w:rsidRDefault="003C2444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Orlando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 18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November 22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EAEC25F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3C2444">
        <w:rPr>
          <w:rFonts w:ascii="Arial" w:hAnsi="Arial" w:cs="Arial"/>
          <w:b/>
          <w:bCs/>
          <w:sz w:val="36"/>
          <w:szCs w:val="36"/>
          <w:lang w:val="en-US"/>
        </w:rPr>
        <w:t>#166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163AAA6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545CA5">
        <w:rPr>
          <w:b/>
          <w:bCs/>
          <w:color w:val="auto"/>
        </w:rPr>
        <w:t>SA2</w:t>
      </w:r>
      <w:r w:rsidR="003C2444">
        <w:rPr>
          <w:b/>
          <w:bCs/>
          <w:color w:val="auto"/>
        </w:rPr>
        <w:t>#166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1952A07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Citron Ballroom North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3FB34DA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Meyer 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6334A17" w:rsidR="00987073" w:rsidRPr="003838BC" w:rsidRDefault="00034966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34966">
              <w:rPr>
                <w:rFonts w:ascii="Arial" w:hAnsi="Arial" w:cs="Arial"/>
                <w:b/>
                <w:color w:val="auto"/>
              </w:rPr>
              <w:t>Palm Event Center CDFG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9278" w:type="dxa"/>
        <w:tblInd w:w="-10" w:type="dxa"/>
        <w:tblLayout w:type="fixed"/>
        <w:tblLook w:val="04A0" w:firstRow="1" w:lastRow="0" w:firstColumn="1" w:lastColumn="0" w:noHBand="0" w:noVBand="1"/>
        <w:tblPrChange w:id="2" w:author="Andrew Bennett/Communications Research /SRUK/Principal Engineer/Samsung Electronics" w:date="2024-11-21T08:59:00Z">
          <w:tblPr>
            <w:tblW w:w="17010" w:type="dxa"/>
            <w:tblInd w:w="-10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60"/>
        <w:gridCol w:w="1140"/>
        <w:gridCol w:w="960"/>
        <w:gridCol w:w="2680"/>
        <w:gridCol w:w="2680"/>
        <w:gridCol w:w="2920"/>
        <w:gridCol w:w="2552"/>
        <w:gridCol w:w="2551"/>
        <w:gridCol w:w="1418"/>
        <w:gridCol w:w="1417"/>
        <w:tblGridChange w:id="3">
          <w:tblGrid>
            <w:gridCol w:w="960"/>
            <w:gridCol w:w="1140"/>
            <w:gridCol w:w="960"/>
            <w:gridCol w:w="2680"/>
            <w:gridCol w:w="2680"/>
            <w:gridCol w:w="2920"/>
            <w:gridCol w:w="1418"/>
            <w:gridCol w:w="1417"/>
            <w:gridCol w:w="1418"/>
            <w:gridCol w:w="1417"/>
          </w:tblGrid>
        </w:tblGridChange>
      </w:tblGrid>
      <w:tr w:rsidR="008F2614" w:rsidRPr="00082901" w14:paraId="05A0962A" w14:textId="38BE1390" w:rsidTr="00AE39CB">
        <w:trPr>
          <w:trHeight w:val="345"/>
          <w:trPrChange w:id="4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" w:author="Andrew Bennett/Communications Research /SRUK/Principal Engineer/Samsung Electronics" w:date="2024-11-21T08:59:00Z">
              <w:tcPr>
                <w:tcW w:w="960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bookmarkEnd w:id="0"/>
          <w:bookmarkEnd w:id="1"/>
          <w:p w14:paraId="769BD3A7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" w:author="Andrew Bennett/Communications Research /SRUK/Principal Engineer/Samsung Electronics" w:date="2024-11-21T08:59:00Z">
              <w:tcPr>
                <w:tcW w:w="114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313B656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" w:author="Andrew Bennett/Communications Research /SRUK/Principal Engineer/Samsung Electronics" w:date="2024-11-21T08:59:00Z">
              <w:tcPr>
                <w:tcW w:w="96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646E712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8" w:author="Andrew Bennett/Communications Research /SRUK/Principal Engineer/Samsung Electronics" w:date="2024-11-21T08:59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91B719B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9" w:author="Andrew Bennett/Communications Research /SRUK/Principal Engineer/Samsung Electronics" w:date="2024-11-21T08:59:00Z">
              <w:tcPr>
                <w:tcW w:w="268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0CE23FDF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0" w:author="Andrew Bennett/Communications Research /SRUK/Principal Engineer/Samsung Electronics" w:date="2024-11-21T08:59:00Z">
              <w:tcPr>
                <w:tcW w:w="2920" w:type="dxa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EB90B74" w14:textId="77777777" w:rsidR="008F2614" w:rsidRPr="00082901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1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7353F619" w14:textId="77777777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3ADED45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  <w:tcPrChange w:id="12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DD7EE"/>
                <w:vAlign w:val="center"/>
                <w:hideMark/>
              </w:tcPr>
            </w:tcPrChange>
          </w:tcPr>
          <w:p w14:paraId="574A43F5" w14:textId="41EE402A" w:rsidR="008F2614" w:rsidRDefault="008F2614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7C216E94" w:rsidR="008F2614" w:rsidRPr="00082901" w:rsidRDefault="008F2614" w:rsidP="008F261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423DF9" w:rsidRPr="00082901" w14:paraId="7547BED9" w14:textId="229F5A29" w:rsidTr="00AE39CB">
        <w:trPr>
          <w:trHeight w:val="345"/>
          <w:trPrChange w:id="13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AD7490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DB811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6B327B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  <w:tcPrChange w:id="17" w:author="Andrew Bennett/Communications Research /SRUK/Principal Engineer/Samsung Electronics" w:date="2024-11-21T08:59:00Z">
              <w:tcPr>
                <w:tcW w:w="26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D9D9D9"/>
                <w:vAlign w:val="bottom"/>
                <w:hideMark/>
              </w:tcPr>
            </w:tcPrChange>
          </w:tcPr>
          <w:p w14:paraId="067C450C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8717EDA" w14:textId="36E2C444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51C5273" w14:textId="15778DD3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0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8180F2E" w14:textId="58DE54DB" w:rsidR="00423DF9" w:rsidRPr="007E2092" w:rsidRDefault="00885DDA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</w:t>
            </w:r>
            <w:ins w:id="21" w:author="Andrew Bennett/Communications Research /SRUK/Principal Engineer/Samsung Electronics" w:date="2024-11-21T08:59:00Z">
              <w:r w:rsidR="009B6B8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10</w:t>
              </w:r>
            </w:ins>
            <w:del w:id="22" w:author="Andrew Bennett/Communications Research /SRUK/Principal Engineer/Samsung Electronics" w:date="2024-11-21T08:59:00Z">
              <w:r w:rsidDel="009B6B8F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11</w:delText>
              </w:r>
            </w:del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23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0A93FD24" w14:textId="26D4E8D2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4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F4C29C1" w14:textId="7EA72AE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5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A630F1D" w14:textId="340C8CF1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423DF9" w:rsidRPr="00082901" w14:paraId="3576000A" w14:textId="3856A764" w:rsidTr="00AE39CB">
        <w:trPr>
          <w:trHeight w:val="345"/>
          <w:trPrChange w:id="26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C717993" w14:textId="02426F1B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8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851E83A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946BB28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30" w:author="Andrew Bennett/Communications Research /SRUK/Principal Engineer/Samsung Electronics" w:date="2024-11-21T08:5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86CF50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4771984" w14:textId="77777777" w:rsidR="000674FC" w:rsidRDefault="000674FC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Drafting: </w:t>
            </w:r>
            <w:r w:rsidRPr="00A631E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03CC0B7B" w14:textId="443ED970" w:rsidR="00423DF9" w:rsidRPr="005030BA" w:rsidRDefault="00423DF9" w:rsidP="000674F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2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45E111E0" w14:textId="50561F5E" w:rsidR="00423DF9" w:rsidRPr="00FE26B3" w:rsidRDefault="005155A5" w:rsidP="005155A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</w:t>
            </w:r>
            <w:r w:rsidR="0037360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BE63EB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533A4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– starting with KI#3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33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59AD18AA" w14:textId="77777777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34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66778DF2" w14:textId="5E89707B" w:rsidR="00423DF9" w:rsidRPr="007E2092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5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2FD7C0E7" w14:textId="6E25C84A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36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38D795F" w14:textId="6087C9A6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423DF9" w:rsidRPr="00082901" w14:paraId="4337B3D6" w14:textId="6276753E" w:rsidTr="00AE39CB">
        <w:trPr>
          <w:trHeight w:val="345"/>
          <w:trPrChange w:id="37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EC40E6" w14:textId="3BBE1D7C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39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482730D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4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B8475BE" w14:textId="77777777" w:rsidR="00423DF9" w:rsidRPr="00082901" w:rsidRDefault="00423DF9" w:rsidP="00423D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41" w:author="Andrew Bennett/Communications Research /SRUK/Principal Engineer/Samsung Electronics" w:date="2024-11-21T08:5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3A5C074" w14:textId="77777777" w:rsidR="00423DF9" w:rsidRPr="0067456C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7C2DCDF" w14:textId="77777777" w:rsidR="000674FC" w:rsidRDefault="000674FC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399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EnergySys</w:t>
            </w: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8D51873" w14:textId="07A40515" w:rsidR="00423DF9" w:rsidRPr="005030BA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3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217ECB6" w14:textId="62798EE7" w:rsidR="00423DF9" w:rsidRPr="00FE26B3" w:rsidRDefault="00F77F9F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AIML 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44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C90152F" w14:textId="38F11915" w:rsidR="00423DF9" w:rsidRPr="007E2092" w:rsidRDefault="00E02292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45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7AE0E266" w14:textId="15DBBF84" w:rsidR="00423DF9" w:rsidRPr="007E2092" w:rsidRDefault="00026D1E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[14]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6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2D936206" w14:textId="3A81C023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47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205A4C8E" w14:textId="544FC5D0" w:rsidR="00423DF9" w:rsidRPr="00C82F47" w:rsidRDefault="00423DF9" w:rsidP="00423D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yellow"/>
                <w:lang w:val="en-US" w:eastAsia="ko-KR"/>
              </w:rPr>
            </w:pPr>
          </w:p>
        </w:tc>
      </w:tr>
      <w:tr w:rsidR="00ED01B7" w:rsidRPr="00082901" w14:paraId="25574E0C" w14:textId="4C1F9897" w:rsidTr="00AE39CB">
        <w:trPr>
          <w:trHeight w:val="345"/>
          <w:trPrChange w:id="48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4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AFAE0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50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158FCE74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51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8EFFCC6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52" w:author="Andrew Bennett/Communications Research /SRUK/Principal Engineer/Samsung Electronics" w:date="2024-11-21T08:5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C12075" w14:textId="77777777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53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4106EAE4" w14:textId="1D7B1CBA" w:rsidR="00ED01B7" w:rsidRPr="005030BA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54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416E041F" w14:textId="60EDB526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55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34A0E431" w14:textId="7E40C8B6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tcPrChange w:id="56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1B5EF7DB" w14:textId="108CBCEF" w:rsidR="00ED01B7" w:rsidRPr="00B2001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85DDA" w:rsidRPr="00082901" w14:paraId="34BB9E2D" w14:textId="3E1886B6" w:rsidTr="00AE39CB">
        <w:trPr>
          <w:trHeight w:val="345"/>
          <w:trPrChange w:id="57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159F2C2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2C2D27F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71219B1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61" w:author="Andrew Bennett/Communications Research /SRUK/Principal Engineer/Samsung Electronics" w:date="2024-11-21T08:59:00Z">
              <w:tcPr>
                <w:tcW w:w="2680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32D82D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[11]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Inclusive language (4.2)</w:t>
            </w:r>
          </w:p>
          <w:p w14:paraId="2A6E94F7" w14:textId="72BD8DA8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Generic Rel-19 LSs 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49</w:t>
            </w:r>
            <w:r w:rsidRPr="00872D9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: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IMS_RES</w:t>
            </w:r>
          </w:p>
          <w:p w14:paraId="22A4250B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19.49 </w:t>
            </w:r>
            <w:r w:rsidRPr="005950B4">
              <w:rPr>
                <w:rFonts w:eastAsia="Times New Roman"/>
                <w:sz w:val="16"/>
                <w:szCs w:val="16"/>
              </w:rPr>
              <w:t>Data Volume Transfer Time Analytics</w:t>
            </w: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6C70870C" w14:textId="6129FB8C" w:rsidR="00885DDA" w:rsidRPr="00DD19D0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7E26B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Rel-19 CAT B/C alignment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(19.50)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6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33F9B8D8" w14:textId="557752F1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(19.10.2) [17]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3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E34F616" w14:textId="40654D89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 [19]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4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B5E1329" w14:textId="77777777" w:rsidR="00885DD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</w:t>
            </w:r>
            <w:r w:rsidRPr="003D2C5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  <w:p w14:paraId="767193D2" w14:textId="0B3DC438" w:rsidR="00885DDA" w:rsidRPr="007E2092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65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20D165A3" w14:textId="69021049" w:rsidR="00885DDA" w:rsidRPr="007E2092" w:rsidRDefault="005E28CD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0820D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6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F54CB6" w14:textId="77777777" w:rsidR="00885DDA" w:rsidRPr="00B2001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67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C34E82C" w14:textId="0F41B2E8" w:rsidR="00885DDA" w:rsidRPr="00B2001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85DDA" w:rsidRPr="00082901" w14:paraId="099C9D48" w14:textId="43E9FD8A" w:rsidTr="00AE39CB">
        <w:trPr>
          <w:trHeight w:val="345"/>
          <w:trPrChange w:id="68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CAFF50C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0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55898E4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EE19E6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72" w:author="Andrew Bennett/Communications Research /SRUK/Principal Engineer/Samsung Electronics" w:date="2024-11-21T08:5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36479CE" w14:textId="77777777" w:rsidR="00885DDA" w:rsidRPr="0067456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73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5D6074A" w14:textId="490BF8F8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  <w:p w14:paraId="10A180DF" w14:textId="4BF873EE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74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ED9A4DC" w14:textId="3A63A8D5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LS (S2-2409600) - 0.5 + AIML_CN (19.15.2) [153] - 0.5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75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7311F325" w14:textId="77777777" w:rsidR="00885DDA" w:rsidRPr="005030BA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[87] [10+]</w:t>
            </w:r>
          </w:p>
          <w:p w14:paraId="00DD6B60" w14:textId="12A9B7D3" w:rsidR="00885DDA" w:rsidRPr="007E2092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[2])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76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1A46B171" w14:textId="77777777" w:rsidR="00026D1E" w:rsidRPr="005030BA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[87] [10+]</w:t>
            </w:r>
          </w:p>
          <w:p w14:paraId="1E964817" w14:textId="2511F1B4" w:rsidR="00885DDA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maint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8.27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[2])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77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20224F4" w14:textId="272C66EC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78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6586EBB" w14:textId="145F42EC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885DDA" w:rsidRPr="00082901" w14:paraId="7B4207E5" w14:textId="4355AFE0" w:rsidTr="00AE39CB">
        <w:trPr>
          <w:trHeight w:val="345"/>
          <w:trPrChange w:id="79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A801D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D21B1C6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2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0ADDF95" w14:textId="7777777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  <w:tcPrChange w:id="83" w:author="Andrew Bennett/Communications Research /SRUK/Principal Engineer/Samsung Electronics" w:date="2024-11-21T08:59:00Z">
              <w:tcPr>
                <w:tcW w:w="2680" w:type="dxa"/>
                <w:vMerge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9672B20" w14:textId="77777777" w:rsidR="00885DDA" w:rsidRPr="0067456C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84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5EE35DA" w14:textId="5BCB808C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85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F382387" w14:textId="036695A9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MBS (9.10) [1] </w:t>
            </w:r>
          </w:p>
          <w:p w14:paraId="5E94D41F" w14:textId="08305EF6" w:rsidR="00885DDA" w:rsidRPr="00FE26B3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86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654F97FD" w14:textId="7F9058AF" w:rsidR="00885DDA" w:rsidRPr="00562002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</w:t>
            </w:r>
            <w:r w:rsidR="00E827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87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A591C08" w14:textId="77777777" w:rsidR="00885DDA" w:rsidRDefault="00026D1E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</w:t>
            </w:r>
            <w:r w:rsidR="00E8277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10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0E9A80A2" w14:textId="6D1D5E27" w:rsidR="00E82778" w:rsidRPr="007E2092" w:rsidRDefault="00E82778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88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8815CCA" w14:textId="5DB43007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89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8457262" w14:textId="6C4C3BB5" w:rsidR="00885DDA" w:rsidRPr="00082901" w:rsidRDefault="00885DDA" w:rsidP="00885DD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41ED05A3" w14:textId="0E8D00D5" w:rsidTr="00AE39CB">
        <w:trPr>
          <w:trHeight w:val="345"/>
          <w:trPrChange w:id="90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91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2F35C46B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92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3CBD09D3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93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3B2EAC09" w14:textId="77777777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94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88A9A95" w14:textId="77777777" w:rsidR="00ED01B7" w:rsidRPr="00C245BF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245BF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95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4858FA47" w14:textId="2FEE9A49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96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18865FD2" w14:textId="7B232133" w:rsidR="00ED01B7" w:rsidRPr="00FE26B3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97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7616AF96" w14:textId="37DB1655" w:rsidR="00ED01B7" w:rsidRPr="0067456C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tcPrChange w:id="98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5F5B0573" w14:textId="0801F842" w:rsidR="00ED01B7" w:rsidRPr="00082901" w:rsidRDefault="00ED01B7" w:rsidP="00885AD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ED01B7" w:rsidRPr="00082901" w14:paraId="29DC92DD" w14:textId="227A477A" w:rsidTr="00AE39CB">
        <w:trPr>
          <w:trHeight w:val="345"/>
          <w:trPrChange w:id="99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CFE1788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1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AD983A9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2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9CE0A3" w14:textId="77777777" w:rsidR="00ED01B7" w:rsidRPr="00082901" w:rsidRDefault="00ED01B7" w:rsidP="00ED01B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3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E62729A" w14:textId="612302EE" w:rsidR="00ED01B7" w:rsidRPr="00FE26B3" w:rsidRDefault="005424F2" w:rsidP="00235F6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631E6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7B2FA2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RAN3 LS about MBS for NR NTN and the related tdocs first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04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76293449" w14:textId="6311698B" w:rsidR="00DC02C8" w:rsidRPr="00FE26B3" w:rsidRDefault="000E4409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2, Item 4 see NOTE 1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[2]</w:t>
            </w:r>
          </w:p>
          <w:p w14:paraId="69BD11C5" w14:textId="1570275E" w:rsidR="00ED01B7" w:rsidRPr="00FE26B3" w:rsidRDefault="00ED01B7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 w:rsidR="002554E5" w:rsidRPr="00FE26B3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[3]</w:t>
            </w:r>
          </w:p>
          <w:p w14:paraId="51D37049" w14:textId="13A97D48" w:rsidR="009B70EA" w:rsidRPr="00FE26B3" w:rsidRDefault="009B70EA" w:rsidP="000E440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5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8845405" w14:textId="4F4EC9BC" w:rsidR="00A31AAC" w:rsidRPr="00FE26B3" w:rsidRDefault="00A31AAC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[17</w:t>
            </w:r>
            <w:r w:rsidR="002554E5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including revisions</w:t>
            </w:r>
          </w:p>
          <w:p w14:paraId="3787818D" w14:textId="7202E871" w:rsidR="00A31AAC" w:rsidRPr="00FE26B3" w:rsidRDefault="00CC773D" w:rsidP="005424F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 w:rsidR="00E639CD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  <w:r w:rsidR="00AA6DD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including revisions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06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9AF0682" w14:textId="77777777" w:rsidR="00ED01B7" w:rsidRDefault="00E02292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</w:pPr>
            <w:r w:rsidRPr="005030BA"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>TEI19_HSBO (19.27)</w:t>
            </w:r>
            <w:r>
              <w:rPr>
                <w:rFonts w:ascii="Arial" w:eastAsia="Batang" w:hAnsi="Arial" w:cs="Arial"/>
                <w:color w:val="auto"/>
                <w:sz w:val="16"/>
                <w:szCs w:val="18"/>
                <w:lang w:eastAsia="ar-SA"/>
              </w:rPr>
              <w:t xml:space="preserve"> [2]</w:t>
            </w:r>
          </w:p>
          <w:p w14:paraId="4D5B04FC" w14:textId="538AB14F" w:rsidR="00490D2B" w:rsidRPr="00562002" w:rsidRDefault="00490D2B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Rel-19 LSs (19.49)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[9]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07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481E0AD" w14:textId="550FA48B" w:rsidR="00ED01B7" w:rsidRPr="007E2092" w:rsidRDefault="002D2D0C" w:rsidP="002D2D0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Rel-19 CAT B/C alignment (19.50)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90D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[7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8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123181" w14:textId="77777777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9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595409C" w14:textId="3786F282" w:rsidR="00ED01B7" w:rsidRPr="007E2092" w:rsidRDefault="00ED01B7" w:rsidP="00ED01B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303C00" w:rsidRPr="00082901" w14:paraId="151C31F3" w14:textId="659332CC" w:rsidTr="00AE39CB">
        <w:trPr>
          <w:trHeight w:val="345"/>
          <w:trPrChange w:id="110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1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FAFB3C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2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084E331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3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50CCA0F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PrChange w:id="114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46B528D2" w14:textId="4D54BE78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46B073A5" w14:textId="116AD24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eEDGE_5GC_ph3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15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A5164BE" w14:textId="7431AEEC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[46]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16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24751319" w14:textId="009E5A92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 [46]</w:t>
            </w:r>
          </w:p>
          <w:p w14:paraId="1F92CB21" w14:textId="5DF31489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 (9.14.2) [7]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17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7B2F6862" w14:textId="77777777" w:rsidR="00303C00" w:rsidRPr="005030BA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[18]</w:t>
            </w:r>
          </w:p>
          <w:p w14:paraId="61AE26D7" w14:textId="64C48284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18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4C3DBAAA" w14:textId="77777777" w:rsidR="00026D1E" w:rsidRPr="005030BA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[18]</w:t>
            </w:r>
          </w:p>
          <w:p w14:paraId="5D877F70" w14:textId="772EF70D" w:rsidR="00303C00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NG_RTC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[6]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19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63A47770" w14:textId="730DB6F9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20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3230CC59" w14:textId="365F31C8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03C00" w:rsidRPr="00082901" w14:paraId="71A0D7EB" w14:textId="2A351055" w:rsidTr="00AE39CB">
        <w:trPr>
          <w:trHeight w:val="345"/>
          <w:trPrChange w:id="121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2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B4F2EB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3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9D811B0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4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2B7191" w14:textId="77777777" w:rsidR="00303C00" w:rsidRPr="00082901" w:rsidRDefault="00303C00" w:rsidP="00303C0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PrChange w:id="125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72AF7494" w14:textId="4A10FAED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  <w:p w14:paraId="6AB09F57" w14:textId="765A6A9A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Malgun Gothic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 UIA_ARC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26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14DDBA61" w14:textId="23945FC8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[78]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27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3F116C69" w14:textId="4075744B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 [78]</w:t>
            </w:r>
          </w:p>
          <w:p w14:paraId="1943D2B0" w14:textId="36603797" w:rsidR="00303C00" w:rsidRPr="00FE26B3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28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F4F9B9E" w14:textId="61CFF92A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29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59F66D4C" w14:textId="460C6E75" w:rsidR="00303C00" w:rsidRPr="007E2092" w:rsidRDefault="00026D1E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EnergySys (19.4.2)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[11]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30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74BFDF8" w14:textId="27B42428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31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DCBE1C3" w14:textId="024A91E8" w:rsidR="00303C00" w:rsidRPr="007E2092" w:rsidRDefault="00303C00" w:rsidP="00303C0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DD15A1" w:rsidRPr="00082901" w14:paraId="7DC14F1F" w14:textId="7FC7174C" w:rsidTr="00AE39CB">
        <w:trPr>
          <w:trHeight w:val="345"/>
          <w:trPrChange w:id="132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33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28849A8" w14:textId="3A8ABE96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34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17E9278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35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6FC5B04D" w14:textId="77777777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36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79DEEA18" w14:textId="237607D0" w:rsidR="00DD15A1" w:rsidRPr="00FE26B3" w:rsidRDefault="00F77F9F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</w:t>
            </w:r>
            <w:r w:rsidR="000020B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(BkOut 1)</w:t>
            </w:r>
          </w:p>
          <w:p w14:paraId="0E096859" w14:textId="217C8967" w:rsidR="00802B26" w:rsidRPr="00FE26B3" w:rsidRDefault="00802B26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Drafting: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</w:t>
            </w:r>
            <w:r w:rsidR="000020B0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(BkOut 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37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19F4CC6A" w14:textId="02C321A2" w:rsidR="00802B26" w:rsidRPr="00FE26B3" w:rsidRDefault="00802B26" w:rsidP="00EB7AF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1pm: </w:t>
            </w:r>
            <w:r w:rsidR="005F6983"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</w:t>
            </w: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AmbientIoT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38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5F52CD2E" w14:textId="1B37C8A1" w:rsidR="00DD15A1" w:rsidRPr="00FE26B3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139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06965347" w14:textId="45CDAA00" w:rsidR="00DD15A1" w:rsidRPr="0067456C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40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0057E0B" w14:textId="15F1E1B9" w:rsidR="00DD15A1" w:rsidRPr="00082901" w:rsidRDefault="00DD15A1" w:rsidP="009F19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26D1E" w:rsidRPr="00082901" w14:paraId="1C58BD66" w14:textId="09CF65B2" w:rsidTr="00AE39CB">
        <w:trPr>
          <w:trHeight w:val="345"/>
          <w:trPrChange w:id="141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056460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3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5E8AA7D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4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9E161BC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45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566F71E4" w14:textId="5AA6515C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 [23]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46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0C7116C4" w14:textId="4A841D26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 [45]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47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B9EDFB2" w14:textId="0C75049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eNA_Ph2 (8.1) [11]</w:t>
            </w:r>
          </w:p>
          <w:p w14:paraId="698315FF" w14:textId="6837F5C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48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4056321F" w14:textId="619645FA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49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BF0CA22" w14:textId="2500D9C2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50" w:author="Andrew Bennett/Communications Research /SRUK/Principal Engineer/Samsung Electronics" w:date="2024-11-21T09:27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[13]</w:t>
            </w:r>
          </w:p>
          <w:p w14:paraId="64EFCBB3" w14:textId="2105EDA2" w:rsidR="00BE3F25" w:rsidRPr="00BE3F25" w:rsidRDefault="00BE3F25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151" w:author="Andrew Bennett/Communications Research /SRUK/Principal Engineer/Samsung Electronics" w:date="2024-11-21T09:28:00Z">
                  <w:rPr>
                    <w:rFonts w:ascii="Arial" w:eastAsia="Times New Roman" w:hAnsi="Arial" w:cs="Arial"/>
                    <w:color w:val="70AD47" w:themeColor="accent6"/>
                    <w:sz w:val="16"/>
                    <w:szCs w:val="16"/>
                    <w:lang w:val="en-US" w:eastAsia="ko-KR"/>
                  </w:rPr>
                </w:rPrChange>
              </w:rPr>
            </w:pPr>
            <w:ins w:id="152" w:author="Andrew Bennett/Communications Research /SRUK/Principal Engineer/Samsung Electronics" w:date="2024-11-21T09:28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UAS_Ph3 (19.10.2)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[10]</w:t>
              </w:r>
            </w:ins>
            <w:bookmarkStart w:id="153" w:name="_GoBack"/>
            <w:bookmarkEnd w:id="153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4" w:author="Andrew Bennett/Communications Research /SRUK/Principal Engineer/Samsung Electronics" w:date="2024-11-21T08:59:00Z">
              <w:tcPr>
                <w:tcW w:w="283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F84004D" w14:textId="5985E82B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Plenary session (1330 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-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  <w:r w:rsidRPr="00BD7B9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026D1E" w:rsidRPr="00082901" w14:paraId="572B065C" w14:textId="7D3281CF" w:rsidTr="00AE39CB">
        <w:trPr>
          <w:trHeight w:val="345"/>
          <w:trPrChange w:id="155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6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366A9F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7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92BC7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C54543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59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A2F3337" w14:textId="087744D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Drafting:5GSAT_ARCH_Ph3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60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FCCCD92" w14:textId="2A63AA9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 [49]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161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52AAC6F3" w14:textId="3547ADD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 [87]</w:t>
            </w:r>
          </w:p>
          <w:p w14:paraId="6EF75F55" w14:textId="003CD66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(8.27) [2])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62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6D90E971" w14:textId="239DAE88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163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5D524BBE" w14:textId="77777777" w:rsidR="00562002" w:rsidRDefault="00562002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64" w:author="Andrew Bennett/Communications Research /SRUK/Principal Engineer/Samsung Electronics" w:date="2024-11-21T08:5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165" w:author="Andrew Bennett/Communications Research /SRUK/Principal Engineer/Samsung Electronics" w:date="2024-11-21T08:55:00Z">
              <w:r w:rsidRPr="005030BA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XRM_Ph2 (19.3.2)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[32]</w:t>
              </w:r>
            </w:ins>
          </w:p>
          <w:p w14:paraId="2311457A" w14:textId="5555F2D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[32]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6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6AE7A5C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76D798B2" w14:textId="542A444A" w:rsidTr="00AE39CB">
        <w:trPr>
          <w:trHeight w:val="345"/>
          <w:trPrChange w:id="167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9FDC80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69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7DAF59E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7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60D5D1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7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6010E59" w14:textId="3E7A2351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 [15]</w:t>
            </w:r>
          </w:p>
          <w:p w14:paraId="09B8A854" w14:textId="5582F7A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7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C1E4CC0" w14:textId="2EE891B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173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01731801" w14:textId="5E0BB3A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(19.8.2) [51] – 0.5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74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61F8F8C0" w14:textId="02270948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175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376C7EF5" w14:textId="297DC768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76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B22E2B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28B14223" w14:textId="07C3E907" w:rsidTr="00AE39CB">
        <w:trPr>
          <w:trHeight w:val="345"/>
          <w:trPrChange w:id="177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7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4809E5E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79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3EC62896" w14:textId="2E9EC65C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180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30FCF85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8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2098F0AB" w14:textId="6B5A3183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82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26559150" w14:textId="4B82A266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183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3BB45E96" w14:textId="0FAD3DD6" w:rsidR="00026D1E" w:rsidRPr="00391F79" w:rsidRDefault="00026D1E" w:rsidP="00026D1E">
            <w:pPr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184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119D86FF" w14:textId="57038C6E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5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5BF76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1F0B6F42" w14:textId="0B71CD5B" w:rsidTr="00AE39CB">
        <w:trPr>
          <w:trHeight w:val="345"/>
          <w:trPrChange w:id="186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342F987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8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B6B8E7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8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844CCE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PrChange w:id="190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</w:tcPrChange>
          </w:tcPr>
          <w:p w14:paraId="6274E4A6" w14:textId="6B483C1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 [19]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749962" w14:textId="136612CA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 [19]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92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ABFB98F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7D130045" w14:textId="500474F3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eLCS 9.6.2 [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0</w:t>
            </w:r>
            <w:r w:rsidRPr="006321F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]</w:t>
            </w:r>
          </w:p>
          <w:p w14:paraId="202A6815" w14:textId="2125910A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820D9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[3]</w:t>
            </w:r>
          </w:p>
          <w:p w14:paraId="492D1FB7" w14:textId="74B2DD5D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93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5E64AB11" w14:textId="7E41A38B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MASSS (19.13.2)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[8]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PrChange w:id="194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</w:tcPrChange>
          </w:tcPr>
          <w:p w14:paraId="63268486" w14:textId="1704219D" w:rsidR="00026D1E" w:rsidRPr="007E2092" w:rsidRDefault="00026D1E" w:rsidP="00797C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[4]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95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D382CD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3C9901F6" w14:textId="503AE2A9" w:rsidTr="00AE39CB">
        <w:trPr>
          <w:trHeight w:val="345"/>
          <w:trPrChange w:id="196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4B7ED3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8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F149106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9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30C93E9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00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14930785" w14:textId="111E284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 [129]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0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679443CC" w14:textId="67D68B0B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 [153]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02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0393BC01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3DF9C8B8" w14:textId="0CE33DB6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XRM_Ph2 (19.3.2)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[32]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203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035127AF" w14:textId="1406612F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[26]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CE4D6"/>
            <w:tcPrChange w:id="204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FCE4D6"/>
              </w:tcPr>
            </w:tcPrChange>
          </w:tcPr>
          <w:p w14:paraId="32960BFE" w14:textId="3121450E" w:rsidR="00026D1E" w:rsidRPr="007E2092" w:rsidRDefault="001F3190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[26]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05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89EE969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18B204D8" w14:textId="360CBDB6" w:rsidTr="00AE39CB">
        <w:trPr>
          <w:trHeight w:val="345"/>
          <w:trPrChange w:id="206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4ED037F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8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3AC03C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0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19194DDF" w14:textId="77777777" w:rsidR="00026D1E" w:rsidRPr="00802B26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802B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10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7767E4B1" w14:textId="77777777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 [11]</w:t>
            </w:r>
          </w:p>
          <w:p w14:paraId="7ACD2B6A" w14:textId="706EB6E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(5.x, 6.2, 6.9, 7.x) [0, 4, 0]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1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421CAD62" w14:textId="19F4E3ED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(19.5.2) [11]</w:t>
            </w:r>
          </w:p>
          <w:p w14:paraId="2C0785AF" w14:textId="4296DAB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cPrChange w:id="212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F8EC423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8694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Revisions</w:t>
            </w:r>
          </w:p>
          <w:p w14:paraId="27A70AAD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items agreed for submission (30.2) Item 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 (revisions)</w:t>
            </w:r>
          </w:p>
          <w:p w14:paraId="04F5D16F" w14:textId="6A2FFAB2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Pre-Rel-19 maint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5.x, 6.2, 6.9, 7.x</w:t>
            </w:r>
            <w:r w:rsidRPr="0046424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[]</w:t>
            </w:r>
          </w:p>
          <w:p w14:paraId="295D5563" w14:textId="77777777" w:rsidR="00026D1E" w:rsidRPr="005030BA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[15]</w:t>
            </w:r>
          </w:p>
          <w:p w14:paraId="37A04DF0" w14:textId="04C32B97" w:rsidR="00026D1E" w:rsidRPr="00186947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213" w:author="Andrew Bennett/Communications Research /SRUK/Principal Engineer/Samsung Electronics" w:date="2024-11-21T08:59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0207624C" w14:textId="4B7CFFC1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030B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lastRenderedPageBreak/>
              <w:t>MPS4msg (19.5.2)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[7]</w:t>
            </w:r>
          </w:p>
          <w:p w14:paraId="0287210F" w14:textId="2ABE7393" w:rsidR="00026D1E" w:rsidRPr="004D6B06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DEBF7"/>
            <w:tcPrChange w:id="214" w:author="Andrew Bennett/Communications Research /SRUK/Principal Engineer/Samsung Electronics" w:date="2024-11-21T08:5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DEBF7"/>
              </w:tcPr>
            </w:tcPrChange>
          </w:tcPr>
          <w:p w14:paraId="1BDAAEFB" w14:textId="7B0B4787" w:rsidR="00026D1E" w:rsidRPr="004D6B06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15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BD0F101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29151C38" w14:textId="48162E9B" w:rsidTr="00AE39CB">
        <w:trPr>
          <w:trHeight w:val="345"/>
          <w:trPrChange w:id="216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1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00708C8B" w14:textId="5C7B964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18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78CC5B34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  <w:tcPrChange w:id="219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vAlign w:val="center"/>
                <w:hideMark/>
              </w:tcPr>
            </w:tcPrChange>
          </w:tcPr>
          <w:p w14:paraId="52D3C843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20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21B686C9" w14:textId="1584551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21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725D9BB1" w14:textId="10C229B5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PrChange w:id="222" w:author="Andrew Bennett/Communications Research /SRUK/Principal Engineer/Samsung Electronics" w:date="2024-11-21T08:59:00Z">
              <w:tcPr>
                <w:tcW w:w="292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</w:tcPr>
            </w:tcPrChange>
          </w:tcPr>
          <w:p w14:paraId="0C2ACADE" w14:textId="03C6B503" w:rsidR="00026D1E" w:rsidRPr="003D2C5B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  <w:tcPrChange w:id="223" w:author="Andrew Bennett/Communications Research /SRUK/Principal Engineer/Samsung Electronics" w:date="2024-11-21T08:59:00Z"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000000" w:fill="D9D9D9"/>
                <w:vAlign w:val="center"/>
              </w:tcPr>
            </w:tcPrChange>
          </w:tcPr>
          <w:p w14:paraId="60B559F9" w14:textId="791AE6AA" w:rsidR="00026D1E" w:rsidRPr="003D2C5B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  <w:tcPrChange w:id="224" w:author="Andrew Bennett/Communications Research /SRUK/Principal Engineer/Samsung Electronics" w:date="2024-11-21T08:59:00Z">
              <w:tcPr>
                <w:tcW w:w="283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hideMark/>
              </w:tcPr>
            </w:tcPrChange>
          </w:tcPr>
          <w:p w14:paraId="28498F8F" w14:textId="35726EAB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Close of meeting by </w:t>
            </w:r>
            <w:r w:rsidRPr="00391F7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ko-KR"/>
              </w:rPr>
              <w:t>1600</w:t>
            </w:r>
          </w:p>
        </w:tc>
      </w:tr>
      <w:tr w:rsidR="00026D1E" w:rsidRPr="00082901" w14:paraId="4A441757" w14:textId="1F1293A2" w:rsidTr="00AE39CB">
        <w:trPr>
          <w:trHeight w:val="345"/>
          <w:trPrChange w:id="225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6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9E85DD2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7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2641416" w14:textId="14AE4FC6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B66F2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28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4635ED1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29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3395510" w14:textId="4BE80659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30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981182F" w14:textId="7C593378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  <w:tcPrChange w:id="231" w:author="Andrew Bennett/Communications Research /SRUK/Principal Engineer/Samsung Electronics" w:date="2024-11-21T08:59:00Z">
              <w:tcPr>
                <w:tcW w:w="2920" w:type="dxa"/>
                <w:vMerge w:val="restart"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A465E1F" w14:textId="77777777" w:rsidR="00026D1E" w:rsidRPr="006B1BF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Start at 17:45</w:t>
            </w:r>
          </w:p>
          <w:p w14:paraId="0C1CD11D" w14:textId="77777777" w:rsidR="00026D1E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.x</w:t>
            </w: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etc</w:t>
            </w:r>
          </w:p>
          <w:p w14:paraId="4889A6F4" w14:textId="0758E656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B1BFE">
              <w:rPr>
                <w:rFonts w:ascii="Arial" w:eastAsia="Times New Roman" w:hAnsi="Arial" w:cs="Arial"/>
                <w:color w:val="FF0000"/>
                <w:sz w:val="16"/>
                <w:szCs w:val="16"/>
                <w:lang w:val="en-US" w:eastAsia="ko-KR"/>
              </w:rPr>
              <w:t>Finish by 19:15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tcPrChange w:id="232" w:author="Andrew Bennett/Communications Research /SRUK/Principal Engineer/Samsung Electronics" w:date="2024-11-21T08:59:00Z">
              <w:tcPr>
                <w:tcW w:w="283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3D6BD59" w14:textId="6C69AEA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  <w:r w:rsidRPr="008F261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(30.x), etc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233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02AEFF3" w14:textId="0F2E021D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5E02D2B1" w14:textId="3EB21A53" w:rsidTr="00AE39CB">
        <w:trPr>
          <w:trHeight w:val="345"/>
          <w:trPrChange w:id="234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5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1404B2F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6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91171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37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B300FCB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38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7DDAC64B" w14:textId="6784C8CE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cPrChange w:id="239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CE4D6"/>
              </w:tcPr>
            </w:tcPrChange>
          </w:tcPr>
          <w:p w14:paraId="4CF62CA6" w14:textId="4B54D240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  <w:tcPrChange w:id="240" w:author="Andrew Bennett/Communications Research /SRUK/Principal Engineer/Samsung Electronics" w:date="2024-11-21T08:59:00Z">
              <w:tcPr>
                <w:tcW w:w="2920" w:type="dxa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B1BAA75" w14:textId="77777777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tcPrChange w:id="241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left w:val="single" w:sz="4" w:space="0" w:color="auto"/>
                </w:tcBorders>
                <w:shd w:val="clear" w:color="auto" w:fill="FBE4D5" w:themeFill="accent2" w:themeFillTint="33"/>
              </w:tcPr>
            </w:tcPrChange>
          </w:tcPr>
          <w:p w14:paraId="0F670F4B" w14:textId="060A03E9" w:rsidR="00026D1E" w:rsidRPr="00817FAF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2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FC259FA" w14:textId="5C210A69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26D1E" w:rsidRPr="00082901" w14:paraId="54CB99EB" w14:textId="510D1346" w:rsidTr="00AE39CB">
        <w:trPr>
          <w:trHeight w:val="345"/>
          <w:trPrChange w:id="243" w:author="Andrew Bennett/Communications Research /SRUK/Principal Engineer/Samsung Electronics" w:date="2024-11-21T08:59:00Z">
            <w:trPr>
              <w:trHeight w:val="345"/>
            </w:trPr>
          </w:trPrChange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4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D59A858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5" w:author="Andrew Bennett/Communications Research /SRUK/Principal Engineer/Samsung Electronics" w:date="2024-11-21T08:59:00Z">
              <w:tcPr>
                <w:tcW w:w="114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639BFBDA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46" w:author="Andrew Bennett/Communications Research /SRUK/Principal Engineer/Samsung Electronics" w:date="2024-11-21T08:59:00Z">
              <w:tcPr>
                <w:tcW w:w="96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219C9C3" w14:textId="77777777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tcPrChange w:id="247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625E296F" w14:textId="07F7C8C4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[81]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tcPrChange w:id="248" w:author="Andrew Bennett/Communications Research /SRUK/Principal Engineer/Samsung Electronics" w:date="2024-11-21T08:59:00Z">
              <w:tcPr>
                <w:tcW w:w="2680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000000" w:fill="DDEBF7"/>
              </w:tcPr>
            </w:tcPrChange>
          </w:tcPr>
          <w:p w14:paraId="5168813B" w14:textId="4B6F0EE3" w:rsidR="00026D1E" w:rsidRPr="00FE26B3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E26B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 [81]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  <w:tcPrChange w:id="249" w:author="Andrew Bennett/Communications Research /SRUK/Principal Engineer/Samsung Electronics" w:date="2024-11-21T08:59:00Z">
              <w:tcPr>
                <w:tcW w:w="2920" w:type="dxa"/>
                <w:vMerge/>
                <w:tcBorders>
                  <w:top w:val="nil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32A294" w14:textId="77777777" w:rsidR="00026D1E" w:rsidRPr="0067456C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PrChange w:id="250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EEAF6" w:themeFill="accent1" w:themeFillTint="33"/>
              </w:tcPr>
            </w:tcPrChange>
          </w:tcPr>
          <w:p w14:paraId="7E93E20D" w14:textId="4944A5E9" w:rsidR="00026D1E" w:rsidRPr="007E2092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70AD47" w:themeColor="accent6"/>
                <w:sz w:val="16"/>
                <w:szCs w:val="16"/>
                <w:lang w:val="en-US" w:eastAsia="ko-KR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1" w:author="Andrew Bennett/Communications Research /SRUK/Principal Engineer/Samsung Electronics" w:date="2024-11-21T08:59:00Z">
              <w:tcPr>
                <w:tcW w:w="2835" w:type="dxa"/>
                <w:gridSpan w:val="2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540835" w14:textId="65C2F0A9" w:rsidR="00026D1E" w:rsidRPr="00082901" w:rsidRDefault="00026D1E" w:rsidP="00026D1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4B6F4707" w14:textId="2024197F" w:rsidR="00D837C2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p w14:paraId="28C60F6B" w14:textId="77777777" w:rsidR="00617E3E" w:rsidRDefault="00DB5B96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NOTE 1: </w:t>
      </w:r>
    </w:p>
    <w:p w14:paraId="3A5C24F3" w14:textId="77777777" w:rsidR="00617E3E" w:rsidRDefault="00617E3E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</w:p>
    <w:p w14:paraId="5189D551" w14:textId="6501DEE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1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Network Controlled Network Slice Selection</w:t>
      </w:r>
    </w:p>
    <w:p w14:paraId="37DB4775" w14:textId="5A3EA351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2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PRU Usage Extension in Core Network and One Transmission Path used for one Positioning Procedure</w:t>
      </w:r>
    </w:p>
    <w:p w14:paraId="2EF07CEA" w14:textId="7DC3DE0D" w:rsidR="00617E3E" w:rsidRPr="00617E3E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3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MSISDN verification operation support to Nnef_UEId Service</w:t>
      </w:r>
    </w:p>
    <w:p w14:paraId="23F2E48C" w14:textId="3A09DC6F" w:rsidR="00DB5B96" w:rsidRPr="009543A8" w:rsidRDefault="00C3003D" w:rsidP="009543A8">
      <w:pPr>
        <w:overflowPunct/>
        <w:autoSpaceDE/>
        <w:autoSpaceDN/>
        <w:adjustRightInd/>
        <w:spacing w:after="0"/>
        <w:textAlignment w:val="auto"/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</w:pPr>
      <w:r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Item </w:t>
      </w:r>
      <w:r w:rsidR="00617E3E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 xml:space="preserve">4 </w:t>
      </w:r>
      <w:r w:rsidR="00DB5B96" w:rsidRPr="009543A8">
        <w:rPr>
          <w:rFonts w:ascii="Arial" w:eastAsia="Times New Roman" w:hAnsi="Arial" w:cs="Arial"/>
          <w:color w:val="auto"/>
          <w:sz w:val="16"/>
          <w:szCs w:val="16"/>
          <w:lang w:val="en-US" w:eastAsia="ko-KR"/>
        </w:rPr>
        <w:t>ATSSS Rule Provisioning via 3GPP access to EPC</w:t>
      </w:r>
    </w:p>
    <w:sectPr w:rsidR="00DB5B96" w:rsidRPr="009543A8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2131C" w14:textId="77777777" w:rsidR="00524BBF" w:rsidRDefault="00524BBF">
      <w:pPr>
        <w:spacing w:after="0"/>
      </w:pPr>
      <w:r>
        <w:separator/>
      </w:r>
    </w:p>
  </w:endnote>
  <w:endnote w:type="continuationSeparator" w:id="0">
    <w:p w14:paraId="0E2D52B1" w14:textId="77777777" w:rsidR="00524BBF" w:rsidRDefault="00524B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10B4" w14:textId="77777777" w:rsidR="00524BBF" w:rsidRDefault="00524BBF">
      <w:pPr>
        <w:spacing w:after="0"/>
      </w:pPr>
      <w:r>
        <w:separator/>
      </w:r>
    </w:p>
  </w:footnote>
  <w:footnote w:type="continuationSeparator" w:id="0">
    <w:p w14:paraId="117514EE" w14:textId="77777777" w:rsidR="00524BBF" w:rsidRDefault="00524B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6504342A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BE3F25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0"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1E61"/>
    <w:rsid w:val="000020B0"/>
    <w:rsid w:val="00002CAD"/>
    <w:rsid w:val="00003301"/>
    <w:rsid w:val="00003917"/>
    <w:rsid w:val="000044E1"/>
    <w:rsid w:val="00005FDF"/>
    <w:rsid w:val="000078BC"/>
    <w:rsid w:val="00011251"/>
    <w:rsid w:val="00011672"/>
    <w:rsid w:val="00011919"/>
    <w:rsid w:val="00011BC8"/>
    <w:rsid w:val="00012797"/>
    <w:rsid w:val="000128EB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1E"/>
    <w:rsid w:val="00026DCA"/>
    <w:rsid w:val="00027870"/>
    <w:rsid w:val="00027F66"/>
    <w:rsid w:val="00032870"/>
    <w:rsid w:val="00034966"/>
    <w:rsid w:val="00035A97"/>
    <w:rsid w:val="000361D2"/>
    <w:rsid w:val="000366DC"/>
    <w:rsid w:val="00036C5B"/>
    <w:rsid w:val="00037C00"/>
    <w:rsid w:val="000400C1"/>
    <w:rsid w:val="0004187F"/>
    <w:rsid w:val="000422C7"/>
    <w:rsid w:val="00042D3D"/>
    <w:rsid w:val="00043097"/>
    <w:rsid w:val="00043102"/>
    <w:rsid w:val="00043369"/>
    <w:rsid w:val="000433B8"/>
    <w:rsid w:val="000438BD"/>
    <w:rsid w:val="00044234"/>
    <w:rsid w:val="00044818"/>
    <w:rsid w:val="00046B54"/>
    <w:rsid w:val="00047D81"/>
    <w:rsid w:val="00051360"/>
    <w:rsid w:val="00051DCE"/>
    <w:rsid w:val="000526FD"/>
    <w:rsid w:val="00053CDF"/>
    <w:rsid w:val="00054677"/>
    <w:rsid w:val="00054F4A"/>
    <w:rsid w:val="00055D79"/>
    <w:rsid w:val="00056035"/>
    <w:rsid w:val="000575A2"/>
    <w:rsid w:val="00060191"/>
    <w:rsid w:val="00060200"/>
    <w:rsid w:val="00061648"/>
    <w:rsid w:val="00061890"/>
    <w:rsid w:val="00062052"/>
    <w:rsid w:val="00062295"/>
    <w:rsid w:val="00062320"/>
    <w:rsid w:val="00063234"/>
    <w:rsid w:val="000635F2"/>
    <w:rsid w:val="00063FF0"/>
    <w:rsid w:val="0006647C"/>
    <w:rsid w:val="00067168"/>
    <w:rsid w:val="00067477"/>
    <w:rsid w:val="000674FC"/>
    <w:rsid w:val="000711B7"/>
    <w:rsid w:val="00071247"/>
    <w:rsid w:val="0007241E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84B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2FEE"/>
    <w:rsid w:val="00093C04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602"/>
    <w:rsid w:val="000B7D0F"/>
    <w:rsid w:val="000C1011"/>
    <w:rsid w:val="000C1CEA"/>
    <w:rsid w:val="000C241A"/>
    <w:rsid w:val="000C2B1B"/>
    <w:rsid w:val="000C2CB0"/>
    <w:rsid w:val="000C401E"/>
    <w:rsid w:val="000C43ED"/>
    <w:rsid w:val="000C4CB1"/>
    <w:rsid w:val="000C503F"/>
    <w:rsid w:val="000C5D08"/>
    <w:rsid w:val="000C6C10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08B"/>
    <w:rsid w:val="000E2941"/>
    <w:rsid w:val="000E2C12"/>
    <w:rsid w:val="000E2D94"/>
    <w:rsid w:val="000E31C8"/>
    <w:rsid w:val="000E4409"/>
    <w:rsid w:val="000E5B9B"/>
    <w:rsid w:val="000E5DBD"/>
    <w:rsid w:val="000E733A"/>
    <w:rsid w:val="000F049B"/>
    <w:rsid w:val="000F08FF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52CE"/>
    <w:rsid w:val="00106643"/>
    <w:rsid w:val="00106A5E"/>
    <w:rsid w:val="001077D6"/>
    <w:rsid w:val="0011059D"/>
    <w:rsid w:val="001108E9"/>
    <w:rsid w:val="00110EE1"/>
    <w:rsid w:val="00111FA5"/>
    <w:rsid w:val="00112498"/>
    <w:rsid w:val="00112659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79B"/>
    <w:rsid w:val="001259C5"/>
    <w:rsid w:val="00125D2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5BDD"/>
    <w:rsid w:val="00136E7B"/>
    <w:rsid w:val="00137B6E"/>
    <w:rsid w:val="00137BA9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47F95"/>
    <w:rsid w:val="001502C1"/>
    <w:rsid w:val="001504E9"/>
    <w:rsid w:val="0015077D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105"/>
    <w:rsid w:val="00164D8B"/>
    <w:rsid w:val="00164EE8"/>
    <w:rsid w:val="00164FE7"/>
    <w:rsid w:val="00165280"/>
    <w:rsid w:val="00165329"/>
    <w:rsid w:val="0017074D"/>
    <w:rsid w:val="001719B7"/>
    <w:rsid w:val="0017335E"/>
    <w:rsid w:val="001739E2"/>
    <w:rsid w:val="0017526A"/>
    <w:rsid w:val="0017540B"/>
    <w:rsid w:val="00176367"/>
    <w:rsid w:val="00176617"/>
    <w:rsid w:val="00176A82"/>
    <w:rsid w:val="0017770C"/>
    <w:rsid w:val="00177D50"/>
    <w:rsid w:val="00180F0F"/>
    <w:rsid w:val="0018157A"/>
    <w:rsid w:val="0018395A"/>
    <w:rsid w:val="00184144"/>
    <w:rsid w:val="001841EB"/>
    <w:rsid w:val="00184375"/>
    <w:rsid w:val="00184EE5"/>
    <w:rsid w:val="00185369"/>
    <w:rsid w:val="00185667"/>
    <w:rsid w:val="001856FC"/>
    <w:rsid w:val="00186947"/>
    <w:rsid w:val="00186DA2"/>
    <w:rsid w:val="001874D3"/>
    <w:rsid w:val="00187656"/>
    <w:rsid w:val="0019090F"/>
    <w:rsid w:val="00190F58"/>
    <w:rsid w:val="00191463"/>
    <w:rsid w:val="00192391"/>
    <w:rsid w:val="001927AB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7E7"/>
    <w:rsid w:val="001A0803"/>
    <w:rsid w:val="001A0849"/>
    <w:rsid w:val="001A11BF"/>
    <w:rsid w:val="001A29D5"/>
    <w:rsid w:val="001A2E0C"/>
    <w:rsid w:val="001A38A4"/>
    <w:rsid w:val="001A38AE"/>
    <w:rsid w:val="001A3C32"/>
    <w:rsid w:val="001A5058"/>
    <w:rsid w:val="001A5258"/>
    <w:rsid w:val="001A6559"/>
    <w:rsid w:val="001A688C"/>
    <w:rsid w:val="001A6BD9"/>
    <w:rsid w:val="001A7505"/>
    <w:rsid w:val="001B0913"/>
    <w:rsid w:val="001B09BE"/>
    <w:rsid w:val="001B1A69"/>
    <w:rsid w:val="001B2151"/>
    <w:rsid w:val="001B24C1"/>
    <w:rsid w:val="001B31DC"/>
    <w:rsid w:val="001B3FD7"/>
    <w:rsid w:val="001B4171"/>
    <w:rsid w:val="001B4E55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C7BE7"/>
    <w:rsid w:val="001D06EC"/>
    <w:rsid w:val="001D1331"/>
    <w:rsid w:val="001D1429"/>
    <w:rsid w:val="001D3C64"/>
    <w:rsid w:val="001D448B"/>
    <w:rsid w:val="001D6324"/>
    <w:rsid w:val="001D6AA4"/>
    <w:rsid w:val="001D76E2"/>
    <w:rsid w:val="001D76F1"/>
    <w:rsid w:val="001E032C"/>
    <w:rsid w:val="001E12B4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1B12"/>
    <w:rsid w:val="001F1C0D"/>
    <w:rsid w:val="001F2D7C"/>
    <w:rsid w:val="001F30EE"/>
    <w:rsid w:val="001F3190"/>
    <w:rsid w:val="001F3310"/>
    <w:rsid w:val="001F388C"/>
    <w:rsid w:val="001F3D05"/>
    <w:rsid w:val="001F41C8"/>
    <w:rsid w:val="001F4624"/>
    <w:rsid w:val="001F6050"/>
    <w:rsid w:val="001F65F9"/>
    <w:rsid w:val="001F71F2"/>
    <w:rsid w:val="001F7AE5"/>
    <w:rsid w:val="001F7C49"/>
    <w:rsid w:val="0020047F"/>
    <w:rsid w:val="00200668"/>
    <w:rsid w:val="002007A2"/>
    <w:rsid w:val="0020232B"/>
    <w:rsid w:val="002030F4"/>
    <w:rsid w:val="002044FB"/>
    <w:rsid w:val="002046CD"/>
    <w:rsid w:val="002048DB"/>
    <w:rsid w:val="002054CE"/>
    <w:rsid w:val="00206D98"/>
    <w:rsid w:val="00207C47"/>
    <w:rsid w:val="0021030B"/>
    <w:rsid w:val="00211865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340F"/>
    <w:rsid w:val="00225DB5"/>
    <w:rsid w:val="002263CF"/>
    <w:rsid w:val="00226AC8"/>
    <w:rsid w:val="00226E4D"/>
    <w:rsid w:val="00227E32"/>
    <w:rsid w:val="00230290"/>
    <w:rsid w:val="00230823"/>
    <w:rsid w:val="00230E6E"/>
    <w:rsid w:val="00231609"/>
    <w:rsid w:val="00231D69"/>
    <w:rsid w:val="002321FC"/>
    <w:rsid w:val="002335B2"/>
    <w:rsid w:val="002340EF"/>
    <w:rsid w:val="002346C1"/>
    <w:rsid w:val="00235F69"/>
    <w:rsid w:val="002363B2"/>
    <w:rsid w:val="002364EA"/>
    <w:rsid w:val="00236C8E"/>
    <w:rsid w:val="00236C96"/>
    <w:rsid w:val="00240347"/>
    <w:rsid w:val="00241654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4E5"/>
    <w:rsid w:val="00255ECE"/>
    <w:rsid w:val="00256287"/>
    <w:rsid w:val="00256A2F"/>
    <w:rsid w:val="00257363"/>
    <w:rsid w:val="002577EE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928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4A9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082"/>
    <w:rsid w:val="002C68CB"/>
    <w:rsid w:val="002C6B76"/>
    <w:rsid w:val="002D17BA"/>
    <w:rsid w:val="002D1C0D"/>
    <w:rsid w:val="002D28B9"/>
    <w:rsid w:val="002D2D0C"/>
    <w:rsid w:val="002D3DD8"/>
    <w:rsid w:val="002D476E"/>
    <w:rsid w:val="002D591C"/>
    <w:rsid w:val="002D6635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426E"/>
    <w:rsid w:val="002F5587"/>
    <w:rsid w:val="002F5E1C"/>
    <w:rsid w:val="002F7CB9"/>
    <w:rsid w:val="003002E7"/>
    <w:rsid w:val="00300879"/>
    <w:rsid w:val="00300A19"/>
    <w:rsid w:val="00301FE3"/>
    <w:rsid w:val="00302233"/>
    <w:rsid w:val="00302741"/>
    <w:rsid w:val="00303B26"/>
    <w:rsid w:val="00303C00"/>
    <w:rsid w:val="003041A2"/>
    <w:rsid w:val="00304639"/>
    <w:rsid w:val="00304E96"/>
    <w:rsid w:val="00305242"/>
    <w:rsid w:val="00305462"/>
    <w:rsid w:val="00305E6A"/>
    <w:rsid w:val="00307135"/>
    <w:rsid w:val="00307619"/>
    <w:rsid w:val="00311A1F"/>
    <w:rsid w:val="00315271"/>
    <w:rsid w:val="003152C3"/>
    <w:rsid w:val="0031540C"/>
    <w:rsid w:val="00315DEF"/>
    <w:rsid w:val="0031655E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446C"/>
    <w:rsid w:val="003261EB"/>
    <w:rsid w:val="003264D0"/>
    <w:rsid w:val="00330149"/>
    <w:rsid w:val="0033028A"/>
    <w:rsid w:val="00331942"/>
    <w:rsid w:val="00331AC0"/>
    <w:rsid w:val="00332A08"/>
    <w:rsid w:val="00332AE0"/>
    <w:rsid w:val="00332C06"/>
    <w:rsid w:val="003342A8"/>
    <w:rsid w:val="003353A8"/>
    <w:rsid w:val="00335E39"/>
    <w:rsid w:val="00335F96"/>
    <w:rsid w:val="00337030"/>
    <w:rsid w:val="00337492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0171"/>
    <w:rsid w:val="00351952"/>
    <w:rsid w:val="00352198"/>
    <w:rsid w:val="003530DA"/>
    <w:rsid w:val="00353871"/>
    <w:rsid w:val="00353886"/>
    <w:rsid w:val="00353C6E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3C26"/>
    <w:rsid w:val="00366660"/>
    <w:rsid w:val="00366FC0"/>
    <w:rsid w:val="00367486"/>
    <w:rsid w:val="00367D3E"/>
    <w:rsid w:val="00367F29"/>
    <w:rsid w:val="00370BF6"/>
    <w:rsid w:val="003723C7"/>
    <w:rsid w:val="00372B3B"/>
    <w:rsid w:val="00373600"/>
    <w:rsid w:val="00373B80"/>
    <w:rsid w:val="00375402"/>
    <w:rsid w:val="00375643"/>
    <w:rsid w:val="00375858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0D78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1F79"/>
    <w:rsid w:val="0039258E"/>
    <w:rsid w:val="00392813"/>
    <w:rsid w:val="0039367A"/>
    <w:rsid w:val="003938C6"/>
    <w:rsid w:val="00394F70"/>
    <w:rsid w:val="003970DF"/>
    <w:rsid w:val="003A0648"/>
    <w:rsid w:val="003A08DB"/>
    <w:rsid w:val="003A172F"/>
    <w:rsid w:val="003A17F2"/>
    <w:rsid w:val="003A1A6A"/>
    <w:rsid w:val="003A1B67"/>
    <w:rsid w:val="003A1DA9"/>
    <w:rsid w:val="003A25A1"/>
    <w:rsid w:val="003A2D22"/>
    <w:rsid w:val="003A35CC"/>
    <w:rsid w:val="003A41AF"/>
    <w:rsid w:val="003A43AE"/>
    <w:rsid w:val="003A43B4"/>
    <w:rsid w:val="003A5DC3"/>
    <w:rsid w:val="003A61FF"/>
    <w:rsid w:val="003A7DBF"/>
    <w:rsid w:val="003B082E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5EC"/>
    <w:rsid w:val="003C1A31"/>
    <w:rsid w:val="003C1F50"/>
    <w:rsid w:val="003C2444"/>
    <w:rsid w:val="003C34FF"/>
    <w:rsid w:val="003C3554"/>
    <w:rsid w:val="003C5995"/>
    <w:rsid w:val="003C6269"/>
    <w:rsid w:val="003C62AF"/>
    <w:rsid w:val="003C6E46"/>
    <w:rsid w:val="003C763A"/>
    <w:rsid w:val="003D16D6"/>
    <w:rsid w:val="003D18EB"/>
    <w:rsid w:val="003D2C5B"/>
    <w:rsid w:val="003D3483"/>
    <w:rsid w:val="003D5D92"/>
    <w:rsid w:val="003D7D46"/>
    <w:rsid w:val="003E0572"/>
    <w:rsid w:val="003E18C3"/>
    <w:rsid w:val="003E2041"/>
    <w:rsid w:val="003E2F30"/>
    <w:rsid w:val="003E31BE"/>
    <w:rsid w:val="003E3E9D"/>
    <w:rsid w:val="003E5665"/>
    <w:rsid w:val="003E5A16"/>
    <w:rsid w:val="003E5AC1"/>
    <w:rsid w:val="003E5C2D"/>
    <w:rsid w:val="003E5C7E"/>
    <w:rsid w:val="003E6AC9"/>
    <w:rsid w:val="003E6DE6"/>
    <w:rsid w:val="003F0DD1"/>
    <w:rsid w:val="003F1274"/>
    <w:rsid w:val="003F1A3C"/>
    <w:rsid w:val="003F1B9C"/>
    <w:rsid w:val="003F1CC1"/>
    <w:rsid w:val="003F2602"/>
    <w:rsid w:val="003F2A4F"/>
    <w:rsid w:val="003F3392"/>
    <w:rsid w:val="003F3791"/>
    <w:rsid w:val="003F3B84"/>
    <w:rsid w:val="003F3E0D"/>
    <w:rsid w:val="003F4258"/>
    <w:rsid w:val="003F5147"/>
    <w:rsid w:val="003F54F8"/>
    <w:rsid w:val="003F6630"/>
    <w:rsid w:val="003F73E9"/>
    <w:rsid w:val="0040067D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383"/>
    <w:rsid w:val="00407FC6"/>
    <w:rsid w:val="00410881"/>
    <w:rsid w:val="0041168B"/>
    <w:rsid w:val="00411D8A"/>
    <w:rsid w:val="00412DC7"/>
    <w:rsid w:val="0041440F"/>
    <w:rsid w:val="004144D3"/>
    <w:rsid w:val="00414CA1"/>
    <w:rsid w:val="00415CBE"/>
    <w:rsid w:val="00416263"/>
    <w:rsid w:val="0041785F"/>
    <w:rsid w:val="00417CDC"/>
    <w:rsid w:val="004220FF"/>
    <w:rsid w:val="00423204"/>
    <w:rsid w:val="00423DF9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4C21"/>
    <w:rsid w:val="00445595"/>
    <w:rsid w:val="00445CEC"/>
    <w:rsid w:val="00446B56"/>
    <w:rsid w:val="004500B4"/>
    <w:rsid w:val="0045029A"/>
    <w:rsid w:val="004517D2"/>
    <w:rsid w:val="00451A67"/>
    <w:rsid w:val="00452160"/>
    <w:rsid w:val="00452A9E"/>
    <w:rsid w:val="004533A4"/>
    <w:rsid w:val="004535E0"/>
    <w:rsid w:val="004541E6"/>
    <w:rsid w:val="00454336"/>
    <w:rsid w:val="004560F7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243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CB4"/>
    <w:rsid w:val="00474E03"/>
    <w:rsid w:val="004755A4"/>
    <w:rsid w:val="0048016B"/>
    <w:rsid w:val="00480B75"/>
    <w:rsid w:val="0048159C"/>
    <w:rsid w:val="00481858"/>
    <w:rsid w:val="00481906"/>
    <w:rsid w:val="00481C77"/>
    <w:rsid w:val="00482EF8"/>
    <w:rsid w:val="004832AA"/>
    <w:rsid w:val="0048357C"/>
    <w:rsid w:val="004856BB"/>
    <w:rsid w:val="00485CE1"/>
    <w:rsid w:val="004866E7"/>
    <w:rsid w:val="004868B9"/>
    <w:rsid w:val="0049009E"/>
    <w:rsid w:val="0049010D"/>
    <w:rsid w:val="00490D2B"/>
    <w:rsid w:val="00491993"/>
    <w:rsid w:val="00491D9A"/>
    <w:rsid w:val="00491DED"/>
    <w:rsid w:val="00492312"/>
    <w:rsid w:val="00493A53"/>
    <w:rsid w:val="00494585"/>
    <w:rsid w:val="004951D8"/>
    <w:rsid w:val="00495E83"/>
    <w:rsid w:val="00496E9B"/>
    <w:rsid w:val="00496FE8"/>
    <w:rsid w:val="004971C9"/>
    <w:rsid w:val="00497262"/>
    <w:rsid w:val="0049798D"/>
    <w:rsid w:val="004A0273"/>
    <w:rsid w:val="004A22C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2"/>
    <w:rsid w:val="004B66FD"/>
    <w:rsid w:val="004B6AD7"/>
    <w:rsid w:val="004B6DD9"/>
    <w:rsid w:val="004C04EE"/>
    <w:rsid w:val="004C0E45"/>
    <w:rsid w:val="004C0E5C"/>
    <w:rsid w:val="004C2EBA"/>
    <w:rsid w:val="004C3D4E"/>
    <w:rsid w:val="004C4944"/>
    <w:rsid w:val="004C51F3"/>
    <w:rsid w:val="004C5D76"/>
    <w:rsid w:val="004C5F7E"/>
    <w:rsid w:val="004C624F"/>
    <w:rsid w:val="004C7151"/>
    <w:rsid w:val="004C7B56"/>
    <w:rsid w:val="004C7F73"/>
    <w:rsid w:val="004D1DE3"/>
    <w:rsid w:val="004D2BD9"/>
    <w:rsid w:val="004D3160"/>
    <w:rsid w:val="004D33AB"/>
    <w:rsid w:val="004D3EAD"/>
    <w:rsid w:val="004D3F65"/>
    <w:rsid w:val="004D40F8"/>
    <w:rsid w:val="004D473C"/>
    <w:rsid w:val="004D48B0"/>
    <w:rsid w:val="004D4CAF"/>
    <w:rsid w:val="004D54FB"/>
    <w:rsid w:val="004D5A00"/>
    <w:rsid w:val="004D6B06"/>
    <w:rsid w:val="004E00E6"/>
    <w:rsid w:val="004E1C24"/>
    <w:rsid w:val="004E2091"/>
    <w:rsid w:val="004E21DC"/>
    <w:rsid w:val="004E27AA"/>
    <w:rsid w:val="004E2F66"/>
    <w:rsid w:val="004E3AFD"/>
    <w:rsid w:val="004E4994"/>
    <w:rsid w:val="004E552D"/>
    <w:rsid w:val="004E5971"/>
    <w:rsid w:val="004E642B"/>
    <w:rsid w:val="004E66A6"/>
    <w:rsid w:val="004F031E"/>
    <w:rsid w:val="004F0935"/>
    <w:rsid w:val="004F14F6"/>
    <w:rsid w:val="004F1674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0BA"/>
    <w:rsid w:val="0050334D"/>
    <w:rsid w:val="0050548B"/>
    <w:rsid w:val="00506995"/>
    <w:rsid w:val="00506FE9"/>
    <w:rsid w:val="00507673"/>
    <w:rsid w:val="005115C7"/>
    <w:rsid w:val="0051337E"/>
    <w:rsid w:val="00513CA7"/>
    <w:rsid w:val="005155A5"/>
    <w:rsid w:val="00515793"/>
    <w:rsid w:val="005159B7"/>
    <w:rsid w:val="00517B1A"/>
    <w:rsid w:val="00517EBA"/>
    <w:rsid w:val="00517F55"/>
    <w:rsid w:val="00521B61"/>
    <w:rsid w:val="00521CA5"/>
    <w:rsid w:val="00521EA3"/>
    <w:rsid w:val="00524BBF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53DC"/>
    <w:rsid w:val="00536B38"/>
    <w:rsid w:val="00541A67"/>
    <w:rsid w:val="005424F2"/>
    <w:rsid w:val="00542FD7"/>
    <w:rsid w:val="0054305A"/>
    <w:rsid w:val="00543242"/>
    <w:rsid w:val="005444C7"/>
    <w:rsid w:val="00545CA5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19C6"/>
    <w:rsid w:val="00562002"/>
    <w:rsid w:val="00562366"/>
    <w:rsid w:val="0056292F"/>
    <w:rsid w:val="00562BB9"/>
    <w:rsid w:val="00564DB1"/>
    <w:rsid w:val="00564E8B"/>
    <w:rsid w:val="00565004"/>
    <w:rsid w:val="005660C7"/>
    <w:rsid w:val="0057112D"/>
    <w:rsid w:val="005722B3"/>
    <w:rsid w:val="005734B4"/>
    <w:rsid w:val="00573724"/>
    <w:rsid w:val="00574848"/>
    <w:rsid w:val="00574DA5"/>
    <w:rsid w:val="0057588D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2CD"/>
    <w:rsid w:val="00584537"/>
    <w:rsid w:val="00585771"/>
    <w:rsid w:val="00585D39"/>
    <w:rsid w:val="00586A66"/>
    <w:rsid w:val="0058710E"/>
    <w:rsid w:val="005876BB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0421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6279"/>
    <w:rsid w:val="005C671E"/>
    <w:rsid w:val="005C7552"/>
    <w:rsid w:val="005C798E"/>
    <w:rsid w:val="005C79B3"/>
    <w:rsid w:val="005D0CD3"/>
    <w:rsid w:val="005D2733"/>
    <w:rsid w:val="005D285D"/>
    <w:rsid w:val="005D2C47"/>
    <w:rsid w:val="005D2E1D"/>
    <w:rsid w:val="005D3172"/>
    <w:rsid w:val="005D34EF"/>
    <w:rsid w:val="005D46E5"/>
    <w:rsid w:val="005D5D36"/>
    <w:rsid w:val="005E081A"/>
    <w:rsid w:val="005E1C40"/>
    <w:rsid w:val="005E1E77"/>
    <w:rsid w:val="005E2714"/>
    <w:rsid w:val="005E28CD"/>
    <w:rsid w:val="005E38F9"/>
    <w:rsid w:val="005E398C"/>
    <w:rsid w:val="005E4E4C"/>
    <w:rsid w:val="005E7302"/>
    <w:rsid w:val="005E7617"/>
    <w:rsid w:val="005F0352"/>
    <w:rsid w:val="005F0F81"/>
    <w:rsid w:val="005F2FC3"/>
    <w:rsid w:val="005F4B04"/>
    <w:rsid w:val="005F5692"/>
    <w:rsid w:val="005F5ACD"/>
    <w:rsid w:val="005F5FA0"/>
    <w:rsid w:val="005F6983"/>
    <w:rsid w:val="005F7120"/>
    <w:rsid w:val="005F71D0"/>
    <w:rsid w:val="0060067C"/>
    <w:rsid w:val="006012D2"/>
    <w:rsid w:val="006032BD"/>
    <w:rsid w:val="00603E1E"/>
    <w:rsid w:val="006043E1"/>
    <w:rsid w:val="0060476A"/>
    <w:rsid w:val="006066E6"/>
    <w:rsid w:val="0060714D"/>
    <w:rsid w:val="006103EB"/>
    <w:rsid w:val="006106E0"/>
    <w:rsid w:val="00610A23"/>
    <w:rsid w:val="00610EF3"/>
    <w:rsid w:val="00611C95"/>
    <w:rsid w:val="00612F45"/>
    <w:rsid w:val="00613BC2"/>
    <w:rsid w:val="00614127"/>
    <w:rsid w:val="0061482E"/>
    <w:rsid w:val="00615E56"/>
    <w:rsid w:val="00616A70"/>
    <w:rsid w:val="006171DE"/>
    <w:rsid w:val="0061787F"/>
    <w:rsid w:val="00617B1C"/>
    <w:rsid w:val="00617E3E"/>
    <w:rsid w:val="00617F93"/>
    <w:rsid w:val="00620172"/>
    <w:rsid w:val="006239B3"/>
    <w:rsid w:val="00623E4D"/>
    <w:rsid w:val="00624AC6"/>
    <w:rsid w:val="00625F68"/>
    <w:rsid w:val="0062601F"/>
    <w:rsid w:val="006261CB"/>
    <w:rsid w:val="006277AC"/>
    <w:rsid w:val="00630296"/>
    <w:rsid w:val="006309BE"/>
    <w:rsid w:val="006321FC"/>
    <w:rsid w:val="0063295F"/>
    <w:rsid w:val="00632D15"/>
    <w:rsid w:val="0063329C"/>
    <w:rsid w:val="00633988"/>
    <w:rsid w:val="00633BB5"/>
    <w:rsid w:val="00634CE9"/>
    <w:rsid w:val="0063527A"/>
    <w:rsid w:val="00635659"/>
    <w:rsid w:val="00635796"/>
    <w:rsid w:val="00635F58"/>
    <w:rsid w:val="00636918"/>
    <w:rsid w:val="00636FF1"/>
    <w:rsid w:val="00637264"/>
    <w:rsid w:val="00637CB0"/>
    <w:rsid w:val="00637EA3"/>
    <w:rsid w:val="00640281"/>
    <w:rsid w:val="0064076D"/>
    <w:rsid w:val="00641567"/>
    <w:rsid w:val="0064226A"/>
    <w:rsid w:val="00643ED3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020D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62BC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696A"/>
    <w:rsid w:val="0068737E"/>
    <w:rsid w:val="00687A97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103"/>
    <w:rsid w:val="006A3866"/>
    <w:rsid w:val="006A4036"/>
    <w:rsid w:val="006A5444"/>
    <w:rsid w:val="006A5D6D"/>
    <w:rsid w:val="006A5DFD"/>
    <w:rsid w:val="006A613D"/>
    <w:rsid w:val="006A7EA4"/>
    <w:rsid w:val="006B0357"/>
    <w:rsid w:val="006B1BFE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1921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47D0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4C57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2E68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5EB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587"/>
    <w:rsid w:val="007205AB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0926"/>
    <w:rsid w:val="0074141B"/>
    <w:rsid w:val="00741620"/>
    <w:rsid w:val="00741E1D"/>
    <w:rsid w:val="00742AAA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4116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29F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4F8E"/>
    <w:rsid w:val="007855D5"/>
    <w:rsid w:val="00786391"/>
    <w:rsid w:val="00790530"/>
    <w:rsid w:val="00790770"/>
    <w:rsid w:val="00791A6A"/>
    <w:rsid w:val="00791FC7"/>
    <w:rsid w:val="00793FF8"/>
    <w:rsid w:val="00794F99"/>
    <w:rsid w:val="007965B3"/>
    <w:rsid w:val="00796B61"/>
    <w:rsid w:val="00796C42"/>
    <w:rsid w:val="007976D6"/>
    <w:rsid w:val="00797C23"/>
    <w:rsid w:val="007A03BE"/>
    <w:rsid w:val="007A0913"/>
    <w:rsid w:val="007A09A0"/>
    <w:rsid w:val="007A1957"/>
    <w:rsid w:val="007A19AB"/>
    <w:rsid w:val="007A1B5D"/>
    <w:rsid w:val="007A38D7"/>
    <w:rsid w:val="007A474E"/>
    <w:rsid w:val="007A4914"/>
    <w:rsid w:val="007A5806"/>
    <w:rsid w:val="007A5A68"/>
    <w:rsid w:val="007A6525"/>
    <w:rsid w:val="007A6FE9"/>
    <w:rsid w:val="007B2ED7"/>
    <w:rsid w:val="007B2FA2"/>
    <w:rsid w:val="007B3D70"/>
    <w:rsid w:val="007B3E45"/>
    <w:rsid w:val="007B48A6"/>
    <w:rsid w:val="007B5ACE"/>
    <w:rsid w:val="007B645A"/>
    <w:rsid w:val="007B6722"/>
    <w:rsid w:val="007C0073"/>
    <w:rsid w:val="007C019E"/>
    <w:rsid w:val="007C1119"/>
    <w:rsid w:val="007C11CD"/>
    <w:rsid w:val="007C1E9B"/>
    <w:rsid w:val="007C2737"/>
    <w:rsid w:val="007C3F58"/>
    <w:rsid w:val="007C4874"/>
    <w:rsid w:val="007C4CB4"/>
    <w:rsid w:val="007C50EC"/>
    <w:rsid w:val="007C5F24"/>
    <w:rsid w:val="007C6D1E"/>
    <w:rsid w:val="007C6E18"/>
    <w:rsid w:val="007C738A"/>
    <w:rsid w:val="007D04B6"/>
    <w:rsid w:val="007D05C3"/>
    <w:rsid w:val="007D1092"/>
    <w:rsid w:val="007D2A35"/>
    <w:rsid w:val="007D38D3"/>
    <w:rsid w:val="007D42CF"/>
    <w:rsid w:val="007D4342"/>
    <w:rsid w:val="007D458E"/>
    <w:rsid w:val="007D4EAA"/>
    <w:rsid w:val="007D5B7E"/>
    <w:rsid w:val="007D5DCE"/>
    <w:rsid w:val="007D6E12"/>
    <w:rsid w:val="007D77E0"/>
    <w:rsid w:val="007D782E"/>
    <w:rsid w:val="007D7DDB"/>
    <w:rsid w:val="007E1154"/>
    <w:rsid w:val="007E2092"/>
    <w:rsid w:val="007E24DB"/>
    <w:rsid w:val="007E26BB"/>
    <w:rsid w:val="007E2847"/>
    <w:rsid w:val="007E30E2"/>
    <w:rsid w:val="007E361C"/>
    <w:rsid w:val="007E43D9"/>
    <w:rsid w:val="007E4800"/>
    <w:rsid w:val="007E52E9"/>
    <w:rsid w:val="007E5FF0"/>
    <w:rsid w:val="007E61B5"/>
    <w:rsid w:val="007E650D"/>
    <w:rsid w:val="007E6767"/>
    <w:rsid w:val="007E7A03"/>
    <w:rsid w:val="007F082A"/>
    <w:rsid w:val="007F236F"/>
    <w:rsid w:val="007F23F3"/>
    <w:rsid w:val="007F3C32"/>
    <w:rsid w:val="007F48DD"/>
    <w:rsid w:val="007F4960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2B26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39BA"/>
    <w:rsid w:val="00814412"/>
    <w:rsid w:val="00814FBE"/>
    <w:rsid w:val="00815DC8"/>
    <w:rsid w:val="00816234"/>
    <w:rsid w:val="00816CF4"/>
    <w:rsid w:val="008177EA"/>
    <w:rsid w:val="00817FAF"/>
    <w:rsid w:val="008201D3"/>
    <w:rsid w:val="008204D8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86F"/>
    <w:rsid w:val="00827C2E"/>
    <w:rsid w:val="008302B5"/>
    <w:rsid w:val="00830BDE"/>
    <w:rsid w:val="00830F49"/>
    <w:rsid w:val="0083121A"/>
    <w:rsid w:val="008314A9"/>
    <w:rsid w:val="008324DE"/>
    <w:rsid w:val="0083256D"/>
    <w:rsid w:val="00833541"/>
    <w:rsid w:val="0083399A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6904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2AB3"/>
    <w:rsid w:val="00862C23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15D2"/>
    <w:rsid w:val="00872D9C"/>
    <w:rsid w:val="008748CD"/>
    <w:rsid w:val="00874F19"/>
    <w:rsid w:val="008751E7"/>
    <w:rsid w:val="00875662"/>
    <w:rsid w:val="00876B2D"/>
    <w:rsid w:val="0087799F"/>
    <w:rsid w:val="0088007A"/>
    <w:rsid w:val="008809EF"/>
    <w:rsid w:val="00881825"/>
    <w:rsid w:val="00881F53"/>
    <w:rsid w:val="00882011"/>
    <w:rsid w:val="0088207E"/>
    <w:rsid w:val="008827CB"/>
    <w:rsid w:val="008829FA"/>
    <w:rsid w:val="00882F7E"/>
    <w:rsid w:val="00883350"/>
    <w:rsid w:val="00884094"/>
    <w:rsid w:val="0088593A"/>
    <w:rsid w:val="00885AD9"/>
    <w:rsid w:val="00885DDA"/>
    <w:rsid w:val="00887463"/>
    <w:rsid w:val="008878D2"/>
    <w:rsid w:val="00887B19"/>
    <w:rsid w:val="00887DEE"/>
    <w:rsid w:val="00890B5C"/>
    <w:rsid w:val="00892235"/>
    <w:rsid w:val="00892344"/>
    <w:rsid w:val="0089436B"/>
    <w:rsid w:val="0089444B"/>
    <w:rsid w:val="00895028"/>
    <w:rsid w:val="008952A7"/>
    <w:rsid w:val="008965C6"/>
    <w:rsid w:val="008A00CD"/>
    <w:rsid w:val="008A0B16"/>
    <w:rsid w:val="008A1D46"/>
    <w:rsid w:val="008A350A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CB3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37A2"/>
    <w:rsid w:val="008E4475"/>
    <w:rsid w:val="008E56C2"/>
    <w:rsid w:val="008E56C4"/>
    <w:rsid w:val="008E5A5C"/>
    <w:rsid w:val="008E5F93"/>
    <w:rsid w:val="008E6E22"/>
    <w:rsid w:val="008F003A"/>
    <w:rsid w:val="008F0254"/>
    <w:rsid w:val="008F0BE0"/>
    <w:rsid w:val="008F129B"/>
    <w:rsid w:val="008F172A"/>
    <w:rsid w:val="008F2614"/>
    <w:rsid w:val="008F2A41"/>
    <w:rsid w:val="008F2DA5"/>
    <w:rsid w:val="008F321A"/>
    <w:rsid w:val="008F4627"/>
    <w:rsid w:val="008F549D"/>
    <w:rsid w:val="008F5965"/>
    <w:rsid w:val="008F6491"/>
    <w:rsid w:val="008F6755"/>
    <w:rsid w:val="008F68EC"/>
    <w:rsid w:val="008F6BD8"/>
    <w:rsid w:val="008F76A9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1F7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17044"/>
    <w:rsid w:val="00922E23"/>
    <w:rsid w:val="00923D6F"/>
    <w:rsid w:val="009245B7"/>
    <w:rsid w:val="00924F67"/>
    <w:rsid w:val="00925008"/>
    <w:rsid w:val="0092599F"/>
    <w:rsid w:val="00927410"/>
    <w:rsid w:val="00927AC4"/>
    <w:rsid w:val="00927B1B"/>
    <w:rsid w:val="009308AB"/>
    <w:rsid w:val="0093092D"/>
    <w:rsid w:val="0093161B"/>
    <w:rsid w:val="00932458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0C1D"/>
    <w:rsid w:val="00951079"/>
    <w:rsid w:val="009518FD"/>
    <w:rsid w:val="00952473"/>
    <w:rsid w:val="00952913"/>
    <w:rsid w:val="00952C1C"/>
    <w:rsid w:val="0095391E"/>
    <w:rsid w:val="009543A8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1C9A"/>
    <w:rsid w:val="00983A6C"/>
    <w:rsid w:val="00983C1E"/>
    <w:rsid w:val="009843D8"/>
    <w:rsid w:val="009858CA"/>
    <w:rsid w:val="00987073"/>
    <w:rsid w:val="0099079D"/>
    <w:rsid w:val="00993284"/>
    <w:rsid w:val="00993F95"/>
    <w:rsid w:val="00994557"/>
    <w:rsid w:val="009963BB"/>
    <w:rsid w:val="00996AD8"/>
    <w:rsid w:val="00996FAD"/>
    <w:rsid w:val="009A108C"/>
    <w:rsid w:val="009A13FE"/>
    <w:rsid w:val="009A1B09"/>
    <w:rsid w:val="009A293A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5B2"/>
    <w:rsid w:val="009B5B21"/>
    <w:rsid w:val="009B6B8F"/>
    <w:rsid w:val="009B6FA3"/>
    <w:rsid w:val="009B70EA"/>
    <w:rsid w:val="009B7318"/>
    <w:rsid w:val="009C012B"/>
    <w:rsid w:val="009C153C"/>
    <w:rsid w:val="009C1AB8"/>
    <w:rsid w:val="009C1ED2"/>
    <w:rsid w:val="009C2539"/>
    <w:rsid w:val="009C2662"/>
    <w:rsid w:val="009C39C4"/>
    <w:rsid w:val="009C3F7D"/>
    <w:rsid w:val="009C5CF5"/>
    <w:rsid w:val="009C6DCB"/>
    <w:rsid w:val="009D04FD"/>
    <w:rsid w:val="009D076C"/>
    <w:rsid w:val="009D07C0"/>
    <w:rsid w:val="009D0F47"/>
    <w:rsid w:val="009D2504"/>
    <w:rsid w:val="009D2E27"/>
    <w:rsid w:val="009D3DFC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1950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0F97"/>
    <w:rsid w:val="00A116D8"/>
    <w:rsid w:val="00A124E5"/>
    <w:rsid w:val="00A12B3B"/>
    <w:rsid w:val="00A13FFC"/>
    <w:rsid w:val="00A14B47"/>
    <w:rsid w:val="00A1561A"/>
    <w:rsid w:val="00A15D88"/>
    <w:rsid w:val="00A16F5D"/>
    <w:rsid w:val="00A16FB9"/>
    <w:rsid w:val="00A17226"/>
    <w:rsid w:val="00A207FE"/>
    <w:rsid w:val="00A21BBC"/>
    <w:rsid w:val="00A22751"/>
    <w:rsid w:val="00A244DE"/>
    <w:rsid w:val="00A24A32"/>
    <w:rsid w:val="00A2507A"/>
    <w:rsid w:val="00A258DF"/>
    <w:rsid w:val="00A25E15"/>
    <w:rsid w:val="00A26F58"/>
    <w:rsid w:val="00A27995"/>
    <w:rsid w:val="00A3132E"/>
    <w:rsid w:val="00A314E6"/>
    <w:rsid w:val="00A31AAC"/>
    <w:rsid w:val="00A33375"/>
    <w:rsid w:val="00A3483A"/>
    <w:rsid w:val="00A34EBD"/>
    <w:rsid w:val="00A35A89"/>
    <w:rsid w:val="00A361C9"/>
    <w:rsid w:val="00A40353"/>
    <w:rsid w:val="00A40F67"/>
    <w:rsid w:val="00A41166"/>
    <w:rsid w:val="00A412FB"/>
    <w:rsid w:val="00A419FF"/>
    <w:rsid w:val="00A42827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1A9"/>
    <w:rsid w:val="00A603CA"/>
    <w:rsid w:val="00A60888"/>
    <w:rsid w:val="00A6244C"/>
    <w:rsid w:val="00A62608"/>
    <w:rsid w:val="00A62A94"/>
    <w:rsid w:val="00A631E6"/>
    <w:rsid w:val="00A63702"/>
    <w:rsid w:val="00A637E9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CAB"/>
    <w:rsid w:val="00A86FAA"/>
    <w:rsid w:val="00A87046"/>
    <w:rsid w:val="00A87194"/>
    <w:rsid w:val="00A87763"/>
    <w:rsid w:val="00A90259"/>
    <w:rsid w:val="00A9170C"/>
    <w:rsid w:val="00A91C47"/>
    <w:rsid w:val="00A92554"/>
    <w:rsid w:val="00A92B2B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6DD0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0E2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7EA"/>
    <w:rsid w:val="00AE1E5A"/>
    <w:rsid w:val="00AE1FF9"/>
    <w:rsid w:val="00AE31DF"/>
    <w:rsid w:val="00AE39CB"/>
    <w:rsid w:val="00AE43C1"/>
    <w:rsid w:val="00AE4E48"/>
    <w:rsid w:val="00AE4E5D"/>
    <w:rsid w:val="00AE53BC"/>
    <w:rsid w:val="00AE5CEC"/>
    <w:rsid w:val="00AE6243"/>
    <w:rsid w:val="00AE7418"/>
    <w:rsid w:val="00AE7C6B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05C"/>
    <w:rsid w:val="00B03381"/>
    <w:rsid w:val="00B038DC"/>
    <w:rsid w:val="00B04D79"/>
    <w:rsid w:val="00B055C6"/>
    <w:rsid w:val="00B072A3"/>
    <w:rsid w:val="00B0732D"/>
    <w:rsid w:val="00B07F85"/>
    <w:rsid w:val="00B10901"/>
    <w:rsid w:val="00B10E86"/>
    <w:rsid w:val="00B11059"/>
    <w:rsid w:val="00B11128"/>
    <w:rsid w:val="00B12C7A"/>
    <w:rsid w:val="00B13279"/>
    <w:rsid w:val="00B1411D"/>
    <w:rsid w:val="00B14941"/>
    <w:rsid w:val="00B14965"/>
    <w:rsid w:val="00B17152"/>
    <w:rsid w:val="00B17FFE"/>
    <w:rsid w:val="00B2001C"/>
    <w:rsid w:val="00B200BF"/>
    <w:rsid w:val="00B20C91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41"/>
    <w:rsid w:val="00B340CD"/>
    <w:rsid w:val="00B34BF5"/>
    <w:rsid w:val="00B34E75"/>
    <w:rsid w:val="00B36F58"/>
    <w:rsid w:val="00B37A35"/>
    <w:rsid w:val="00B41118"/>
    <w:rsid w:val="00B42065"/>
    <w:rsid w:val="00B44B57"/>
    <w:rsid w:val="00B450A4"/>
    <w:rsid w:val="00B46C75"/>
    <w:rsid w:val="00B47A87"/>
    <w:rsid w:val="00B47E70"/>
    <w:rsid w:val="00B502ED"/>
    <w:rsid w:val="00B504E7"/>
    <w:rsid w:val="00B507DD"/>
    <w:rsid w:val="00B51CD9"/>
    <w:rsid w:val="00B51DB6"/>
    <w:rsid w:val="00B532C2"/>
    <w:rsid w:val="00B53CD7"/>
    <w:rsid w:val="00B53F9D"/>
    <w:rsid w:val="00B56F75"/>
    <w:rsid w:val="00B571A3"/>
    <w:rsid w:val="00B572DA"/>
    <w:rsid w:val="00B57FF6"/>
    <w:rsid w:val="00B600D9"/>
    <w:rsid w:val="00B60979"/>
    <w:rsid w:val="00B60A81"/>
    <w:rsid w:val="00B616E9"/>
    <w:rsid w:val="00B61C89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5E51"/>
    <w:rsid w:val="00B77274"/>
    <w:rsid w:val="00B77D5F"/>
    <w:rsid w:val="00B80F45"/>
    <w:rsid w:val="00B80FC8"/>
    <w:rsid w:val="00B811C1"/>
    <w:rsid w:val="00B836AD"/>
    <w:rsid w:val="00B84C6F"/>
    <w:rsid w:val="00B84D87"/>
    <w:rsid w:val="00B85D26"/>
    <w:rsid w:val="00B863CA"/>
    <w:rsid w:val="00B8664A"/>
    <w:rsid w:val="00B91B2A"/>
    <w:rsid w:val="00B92CA6"/>
    <w:rsid w:val="00B93848"/>
    <w:rsid w:val="00B93CCE"/>
    <w:rsid w:val="00B9408E"/>
    <w:rsid w:val="00B94971"/>
    <w:rsid w:val="00B957C2"/>
    <w:rsid w:val="00B966F6"/>
    <w:rsid w:val="00B9781B"/>
    <w:rsid w:val="00BA0128"/>
    <w:rsid w:val="00BA0993"/>
    <w:rsid w:val="00BA0CAA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DB3"/>
    <w:rsid w:val="00BA7E6D"/>
    <w:rsid w:val="00BA7F22"/>
    <w:rsid w:val="00BB0844"/>
    <w:rsid w:val="00BB0B37"/>
    <w:rsid w:val="00BB22F7"/>
    <w:rsid w:val="00BB43D7"/>
    <w:rsid w:val="00BB5D1C"/>
    <w:rsid w:val="00BB64AD"/>
    <w:rsid w:val="00BB68A0"/>
    <w:rsid w:val="00BC0423"/>
    <w:rsid w:val="00BC1129"/>
    <w:rsid w:val="00BC151D"/>
    <w:rsid w:val="00BC1722"/>
    <w:rsid w:val="00BC19B7"/>
    <w:rsid w:val="00BC1E84"/>
    <w:rsid w:val="00BC1FD0"/>
    <w:rsid w:val="00BC206E"/>
    <w:rsid w:val="00BC3FB2"/>
    <w:rsid w:val="00BC45BD"/>
    <w:rsid w:val="00BC4A8F"/>
    <w:rsid w:val="00BC512A"/>
    <w:rsid w:val="00BC5468"/>
    <w:rsid w:val="00BD0F0A"/>
    <w:rsid w:val="00BD37E1"/>
    <w:rsid w:val="00BD3C2B"/>
    <w:rsid w:val="00BD3E20"/>
    <w:rsid w:val="00BD45BF"/>
    <w:rsid w:val="00BD6491"/>
    <w:rsid w:val="00BD7242"/>
    <w:rsid w:val="00BD7618"/>
    <w:rsid w:val="00BD7B9E"/>
    <w:rsid w:val="00BD7C76"/>
    <w:rsid w:val="00BE025A"/>
    <w:rsid w:val="00BE0DCE"/>
    <w:rsid w:val="00BE13E8"/>
    <w:rsid w:val="00BE178D"/>
    <w:rsid w:val="00BE315B"/>
    <w:rsid w:val="00BE35A6"/>
    <w:rsid w:val="00BE3F25"/>
    <w:rsid w:val="00BE5E98"/>
    <w:rsid w:val="00BE629A"/>
    <w:rsid w:val="00BE63EB"/>
    <w:rsid w:val="00BF0213"/>
    <w:rsid w:val="00BF5AA8"/>
    <w:rsid w:val="00BF6777"/>
    <w:rsid w:val="00C001A9"/>
    <w:rsid w:val="00C005C6"/>
    <w:rsid w:val="00C0161A"/>
    <w:rsid w:val="00C02105"/>
    <w:rsid w:val="00C02856"/>
    <w:rsid w:val="00C02B50"/>
    <w:rsid w:val="00C031B7"/>
    <w:rsid w:val="00C03216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2C87"/>
    <w:rsid w:val="00C23012"/>
    <w:rsid w:val="00C234DF"/>
    <w:rsid w:val="00C23C1B"/>
    <w:rsid w:val="00C24371"/>
    <w:rsid w:val="00C245BF"/>
    <w:rsid w:val="00C24C64"/>
    <w:rsid w:val="00C24EE3"/>
    <w:rsid w:val="00C25FA4"/>
    <w:rsid w:val="00C26164"/>
    <w:rsid w:val="00C265CC"/>
    <w:rsid w:val="00C27378"/>
    <w:rsid w:val="00C3003D"/>
    <w:rsid w:val="00C300B6"/>
    <w:rsid w:val="00C30C83"/>
    <w:rsid w:val="00C30E62"/>
    <w:rsid w:val="00C30E86"/>
    <w:rsid w:val="00C31EE6"/>
    <w:rsid w:val="00C32510"/>
    <w:rsid w:val="00C32B28"/>
    <w:rsid w:val="00C33513"/>
    <w:rsid w:val="00C34225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6BBA"/>
    <w:rsid w:val="00C473C9"/>
    <w:rsid w:val="00C47CC3"/>
    <w:rsid w:val="00C47E05"/>
    <w:rsid w:val="00C47E18"/>
    <w:rsid w:val="00C503E6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6766A"/>
    <w:rsid w:val="00C71485"/>
    <w:rsid w:val="00C716B7"/>
    <w:rsid w:val="00C718DD"/>
    <w:rsid w:val="00C729EE"/>
    <w:rsid w:val="00C7301C"/>
    <w:rsid w:val="00C733E0"/>
    <w:rsid w:val="00C749DF"/>
    <w:rsid w:val="00C7509D"/>
    <w:rsid w:val="00C76492"/>
    <w:rsid w:val="00C81553"/>
    <w:rsid w:val="00C81EDB"/>
    <w:rsid w:val="00C81F11"/>
    <w:rsid w:val="00C82C8A"/>
    <w:rsid w:val="00C82D10"/>
    <w:rsid w:val="00C82F47"/>
    <w:rsid w:val="00C83627"/>
    <w:rsid w:val="00C836C2"/>
    <w:rsid w:val="00C84B43"/>
    <w:rsid w:val="00C86A0A"/>
    <w:rsid w:val="00C86CED"/>
    <w:rsid w:val="00C87F84"/>
    <w:rsid w:val="00C903F1"/>
    <w:rsid w:val="00C904DF"/>
    <w:rsid w:val="00C90878"/>
    <w:rsid w:val="00C9106E"/>
    <w:rsid w:val="00C91383"/>
    <w:rsid w:val="00C91DB8"/>
    <w:rsid w:val="00C91F3F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1FBB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4E0D"/>
    <w:rsid w:val="00CC5636"/>
    <w:rsid w:val="00CC773D"/>
    <w:rsid w:val="00CD01DE"/>
    <w:rsid w:val="00CD0245"/>
    <w:rsid w:val="00CD0902"/>
    <w:rsid w:val="00CD0A8E"/>
    <w:rsid w:val="00CD0C6E"/>
    <w:rsid w:val="00CD197A"/>
    <w:rsid w:val="00CD23ED"/>
    <w:rsid w:val="00CD2ADE"/>
    <w:rsid w:val="00CD33C0"/>
    <w:rsid w:val="00CD345A"/>
    <w:rsid w:val="00CD37C8"/>
    <w:rsid w:val="00CD4E0A"/>
    <w:rsid w:val="00CD500C"/>
    <w:rsid w:val="00CD6395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329C"/>
    <w:rsid w:val="00CF4196"/>
    <w:rsid w:val="00CF5A6E"/>
    <w:rsid w:val="00CF6D8D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047"/>
    <w:rsid w:val="00D134EE"/>
    <w:rsid w:val="00D13BBC"/>
    <w:rsid w:val="00D13CC1"/>
    <w:rsid w:val="00D15BD5"/>
    <w:rsid w:val="00D15D4C"/>
    <w:rsid w:val="00D15F3A"/>
    <w:rsid w:val="00D168EB"/>
    <w:rsid w:val="00D16A63"/>
    <w:rsid w:val="00D16F97"/>
    <w:rsid w:val="00D21FA6"/>
    <w:rsid w:val="00D22162"/>
    <w:rsid w:val="00D22740"/>
    <w:rsid w:val="00D2330D"/>
    <w:rsid w:val="00D25157"/>
    <w:rsid w:val="00D255C3"/>
    <w:rsid w:val="00D25642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E75"/>
    <w:rsid w:val="00D33F21"/>
    <w:rsid w:val="00D341C8"/>
    <w:rsid w:val="00D34519"/>
    <w:rsid w:val="00D3541F"/>
    <w:rsid w:val="00D358F7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1F40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5DB5"/>
    <w:rsid w:val="00D66218"/>
    <w:rsid w:val="00D66F67"/>
    <w:rsid w:val="00D672E3"/>
    <w:rsid w:val="00D677D3"/>
    <w:rsid w:val="00D725DC"/>
    <w:rsid w:val="00D72AB5"/>
    <w:rsid w:val="00D73312"/>
    <w:rsid w:val="00D754C4"/>
    <w:rsid w:val="00D75FD2"/>
    <w:rsid w:val="00D76BC3"/>
    <w:rsid w:val="00D76EF4"/>
    <w:rsid w:val="00D77B5D"/>
    <w:rsid w:val="00D807A8"/>
    <w:rsid w:val="00D81398"/>
    <w:rsid w:val="00D82131"/>
    <w:rsid w:val="00D837C2"/>
    <w:rsid w:val="00D83B55"/>
    <w:rsid w:val="00D83C0D"/>
    <w:rsid w:val="00D846A6"/>
    <w:rsid w:val="00D862BE"/>
    <w:rsid w:val="00D87009"/>
    <w:rsid w:val="00D87066"/>
    <w:rsid w:val="00D87829"/>
    <w:rsid w:val="00D914D1"/>
    <w:rsid w:val="00D9176A"/>
    <w:rsid w:val="00D91880"/>
    <w:rsid w:val="00D92D26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0D3C"/>
    <w:rsid w:val="00DB3E1D"/>
    <w:rsid w:val="00DB50D5"/>
    <w:rsid w:val="00DB522F"/>
    <w:rsid w:val="00DB5B96"/>
    <w:rsid w:val="00DB5E9D"/>
    <w:rsid w:val="00DB79E4"/>
    <w:rsid w:val="00DB7AD6"/>
    <w:rsid w:val="00DC02C8"/>
    <w:rsid w:val="00DC0E0E"/>
    <w:rsid w:val="00DC150F"/>
    <w:rsid w:val="00DC23DB"/>
    <w:rsid w:val="00DC26D2"/>
    <w:rsid w:val="00DC2FB5"/>
    <w:rsid w:val="00DC3B6C"/>
    <w:rsid w:val="00DC4303"/>
    <w:rsid w:val="00DC4AC7"/>
    <w:rsid w:val="00DC4D0B"/>
    <w:rsid w:val="00DC5514"/>
    <w:rsid w:val="00DC74E2"/>
    <w:rsid w:val="00DC7E23"/>
    <w:rsid w:val="00DD022C"/>
    <w:rsid w:val="00DD02E8"/>
    <w:rsid w:val="00DD0B8F"/>
    <w:rsid w:val="00DD15A1"/>
    <w:rsid w:val="00DD19D0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80"/>
    <w:rsid w:val="00DE2FD2"/>
    <w:rsid w:val="00DE3BE2"/>
    <w:rsid w:val="00DE3F9A"/>
    <w:rsid w:val="00DE4D10"/>
    <w:rsid w:val="00DE5755"/>
    <w:rsid w:val="00DE5A7F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4CB3"/>
    <w:rsid w:val="00DF5F7C"/>
    <w:rsid w:val="00DF6104"/>
    <w:rsid w:val="00DF6B34"/>
    <w:rsid w:val="00DF6E3C"/>
    <w:rsid w:val="00DF735B"/>
    <w:rsid w:val="00DF7B1A"/>
    <w:rsid w:val="00DF7CF4"/>
    <w:rsid w:val="00E00840"/>
    <w:rsid w:val="00E00AC8"/>
    <w:rsid w:val="00E02292"/>
    <w:rsid w:val="00E024A0"/>
    <w:rsid w:val="00E03499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C7B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6D2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45D"/>
    <w:rsid w:val="00E42E65"/>
    <w:rsid w:val="00E436A2"/>
    <w:rsid w:val="00E4490D"/>
    <w:rsid w:val="00E45A1C"/>
    <w:rsid w:val="00E45A36"/>
    <w:rsid w:val="00E462EA"/>
    <w:rsid w:val="00E46B9D"/>
    <w:rsid w:val="00E46CF3"/>
    <w:rsid w:val="00E46EB4"/>
    <w:rsid w:val="00E50462"/>
    <w:rsid w:val="00E50A5C"/>
    <w:rsid w:val="00E50BEE"/>
    <w:rsid w:val="00E52474"/>
    <w:rsid w:val="00E54B4D"/>
    <w:rsid w:val="00E54F5E"/>
    <w:rsid w:val="00E5564E"/>
    <w:rsid w:val="00E55896"/>
    <w:rsid w:val="00E56640"/>
    <w:rsid w:val="00E5731B"/>
    <w:rsid w:val="00E5767E"/>
    <w:rsid w:val="00E5786A"/>
    <w:rsid w:val="00E57B04"/>
    <w:rsid w:val="00E6017B"/>
    <w:rsid w:val="00E6072E"/>
    <w:rsid w:val="00E60FEA"/>
    <w:rsid w:val="00E61A8F"/>
    <w:rsid w:val="00E62000"/>
    <w:rsid w:val="00E62814"/>
    <w:rsid w:val="00E62AC5"/>
    <w:rsid w:val="00E62C26"/>
    <w:rsid w:val="00E62EA8"/>
    <w:rsid w:val="00E630FF"/>
    <w:rsid w:val="00E639CD"/>
    <w:rsid w:val="00E642B1"/>
    <w:rsid w:val="00E6440D"/>
    <w:rsid w:val="00E649B4"/>
    <w:rsid w:val="00E65B5E"/>
    <w:rsid w:val="00E65D32"/>
    <w:rsid w:val="00E665D4"/>
    <w:rsid w:val="00E66ED5"/>
    <w:rsid w:val="00E67593"/>
    <w:rsid w:val="00E70842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88F"/>
    <w:rsid w:val="00E81CDE"/>
    <w:rsid w:val="00E81F3E"/>
    <w:rsid w:val="00E82232"/>
    <w:rsid w:val="00E823A3"/>
    <w:rsid w:val="00E82778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2012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30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B7AF6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1B7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072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23F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1BCD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0F3"/>
    <w:rsid w:val="00F1116C"/>
    <w:rsid w:val="00F11387"/>
    <w:rsid w:val="00F1247A"/>
    <w:rsid w:val="00F12A6A"/>
    <w:rsid w:val="00F12D5F"/>
    <w:rsid w:val="00F1306E"/>
    <w:rsid w:val="00F13A03"/>
    <w:rsid w:val="00F151F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5B7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477D2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0A6"/>
    <w:rsid w:val="00F571C7"/>
    <w:rsid w:val="00F6111A"/>
    <w:rsid w:val="00F6127A"/>
    <w:rsid w:val="00F612C7"/>
    <w:rsid w:val="00F620E4"/>
    <w:rsid w:val="00F63666"/>
    <w:rsid w:val="00F63857"/>
    <w:rsid w:val="00F63EA9"/>
    <w:rsid w:val="00F6492A"/>
    <w:rsid w:val="00F651C3"/>
    <w:rsid w:val="00F65A39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42"/>
    <w:rsid w:val="00F74CC6"/>
    <w:rsid w:val="00F75C10"/>
    <w:rsid w:val="00F76220"/>
    <w:rsid w:val="00F7689F"/>
    <w:rsid w:val="00F76BC9"/>
    <w:rsid w:val="00F76EEE"/>
    <w:rsid w:val="00F77F9F"/>
    <w:rsid w:val="00F837C6"/>
    <w:rsid w:val="00F8412D"/>
    <w:rsid w:val="00F85192"/>
    <w:rsid w:val="00F871BE"/>
    <w:rsid w:val="00F87711"/>
    <w:rsid w:val="00F90135"/>
    <w:rsid w:val="00F90969"/>
    <w:rsid w:val="00F90BDD"/>
    <w:rsid w:val="00F91902"/>
    <w:rsid w:val="00F91B04"/>
    <w:rsid w:val="00F93F30"/>
    <w:rsid w:val="00F941F8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AE7"/>
    <w:rsid w:val="00FA7B56"/>
    <w:rsid w:val="00FA7C89"/>
    <w:rsid w:val="00FB0995"/>
    <w:rsid w:val="00FB198B"/>
    <w:rsid w:val="00FB1DD1"/>
    <w:rsid w:val="00FB2C6D"/>
    <w:rsid w:val="00FB3465"/>
    <w:rsid w:val="00FB47F7"/>
    <w:rsid w:val="00FB4892"/>
    <w:rsid w:val="00FB48AC"/>
    <w:rsid w:val="00FB541E"/>
    <w:rsid w:val="00FB5B48"/>
    <w:rsid w:val="00FB667C"/>
    <w:rsid w:val="00FB6B08"/>
    <w:rsid w:val="00FB6EEB"/>
    <w:rsid w:val="00FB71F0"/>
    <w:rsid w:val="00FC0150"/>
    <w:rsid w:val="00FC13DE"/>
    <w:rsid w:val="00FC2C75"/>
    <w:rsid w:val="00FC3271"/>
    <w:rsid w:val="00FC33D0"/>
    <w:rsid w:val="00FC36F5"/>
    <w:rsid w:val="00FC42B9"/>
    <w:rsid w:val="00FC46AE"/>
    <w:rsid w:val="00FC46E2"/>
    <w:rsid w:val="00FC55BC"/>
    <w:rsid w:val="00FC5D56"/>
    <w:rsid w:val="00FC5D74"/>
    <w:rsid w:val="00FC6817"/>
    <w:rsid w:val="00FC69D8"/>
    <w:rsid w:val="00FC72E7"/>
    <w:rsid w:val="00FC7D75"/>
    <w:rsid w:val="00FD0083"/>
    <w:rsid w:val="00FD0362"/>
    <w:rsid w:val="00FD0E58"/>
    <w:rsid w:val="00FD1256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6B3"/>
    <w:rsid w:val="00FE2BCF"/>
    <w:rsid w:val="00FE3158"/>
    <w:rsid w:val="00FE35EB"/>
    <w:rsid w:val="00FE3641"/>
    <w:rsid w:val="00FE37F0"/>
    <w:rsid w:val="00FE3B4B"/>
    <w:rsid w:val="00FE4409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3EC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7988A-63C5-4137-B769-73152DA2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2</cp:revision>
  <cp:lastPrinted>2024-11-11T14:06:00Z</cp:lastPrinted>
  <dcterms:created xsi:type="dcterms:W3CDTF">2024-11-21T14:28:00Z</dcterms:created>
  <dcterms:modified xsi:type="dcterms:W3CDTF">2024-11-21T14:28:00Z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