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54258BC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C2444">
        <w:rPr>
          <w:rFonts w:ascii="Arial" w:hAnsi="Arial" w:cs="Arial"/>
          <w:b/>
          <w:bCs/>
          <w:sz w:val="24"/>
        </w:rPr>
        <w:t>#166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</w:t>
      </w:r>
      <w:r w:rsidR="003C2444">
        <w:rPr>
          <w:rFonts w:ascii="Arial" w:hAnsi="Arial" w:cs="Arial"/>
          <w:b/>
          <w:bCs/>
          <w:sz w:val="24"/>
        </w:rPr>
        <w:t>1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2695DF93" w:rsidR="00B268C0" w:rsidRPr="00215BFC" w:rsidRDefault="003C2444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 18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November 22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EAEC25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C2444">
        <w:rPr>
          <w:rFonts w:ascii="Arial" w:hAnsi="Arial" w:cs="Arial"/>
          <w:b/>
          <w:bCs/>
          <w:sz w:val="36"/>
          <w:szCs w:val="36"/>
          <w:lang w:val="en-US"/>
        </w:rPr>
        <w:t>#166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163AAA6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C2444">
        <w:rPr>
          <w:b/>
          <w:bCs/>
          <w:color w:val="auto"/>
        </w:rPr>
        <w:t>#166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</w:t>
      </w:r>
      <w:proofErr w:type="spellStart"/>
      <w:r w:rsidRPr="00383585">
        <w:rPr>
          <w:rFonts w:ascii="Arial" w:hAnsi="Arial" w:cs="Arial"/>
          <w:sz w:val="18"/>
          <w:szCs w:val="18"/>
        </w:rPr>
        <w:t>tdocs</w:t>
      </w:r>
      <w:proofErr w:type="spellEnd"/>
      <w:r w:rsidRPr="00383585">
        <w:rPr>
          <w:rFonts w:ascii="Arial" w:hAnsi="Arial" w:cs="Arial"/>
          <w:sz w:val="18"/>
          <w:szCs w:val="18"/>
        </w:rPr>
        <w:t xml:space="preserve"> may only be agreed. </w:t>
      </w:r>
      <w:proofErr w:type="spellStart"/>
      <w:r w:rsidRPr="00383585">
        <w:rPr>
          <w:rFonts w:ascii="Arial" w:hAnsi="Arial" w:cs="Arial"/>
          <w:sz w:val="18"/>
          <w:szCs w:val="18"/>
        </w:rPr>
        <w:t>Tdocs</w:t>
      </w:r>
      <w:proofErr w:type="spellEnd"/>
      <w:r w:rsidRPr="00383585">
        <w:rPr>
          <w:rFonts w:ascii="Arial" w:hAnsi="Arial" w:cs="Arial"/>
          <w:sz w:val="18"/>
          <w:szCs w:val="18"/>
        </w:rPr>
        <w:t xml:space="preserve">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</w:t>
      </w:r>
      <w:proofErr w:type="gramStart"/>
      <w:r>
        <w:rPr>
          <w:rFonts w:ascii="Arial" w:hAnsi="Arial" w:cs="Arial"/>
          <w:sz w:val="18"/>
          <w:szCs w:val="18"/>
        </w:rPr>
        <w:t>Plenary</w:t>
      </w:r>
      <w:proofErr w:type="gramEnd"/>
      <w:r>
        <w:rPr>
          <w:rFonts w:ascii="Arial" w:hAnsi="Arial" w:cs="Arial"/>
          <w:sz w:val="18"/>
          <w:szCs w:val="18"/>
        </w:rPr>
        <w:t xml:space="preserve">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952A07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Citron Ballroom North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3FB34DA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Meyer 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6334A1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 xml:space="preserve">Palm Event </w:t>
            </w:r>
            <w:proofErr w:type="spellStart"/>
            <w:r w:rsidRPr="00034966">
              <w:rPr>
                <w:rFonts w:ascii="Arial" w:hAnsi="Arial" w:cs="Arial"/>
                <w:b/>
                <w:color w:val="auto"/>
              </w:rPr>
              <w:t>Center</w:t>
            </w:r>
            <w:proofErr w:type="spellEnd"/>
            <w:r w:rsidRPr="00034966">
              <w:rPr>
                <w:rFonts w:ascii="Arial" w:hAnsi="Arial" w:cs="Arial"/>
                <w:b/>
                <w:color w:val="auto"/>
              </w:rPr>
              <w:t xml:space="preserve"> CDFG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proofErr w:type="spellStart"/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  <w:proofErr w:type="spellEnd"/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70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920"/>
        <w:gridCol w:w="1418"/>
        <w:gridCol w:w="1417"/>
        <w:gridCol w:w="1418"/>
        <w:gridCol w:w="1417"/>
      </w:tblGrid>
      <w:tr w:rsidR="008F2614" w:rsidRPr="00082901" w14:paraId="05A0962A" w14:textId="38BE1390" w:rsidTr="00186947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423DF9" w:rsidRPr="00082901" w14:paraId="7547BED9" w14:textId="229F5A29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36E2C444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6D4E8D2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9C1" w14:textId="7EA72AE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340C8CF1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3576000A" w14:textId="3856A764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4771984" w14:textId="77777777" w:rsidR="000674FC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423DF9" w:rsidRPr="005030BA" w:rsidRDefault="00423DF9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0561F5E" w:rsidR="00423DF9" w:rsidRPr="005030BA" w:rsidRDefault="005155A5" w:rsidP="005155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[87</w:t>
            </w:r>
            <w:r w:rsidR="0037360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BE63EB" w:rsidRPr="005155A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533A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starting with KI#3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9AD18AA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E89707B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FD7C0E7" w14:textId="6E25C84A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6087C9A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4337B3D6" w14:textId="6276753E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C2DCDF" w14:textId="77777777" w:rsidR="000674FC" w:rsidRDefault="000674FC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proofErr w:type="spellStart"/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8D51873" w14:textId="07A40515" w:rsidR="00423DF9" w:rsidRPr="005030BA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62798EE7" w:rsidR="00423DF9" w:rsidRPr="005030BA" w:rsidRDefault="00F77F9F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AIML 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C90152F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1D2B2DFD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D936206" w14:textId="3A81C023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5A4C8E" w14:textId="544FC5D0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ED01B7" w:rsidRPr="00082901" w14:paraId="25574E0C" w14:textId="4C1F9897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34BB9E2D" w14:textId="3E1886B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82D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 w:rsidR="0022340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</w:t>
            </w:r>
            <w:r w:rsidR="00CC773D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11</w:t>
            </w:r>
            <w:r w:rsidR="0022340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  <w:p w14:paraId="2A6E94F7" w14:textId="72BD8DA8" w:rsidR="00D33E75" w:rsidRDefault="001F4624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Generic Rel-19 LSs </w:t>
            </w:r>
            <w:r w:rsidR="00D33E75"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49</w:t>
            </w:r>
            <w:r w:rsidR="00D33E75"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D33E75"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:</w:t>
            </w:r>
            <w:r w:rsidR="00D33E7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IMS_RES</w:t>
            </w:r>
          </w:p>
          <w:p w14:paraId="22A4250B" w14:textId="77777777" w:rsidR="004533A4" w:rsidRDefault="004533A4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19.49 </w:t>
            </w:r>
            <w:r w:rsidRPr="005950B4">
              <w:rPr>
                <w:rFonts w:eastAsia="Times New Roman"/>
                <w:sz w:val="16"/>
                <w:szCs w:val="16"/>
              </w:rPr>
              <w:t>Data Volume Transfer Time Analytics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C70870C" w14:textId="6129FB8C" w:rsidR="001F4624" w:rsidRPr="00DD19D0" w:rsidRDefault="001F4624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557752F1" w:rsidR="00ED01B7" w:rsidRPr="005030B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40654D89" w:rsidR="00ED01B7" w:rsidRPr="00464243" w:rsidRDefault="0083399A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 w:rsidR="00B61C8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193D2" w14:textId="391CB670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496D054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4CB6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82C" w14:textId="0F41B2E8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099C9D48" w14:textId="43E9FD8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D6074A" w14:textId="490BF8F8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F477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[129]</w:t>
            </w:r>
          </w:p>
          <w:p w14:paraId="10A180DF" w14:textId="4BF873EE" w:rsidR="002554E5" w:rsidRPr="005030BA" w:rsidRDefault="002554E5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A63A8D5" w:rsidR="00ED01B7" w:rsidRPr="00464243" w:rsidRDefault="00EE0072" w:rsidP="00EE0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 (S2-2409600) - 0.5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+ </w:t>
            </w:r>
            <w:r w:rsidR="00ED01B7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(19.15.2) </w:t>
            </w:r>
            <w:r w:rsidR="00F74C4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[153] </w:t>
            </w:r>
            <w:r w:rsidR="00ED01B7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- 0.5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0DD6B60" w14:textId="53BFB6BB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E964817" w14:textId="1D9736E6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0224F4" w14:textId="272C66E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145F42E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7B4207E5" w14:textId="4355AFE0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ED01B7" w:rsidRPr="00464243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382387" w14:textId="036695A9" w:rsidR="000E208B" w:rsidRPr="006D47D0" w:rsidRDefault="000E208B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D47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MBS</w:t>
            </w:r>
            <w:r w:rsidR="008C6CB3" w:rsidRPr="006D47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(9.10</w:t>
            </w:r>
            <w:r w:rsidRPr="006D47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[1]</w:t>
            </w:r>
            <w:r w:rsidR="00C27378" w:rsidRPr="006D47D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5E94D41F" w14:textId="08305EF6" w:rsidR="00AE7C6B" w:rsidRPr="00464243" w:rsidRDefault="00AE7C6B" w:rsidP="00DD19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5257536C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4EF18446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815CCA" w14:textId="5DB4300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6C4C3BB5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41ED05A3" w14:textId="0E8D00D5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46424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46424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12302EE" w:rsidR="00ED01B7" w:rsidRPr="005030BA" w:rsidRDefault="005424F2" w:rsidP="00235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7B2FA2" w:rsidRPr="007B2FA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RAN3 LS about MBS f</w:t>
            </w:r>
            <w:r w:rsidR="007B2FA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or NR NTN and the related </w:t>
            </w:r>
            <w:proofErr w:type="spellStart"/>
            <w:r w:rsidR="007B2FA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tdocs</w:t>
            </w:r>
            <w:proofErr w:type="spellEnd"/>
            <w:r w:rsidR="007B2FA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7B2FA2" w:rsidRPr="007B2FA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first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93449" w14:textId="6311698B" w:rsidR="00DC02C8" w:rsidRPr="005030BA" w:rsidRDefault="000E4409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2, Item 4 see NOTE 1</w:t>
            </w:r>
            <w:r w:rsidR="002554E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</w:p>
          <w:p w14:paraId="69BD11C5" w14:textId="1570275E" w:rsidR="00ED01B7" w:rsidRDefault="00ED01B7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5030BA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2554E5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[3]</w:t>
            </w:r>
          </w:p>
          <w:p w14:paraId="51D37049" w14:textId="13A97D48" w:rsidR="009B70EA" w:rsidRPr="005030BA" w:rsidRDefault="009B70EA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5405" w14:textId="6C85CA7C" w:rsidR="00A31AAC" w:rsidRDefault="00A31AA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 w:rsidR="00E639C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</w:t>
            </w:r>
            <w:r w:rsidR="002554E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3787818D" w14:textId="654E6B3E" w:rsidR="00A31AAC" w:rsidRPr="005030BA" w:rsidRDefault="00CC773D" w:rsidP="005424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B04FC" w14:textId="4D769D2E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662A824A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151C31F3" w14:textId="659332CC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528D2" w14:textId="4D54BE78" w:rsidR="000674FC" w:rsidRDefault="000674F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46B073A5" w14:textId="116AD242" w:rsidR="00ED01B7" w:rsidRPr="005030BA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7431AEEC" w:rsidR="002F426E" w:rsidRPr="00464243" w:rsidRDefault="002F426E" w:rsidP="002F426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[46]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751319" w14:textId="009E5A92" w:rsidR="00DC02C8" w:rsidRPr="005030BA" w:rsidRDefault="00391F79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B61C8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[46]</w:t>
            </w:r>
          </w:p>
          <w:p w14:paraId="1F92CB21" w14:textId="5DF31489" w:rsidR="00ED01B7" w:rsidRPr="005030B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 w:rsidR="00A244D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 w:rsidR="00A244D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[7]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1AE26D7" w14:textId="1B83A276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53408FC3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3A47770" w14:textId="730DB6F9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365F31C8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71A0D7EB" w14:textId="2A351055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AF7494" w14:textId="4A10FAED" w:rsidR="005F6983" w:rsidRDefault="005F6983" w:rsidP="00C473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AB09F57" w14:textId="765A6A9A" w:rsidR="000674FC" w:rsidRPr="005030BA" w:rsidRDefault="000674FC" w:rsidP="00C473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UIA_ARC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23945FC8" w:rsidR="00ED01B7" w:rsidRPr="00464243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[78]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4075744B" w:rsidR="00ED01B7" w:rsidRPr="005030BA" w:rsidRDefault="00391F79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(19.4.2)</w:t>
            </w:r>
            <w:r w:rsidR="000C2C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[78]</w:t>
            </w:r>
          </w:p>
          <w:p w14:paraId="1943D2B0" w14:textId="36603797" w:rsidR="00ED01B7" w:rsidRPr="005030B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7DFB2B2C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51D97AFA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74BFDF8" w14:textId="27B42428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024A91E8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DC14F1F" w14:textId="7FC7174C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DEEA18" w14:textId="237607D0" w:rsidR="00DD15A1" w:rsidRPr="00464243" w:rsidRDefault="00F77F9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</w:t>
            </w:r>
            <w:r w:rsidR="000020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proofErr w:type="spellStart"/>
            <w:r w:rsidR="000020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BkOut</w:t>
            </w:r>
            <w:proofErr w:type="spellEnd"/>
            <w:r w:rsidR="000020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1)</w:t>
            </w:r>
          </w:p>
          <w:p w14:paraId="0E096859" w14:textId="217C8967" w:rsidR="00802B26" w:rsidRPr="005030BA" w:rsidRDefault="00802B26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C6D1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 w:rsidR="000020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proofErr w:type="spellStart"/>
            <w:r w:rsidR="000020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BkOut</w:t>
            </w:r>
            <w:proofErr w:type="spellEnd"/>
            <w:r w:rsidR="000020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F4CC6A" w14:textId="02C321A2" w:rsidR="00802B26" w:rsidRPr="00F01BCD" w:rsidRDefault="00802B26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proofErr w:type="spellStart"/>
            <w:r w:rsidR="005F6983"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</w:t>
            </w:r>
            <w:r w:rsidR="005F6983" w:rsidRPr="00F01BC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_</w:t>
            </w:r>
            <w:r w:rsidRPr="00F01BC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1B37C8A1" w:rsidR="00DD15A1" w:rsidRPr="005030BA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D15A1" w:rsidRPr="00082901" w14:paraId="1C58BD66" w14:textId="09CF65B2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5AA6515C" w:rsidR="00DD15A1" w:rsidRPr="005030BA" w:rsidRDefault="0083399A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 w:rsidR="0022340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9B70E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23</w:t>
            </w:r>
            <w:r w:rsidR="00CF32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4A841D26" w:rsidR="00DD15A1" w:rsidRPr="005030BA" w:rsidRDefault="002B34A9" w:rsidP="00391F7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[45]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DFB2" w14:textId="0C750491" w:rsidR="00DD15A1" w:rsidRDefault="00067477" w:rsidP="002B34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</w:t>
            </w:r>
            <w:r w:rsidR="002B34A9"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8F0BE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="002B34A9" w:rsidRPr="003D2C5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8F0BE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0546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11]</w:t>
            </w:r>
          </w:p>
          <w:p w14:paraId="698315FF" w14:textId="6837F5C4" w:rsidR="009C2539" w:rsidRPr="005030BA" w:rsidRDefault="009C2539" w:rsidP="002B34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0FFAE8C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27C214E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5985E82B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="00186947"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14:00 List of 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15:00 block approval of 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not available by the time of the block approval may be turned to status OPEN on request.</w:t>
            </w:r>
          </w:p>
        </w:tc>
      </w:tr>
      <w:tr w:rsidR="00DD15A1" w:rsidRPr="00082901" w14:paraId="572B065C" w14:textId="7D3281CF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087744D8" w:rsidR="00DD15A1" w:rsidRPr="005030BA" w:rsidRDefault="005155A5" w:rsidP="003736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155A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Drafting:5GSAT_ARCH_Ph3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A63AA95" w:rsidR="00DD15A1" w:rsidRPr="00464243" w:rsidRDefault="002B34A9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 w:rsidR="00B20C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2AAC6F3" w14:textId="3547ADD1" w:rsidR="002B34A9" w:rsidRPr="005030BA" w:rsidRDefault="002B34A9" w:rsidP="002B34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 w:rsidR="009B70E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[87]</w:t>
            </w:r>
          </w:p>
          <w:p w14:paraId="6EF75F55" w14:textId="003CD664" w:rsidR="00DD15A1" w:rsidRPr="00F01BCD" w:rsidRDefault="00F941F8" w:rsidP="002B34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2B34A9"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8.27</w:t>
            </w:r>
            <w:r w:rsidR="000546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[2]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6BD637E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0E765F88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6D798B2" w14:textId="542A444A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010E59" w14:textId="3E7A2351" w:rsidR="005F6983" w:rsidRPr="005030BA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 w:rsidR="002554E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[15]</w:t>
            </w:r>
          </w:p>
          <w:p w14:paraId="09B8A854" w14:textId="5582F7A9" w:rsidR="00DB0D3C" w:rsidRPr="005030BA" w:rsidRDefault="00DB0D3C" w:rsidP="006356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2EE891B8" w:rsidR="00DD15A1" w:rsidRPr="005030BA" w:rsidRDefault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5E0BB3A5" w:rsidR="00DD15A1" w:rsidRPr="00464243" w:rsidRDefault="002F426E" w:rsidP="002F426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 w:rsidR="00093C0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[51] </w:t>
            </w: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02270948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97DC768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8B14223" w14:textId="07C3E907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DD15A1" w:rsidRPr="00082901" w:rsidRDefault="00DD15A1" w:rsidP="00391F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DD15A1" w:rsidRPr="005030BA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DD15A1" w:rsidRPr="00464243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DD15A1" w:rsidRPr="00391F79" w:rsidRDefault="00DD15A1" w:rsidP="00391F79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86947" w:rsidRPr="00082901" w14:paraId="1F0B6F42" w14:textId="0B71CD5B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186947" w:rsidRPr="00082901" w:rsidRDefault="00186947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186947" w:rsidRPr="00082901" w:rsidRDefault="00186947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186947" w:rsidRPr="00082901" w:rsidRDefault="00186947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6B483C14" w:rsidR="00186947" w:rsidRPr="005030BA" w:rsidRDefault="00186947" w:rsidP="006356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</w:t>
            </w:r>
            <w:proofErr w:type="spellEnd"/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9.6.2</w:t>
            </w:r>
            <w:r w:rsidR="00CF329C"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136612CA" w:rsidR="00186947" w:rsidRPr="005030BA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 w:rsidR="00F74C4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5FD1EC8E" w:rsidR="00186947" w:rsidRPr="00186947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4AB11" w14:textId="0AAD765D" w:rsidR="00186947" w:rsidRPr="007E2092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8486" w14:textId="4160FC02" w:rsidR="00186947" w:rsidRPr="007E2092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186947" w:rsidRPr="00082901" w:rsidRDefault="00186947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86947" w:rsidRPr="00082901" w14:paraId="3C9901F6" w14:textId="503AE2A9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111E2849" w:rsidR="00DC02C8" w:rsidRPr="005030BA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F477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[129]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67D68B0B" w:rsidR="00186947" w:rsidRPr="005030BA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 w:rsidR="00F74C4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[153]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0C89927C" w:rsidR="00186947" w:rsidRPr="00186947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3EF25914" w:rsidR="00186947" w:rsidRPr="007E2092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080E5E9B" w:rsidR="00186947" w:rsidRPr="007E2092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86947" w:rsidRPr="00082901" w14:paraId="18B204D8" w14:textId="360CBDB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186947" w:rsidRPr="00802B26" w:rsidRDefault="00186947" w:rsidP="001869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767E4B1" w14:textId="77777777" w:rsidR="00186947" w:rsidRDefault="00640281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</w:t>
            </w:r>
            <w:r w:rsidR="002554E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7ACD2B6A" w14:textId="706EB6EE" w:rsidR="00917044" w:rsidRPr="005030BA" w:rsidRDefault="00917044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6.2, 6.9, 7.x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[0, 4, 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1CAD62" w14:textId="19F4E3ED" w:rsidR="00640281" w:rsidRDefault="00640281" w:rsidP="00B7727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(19.5.2)</w:t>
            </w:r>
            <w:r w:rsidR="00B61C8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2C0785AF" w14:textId="4296DAB8" w:rsidR="00AE7C6B" w:rsidRPr="00635659" w:rsidRDefault="00AE7C6B" w:rsidP="006356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14C54D5B" w:rsidR="00186947" w:rsidRPr="00186947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87210F" w14:textId="2ABE7393" w:rsidR="00186947" w:rsidRPr="004D6B06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B0B4787" w:rsidR="00186947" w:rsidRPr="004D6B06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186947" w:rsidRPr="00082901" w:rsidRDefault="00186947" w:rsidP="0018694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411D8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8F2614" w:rsidRPr="005030BA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8F2614" w:rsidRPr="003D2C5B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8F2614" w:rsidRPr="003D2C5B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8F2614" w:rsidRPr="003D2C5B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35726EAB" w:rsidR="008F2614" w:rsidRPr="00082901" w:rsidRDefault="00186947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</w:p>
        </w:tc>
      </w:tr>
      <w:tr w:rsidR="005C671E" w:rsidRPr="00082901" w14:paraId="4A441757" w14:textId="1F1293A2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5C671E" w:rsidRPr="00082901" w:rsidRDefault="00FC46AE" w:rsidP="00391F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</w:t>
            </w:r>
            <w:r w:rsidR="00A637E9"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800</w:t>
            </w: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5C671E"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056035"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19</w:t>
            </w:r>
            <w:r w:rsidR="00A637E9"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4BE80659" w:rsidR="005C671E" w:rsidRPr="005030BA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7C593378" w:rsidR="005C671E" w:rsidRPr="005030BA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E1F" w14:textId="77777777" w:rsidR="001A38A4" w:rsidRDefault="001A38A4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" w:author="Andrew Bennett/Communications Research /SRUK/Principal Engineer/Samsung Electronics" w:date="2024-11-19T15:43:00Z"/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3" w:author="Andrew Bennett/Communications Research /SRUK/Principal Engineer/Samsung Electronics" w:date="2024-11-19T15:4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Start at 17:45</w:t>
              </w:r>
            </w:ins>
          </w:p>
          <w:p w14:paraId="0C1CD11D" w14:textId="77777777" w:rsidR="005C671E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" w:author="Andrew Bennett/Communications Research /SRUK/Principal Engineer/Samsung Electronics" w:date="2024-11-19T15:43:00Z"/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etc</w:t>
            </w:r>
            <w:proofErr w:type="spellEnd"/>
          </w:p>
          <w:p w14:paraId="4889A6F4" w14:textId="0758E656" w:rsidR="001A38A4" w:rsidRPr="0067456C" w:rsidRDefault="001A38A4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5" w:author="Andrew Bennett/Communications Research /SRUK/Principal Engineer/Samsung Electronics" w:date="2024-11-19T15:4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Finish by 19</w:t>
              </w:r>
            </w:ins>
            <w:ins w:id="6" w:author="Andrew Bennett/Communications Research /SRUK/Principal Engineer/Samsung Electronics" w:date="2024-11-19T15:4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:15</w:t>
              </w:r>
            </w:ins>
            <w:bookmarkStart w:id="7" w:name="_GoBack"/>
            <w:bookmarkEnd w:id="7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Work planning (30.x), </w:t>
            </w:r>
            <w:proofErr w:type="spellStart"/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etc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6784C8CE" w:rsidR="005D46E5" w:rsidRPr="005030BA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5C671E" w:rsidRPr="005030BA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18694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418F622" w:rsidR="005C671E" w:rsidRPr="005030BA" w:rsidRDefault="005C671E" w:rsidP="00981C9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(19.14.1)</w:t>
            </w:r>
            <w:r w:rsidR="001A07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[81]</w:t>
            </w:r>
            <w:del w:id="8" w:author="Andrew Bennett/Communications Research /SRUK/Principal Engineer/Samsung Electronics" w:date="2024-11-19T13:55:00Z">
              <w:r w:rsidR="00391F79" w:rsidRPr="005030BA" w:rsidDel="00981C9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– 0.75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88F67E8" w:rsidR="005C671E" w:rsidRPr="005030BA" w:rsidRDefault="005C671E" w:rsidP="00981C9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</w:t>
            </w:r>
            <w:proofErr w:type="spellEnd"/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(19.14.1)</w:t>
            </w:r>
            <w:r w:rsidR="00391F79"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1A07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[81]</w:t>
            </w:r>
            <w:del w:id="9" w:author="Andrew Bennett/Communications Research /SRUK/Principal Engineer/Samsung Electronics" w:date="2024-11-19T13:55:00Z">
              <w:r w:rsidR="001A07E7" w:rsidDel="00981C9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</w:delText>
              </w:r>
              <w:r w:rsidR="00391F79" w:rsidRPr="005030BA" w:rsidDel="00981C9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– 0.75</w:delText>
              </w:r>
            </w:del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MSISDN verification operation support to </w:t>
      </w:r>
      <w:proofErr w:type="spellStart"/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Nnef_UEId</w:t>
      </w:r>
      <w:proofErr w:type="spellEnd"/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Service</w:t>
      </w:r>
    </w:p>
    <w:p w14:paraId="23F2E48C" w14:textId="3A09DC6F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7B2F" w14:textId="77777777" w:rsidR="001856FC" w:rsidRDefault="001856FC">
      <w:pPr>
        <w:spacing w:after="0"/>
      </w:pPr>
      <w:r>
        <w:separator/>
      </w:r>
    </w:p>
  </w:endnote>
  <w:endnote w:type="continuationSeparator" w:id="0">
    <w:p w14:paraId="3EBF7E9D" w14:textId="77777777" w:rsidR="001856FC" w:rsidRDefault="001856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1AE1" w14:textId="77777777" w:rsidR="001856FC" w:rsidRDefault="001856FC">
      <w:pPr>
        <w:spacing w:after="0"/>
      </w:pPr>
      <w:r>
        <w:separator/>
      </w:r>
    </w:p>
  </w:footnote>
  <w:footnote w:type="continuationSeparator" w:id="0">
    <w:p w14:paraId="2B0120BB" w14:textId="77777777" w:rsidR="001856FC" w:rsidRDefault="001856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490F8C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490F8C">
      <w:rPr>
        <w:rFonts w:ascii="Arial" w:hAnsi="Arial" w:cs="Arial"/>
        <w:b/>
        <w:bCs/>
        <w:sz w:val="18"/>
        <w:lang w:val="fr-FR"/>
      </w:rPr>
      <w:t xml:space="preserve"> Document</w:t>
    </w:r>
  </w:p>
  <w:p w14:paraId="055070F7" w14:textId="440326B9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A38A4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4966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677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C04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2CB0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47F95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56FC"/>
    <w:rsid w:val="0018694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4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12B4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4A9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55E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1F79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2444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2C5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1D8A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2EF8"/>
    <w:rsid w:val="004832AA"/>
    <w:rsid w:val="0048357C"/>
    <w:rsid w:val="004856BB"/>
    <w:rsid w:val="00485CE1"/>
    <w:rsid w:val="004866E7"/>
    <w:rsid w:val="004868B9"/>
    <w:rsid w:val="0049009E"/>
    <w:rsid w:val="0049010D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2C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944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6995"/>
    <w:rsid w:val="00506FE9"/>
    <w:rsid w:val="00507673"/>
    <w:rsid w:val="005115C7"/>
    <w:rsid w:val="0051337E"/>
    <w:rsid w:val="00513CA7"/>
    <w:rsid w:val="005155A5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0421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95F"/>
    <w:rsid w:val="00632D15"/>
    <w:rsid w:val="0063329C"/>
    <w:rsid w:val="00633988"/>
    <w:rsid w:val="00633BB5"/>
    <w:rsid w:val="00634CE9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6B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4960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2B26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04D8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99A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2D9C"/>
    <w:rsid w:val="008748CD"/>
    <w:rsid w:val="00874F19"/>
    <w:rsid w:val="008751E7"/>
    <w:rsid w:val="00875662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7044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0C1D"/>
    <w:rsid w:val="00951079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1C9A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53C"/>
    <w:rsid w:val="009C1AB8"/>
    <w:rsid w:val="009C1ED2"/>
    <w:rsid w:val="009C2539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4DE"/>
    <w:rsid w:val="00A24A32"/>
    <w:rsid w:val="00A2507A"/>
    <w:rsid w:val="00A258DF"/>
    <w:rsid w:val="00A25E15"/>
    <w:rsid w:val="00A26F58"/>
    <w:rsid w:val="00A27995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3CA"/>
    <w:rsid w:val="00A60888"/>
    <w:rsid w:val="00A6244C"/>
    <w:rsid w:val="00A62608"/>
    <w:rsid w:val="00A62A94"/>
    <w:rsid w:val="00A631E6"/>
    <w:rsid w:val="00A63702"/>
    <w:rsid w:val="00A637E9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E7C6B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47E70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274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E63EB"/>
    <w:rsid w:val="00BF0213"/>
    <w:rsid w:val="00BF5AA8"/>
    <w:rsid w:val="00BF6777"/>
    <w:rsid w:val="00C001A9"/>
    <w:rsid w:val="00C005C6"/>
    <w:rsid w:val="00C0161A"/>
    <w:rsid w:val="00C02105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329C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9CD"/>
    <w:rsid w:val="00E642B1"/>
    <w:rsid w:val="00E6440D"/>
    <w:rsid w:val="00E649B4"/>
    <w:rsid w:val="00E65B5E"/>
    <w:rsid w:val="00E65D32"/>
    <w:rsid w:val="00E665D4"/>
    <w:rsid w:val="00E66ED5"/>
    <w:rsid w:val="00E67593"/>
    <w:rsid w:val="00E70842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88F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072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477D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1F8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27DD78-8DE7-45CA-BF71-0602CAE1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4</cp:revision>
  <cp:lastPrinted>2024-11-11T14:06:00Z</cp:lastPrinted>
  <dcterms:created xsi:type="dcterms:W3CDTF">2024-11-19T18:55:00Z</dcterms:created>
  <dcterms:modified xsi:type="dcterms:W3CDTF">2024-11-19T20:44:00Z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