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61145" w14:textId="5CD7F1A5" w:rsidR="007D30F4" w:rsidRPr="008F7A72" w:rsidRDefault="00A40AD2" w:rsidP="00A40AD2">
      <w:pPr>
        <w:pStyle w:val="af"/>
        <w:tabs>
          <w:tab w:val="right" w:pos="9639"/>
        </w:tabs>
        <w:rPr>
          <w:rFonts w:eastAsia="ＭＳ 明朝" w:hint="eastAsia"/>
          <w:sz w:val="24"/>
          <w:szCs w:val="24"/>
          <w:lang w:eastAsia="ja-JP"/>
          <w:rPrChange w:id="0" w:author="齋藤 幸寿" w:date="2024-11-20T05:52:00Z" w16du:dateUtc="2024-11-19T20:52:00Z">
            <w:rPr>
              <w:rFonts w:eastAsia="ＭＳ 明朝"/>
              <w:sz w:val="24"/>
              <w:szCs w:val="24"/>
              <w:lang w:eastAsia="ja-JP"/>
            </w:rPr>
          </w:rPrChange>
        </w:rPr>
      </w:pPr>
      <w:r w:rsidRPr="00A40AD2">
        <w:rPr>
          <w:rFonts w:eastAsia="ＭＳ 明朝" w:cs="Arial"/>
          <w:sz w:val="24"/>
          <w:szCs w:val="24"/>
          <w:lang w:eastAsia="ja-JP"/>
        </w:rPr>
        <w:t>3</w:t>
      </w:r>
      <w:r w:rsidR="007D30F4" w:rsidRPr="00B80689">
        <w:rPr>
          <w:sz w:val="24"/>
          <w:szCs w:val="24"/>
        </w:rPr>
        <w:t>GPP TSG SA WG2#16</w:t>
      </w:r>
      <w:r w:rsidR="00FF74C1">
        <w:rPr>
          <w:rFonts w:eastAsia="ＭＳ 明朝" w:hint="eastAsia"/>
          <w:sz w:val="24"/>
          <w:szCs w:val="24"/>
          <w:lang w:eastAsia="ja-JP"/>
        </w:rPr>
        <w:t>6</w:t>
      </w:r>
      <w:r w:rsidR="007D30F4" w:rsidRPr="00B80689">
        <w:rPr>
          <w:bCs/>
          <w:sz w:val="24"/>
          <w:szCs w:val="24"/>
        </w:rPr>
        <w:tab/>
        <w:t xml:space="preserve">            </w:t>
      </w:r>
      <w:r w:rsidR="00CE5710" w:rsidRPr="00CE5710">
        <w:rPr>
          <w:bCs/>
          <w:sz w:val="24"/>
          <w:szCs w:val="24"/>
        </w:rPr>
        <w:t>S2-2411936</w:t>
      </w:r>
      <w:ins w:id="1" w:author="齋藤 幸寿" w:date="2024-11-20T05:52:00Z" w16du:dateUtc="2024-11-19T20:52:00Z">
        <w:r w:rsidR="008F7A72">
          <w:rPr>
            <w:rFonts w:eastAsia="ＭＳ 明朝" w:hint="eastAsia"/>
            <w:bCs/>
            <w:sz w:val="24"/>
            <w:szCs w:val="24"/>
            <w:lang w:eastAsia="ja-JP"/>
          </w:rPr>
          <w:t>r01</w:t>
        </w:r>
      </w:ins>
    </w:p>
    <w:p w14:paraId="0D9472E9" w14:textId="7FFB62F4" w:rsidR="00BB2B21" w:rsidRPr="000029DC" w:rsidRDefault="005B0E91" w:rsidP="000029DC">
      <w:pPr>
        <w:pStyle w:val="3GPPHeader"/>
        <w:rPr>
          <w:rFonts w:eastAsia="ＭＳ 明朝"/>
          <w:b w:val="0"/>
          <w:lang w:val="en-US" w:eastAsia="ja-JP"/>
        </w:rPr>
      </w:pPr>
      <w:r w:rsidRPr="005B0E91">
        <w:rPr>
          <w:rFonts w:ascii="Arial" w:eastAsia="SimSun" w:hAnsi="Arial" w:cs="Arial"/>
        </w:rPr>
        <w:t>Orlando, USA,18-22 November 2024</w:t>
      </w:r>
      <w:r w:rsidR="007D30F4" w:rsidRPr="7CFBD186">
        <w:rPr>
          <w:rFonts w:ascii="Arial" w:eastAsia="SimSun" w:hAnsi="Arial" w:cs="Arial"/>
        </w:rPr>
        <w:t xml:space="preserve"> </w:t>
      </w:r>
      <w:r w:rsidR="007D30F4">
        <w:tab/>
      </w:r>
      <w:r w:rsidR="007D30F4" w:rsidRPr="7CFBD186">
        <w:rPr>
          <w:rFonts w:ascii="Arial" w:hAnsi="Arial" w:cs="Arial"/>
        </w:rPr>
        <w:t>(revision of)</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2B21" w14:paraId="5FB6DA55" w14:textId="77777777">
        <w:tc>
          <w:tcPr>
            <w:tcW w:w="9641" w:type="dxa"/>
            <w:gridSpan w:val="9"/>
            <w:tcBorders>
              <w:top w:val="single" w:sz="4" w:space="0" w:color="auto"/>
              <w:left w:val="single" w:sz="4" w:space="0" w:color="auto"/>
              <w:right w:val="single" w:sz="4" w:space="0" w:color="auto"/>
            </w:tcBorders>
          </w:tcPr>
          <w:p w14:paraId="13091D54" w14:textId="77777777" w:rsidR="00BB2B21" w:rsidRDefault="00364DBA">
            <w:pPr>
              <w:pStyle w:val="CRCoverPage"/>
              <w:spacing w:after="0"/>
              <w:jc w:val="right"/>
              <w:rPr>
                <w:i/>
              </w:rPr>
            </w:pPr>
            <w:r>
              <w:rPr>
                <w:i/>
                <w:sz w:val="14"/>
              </w:rPr>
              <w:t>CR-Form-v12.</w:t>
            </w:r>
            <w:r>
              <w:rPr>
                <w:rFonts w:hint="eastAsia"/>
                <w:i/>
                <w:sz w:val="14"/>
                <w:lang w:eastAsia="zh-CN"/>
              </w:rPr>
              <w:t>2</w:t>
            </w:r>
          </w:p>
        </w:tc>
      </w:tr>
      <w:tr w:rsidR="00BB2B21" w14:paraId="0E9C4598" w14:textId="77777777">
        <w:tc>
          <w:tcPr>
            <w:tcW w:w="9641" w:type="dxa"/>
            <w:gridSpan w:val="9"/>
            <w:tcBorders>
              <w:left w:val="single" w:sz="4" w:space="0" w:color="auto"/>
              <w:right w:val="single" w:sz="4" w:space="0" w:color="auto"/>
            </w:tcBorders>
          </w:tcPr>
          <w:p w14:paraId="04E2DF46" w14:textId="77777777" w:rsidR="00BB2B21" w:rsidRDefault="00364DBA">
            <w:pPr>
              <w:pStyle w:val="CRCoverPage"/>
              <w:spacing w:after="0"/>
              <w:jc w:val="center"/>
            </w:pPr>
            <w:r>
              <w:rPr>
                <w:b/>
                <w:sz w:val="32"/>
              </w:rPr>
              <w:t>CHANGE REQUEST</w:t>
            </w:r>
          </w:p>
        </w:tc>
      </w:tr>
      <w:tr w:rsidR="00BB2B21" w14:paraId="0BCD343B" w14:textId="77777777">
        <w:tc>
          <w:tcPr>
            <w:tcW w:w="9641" w:type="dxa"/>
            <w:gridSpan w:val="9"/>
            <w:tcBorders>
              <w:left w:val="single" w:sz="4" w:space="0" w:color="auto"/>
              <w:right w:val="single" w:sz="4" w:space="0" w:color="auto"/>
            </w:tcBorders>
          </w:tcPr>
          <w:p w14:paraId="1C267E6F" w14:textId="77777777" w:rsidR="00BB2B21" w:rsidRDefault="00BB2B21">
            <w:pPr>
              <w:pStyle w:val="CRCoverPage"/>
              <w:spacing w:after="0"/>
              <w:rPr>
                <w:sz w:val="8"/>
                <w:szCs w:val="8"/>
              </w:rPr>
            </w:pPr>
          </w:p>
        </w:tc>
      </w:tr>
      <w:tr w:rsidR="00BB2B21" w14:paraId="5D4580DD" w14:textId="77777777">
        <w:tc>
          <w:tcPr>
            <w:tcW w:w="142" w:type="dxa"/>
            <w:tcBorders>
              <w:left w:val="single" w:sz="4" w:space="0" w:color="auto"/>
            </w:tcBorders>
          </w:tcPr>
          <w:p w14:paraId="5A596EFC" w14:textId="77777777" w:rsidR="00BB2B21" w:rsidRDefault="00BB2B21">
            <w:pPr>
              <w:pStyle w:val="CRCoverPage"/>
              <w:spacing w:after="0"/>
              <w:jc w:val="right"/>
            </w:pPr>
          </w:p>
        </w:tc>
        <w:tc>
          <w:tcPr>
            <w:tcW w:w="1559" w:type="dxa"/>
            <w:shd w:val="pct30" w:color="FFFF00" w:fill="auto"/>
          </w:tcPr>
          <w:p w14:paraId="34039230" w14:textId="77777777" w:rsidR="00BB2B21" w:rsidRDefault="00364DBA" w:rsidP="00914F09">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23.</w:t>
            </w:r>
            <w:r>
              <w:rPr>
                <w:b/>
                <w:sz w:val="28"/>
              </w:rPr>
              <w:fldChar w:fldCharType="end"/>
            </w:r>
            <w:r>
              <w:rPr>
                <w:rFonts w:hint="eastAsia"/>
                <w:b/>
                <w:sz w:val="28"/>
                <w:lang w:val="en-US" w:eastAsia="zh-CN"/>
              </w:rPr>
              <w:t>50</w:t>
            </w:r>
            <w:r w:rsidR="00914F09">
              <w:rPr>
                <w:b/>
                <w:sz w:val="28"/>
                <w:lang w:val="en-US" w:eastAsia="zh-CN"/>
              </w:rPr>
              <w:t>3</w:t>
            </w:r>
          </w:p>
        </w:tc>
        <w:tc>
          <w:tcPr>
            <w:tcW w:w="709" w:type="dxa"/>
          </w:tcPr>
          <w:p w14:paraId="080C10B6" w14:textId="77777777" w:rsidR="00BB2B21" w:rsidRDefault="00364DBA">
            <w:pPr>
              <w:pStyle w:val="CRCoverPage"/>
              <w:spacing w:after="0"/>
              <w:jc w:val="center"/>
            </w:pPr>
            <w:r>
              <w:rPr>
                <w:b/>
                <w:sz w:val="28"/>
              </w:rPr>
              <w:t>CR</w:t>
            </w:r>
          </w:p>
        </w:tc>
        <w:tc>
          <w:tcPr>
            <w:tcW w:w="1276" w:type="dxa"/>
            <w:shd w:val="pct30" w:color="FFFF00" w:fill="auto"/>
          </w:tcPr>
          <w:p w14:paraId="51E9BE5A" w14:textId="687B96E5" w:rsidR="00BB2B21" w:rsidRPr="00566BCB" w:rsidRDefault="00CF2FA9">
            <w:pPr>
              <w:pStyle w:val="CRCoverPage"/>
              <w:spacing w:after="0"/>
              <w:jc w:val="center"/>
              <w:rPr>
                <w:rFonts w:eastAsia="ＭＳ 明朝"/>
                <w:b/>
                <w:sz w:val="28"/>
                <w:szCs w:val="28"/>
                <w:lang w:val="en-US" w:eastAsia="ja-JP"/>
              </w:rPr>
            </w:pPr>
            <w:r>
              <w:rPr>
                <w:rFonts w:eastAsia="ＭＳ 明朝" w:hint="eastAsia"/>
                <w:b/>
                <w:sz w:val="28"/>
                <w:szCs w:val="28"/>
                <w:lang w:val="en-US" w:eastAsia="ja-JP"/>
              </w:rPr>
              <w:t>1438</w:t>
            </w:r>
          </w:p>
        </w:tc>
        <w:tc>
          <w:tcPr>
            <w:tcW w:w="709" w:type="dxa"/>
          </w:tcPr>
          <w:p w14:paraId="0F38714B" w14:textId="77777777" w:rsidR="00BB2B21" w:rsidRDefault="00364DBA">
            <w:pPr>
              <w:pStyle w:val="CRCoverPage"/>
              <w:tabs>
                <w:tab w:val="right" w:pos="625"/>
              </w:tabs>
              <w:spacing w:after="0"/>
              <w:jc w:val="center"/>
            </w:pPr>
            <w:r>
              <w:rPr>
                <w:b/>
                <w:bCs/>
                <w:sz w:val="28"/>
              </w:rPr>
              <w:t>rev</w:t>
            </w:r>
          </w:p>
        </w:tc>
        <w:tc>
          <w:tcPr>
            <w:tcW w:w="992" w:type="dxa"/>
            <w:shd w:val="pct30" w:color="FFFF00" w:fill="auto"/>
          </w:tcPr>
          <w:p w14:paraId="035F019F" w14:textId="356C1E47" w:rsidR="00BB2B21" w:rsidRPr="008F7A72" w:rsidRDefault="008F7A72">
            <w:pPr>
              <w:pStyle w:val="CRCoverPage"/>
              <w:spacing w:after="0"/>
              <w:jc w:val="center"/>
              <w:rPr>
                <w:rFonts w:eastAsia="ＭＳ 明朝"/>
                <w:b/>
                <w:lang w:val="en-US" w:eastAsia="ja-JP"/>
                <w:rPrChange w:id="2" w:author="齋藤 幸寿" w:date="2024-11-20T05:52:00Z" w16du:dateUtc="2024-11-19T20:52:00Z">
                  <w:rPr>
                    <w:b/>
                    <w:lang w:val="en-US" w:eastAsia="zh-CN"/>
                  </w:rPr>
                </w:rPrChange>
              </w:rPr>
            </w:pPr>
            <w:ins w:id="3" w:author="齋藤 幸寿" w:date="2024-11-20T05:52:00Z" w16du:dateUtc="2024-11-19T20:52:00Z">
              <w:r>
                <w:rPr>
                  <w:rFonts w:eastAsia="ＭＳ 明朝" w:hint="eastAsia"/>
                  <w:b/>
                  <w:lang w:val="en-US" w:eastAsia="ja-JP"/>
                </w:rPr>
                <w:t>1</w:t>
              </w:r>
            </w:ins>
            <w:del w:id="4" w:author="齋藤 幸寿" w:date="2024-11-20T05:52:00Z" w16du:dateUtc="2024-11-19T20:52:00Z">
              <w:r w:rsidR="00364DBA" w:rsidDel="008F7A72">
                <w:rPr>
                  <w:rFonts w:hint="eastAsia"/>
                  <w:b/>
                  <w:lang w:val="en-US" w:eastAsia="zh-CN"/>
                </w:rPr>
                <w:delText>-</w:delText>
              </w:r>
            </w:del>
          </w:p>
        </w:tc>
        <w:tc>
          <w:tcPr>
            <w:tcW w:w="2410" w:type="dxa"/>
          </w:tcPr>
          <w:p w14:paraId="6ECDED27" w14:textId="77777777" w:rsidR="00BB2B21" w:rsidRDefault="00364DBA">
            <w:pPr>
              <w:pStyle w:val="CRCoverPage"/>
              <w:tabs>
                <w:tab w:val="right" w:pos="1825"/>
              </w:tabs>
              <w:spacing w:after="0"/>
              <w:jc w:val="center"/>
            </w:pPr>
            <w:r>
              <w:rPr>
                <w:b/>
                <w:sz w:val="28"/>
                <w:szCs w:val="28"/>
              </w:rPr>
              <w:t>Current version:</w:t>
            </w:r>
          </w:p>
        </w:tc>
        <w:tc>
          <w:tcPr>
            <w:tcW w:w="1701" w:type="dxa"/>
            <w:shd w:val="pct30" w:color="FFFF00" w:fill="auto"/>
          </w:tcPr>
          <w:p w14:paraId="6D0FDA71" w14:textId="68097616" w:rsidR="00BB2B21" w:rsidRDefault="00E571E2" w:rsidP="00E571E2">
            <w:pPr>
              <w:pStyle w:val="CRCoverPage"/>
              <w:spacing w:after="0"/>
              <w:jc w:val="center"/>
              <w:rPr>
                <w:sz w:val="28"/>
                <w:lang w:val="en-US" w:eastAsia="zh-CN"/>
              </w:rPr>
            </w:pPr>
            <w:r>
              <w:rPr>
                <w:b/>
                <w:bCs/>
                <w:sz w:val="28"/>
                <w:lang w:val="en-US" w:eastAsia="zh-CN"/>
              </w:rPr>
              <w:t>19.</w:t>
            </w:r>
            <w:r w:rsidR="003F0526">
              <w:rPr>
                <w:rFonts w:eastAsia="ＭＳ 明朝" w:hint="eastAsia"/>
                <w:b/>
                <w:bCs/>
                <w:sz w:val="28"/>
                <w:lang w:val="en-US" w:eastAsia="ja-JP"/>
              </w:rPr>
              <w:t>1</w:t>
            </w:r>
            <w:r>
              <w:rPr>
                <w:b/>
                <w:bCs/>
                <w:sz w:val="28"/>
                <w:lang w:val="en-US" w:eastAsia="zh-CN"/>
              </w:rPr>
              <w:t>.0</w:t>
            </w:r>
          </w:p>
        </w:tc>
        <w:tc>
          <w:tcPr>
            <w:tcW w:w="143" w:type="dxa"/>
            <w:tcBorders>
              <w:right w:val="single" w:sz="4" w:space="0" w:color="auto"/>
            </w:tcBorders>
          </w:tcPr>
          <w:p w14:paraId="143C02D6" w14:textId="77777777" w:rsidR="00BB2B21" w:rsidRDefault="00BB2B21">
            <w:pPr>
              <w:pStyle w:val="CRCoverPage"/>
              <w:spacing w:after="0"/>
            </w:pPr>
          </w:p>
        </w:tc>
      </w:tr>
      <w:tr w:rsidR="00BB2B21" w14:paraId="5D26E170" w14:textId="77777777">
        <w:tc>
          <w:tcPr>
            <w:tcW w:w="9641" w:type="dxa"/>
            <w:gridSpan w:val="9"/>
            <w:tcBorders>
              <w:left w:val="single" w:sz="4" w:space="0" w:color="auto"/>
              <w:right w:val="single" w:sz="4" w:space="0" w:color="auto"/>
            </w:tcBorders>
          </w:tcPr>
          <w:p w14:paraId="4E6D962B" w14:textId="77777777" w:rsidR="00BB2B21" w:rsidRDefault="00BB2B21">
            <w:pPr>
              <w:pStyle w:val="CRCoverPage"/>
              <w:spacing w:after="0"/>
            </w:pPr>
          </w:p>
        </w:tc>
      </w:tr>
      <w:tr w:rsidR="00BB2B21" w14:paraId="1113358A" w14:textId="77777777">
        <w:tc>
          <w:tcPr>
            <w:tcW w:w="9641" w:type="dxa"/>
            <w:gridSpan w:val="9"/>
            <w:tcBorders>
              <w:top w:val="single" w:sz="4" w:space="0" w:color="auto"/>
            </w:tcBorders>
          </w:tcPr>
          <w:p w14:paraId="37A35C28" w14:textId="77777777" w:rsidR="00BB2B21" w:rsidRDefault="00364DB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5" w:name="_Hlt497126619"/>
              <w:r>
                <w:rPr>
                  <w:rStyle w:val="afa"/>
                  <w:rFonts w:cs="Arial"/>
                  <w:b/>
                  <w:i/>
                  <w:color w:val="FF0000"/>
                </w:rPr>
                <w:t>L</w:t>
              </w:r>
              <w:bookmarkEnd w:id="5"/>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BB2B21" w14:paraId="0ADA781E" w14:textId="77777777">
        <w:tc>
          <w:tcPr>
            <w:tcW w:w="9641" w:type="dxa"/>
            <w:gridSpan w:val="9"/>
          </w:tcPr>
          <w:p w14:paraId="28F99BCB" w14:textId="77777777" w:rsidR="00BB2B21" w:rsidRDefault="00BB2B21">
            <w:pPr>
              <w:pStyle w:val="CRCoverPage"/>
              <w:spacing w:after="0"/>
              <w:rPr>
                <w:sz w:val="8"/>
                <w:szCs w:val="8"/>
              </w:rPr>
            </w:pPr>
          </w:p>
        </w:tc>
      </w:tr>
    </w:tbl>
    <w:p w14:paraId="7A3EC14E" w14:textId="77777777" w:rsidR="00BB2B21" w:rsidRDefault="00BB2B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2B21" w14:paraId="01D6EF02" w14:textId="77777777">
        <w:tc>
          <w:tcPr>
            <w:tcW w:w="2835" w:type="dxa"/>
          </w:tcPr>
          <w:p w14:paraId="548AC632" w14:textId="77777777" w:rsidR="00BB2B21" w:rsidRDefault="00364DBA">
            <w:pPr>
              <w:pStyle w:val="CRCoverPage"/>
              <w:tabs>
                <w:tab w:val="right" w:pos="2751"/>
              </w:tabs>
              <w:spacing w:after="0"/>
              <w:rPr>
                <w:b/>
                <w:i/>
              </w:rPr>
            </w:pPr>
            <w:r>
              <w:rPr>
                <w:b/>
                <w:i/>
              </w:rPr>
              <w:t>Proposed change affects:</w:t>
            </w:r>
          </w:p>
        </w:tc>
        <w:tc>
          <w:tcPr>
            <w:tcW w:w="1418" w:type="dxa"/>
          </w:tcPr>
          <w:p w14:paraId="6AE2458D" w14:textId="77777777" w:rsidR="00BB2B21" w:rsidRDefault="00364D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326D1" w14:textId="77777777" w:rsidR="00BB2B21" w:rsidRDefault="00BB2B21">
            <w:pPr>
              <w:pStyle w:val="CRCoverPage"/>
              <w:spacing w:after="0"/>
              <w:jc w:val="center"/>
              <w:rPr>
                <w:b/>
                <w:caps/>
              </w:rPr>
            </w:pPr>
          </w:p>
        </w:tc>
        <w:tc>
          <w:tcPr>
            <w:tcW w:w="709" w:type="dxa"/>
            <w:tcBorders>
              <w:left w:val="single" w:sz="4" w:space="0" w:color="auto"/>
            </w:tcBorders>
          </w:tcPr>
          <w:p w14:paraId="7944C550" w14:textId="77777777" w:rsidR="00BB2B21" w:rsidRDefault="00364D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528067" w14:textId="77777777" w:rsidR="00BB2B21" w:rsidRDefault="00BB2B21">
            <w:pPr>
              <w:pStyle w:val="CRCoverPage"/>
              <w:spacing w:after="0"/>
              <w:jc w:val="center"/>
              <w:rPr>
                <w:b/>
                <w:caps/>
              </w:rPr>
            </w:pPr>
          </w:p>
        </w:tc>
        <w:tc>
          <w:tcPr>
            <w:tcW w:w="2126" w:type="dxa"/>
          </w:tcPr>
          <w:p w14:paraId="1E14D074" w14:textId="77777777" w:rsidR="00BB2B21" w:rsidRDefault="00364D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8DAE3C" w14:textId="77777777" w:rsidR="00BB2B21" w:rsidRDefault="00BB2B21">
            <w:pPr>
              <w:pStyle w:val="CRCoverPage"/>
              <w:spacing w:after="0"/>
              <w:jc w:val="center"/>
              <w:rPr>
                <w:b/>
                <w:caps/>
              </w:rPr>
            </w:pPr>
          </w:p>
        </w:tc>
        <w:tc>
          <w:tcPr>
            <w:tcW w:w="1418" w:type="dxa"/>
            <w:tcBorders>
              <w:left w:val="nil"/>
            </w:tcBorders>
          </w:tcPr>
          <w:p w14:paraId="19620133" w14:textId="77777777" w:rsidR="00BB2B21" w:rsidRDefault="00364D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D4CD5A" w14:textId="77777777" w:rsidR="00BB2B21" w:rsidRDefault="00364DBA">
            <w:pPr>
              <w:pStyle w:val="CRCoverPage"/>
              <w:spacing w:after="0"/>
              <w:jc w:val="center"/>
              <w:rPr>
                <w:b/>
                <w:bCs/>
                <w:caps/>
              </w:rPr>
            </w:pPr>
            <w:r>
              <w:rPr>
                <w:b/>
                <w:bCs/>
                <w:caps/>
              </w:rPr>
              <w:t>X</w:t>
            </w:r>
          </w:p>
        </w:tc>
      </w:tr>
    </w:tbl>
    <w:p w14:paraId="2D9BD620" w14:textId="77777777" w:rsidR="00BB2B21" w:rsidRDefault="00BB2B21">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BB2B21" w14:paraId="14A0FD72" w14:textId="77777777">
        <w:trPr>
          <w:trHeight w:val="90"/>
        </w:trPr>
        <w:tc>
          <w:tcPr>
            <w:tcW w:w="9828" w:type="dxa"/>
            <w:gridSpan w:val="11"/>
          </w:tcPr>
          <w:p w14:paraId="4E725E85" w14:textId="77777777" w:rsidR="00BB2B21" w:rsidRDefault="00BB2B21">
            <w:pPr>
              <w:pStyle w:val="CRCoverPage"/>
              <w:spacing w:after="0"/>
              <w:rPr>
                <w:sz w:val="8"/>
                <w:szCs w:val="8"/>
              </w:rPr>
            </w:pPr>
          </w:p>
        </w:tc>
      </w:tr>
      <w:tr w:rsidR="00BB2B21" w14:paraId="43290BD2" w14:textId="77777777">
        <w:tc>
          <w:tcPr>
            <w:tcW w:w="1843" w:type="dxa"/>
            <w:tcBorders>
              <w:top w:val="single" w:sz="4" w:space="0" w:color="auto"/>
              <w:left w:val="single" w:sz="4" w:space="0" w:color="auto"/>
            </w:tcBorders>
          </w:tcPr>
          <w:p w14:paraId="7F27ABD1" w14:textId="77777777" w:rsidR="00BB2B21" w:rsidRDefault="00364DBA">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2FF773FA" w14:textId="41535F01" w:rsidR="00BB2B21" w:rsidRDefault="00CC1943" w:rsidP="00EA31CE">
            <w:pPr>
              <w:rPr>
                <w:rFonts w:ascii="Arial" w:hAnsi="Arial" w:cs="Arial"/>
                <w:lang w:val="en-US" w:eastAsia="zh-CN"/>
              </w:rPr>
            </w:pPr>
            <w:r>
              <w:rPr>
                <w:rFonts w:ascii="Arial" w:eastAsia="ＭＳ 明朝" w:hAnsi="Arial" w:cs="Arial" w:hint="eastAsia"/>
                <w:lang w:val="en-US" w:eastAsia="ja-JP"/>
              </w:rPr>
              <w:t xml:space="preserve">Support </w:t>
            </w:r>
            <w:r w:rsidR="00215EC1">
              <w:rPr>
                <w:rFonts w:ascii="Arial" w:eastAsia="ＭＳ 明朝" w:hAnsi="Arial" w:cs="Arial" w:hint="eastAsia"/>
                <w:lang w:val="en-US" w:eastAsia="ja-JP"/>
              </w:rPr>
              <w:t xml:space="preserve">of </w:t>
            </w:r>
            <w:r w:rsidR="00914F09">
              <w:rPr>
                <w:rFonts w:ascii="Arial" w:hAnsi="Arial" w:cs="Arial"/>
                <w:lang w:val="en-US" w:eastAsia="zh-CN"/>
              </w:rPr>
              <w:t>network</w:t>
            </w:r>
            <w:r w:rsidR="00A1394F">
              <w:rPr>
                <w:rFonts w:ascii="Arial" w:hAnsi="Arial" w:cs="Arial"/>
                <w:lang w:val="en-US" w:eastAsia="zh-CN"/>
              </w:rPr>
              <w:t xml:space="preserve"> slice replacement</w:t>
            </w:r>
            <w:r w:rsidR="00215EC1">
              <w:rPr>
                <w:rFonts w:ascii="Arial" w:eastAsia="ＭＳ 明朝" w:hAnsi="Arial" w:cs="Arial" w:hint="eastAsia"/>
                <w:lang w:val="en-US" w:eastAsia="ja-JP"/>
              </w:rPr>
              <w:t xml:space="preserve"> based on AF request</w:t>
            </w:r>
            <w:r w:rsidR="00A1394F">
              <w:rPr>
                <w:rFonts w:ascii="Arial" w:hAnsi="Arial" w:cs="Arial"/>
                <w:lang w:val="en-US" w:eastAsia="zh-CN"/>
              </w:rPr>
              <w:t xml:space="preserve"> </w:t>
            </w:r>
            <w:r w:rsidR="00EA31CE" w:rsidRPr="008450DE">
              <w:rPr>
                <w:rFonts w:ascii="Arial" w:hAnsi="Arial" w:cs="Arial"/>
                <w:lang w:val="en-US" w:eastAsia="zh-CN"/>
              </w:rPr>
              <w:t xml:space="preserve"> </w:t>
            </w:r>
          </w:p>
        </w:tc>
      </w:tr>
      <w:tr w:rsidR="00BB2B21" w14:paraId="23A839DE" w14:textId="77777777">
        <w:tc>
          <w:tcPr>
            <w:tcW w:w="1843" w:type="dxa"/>
            <w:tcBorders>
              <w:left w:val="single" w:sz="4" w:space="0" w:color="auto"/>
            </w:tcBorders>
          </w:tcPr>
          <w:p w14:paraId="18B75481"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4C318AD7" w14:textId="77777777" w:rsidR="00BB2B21" w:rsidRDefault="00BB2B21">
            <w:pPr>
              <w:pStyle w:val="CRCoverPage"/>
              <w:spacing w:after="0"/>
              <w:rPr>
                <w:sz w:val="8"/>
                <w:szCs w:val="8"/>
              </w:rPr>
            </w:pPr>
          </w:p>
        </w:tc>
      </w:tr>
      <w:tr w:rsidR="00BB2B21" w14:paraId="1E0E0F59" w14:textId="77777777">
        <w:tc>
          <w:tcPr>
            <w:tcW w:w="1843" w:type="dxa"/>
            <w:tcBorders>
              <w:left w:val="single" w:sz="4" w:space="0" w:color="auto"/>
            </w:tcBorders>
          </w:tcPr>
          <w:p w14:paraId="07C0B25F" w14:textId="77777777" w:rsidR="00BB2B21" w:rsidRDefault="00364DBA">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0687AD3F" w14:textId="5E270F29" w:rsidR="00BB2B21" w:rsidRPr="002E4DBA" w:rsidRDefault="00677F84">
            <w:pPr>
              <w:rPr>
                <w:rFonts w:ascii="Arial" w:eastAsia="ＭＳ 明朝" w:hAnsi="Arial" w:cs="Arial"/>
                <w:lang w:val="en-US" w:eastAsia="ja-JP"/>
              </w:rPr>
            </w:pPr>
            <w:r>
              <w:rPr>
                <w:rFonts w:ascii="Arial" w:eastAsia="ＭＳ 明朝" w:hAnsi="Arial" w:cs="Arial" w:hint="eastAsia"/>
                <w:lang w:val="en-US" w:eastAsia="ja-JP"/>
              </w:rPr>
              <w:t xml:space="preserve">ZTE, </w:t>
            </w:r>
            <w:r w:rsidR="002E4DBA">
              <w:rPr>
                <w:rFonts w:ascii="Arial" w:eastAsia="ＭＳ 明朝" w:hAnsi="Arial" w:cs="Arial" w:hint="eastAsia"/>
                <w:lang w:val="en-US" w:eastAsia="ja-JP"/>
              </w:rPr>
              <w:t>KDDI</w:t>
            </w:r>
          </w:p>
        </w:tc>
      </w:tr>
      <w:tr w:rsidR="00BB2B21" w14:paraId="21960715" w14:textId="77777777">
        <w:tc>
          <w:tcPr>
            <w:tcW w:w="1843" w:type="dxa"/>
            <w:tcBorders>
              <w:left w:val="single" w:sz="4" w:space="0" w:color="auto"/>
            </w:tcBorders>
          </w:tcPr>
          <w:p w14:paraId="1C6F8B6C" w14:textId="77777777" w:rsidR="00BB2B21" w:rsidRDefault="00364DBA">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7E4469A6" w14:textId="6069CCB4" w:rsidR="00BB2B21" w:rsidRPr="004C5798" w:rsidRDefault="002E4DBA">
            <w:pPr>
              <w:pStyle w:val="CRCoverPage"/>
              <w:spacing w:after="0"/>
              <w:rPr>
                <w:rFonts w:eastAsia="ＭＳ 明朝"/>
                <w:lang w:eastAsia="ja-JP"/>
              </w:rPr>
            </w:pPr>
            <w:r>
              <w:rPr>
                <w:rFonts w:eastAsia="ＭＳ 明朝" w:hint="eastAsia"/>
                <w:lang w:eastAsia="ja-JP"/>
              </w:rPr>
              <w:t>SA2</w:t>
            </w:r>
          </w:p>
        </w:tc>
      </w:tr>
      <w:tr w:rsidR="00BB2B21" w14:paraId="19D17B66" w14:textId="77777777">
        <w:tc>
          <w:tcPr>
            <w:tcW w:w="1843" w:type="dxa"/>
            <w:tcBorders>
              <w:left w:val="single" w:sz="4" w:space="0" w:color="auto"/>
            </w:tcBorders>
          </w:tcPr>
          <w:p w14:paraId="139A7B30"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287489A6" w14:textId="77777777" w:rsidR="00BB2B21" w:rsidRDefault="00BB2B21">
            <w:pPr>
              <w:pStyle w:val="CRCoverPage"/>
              <w:spacing w:after="0"/>
              <w:rPr>
                <w:sz w:val="8"/>
                <w:szCs w:val="8"/>
              </w:rPr>
            </w:pPr>
          </w:p>
        </w:tc>
      </w:tr>
      <w:tr w:rsidR="00BB2B21" w14:paraId="68C1FB22" w14:textId="77777777">
        <w:tc>
          <w:tcPr>
            <w:tcW w:w="1843" w:type="dxa"/>
            <w:tcBorders>
              <w:left w:val="single" w:sz="4" w:space="0" w:color="auto"/>
            </w:tcBorders>
          </w:tcPr>
          <w:p w14:paraId="1477C695" w14:textId="77777777" w:rsidR="00BB2B21" w:rsidRDefault="00364DBA">
            <w:pPr>
              <w:pStyle w:val="CRCoverPage"/>
              <w:tabs>
                <w:tab w:val="right" w:pos="1759"/>
              </w:tabs>
              <w:spacing w:after="0"/>
              <w:rPr>
                <w:b/>
                <w:i/>
              </w:rPr>
            </w:pPr>
            <w:r>
              <w:rPr>
                <w:b/>
                <w:i/>
              </w:rPr>
              <w:t>Work item code:</w:t>
            </w:r>
          </w:p>
        </w:tc>
        <w:tc>
          <w:tcPr>
            <w:tcW w:w="3686" w:type="dxa"/>
            <w:gridSpan w:val="5"/>
            <w:shd w:val="pct30" w:color="FFFF00" w:fill="auto"/>
          </w:tcPr>
          <w:p w14:paraId="520A0364" w14:textId="06A0ED65" w:rsidR="00BB2B21" w:rsidRPr="004C5798" w:rsidRDefault="004D6859">
            <w:pPr>
              <w:pStyle w:val="CRCoverPage"/>
              <w:spacing w:after="0"/>
              <w:rPr>
                <w:rFonts w:eastAsia="ＭＳ 明朝"/>
                <w:lang w:val="en-US" w:eastAsia="ja-JP"/>
              </w:rPr>
            </w:pPr>
            <w:r w:rsidRPr="004C57B1">
              <w:rPr>
                <w:lang w:val="en-US" w:eastAsia="zh-CN"/>
              </w:rPr>
              <w:t>DUMMY</w:t>
            </w:r>
            <w:r w:rsidDel="004D6859">
              <w:rPr>
                <w:rFonts w:eastAsia="ＭＳ 明朝" w:hint="eastAsia"/>
                <w:lang w:val="en-US" w:eastAsia="ja-JP"/>
              </w:rPr>
              <w:t xml:space="preserve"> </w:t>
            </w:r>
          </w:p>
        </w:tc>
        <w:tc>
          <w:tcPr>
            <w:tcW w:w="567" w:type="dxa"/>
            <w:tcBorders>
              <w:left w:val="nil"/>
            </w:tcBorders>
          </w:tcPr>
          <w:p w14:paraId="6530F52F" w14:textId="77777777" w:rsidR="00BB2B21" w:rsidRDefault="00BB2B21">
            <w:pPr>
              <w:pStyle w:val="CRCoverPage"/>
              <w:spacing w:after="0"/>
              <w:ind w:right="100"/>
            </w:pPr>
          </w:p>
        </w:tc>
        <w:tc>
          <w:tcPr>
            <w:tcW w:w="1417" w:type="dxa"/>
            <w:gridSpan w:val="3"/>
            <w:tcBorders>
              <w:left w:val="nil"/>
            </w:tcBorders>
          </w:tcPr>
          <w:p w14:paraId="223AEE75" w14:textId="77777777" w:rsidR="00BB2B21" w:rsidRDefault="00364DBA">
            <w:pPr>
              <w:pStyle w:val="CRCoverPage"/>
              <w:spacing w:after="0"/>
              <w:jc w:val="right"/>
            </w:pPr>
            <w:r>
              <w:rPr>
                <w:b/>
                <w:i/>
              </w:rPr>
              <w:t>Date:</w:t>
            </w:r>
          </w:p>
        </w:tc>
        <w:tc>
          <w:tcPr>
            <w:tcW w:w="2315" w:type="dxa"/>
            <w:tcBorders>
              <w:right w:val="single" w:sz="4" w:space="0" w:color="auto"/>
            </w:tcBorders>
            <w:shd w:val="pct30" w:color="FFFF00" w:fill="auto"/>
          </w:tcPr>
          <w:p w14:paraId="49DAC4F0" w14:textId="127234A4" w:rsidR="00BB2B21" w:rsidRPr="004C5798" w:rsidRDefault="00364DBA">
            <w:pPr>
              <w:pStyle w:val="CRCoverPage"/>
              <w:spacing w:after="0"/>
              <w:ind w:left="100"/>
              <w:rPr>
                <w:rFonts w:eastAsia="ＭＳ 明朝"/>
                <w:lang w:val="en-US" w:eastAsia="ja-JP"/>
              </w:rPr>
            </w:pPr>
            <w:r>
              <w:t>202</w:t>
            </w:r>
            <w:r>
              <w:rPr>
                <w:rFonts w:hint="eastAsia"/>
                <w:lang w:val="en-US" w:eastAsia="zh-CN"/>
              </w:rPr>
              <w:t>4</w:t>
            </w:r>
            <w:r>
              <w:t>-</w:t>
            </w:r>
            <w:r w:rsidR="003F0526">
              <w:rPr>
                <w:rFonts w:eastAsia="ＭＳ 明朝" w:hint="eastAsia"/>
                <w:lang w:val="en-US" w:eastAsia="ja-JP"/>
              </w:rPr>
              <w:t>1</w:t>
            </w:r>
            <w:r w:rsidR="004D6859">
              <w:rPr>
                <w:rFonts w:eastAsia="ＭＳ 明朝" w:hint="eastAsia"/>
                <w:lang w:val="en-US" w:eastAsia="ja-JP"/>
              </w:rPr>
              <w:t>1</w:t>
            </w:r>
            <w:r>
              <w:rPr>
                <w:rFonts w:hint="eastAsia"/>
                <w:lang w:val="en-US" w:eastAsia="zh-CN"/>
              </w:rPr>
              <w:t>-0</w:t>
            </w:r>
            <w:r w:rsidR="004C5798">
              <w:rPr>
                <w:rFonts w:eastAsia="ＭＳ 明朝" w:hint="eastAsia"/>
                <w:lang w:val="en-US" w:eastAsia="ja-JP"/>
              </w:rPr>
              <w:t>4</w:t>
            </w:r>
          </w:p>
        </w:tc>
      </w:tr>
      <w:tr w:rsidR="00BB2B21" w14:paraId="481771BE" w14:textId="77777777">
        <w:tc>
          <w:tcPr>
            <w:tcW w:w="1843" w:type="dxa"/>
            <w:tcBorders>
              <w:left w:val="single" w:sz="4" w:space="0" w:color="auto"/>
            </w:tcBorders>
          </w:tcPr>
          <w:p w14:paraId="74CC4048" w14:textId="77777777" w:rsidR="00BB2B21" w:rsidRDefault="00BB2B21">
            <w:pPr>
              <w:pStyle w:val="CRCoverPage"/>
              <w:spacing w:after="0"/>
              <w:rPr>
                <w:b/>
                <w:i/>
                <w:sz w:val="8"/>
                <w:szCs w:val="8"/>
              </w:rPr>
            </w:pPr>
          </w:p>
        </w:tc>
        <w:tc>
          <w:tcPr>
            <w:tcW w:w="1986" w:type="dxa"/>
            <w:gridSpan w:val="4"/>
          </w:tcPr>
          <w:p w14:paraId="5ACB10CD" w14:textId="77777777" w:rsidR="00BB2B21" w:rsidRDefault="00BB2B21">
            <w:pPr>
              <w:pStyle w:val="CRCoverPage"/>
              <w:spacing w:after="0"/>
              <w:rPr>
                <w:sz w:val="8"/>
                <w:szCs w:val="8"/>
              </w:rPr>
            </w:pPr>
          </w:p>
        </w:tc>
        <w:tc>
          <w:tcPr>
            <w:tcW w:w="2267" w:type="dxa"/>
            <w:gridSpan w:val="2"/>
          </w:tcPr>
          <w:p w14:paraId="3B50720C" w14:textId="77777777" w:rsidR="00BB2B21" w:rsidRDefault="00BB2B21">
            <w:pPr>
              <w:pStyle w:val="CRCoverPage"/>
              <w:spacing w:after="0"/>
              <w:rPr>
                <w:sz w:val="8"/>
                <w:szCs w:val="8"/>
              </w:rPr>
            </w:pPr>
          </w:p>
        </w:tc>
        <w:tc>
          <w:tcPr>
            <w:tcW w:w="1417" w:type="dxa"/>
            <w:gridSpan w:val="3"/>
          </w:tcPr>
          <w:p w14:paraId="18340D94" w14:textId="77777777" w:rsidR="00BB2B21" w:rsidRDefault="00BB2B21">
            <w:pPr>
              <w:pStyle w:val="CRCoverPage"/>
              <w:spacing w:after="0"/>
              <w:rPr>
                <w:sz w:val="8"/>
                <w:szCs w:val="8"/>
              </w:rPr>
            </w:pPr>
          </w:p>
        </w:tc>
        <w:tc>
          <w:tcPr>
            <w:tcW w:w="2315" w:type="dxa"/>
            <w:tcBorders>
              <w:right w:val="single" w:sz="4" w:space="0" w:color="auto"/>
            </w:tcBorders>
          </w:tcPr>
          <w:p w14:paraId="1FF9AABA" w14:textId="77777777" w:rsidR="00BB2B21" w:rsidRDefault="00BB2B21">
            <w:pPr>
              <w:pStyle w:val="CRCoverPage"/>
              <w:spacing w:after="0"/>
              <w:rPr>
                <w:sz w:val="8"/>
                <w:szCs w:val="8"/>
              </w:rPr>
            </w:pPr>
          </w:p>
        </w:tc>
      </w:tr>
      <w:tr w:rsidR="00BB2B21" w14:paraId="0E7B9194" w14:textId="77777777">
        <w:trPr>
          <w:cantSplit/>
        </w:trPr>
        <w:tc>
          <w:tcPr>
            <w:tcW w:w="1843" w:type="dxa"/>
            <w:tcBorders>
              <w:left w:val="single" w:sz="4" w:space="0" w:color="auto"/>
            </w:tcBorders>
          </w:tcPr>
          <w:p w14:paraId="46736D80" w14:textId="77777777" w:rsidR="00BB2B21" w:rsidRDefault="00364DBA">
            <w:pPr>
              <w:pStyle w:val="CRCoverPage"/>
              <w:tabs>
                <w:tab w:val="right" w:pos="1759"/>
              </w:tabs>
              <w:spacing w:after="0"/>
              <w:rPr>
                <w:b/>
                <w:i/>
              </w:rPr>
            </w:pPr>
            <w:r>
              <w:rPr>
                <w:b/>
                <w:i/>
              </w:rPr>
              <w:t>Category:</w:t>
            </w:r>
          </w:p>
        </w:tc>
        <w:tc>
          <w:tcPr>
            <w:tcW w:w="851" w:type="dxa"/>
            <w:shd w:val="pct30" w:color="FFFF00" w:fill="auto"/>
          </w:tcPr>
          <w:p w14:paraId="553C9B6B" w14:textId="77777777" w:rsidR="00BB2B21" w:rsidRDefault="00766B1E">
            <w:pPr>
              <w:pStyle w:val="CRCoverPage"/>
              <w:spacing w:after="0"/>
              <w:ind w:left="100" w:right="-609"/>
              <w:rPr>
                <w:b/>
                <w:lang w:val="en-US" w:eastAsia="zh-CN"/>
              </w:rPr>
            </w:pPr>
            <w:r>
              <w:rPr>
                <w:rFonts w:hint="eastAsia"/>
                <w:b/>
                <w:lang w:val="en-US" w:eastAsia="zh-CN"/>
              </w:rPr>
              <w:t>B</w:t>
            </w:r>
          </w:p>
        </w:tc>
        <w:tc>
          <w:tcPr>
            <w:tcW w:w="3402" w:type="dxa"/>
            <w:gridSpan w:val="5"/>
            <w:tcBorders>
              <w:left w:val="nil"/>
            </w:tcBorders>
          </w:tcPr>
          <w:p w14:paraId="1123427F" w14:textId="77777777" w:rsidR="00BB2B21" w:rsidRDefault="00BB2B21">
            <w:pPr>
              <w:pStyle w:val="CRCoverPage"/>
              <w:spacing w:after="0"/>
            </w:pPr>
          </w:p>
        </w:tc>
        <w:tc>
          <w:tcPr>
            <w:tcW w:w="1417" w:type="dxa"/>
            <w:gridSpan w:val="3"/>
            <w:tcBorders>
              <w:left w:val="nil"/>
            </w:tcBorders>
          </w:tcPr>
          <w:p w14:paraId="10BAC7D3" w14:textId="77777777" w:rsidR="00BB2B21" w:rsidRDefault="00364DBA">
            <w:pPr>
              <w:pStyle w:val="CRCoverPage"/>
              <w:spacing w:after="0"/>
              <w:jc w:val="right"/>
              <w:rPr>
                <w:b/>
                <w:i/>
              </w:rPr>
            </w:pPr>
            <w:r>
              <w:rPr>
                <w:b/>
                <w:i/>
              </w:rPr>
              <w:t>Release:</w:t>
            </w:r>
          </w:p>
        </w:tc>
        <w:tc>
          <w:tcPr>
            <w:tcW w:w="2315" w:type="dxa"/>
            <w:tcBorders>
              <w:right w:val="single" w:sz="4" w:space="0" w:color="auto"/>
            </w:tcBorders>
            <w:shd w:val="pct30" w:color="FFFF00" w:fill="auto"/>
          </w:tcPr>
          <w:p w14:paraId="68909A47" w14:textId="4D133E92" w:rsidR="00BB2B21" w:rsidRPr="000029DC" w:rsidRDefault="00364DBA">
            <w:pPr>
              <w:pStyle w:val="CRCoverPage"/>
              <w:spacing w:after="0"/>
              <w:ind w:left="100"/>
              <w:rPr>
                <w:rFonts w:eastAsia="ＭＳ 明朝"/>
                <w:lang w:val="en-US" w:eastAsia="ja-JP"/>
              </w:rPr>
            </w:pPr>
            <w:r>
              <w:t>Rel-1</w:t>
            </w:r>
            <w:r w:rsidR="003F0526">
              <w:rPr>
                <w:rFonts w:eastAsia="ＭＳ 明朝" w:hint="eastAsia"/>
                <w:lang w:val="en-US" w:eastAsia="ja-JP"/>
              </w:rPr>
              <w:t>9</w:t>
            </w:r>
          </w:p>
        </w:tc>
      </w:tr>
      <w:tr w:rsidR="00BB2B21" w14:paraId="0AB08A8C" w14:textId="77777777">
        <w:tc>
          <w:tcPr>
            <w:tcW w:w="1843" w:type="dxa"/>
            <w:tcBorders>
              <w:left w:val="single" w:sz="4" w:space="0" w:color="auto"/>
              <w:bottom w:val="single" w:sz="4" w:space="0" w:color="auto"/>
            </w:tcBorders>
          </w:tcPr>
          <w:p w14:paraId="358C90F1" w14:textId="77777777" w:rsidR="00BB2B21" w:rsidRDefault="00BB2B21">
            <w:pPr>
              <w:pStyle w:val="CRCoverPage"/>
              <w:spacing w:after="0"/>
              <w:rPr>
                <w:b/>
                <w:i/>
              </w:rPr>
            </w:pPr>
          </w:p>
        </w:tc>
        <w:tc>
          <w:tcPr>
            <w:tcW w:w="4677" w:type="dxa"/>
            <w:gridSpan w:val="8"/>
            <w:tcBorders>
              <w:bottom w:val="single" w:sz="4" w:space="0" w:color="auto"/>
            </w:tcBorders>
          </w:tcPr>
          <w:p w14:paraId="6CA12D8A" w14:textId="77777777" w:rsidR="00BB2B21" w:rsidRDefault="00364D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5CE59D" w14:textId="77777777" w:rsidR="00BB2B21" w:rsidRDefault="00364DB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308" w:type="dxa"/>
            <w:gridSpan w:val="2"/>
            <w:tcBorders>
              <w:bottom w:val="single" w:sz="4" w:space="0" w:color="auto"/>
              <w:right w:val="single" w:sz="4" w:space="0" w:color="auto"/>
            </w:tcBorders>
          </w:tcPr>
          <w:p w14:paraId="4CE1BA2F" w14:textId="77777777" w:rsidR="00BB2B21" w:rsidRDefault="00364D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BB2B21" w14:paraId="437E734C" w14:textId="77777777">
        <w:tc>
          <w:tcPr>
            <w:tcW w:w="1843" w:type="dxa"/>
          </w:tcPr>
          <w:p w14:paraId="31BFDECC" w14:textId="77777777" w:rsidR="00BB2B21" w:rsidRDefault="00BB2B21">
            <w:pPr>
              <w:pStyle w:val="CRCoverPage"/>
              <w:spacing w:after="0"/>
              <w:rPr>
                <w:b/>
                <w:i/>
                <w:sz w:val="8"/>
                <w:szCs w:val="8"/>
              </w:rPr>
            </w:pPr>
          </w:p>
        </w:tc>
        <w:tc>
          <w:tcPr>
            <w:tcW w:w="7985" w:type="dxa"/>
            <w:gridSpan w:val="10"/>
          </w:tcPr>
          <w:p w14:paraId="28D30BF5" w14:textId="77777777" w:rsidR="00BB2B21" w:rsidRDefault="00BB2B21">
            <w:pPr>
              <w:pStyle w:val="CRCoverPage"/>
              <w:spacing w:after="0"/>
              <w:rPr>
                <w:sz w:val="8"/>
                <w:szCs w:val="8"/>
              </w:rPr>
            </w:pPr>
          </w:p>
        </w:tc>
      </w:tr>
      <w:tr w:rsidR="00BB2B21" w14:paraId="4E7B6D90" w14:textId="77777777">
        <w:tc>
          <w:tcPr>
            <w:tcW w:w="2694" w:type="dxa"/>
            <w:gridSpan w:val="2"/>
            <w:tcBorders>
              <w:top w:val="single" w:sz="4" w:space="0" w:color="auto"/>
              <w:left w:val="single" w:sz="4" w:space="0" w:color="auto"/>
            </w:tcBorders>
          </w:tcPr>
          <w:p w14:paraId="6519F469" w14:textId="77777777" w:rsidR="00BB2B21" w:rsidRDefault="00364DBA">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00363B87" w14:textId="12A587F5" w:rsidR="00593F79" w:rsidRDefault="004C4201" w:rsidP="00593F79">
            <w:pPr>
              <w:pStyle w:val="aa"/>
              <w:spacing w:before="60" w:after="0"/>
              <w:rPr>
                <w:rFonts w:ascii="Arial" w:eastAsia="ＭＳ 明朝" w:hAnsi="Arial" w:cs="Arial"/>
                <w:lang w:val="en-US" w:eastAsia="ja-JP"/>
              </w:rPr>
            </w:pPr>
            <w:r w:rsidRPr="004C4201">
              <w:rPr>
                <w:rFonts w:ascii="Arial" w:hAnsi="Arial" w:cs="Arial"/>
                <w:lang w:val="en-US" w:eastAsia="zh-CN"/>
              </w:rPr>
              <w:t xml:space="preserve">This CR proposes adding the </w:t>
            </w:r>
            <w:r w:rsidR="00563BED">
              <w:rPr>
                <w:rFonts w:ascii="Arial" w:eastAsia="ＭＳ 明朝" w:hAnsi="Arial" w:cs="Arial" w:hint="eastAsia"/>
                <w:lang w:val="en-US" w:eastAsia="ja-JP"/>
              </w:rPr>
              <w:t xml:space="preserve">AF requested </w:t>
            </w:r>
            <w:r w:rsidRPr="004C4201">
              <w:rPr>
                <w:rFonts w:ascii="Arial" w:hAnsi="Arial" w:cs="Arial"/>
                <w:lang w:val="en-US" w:eastAsia="zh-CN"/>
              </w:rPr>
              <w:t>slice replacement</w:t>
            </w:r>
            <w:r w:rsidR="00563BED">
              <w:rPr>
                <w:rFonts w:ascii="Arial" w:eastAsia="ＭＳ 明朝" w:hAnsi="Arial" w:cs="Arial" w:hint="eastAsia"/>
                <w:lang w:val="en-US" w:eastAsia="ja-JP"/>
              </w:rPr>
              <w:t xml:space="preserve"> feature</w:t>
            </w:r>
            <w:r w:rsidR="000973E8">
              <w:rPr>
                <w:rFonts w:ascii="Arial" w:eastAsia="ＭＳ 明朝" w:hAnsi="Arial" w:cs="Arial" w:hint="eastAsia"/>
                <w:lang w:val="en-US" w:eastAsia="ja-JP"/>
              </w:rPr>
              <w:t xml:space="preserve"> to</w:t>
            </w:r>
            <w:r w:rsidRPr="004C4201">
              <w:rPr>
                <w:rFonts w:ascii="Arial" w:hAnsi="Arial" w:cs="Arial"/>
                <w:lang w:val="en-US" w:eastAsia="zh-CN"/>
              </w:rPr>
              <w:t xml:space="preserve"> </w:t>
            </w:r>
            <w:r w:rsidR="000973E8">
              <w:rPr>
                <w:rFonts w:ascii="Arial" w:eastAsia="ＭＳ 明朝" w:hAnsi="Arial" w:cs="Arial"/>
                <w:lang w:val="en-US" w:eastAsia="ja-JP"/>
              </w:rPr>
              <w:t>“</w:t>
            </w:r>
            <w:r w:rsidR="000973E8" w:rsidRPr="000973E8">
              <w:rPr>
                <w:rFonts w:ascii="Arial" w:hAnsi="Arial" w:cs="Arial"/>
                <w:lang w:val="en-US" w:eastAsia="zh-CN"/>
              </w:rPr>
              <w:t>AF influence on Access and Mobility related policy control</w:t>
            </w:r>
            <w:r w:rsidR="000973E8">
              <w:rPr>
                <w:rFonts w:ascii="Arial" w:eastAsia="ＭＳ 明朝" w:hAnsi="Arial" w:cs="Arial"/>
                <w:lang w:val="en-US" w:eastAsia="ja-JP"/>
              </w:rPr>
              <w:t>”</w:t>
            </w:r>
            <w:r w:rsidR="000973E8">
              <w:rPr>
                <w:rFonts w:ascii="Arial" w:eastAsia="ＭＳ 明朝" w:hAnsi="Arial" w:cs="Arial" w:hint="eastAsia"/>
                <w:lang w:val="en-US" w:eastAsia="ja-JP"/>
              </w:rPr>
              <w:t>.</w:t>
            </w:r>
            <w:r w:rsidR="00593F79">
              <w:rPr>
                <w:rFonts w:ascii="Arial" w:eastAsia="ＭＳ 明朝" w:hAnsi="Arial" w:cs="Arial" w:hint="eastAsia"/>
                <w:lang w:val="en-US" w:eastAsia="ja-JP"/>
              </w:rPr>
              <w:t xml:space="preserve"> This change enables</w:t>
            </w:r>
            <w:r w:rsidR="00593F79" w:rsidRPr="006C3800">
              <w:rPr>
                <w:rFonts w:ascii="Arial" w:hAnsi="Arial" w:cs="Arial"/>
                <w:lang w:val="en-US" w:eastAsia="zh-CN"/>
              </w:rPr>
              <w:t xml:space="preserve"> the AF to request the slice replacement.</w:t>
            </w:r>
          </w:p>
          <w:p w14:paraId="17337740" w14:textId="77777777" w:rsidR="00BB2B21" w:rsidRDefault="00BB2B21" w:rsidP="00DB339C">
            <w:pPr>
              <w:pStyle w:val="aa"/>
              <w:spacing w:before="60" w:after="0"/>
              <w:rPr>
                <w:rFonts w:ascii="Arial" w:eastAsia="ＭＳ 明朝" w:hAnsi="Arial" w:cs="Arial"/>
                <w:lang w:val="en-US" w:eastAsia="ja-JP"/>
              </w:rPr>
            </w:pPr>
          </w:p>
          <w:p w14:paraId="2FC25D20" w14:textId="3B965E1E" w:rsidR="00593F79" w:rsidRPr="00593F79" w:rsidRDefault="00593F79" w:rsidP="00DB339C">
            <w:pPr>
              <w:pStyle w:val="aa"/>
              <w:spacing w:before="60" w:after="0"/>
              <w:rPr>
                <w:rFonts w:ascii="Arial" w:eastAsia="ＭＳ 明朝" w:hAnsi="Arial" w:cs="Arial"/>
                <w:lang w:val="en-US" w:eastAsia="ja-JP"/>
              </w:rPr>
            </w:pPr>
          </w:p>
        </w:tc>
      </w:tr>
      <w:tr w:rsidR="00BB2B21" w14:paraId="45649991" w14:textId="77777777">
        <w:tc>
          <w:tcPr>
            <w:tcW w:w="2694" w:type="dxa"/>
            <w:gridSpan w:val="2"/>
            <w:tcBorders>
              <w:left w:val="single" w:sz="4" w:space="0" w:color="auto"/>
            </w:tcBorders>
          </w:tcPr>
          <w:p w14:paraId="70271E74"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27C82C9F" w14:textId="77777777" w:rsidR="00BB2B21" w:rsidRDefault="00BB2B21">
            <w:pPr>
              <w:pStyle w:val="CRCoverPage"/>
              <w:spacing w:after="0"/>
              <w:rPr>
                <w:sz w:val="8"/>
                <w:szCs w:val="8"/>
              </w:rPr>
            </w:pPr>
          </w:p>
        </w:tc>
      </w:tr>
      <w:tr w:rsidR="00BB2B21" w14:paraId="15C7D038" w14:textId="77777777">
        <w:tc>
          <w:tcPr>
            <w:tcW w:w="2694" w:type="dxa"/>
            <w:gridSpan w:val="2"/>
            <w:tcBorders>
              <w:left w:val="single" w:sz="4" w:space="0" w:color="auto"/>
            </w:tcBorders>
          </w:tcPr>
          <w:p w14:paraId="3F64264B" w14:textId="77777777" w:rsidR="00BB2B21" w:rsidRDefault="00364DBA">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5431A5C3" w14:textId="6080D95C" w:rsidR="00C538E7" w:rsidRDefault="00C538E7" w:rsidP="00C538E7">
            <w:pPr>
              <w:pStyle w:val="afd"/>
              <w:numPr>
                <w:ilvl w:val="0"/>
                <w:numId w:val="15"/>
              </w:numPr>
              <w:spacing w:before="60" w:after="0"/>
              <w:rPr>
                <w:rFonts w:ascii="Arial" w:eastAsia="ＭＳ 明朝" w:hAnsi="Arial" w:cs="Arial"/>
                <w:lang w:val="en-US" w:eastAsia="ja-JP"/>
              </w:rPr>
            </w:pPr>
            <w:r>
              <w:rPr>
                <w:rFonts w:ascii="Arial" w:eastAsia="ＭＳ 明朝" w:hAnsi="Arial" w:cs="Arial" w:hint="eastAsia"/>
                <w:lang w:val="en-US" w:eastAsia="ja-JP"/>
              </w:rPr>
              <w:t xml:space="preserve">add </w:t>
            </w:r>
            <w:r w:rsidR="005977C4" w:rsidRPr="005977C4">
              <w:rPr>
                <w:rFonts w:ascii="Arial" w:hAnsi="Arial" w:cs="Arial"/>
                <w:lang w:val="en-US" w:eastAsia="zh-CN"/>
              </w:rPr>
              <w:t>the AF requested slice replacement feature</w:t>
            </w:r>
            <w:r>
              <w:rPr>
                <w:rFonts w:ascii="Arial" w:eastAsia="ＭＳ 明朝" w:hAnsi="Arial" w:cs="Arial" w:hint="eastAsia"/>
                <w:lang w:val="en-US" w:eastAsia="ja-JP"/>
              </w:rPr>
              <w:t xml:space="preserve"> to </w:t>
            </w:r>
            <w:r>
              <w:rPr>
                <w:rFonts w:ascii="Arial" w:eastAsia="ＭＳ 明朝" w:hAnsi="Arial" w:cs="Arial"/>
                <w:lang w:val="en-US" w:eastAsia="ja-JP"/>
              </w:rPr>
              <w:t>“</w:t>
            </w:r>
            <w:r w:rsidR="00253044" w:rsidRPr="00253044">
              <w:rPr>
                <w:rFonts w:ascii="Arial" w:eastAsia="ＭＳ 明朝" w:hAnsi="Arial" w:cs="Arial"/>
                <w:lang w:val="en-US" w:eastAsia="ja-JP"/>
              </w:rPr>
              <w:t>6.1.2.1</w:t>
            </w:r>
            <w:r w:rsidR="00253044" w:rsidRPr="00253044">
              <w:rPr>
                <w:rFonts w:ascii="Arial" w:eastAsia="ＭＳ 明朝" w:hAnsi="Arial" w:cs="Arial"/>
                <w:lang w:val="en-US" w:eastAsia="ja-JP"/>
              </w:rPr>
              <w:tab/>
              <w:t>Access and mobility related policy control</w:t>
            </w:r>
            <w:r w:rsidR="00375BD9">
              <w:rPr>
                <w:rFonts w:ascii="Arial" w:eastAsia="ＭＳ 明朝" w:hAnsi="Arial" w:cs="Arial"/>
                <w:lang w:val="en-US" w:eastAsia="ja-JP"/>
              </w:rPr>
              <w:t>”</w:t>
            </w:r>
            <w:r w:rsidR="00375BD9">
              <w:rPr>
                <w:rFonts w:ascii="Arial" w:eastAsia="ＭＳ 明朝" w:hAnsi="Arial" w:cs="Arial" w:hint="eastAsia"/>
                <w:lang w:val="en-US" w:eastAsia="ja-JP"/>
              </w:rPr>
              <w:t xml:space="preserve"> </w:t>
            </w:r>
            <w:r w:rsidR="00BC21F4">
              <w:rPr>
                <w:rFonts w:ascii="Arial" w:eastAsia="ＭＳ 明朝" w:hAnsi="Arial" w:cs="Arial" w:hint="eastAsia"/>
                <w:lang w:val="en-US" w:eastAsia="ja-JP"/>
              </w:rPr>
              <w:t>,</w:t>
            </w:r>
            <w:r w:rsidR="00375BD9">
              <w:rPr>
                <w:rFonts w:ascii="Arial" w:eastAsia="ＭＳ 明朝" w:hAnsi="Arial" w:cs="Arial" w:hint="eastAsia"/>
                <w:lang w:val="en-US" w:eastAsia="ja-JP"/>
              </w:rPr>
              <w:t xml:space="preserve"> </w:t>
            </w:r>
            <w:r w:rsidR="00375BD9">
              <w:rPr>
                <w:rFonts w:ascii="Arial" w:eastAsia="ＭＳ 明朝" w:hAnsi="Arial" w:cs="Arial"/>
                <w:lang w:val="en-US" w:eastAsia="ja-JP"/>
              </w:rPr>
              <w:t>“</w:t>
            </w:r>
            <w:r w:rsidR="00375BD9" w:rsidRPr="00375BD9">
              <w:rPr>
                <w:rFonts w:ascii="Arial" w:eastAsia="ＭＳ 明朝" w:hAnsi="Arial" w:cs="Arial"/>
                <w:lang w:val="en-US" w:eastAsia="ja-JP"/>
              </w:rPr>
              <w:t>6.1.2.6</w:t>
            </w:r>
            <w:r w:rsidR="00375BD9" w:rsidRPr="00375BD9">
              <w:rPr>
                <w:rFonts w:ascii="Arial" w:eastAsia="ＭＳ 明朝" w:hAnsi="Arial" w:cs="Arial"/>
                <w:lang w:val="en-US" w:eastAsia="ja-JP"/>
              </w:rPr>
              <w:tab/>
              <w:t>AF influence on Access and Mobility related policy control</w:t>
            </w:r>
            <w:r w:rsidR="00375BD9">
              <w:rPr>
                <w:rFonts w:ascii="Arial" w:eastAsia="ＭＳ 明朝" w:hAnsi="Arial" w:cs="Arial"/>
                <w:lang w:val="en-US" w:eastAsia="ja-JP"/>
              </w:rPr>
              <w:t>”</w:t>
            </w:r>
            <w:r w:rsidR="00427D43">
              <w:rPr>
                <w:rFonts w:ascii="Arial" w:eastAsia="ＭＳ 明朝" w:hAnsi="Arial" w:cs="Arial" w:hint="eastAsia"/>
                <w:lang w:val="en-US" w:eastAsia="ja-JP"/>
              </w:rPr>
              <w:t xml:space="preserve">and </w:t>
            </w:r>
            <w:r w:rsidR="00BC21F4">
              <w:rPr>
                <w:rFonts w:ascii="Arial" w:eastAsia="ＭＳ 明朝" w:hAnsi="Arial" w:cs="Arial"/>
                <w:lang w:val="en-US" w:eastAsia="ja-JP"/>
              </w:rPr>
              <w:t>“</w:t>
            </w:r>
            <w:r w:rsidR="00427D43">
              <w:rPr>
                <w:rFonts w:ascii="Arial" w:eastAsia="ＭＳ 明朝" w:hAnsi="Arial" w:cs="Arial" w:hint="eastAsia"/>
                <w:lang w:val="en-US" w:eastAsia="ja-JP"/>
              </w:rPr>
              <w:t>6.5</w:t>
            </w:r>
            <w:r w:rsidR="00427D43">
              <w:t xml:space="preserve"> </w:t>
            </w:r>
            <w:r w:rsidR="00427D43" w:rsidRPr="00427D43">
              <w:rPr>
                <w:rFonts w:ascii="Arial" w:eastAsia="ＭＳ 明朝" w:hAnsi="Arial" w:cs="Arial"/>
                <w:lang w:val="en-US" w:eastAsia="ja-JP"/>
              </w:rPr>
              <w:t>Access and mobility related policy information</w:t>
            </w:r>
            <w:r w:rsidR="00BC21F4">
              <w:rPr>
                <w:rFonts w:ascii="Arial" w:eastAsia="ＭＳ 明朝" w:hAnsi="Arial" w:cs="Arial"/>
                <w:lang w:val="en-US" w:eastAsia="ja-JP"/>
              </w:rPr>
              <w:t>”</w:t>
            </w:r>
            <w:r w:rsidR="00BC21F4">
              <w:rPr>
                <w:rFonts w:ascii="Arial" w:eastAsia="ＭＳ 明朝" w:hAnsi="Arial" w:cs="Arial" w:hint="eastAsia"/>
                <w:lang w:val="en-US" w:eastAsia="ja-JP"/>
              </w:rPr>
              <w:t>.</w:t>
            </w:r>
          </w:p>
          <w:p w14:paraId="231C4C49" w14:textId="77777777" w:rsidR="00677F84" w:rsidRDefault="00677F84" w:rsidP="00132F42">
            <w:pPr>
              <w:pStyle w:val="afd"/>
              <w:spacing w:before="60" w:after="0"/>
              <w:ind w:left="360"/>
              <w:rPr>
                <w:rFonts w:ascii="Arial" w:eastAsia="ＭＳ 明朝" w:hAnsi="Arial" w:cs="Arial"/>
                <w:lang w:val="en-US" w:eastAsia="ja-JP"/>
              </w:rPr>
            </w:pPr>
          </w:p>
          <w:p w14:paraId="001DE431" w14:textId="4C8EC1C3" w:rsidR="00DB7EA8" w:rsidRPr="00132F42" w:rsidRDefault="00DB7EA8" w:rsidP="00132F42">
            <w:pPr>
              <w:pStyle w:val="afd"/>
              <w:numPr>
                <w:ilvl w:val="0"/>
                <w:numId w:val="15"/>
              </w:numPr>
              <w:spacing w:before="60" w:after="0"/>
              <w:rPr>
                <w:rFonts w:ascii="Arial" w:eastAsia="ＭＳ 明朝" w:hAnsi="Arial" w:cs="Arial"/>
                <w:lang w:val="en-US" w:eastAsia="ja-JP"/>
              </w:rPr>
            </w:pPr>
          </w:p>
        </w:tc>
      </w:tr>
      <w:tr w:rsidR="00BB2B21" w14:paraId="30454674" w14:textId="77777777">
        <w:tc>
          <w:tcPr>
            <w:tcW w:w="2694" w:type="dxa"/>
            <w:gridSpan w:val="2"/>
            <w:tcBorders>
              <w:left w:val="single" w:sz="4" w:space="0" w:color="auto"/>
            </w:tcBorders>
          </w:tcPr>
          <w:p w14:paraId="2D8BB276"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634A30F6" w14:textId="77777777" w:rsidR="00BB2B21" w:rsidRDefault="00BB2B21">
            <w:pPr>
              <w:pStyle w:val="CRCoverPage"/>
              <w:spacing w:after="0"/>
              <w:rPr>
                <w:sz w:val="8"/>
                <w:szCs w:val="8"/>
              </w:rPr>
            </w:pPr>
          </w:p>
        </w:tc>
      </w:tr>
      <w:tr w:rsidR="006F0FB8" w14:paraId="7A260C56" w14:textId="77777777">
        <w:tc>
          <w:tcPr>
            <w:tcW w:w="2694" w:type="dxa"/>
            <w:gridSpan w:val="2"/>
            <w:tcBorders>
              <w:left w:val="single" w:sz="4" w:space="0" w:color="auto"/>
              <w:bottom w:val="single" w:sz="4" w:space="0" w:color="auto"/>
            </w:tcBorders>
          </w:tcPr>
          <w:p w14:paraId="6CAC97FF" w14:textId="77777777" w:rsidR="006F0FB8" w:rsidRDefault="006F0FB8" w:rsidP="006F0FB8">
            <w:pPr>
              <w:pStyle w:val="CRCoverPage"/>
              <w:tabs>
                <w:tab w:val="right" w:pos="2184"/>
              </w:tabs>
              <w:spacing w:after="0"/>
              <w:rPr>
                <w:b/>
                <w:i/>
              </w:rPr>
            </w:pPr>
            <w:r>
              <w:rPr>
                <w:b/>
                <w:i/>
              </w:rPr>
              <w:t>Consequences if not approved:</w:t>
            </w:r>
          </w:p>
        </w:tc>
        <w:tc>
          <w:tcPr>
            <w:tcW w:w="7134" w:type="dxa"/>
            <w:gridSpan w:val="9"/>
            <w:tcBorders>
              <w:bottom w:val="single" w:sz="4" w:space="0" w:color="auto"/>
              <w:right w:val="single" w:sz="4" w:space="0" w:color="auto"/>
            </w:tcBorders>
            <w:shd w:val="pct30" w:color="FFFF00" w:fill="auto"/>
          </w:tcPr>
          <w:p w14:paraId="344FF2E5" w14:textId="2983A4A5" w:rsidR="006F0FB8" w:rsidRDefault="006F0FB8" w:rsidP="006F0FB8">
            <w:pPr>
              <w:pStyle w:val="CRCoverPage"/>
              <w:spacing w:after="0"/>
              <w:rPr>
                <w:lang w:val="en-US" w:eastAsia="zh-CN"/>
              </w:rPr>
            </w:pPr>
            <w:r w:rsidRPr="00BD25AF">
              <w:rPr>
                <w:lang w:val="en-US" w:eastAsia="zh-CN"/>
              </w:rPr>
              <w:t>Lack of the support of AF-requested slice replacement in the 5GS</w:t>
            </w:r>
          </w:p>
        </w:tc>
      </w:tr>
      <w:tr w:rsidR="006F0FB8" w14:paraId="30634CFA" w14:textId="77777777">
        <w:tc>
          <w:tcPr>
            <w:tcW w:w="2694" w:type="dxa"/>
            <w:gridSpan w:val="2"/>
          </w:tcPr>
          <w:p w14:paraId="20B43495" w14:textId="77777777" w:rsidR="006F0FB8" w:rsidRDefault="006F0FB8" w:rsidP="006F0FB8">
            <w:pPr>
              <w:pStyle w:val="CRCoverPage"/>
              <w:spacing w:after="0"/>
              <w:rPr>
                <w:b/>
                <w:i/>
                <w:sz w:val="8"/>
                <w:szCs w:val="8"/>
              </w:rPr>
            </w:pPr>
          </w:p>
        </w:tc>
        <w:tc>
          <w:tcPr>
            <w:tcW w:w="7134" w:type="dxa"/>
            <w:gridSpan w:val="9"/>
          </w:tcPr>
          <w:p w14:paraId="3C51FCFD" w14:textId="77777777" w:rsidR="006F0FB8" w:rsidRDefault="006F0FB8" w:rsidP="006F0FB8">
            <w:pPr>
              <w:pStyle w:val="CRCoverPage"/>
              <w:spacing w:after="0"/>
              <w:rPr>
                <w:sz w:val="8"/>
                <w:szCs w:val="8"/>
              </w:rPr>
            </w:pPr>
          </w:p>
        </w:tc>
      </w:tr>
      <w:tr w:rsidR="006F0FB8" w14:paraId="1FA432DA" w14:textId="77777777">
        <w:tc>
          <w:tcPr>
            <w:tcW w:w="2694" w:type="dxa"/>
            <w:gridSpan w:val="2"/>
            <w:tcBorders>
              <w:top w:val="single" w:sz="4" w:space="0" w:color="auto"/>
              <w:left w:val="single" w:sz="4" w:space="0" w:color="auto"/>
            </w:tcBorders>
          </w:tcPr>
          <w:p w14:paraId="6C8CEF34" w14:textId="77777777" w:rsidR="006F0FB8" w:rsidRDefault="006F0FB8" w:rsidP="006F0FB8">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75C19CAB" w14:textId="0B42EF70" w:rsidR="006F0FB8" w:rsidRPr="000029DC" w:rsidRDefault="006F0FB8" w:rsidP="006F0FB8">
            <w:pPr>
              <w:pStyle w:val="CRCoverPage"/>
              <w:spacing w:after="0"/>
              <w:rPr>
                <w:rFonts w:eastAsia="ＭＳ 明朝"/>
                <w:lang w:val="en-US" w:eastAsia="ja-JP"/>
              </w:rPr>
            </w:pPr>
            <w:r>
              <w:rPr>
                <w:rFonts w:eastAsia="ＭＳ 明朝" w:hint="eastAsia"/>
                <w:lang w:val="en-US" w:eastAsia="ja-JP"/>
              </w:rPr>
              <w:t>6.1.2.1.1, 6.1.2.6, 6.</w:t>
            </w:r>
            <w:r w:rsidR="00427D43">
              <w:rPr>
                <w:rFonts w:eastAsia="ＭＳ 明朝" w:hint="eastAsia"/>
                <w:lang w:val="en-US" w:eastAsia="ja-JP"/>
              </w:rPr>
              <w:t>5</w:t>
            </w:r>
          </w:p>
        </w:tc>
      </w:tr>
      <w:tr w:rsidR="006F0FB8" w14:paraId="29587653" w14:textId="77777777">
        <w:tc>
          <w:tcPr>
            <w:tcW w:w="2694" w:type="dxa"/>
            <w:gridSpan w:val="2"/>
            <w:tcBorders>
              <w:left w:val="single" w:sz="4" w:space="0" w:color="auto"/>
            </w:tcBorders>
          </w:tcPr>
          <w:p w14:paraId="793F89DE" w14:textId="77777777" w:rsidR="006F0FB8" w:rsidRDefault="006F0FB8" w:rsidP="006F0FB8">
            <w:pPr>
              <w:pStyle w:val="CRCoverPage"/>
              <w:spacing w:after="0"/>
              <w:rPr>
                <w:b/>
                <w:i/>
                <w:sz w:val="8"/>
                <w:szCs w:val="8"/>
                <w:lang w:val="fr-FR"/>
              </w:rPr>
            </w:pPr>
          </w:p>
        </w:tc>
        <w:tc>
          <w:tcPr>
            <w:tcW w:w="7134" w:type="dxa"/>
            <w:gridSpan w:val="9"/>
            <w:tcBorders>
              <w:right w:val="single" w:sz="4" w:space="0" w:color="auto"/>
            </w:tcBorders>
          </w:tcPr>
          <w:p w14:paraId="1598FE17" w14:textId="77777777" w:rsidR="006F0FB8" w:rsidRDefault="006F0FB8" w:rsidP="006F0FB8">
            <w:pPr>
              <w:pStyle w:val="CRCoverPage"/>
              <w:spacing w:after="0"/>
              <w:rPr>
                <w:sz w:val="8"/>
                <w:szCs w:val="8"/>
                <w:lang w:val="fr-FR"/>
              </w:rPr>
            </w:pPr>
          </w:p>
        </w:tc>
      </w:tr>
      <w:tr w:rsidR="006F0FB8" w14:paraId="1E14B5D3" w14:textId="77777777">
        <w:tc>
          <w:tcPr>
            <w:tcW w:w="2694" w:type="dxa"/>
            <w:gridSpan w:val="2"/>
            <w:tcBorders>
              <w:left w:val="single" w:sz="4" w:space="0" w:color="auto"/>
            </w:tcBorders>
          </w:tcPr>
          <w:p w14:paraId="41C009F2" w14:textId="77777777" w:rsidR="006F0FB8" w:rsidRDefault="006F0FB8" w:rsidP="006F0FB8">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7F4A60CD" w14:textId="77777777" w:rsidR="006F0FB8" w:rsidRDefault="006F0FB8" w:rsidP="006F0F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709B25" w14:textId="77777777" w:rsidR="006F0FB8" w:rsidRDefault="006F0FB8" w:rsidP="006F0FB8">
            <w:pPr>
              <w:pStyle w:val="CRCoverPage"/>
              <w:spacing w:after="0"/>
              <w:jc w:val="center"/>
              <w:rPr>
                <w:b/>
                <w:caps/>
              </w:rPr>
            </w:pPr>
            <w:r>
              <w:rPr>
                <w:b/>
                <w:caps/>
              </w:rPr>
              <w:t>N</w:t>
            </w:r>
          </w:p>
        </w:tc>
        <w:tc>
          <w:tcPr>
            <w:tcW w:w="2977" w:type="dxa"/>
            <w:gridSpan w:val="4"/>
          </w:tcPr>
          <w:p w14:paraId="71FCD240" w14:textId="77777777" w:rsidR="006F0FB8" w:rsidRDefault="006F0FB8" w:rsidP="006F0FB8">
            <w:pPr>
              <w:pStyle w:val="CRCoverPage"/>
              <w:tabs>
                <w:tab w:val="right" w:pos="2893"/>
              </w:tabs>
              <w:spacing w:after="0"/>
            </w:pPr>
          </w:p>
        </w:tc>
        <w:tc>
          <w:tcPr>
            <w:tcW w:w="3589" w:type="dxa"/>
            <w:gridSpan w:val="3"/>
            <w:tcBorders>
              <w:right w:val="single" w:sz="4" w:space="0" w:color="auto"/>
            </w:tcBorders>
            <w:shd w:val="clear" w:color="FFFF00" w:fill="auto"/>
          </w:tcPr>
          <w:p w14:paraId="0B1ACC1A" w14:textId="77777777" w:rsidR="006F0FB8" w:rsidRDefault="006F0FB8" w:rsidP="006F0FB8">
            <w:pPr>
              <w:pStyle w:val="CRCoverPage"/>
              <w:spacing w:after="0"/>
              <w:ind w:left="99"/>
            </w:pPr>
          </w:p>
        </w:tc>
      </w:tr>
      <w:tr w:rsidR="006F0FB8" w14:paraId="442B011A" w14:textId="77777777">
        <w:tc>
          <w:tcPr>
            <w:tcW w:w="2694" w:type="dxa"/>
            <w:gridSpan w:val="2"/>
            <w:tcBorders>
              <w:left w:val="single" w:sz="4" w:space="0" w:color="auto"/>
            </w:tcBorders>
          </w:tcPr>
          <w:p w14:paraId="1B9011DB" w14:textId="77777777" w:rsidR="006F0FB8" w:rsidRDefault="006F0FB8" w:rsidP="006F0F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109CCDD" w14:textId="77777777" w:rsidR="006F0FB8" w:rsidRDefault="006F0FB8" w:rsidP="006F0F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4E6A4" w14:textId="77777777" w:rsidR="006F0FB8" w:rsidRDefault="006F0FB8" w:rsidP="006F0FB8">
            <w:pPr>
              <w:pStyle w:val="CRCoverPage"/>
              <w:spacing w:after="0"/>
              <w:jc w:val="center"/>
              <w:rPr>
                <w:b/>
                <w:caps/>
              </w:rPr>
            </w:pPr>
            <w:r>
              <w:rPr>
                <w:b/>
                <w:caps/>
              </w:rPr>
              <w:t>X</w:t>
            </w:r>
          </w:p>
        </w:tc>
        <w:tc>
          <w:tcPr>
            <w:tcW w:w="2977" w:type="dxa"/>
            <w:gridSpan w:val="4"/>
          </w:tcPr>
          <w:p w14:paraId="07110FCD" w14:textId="77777777" w:rsidR="006F0FB8" w:rsidRDefault="006F0FB8" w:rsidP="006F0FB8">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3497F1FB" w14:textId="77777777" w:rsidR="006F0FB8" w:rsidRDefault="006F0FB8" w:rsidP="006F0FB8">
            <w:pPr>
              <w:pStyle w:val="CRCoverPage"/>
              <w:spacing w:after="0"/>
              <w:ind w:left="99"/>
            </w:pPr>
            <w:r>
              <w:t>TS/TR ... CR ...</w:t>
            </w:r>
          </w:p>
        </w:tc>
      </w:tr>
      <w:tr w:rsidR="006F0FB8" w14:paraId="548670B3" w14:textId="77777777">
        <w:tc>
          <w:tcPr>
            <w:tcW w:w="2694" w:type="dxa"/>
            <w:gridSpan w:val="2"/>
            <w:tcBorders>
              <w:left w:val="single" w:sz="4" w:space="0" w:color="auto"/>
            </w:tcBorders>
          </w:tcPr>
          <w:p w14:paraId="40D610E5" w14:textId="77777777" w:rsidR="006F0FB8" w:rsidRDefault="006F0FB8" w:rsidP="006F0F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5301D9" w14:textId="77777777" w:rsidR="006F0FB8" w:rsidRDefault="006F0FB8" w:rsidP="006F0FB8">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AC7CF" w14:textId="77777777" w:rsidR="006F0FB8" w:rsidRDefault="006F0FB8" w:rsidP="006F0FB8">
            <w:pPr>
              <w:pStyle w:val="CRCoverPage"/>
              <w:spacing w:after="0"/>
              <w:jc w:val="center"/>
              <w:rPr>
                <w:b/>
                <w:caps/>
              </w:rPr>
            </w:pPr>
            <w:r>
              <w:rPr>
                <w:b/>
                <w:caps/>
              </w:rPr>
              <w:t>X</w:t>
            </w:r>
          </w:p>
        </w:tc>
        <w:tc>
          <w:tcPr>
            <w:tcW w:w="2977" w:type="dxa"/>
            <w:gridSpan w:val="4"/>
          </w:tcPr>
          <w:p w14:paraId="27503248" w14:textId="77777777" w:rsidR="006F0FB8" w:rsidRDefault="006F0FB8" w:rsidP="006F0FB8">
            <w:pPr>
              <w:pStyle w:val="CRCoverPage"/>
              <w:spacing w:after="0"/>
            </w:pPr>
            <w:r>
              <w:t xml:space="preserve"> Test specifications</w:t>
            </w:r>
          </w:p>
        </w:tc>
        <w:tc>
          <w:tcPr>
            <w:tcW w:w="3589" w:type="dxa"/>
            <w:gridSpan w:val="3"/>
            <w:tcBorders>
              <w:right w:val="single" w:sz="4" w:space="0" w:color="auto"/>
            </w:tcBorders>
            <w:shd w:val="pct30" w:color="FFFF00" w:fill="auto"/>
          </w:tcPr>
          <w:p w14:paraId="4AA5C514" w14:textId="77777777" w:rsidR="006F0FB8" w:rsidRDefault="006F0FB8" w:rsidP="006F0FB8">
            <w:pPr>
              <w:pStyle w:val="CRCoverPage"/>
              <w:spacing w:after="0"/>
              <w:ind w:left="99"/>
            </w:pPr>
            <w:r>
              <w:t>TS/TR ... CR ...</w:t>
            </w:r>
          </w:p>
        </w:tc>
      </w:tr>
      <w:tr w:rsidR="006F0FB8" w14:paraId="1652627A" w14:textId="77777777">
        <w:tc>
          <w:tcPr>
            <w:tcW w:w="2694" w:type="dxa"/>
            <w:gridSpan w:val="2"/>
            <w:tcBorders>
              <w:left w:val="single" w:sz="4" w:space="0" w:color="auto"/>
            </w:tcBorders>
          </w:tcPr>
          <w:p w14:paraId="449E541A" w14:textId="77777777" w:rsidR="006F0FB8" w:rsidRDefault="006F0FB8" w:rsidP="006F0FB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0D3175" w14:textId="77777777" w:rsidR="006F0FB8" w:rsidRDefault="006F0FB8" w:rsidP="006F0F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EF7F8" w14:textId="77777777" w:rsidR="006F0FB8" w:rsidRDefault="006F0FB8" w:rsidP="006F0FB8">
            <w:pPr>
              <w:pStyle w:val="CRCoverPage"/>
              <w:spacing w:after="0"/>
              <w:jc w:val="center"/>
              <w:rPr>
                <w:b/>
                <w:caps/>
              </w:rPr>
            </w:pPr>
            <w:r>
              <w:rPr>
                <w:b/>
                <w:caps/>
              </w:rPr>
              <w:t>x</w:t>
            </w:r>
          </w:p>
        </w:tc>
        <w:tc>
          <w:tcPr>
            <w:tcW w:w="2977" w:type="dxa"/>
            <w:gridSpan w:val="4"/>
          </w:tcPr>
          <w:p w14:paraId="56EBD436" w14:textId="77777777" w:rsidR="006F0FB8" w:rsidRDefault="006F0FB8" w:rsidP="006F0FB8">
            <w:pPr>
              <w:pStyle w:val="CRCoverPage"/>
              <w:spacing w:after="0"/>
            </w:pPr>
            <w:r>
              <w:t xml:space="preserve"> O&amp;M Specifications</w:t>
            </w:r>
          </w:p>
        </w:tc>
        <w:tc>
          <w:tcPr>
            <w:tcW w:w="3589" w:type="dxa"/>
            <w:gridSpan w:val="3"/>
            <w:tcBorders>
              <w:right w:val="single" w:sz="4" w:space="0" w:color="auto"/>
            </w:tcBorders>
            <w:shd w:val="pct30" w:color="FFFF00" w:fill="auto"/>
          </w:tcPr>
          <w:p w14:paraId="303903C5" w14:textId="77777777" w:rsidR="006F0FB8" w:rsidRDefault="006F0FB8" w:rsidP="006F0FB8">
            <w:pPr>
              <w:pStyle w:val="CRCoverPage"/>
              <w:spacing w:after="0"/>
              <w:ind w:left="99"/>
            </w:pPr>
            <w:r>
              <w:t>TS/TR ... CR ...</w:t>
            </w:r>
          </w:p>
        </w:tc>
      </w:tr>
      <w:tr w:rsidR="006F0FB8" w14:paraId="3CB775C5" w14:textId="77777777">
        <w:tc>
          <w:tcPr>
            <w:tcW w:w="2694" w:type="dxa"/>
            <w:gridSpan w:val="2"/>
            <w:tcBorders>
              <w:left w:val="single" w:sz="4" w:space="0" w:color="auto"/>
            </w:tcBorders>
          </w:tcPr>
          <w:p w14:paraId="7198A7DA" w14:textId="77777777" w:rsidR="006F0FB8" w:rsidRDefault="006F0FB8" w:rsidP="006F0FB8">
            <w:pPr>
              <w:pStyle w:val="CRCoverPage"/>
              <w:spacing w:after="0"/>
              <w:rPr>
                <w:b/>
                <w:i/>
              </w:rPr>
            </w:pPr>
          </w:p>
        </w:tc>
        <w:tc>
          <w:tcPr>
            <w:tcW w:w="7134" w:type="dxa"/>
            <w:gridSpan w:val="9"/>
            <w:tcBorders>
              <w:right w:val="single" w:sz="4" w:space="0" w:color="auto"/>
            </w:tcBorders>
          </w:tcPr>
          <w:p w14:paraId="086C459E" w14:textId="77777777" w:rsidR="006F0FB8" w:rsidRDefault="006F0FB8" w:rsidP="006F0FB8">
            <w:pPr>
              <w:pStyle w:val="CRCoverPage"/>
              <w:spacing w:after="0"/>
            </w:pPr>
          </w:p>
        </w:tc>
      </w:tr>
      <w:tr w:rsidR="006F0FB8" w14:paraId="5DD9BF84" w14:textId="77777777">
        <w:tc>
          <w:tcPr>
            <w:tcW w:w="2694" w:type="dxa"/>
            <w:gridSpan w:val="2"/>
            <w:tcBorders>
              <w:left w:val="single" w:sz="4" w:space="0" w:color="auto"/>
              <w:bottom w:val="single" w:sz="4" w:space="0" w:color="auto"/>
            </w:tcBorders>
          </w:tcPr>
          <w:p w14:paraId="652DE952" w14:textId="77777777" w:rsidR="006F0FB8" w:rsidRDefault="006F0FB8" w:rsidP="006F0FB8">
            <w:pPr>
              <w:pStyle w:val="CRCoverPage"/>
              <w:tabs>
                <w:tab w:val="right" w:pos="2184"/>
              </w:tabs>
              <w:spacing w:after="0"/>
              <w:rPr>
                <w:b/>
                <w:i/>
              </w:rPr>
            </w:pPr>
            <w:r>
              <w:rPr>
                <w:b/>
                <w:i/>
              </w:rPr>
              <w:t>Other comments:</w:t>
            </w:r>
          </w:p>
        </w:tc>
        <w:tc>
          <w:tcPr>
            <w:tcW w:w="7134" w:type="dxa"/>
            <w:gridSpan w:val="9"/>
            <w:tcBorders>
              <w:bottom w:val="single" w:sz="4" w:space="0" w:color="auto"/>
              <w:right w:val="single" w:sz="4" w:space="0" w:color="auto"/>
            </w:tcBorders>
            <w:shd w:val="pct30" w:color="FFFF00" w:fill="auto"/>
          </w:tcPr>
          <w:p w14:paraId="2D5CD811" w14:textId="21C012FB" w:rsidR="006F0FB8" w:rsidRDefault="00FF77A1" w:rsidP="006F0FB8">
            <w:pPr>
              <w:pStyle w:val="CRCoverPage"/>
              <w:spacing w:after="0"/>
              <w:ind w:left="100"/>
            </w:pPr>
            <w:r w:rsidRPr="00FF77A1">
              <w:t>The DUMMY WI code needs to be replaced by the TEI19_XX WI on "New WID on Network Controlled Network Slice Selection", once allocated after the WI approval</w:t>
            </w:r>
          </w:p>
        </w:tc>
      </w:tr>
      <w:tr w:rsidR="006F0FB8" w14:paraId="4FDA2F27" w14:textId="77777777">
        <w:tc>
          <w:tcPr>
            <w:tcW w:w="2694" w:type="dxa"/>
            <w:gridSpan w:val="2"/>
            <w:tcBorders>
              <w:top w:val="single" w:sz="4" w:space="0" w:color="auto"/>
              <w:bottom w:val="single" w:sz="4" w:space="0" w:color="auto"/>
            </w:tcBorders>
          </w:tcPr>
          <w:p w14:paraId="059525C4" w14:textId="77777777" w:rsidR="006F0FB8" w:rsidRDefault="006F0FB8" w:rsidP="006F0FB8">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45D67884" w14:textId="77777777" w:rsidR="006F0FB8" w:rsidRDefault="006F0FB8" w:rsidP="006F0FB8">
            <w:pPr>
              <w:pStyle w:val="CRCoverPage"/>
              <w:spacing w:after="0"/>
              <w:ind w:left="100"/>
              <w:rPr>
                <w:sz w:val="8"/>
                <w:szCs w:val="8"/>
              </w:rPr>
            </w:pPr>
          </w:p>
        </w:tc>
      </w:tr>
      <w:tr w:rsidR="006F0FB8" w14:paraId="349377C6" w14:textId="77777777">
        <w:tc>
          <w:tcPr>
            <w:tcW w:w="2694" w:type="dxa"/>
            <w:gridSpan w:val="2"/>
            <w:tcBorders>
              <w:top w:val="single" w:sz="4" w:space="0" w:color="auto"/>
              <w:left w:val="single" w:sz="4" w:space="0" w:color="auto"/>
              <w:bottom w:val="single" w:sz="4" w:space="0" w:color="auto"/>
            </w:tcBorders>
          </w:tcPr>
          <w:p w14:paraId="004FC4C9" w14:textId="77777777" w:rsidR="006F0FB8" w:rsidRDefault="006F0FB8" w:rsidP="006F0FB8">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0F3D0FCA" w14:textId="77777777" w:rsidR="006F0FB8" w:rsidRDefault="006F0FB8" w:rsidP="006F0FB8">
            <w:pPr>
              <w:pStyle w:val="CRCoverPage"/>
              <w:spacing w:after="0"/>
              <w:ind w:left="100"/>
            </w:pPr>
          </w:p>
        </w:tc>
      </w:tr>
    </w:tbl>
    <w:p w14:paraId="1866C267" w14:textId="77777777" w:rsidR="00BB2B21" w:rsidRDefault="00BB2B21">
      <w:pPr>
        <w:pStyle w:val="CRCoverPage"/>
        <w:spacing w:after="0"/>
        <w:rPr>
          <w:sz w:val="8"/>
          <w:szCs w:val="8"/>
        </w:rPr>
      </w:pPr>
    </w:p>
    <w:p w14:paraId="393C9C72" w14:textId="77777777" w:rsidR="00BB2B21" w:rsidRDefault="00BB2B21">
      <w:pPr>
        <w:sectPr w:rsidR="00BB2B21">
          <w:headerReference w:type="even" r:id="rId12"/>
          <w:footnotePr>
            <w:numRestart w:val="eachSect"/>
          </w:footnotePr>
          <w:pgSz w:w="11907" w:h="16840"/>
          <w:pgMar w:top="1418" w:right="1134" w:bottom="1134" w:left="1134" w:header="680" w:footer="567" w:gutter="0"/>
          <w:cols w:space="720"/>
        </w:sectPr>
      </w:pPr>
    </w:p>
    <w:p w14:paraId="654A8FA3" w14:textId="77777777" w:rsidR="00BB2B21" w:rsidRDefault="00364DBA">
      <w:pPr>
        <w:pStyle w:val="13"/>
        <w:rPr>
          <w:color w:val="FF0000"/>
        </w:rPr>
      </w:pPr>
      <w:bookmarkStart w:id="6" w:name="_Toc47592409"/>
      <w:bookmarkStart w:id="7" w:name="_Toc83303923"/>
      <w:bookmarkStart w:id="8" w:name="_Toc45192777"/>
      <w:bookmarkStart w:id="9" w:name="_Toc51834490"/>
      <w:bookmarkStart w:id="10" w:name="_Toc27894624"/>
      <w:bookmarkStart w:id="11" w:name="_Toc36191691"/>
      <w:bookmarkStart w:id="12" w:name="_Toc20203939"/>
      <w:r>
        <w:rPr>
          <w:color w:val="FF0000"/>
        </w:rPr>
        <w:lastRenderedPageBreak/>
        <w:t xml:space="preserve">* * * Start of Change * * * </w:t>
      </w:r>
      <w:bookmarkEnd w:id="6"/>
      <w:bookmarkEnd w:id="7"/>
      <w:bookmarkEnd w:id="8"/>
      <w:bookmarkEnd w:id="9"/>
      <w:bookmarkEnd w:id="10"/>
      <w:bookmarkEnd w:id="11"/>
      <w:bookmarkEnd w:id="12"/>
    </w:p>
    <w:p w14:paraId="66134F07" w14:textId="77777777" w:rsidR="00664700" w:rsidRPr="00664700" w:rsidRDefault="00664700" w:rsidP="00664700">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en-GB"/>
        </w:rPr>
      </w:pPr>
      <w:bookmarkStart w:id="13" w:name="_CR5_15_4"/>
      <w:bookmarkStart w:id="14" w:name="_CR5_15_4_2"/>
      <w:bookmarkStart w:id="15" w:name="_CR5_2_6_22_4"/>
      <w:bookmarkStart w:id="16" w:name="_CR6_1_2_1"/>
      <w:bookmarkStart w:id="17" w:name="_Toc178073127"/>
      <w:bookmarkEnd w:id="13"/>
      <w:bookmarkEnd w:id="14"/>
      <w:bookmarkEnd w:id="15"/>
      <w:bookmarkEnd w:id="16"/>
      <w:r w:rsidRPr="00664700">
        <w:rPr>
          <w:rFonts w:ascii="Arial" w:eastAsia="游明朝" w:hAnsi="Arial"/>
          <w:sz w:val="28"/>
          <w:lang w:eastAsia="en-GB"/>
        </w:rPr>
        <w:t>6.1.2</w:t>
      </w:r>
      <w:r w:rsidRPr="00664700">
        <w:rPr>
          <w:rFonts w:ascii="Arial" w:eastAsia="游明朝" w:hAnsi="Arial"/>
          <w:sz w:val="28"/>
          <w:lang w:eastAsia="en-GB"/>
        </w:rPr>
        <w:tab/>
        <w:t>Non-session management related policy control</w:t>
      </w:r>
      <w:bookmarkEnd w:id="17"/>
    </w:p>
    <w:p w14:paraId="0DCBB14A" w14:textId="77777777" w:rsidR="00664700" w:rsidRPr="00664700" w:rsidRDefault="00664700" w:rsidP="00664700">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en-GB"/>
        </w:rPr>
      </w:pPr>
      <w:bookmarkStart w:id="18" w:name="_Toc178073128"/>
      <w:r w:rsidRPr="00664700">
        <w:rPr>
          <w:rFonts w:ascii="Arial" w:eastAsia="游明朝" w:hAnsi="Arial"/>
          <w:sz w:val="24"/>
          <w:lang w:eastAsia="en-GB"/>
        </w:rPr>
        <w:t>6.1.2.1</w:t>
      </w:r>
      <w:r w:rsidRPr="00664700">
        <w:rPr>
          <w:rFonts w:ascii="Arial" w:eastAsia="游明朝" w:hAnsi="Arial"/>
          <w:sz w:val="24"/>
          <w:lang w:eastAsia="en-GB"/>
        </w:rPr>
        <w:tab/>
        <w:t>Access and mobility related policy control</w:t>
      </w:r>
      <w:bookmarkEnd w:id="18"/>
    </w:p>
    <w:p w14:paraId="5A5D0D04" w14:textId="77777777" w:rsidR="00664700" w:rsidRPr="00664700" w:rsidRDefault="00664700" w:rsidP="00664700">
      <w:pPr>
        <w:keepNext/>
        <w:keepLines/>
        <w:overflowPunct w:val="0"/>
        <w:autoSpaceDE w:val="0"/>
        <w:autoSpaceDN w:val="0"/>
        <w:adjustRightInd w:val="0"/>
        <w:spacing w:before="120"/>
        <w:ind w:left="1701" w:hanging="1701"/>
        <w:textAlignment w:val="baseline"/>
        <w:outlineLvl w:val="4"/>
        <w:rPr>
          <w:rFonts w:ascii="Arial" w:eastAsia="游明朝" w:hAnsi="Arial"/>
          <w:sz w:val="22"/>
          <w:lang w:eastAsia="en-GB"/>
        </w:rPr>
      </w:pPr>
      <w:bookmarkStart w:id="19" w:name="_Toc178073129"/>
      <w:r w:rsidRPr="00664700">
        <w:rPr>
          <w:rFonts w:ascii="Arial" w:eastAsia="游明朝" w:hAnsi="Arial"/>
          <w:sz w:val="22"/>
          <w:lang w:eastAsia="en-GB"/>
        </w:rPr>
        <w:t>6.1.2.1.1</w:t>
      </w:r>
      <w:r w:rsidRPr="00664700">
        <w:rPr>
          <w:rFonts w:ascii="Arial" w:eastAsia="游明朝" w:hAnsi="Arial"/>
          <w:sz w:val="22"/>
          <w:lang w:eastAsia="en-GB"/>
        </w:rPr>
        <w:tab/>
        <w:t>General</w:t>
      </w:r>
      <w:bookmarkEnd w:id="19"/>
    </w:p>
    <w:p w14:paraId="3EC947F1"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access and mobility related policy control encompasses the management of service area restrictions, the management of the RFSP Index, the management of the UE-AMBR, the management of the UE Slice-MBR, the slice replacement management and the management of the SMF selection. This clause defines the management of service area restrictions and RFSP Index for a UE registered over 3GPP access. The management of service area restrictions for a 5G-RG or a FN-CRG using W-5GAN are specified in TS 23.316 [27].</w:t>
      </w:r>
    </w:p>
    <w:p w14:paraId="4AD9BB32"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management of service area restrictions enables the PCF of the serving PLMN (e.g. V-PCF in roaming case) to modify the service area restrictions used by AMF as described in clause 5.3.4 of TS 23.501 [2].</w:t>
      </w:r>
    </w:p>
    <w:p w14:paraId="1DEF546B" w14:textId="77777777" w:rsidR="00664700" w:rsidRPr="00664700" w:rsidRDefault="00664700" w:rsidP="00664700">
      <w:pPr>
        <w:overflowPunct w:val="0"/>
        <w:autoSpaceDE w:val="0"/>
        <w:autoSpaceDN w:val="0"/>
        <w:adjustRightInd w:val="0"/>
        <w:textAlignment w:val="baseline"/>
        <w:rPr>
          <w:rFonts w:eastAsia="DengXian"/>
          <w:lang w:eastAsia="en-GB"/>
        </w:rPr>
      </w:pPr>
      <w:r w:rsidRPr="00664700">
        <w:rPr>
          <w:rFonts w:eastAsia="DengXian"/>
          <w:lang w:eastAsia="en-GB"/>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01864BE4"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restrictions from the PCF. The AMF stores them and then uses it to determine mobility restriction for a UE. The PCF may indicate to the AMF that there is an unlimited service area.</w:t>
      </w:r>
    </w:p>
    <w:p w14:paraId="181A1417"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service area restrictions consist of a list of allowed TAI(s) or a list of non-allowed TAI(s) and optionally the maximum number of allowed TAIs.</w:t>
      </w:r>
    </w:p>
    <w:p w14:paraId="3B817AEB" w14:textId="77777777" w:rsidR="00664700" w:rsidRPr="00664700" w:rsidRDefault="00664700" w:rsidP="00664700">
      <w:pPr>
        <w:keepLines/>
        <w:overflowPunct w:val="0"/>
        <w:autoSpaceDE w:val="0"/>
        <w:autoSpaceDN w:val="0"/>
        <w:adjustRightInd w:val="0"/>
        <w:ind w:left="1135" w:hanging="851"/>
        <w:textAlignment w:val="baseline"/>
        <w:rPr>
          <w:rFonts w:eastAsia="游明朝"/>
          <w:lang w:eastAsia="en-GB"/>
        </w:rPr>
      </w:pPr>
      <w:r w:rsidRPr="00664700">
        <w:rPr>
          <w:rFonts w:eastAsia="游明朝"/>
          <w:lang w:eastAsia="en-GB"/>
        </w:rPr>
        <w:t>NOTE 1:</w:t>
      </w:r>
      <w:r w:rsidRPr="00664700">
        <w:rPr>
          <w:rFonts w:eastAsia="游明朝"/>
          <w:lang w:eastAsia="en-GB"/>
        </w:rPr>
        <w:tab/>
        <w:t>The enforcement of the service area restrictions is performed by the UE, when the UE is in CM-IDLE state or in CM-CONNECTED state when in RRC Inactive, and in the RAN/AMF when the UE is in CM-CONNECTED state.</w:t>
      </w:r>
    </w:p>
    <w:p w14:paraId="71555010" w14:textId="77777777" w:rsidR="00664700" w:rsidRPr="00664700" w:rsidRDefault="00664700" w:rsidP="00664700">
      <w:pPr>
        <w:overflowPunct w:val="0"/>
        <w:autoSpaceDE w:val="0"/>
        <w:autoSpaceDN w:val="0"/>
        <w:adjustRightInd w:val="0"/>
        <w:textAlignment w:val="baseline"/>
        <w:rPr>
          <w:rFonts w:eastAsia="DengXian"/>
          <w:lang w:eastAsia="en-GB"/>
        </w:rPr>
      </w:pPr>
      <w:r w:rsidRPr="00664700">
        <w:rPr>
          <w:rFonts w:eastAsia="游明朝"/>
          <w:lang w:eastAsia="en-GB"/>
        </w:rPr>
        <w:t>The management of the RFSP Index enables the PCF to modify the RFSP Index used by the AMF to perform radio resource management functionality as described in clause 5.3.4 of TS 23.501 [2]. The PCF may determine to modify the RFSP Index at any time based on operator policies that take into consideration e.g. accumulated usage, load level information per network slice instance, the indication that high throughput is desired for a specific application traffic or independently of the application in use and other information described in clause 6.1.1.3. If the modified RFSP index value indicates that EPC/E-UTRAN access is prioritized over the 5G access for the UE, the PCF may, based on operator policy, include a RFSP Index in Use Validity Time of the RFSP Index.</w:t>
      </w:r>
    </w:p>
    <w:p w14:paraId="70ED714B"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determination of the RFSP Index value requires to configure the PCF with the mapping of RAT Type and/or Frequency value to the RFSP Index that will be sent to RAN.</w:t>
      </w:r>
    </w:p>
    <w:p w14:paraId="60203145"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Operator policies in the PCF may modify the RFSP index based on the Allowed NSSAI, Target NSSAI, Partially Allowed NSSAI, S-NSSAI(s) rejected partially in the RA, rejected S-NSSAI(s) for the RA, Alternative S-NSSAI(s) mapped to some Replaced S-NSSAI(s) or Pending NSSAI as defined in clause 5.15 of TS 23.501 [2].</w:t>
      </w:r>
    </w:p>
    <w:p w14:paraId="4E0F1AFA"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Operator policies in the PCF may determine that the access and mobility related policy information (e.g.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information need any changes, the PCF reports it to the AF if the AF has subscribed to the notification on outcome of service area coverage change as defined in clause 6.1.3.18.</w:t>
      </w:r>
    </w:p>
    <w:p w14:paraId="348ACCC7"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Operator policies in the PCF may determine that the access and mobility related policy information (e.g. RFSP index value or service area restrictions) can change based on the Spending Limits information from CHF as defined in clause 6.1.1.4.</w:t>
      </w:r>
    </w:p>
    <w:p w14:paraId="4BDEAD9B"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lastRenderedPageBreak/>
        <w:t>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PCF when the subscription to the RFSP Index change to the PCF is met. The AMF receives the modified RFSP Index from the PCF.</w:t>
      </w:r>
    </w:p>
    <w:p w14:paraId="38B6FFCE" w14:textId="77777777" w:rsidR="00664700" w:rsidRPr="00664700" w:rsidRDefault="00664700" w:rsidP="00664700">
      <w:pPr>
        <w:keepLines/>
        <w:overflowPunct w:val="0"/>
        <w:autoSpaceDE w:val="0"/>
        <w:autoSpaceDN w:val="0"/>
        <w:adjustRightInd w:val="0"/>
        <w:ind w:left="1135" w:hanging="851"/>
        <w:textAlignment w:val="baseline"/>
        <w:rPr>
          <w:rFonts w:eastAsia="游明朝"/>
          <w:lang w:eastAsia="en-GB"/>
        </w:rPr>
      </w:pPr>
      <w:r w:rsidRPr="00664700">
        <w:rPr>
          <w:rFonts w:eastAsia="游明朝"/>
          <w:lang w:eastAsia="en-GB"/>
        </w:rPr>
        <w:t>NOTE 2:</w:t>
      </w:r>
      <w:r w:rsidRPr="00664700">
        <w:rPr>
          <w:rFonts w:eastAsia="游明朝"/>
          <w:lang w:eastAsia="en-GB"/>
        </w:rPr>
        <w:tab/>
        <w:t>The enforcement of the RFSP Index is performed in the RAN.</w:t>
      </w:r>
    </w:p>
    <w:p w14:paraId="5F805C46"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Upon change of AMF, the source AMF informs the PCF that the UE context was removed in the AMF in the case of inter-PLMN mobility.</w:t>
      </w:r>
    </w:p>
    <w:p w14:paraId="5A60CC7C"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4E918FD5"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information (see clause 6.5) during UE Registration procedure and at establishment of the AM Policy Association.</w:t>
      </w:r>
    </w:p>
    <w:p w14:paraId="4147AF9A"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PCF may update the SMF selection management information based on a PCF local decision or upon being informed about a new Allowed NSSAI. The AMF applies the updated SMF selection management information to new PDU Sessions only, i.e. already established PDU Sessions are not affected.</w:t>
      </w:r>
    </w:p>
    <w:p w14:paraId="76287CE3" w14:textId="3F250C00"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management of the slice replacement enables the PCF to instruct the AMF to contact the PCF to provide the Alternative S-NSSAI for each S-NSSAI that requires slice replacement as specified in clause 5.15.19 of TS 23.501 [2]. The AMF reports S-NSSAI(s) of the serving network that requires slice replacement. The conditions for reporting are defined in clause 6.1.2.5. The PCF returns the Alternative S-NSSAI for the S-NSSAI of the serving network received from the AMF. The AMF receives the Alternative S-NSSAI for each S-NSSAI that requires slice replacement for which it has provided to the PCF.</w:t>
      </w:r>
    </w:p>
    <w:p w14:paraId="0A4BF76C" w14:textId="1887AF99" w:rsidR="00664700" w:rsidRDefault="00664700" w:rsidP="00664700">
      <w:pPr>
        <w:overflowPunct w:val="0"/>
        <w:autoSpaceDE w:val="0"/>
        <w:autoSpaceDN w:val="0"/>
        <w:adjustRightInd w:val="0"/>
        <w:textAlignment w:val="baseline"/>
        <w:rPr>
          <w:ins w:id="20" w:author="ZTE" w:date="2024-10-31T11:27:00Z"/>
          <w:rFonts w:eastAsia="游明朝"/>
          <w:lang w:eastAsia="en-GB"/>
        </w:rPr>
      </w:pPr>
      <w:r w:rsidRPr="00664700">
        <w:rPr>
          <w:rFonts w:eastAsia="游明朝"/>
          <w:lang w:eastAsia="en-GB"/>
        </w:rPr>
        <w:t>If the AMF has indicated support of the Network Slice Replacement for the UE and the PCF detects the change in the availability of the S-NSSAI in the Allowed NSSAI (i.e. the S-NSSAI becomes unavailable or available) based on a PCF local decision (e.g. based on OAM or NWDAF analytics output), the PCF notifies the S-NSSAI availability information (see clause 6.5) based on the implicit subscription from the AMF. The AMF may also interact with the PCF to determine the Alternative S-NSSAI for S-NSSAI to be replaced based on Policy Control Request Triggers as defined in clause 6.1.2.5.</w:t>
      </w:r>
    </w:p>
    <w:p w14:paraId="718A2E9B" w14:textId="2C988DF8" w:rsidR="006E79C3" w:rsidRPr="00664700" w:rsidDel="00E76F55" w:rsidRDefault="00E76F55" w:rsidP="00664700">
      <w:pPr>
        <w:overflowPunct w:val="0"/>
        <w:autoSpaceDE w:val="0"/>
        <w:autoSpaceDN w:val="0"/>
        <w:adjustRightInd w:val="0"/>
        <w:textAlignment w:val="baseline"/>
        <w:rPr>
          <w:del w:id="21" w:author="齋藤 幸寿" w:date="2024-11-08T16:40:00Z"/>
          <w:rFonts w:eastAsia="游明朝"/>
          <w:lang w:eastAsia="en-GB"/>
        </w:rPr>
      </w:pPr>
      <w:ins w:id="22" w:author="齋藤 幸寿" w:date="2024-11-08T16:40:00Z">
        <w:r w:rsidRPr="00E76F55">
          <w:rPr>
            <w:rFonts w:eastAsia="游明朝"/>
            <w:lang w:eastAsia="en-GB"/>
          </w:rPr>
          <w:t xml:space="preserve"> </w:t>
        </w:r>
        <w:r>
          <w:rPr>
            <w:rFonts w:eastAsia="游明朝"/>
            <w:lang w:eastAsia="en-GB"/>
          </w:rPr>
          <w:t xml:space="preserve">The PCF may receive AF triggered network slice replacement requirement from the AF </w:t>
        </w:r>
        <w:r>
          <w:rPr>
            <w:rFonts w:eastAsiaTheme="minorEastAsia" w:hint="eastAsia"/>
            <w:lang w:eastAsia="zh-CN"/>
          </w:rPr>
          <w:t>o</w:t>
        </w:r>
        <w:r>
          <w:rPr>
            <w:rFonts w:eastAsiaTheme="minorEastAsia"/>
            <w:lang w:eastAsia="zh-CN"/>
          </w:rPr>
          <w:t>r NEF</w:t>
        </w:r>
        <w:r>
          <w:rPr>
            <w:rFonts w:eastAsia="游明朝"/>
            <w:lang w:eastAsia="en-GB"/>
          </w:rPr>
          <w:t>, including the Replaced S-NSSAI and the corresponding Alternative S-NSSAI. B</w:t>
        </w:r>
        <w:r w:rsidRPr="00664700">
          <w:rPr>
            <w:rFonts w:eastAsia="游明朝"/>
            <w:lang w:eastAsia="en-GB"/>
          </w:rPr>
          <w:t>ased on the implicit subscription from the AMF</w:t>
        </w:r>
        <w:r>
          <w:rPr>
            <w:rFonts w:eastAsia="游明朝"/>
            <w:lang w:eastAsia="en-GB"/>
          </w:rPr>
          <w:t xml:space="preserve">, the PCF </w:t>
        </w:r>
      </w:ins>
      <w:ins w:id="23" w:author="ZTE1" w:date="2024-11-20T03:59:00Z">
        <w:r w:rsidR="00541E8F" w:rsidRPr="00A504BC">
          <w:rPr>
            <w:rFonts w:eastAsia="游明朝"/>
            <w:lang w:eastAsia="en-GB"/>
          </w:rPr>
          <w:t xml:space="preserve">notifies the S-NSSAI availability information </w:t>
        </w:r>
        <w:r w:rsidR="00541E8F">
          <w:rPr>
            <w:rFonts w:eastAsia="游明朝"/>
            <w:lang w:eastAsia="en-GB"/>
          </w:rPr>
          <w:t xml:space="preserve">including </w:t>
        </w:r>
      </w:ins>
      <w:ins w:id="24" w:author="齋藤 幸寿" w:date="2024-11-08T16:40:00Z">
        <w:r>
          <w:rPr>
            <w:rFonts w:eastAsia="游明朝"/>
            <w:lang w:eastAsia="en-GB"/>
          </w:rPr>
          <w:t>the Replaced S-NSSAI</w:t>
        </w:r>
      </w:ins>
      <w:ins w:id="25" w:author="ZTE1" w:date="2024-11-20T03:59:00Z">
        <w:r w:rsidR="00541E8F">
          <w:rPr>
            <w:rFonts w:eastAsia="游明朝"/>
            <w:lang w:eastAsia="en-GB"/>
          </w:rPr>
          <w:t>,</w:t>
        </w:r>
      </w:ins>
      <w:ins w:id="26" w:author="齋藤 幸寿" w:date="2024-11-08T16:40:00Z">
        <w:r>
          <w:rPr>
            <w:rFonts w:eastAsia="游明朝"/>
            <w:lang w:eastAsia="en-GB"/>
          </w:rPr>
          <w:t xml:space="preserve"> the corresponding Alternative S-NSSAI </w:t>
        </w:r>
      </w:ins>
      <w:ins w:id="27" w:author="齋藤 幸寿" w:date="2024-11-20T03:20:00Z">
        <w:r w:rsidR="00A91E8E">
          <w:rPr>
            <w:rFonts w:eastAsia="游明朝" w:hint="eastAsia"/>
            <w:lang w:eastAsia="ja-JP"/>
          </w:rPr>
          <w:t>a</w:t>
        </w:r>
        <w:r w:rsidR="00A91E8E" w:rsidRPr="00A91E8E">
          <w:rPr>
            <w:rFonts w:eastAsia="游明朝"/>
            <w:lang w:eastAsia="en-GB"/>
          </w:rPr>
          <w:t xml:space="preserve">nd an indication </w:t>
        </w:r>
      </w:ins>
      <w:ins w:id="28" w:author="ZTE1" w:date="2024-11-20T03:59:00Z">
        <w:r w:rsidR="00541E8F">
          <w:rPr>
            <w:rFonts w:eastAsia="游明朝"/>
            <w:lang w:eastAsia="en-GB"/>
          </w:rPr>
          <w:t xml:space="preserve">indicating that </w:t>
        </w:r>
      </w:ins>
      <w:ins w:id="29" w:author="齋藤 幸寿" w:date="2024-11-20T03:20:00Z">
        <w:r w:rsidR="00A91E8E" w:rsidRPr="00A91E8E">
          <w:rPr>
            <w:rFonts w:eastAsia="游明朝"/>
            <w:lang w:eastAsia="en-GB"/>
          </w:rPr>
          <w:t>the replacement is requested by an AF</w:t>
        </w:r>
      </w:ins>
      <w:ins w:id="30" w:author="齋藤 幸寿" w:date="2024-11-20T03:22:00Z">
        <w:r w:rsidR="00A504BC">
          <w:rPr>
            <w:rFonts w:eastAsia="游明朝" w:hint="eastAsia"/>
            <w:lang w:eastAsia="ja-JP"/>
          </w:rPr>
          <w:t xml:space="preserve">, </w:t>
        </w:r>
      </w:ins>
      <w:ins w:id="31" w:author="齋藤 幸寿" w:date="2024-11-08T16:40:00Z">
        <w:r>
          <w:rPr>
            <w:rFonts w:eastAsia="游明朝"/>
            <w:lang w:eastAsia="en-GB"/>
          </w:rPr>
          <w:t>to the AMF,</w:t>
        </w:r>
      </w:ins>
      <w:ins w:id="32" w:author="齋藤 幸寿" w:date="2024-11-20T03:22:00Z">
        <w:r w:rsidR="00A504BC" w:rsidRPr="00A504BC">
          <w:rPr>
            <w:rFonts w:eastAsia="Times New Roman"/>
            <w:lang w:eastAsia="en-GB"/>
          </w:rPr>
          <w:t xml:space="preserve"> </w:t>
        </w:r>
        <w:r w:rsidR="00A504BC" w:rsidRPr="00A504BC">
          <w:rPr>
            <w:rFonts w:eastAsia="游明朝"/>
            <w:lang w:eastAsia="en-GB"/>
          </w:rPr>
          <w:t>(see clause 6.5</w:t>
        </w:r>
      </w:ins>
      <w:ins w:id="33" w:author="齋藤 幸寿" w:date="2024-11-08T16:40:00Z">
        <w:r>
          <w:rPr>
            <w:rFonts w:eastAsia="游明朝"/>
            <w:lang w:eastAsia="en-GB"/>
          </w:rPr>
          <w:t xml:space="preserve"> as specified in clause </w:t>
        </w:r>
        <w:r w:rsidRPr="001B7C50">
          <w:t>5.15.5.2.2</w:t>
        </w:r>
        <w:r>
          <w:t>a of TS</w:t>
        </w:r>
        <w:r w:rsidRPr="00664700">
          <w:rPr>
            <w:rFonts w:eastAsia="游明朝"/>
            <w:lang w:eastAsia="en-GB"/>
          </w:rPr>
          <w:t> 23.501 [2]</w:t>
        </w:r>
        <w:r>
          <w:rPr>
            <w:rFonts w:eastAsia="游明朝"/>
            <w:lang w:eastAsia="en-GB"/>
          </w:rPr>
          <w:t>.</w:t>
        </w:r>
      </w:ins>
    </w:p>
    <w:p w14:paraId="1F5F8D87"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2FC53CBA"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t>The optional management of 5G access stratum time distribution enables the PCF for the UE to instruct the AMF about the 5G access stratum time distribution parameters, i.e. 5G access stratum time distribution indication (enable, disable). Optionally, when 5G access stratum time distribution or (g)PTP time synchronization is enabled, the PCF for the UE instructs the AMF about the Uu Time synchronization error budget. Optionally, when 5G access stratum time distribution is enabled, the PCF for UE instructs the AMF about the clock quality reporting control information (clock quality detail level, clock quality acceptance criteria).</w:t>
      </w:r>
    </w:p>
    <w:p w14:paraId="3CB76664" w14:textId="77777777" w:rsidR="00664700" w:rsidRPr="00664700" w:rsidRDefault="00664700" w:rsidP="00664700">
      <w:pPr>
        <w:overflowPunct w:val="0"/>
        <w:autoSpaceDE w:val="0"/>
        <w:autoSpaceDN w:val="0"/>
        <w:adjustRightInd w:val="0"/>
        <w:textAlignment w:val="baseline"/>
        <w:rPr>
          <w:rFonts w:eastAsia="游明朝"/>
          <w:lang w:eastAsia="en-GB"/>
        </w:rPr>
      </w:pPr>
      <w:r w:rsidRPr="00664700">
        <w:rPr>
          <w:rFonts w:eastAsia="游明朝"/>
          <w:lang w:eastAsia="en-GB"/>
        </w:rPr>
        <w:lastRenderedPageBreak/>
        <w:t>In the case that the PCF for the UE (providing the access and mobility related policy information) and the PCF for the PDU Session of this UE (providing the Session Management related policies) are separate PCF instances, the following applies:</w:t>
      </w:r>
    </w:p>
    <w:p w14:paraId="62DFD45B" w14:textId="77777777" w:rsidR="00664700" w:rsidRPr="00664700" w:rsidRDefault="00664700" w:rsidP="00664700">
      <w:pPr>
        <w:overflowPunct w:val="0"/>
        <w:autoSpaceDE w:val="0"/>
        <w:autoSpaceDN w:val="0"/>
        <w:adjustRightInd w:val="0"/>
        <w:ind w:left="568" w:hanging="284"/>
        <w:textAlignment w:val="baseline"/>
        <w:rPr>
          <w:rFonts w:eastAsia="游明朝"/>
          <w:lang w:eastAsia="en-GB"/>
        </w:rPr>
      </w:pPr>
      <w:r w:rsidRPr="00664700">
        <w:rPr>
          <w:rFonts w:eastAsia="游明朝"/>
          <w:lang w:eastAsia="en-GB"/>
        </w:rPr>
        <w:t>-</w:t>
      </w:r>
      <w:r w:rsidRPr="00664700">
        <w:rPr>
          <w:rFonts w:eastAsia="游明朝"/>
          <w:lang w:eastAsia="en-GB"/>
        </w:rPr>
        <w:tab/>
        <w:t>If the PCF for the UE determines that the access and mobility related policy information can change at the start and stop of an application traffic detection, the following applies:</w:t>
      </w:r>
    </w:p>
    <w:p w14:paraId="3FE29295" w14:textId="77777777" w:rsidR="00664700" w:rsidRPr="00664700" w:rsidRDefault="00664700" w:rsidP="00664700">
      <w:pPr>
        <w:overflowPunct w:val="0"/>
        <w:autoSpaceDE w:val="0"/>
        <w:autoSpaceDN w:val="0"/>
        <w:adjustRightInd w:val="0"/>
        <w:ind w:left="851" w:hanging="284"/>
        <w:textAlignment w:val="baseline"/>
        <w:rPr>
          <w:rFonts w:eastAsia="游明朝"/>
          <w:lang w:eastAsia="en-GB"/>
        </w:rPr>
      </w:pPr>
      <w:r w:rsidRPr="00664700">
        <w:rPr>
          <w:rFonts w:eastAsia="游明朝"/>
          <w:lang w:eastAsia="en-GB"/>
        </w:rPr>
        <w:t>-</w:t>
      </w:r>
      <w:r w:rsidRPr="00664700">
        <w:rPr>
          <w:rFonts w:eastAsia="游明朝"/>
          <w:lang w:eastAsia="en-GB"/>
        </w:rPr>
        <w:tab/>
        <w:t>The PCF for the UE may subscribes to be notified about the PCF binding information when a PCF for the PDU Session (of this UE) is registered in the BSF, including the SUPI, DNN, S-NSSAI. The DNN, S-NSSAI is either provided by the AF or locally configured in the PCF for certain Application Identifier(s). An alternative mechanism for the PCF for the UE to be notified of the PCF for the PDU Session of this UE is to request the AMF to send to the PCF for the PDU Session of the DNN, S-NSSAI, via SMF, the request for notification of SM Policy Association establishment. In this case, the PCF for the PDU Session should subscribe Request for notification on SM Policy Association establishment or termination Policy Control Request Trigger as described in clause 6.1.3.5 to get the binding information of PCF for the UE (as defined in clause 6.1.1.2.2).</w:t>
      </w:r>
    </w:p>
    <w:p w14:paraId="721E2AB4" w14:textId="77777777" w:rsidR="00664700" w:rsidRPr="00664700" w:rsidRDefault="00664700" w:rsidP="00664700">
      <w:pPr>
        <w:overflowPunct w:val="0"/>
        <w:autoSpaceDE w:val="0"/>
        <w:autoSpaceDN w:val="0"/>
        <w:adjustRightInd w:val="0"/>
        <w:ind w:left="851" w:hanging="284"/>
        <w:textAlignment w:val="baseline"/>
        <w:rPr>
          <w:rFonts w:eastAsia="游明朝"/>
          <w:lang w:eastAsia="en-GB"/>
        </w:rPr>
      </w:pPr>
      <w:r w:rsidRPr="00664700">
        <w:rPr>
          <w:rFonts w:eastAsia="游明朝"/>
          <w:lang w:eastAsia="en-GB"/>
        </w:rPr>
        <w:t>-</w:t>
      </w:r>
      <w:r w:rsidRPr="00664700">
        <w:rPr>
          <w:rFonts w:eastAsia="游明朝"/>
          <w:lang w:eastAsia="en-GB"/>
        </w:rPr>
        <w:tab/>
        <w:t>When the PCF for the UE is notified that PCF for the PDU Session is registered, either via the BSF that provides the UE address, DNN and the PCF address, PCF instance Id and PCF set id if available or via PCF for the PDU Session when it received a request for notification from the SMF. The PCF for the UE may subscribe to the "start/stop of application traffic detection" event defined in clause 6.1.3.18 or trigger a policy decision if there is a SM Policy Association to the DNN, S-NSSAI.</w:t>
      </w:r>
    </w:p>
    <w:p w14:paraId="0A592DA9" w14:textId="77777777" w:rsidR="00664700" w:rsidRPr="00664700" w:rsidRDefault="00664700" w:rsidP="00664700">
      <w:pPr>
        <w:overflowPunct w:val="0"/>
        <w:autoSpaceDE w:val="0"/>
        <w:autoSpaceDN w:val="0"/>
        <w:adjustRightInd w:val="0"/>
        <w:ind w:left="851" w:hanging="284"/>
        <w:textAlignment w:val="baseline"/>
        <w:rPr>
          <w:rFonts w:eastAsia="游明朝"/>
          <w:lang w:eastAsia="en-GB"/>
        </w:rPr>
      </w:pPr>
      <w:r w:rsidRPr="00664700">
        <w:rPr>
          <w:rFonts w:eastAsia="游明朝"/>
          <w:lang w:eastAsia="en-GB"/>
        </w:rPr>
        <w:t>-</w:t>
      </w:r>
      <w:r w:rsidRPr="00664700">
        <w:rPr>
          <w:rFonts w:eastAsia="游明朝"/>
          <w:lang w:eastAsia="en-GB"/>
        </w:rPr>
        <w:tab/>
        <w:t>The reporting of "start/stop of application traffic detection" to the PCF for the UE is used as input for a policy decision to change the access and mobility related policy information.</w:t>
      </w:r>
    </w:p>
    <w:p w14:paraId="1A396006" w14:textId="77777777" w:rsidR="00664700" w:rsidRPr="00664700" w:rsidRDefault="00664700" w:rsidP="00664700">
      <w:pPr>
        <w:keepLines/>
        <w:overflowPunct w:val="0"/>
        <w:autoSpaceDE w:val="0"/>
        <w:autoSpaceDN w:val="0"/>
        <w:adjustRightInd w:val="0"/>
        <w:ind w:left="1135" w:hanging="851"/>
        <w:textAlignment w:val="baseline"/>
        <w:rPr>
          <w:rFonts w:eastAsia="游明朝"/>
          <w:lang w:eastAsia="en-GB"/>
        </w:rPr>
      </w:pPr>
      <w:r w:rsidRPr="00664700">
        <w:rPr>
          <w:rFonts w:eastAsia="游明朝"/>
          <w:lang w:eastAsia="en-GB"/>
        </w:rPr>
        <w:t>NOTE 3:</w:t>
      </w:r>
      <w:r w:rsidRPr="00664700">
        <w:rPr>
          <w:rFonts w:eastAsia="游明朝"/>
          <w:lang w:eastAsia="en-GB"/>
        </w:rPr>
        <w:tab/>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26257F6D" w14:textId="77777777" w:rsidR="00664700" w:rsidRPr="00664700" w:rsidRDefault="00664700" w:rsidP="00664700">
      <w:pPr>
        <w:overflowPunct w:val="0"/>
        <w:autoSpaceDE w:val="0"/>
        <w:autoSpaceDN w:val="0"/>
        <w:adjustRightInd w:val="0"/>
        <w:ind w:left="568" w:hanging="284"/>
        <w:textAlignment w:val="baseline"/>
        <w:rPr>
          <w:rFonts w:eastAsia="游明朝"/>
          <w:lang w:eastAsia="en-GB"/>
        </w:rPr>
      </w:pPr>
      <w:r w:rsidRPr="00664700">
        <w:rPr>
          <w:rFonts w:eastAsia="游明朝"/>
          <w:lang w:eastAsia="en-GB"/>
        </w:rPr>
        <w:t>-</w:t>
      </w:r>
      <w:r w:rsidRPr="00664700">
        <w:rPr>
          <w:rFonts w:eastAsia="游明朝"/>
          <w:lang w:eastAsia="en-GB"/>
        </w:rPr>
        <w:tab/>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55153BBB" w14:textId="0E8D6929" w:rsidR="0066037B" w:rsidRDefault="00664700" w:rsidP="00D631EB">
      <w:pPr>
        <w:overflowPunct w:val="0"/>
        <w:autoSpaceDE w:val="0"/>
        <w:autoSpaceDN w:val="0"/>
        <w:adjustRightInd w:val="0"/>
        <w:ind w:left="568" w:hanging="284"/>
        <w:textAlignment w:val="baseline"/>
        <w:rPr>
          <w:rFonts w:eastAsia="游明朝"/>
          <w:lang w:eastAsia="en-GB"/>
        </w:rPr>
      </w:pPr>
      <w:r w:rsidRPr="00664700">
        <w:rPr>
          <w:rFonts w:eastAsia="游明朝"/>
          <w:lang w:eastAsia="en-GB"/>
        </w:rPr>
        <w:t>-</w:t>
      </w:r>
      <w:r w:rsidRPr="00664700">
        <w:rPr>
          <w:rFonts w:eastAsia="游明朝"/>
          <w:lang w:eastAsia="en-GB"/>
        </w:rPr>
        <w:tab/>
        <w:t>The PCF for the UE checks if an AF is subscribed to be notified on outcome of service area coverage change, using the related event defined in clause 6.1.3.18.</w:t>
      </w:r>
    </w:p>
    <w:p w14:paraId="2AA1596A" w14:textId="77777777" w:rsidR="00181EF9" w:rsidRDefault="00181EF9" w:rsidP="00181EF9">
      <w:pPr>
        <w:pStyle w:val="13"/>
        <w:rPr>
          <w:color w:val="FF0000"/>
        </w:rPr>
      </w:pPr>
      <w:bookmarkStart w:id="34" w:name="_Toc170198888"/>
      <w:r>
        <w:rPr>
          <w:color w:val="FF0000"/>
        </w:rPr>
        <w:t xml:space="preserve">* * * Next Change * * * </w:t>
      </w:r>
    </w:p>
    <w:p w14:paraId="4F4CD82D" w14:textId="77777777" w:rsidR="00162EA3" w:rsidRPr="00162EA3" w:rsidRDefault="00162EA3" w:rsidP="00162EA3">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en-GB"/>
        </w:rPr>
      </w:pPr>
      <w:bookmarkStart w:id="35" w:name="_CR6_1_2_6_0"/>
      <w:bookmarkStart w:id="36" w:name="_CR6_1_2_6_1"/>
      <w:bookmarkStart w:id="37" w:name="_CR6_1_2_6_2"/>
      <w:bookmarkStart w:id="38" w:name="_Toc178073142"/>
      <w:bookmarkEnd w:id="34"/>
      <w:bookmarkEnd w:id="35"/>
      <w:bookmarkEnd w:id="36"/>
      <w:bookmarkEnd w:id="37"/>
      <w:r w:rsidRPr="00162EA3">
        <w:rPr>
          <w:rFonts w:ascii="Arial" w:eastAsia="游明朝" w:hAnsi="Arial"/>
          <w:sz w:val="24"/>
          <w:lang w:eastAsia="en-GB"/>
        </w:rPr>
        <w:t>6.1.2.6</w:t>
      </w:r>
      <w:r w:rsidRPr="00162EA3">
        <w:rPr>
          <w:rFonts w:ascii="Arial" w:eastAsia="游明朝" w:hAnsi="Arial"/>
          <w:sz w:val="24"/>
          <w:lang w:eastAsia="en-GB"/>
        </w:rPr>
        <w:tab/>
        <w:t>AF influence on Access and Mobility related policy control</w:t>
      </w:r>
      <w:bookmarkEnd w:id="38"/>
    </w:p>
    <w:p w14:paraId="520E1CD9"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游明朝" w:hAnsi="Arial"/>
          <w:sz w:val="22"/>
          <w:lang w:eastAsia="en-GB"/>
        </w:rPr>
      </w:pPr>
      <w:bookmarkStart w:id="39" w:name="_Toc178073143"/>
      <w:r w:rsidRPr="00162EA3">
        <w:rPr>
          <w:rFonts w:ascii="Arial" w:eastAsia="游明朝" w:hAnsi="Arial"/>
          <w:sz w:val="22"/>
          <w:lang w:eastAsia="en-GB"/>
        </w:rPr>
        <w:t>6.1.2.6.0</w:t>
      </w:r>
      <w:r w:rsidRPr="00162EA3">
        <w:rPr>
          <w:rFonts w:ascii="Arial" w:eastAsia="游明朝" w:hAnsi="Arial"/>
          <w:sz w:val="22"/>
          <w:lang w:eastAsia="en-GB"/>
        </w:rPr>
        <w:tab/>
        <w:t>General</w:t>
      </w:r>
      <w:bookmarkEnd w:id="39"/>
    </w:p>
    <w:p w14:paraId="02759D42" w14:textId="3A750650"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AF influence on Access and Mobility related policy control refers to the AF capability to request a service area coverage or the indication that high throughput is desired for a UE.</w:t>
      </w:r>
    </w:p>
    <w:p w14:paraId="751E9A15"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Two methods enable the AF to influence Access and Mobility related policy control (see clause 4.15.6.9 of TS 23.502 [3] for the related procedures):</w:t>
      </w:r>
    </w:p>
    <w:p w14:paraId="3209FECF" w14:textId="6EA36910" w:rsidR="00162EA3" w:rsidRP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t>-</w:t>
      </w:r>
      <w:r w:rsidRPr="00162EA3">
        <w:rPr>
          <w:rFonts w:eastAsia="游明朝"/>
          <w:lang w:eastAsia="en-GB"/>
        </w:rPr>
        <w:tab/>
        <w:t>The AF requests a service area coverage for the UE and/or indicates that high throughput is desired, knowing that certain conditions are met, i.e. the application traffic needs a change of service area coverage or high throughput, as defined in clause 6.1.2.6.1.</w:t>
      </w:r>
    </w:p>
    <w:p w14:paraId="139652E2" w14:textId="41CD7EBA" w:rsidR="00591F4D" w:rsidRDefault="00162EA3" w:rsidP="00162EA3">
      <w:pPr>
        <w:overflowPunct w:val="0"/>
        <w:autoSpaceDE w:val="0"/>
        <w:autoSpaceDN w:val="0"/>
        <w:adjustRightInd w:val="0"/>
        <w:ind w:left="568" w:hanging="284"/>
        <w:textAlignment w:val="baseline"/>
        <w:rPr>
          <w:ins w:id="40" w:author="ZTE" w:date="2024-10-31T16:04:00Z"/>
          <w:rFonts w:eastAsia="游明朝"/>
          <w:lang w:eastAsia="en-GB"/>
        </w:rPr>
      </w:pPr>
      <w:r w:rsidRPr="00162EA3">
        <w:rPr>
          <w:rFonts w:eastAsia="游明朝"/>
          <w:lang w:eastAsia="en-GB"/>
        </w:rPr>
        <w:t>-</w:t>
      </w:r>
      <w:r w:rsidRPr="00162EA3">
        <w:rPr>
          <w:rFonts w:eastAsia="游明朝"/>
          <w:lang w:eastAsia="en-GB"/>
        </w:rPr>
        <w:tab/>
        <w:t>The AF provides the service area coverage and/or the indication that high throughput is desired for one or multiple UEs that may or may not already be registered or fulfil certain conditions related to application traffic. This is considered when the AM Policy Association is established or via a modification of an AM Policy Association, as defined in clause 6.1.2.6.2.</w:t>
      </w:r>
    </w:p>
    <w:p w14:paraId="5725518A" w14:textId="4543051A" w:rsidR="00E76F55" w:rsidRPr="00162EA3" w:rsidRDefault="00E76F55" w:rsidP="00E76F55">
      <w:pPr>
        <w:overflowPunct w:val="0"/>
        <w:autoSpaceDE w:val="0"/>
        <w:autoSpaceDN w:val="0"/>
        <w:adjustRightInd w:val="0"/>
        <w:textAlignment w:val="baseline"/>
        <w:rPr>
          <w:ins w:id="41" w:author="齋藤 幸寿" w:date="2024-11-08T16:41:00Z"/>
          <w:rFonts w:eastAsia="游明朝"/>
          <w:lang w:eastAsia="en-GB"/>
        </w:rPr>
      </w:pPr>
      <w:ins w:id="42" w:author="齋藤 幸寿" w:date="2024-11-08T16:41:00Z">
        <w:r w:rsidRPr="00E76F55">
          <w:rPr>
            <w:rFonts w:eastAsia="游明朝"/>
            <w:lang w:eastAsia="en-GB"/>
          </w:rPr>
          <w:t xml:space="preserve"> </w:t>
        </w:r>
        <w:r>
          <w:rPr>
            <w:rFonts w:eastAsia="游明朝"/>
            <w:lang w:eastAsia="en-GB"/>
          </w:rPr>
          <w:t xml:space="preserve">The AF may also support to influence </w:t>
        </w:r>
        <w:r w:rsidRPr="00162EA3">
          <w:rPr>
            <w:rFonts w:eastAsia="游明朝"/>
            <w:lang w:eastAsia="en-GB"/>
          </w:rPr>
          <w:t xml:space="preserve">on Access and Mobility related policy </w:t>
        </w:r>
        <w:r>
          <w:rPr>
            <w:rFonts w:eastAsia="游明朝"/>
            <w:lang w:eastAsia="en-GB"/>
          </w:rPr>
          <w:t>to request network slice replacement for target UE, as</w:t>
        </w:r>
        <w:r w:rsidRPr="00162EA3">
          <w:rPr>
            <w:rFonts w:eastAsia="游明朝"/>
            <w:lang w:eastAsia="en-GB"/>
          </w:rPr>
          <w:t xml:space="preserve"> defined in clause 6.1.2.6.</w:t>
        </w:r>
        <w:r>
          <w:rPr>
            <w:rFonts w:eastAsia="游明朝"/>
            <w:lang w:eastAsia="en-GB"/>
          </w:rPr>
          <w:t xml:space="preserve">1 and </w:t>
        </w:r>
        <w:r w:rsidRPr="00162EA3">
          <w:rPr>
            <w:rFonts w:eastAsia="游明朝"/>
            <w:lang w:eastAsia="en-GB"/>
          </w:rPr>
          <w:t>clause 6.1.2.6.</w:t>
        </w:r>
        <w:r>
          <w:rPr>
            <w:rFonts w:eastAsia="游明朝"/>
            <w:lang w:eastAsia="en-GB"/>
          </w:rPr>
          <w:t>2.</w:t>
        </w:r>
      </w:ins>
    </w:p>
    <w:p w14:paraId="616CF5B6" w14:textId="4DB5FC2A" w:rsidR="005B2F9E" w:rsidRPr="00162EA3" w:rsidDel="00E76F55" w:rsidRDefault="005B2F9E" w:rsidP="002100A6">
      <w:pPr>
        <w:overflowPunct w:val="0"/>
        <w:autoSpaceDE w:val="0"/>
        <w:autoSpaceDN w:val="0"/>
        <w:adjustRightInd w:val="0"/>
        <w:textAlignment w:val="baseline"/>
        <w:rPr>
          <w:del w:id="43" w:author="齋藤 幸寿" w:date="2024-11-08T16:41:00Z"/>
          <w:rFonts w:eastAsia="游明朝"/>
          <w:lang w:eastAsia="en-GB"/>
        </w:rPr>
      </w:pPr>
    </w:p>
    <w:p w14:paraId="27D8D4EE"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游明朝" w:hAnsi="Arial"/>
          <w:sz w:val="22"/>
          <w:lang w:eastAsia="en-GB"/>
        </w:rPr>
      </w:pPr>
      <w:bookmarkStart w:id="44" w:name="_Toc178073144"/>
      <w:r w:rsidRPr="00162EA3">
        <w:rPr>
          <w:rFonts w:ascii="Arial" w:eastAsia="游明朝" w:hAnsi="Arial"/>
          <w:sz w:val="22"/>
          <w:lang w:eastAsia="en-GB"/>
        </w:rPr>
        <w:t>6.1.2.6.1</w:t>
      </w:r>
      <w:r w:rsidRPr="00162EA3">
        <w:rPr>
          <w:rFonts w:ascii="Arial" w:eastAsia="游明朝" w:hAnsi="Arial"/>
          <w:sz w:val="22"/>
          <w:lang w:eastAsia="en-GB"/>
        </w:rPr>
        <w:tab/>
        <w:t>AF request Access and Mobility related Policy Control for a UE</w:t>
      </w:r>
      <w:bookmarkEnd w:id="44"/>
    </w:p>
    <w:p w14:paraId="446D7378"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This clause applies to non-roaming, i.e. cases where the PCF, AF, AMF and SMF belong to the serving PLMN, or the AF belongs to a third party with which the Serving PLMN has an agreement. AF influence on Access and Mobility related policy control does not apply in the case of Home Routed or Local breakout roaming cases.</w:t>
      </w:r>
    </w:p>
    <w:p w14:paraId="35F3A799"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AF may subscribe to notifications when a PCF for the UE is registered in the BSF for a certain SUPI or GPSI.</w:t>
      </w:r>
    </w:p>
    <w:p w14:paraId="5F716CBA"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AF may contact, either directly or via NEF, the PCF for the UE to request notifications on the outcome of a service area coverage change (represented as a geographical area or a list of TA(s)) or the indication that high throughput is desired for UE traffic or both, for a SUPI or a GPSI. The request applies until the AF requests to terminate the request, or the AF request expires (according to relevant input provided by the AF), or the AM Policy Association is terminated. The AF may subscribe to notifications on the outcome of the service area coverage change to the PCF, according to the events described in clause 6.1.3.18. At the time the AF request expires, the PCF removes the context provided by the AF and then checks if the Access and Mobility related policy information needs to be updated at the AMF.</w:t>
      </w:r>
    </w:p>
    <w:p w14:paraId="1D64F4BD" w14:textId="77777777" w:rsidR="00162EA3" w:rsidRPr="00162EA3" w:rsidRDefault="00162EA3" w:rsidP="00162EA3">
      <w:pPr>
        <w:keepLines/>
        <w:overflowPunct w:val="0"/>
        <w:autoSpaceDE w:val="0"/>
        <w:autoSpaceDN w:val="0"/>
        <w:adjustRightInd w:val="0"/>
        <w:ind w:left="1135" w:hanging="851"/>
        <w:textAlignment w:val="baseline"/>
        <w:rPr>
          <w:rFonts w:eastAsia="游明朝"/>
          <w:lang w:eastAsia="en-GB"/>
        </w:rPr>
      </w:pPr>
      <w:r w:rsidRPr="00162EA3">
        <w:rPr>
          <w:rFonts w:eastAsia="游明朝"/>
          <w:lang w:eastAsia="en-GB"/>
        </w:rPr>
        <w:t>NOTE:</w:t>
      </w:r>
      <w:r w:rsidRPr="00162EA3">
        <w:rPr>
          <w:rFonts w:eastAsia="游明朝"/>
          <w:lang w:eastAsia="en-GB"/>
        </w:rPr>
        <w:tab/>
        <w:t>The assumption is that the AF also removes the context at the time the AF request expires.</w:t>
      </w:r>
    </w:p>
    <w:p w14:paraId="450DAFFB"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When the AF contacts the NEF then the following mappings are performed by the NEF:</w:t>
      </w:r>
    </w:p>
    <w:p w14:paraId="3925084D" w14:textId="77777777" w:rsidR="00162EA3" w:rsidRP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t>1)</w:t>
      </w:r>
      <w:r w:rsidRPr="00162EA3">
        <w:rPr>
          <w:rFonts w:eastAsia="游明朝"/>
          <w:lang w:eastAsia="en-GB"/>
        </w:rPr>
        <w:tab/>
        <w:t>The geographical area (e.g. a civic address or shapes) is mapped into a list of TAs determined by local configuration.</w:t>
      </w:r>
    </w:p>
    <w:p w14:paraId="5CBC3CD3" w14:textId="77777777" w:rsidR="00162EA3" w:rsidRP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t>2)</w:t>
      </w:r>
      <w:r w:rsidRPr="00162EA3">
        <w:rPr>
          <w:rFonts w:eastAsia="游明朝"/>
          <w:lang w:eastAsia="en-GB"/>
        </w:rPr>
        <w:tab/>
        <w:t>The GPSI, if provided, is mapped to a SUPI according to the subscription information received from UDM.</w:t>
      </w:r>
    </w:p>
    <w:p w14:paraId="3C76561A"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PCF takes the list of TAs as input for policy decisions, considering the list of TAs provided by the AF as allowed TAIs for the UE when calculating the service area restrictions, then checking operator policies to determine whether the service area restrictions need to be updated.</w:t>
      </w:r>
    </w:p>
    <w:p w14:paraId="22D1E90E"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PCF reports the outcome of a service area coverage change, including the list of allowed TAIs (that is mapped to a geographical area if the requests goes via NEF) and any changes to the AF, according to the events described in clause 6.1.3.18.</w:t>
      </w:r>
    </w:p>
    <w:p w14:paraId="69E68E1B" w14:textId="77777777" w:rsidR="00162EA3" w:rsidRDefault="00162EA3" w:rsidP="00162EA3">
      <w:pPr>
        <w:overflowPunct w:val="0"/>
        <w:autoSpaceDE w:val="0"/>
        <w:autoSpaceDN w:val="0"/>
        <w:adjustRightInd w:val="0"/>
        <w:textAlignment w:val="baseline"/>
        <w:rPr>
          <w:ins w:id="45" w:author="齋藤 幸寿" w:date="2024-09-30T10:31:00Z"/>
          <w:rFonts w:eastAsia="游明朝"/>
          <w:lang w:eastAsia="en-GB"/>
        </w:rPr>
      </w:pPr>
      <w:r w:rsidRPr="00162EA3">
        <w:rPr>
          <w:rFonts w:eastAsia="游明朝"/>
          <w:lang w:eastAsia="en-GB"/>
        </w:rPr>
        <w:t>The PCF checks if the RFSP value index for a UE needs to be changed, as described in clause 6.1.2.1, using the indication that high throughput is desired. The PCF reports to the AF that the request was executed, but without reporting anything related to actually applied RFSP or throughput changes.</w:t>
      </w:r>
    </w:p>
    <w:p w14:paraId="558C67C5" w14:textId="40F28B47" w:rsidR="00CB2032" w:rsidRPr="00E76F55" w:rsidDel="00E76F55" w:rsidRDefault="00E76F55" w:rsidP="00162EA3">
      <w:pPr>
        <w:overflowPunct w:val="0"/>
        <w:autoSpaceDE w:val="0"/>
        <w:autoSpaceDN w:val="0"/>
        <w:adjustRightInd w:val="0"/>
        <w:textAlignment w:val="baseline"/>
        <w:rPr>
          <w:del w:id="46" w:author="齋藤 幸寿" w:date="2024-11-08T16:39:00Z"/>
          <w:rFonts w:eastAsia="游明朝"/>
          <w:lang w:eastAsia="ja-JP"/>
        </w:rPr>
      </w:pPr>
      <w:ins w:id="47" w:author="齋藤 幸寿" w:date="2024-11-08T16:40:00Z">
        <w:r>
          <w:rPr>
            <w:rFonts w:eastAsiaTheme="minorEastAsia"/>
            <w:lang w:eastAsia="zh-CN"/>
          </w:rPr>
          <w:t xml:space="preserve">The AF may request either directly or via NEF that the network slice replacement is requested </w:t>
        </w:r>
        <w:r w:rsidRPr="00162EA3">
          <w:rPr>
            <w:rFonts w:eastAsia="游明朝"/>
            <w:lang w:eastAsia="en-GB"/>
          </w:rPr>
          <w:t>for target UE</w:t>
        </w:r>
      </w:ins>
      <w:ins w:id="48" w:author="ZTE1" w:date="2024-11-20T04:01:00Z">
        <w:r w:rsidR="00541E8F">
          <w:rPr>
            <w:rFonts w:eastAsiaTheme="minorEastAsia" w:hint="eastAsia"/>
            <w:lang w:eastAsia="zh-CN"/>
          </w:rPr>
          <w:t>.</w:t>
        </w:r>
      </w:ins>
      <w:r w:rsidR="00541E8F">
        <w:rPr>
          <w:rFonts w:eastAsiaTheme="minorEastAsia"/>
          <w:lang w:eastAsia="zh-CN"/>
        </w:rPr>
        <w:t xml:space="preserve"> </w:t>
      </w:r>
      <w:ins w:id="49" w:author="齋藤 幸寿" w:date="2024-11-08T16:40:00Z">
        <w:r>
          <w:rPr>
            <w:rFonts w:eastAsiaTheme="minorEastAsia"/>
            <w:lang w:eastAsia="zh-CN"/>
          </w:rPr>
          <w:t xml:space="preserve">The AF Request may include the </w:t>
        </w:r>
      </w:ins>
      <w:ins w:id="50" w:author="ZTE1" w:date="2024-11-20T04:00:00Z">
        <w:r w:rsidR="00541E8F">
          <w:rPr>
            <w:rFonts w:eastAsiaTheme="minorEastAsia"/>
            <w:lang w:eastAsia="zh-CN"/>
          </w:rPr>
          <w:t>R</w:t>
        </w:r>
      </w:ins>
      <w:ins w:id="51" w:author="齋藤 幸寿" w:date="2024-11-08T16:40:00Z">
        <w:r>
          <w:rPr>
            <w:rFonts w:eastAsiaTheme="minorEastAsia"/>
            <w:lang w:eastAsia="zh-CN"/>
          </w:rPr>
          <w:t>eplaced S-NSSAI and the Alternative S-NSSAI</w:t>
        </w:r>
      </w:ins>
      <w:ins w:id="52" w:author="ZTE1" w:date="2024-11-20T04:01:00Z">
        <w:r w:rsidR="00541E8F">
          <w:rPr>
            <w:rFonts w:eastAsiaTheme="minorEastAsia"/>
            <w:lang w:eastAsia="zh-CN"/>
          </w:rPr>
          <w:t xml:space="preserve">. </w:t>
        </w:r>
        <w:r w:rsidR="00541E8F" w:rsidRPr="00251CD9">
          <w:t>If the AF requests the Network Slice replacement via a N</w:t>
        </w:r>
        <w:r w:rsidR="00541E8F">
          <w:t xml:space="preserve">EF, </w:t>
        </w:r>
        <w:r w:rsidR="00541E8F" w:rsidRPr="00251CD9">
          <w:t xml:space="preserve">the </w:t>
        </w:r>
        <w:r w:rsidR="00541E8F">
          <w:t>AF</w:t>
        </w:r>
        <w:r w:rsidR="00541E8F" w:rsidRPr="00251CD9">
          <w:t xml:space="preserve"> provides slice replacement requirement defined by a pair (Replaced AF-Service-Identifier, Alternative AF-Service-Identifier) to the NEF and the NEF maps the AF-Service-Identifiers into Replaced S-NSSAI and Alternative S-NSSAI</w:t>
        </w:r>
      </w:ins>
      <w:ins w:id="53" w:author="齋藤 幸寿" w:date="2024-11-08T16:40:00Z">
        <w:r>
          <w:rPr>
            <w:rFonts w:eastAsia="游明朝"/>
            <w:lang w:eastAsia="ja-JP"/>
          </w:rPr>
          <w:t xml:space="preserve">. </w:t>
        </w:r>
        <w:r w:rsidRPr="00CB2032">
          <w:rPr>
            <w:rFonts w:eastAsia="游明朝"/>
            <w:lang w:eastAsia="ja-JP"/>
          </w:rPr>
          <w:t xml:space="preserve">The PCF triggers the network slice replacement based on the </w:t>
        </w:r>
        <w:r>
          <w:rPr>
            <w:rFonts w:eastAsia="游明朝"/>
            <w:lang w:eastAsia="ja-JP"/>
          </w:rPr>
          <w:t xml:space="preserve">indication that </w:t>
        </w:r>
        <w:r w:rsidRPr="00CB2032">
          <w:rPr>
            <w:rFonts w:eastAsia="游明朝" w:hint="eastAsia"/>
            <w:lang w:eastAsia="ja-JP"/>
          </w:rPr>
          <w:t>slice replacement</w:t>
        </w:r>
        <w:r w:rsidRPr="00CB2032">
          <w:rPr>
            <w:rFonts w:eastAsia="游明朝"/>
            <w:lang w:eastAsia="ja-JP"/>
          </w:rPr>
          <w:t xml:space="preserve"> </w:t>
        </w:r>
        <w:r>
          <w:rPr>
            <w:rFonts w:eastAsia="游明朝"/>
            <w:lang w:eastAsia="ja-JP"/>
          </w:rPr>
          <w:t>is requested</w:t>
        </w:r>
        <w:r w:rsidRPr="00CB2032">
          <w:rPr>
            <w:rFonts w:eastAsia="游明朝"/>
            <w:lang w:eastAsia="ja-JP"/>
          </w:rPr>
          <w:t>, as described in clause 6.1.2.1</w:t>
        </w:r>
        <w:r w:rsidRPr="00CB2032">
          <w:rPr>
            <w:rFonts w:eastAsia="游明朝" w:hint="eastAsia"/>
            <w:lang w:eastAsia="ja-JP"/>
          </w:rPr>
          <w:t>.</w:t>
        </w:r>
      </w:ins>
      <w:ins w:id="54" w:author="ZTE1" w:date="2024-11-20T04:19:00Z">
        <w:r w:rsidR="00BC6080">
          <w:rPr>
            <w:rFonts w:eastAsia="游明朝"/>
            <w:lang w:eastAsia="ja-JP"/>
          </w:rPr>
          <w:t xml:space="preserve"> </w:t>
        </w:r>
        <w:r w:rsidR="00BC6080" w:rsidRPr="00B427CD">
          <w:rPr>
            <w:rFonts w:eastAsia="游明朝"/>
            <w:highlight w:val="yellow"/>
            <w:lang w:eastAsia="ja-JP"/>
            <w:rPrChange w:id="55" w:author="ZTE1" w:date="2024-11-20T04:20:00Z">
              <w:rPr>
                <w:rFonts w:eastAsia="游明朝"/>
                <w:lang w:eastAsia="ja-JP"/>
              </w:rPr>
            </w:rPrChange>
          </w:rPr>
          <w:t xml:space="preserve">The PCF </w:t>
        </w:r>
        <w:r w:rsidR="00BC6080" w:rsidRPr="00B427CD">
          <w:rPr>
            <w:rFonts w:eastAsia="游明朝"/>
            <w:highlight w:val="yellow"/>
            <w:lang w:eastAsia="en-GB"/>
            <w:rPrChange w:id="56" w:author="ZTE1" w:date="2024-11-20T04:20:00Z">
              <w:rPr>
                <w:rFonts w:eastAsia="游明朝"/>
                <w:lang w:eastAsia="en-GB"/>
              </w:rPr>
            </w:rPrChange>
          </w:rPr>
          <w:t>reports to the AF that the request was ex</w:t>
        </w:r>
      </w:ins>
      <w:ins w:id="57" w:author="ZTE1" w:date="2024-11-20T04:20:00Z">
        <w:r w:rsidR="00B427CD">
          <w:rPr>
            <w:rFonts w:eastAsia="游明朝"/>
            <w:highlight w:val="yellow"/>
            <w:lang w:eastAsia="en-GB"/>
          </w:rPr>
          <w:t>e</w:t>
        </w:r>
      </w:ins>
      <w:ins w:id="58" w:author="ZTE1" w:date="2024-11-20T04:19:00Z">
        <w:r w:rsidR="00BC6080" w:rsidRPr="00B427CD">
          <w:rPr>
            <w:rFonts w:eastAsia="游明朝"/>
            <w:highlight w:val="yellow"/>
            <w:lang w:eastAsia="en-GB"/>
            <w:rPrChange w:id="59" w:author="ZTE1" w:date="2024-11-20T04:20:00Z">
              <w:rPr>
                <w:rFonts w:eastAsia="游明朝"/>
                <w:lang w:eastAsia="en-GB"/>
              </w:rPr>
            </w:rPrChange>
          </w:rPr>
          <w:t>cuted.</w:t>
        </w:r>
      </w:ins>
    </w:p>
    <w:p w14:paraId="4CE6A1B6"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游明朝" w:hAnsi="Arial"/>
          <w:sz w:val="22"/>
          <w:lang w:eastAsia="en-GB"/>
        </w:rPr>
      </w:pPr>
      <w:bookmarkStart w:id="60" w:name="_Toc178073145"/>
      <w:r w:rsidRPr="00162EA3">
        <w:rPr>
          <w:rFonts w:ascii="Arial" w:eastAsia="游明朝" w:hAnsi="Arial"/>
          <w:sz w:val="22"/>
          <w:lang w:eastAsia="en-GB"/>
        </w:rPr>
        <w:t>6.1.2.6.2</w:t>
      </w:r>
      <w:r w:rsidRPr="00162EA3">
        <w:rPr>
          <w:rFonts w:ascii="Arial" w:eastAsia="游明朝" w:hAnsi="Arial"/>
          <w:sz w:val="22"/>
          <w:lang w:eastAsia="en-GB"/>
        </w:rPr>
        <w:tab/>
        <w:t>AF request to influence on Access and Mobility related Policy Control</w:t>
      </w:r>
      <w:bookmarkEnd w:id="60"/>
    </w:p>
    <w:p w14:paraId="46D69F47"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This clause applies to non-roaming and LBO roaming i.e. to cases where the involved entities (AF, PCF, SMF, AMF) belong to the Serving PLMN, or the AF belongs to a third party with which the Serving PLMN has an agreement. In LBO roaming, the AF request targets any inbound roaming UEs (identified by their home PLMN ID(s)) combined with DNN/S-NSSAI or External Application Identifier(s). AF influence on Access and Mobility related policy control does not apply in the case of Home Routed case.</w:t>
      </w:r>
    </w:p>
    <w:p w14:paraId="32A950AB"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PCF for the UE may subscribe at UDR to notifications on change of "Application Data" and "AM influence information", e.g. when the AM Policy Association is established.</w:t>
      </w:r>
    </w:p>
    <w:p w14:paraId="24887CDA" w14:textId="208F6223"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AF may request notifications on outcome of service area coverage change, represented by a geographical area, may indicate that high throughput is desired for one or multiple target UEs, which may be associated to an Application Identifier(s) or to a (DNN,S-NSSAI) combination (if no Application Identifier(s) or (DNN,S-NSSAI) combination is provided, the request applies independently of the application traffic), the AF transaction identifier (allowing the AF to update or remove the AM influence data), a policy expiration time, and the Notification Correlation Id, then the NEF performs the following mappings where needed:</w:t>
      </w:r>
    </w:p>
    <w:p w14:paraId="232A6AAC" w14:textId="77777777" w:rsidR="00162EA3" w:rsidRP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t>1)</w:t>
      </w:r>
      <w:r w:rsidRPr="00162EA3">
        <w:rPr>
          <w:rFonts w:eastAsia="游明朝"/>
          <w:lang w:eastAsia="en-GB"/>
        </w:rPr>
        <w:tab/>
        <w:t>The geographical area(s) are mapped into a list of TAs determined by local configuration.</w:t>
      </w:r>
    </w:p>
    <w:p w14:paraId="2D4B1A28" w14:textId="77777777" w:rsidR="00162EA3" w:rsidRP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lastRenderedPageBreak/>
        <w:t>2)</w:t>
      </w:r>
      <w:r w:rsidRPr="00162EA3">
        <w:rPr>
          <w:rFonts w:eastAsia="游明朝"/>
          <w:lang w:eastAsia="en-GB"/>
        </w:rPr>
        <w:tab/>
        <w:t>The GPSI, if provided, is mapped to a SUPI according to the subscription information received from UDM.</w:t>
      </w:r>
    </w:p>
    <w:p w14:paraId="353749EC" w14:textId="77777777" w:rsidR="00162EA3" w:rsidRDefault="00162EA3" w:rsidP="00162EA3">
      <w:pPr>
        <w:overflowPunct w:val="0"/>
        <w:autoSpaceDE w:val="0"/>
        <w:autoSpaceDN w:val="0"/>
        <w:adjustRightInd w:val="0"/>
        <w:ind w:left="568" w:hanging="284"/>
        <w:textAlignment w:val="baseline"/>
        <w:rPr>
          <w:rFonts w:eastAsia="游明朝"/>
          <w:lang w:eastAsia="en-GB"/>
        </w:rPr>
      </w:pPr>
      <w:r w:rsidRPr="00162EA3">
        <w:rPr>
          <w:rFonts w:eastAsia="游明朝"/>
          <w:lang w:eastAsia="en-GB"/>
        </w:rPr>
        <w:t>3)</w:t>
      </w:r>
      <w:r w:rsidRPr="00162EA3">
        <w:rPr>
          <w:rFonts w:eastAsia="游明朝"/>
          <w:lang w:eastAsia="en-GB"/>
        </w:rPr>
        <w:tab/>
        <w:t>External Group Identifier(s) are mapped to Internal Group Identifier(s).</w:t>
      </w:r>
    </w:p>
    <w:p w14:paraId="251BB0F6"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NEF stores the AF request in the UDR as Data Set "Application Data" and Data Subset "AM influence information".</w:t>
      </w:r>
    </w:p>
    <w:p w14:paraId="3260991F"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PCF calculates the service area restrictions as defined in clause 6.1.2.6.1, including the notification to the AF on the service area coverage as described in clause 6.1.3.18, in this case it is implicit subscription, to the AF using the Notification Correlation Id.</w:t>
      </w:r>
    </w:p>
    <w:p w14:paraId="3EDF063D"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The PCF calculates the RFSP index value as defined in clause 6.1.2.6.1.</w:t>
      </w:r>
    </w:p>
    <w:p w14:paraId="0CFF330C" w14:textId="77777777" w:rsidR="00162EA3" w:rsidRPr="00162EA3" w:rsidRDefault="00162EA3" w:rsidP="00162EA3">
      <w:pPr>
        <w:overflowPunct w:val="0"/>
        <w:autoSpaceDE w:val="0"/>
        <w:autoSpaceDN w:val="0"/>
        <w:adjustRightInd w:val="0"/>
        <w:textAlignment w:val="baseline"/>
        <w:rPr>
          <w:rFonts w:eastAsia="游明朝"/>
          <w:lang w:eastAsia="en-GB"/>
        </w:rPr>
      </w:pPr>
      <w:r w:rsidRPr="00162EA3">
        <w:rPr>
          <w:rFonts w:eastAsia="游明朝"/>
          <w:lang w:eastAsia="en-GB"/>
        </w:rPr>
        <w:t>When the expiration time of the policy is reached or when the PCF receives a notification from the UDR that the policy has been deleted, the PCF re-evaluates the policies without consideration of the AM influence data of the expired policy and applies policies as defined in clause 6.1.2.1.</w:t>
      </w:r>
    </w:p>
    <w:p w14:paraId="2DE4EA58" w14:textId="38BD953B" w:rsidR="00162EA3" w:rsidRDefault="00E76F55" w:rsidP="00BD2F8B">
      <w:pPr>
        <w:rPr>
          <w:rFonts w:eastAsia="游明朝"/>
          <w:lang w:eastAsia="ja-JP"/>
        </w:rPr>
      </w:pPr>
      <w:r w:rsidRPr="00E76F55">
        <w:rPr>
          <w:rFonts w:eastAsiaTheme="minorEastAsia"/>
          <w:lang w:eastAsia="zh-CN"/>
        </w:rPr>
        <w:t xml:space="preserve"> </w:t>
      </w:r>
      <w:r>
        <w:rPr>
          <w:rFonts w:eastAsiaTheme="minorEastAsia"/>
          <w:lang w:eastAsia="zh-CN"/>
        </w:rPr>
        <w:t xml:space="preserve">The AF may request via NEF that the network slice replacement is requested </w:t>
      </w:r>
      <w:r w:rsidRPr="00162EA3">
        <w:rPr>
          <w:rFonts w:eastAsia="游明朝"/>
          <w:lang w:eastAsia="en-GB"/>
        </w:rPr>
        <w:t>for target UE</w:t>
      </w:r>
      <w:r>
        <w:rPr>
          <w:rFonts w:eastAsiaTheme="minorEastAsia"/>
          <w:lang w:eastAsia="zh-CN"/>
        </w:rPr>
        <w:t xml:space="preserve"> </w:t>
      </w:r>
      <w:r w:rsidRPr="00162EA3">
        <w:rPr>
          <w:rFonts w:eastAsia="游明朝"/>
          <w:lang w:eastAsia="en-GB"/>
        </w:rPr>
        <w:t>that may or may not already be registered</w:t>
      </w:r>
      <w:r>
        <w:rPr>
          <w:rFonts w:eastAsiaTheme="minorEastAsia"/>
          <w:lang w:eastAsia="zh-CN"/>
        </w:rPr>
        <w:t xml:space="preserve">. The AF Request may include the Replaced S-NSSAI and the Alternative S-NSSAI, or the </w:t>
      </w:r>
      <w:r w:rsidRPr="00CB2032">
        <w:rPr>
          <w:rFonts w:eastAsia="游明朝"/>
          <w:lang w:eastAsia="ja-JP"/>
        </w:rPr>
        <w:t>AF-Service-Identifier</w:t>
      </w:r>
      <w:r>
        <w:rPr>
          <w:rFonts w:eastAsia="游明朝"/>
          <w:lang w:eastAsia="ja-JP"/>
        </w:rPr>
        <w:t>s. In this case the NEF</w:t>
      </w:r>
      <w:r w:rsidRPr="008E4349">
        <w:rPr>
          <w:rFonts w:eastAsia="游明朝"/>
          <w:lang w:eastAsia="ja-JP"/>
        </w:rPr>
        <w:t xml:space="preserve"> </w:t>
      </w:r>
      <w:r w:rsidRPr="00CB2032">
        <w:rPr>
          <w:rFonts w:eastAsia="游明朝"/>
          <w:lang w:eastAsia="ja-JP"/>
        </w:rPr>
        <w:t>map</w:t>
      </w:r>
      <w:r>
        <w:rPr>
          <w:rFonts w:eastAsia="游明朝"/>
          <w:lang w:eastAsia="ja-JP"/>
        </w:rPr>
        <w:t>s</w:t>
      </w:r>
      <w:r w:rsidRPr="00CB2032">
        <w:rPr>
          <w:rFonts w:eastAsia="游明朝"/>
          <w:lang w:eastAsia="ja-JP"/>
        </w:rPr>
        <w:t xml:space="preserve"> the AF-Service-Identifier</w:t>
      </w:r>
      <w:r>
        <w:rPr>
          <w:rFonts w:eastAsia="游明朝"/>
          <w:lang w:eastAsia="ja-JP"/>
        </w:rPr>
        <w:t>s</w:t>
      </w:r>
      <w:r w:rsidRPr="00CB2032">
        <w:rPr>
          <w:rFonts w:eastAsia="游明朝"/>
          <w:lang w:eastAsia="ja-JP"/>
        </w:rPr>
        <w:t xml:space="preserve"> into </w:t>
      </w:r>
      <w:r>
        <w:rPr>
          <w:rFonts w:eastAsia="游明朝"/>
          <w:lang w:eastAsia="ja-JP"/>
        </w:rPr>
        <w:t xml:space="preserve">Replaced S-NSSAI and Alternative </w:t>
      </w:r>
      <w:r w:rsidRPr="00CB2032">
        <w:rPr>
          <w:rFonts w:eastAsia="游明朝"/>
          <w:lang w:eastAsia="ja-JP"/>
        </w:rPr>
        <w:t>S-NSSAI</w:t>
      </w:r>
      <w:r>
        <w:rPr>
          <w:rFonts w:eastAsia="游明朝"/>
          <w:lang w:eastAsia="ja-JP"/>
        </w:rPr>
        <w:t xml:space="preserve">. </w:t>
      </w:r>
      <w:r w:rsidRPr="00CB2032">
        <w:rPr>
          <w:rFonts w:eastAsia="游明朝"/>
          <w:lang w:eastAsia="ja-JP"/>
        </w:rPr>
        <w:t xml:space="preserve">The PCF triggers the network slice replacement based on the </w:t>
      </w:r>
      <w:r>
        <w:rPr>
          <w:rFonts w:eastAsia="游明朝"/>
          <w:lang w:eastAsia="ja-JP"/>
        </w:rPr>
        <w:t xml:space="preserve">indication that </w:t>
      </w:r>
      <w:r w:rsidRPr="00CB2032">
        <w:rPr>
          <w:rFonts w:eastAsia="游明朝" w:hint="eastAsia"/>
          <w:lang w:eastAsia="ja-JP"/>
        </w:rPr>
        <w:t>slice replacement</w:t>
      </w:r>
      <w:r w:rsidRPr="00CB2032">
        <w:rPr>
          <w:rFonts w:eastAsia="游明朝"/>
          <w:lang w:eastAsia="ja-JP"/>
        </w:rPr>
        <w:t xml:space="preserve"> </w:t>
      </w:r>
      <w:r>
        <w:rPr>
          <w:rFonts w:eastAsia="游明朝"/>
          <w:lang w:eastAsia="ja-JP"/>
        </w:rPr>
        <w:t>is requested</w:t>
      </w:r>
      <w:r w:rsidRPr="00CB2032">
        <w:rPr>
          <w:rFonts w:eastAsia="游明朝"/>
          <w:lang w:eastAsia="ja-JP"/>
        </w:rPr>
        <w:t>, as described in clause 6.1.2.1</w:t>
      </w:r>
      <w:r w:rsidRPr="00CB2032">
        <w:rPr>
          <w:rFonts w:eastAsia="游明朝" w:hint="eastAsia"/>
          <w:lang w:eastAsia="ja-JP"/>
        </w:rPr>
        <w:t>.</w:t>
      </w:r>
    </w:p>
    <w:p w14:paraId="029EB969" w14:textId="1A4E17C4" w:rsidR="00541E8F" w:rsidRDefault="00541E8F" w:rsidP="00BD2F8B">
      <w:pPr>
        <w:rPr>
          <w:rFonts w:eastAsia="游明朝"/>
          <w:lang w:eastAsia="ja-JP"/>
        </w:rPr>
      </w:pPr>
      <w:ins w:id="61" w:author="ZTE1" w:date="2024-11-20T04:03:00Z">
        <w:r>
          <w:rPr>
            <w:rFonts w:eastAsiaTheme="minorEastAsia"/>
            <w:lang w:eastAsia="zh-CN"/>
          </w:rPr>
          <w:t xml:space="preserve">The AF may request via a network slice replacement for </w:t>
        </w:r>
        <w:r w:rsidRPr="00162EA3">
          <w:rPr>
            <w:rFonts w:eastAsia="游明朝"/>
          </w:rPr>
          <w:t>target UE</w:t>
        </w:r>
        <w:r>
          <w:rPr>
            <w:rFonts w:eastAsia="游明朝"/>
          </w:rPr>
          <w:t xml:space="preserve"> via a NEF</w:t>
        </w:r>
        <w:r>
          <w:rPr>
            <w:rFonts w:eastAsiaTheme="minorEastAsia"/>
            <w:lang w:eastAsia="zh-CN"/>
          </w:rPr>
          <w:t xml:space="preserve">. </w:t>
        </w:r>
        <w:r w:rsidRPr="00251CD9">
          <w:t>The</w:t>
        </w:r>
        <w:r>
          <w:t xml:space="preserve"> NEF</w:t>
        </w:r>
        <w:r w:rsidRPr="00251CD9">
          <w:t xml:space="preserve"> </w:t>
        </w:r>
        <w:r>
          <w:t>stores the AF</w:t>
        </w:r>
        <w:r w:rsidRPr="00251CD9">
          <w:t xml:space="preserve"> Request </w:t>
        </w:r>
        <w:r>
          <w:t xml:space="preserve">in the UDR which </w:t>
        </w:r>
        <w:r w:rsidRPr="00251CD9">
          <w:t xml:space="preserve">include the replaced S-NSSAI and the Alternative S-NSSAI, </w:t>
        </w:r>
        <w:r>
          <w:t>The</w:t>
        </w:r>
        <w:r w:rsidRPr="00251CD9">
          <w:t xml:space="preserve"> AF requests the </w:t>
        </w:r>
        <w:r>
          <w:t>n</w:t>
        </w:r>
        <w:r w:rsidRPr="00251CD9">
          <w:t xml:space="preserve">etwork </w:t>
        </w:r>
        <w:r>
          <w:t>s</w:t>
        </w:r>
        <w:r w:rsidRPr="00251CD9">
          <w:t>lice replacement via a NE</w:t>
        </w:r>
        <w:r>
          <w:t xml:space="preserve">F by providing a </w:t>
        </w:r>
        <w:r w:rsidRPr="00251CD9">
          <w:t>slice replacement requirement defined by a pair (Replaced AF-Service-Identifier, Alternative AF-Service-Identifier) to the NEF and the NEF maps the AF-Service-Identifiers into Replaced S-NSSAI and Alternative S-NSSAI</w:t>
        </w:r>
        <w:r>
          <w:t xml:space="preserve"> respectively</w:t>
        </w:r>
        <w:r w:rsidRPr="00251CD9">
          <w:t>.</w:t>
        </w:r>
        <w:r>
          <w:t xml:space="preserve"> The PCF receives notification from the UDR of updated "</w:t>
        </w:r>
        <w:r w:rsidRPr="00162EA3">
          <w:rPr>
            <w:rFonts w:eastAsia="游明朝"/>
          </w:rPr>
          <w:t>AM influence information"</w:t>
        </w:r>
        <w:r>
          <w:t xml:space="preserve"> and the</w:t>
        </w:r>
        <w:r w:rsidRPr="00251CD9">
          <w:t xml:space="preserve"> PCF triggers the network slice replacement based on the indication that slice replacement is requested, as described in clause 6.1.2.1.</w:t>
        </w:r>
      </w:ins>
      <w:ins w:id="62" w:author="ZTE1" w:date="2024-11-20T04:20:00Z">
        <w:r w:rsidR="00B427CD">
          <w:t xml:space="preserve"> </w:t>
        </w:r>
        <w:r w:rsidR="00B427CD" w:rsidRPr="00681839">
          <w:rPr>
            <w:rFonts w:eastAsia="游明朝"/>
            <w:highlight w:val="yellow"/>
            <w:lang w:eastAsia="ja-JP"/>
          </w:rPr>
          <w:t xml:space="preserve">The PCF </w:t>
        </w:r>
        <w:r w:rsidR="00B427CD" w:rsidRPr="00681839">
          <w:rPr>
            <w:rFonts w:eastAsia="游明朝"/>
            <w:highlight w:val="yellow"/>
            <w:lang w:eastAsia="en-GB"/>
          </w:rPr>
          <w:t>reports to the AF that the request was executed.</w:t>
        </w:r>
      </w:ins>
    </w:p>
    <w:p w14:paraId="2BCCF271" w14:textId="77777777" w:rsidR="009932AE" w:rsidRDefault="009932AE" w:rsidP="009932AE">
      <w:pPr>
        <w:pStyle w:val="13"/>
        <w:rPr>
          <w:color w:val="FF0000"/>
        </w:rPr>
      </w:pPr>
      <w:r>
        <w:rPr>
          <w:color w:val="FF0000"/>
        </w:rPr>
        <w:t xml:space="preserve">* * * Next Change * * * </w:t>
      </w:r>
    </w:p>
    <w:p w14:paraId="3B8E218B" w14:textId="77777777" w:rsidR="000427BB" w:rsidRPr="003D4ABF" w:rsidRDefault="000427BB" w:rsidP="000427BB">
      <w:pPr>
        <w:pStyle w:val="40"/>
      </w:pPr>
      <w:bookmarkStart w:id="63" w:name="_Toc19197354"/>
      <w:bookmarkStart w:id="64" w:name="_Toc27896507"/>
      <w:bookmarkStart w:id="65" w:name="_Toc36192675"/>
      <w:bookmarkStart w:id="66" w:name="_Toc37076406"/>
      <w:bookmarkStart w:id="67" w:name="_Toc45194852"/>
      <w:bookmarkStart w:id="68" w:name="_Toc47594264"/>
      <w:bookmarkStart w:id="69" w:name="_Toc51836895"/>
      <w:bookmarkStart w:id="70" w:name="_Toc178073169"/>
      <w:r w:rsidRPr="003D4ABF">
        <w:t>6.1.3.18</w:t>
      </w:r>
      <w:r w:rsidRPr="003D4ABF">
        <w:tab/>
        <w:t>Event reporting from the</w:t>
      </w:r>
      <w:r w:rsidRPr="003D4ABF">
        <w:rPr>
          <w:lang w:eastAsia="zh-CN"/>
        </w:rPr>
        <w:t xml:space="preserve"> </w:t>
      </w:r>
      <w:r w:rsidRPr="003D4ABF">
        <w:t>PCF</w:t>
      </w:r>
      <w:bookmarkEnd w:id="63"/>
      <w:bookmarkEnd w:id="64"/>
      <w:bookmarkEnd w:id="65"/>
      <w:bookmarkEnd w:id="66"/>
      <w:bookmarkEnd w:id="67"/>
      <w:bookmarkEnd w:id="68"/>
      <w:bookmarkEnd w:id="69"/>
      <w:bookmarkEnd w:id="70"/>
    </w:p>
    <w:p w14:paraId="56A9B5D3" w14:textId="77777777" w:rsidR="000427BB" w:rsidRDefault="000427BB" w:rsidP="000427BB">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47B141CF" w14:textId="77777777" w:rsidR="000427BB" w:rsidRPr="003D4ABF" w:rsidRDefault="000427BB" w:rsidP="000427BB">
      <w:r>
        <w:t xml:space="preserve">The </w:t>
      </w:r>
      <w:r w:rsidRPr="003D4ABF">
        <w:t>PCF for the UE may subscribe/unsubscribe to notifications</w:t>
      </w:r>
      <w:r>
        <w:t xml:space="preserve"> of events</w:t>
      </w:r>
      <w:r w:rsidRPr="003D4ABF">
        <w:t xml:space="preserve"> from the PCF for the PDU Session</w:t>
      </w:r>
      <w:r>
        <w:t xml:space="preserve">. Other NFs may subscribe/unsubscribe to notifications of events from the PCF for the PDU Session or from the PCF for the </w:t>
      </w:r>
      <w:r w:rsidRPr="003D4ABF">
        <w:t>UE.</w:t>
      </w:r>
    </w:p>
    <w:p w14:paraId="76367A16" w14:textId="77777777" w:rsidR="000427BB" w:rsidRDefault="000427BB" w:rsidP="000427BB">
      <w:r w:rsidRPr="003D4ABF">
        <w:t>The events that can be subscribed by the AF and by</w:t>
      </w:r>
      <w:r>
        <w:t xml:space="preserve"> other NFs</w:t>
      </w:r>
      <w:r w:rsidRPr="003D4ABF">
        <w:t xml:space="preserve"> are listed in Table 6.1.3.18-1.</w:t>
      </w:r>
    </w:p>
    <w:p w14:paraId="22F6A0AB" w14:textId="77777777" w:rsidR="000427BB" w:rsidRDefault="000427BB" w:rsidP="000427BB">
      <w:pPr>
        <w:sectPr w:rsidR="000427BB" w:rsidSect="000427BB">
          <w:headerReference w:type="default" r:id="rId13"/>
          <w:footerReference w:type="default" r:id="rId14"/>
          <w:footnotePr>
            <w:numRestart w:val="eachSect"/>
          </w:footnotePr>
          <w:pgSz w:w="11907" w:h="16840" w:code="9"/>
          <w:pgMar w:top="1418" w:right="1134" w:bottom="1134" w:left="1134" w:header="851" w:footer="340" w:gutter="0"/>
          <w:cols w:space="720"/>
          <w:formProt w:val="0"/>
        </w:sectPr>
      </w:pPr>
    </w:p>
    <w:p w14:paraId="6A7E9191" w14:textId="77777777" w:rsidR="000427BB" w:rsidRPr="003D4ABF" w:rsidRDefault="000427BB" w:rsidP="000427BB">
      <w:pPr>
        <w:pStyle w:val="TH"/>
      </w:pPr>
      <w:bookmarkStart w:id="71" w:name="_CRTable6_1_3_181"/>
      <w:r w:rsidRPr="003D4ABF">
        <w:lastRenderedPageBreak/>
        <w:t xml:space="preserve">Table </w:t>
      </w:r>
      <w:bookmarkEnd w:id="71"/>
      <w:r w:rsidRPr="003D4ABF">
        <w:t>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0427BB" w:rsidRPr="003D4ABF" w14:paraId="1F25BAC0" w14:textId="77777777" w:rsidTr="00BC6080">
        <w:trPr>
          <w:cantSplit/>
          <w:tblHeader/>
          <w:jc w:val="center"/>
        </w:trPr>
        <w:tc>
          <w:tcPr>
            <w:tcW w:w="2280" w:type="dxa"/>
          </w:tcPr>
          <w:p w14:paraId="14A35287" w14:textId="77777777" w:rsidR="000427BB" w:rsidRPr="003D4ABF" w:rsidRDefault="000427BB" w:rsidP="00BC6080">
            <w:pPr>
              <w:pStyle w:val="TAH"/>
              <w:rPr>
                <w:sz w:val="16"/>
                <w:szCs w:val="16"/>
              </w:rPr>
            </w:pPr>
            <w:r w:rsidRPr="003D4ABF">
              <w:rPr>
                <w:sz w:val="16"/>
                <w:szCs w:val="16"/>
              </w:rPr>
              <w:t>Event</w:t>
            </w:r>
          </w:p>
        </w:tc>
        <w:tc>
          <w:tcPr>
            <w:tcW w:w="3544" w:type="dxa"/>
          </w:tcPr>
          <w:p w14:paraId="58A1B944" w14:textId="77777777" w:rsidR="000427BB" w:rsidRPr="003D4ABF" w:rsidRDefault="000427BB" w:rsidP="00BC6080">
            <w:pPr>
              <w:pStyle w:val="TAH"/>
              <w:rPr>
                <w:sz w:val="16"/>
                <w:szCs w:val="16"/>
              </w:rPr>
            </w:pPr>
            <w:r w:rsidRPr="003D4ABF">
              <w:rPr>
                <w:sz w:val="16"/>
                <w:szCs w:val="16"/>
              </w:rPr>
              <w:t>Description</w:t>
            </w:r>
          </w:p>
        </w:tc>
        <w:tc>
          <w:tcPr>
            <w:tcW w:w="1276" w:type="dxa"/>
          </w:tcPr>
          <w:p w14:paraId="4F4D56B2" w14:textId="77777777" w:rsidR="000427BB" w:rsidRPr="003D4ABF" w:rsidRDefault="000427BB" w:rsidP="00BC6080">
            <w:pPr>
              <w:pStyle w:val="TAH"/>
              <w:rPr>
                <w:sz w:val="16"/>
                <w:szCs w:val="16"/>
              </w:rPr>
            </w:pPr>
            <w:r>
              <w:rPr>
                <w:sz w:val="16"/>
                <w:szCs w:val="16"/>
              </w:rPr>
              <w:t xml:space="preserve">NF that can subscribe </w:t>
            </w:r>
            <w:r w:rsidRPr="003D4ABF">
              <w:rPr>
                <w:sz w:val="16"/>
                <w:szCs w:val="16"/>
              </w:rPr>
              <w:t>for reporting</w:t>
            </w:r>
          </w:p>
        </w:tc>
        <w:tc>
          <w:tcPr>
            <w:tcW w:w="1134" w:type="dxa"/>
          </w:tcPr>
          <w:p w14:paraId="6503C134" w14:textId="77777777" w:rsidR="000427BB" w:rsidRPr="003D4ABF" w:rsidRDefault="000427BB" w:rsidP="00BC6080">
            <w:pPr>
              <w:pStyle w:val="TAH"/>
              <w:rPr>
                <w:sz w:val="16"/>
                <w:szCs w:val="16"/>
                <w:lang w:eastAsia="zh-CN"/>
              </w:rPr>
            </w:pPr>
            <w:r w:rsidRPr="003D4ABF">
              <w:rPr>
                <w:sz w:val="16"/>
                <w:szCs w:val="16"/>
                <w:lang w:eastAsia="zh-CN"/>
              </w:rPr>
              <w:t>Availability for Rx PDU Session (NOTE 2)</w:t>
            </w:r>
          </w:p>
        </w:tc>
        <w:tc>
          <w:tcPr>
            <w:tcW w:w="1276" w:type="dxa"/>
          </w:tcPr>
          <w:p w14:paraId="5C17E039" w14:textId="77777777" w:rsidR="000427BB" w:rsidRPr="003D4ABF" w:rsidRDefault="000427BB" w:rsidP="00BC6080">
            <w:pPr>
              <w:pStyle w:val="TAH"/>
              <w:rPr>
                <w:sz w:val="16"/>
                <w:szCs w:val="16"/>
                <w:lang w:eastAsia="zh-CN"/>
              </w:rPr>
            </w:pPr>
            <w:r w:rsidRPr="003D4ABF">
              <w:rPr>
                <w:sz w:val="16"/>
                <w:szCs w:val="16"/>
                <w:lang w:eastAsia="zh-CN"/>
              </w:rPr>
              <w:t xml:space="preserve">Availability for N5 per PDU Session </w:t>
            </w:r>
          </w:p>
        </w:tc>
        <w:tc>
          <w:tcPr>
            <w:tcW w:w="1275" w:type="dxa"/>
          </w:tcPr>
          <w:p w14:paraId="1B01DFF9" w14:textId="77777777" w:rsidR="000427BB" w:rsidRPr="003D4ABF" w:rsidRDefault="000427BB" w:rsidP="00BC6080">
            <w:pPr>
              <w:pStyle w:val="TAH"/>
              <w:rPr>
                <w:sz w:val="16"/>
                <w:szCs w:val="16"/>
                <w:lang w:eastAsia="zh-CN"/>
              </w:rPr>
            </w:pPr>
            <w:r w:rsidRPr="003D4ABF">
              <w:rPr>
                <w:sz w:val="16"/>
                <w:szCs w:val="16"/>
                <w:lang w:eastAsia="zh-CN"/>
              </w:rPr>
              <w:t>Availability for Bulk Subscription</w:t>
            </w:r>
          </w:p>
          <w:p w14:paraId="31FA1133" w14:textId="77777777" w:rsidR="000427BB" w:rsidRPr="003D4ABF" w:rsidRDefault="000427BB" w:rsidP="00BC6080">
            <w:pPr>
              <w:pStyle w:val="TAH"/>
              <w:rPr>
                <w:sz w:val="16"/>
                <w:szCs w:val="16"/>
                <w:lang w:eastAsia="zh-CN"/>
              </w:rPr>
            </w:pPr>
            <w:r w:rsidRPr="003D4ABF">
              <w:rPr>
                <w:sz w:val="16"/>
                <w:szCs w:val="16"/>
                <w:lang w:eastAsia="zh-CN"/>
              </w:rPr>
              <w:t>(NOTE 1)</w:t>
            </w:r>
          </w:p>
        </w:tc>
        <w:tc>
          <w:tcPr>
            <w:tcW w:w="1276" w:type="dxa"/>
          </w:tcPr>
          <w:p w14:paraId="61729EC7" w14:textId="77777777" w:rsidR="000427BB" w:rsidRPr="003D4ABF" w:rsidRDefault="000427BB" w:rsidP="00BC6080">
            <w:pPr>
              <w:pStyle w:val="TAH"/>
              <w:rPr>
                <w:sz w:val="16"/>
                <w:szCs w:val="16"/>
                <w:lang w:eastAsia="zh-CN"/>
              </w:rPr>
            </w:pPr>
            <w:r w:rsidRPr="003D4ABF">
              <w:rPr>
                <w:sz w:val="16"/>
                <w:szCs w:val="16"/>
                <w:lang w:eastAsia="zh-CN"/>
              </w:rPr>
              <w:t>Availability for N43 per SUPI, DNN, S-NSSAI</w:t>
            </w:r>
          </w:p>
        </w:tc>
        <w:tc>
          <w:tcPr>
            <w:tcW w:w="1134" w:type="dxa"/>
          </w:tcPr>
          <w:p w14:paraId="05421C8D" w14:textId="77777777" w:rsidR="000427BB" w:rsidRPr="003D4ABF" w:rsidRDefault="000427BB" w:rsidP="00BC6080">
            <w:pPr>
              <w:pStyle w:val="TAH"/>
              <w:rPr>
                <w:sz w:val="16"/>
                <w:szCs w:val="16"/>
                <w:lang w:eastAsia="zh-CN"/>
              </w:rPr>
            </w:pPr>
            <w:r w:rsidRPr="003D4ABF">
              <w:rPr>
                <w:sz w:val="16"/>
                <w:szCs w:val="16"/>
                <w:lang w:eastAsia="zh-CN"/>
              </w:rPr>
              <w:t>Availability for N5 per UE</w:t>
            </w:r>
          </w:p>
          <w:p w14:paraId="544E020C" w14:textId="77777777" w:rsidR="000427BB" w:rsidRPr="003D4ABF" w:rsidRDefault="000427BB" w:rsidP="00BC6080">
            <w:pPr>
              <w:pStyle w:val="TAH"/>
              <w:rPr>
                <w:sz w:val="16"/>
                <w:szCs w:val="16"/>
                <w:lang w:eastAsia="zh-CN"/>
              </w:rPr>
            </w:pPr>
            <w:r w:rsidRPr="003D4ABF">
              <w:rPr>
                <w:sz w:val="16"/>
                <w:szCs w:val="16"/>
                <w:lang w:eastAsia="zh-CN"/>
              </w:rPr>
              <w:t>(NOTE 6)</w:t>
            </w:r>
          </w:p>
        </w:tc>
        <w:tc>
          <w:tcPr>
            <w:tcW w:w="1134" w:type="dxa"/>
          </w:tcPr>
          <w:p w14:paraId="4FB1625F" w14:textId="77777777" w:rsidR="000427BB" w:rsidRDefault="000427BB" w:rsidP="00BC6080">
            <w:pPr>
              <w:pStyle w:val="TAH"/>
              <w:rPr>
                <w:sz w:val="16"/>
                <w:szCs w:val="16"/>
                <w:lang w:eastAsia="zh-CN"/>
              </w:rPr>
            </w:pPr>
            <w:r>
              <w:rPr>
                <w:sz w:val="16"/>
                <w:szCs w:val="16"/>
                <w:lang w:eastAsia="zh-CN"/>
              </w:rPr>
              <w:t>Availability for N24 per UE</w:t>
            </w:r>
          </w:p>
          <w:p w14:paraId="6317B272" w14:textId="77777777" w:rsidR="000427BB" w:rsidRPr="003D4ABF" w:rsidRDefault="000427BB" w:rsidP="00BC6080">
            <w:pPr>
              <w:pStyle w:val="TAH"/>
              <w:rPr>
                <w:sz w:val="16"/>
                <w:szCs w:val="16"/>
                <w:lang w:eastAsia="zh-CN"/>
              </w:rPr>
            </w:pPr>
            <w:r>
              <w:rPr>
                <w:sz w:val="16"/>
                <w:szCs w:val="16"/>
                <w:lang w:eastAsia="zh-CN"/>
              </w:rPr>
              <w:t>(NOTE 6)</w:t>
            </w:r>
          </w:p>
        </w:tc>
      </w:tr>
      <w:tr w:rsidR="000427BB" w:rsidRPr="003D4ABF" w14:paraId="02F4D9BF" w14:textId="77777777" w:rsidTr="00BC6080">
        <w:trPr>
          <w:cantSplit/>
          <w:jc w:val="center"/>
        </w:trPr>
        <w:tc>
          <w:tcPr>
            <w:tcW w:w="2280" w:type="dxa"/>
          </w:tcPr>
          <w:p w14:paraId="057A0A7B" w14:textId="77777777" w:rsidR="000427BB" w:rsidRPr="003D4ABF" w:rsidRDefault="000427BB" w:rsidP="00BC6080">
            <w:pPr>
              <w:pStyle w:val="TAL"/>
              <w:rPr>
                <w:sz w:val="16"/>
                <w:szCs w:val="16"/>
              </w:rPr>
            </w:pPr>
            <w:r w:rsidRPr="003D4ABF">
              <w:rPr>
                <w:sz w:val="16"/>
                <w:szCs w:val="16"/>
              </w:rPr>
              <w:t>PLMN Identifier Notification</w:t>
            </w:r>
          </w:p>
          <w:p w14:paraId="35F0C309" w14:textId="77777777" w:rsidR="000427BB" w:rsidRPr="003D4ABF" w:rsidRDefault="000427BB" w:rsidP="00BC6080">
            <w:pPr>
              <w:pStyle w:val="TAL"/>
              <w:rPr>
                <w:sz w:val="16"/>
                <w:szCs w:val="16"/>
              </w:rPr>
            </w:pPr>
            <w:r w:rsidRPr="003D4ABF">
              <w:rPr>
                <w:sz w:val="16"/>
                <w:szCs w:val="16"/>
              </w:rPr>
              <w:t>(NOTE 5)</w:t>
            </w:r>
          </w:p>
        </w:tc>
        <w:tc>
          <w:tcPr>
            <w:tcW w:w="3544" w:type="dxa"/>
          </w:tcPr>
          <w:p w14:paraId="70770C81" w14:textId="77777777" w:rsidR="000427BB" w:rsidRPr="003D4ABF" w:rsidRDefault="000427BB" w:rsidP="00BC6080">
            <w:pPr>
              <w:pStyle w:val="TAL"/>
              <w:rPr>
                <w:sz w:val="16"/>
                <w:szCs w:val="16"/>
              </w:rPr>
            </w:pPr>
            <w:r w:rsidRPr="003D4ABF">
              <w:rPr>
                <w:sz w:val="16"/>
                <w:szCs w:val="16"/>
              </w:rPr>
              <w:t>The PLMN identifier or SNPN identifier where the UE is currently located.</w:t>
            </w:r>
          </w:p>
        </w:tc>
        <w:tc>
          <w:tcPr>
            <w:tcW w:w="1276" w:type="dxa"/>
          </w:tcPr>
          <w:p w14:paraId="2227A1B5" w14:textId="77777777" w:rsidR="000427BB" w:rsidRPr="003D4ABF" w:rsidRDefault="000427BB" w:rsidP="00BC6080">
            <w:pPr>
              <w:pStyle w:val="TAC"/>
              <w:rPr>
                <w:sz w:val="16"/>
                <w:szCs w:val="16"/>
              </w:rPr>
            </w:pPr>
            <w:r w:rsidRPr="003D4ABF">
              <w:rPr>
                <w:sz w:val="16"/>
                <w:szCs w:val="16"/>
              </w:rPr>
              <w:t>AF</w:t>
            </w:r>
            <w:r>
              <w:rPr>
                <w:sz w:val="16"/>
                <w:szCs w:val="16"/>
              </w:rPr>
              <w:t>, PCF</w:t>
            </w:r>
          </w:p>
        </w:tc>
        <w:tc>
          <w:tcPr>
            <w:tcW w:w="1134" w:type="dxa"/>
          </w:tcPr>
          <w:p w14:paraId="6573658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70A1461"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78BC9325"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7565DE56"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00F78A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C94C921" w14:textId="77777777" w:rsidR="000427BB" w:rsidRPr="003D4ABF" w:rsidRDefault="000427BB" w:rsidP="00BC6080">
            <w:pPr>
              <w:pStyle w:val="TAC"/>
              <w:rPr>
                <w:sz w:val="16"/>
                <w:szCs w:val="16"/>
                <w:lang w:eastAsia="zh-CN"/>
              </w:rPr>
            </w:pPr>
            <w:r w:rsidRPr="003D4ABF">
              <w:rPr>
                <w:sz w:val="16"/>
                <w:szCs w:val="16"/>
                <w:lang w:eastAsia="zh-CN"/>
              </w:rPr>
              <w:t>Yes</w:t>
            </w:r>
          </w:p>
        </w:tc>
      </w:tr>
      <w:tr w:rsidR="000427BB" w:rsidRPr="003D4ABF" w14:paraId="70EABE10" w14:textId="77777777" w:rsidTr="00BC6080">
        <w:trPr>
          <w:cantSplit/>
          <w:jc w:val="center"/>
        </w:trPr>
        <w:tc>
          <w:tcPr>
            <w:tcW w:w="2280" w:type="dxa"/>
          </w:tcPr>
          <w:p w14:paraId="0652374D" w14:textId="77777777" w:rsidR="000427BB" w:rsidRPr="003D4ABF" w:rsidRDefault="000427BB" w:rsidP="00BC6080">
            <w:pPr>
              <w:pStyle w:val="TAL"/>
              <w:rPr>
                <w:sz w:val="16"/>
                <w:szCs w:val="16"/>
              </w:rPr>
            </w:pPr>
            <w:r w:rsidRPr="003D4ABF">
              <w:rPr>
                <w:sz w:val="16"/>
                <w:szCs w:val="16"/>
              </w:rPr>
              <w:t>Change of Access Type</w:t>
            </w:r>
          </w:p>
        </w:tc>
        <w:tc>
          <w:tcPr>
            <w:tcW w:w="3544" w:type="dxa"/>
          </w:tcPr>
          <w:p w14:paraId="1B204052" w14:textId="77777777" w:rsidR="000427BB" w:rsidRPr="003D4ABF" w:rsidRDefault="000427BB" w:rsidP="00BC6080">
            <w:pPr>
              <w:pStyle w:val="TAL"/>
              <w:rPr>
                <w:sz w:val="16"/>
                <w:szCs w:val="16"/>
              </w:rPr>
            </w:pPr>
            <w:r w:rsidRPr="003D4ABF">
              <w:rPr>
                <w:sz w:val="16"/>
                <w:szCs w:val="16"/>
              </w:rPr>
              <w:t>The Access Type and, if applicable, the RAT Type of the PDU Session has changed.</w:t>
            </w:r>
          </w:p>
        </w:tc>
        <w:tc>
          <w:tcPr>
            <w:tcW w:w="1276" w:type="dxa"/>
          </w:tcPr>
          <w:p w14:paraId="3F504EDD" w14:textId="77777777" w:rsidR="000427BB" w:rsidRPr="003D4ABF" w:rsidRDefault="000427BB" w:rsidP="00BC6080">
            <w:pPr>
              <w:pStyle w:val="TAC"/>
              <w:rPr>
                <w:sz w:val="16"/>
                <w:szCs w:val="16"/>
              </w:rPr>
            </w:pPr>
            <w:r w:rsidRPr="003D4ABF">
              <w:rPr>
                <w:sz w:val="16"/>
                <w:szCs w:val="16"/>
              </w:rPr>
              <w:t>AF</w:t>
            </w:r>
          </w:p>
        </w:tc>
        <w:tc>
          <w:tcPr>
            <w:tcW w:w="1134" w:type="dxa"/>
          </w:tcPr>
          <w:p w14:paraId="06EE5103"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7FA69E4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61300DB"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2149D2A"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BDE124D"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5170D6BC"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6251F91" w14:textId="77777777" w:rsidTr="00BC6080">
        <w:trPr>
          <w:cantSplit/>
          <w:jc w:val="center"/>
        </w:trPr>
        <w:tc>
          <w:tcPr>
            <w:tcW w:w="2280" w:type="dxa"/>
          </w:tcPr>
          <w:p w14:paraId="788A6EDC" w14:textId="77777777" w:rsidR="000427BB" w:rsidRPr="003D4ABF" w:rsidRDefault="000427BB" w:rsidP="00BC6080">
            <w:pPr>
              <w:pStyle w:val="TAL"/>
              <w:rPr>
                <w:sz w:val="16"/>
                <w:szCs w:val="16"/>
              </w:rPr>
            </w:pPr>
            <w:r w:rsidRPr="003D4ABF">
              <w:rPr>
                <w:sz w:val="16"/>
                <w:szCs w:val="16"/>
              </w:rPr>
              <w:t>EPS fallback</w:t>
            </w:r>
          </w:p>
        </w:tc>
        <w:tc>
          <w:tcPr>
            <w:tcW w:w="3544" w:type="dxa"/>
          </w:tcPr>
          <w:p w14:paraId="71CBE248" w14:textId="77777777" w:rsidR="000427BB" w:rsidRPr="003D4ABF" w:rsidRDefault="000427BB" w:rsidP="00BC6080">
            <w:pPr>
              <w:pStyle w:val="TAL"/>
              <w:rPr>
                <w:sz w:val="16"/>
                <w:szCs w:val="16"/>
              </w:rPr>
            </w:pPr>
            <w:r w:rsidRPr="003D4ABF">
              <w:rPr>
                <w:sz w:val="16"/>
                <w:szCs w:val="16"/>
              </w:rPr>
              <w:t>EPS fallback is initiated</w:t>
            </w:r>
          </w:p>
        </w:tc>
        <w:tc>
          <w:tcPr>
            <w:tcW w:w="1276" w:type="dxa"/>
          </w:tcPr>
          <w:p w14:paraId="35B4E7CE" w14:textId="77777777" w:rsidR="000427BB" w:rsidRPr="003D4ABF" w:rsidRDefault="000427BB" w:rsidP="00BC6080">
            <w:pPr>
              <w:pStyle w:val="TAC"/>
              <w:rPr>
                <w:sz w:val="16"/>
                <w:szCs w:val="16"/>
              </w:rPr>
            </w:pPr>
            <w:r w:rsidRPr="003D4ABF">
              <w:rPr>
                <w:sz w:val="16"/>
                <w:szCs w:val="16"/>
              </w:rPr>
              <w:t>AF</w:t>
            </w:r>
          </w:p>
        </w:tc>
        <w:tc>
          <w:tcPr>
            <w:tcW w:w="1134" w:type="dxa"/>
          </w:tcPr>
          <w:p w14:paraId="782DA93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AC1ABF4"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42EE649D"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96C4F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90FCB3F"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DF4DF3E"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6A2629A0" w14:textId="77777777" w:rsidTr="00BC6080">
        <w:trPr>
          <w:cantSplit/>
          <w:jc w:val="center"/>
        </w:trPr>
        <w:tc>
          <w:tcPr>
            <w:tcW w:w="2280" w:type="dxa"/>
          </w:tcPr>
          <w:p w14:paraId="0938F9E9" w14:textId="77777777" w:rsidR="000427BB" w:rsidRPr="003D4ABF" w:rsidRDefault="000427BB" w:rsidP="00BC6080">
            <w:pPr>
              <w:pStyle w:val="TAL"/>
              <w:rPr>
                <w:sz w:val="16"/>
                <w:szCs w:val="16"/>
              </w:rPr>
            </w:pPr>
            <w:r w:rsidRPr="003D4ABF">
              <w:rPr>
                <w:sz w:val="16"/>
                <w:szCs w:val="16"/>
              </w:rPr>
              <w:t>Signalling path status</w:t>
            </w:r>
          </w:p>
        </w:tc>
        <w:tc>
          <w:tcPr>
            <w:tcW w:w="3544" w:type="dxa"/>
          </w:tcPr>
          <w:p w14:paraId="69D81969" w14:textId="77777777" w:rsidR="000427BB" w:rsidRPr="003D4ABF" w:rsidRDefault="000427BB" w:rsidP="00BC6080">
            <w:pPr>
              <w:pStyle w:val="TAL"/>
              <w:rPr>
                <w:sz w:val="16"/>
                <w:szCs w:val="16"/>
              </w:rPr>
            </w:pPr>
            <w:r w:rsidRPr="003D4ABF">
              <w:rPr>
                <w:sz w:val="16"/>
                <w:szCs w:val="16"/>
              </w:rPr>
              <w:t>The status of the resources related to the signalling traffic of the AF session.</w:t>
            </w:r>
          </w:p>
        </w:tc>
        <w:tc>
          <w:tcPr>
            <w:tcW w:w="1276" w:type="dxa"/>
          </w:tcPr>
          <w:p w14:paraId="2253D313" w14:textId="77777777" w:rsidR="000427BB" w:rsidRPr="003D4ABF" w:rsidRDefault="000427BB" w:rsidP="00BC6080">
            <w:pPr>
              <w:pStyle w:val="TAC"/>
              <w:rPr>
                <w:sz w:val="16"/>
                <w:szCs w:val="16"/>
              </w:rPr>
            </w:pPr>
            <w:r w:rsidRPr="003D4ABF">
              <w:rPr>
                <w:sz w:val="16"/>
                <w:szCs w:val="16"/>
              </w:rPr>
              <w:t>AF</w:t>
            </w:r>
          </w:p>
        </w:tc>
        <w:tc>
          <w:tcPr>
            <w:tcW w:w="1134" w:type="dxa"/>
          </w:tcPr>
          <w:p w14:paraId="04D53209"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1ED243E"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01940F02"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81060D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7603A3F"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1A74C47"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1A093555" w14:textId="77777777" w:rsidTr="00BC6080">
        <w:trPr>
          <w:cantSplit/>
          <w:jc w:val="center"/>
        </w:trPr>
        <w:tc>
          <w:tcPr>
            <w:tcW w:w="2280" w:type="dxa"/>
          </w:tcPr>
          <w:p w14:paraId="5517E1F3" w14:textId="77777777" w:rsidR="000427BB" w:rsidRPr="003D4ABF" w:rsidRDefault="000427BB" w:rsidP="00BC6080">
            <w:pPr>
              <w:pStyle w:val="TAL"/>
              <w:rPr>
                <w:sz w:val="16"/>
                <w:szCs w:val="16"/>
              </w:rPr>
            </w:pPr>
            <w:r w:rsidRPr="003D4ABF">
              <w:rPr>
                <w:sz w:val="16"/>
                <w:szCs w:val="16"/>
              </w:rPr>
              <w:t>Access Network Charging Correlation Information</w:t>
            </w:r>
          </w:p>
        </w:tc>
        <w:tc>
          <w:tcPr>
            <w:tcW w:w="3544" w:type="dxa"/>
          </w:tcPr>
          <w:p w14:paraId="104406AA" w14:textId="77777777" w:rsidR="000427BB" w:rsidRPr="003D4ABF" w:rsidRDefault="000427BB" w:rsidP="00BC6080">
            <w:pPr>
              <w:pStyle w:val="TAL"/>
              <w:rPr>
                <w:sz w:val="16"/>
                <w:szCs w:val="16"/>
              </w:rPr>
            </w:pPr>
            <w:r w:rsidRPr="003D4ABF">
              <w:rPr>
                <w:sz w:val="16"/>
                <w:szCs w:val="16"/>
              </w:rPr>
              <w:t>The Access Network Charging Correlation Information of the resources allocated for the AF session.</w:t>
            </w:r>
          </w:p>
        </w:tc>
        <w:tc>
          <w:tcPr>
            <w:tcW w:w="1276" w:type="dxa"/>
          </w:tcPr>
          <w:p w14:paraId="1CC06401" w14:textId="77777777" w:rsidR="000427BB" w:rsidRPr="003D4ABF" w:rsidRDefault="000427BB" w:rsidP="00BC6080">
            <w:pPr>
              <w:pStyle w:val="TAC"/>
              <w:rPr>
                <w:sz w:val="16"/>
                <w:szCs w:val="16"/>
              </w:rPr>
            </w:pPr>
            <w:r w:rsidRPr="003D4ABF">
              <w:rPr>
                <w:sz w:val="16"/>
                <w:szCs w:val="16"/>
              </w:rPr>
              <w:t>AF</w:t>
            </w:r>
          </w:p>
        </w:tc>
        <w:tc>
          <w:tcPr>
            <w:tcW w:w="1134" w:type="dxa"/>
          </w:tcPr>
          <w:p w14:paraId="1BC92F5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029E03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18A8B7F"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B165CDB"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3F50F9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B64832D"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03464F3" w14:textId="77777777" w:rsidTr="00BC6080">
        <w:trPr>
          <w:cantSplit/>
          <w:jc w:val="center"/>
        </w:trPr>
        <w:tc>
          <w:tcPr>
            <w:tcW w:w="2280" w:type="dxa"/>
          </w:tcPr>
          <w:p w14:paraId="6E4FCB81" w14:textId="77777777" w:rsidR="000427BB" w:rsidRPr="003D4ABF" w:rsidRDefault="000427BB" w:rsidP="00BC6080">
            <w:pPr>
              <w:pStyle w:val="TAL"/>
              <w:rPr>
                <w:sz w:val="16"/>
                <w:szCs w:val="16"/>
              </w:rPr>
            </w:pPr>
            <w:r w:rsidRPr="003D4ABF">
              <w:rPr>
                <w:sz w:val="16"/>
                <w:szCs w:val="16"/>
              </w:rPr>
              <w:t>Access Network Information Notification</w:t>
            </w:r>
          </w:p>
        </w:tc>
        <w:tc>
          <w:tcPr>
            <w:tcW w:w="3544" w:type="dxa"/>
          </w:tcPr>
          <w:p w14:paraId="063EF499" w14:textId="77777777" w:rsidR="000427BB" w:rsidRPr="003D4ABF" w:rsidRDefault="000427BB" w:rsidP="00BC6080">
            <w:pPr>
              <w:pStyle w:val="TAL"/>
              <w:rPr>
                <w:sz w:val="16"/>
                <w:szCs w:val="16"/>
              </w:rPr>
            </w:pPr>
            <w:r w:rsidRPr="003D4ABF">
              <w:rPr>
                <w:sz w:val="16"/>
                <w:szCs w:val="16"/>
              </w:rPr>
              <w:t>The user location and/or timezone when the PDU Session has changed in relation to the AF session.</w:t>
            </w:r>
          </w:p>
        </w:tc>
        <w:tc>
          <w:tcPr>
            <w:tcW w:w="1276" w:type="dxa"/>
          </w:tcPr>
          <w:p w14:paraId="383A583D" w14:textId="77777777" w:rsidR="000427BB" w:rsidRPr="003D4ABF" w:rsidRDefault="000427BB" w:rsidP="00BC6080">
            <w:pPr>
              <w:pStyle w:val="TAC"/>
              <w:rPr>
                <w:sz w:val="16"/>
                <w:szCs w:val="16"/>
              </w:rPr>
            </w:pPr>
            <w:r w:rsidRPr="003D4ABF">
              <w:rPr>
                <w:sz w:val="16"/>
                <w:szCs w:val="16"/>
              </w:rPr>
              <w:t>AF</w:t>
            </w:r>
          </w:p>
        </w:tc>
        <w:tc>
          <w:tcPr>
            <w:tcW w:w="1134" w:type="dxa"/>
          </w:tcPr>
          <w:p w14:paraId="31580104" w14:textId="77777777" w:rsidR="000427BB" w:rsidRPr="003D4ABF" w:rsidRDefault="000427BB" w:rsidP="00BC6080">
            <w:pPr>
              <w:pStyle w:val="TAC"/>
              <w:rPr>
                <w:sz w:val="16"/>
                <w:szCs w:val="16"/>
              </w:rPr>
            </w:pPr>
            <w:r w:rsidRPr="003D4ABF">
              <w:rPr>
                <w:sz w:val="16"/>
                <w:szCs w:val="16"/>
              </w:rPr>
              <w:t>Yes</w:t>
            </w:r>
          </w:p>
        </w:tc>
        <w:tc>
          <w:tcPr>
            <w:tcW w:w="1276" w:type="dxa"/>
          </w:tcPr>
          <w:p w14:paraId="182BBCAA" w14:textId="77777777" w:rsidR="000427BB" w:rsidRPr="003D4ABF" w:rsidRDefault="000427BB" w:rsidP="00BC6080">
            <w:pPr>
              <w:pStyle w:val="TAC"/>
              <w:rPr>
                <w:sz w:val="16"/>
                <w:szCs w:val="16"/>
              </w:rPr>
            </w:pPr>
            <w:r w:rsidRPr="003D4ABF">
              <w:rPr>
                <w:sz w:val="16"/>
                <w:szCs w:val="16"/>
              </w:rPr>
              <w:t>Yes</w:t>
            </w:r>
          </w:p>
        </w:tc>
        <w:tc>
          <w:tcPr>
            <w:tcW w:w="1275" w:type="dxa"/>
          </w:tcPr>
          <w:p w14:paraId="60F180CD" w14:textId="77777777" w:rsidR="000427BB" w:rsidRPr="003D4ABF" w:rsidRDefault="000427BB" w:rsidP="00BC6080">
            <w:pPr>
              <w:pStyle w:val="TAC"/>
              <w:rPr>
                <w:sz w:val="16"/>
                <w:szCs w:val="16"/>
              </w:rPr>
            </w:pPr>
            <w:r w:rsidRPr="003D4ABF">
              <w:rPr>
                <w:sz w:val="16"/>
                <w:szCs w:val="16"/>
              </w:rPr>
              <w:t>No</w:t>
            </w:r>
          </w:p>
        </w:tc>
        <w:tc>
          <w:tcPr>
            <w:tcW w:w="1276" w:type="dxa"/>
          </w:tcPr>
          <w:p w14:paraId="2BE71769" w14:textId="77777777" w:rsidR="000427BB" w:rsidRPr="003D4ABF" w:rsidRDefault="000427BB" w:rsidP="00BC6080">
            <w:pPr>
              <w:pStyle w:val="TAC"/>
              <w:rPr>
                <w:sz w:val="16"/>
                <w:szCs w:val="16"/>
              </w:rPr>
            </w:pPr>
            <w:r w:rsidRPr="003D4ABF">
              <w:rPr>
                <w:sz w:val="16"/>
                <w:szCs w:val="16"/>
                <w:lang w:eastAsia="zh-CN"/>
              </w:rPr>
              <w:t>No</w:t>
            </w:r>
          </w:p>
        </w:tc>
        <w:tc>
          <w:tcPr>
            <w:tcW w:w="1134" w:type="dxa"/>
          </w:tcPr>
          <w:p w14:paraId="5B79CFF0" w14:textId="77777777" w:rsidR="000427BB" w:rsidRPr="003D4ABF" w:rsidRDefault="000427BB" w:rsidP="00BC6080">
            <w:pPr>
              <w:pStyle w:val="TAC"/>
              <w:rPr>
                <w:sz w:val="16"/>
                <w:szCs w:val="16"/>
              </w:rPr>
            </w:pPr>
            <w:r w:rsidRPr="003D4ABF">
              <w:rPr>
                <w:sz w:val="16"/>
                <w:szCs w:val="16"/>
                <w:lang w:eastAsia="zh-CN"/>
              </w:rPr>
              <w:t>No</w:t>
            </w:r>
          </w:p>
        </w:tc>
        <w:tc>
          <w:tcPr>
            <w:tcW w:w="1134" w:type="dxa"/>
          </w:tcPr>
          <w:p w14:paraId="6B2B1E40"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23E8F014" w14:textId="77777777" w:rsidTr="00BC6080">
        <w:trPr>
          <w:cantSplit/>
          <w:jc w:val="center"/>
        </w:trPr>
        <w:tc>
          <w:tcPr>
            <w:tcW w:w="2280" w:type="dxa"/>
          </w:tcPr>
          <w:p w14:paraId="2511A71B" w14:textId="77777777" w:rsidR="000427BB" w:rsidRPr="003D4ABF" w:rsidRDefault="000427BB" w:rsidP="00BC6080">
            <w:pPr>
              <w:pStyle w:val="TAL"/>
              <w:rPr>
                <w:sz w:val="16"/>
                <w:szCs w:val="16"/>
              </w:rPr>
            </w:pPr>
            <w:r w:rsidRPr="003D4ABF">
              <w:rPr>
                <w:sz w:val="16"/>
                <w:szCs w:val="16"/>
              </w:rPr>
              <w:t>Reporting Usage for Sponsored Data Connectivity</w:t>
            </w:r>
          </w:p>
        </w:tc>
        <w:tc>
          <w:tcPr>
            <w:tcW w:w="3544" w:type="dxa"/>
          </w:tcPr>
          <w:p w14:paraId="31446EC8" w14:textId="77777777" w:rsidR="000427BB" w:rsidRPr="003D4ABF" w:rsidRDefault="000427BB" w:rsidP="00BC6080">
            <w:pPr>
              <w:pStyle w:val="TAL"/>
              <w:rPr>
                <w:sz w:val="16"/>
                <w:szCs w:val="16"/>
              </w:rPr>
            </w:pPr>
            <w:r w:rsidRPr="003D4ABF">
              <w:rPr>
                <w:sz w:val="16"/>
                <w:szCs w:val="16"/>
              </w:rPr>
              <w:t>The usage threshold provided by the AF has been reached; or the AF session is terminated.</w:t>
            </w:r>
          </w:p>
        </w:tc>
        <w:tc>
          <w:tcPr>
            <w:tcW w:w="1276" w:type="dxa"/>
          </w:tcPr>
          <w:p w14:paraId="295ABC6F" w14:textId="77777777" w:rsidR="000427BB" w:rsidRPr="003D4ABF" w:rsidRDefault="000427BB" w:rsidP="00BC6080">
            <w:pPr>
              <w:pStyle w:val="TAC"/>
              <w:rPr>
                <w:sz w:val="16"/>
                <w:szCs w:val="16"/>
              </w:rPr>
            </w:pPr>
            <w:r w:rsidRPr="003D4ABF">
              <w:rPr>
                <w:sz w:val="16"/>
                <w:szCs w:val="16"/>
              </w:rPr>
              <w:t>AF</w:t>
            </w:r>
          </w:p>
        </w:tc>
        <w:tc>
          <w:tcPr>
            <w:tcW w:w="1134" w:type="dxa"/>
          </w:tcPr>
          <w:p w14:paraId="18FBB6A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B9A233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344ED70"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7655A4F8"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EA6C2A4"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E85F3DA"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1FF0C6E4" w14:textId="77777777" w:rsidTr="00BC6080">
        <w:trPr>
          <w:cantSplit/>
          <w:jc w:val="center"/>
        </w:trPr>
        <w:tc>
          <w:tcPr>
            <w:tcW w:w="2280" w:type="dxa"/>
          </w:tcPr>
          <w:p w14:paraId="3A4EE8BC" w14:textId="77777777" w:rsidR="000427BB" w:rsidRPr="003D4ABF" w:rsidRDefault="000427BB" w:rsidP="00BC6080">
            <w:pPr>
              <w:pStyle w:val="TAL"/>
              <w:rPr>
                <w:sz w:val="16"/>
                <w:szCs w:val="16"/>
              </w:rPr>
            </w:pPr>
            <w:r w:rsidRPr="003D4ABF">
              <w:rPr>
                <w:sz w:val="16"/>
                <w:szCs w:val="16"/>
              </w:rPr>
              <w:t>Service Data Flow deactivation</w:t>
            </w:r>
          </w:p>
        </w:tc>
        <w:tc>
          <w:tcPr>
            <w:tcW w:w="3544" w:type="dxa"/>
          </w:tcPr>
          <w:p w14:paraId="00435A5A" w14:textId="77777777" w:rsidR="000427BB" w:rsidRPr="003D4ABF" w:rsidRDefault="000427BB" w:rsidP="00BC6080">
            <w:pPr>
              <w:pStyle w:val="TAL"/>
              <w:rPr>
                <w:sz w:val="16"/>
                <w:szCs w:val="16"/>
              </w:rPr>
            </w:pPr>
            <w:r w:rsidRPr="003D4ABF">
              <w:rPr>
                <w:sz w:val="16"/>
                <w:szCs w:val="16"/>
              </w:rPr>
              <w:t>The resources related to the AF session are released.</w:t>
            </w:r>
          </w:p>
        </w:tc>
        <w:tc>
          <w:tcPr>
            <w:tcW w:w="1276" w:type="dxa"/>
          </w:tcPr>
          <w:p w14:paraId="32EDF14F" w14:textId="77777777" w:rsidR="000427BB" w:rsidRPr="003D4ABF" w:rsidRDefault="000427BB" w:rsidP="00BC6080">
            <w:pPr>
              <w:pStyle w:val="TAC"/>
              <w:rPr>
                <w:sz w:val="16"/>
                <w:szCs w:val="16"/>
              </w:rPr>
            </w:pPr>
            <w:r w:rsidRPr="003D4ABF">
              <w:rPr>
                <w:sz w:val="16"/>
                <w:szCs w:val="16"/>
              </w:rPr>
              <w:t>AF</w:t>
            </w:r>
            <w:r>
              <w:rPr>
                <w:sz w:val="16"/>
                <w:szCs w:val="16"/>
              </w:rPr>
              <w:t>, TSCTSF</w:t>
            </w:r>
          </w:p>
        </w:tc>
        <w:tc>
          <w:tcPr>
            <w:tcW w:w="1134" w:type="dxa"/>
          </w:tcPr>
          <w:p w14:paraId="6D4F2988"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0F939B9"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442836A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55C5E40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23CA03AA"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7FB54CC"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0B48C058" w14:textId="77777777" w:rsidTr="00BC6080">
        <w:trPr>
          <w:cantSplit/>
          <w:jc w:val="center"/>
        </w:trPr>
        <w:tc>
          <w:tcPr>
            <w:tcW w:w="2280" w:type="dxa"/>
          </w:tcPr>
          <w:p w14:paraId="730AD5D1" w14:textId="77777777" w:rsidR="000427BB" w:rsidRPr="003D4ABF" w:rsidRDefault="000427BB" w:rsidP="00BC6080">
            <w:pPr>
              <w:pStyle w:val="TAL"/>
              <w:rPr>
                <w:sz w:val="16"/>
                <w:szCs w:val="16"/>
              </w:rPr>
            </w:pPr>
            <w:r w:rsidRPr="003D4ABF">
              <w:rPr>
                <w:sz w:val="16"/>
                <w:szCs w:val="16"/>
              </w:rPr>
              <w:t>Resource allocation outcome</w:t>
            </w:r>
          </w:p>
        </w:tc>
        <w:tc>
          <w:tcPr>
            <w:tcW w:w="3544" w:type="dxa"/>
          </w:tcPr>
          <w:p w14:paraId="01B9AD96" w14:textId="77777777" w:rsidR="000427BB" w:rsidRPr="003D4ABF" w:rsidRDefault="000427BB" w:rsidP="00BC6080">
            <w:pPr>
              <w:pStyle w:val="TAL"/>
              <w:rPr>
                <w:sz w:val="16"/>
                <w:szCs w:val="16"/>
              </w:rPr>
            </w:pPr>
            <w:r w:rsidRPr="003D4ABF">
              <w:rPr>
                <w:sz w:val="16"/>
                <w:szCs w:val="16"/>
              </w:rPr>
              <w:t>The outcome of the resource allocation related to the AF session.</w:t>
            </w:r>
          </w:p>
        </w:tc>
        <w:tc>
          <w:tcPr>
            <w:tcW w:w="1276" w:type="dxa"/>
          </w:tcPr>
          <w:p w14:paraId="4B45144E" w14:textId="77777777" w:rsidR="000427BB" w:rsidRPr="003D4ABF" w:rsidRDefault="000427BB" w:rsidP="00BC6080">
            <w:pPr>
              <w:pStyle w:val="TAC"/>
              <w:rPr>
                <w:sz w:val="16"/>
                <w:szCs w:val="16"/>
              </w:rPr>
            </w:pPr>
            <w:r w:rsidRPr="003D4ABF">
              <w:rPr>
                <w:sz w:val="16"/>
                <w:szCs w:val="16"/>
              </w:rPr>
              <w:t>AF</w:t>
            </w:r>
            <w:r>
              <w:rPr>
                <w:sz w:val="16"/>
                <w:szCs w:val="16"/>
              </w:rPr>
              <w:t>, TSCTSF</w:t>
            </w:r>
          </w:p>
        </w:tc>
        <w:tc>
          <w:tcPr>
            <w:tcW w:w="1134" w:type="dxa"/>
          </w:tcPr>
          <w:p w14:paraId="3428D2C0"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D29D523"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68E25AD5"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C38348"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D903C32"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162183D"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D86B7B5" w14:textId="77777777" w:rsidTr="00BC6080">
        <w:trPr>
          <w:cantSplit/>
          <w:jc w:val="center"/>
        </w:trPr>
        <w:tc>
          <w:tcPr>
            <w:tcW w:w="2280" w:type="dxa"/>
          </w:tcPr>
          <w:p w14:paraId="01079DD4" w14:textId="77777777" w:rsidR="000427BB" w:rsidRPr="003D4ABF" w:rsidRDefault="000427BB" w:rsidP="00BC6080">
            <w:pPr>
              <w:pStyle w:val="TAL"/>
              <w:keepNext w:val="0"/>
              <w:rPr>
                <w:sz w:val="16"/>
                <w:szCs w:val="16"/>
              </w:rPr>
            </w:pPr>
            <w:r w:rsidRPr="003D4ABF">
              <w:rPr>
                <w:sz w:val="16"/>
                <w:szCs w:val="16"/>
              </w:rPr>
              <w:t>QoS targets can no longer (or can again) be fulfilled</w:t>
            </w:r>
          </w:p>
        </w:tc>
        <w:tc>
          <w:tcPr>
            <w:tcW w:w="3544" w:type="dxa"/>
          </w:tcPr>
          <w:p w14:paraId="1C3E87CA" w14:textId="77777777" w:rsidR="000427BB" w:rsidRPr="003D4ABF" w:rsidRDefault="000427BB" w:rsidP="00BC6080">
            <w:pPr>
              <w:pStyle w:val="TAL"/>
              <w:keepNext w:val="0"/>
              <w:rPr>
                <w:sz w:val="16"/>
                <w:szCs w:val="16"/>
              </w:rPr>
            </w:pPr>
            <w:r w:rsidRPr="003D4ABF">
              <w:rPr>
                <w:sz w:val="16"/>
                <w:szCs w:val="16"/>
              </w:rPr>
              <w:t>The QoS targets can no longer (or can again) be fulfilled by the network for (a part of) the AF session.</w:t>
            </w:r>
          </w:p>
        </w:tc>
        <w:tc>
          <w:tcPr>
            <w:tcW w:w="1276" w:type="dxa"/>
          </w:tcPr>
          <w:p w14:paraId="25EC0596"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6A9F091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22DC03D"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6034E1B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7C4F9F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AB708B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AD6625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667923C5" w14:textId="77777777" w:rsidTr="00BC6080">
        <w:trPr>
          <w:cantSplit/>
          <w:jc w:val="center"/>
        </w:trPr>
        <w:tc>
          <w:tcPr>
            <w:tcW w:w="2280" w:type="dxa"/>
          </w:tcPr>
          <w:p w14:paraId="34428561" w14:textId="77777777" w:rsidR="000427BB" w:rsidRPr="003D4ABF" w:rsidRDefault="000427BB" w:rsidP="00BC6080">
            <w:pPr>
              <w:pStyle w:val="TAL"/>
              <w:keepNext w:val="0"/>
              <w:rPr>
                <w:sz w:val="16"/>
                <w:szCs w:val="16"/>
              </w:rPr>
            </w:pPr>
            <w:r w:rsidRPr="003D4ABF">
              <w:rPr>
                <w:sz w:val="16"/>
                <w:szCs w:val="16"/>
              </w:rPr>
              <w:t>QoS Monitoring parameters</w:t>
            </w:r>
          </w:p>
        </w:tc>
        <w:tc>
          <w:tcPr>
            <w:tcW w:w="3544" w:type="dxa"/>
          </w:tcPr>
          <w:p w14:paraId="77039FFE" w14:textId="77777777" w:rsidR="000427BB" w:rsidRPr="003D4ABF" w:rsidRDefault="000427BB" w:rsidP="00BC6080">
            <w:pPr>
              <w:pStyle w:val="TAL"/>
              <w:keepNext w:val="0"/>
              <w:rPr>
                <w:sz w:val="16"/>
                <w:szCs w:val="16"/>
              </w:rPr>
            </w:pPr>
            <w:r w:rsidRPr="003D4ABF">
              <w:rPr>
                <w:sz w:val="16"/>
                <w:szCs w:val="16"/>
              </w:rPr>
              <w:t>The QoS Monitoring parameter(s) (</w:t>
            </w:r>
            <w:r>
              <w:rPr>
                <w:sz w:val="16"/>
                <w:szCs w:val="16"/>
              </w:rPr>
              <w:t>as defined in clause 5.45 of TS 23.501 [2]</w:t>
            </w:r>
            <w:r w:rsidRPr="003D4ABF">
              <w:rPr>
                <w:sz w:val="16"/>
                <w:szCs w:val="16"/>
              </w:rPr>
              <w:t>) are reported to the AF according to the</w:t>
            </w:r>
            <w:r>
              <w:rPr>
                <w:sz w:val="16"/>
                <w:szCs w:val="16"/>
              </w:rPr>
              <w:t xml:space="preserve"> subscription based on</w:t>
            </w:r>
            <w:r w:rsidRPr="003D4ABF">
              <w:rPr>
                <w:sz w:val="16"/>
                <w:szCs w:val="16"/>
              </w:rPr>
              <w:t xml:space="preserve"> QoS Monitoring reports received from the SMF.</w:t>
            </w:r>
          </w:p>
        </w:tc>
        <w:tc>
          <w:tcPr>
            <w:tcW w:w="1276" w:type="dxa"/>
          </w:tcPr>
          <w:p w14:paraId="611DD798"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50E4DA0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68D296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079BBE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92AF11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F6F436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6A7A075B"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05A735E" w14:textId="77777777" w:rsidTr="00BC6080">
        <w:trPr>
          <w:cantSplit/>
          <w:jc w:val="center"/>
        </w:trPr>
        <w:tc>
          <w:tcPr>
            <w:tcW w:w="2280" w:type="dxa"/>
          </w:tcPr>
          <w:p w14:paraId="505E241E" w14:textId="77777777" w:rsidR="000427BB" w:rsidRPr="003D4ABF" w:rsidRDefault="000427BB" w:rsidP="00BC6080">
            <w:pPr>
              <w:pStyle w:val="TAL"/>
              <w:keepNext w:val="0"/>
              <w:rPr>
                <w:sz w:val="16"/>
                <w:szCs w:val="16"/>
              </w:rPr>
            </w:pPr>
            <w:r>
              <w:rPr>
                <w:sz w:val="16"/>
                <w:szCs w:val="16"/>
              </w:rPr>
              <w:t>Network support for QoS Monitoring</w:t>
            </w:r>
          </w:p>
        </w:tc>
        <w:tc>
          <w:tcPr>
            <w:tcW w:w="3544" w:type="dxa"/>
          </w:tcPr>
          <w:p w14:paraId="469C6DC9" w14:textId="77777777" w:rsidR="000427BB" w:rsidRPr="003D4ABF" w:rsidRDefault="000427BB" w:rsidP="00BC6080">
            <w:pPr>
              <w:pStyle w:val="TAL"/>
              <w:keepNext w:val="0"/>
              <w:rPr>
                <w:sz w:val="16"/>
                <w:szCs w:val="16"/>
              </w:rPr>
            </w:pPr>
            <w:r>
              <w:rPr>
                <w:sz w:val="16"/>
                <w:szCs w:val="16"/>
              </w:rPr>
              <w:t>The QoS Monitoring can no longer (or can again) be performed by the network for the service data flow.</w:t>
            </w:r>
          </w:p>
        </w:tc>
        <w:tc>
          <w:tcPr>
            <w:tcW w:w="1276" w:type="dxa"/>
          </w:tcPr>
          <w:p w14:paraId="7A2C9E85"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1CCA40B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6226635"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0B7C70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55B7E8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213091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F4FB834"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4DB3508" w14:textId="77777777" w:rsidTr="00BC6080">
        <w:trPr>
          <w:cantSplit/>
          <w:jc w:val="center"/>
        </w:trPr>
        <w:tc>
          <w:tcPr>
            <w:tcW w:w="2280" w:type="dxa"/>
          </w:tcPr>
          <w:p w14:paraId="4908AAC6" w14:textId="77777777" w:rsidR="000427BB" w:rsidRPr="003D4ABF" w:rsidRDefault="000427BB" w:rsidP="00BC6080">
            <w:pPr>
              <w:pStyle w:val="TAL"/>
              <w:keepNext w:val="0"/>
              <w:rPr>
                <w:sz w:val="16"/>
                <w:szCs w:val="16"/>
              </w:rPr>
            </w:pPr>
            <w:r>
              <w:rPr>
                <w:sz w:val="16"/>
                <w:szCs w:val="16"/>
              </w:rPr>
              <w:t>Packet Delay Variation</w:t>
            </w:r>
          </w:p>
        </w:tc>
        <w:tc>
          <w:tcPr>
            <w:tcW w:w="3544" w:type="dxa"/>
          </w:tcPr>
          <w:p w14:paraId="6C8C4EA9" w14:textId="77777777" w:rsidR="000427BB" w:rsidRPr="003D4ABF" w:rsidRDefault="000427BB" w:rsidP="00BC6080">
            <w:pPr>
              <w:pStyle w:val="TAL"/>
              <w:keepNext w:val="0"/>
              <w:rPr>
                <w:sz w:val="16"/>
                <w:szCs w:val="16"/>
              </w:rPr>
            </w:pPr>
            <w:r>
              <w:rPr>
                <w:sz w:val="16"/>
                <w:szCs w:val="16"/>
              </w:rPr>
              <w:t>Monitoring and reporting of 5GS Packet Delay Variation based on packet delay measured between UE and PSA UPF.</w:t>
            </w:r>
          </w:p>
        </w:tc>
        <w:tc>
          <w:tcPr>
            <w:tcW w:w="1276" w:type="dxa"/>
          </w:tcPr>
          <w:p w14:paraId="5DB29657"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273E65A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FCE1CD9"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135634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82DBE2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DE5D76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586864F"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82B720A" w14:textId="77777777" w:rsidTr="00BC6080">
        <w:trPr>
          <w:cantSplit/>
          <w:jc w:val="center"/>
        </w:trPr>
        <w:tc>
          <w:tcPr>
            <w:tcW w:w="2280" w:type="dxa"/>
          </w:tcPr>
          <w:p w14:paraId="388E2D74" w14:textId="77777777" w:rsidR="000427BB" w:rsidRPr="003D4ABF" w:rsidRDefault="000427BB" w:rsidP="00BC6080">
            <w:pPr>
              <w:pStyle w:val="TAL"/>
              <w:keepNext w:val="0"/>
              <w:rPr>
                <w:sz w:val="16"/>
                <w:szCs w:val="16"/>
              </w:rPr>
            </w:pPr>
            <w:r>
              <w:rPr>
                <w:sz w:val="16"/>
                <w:szCs w:val="16"/>
              </w:rPr>
              <w:t>Round-trip delay measurement over two service data flows</w:t>
            </w:r>
          </w:p>
        </w:tc>
        <w:tc>
          <w:tcPr>
            <w:tcW w:w="3544" w:type="dxa"/>
          </w:tcPr>
          <w:p w14:paraId="417281CC" w14:textId="77777777" w:rsidR="000427BB" w:rsidRPr="003D4ABF" w:rsidRDefault="000427BB" w:rsidP="00BC6080">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Pr>
          <w:p w14:paraId="60EA53F6"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18A3F0F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45F0898"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CD98E28"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12F4D5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EB65D36"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522EEAF"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8533C94" w14:textId="77777777" w:rsidTr="00BC6080">
        <w:trPr>
          <w:cantSplit/>
          <w:jc w:val="center"/>
        </w:trPr>
        <w:tc>
          <w:tcPr>
            <w:tcW w:w="2280" w:type="dxa"/>
          </w:tcPr>
          <w:p w14:paraId="55C2A187" w14:textId="77777777" w:rsidR="000427BB" w:rsidRDefault="000427BB" w:rsidP="00BC6080">
            <w:pPr>
              <w:pStyle w:val="TAL"/>
              <w:keepNext w:val="0"/>
              <w:rPr>
                <w:sz w:val="16"/>
                <w:szCs w:val="16"/>
              </w:rPr>
            </w:pPr>
            <w:r>
              <w:rPr>
                <w:sz w:val="16"/>
                <w:szCs w:val="16"/>
              </w:rPr>
              <w:t>Network support for ECN marking for L4S</w:t>
            </w:r>
          </w:p>
          <w:p w14:paraId="26BBA537" w14:textId="77777777" w:rsidR="000427BB" w:rsidRPr="003D4ABF" w:rsidRDefault="000427BB" w:rsidP="00BC6080">
            <w:pPr>
              <w:pStyle w:val="TAL"/>
              <w:keepNext w:val="0"/>
              <w:rPr>
                <w:sz w:val="16"/>
                <w:szCs w:val="16"/>
              </w:rPr>
            </w:pPr>
            <w:r>
              <w:rPr>
                <w:sz w:val="16"/>
                <w:szCs w:val="16"/>
              </w:rPr>
              <w:t>(NOTE 8)</w:t>
            </w:r>
          </w:p>
        </w:tc>
        <w:tc>
          <w:tcPr>
            <w:tcW w:w="3544" w:type="dxa"/>
          </w:tcPr>
          <w:p w14:paraId="07BDFB69" w14:textId="77777777" w:rsidR="000427BB" w:rsidRPr="003D4ABF" w:rsidRDefault="000427BB" w:rsidP="00BC6080">
            <w:pPr>
              <w:pStyle w:val="TAL"/>
              <w:keepNext w:val="0"/>
              <w:rPr>
                <w:sz w:val="16"/>
                <w:szCs w:val="16"/>
              </w:rPr>
            </w:pPr>
            <w:r>
              <w:rPr>
                <w:sz w:val="16"/>
                <w:szCs w:val="16"/>
              </w:rPr>
              <w:t>The ECN marking for L4S can no longer (or can again) be performed by the network for the service data flow.</w:t>
            </w:r>
          </w:p>
        </w:tc>
        <w:tc>
          <w:tcPr>
            <w:tcW w:w="1276" w:type="dxa"/>
          </w:tcPr>
          <w:p w14:paraId="1E62A91D"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49FE795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2816368"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78CF691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7FF8F2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224292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04CAB45"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971EFB8" w14:textId="77777777" w:rsidTr="00BC6080">
        <w:trPr>
          <w:cantSplit/>
          <w:jc w:val="center"/>
        </w:trPr>
        <w:tc>
          <w:tcPr>
            <w:tcW w:w="2280" w:type="dxa"/>
          </w:tcPr>
          <w:p w14:paraId="7C47AA51" w14:textId="77777777" w:rsidR="000427BB" w:rsidRPr="003D4ABF" w:rsidRDefault="000427BB" w:rsidP="00BC6080">
            <w:pPr>
              <w:pStyle w:val="TAL"/>
              <w:keepNext w:val="0"/>
              <w:rPr>
                <w:sz w:val="16"/>
                <w:szCs w:val="16"/>
                <w:lang w:eastAsia="zh-CN"/>
              </w:rPr>
            </w:pPr>
            <w:r w:rsidRPr="003D4ABF">
              <w:rPr>
                <w:sz w:val="16"/>
                <w:szCs w:val="16"/>
                <w:lang w:eastAsia="zh-CN"/>
              </w:rPr>
              <w:t>Out of credit</w:t>
            </w:r>
          </w:p>
        </w:tc>
        <w:tc>
          <w:tcPr>
            <w:tcW w:w="3544" w:type="dxa"/>
          </w:tcPr>
          <w:p w14:paraId="645DDA3D" w14:textId="77777777" w:rsidR="000427BB" w:rsidRPr="003D4ABF" w:rsidRDefault="000427BB" w:rsidP="00BC6080">
            <w:pPr>
              <w:pStyle w:val="TAL"/>
              <w:keepNext w:val="0"/>
              <w:rPr>
                <w:sz w:val="16"/>
                <w:szCs w:val="16"/>
              </w:rPr>
            </w:pPr>
            <w:r w:rsidRPr="003D4ABF">
              <w:rPr>
                <w:sz w:val="16"/>
                <w:szCs w:val="16"/>
              </w:rPr>
              <w:t>Credit is no longer available.</w:t>
            </w:r>
          </w:p>
        </w:tc>
        <w:tc>
          <w:tcPr>
            <w:tcW w:w="1276" w:type="dxa"/>
          </w:tcPr>
          <w:p w14:paraId="7F8A36E4"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7468B5C5"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70124AF6"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08D2BE13"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7D2986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52C5A9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119B2F4A"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4F9C94B" w14:textId="77777777" w:rsidTr="00BC6080">
        <w:trPr>
          <w:cantSplit/>
          <w:jc w:val="center"/>
        </w:trPr>
        <w:tc>
          <w:tcPr>
            <w:tcW w:w="2280" w:type="dxa"/>
          </w:tcPr>
          <w:p w14:paraId="73062468" w14:textId="77777777" w:rsidR="000427BB" w:rsidRPr="003D4ABF" w:rsidRDefault="000427BB" w:rsidP="00BC6080">
            <w:pPr>
              <w:pStyle w:val="TAL"/>
              <w:keepNext w:val="0"/>
              <w:rPr>
                <w:sz w:val="16"/>
                <w:szCs w:val="16"/>
                <w:lang w:eastAsia="zh-CN"/>
              </w:rPr>
            </w:pPr>
            <w:r w:rsidRPr="003D4ABF">
              <w:rPr>
                <w:sz w:val="16"/>
                <w:szCs w:val="16"/>
                <w:lang w:eastAsia="zh-CN"/>
              </w:rPr>
              <w:lastRenderedPageBreak/>
              <w:t>Reallocation of credit</w:t>
            </w:r>
          </w:p>
        </w:tc>
        <w:tc>
          <w:tcPr>
            <w:tcW w:w="3544" w:type="dxa"/>
          </w:tcPr>
          <w:p w14:paraId="4DAF9D52" w14:textId="77777777" w:rsidR="000427BB" w:rsidRPr="003D4ABF" w:rsidRDefault="000427BB" w:rsidP="00BC6080">
            <w:pPr>
              <w:pStyle w:val="TAL"/>
              <w:keepNext w:val="0"/>
              <w:rPr>
                <w:sz w:val="16"/>
                <w:szCs w:val="16"/>
              </w:rPr>
            </w:pPr>
            <w:r w:rsidRPr="003D4ABF">
              <w:rPr>
                <w:sz w:val="16"/>
                <w:szCs w:val="16"/>
              </w:rPr>
              <w:t>Credit has been reallocated after the former Out of credit indication.</w:t>
            </w:r>
          </w:p>
        </w:tc>
        <w:tc>
          <w:tcPr>
            <w:tcW w:w="1276" w:type="dxa"/>
          </w:tcPr>
          <w:p w14:paraId="65333039"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77CDE7F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31484F09"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3E0CEC8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0DBC6B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A63777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4EA8B96"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7C9610DB" w14:textId="77777777" w:rsidTr="00BC6080">
        <w:trPr>
          <w:cantSplit/>
          <w:jc w:val="center"/>
        </w:trPr>
        <w:tc>
          <w:tcPr>
            <w:tcW w:w="2280" w:type="dxa"/>
          </w:tcPr>
          <w:p w14:paraId="1DAC06E2" w14:textId="77777777" w:rsidR="000427BB" w:rsidRPr="003D4ABF" w:rsidRDefault="000427BB" w:rsidP="00BC6080">
            <w:pPr>
              <w:pStyle w:val="TAL"/>
              <w:keepNext w:val="0"/>
              <w:rPr>
                <w:sz w:val="16"/>
                <w:szCs w:val="16"/>
                <w:lang w:eastAsia="zh-CN"/>
              </w:rPr>
            </w:pPr>
            <w:r w:rsidRPr="003D4ABF">
              <w:rPr>
                <w:sz w:val="16"/>
                <w:szCs w:val="16"/>
                <w:lang w:eastAsia="zh-CN"/>
              </w:rPr>
              <w:t>5GS Bridge</w:t>
            </w:r>
            <w:r>
              <w:rPr>
                <w:sz w:val="16"/>
                <w:szCs w:val="16"/>
                <w:lang w:eastAsia="zh-CN"/>
              </w:rPr>
              <w:t>/Router</w:t>
            </w:r>
            <w:r w:rsidRPr="003D4ABF">
              <w:rPr>
                <w:sz w:val="16"/>
                <w:szCs w:val="16"/>
                <w:lang w:eastAsia="zh-CN"/>
              </w:rPr>
              <w:t xml:space="preserve"> information Notification</w:t>
            </w:r>
          </w:p>
          <w:p w14:paraId="6B90CE43" w14:textId="77777777" w:rsidR="000427BB" w:rsidRPr="003D4ABF" w:rsidRDefault="000427BB" w:rsidP="00BC6080">
            <w:pPr>
              <w:pStyle w:val="TAL"/>
              <w:keepNext w:val="0"/>
              <w:rPr>
                <w:sz w:val="16"/>
                <w:szCs w:val="16"/>
                <w:lang w:eastAsia="zh-CN"/>
              </w:rPr>
            </w:pPr>
            <w:r w:rsidRPr="003D4ABF">
              <w:rPr>
                <w:sz w:val="16"/>
                <w:szCs w:val="16"/>
                <w:lang w:eastAsia="zh-CN"/>
              </w:rPr>
              <w:t>(NOTE 3)</w:t>
            </w:r>
          </w:p>
        </w:tc>
        <w:tc>
          <w:tcPr>
            <w:tcW w:w="3544" w:type="dxa"/>
          </w:tcPr>
          <w:p w14:paraId="2D45C917" w14:textId="77777777" w:rsidR="000427BB" w:rsidRPr="003D4ABF" w:rsidRDefault="000427BB" w:rsidP="00BC6080">
            <w:pPr>
              <w:pStyle w:val="TAL"/>
              <w:keepNext w:val="0"/>
              <w:rPr>
                <w:sz w:val="16"/>
                <w:szCs w:val="16"/>
              </w:rPr>
            </w:pPr>
            <w:r w:rsidRPr="003D4ABF">
              <w:rPr>
                <w:sz w:val="16"/>
                <w:szCs w:val="16"/>
              </w:rPr>
              <w:t>5GS Bridge</w:t>
            </w:r>
            <w:r>
              <w:rPr>
                <w:sz w:val="16"/>
                <w:szCs w:val="16"/>
              </w:rPr>
              <w:t>/Router</w:t>
            </w:r>
            <w:r w:rsidRPr="003D4ABF">
              <w:rPr>
                <w:sz w:val="16"/>
                <w:szCs w:val="16"/>
              </w:rPr>
              <w:t xml:space="preserve"> information that</w:t>
            </w:r>
            <w:r>
              <w:rPr>
                <w:sz w:val="16"/>
                <w:szCs w:val="16"/>
              </w:rPr>
              <w:t xml:space="preserve"> the PCF has received</w:t>
            </w:r>
            <w:r w:rsidRPr="003D4ABF">
              <w:rPr>
                <w:sz w:val="16"/>
                <w:szCs w:val="16"/>
              </w:rPr>
              <w:t xml:space="preserve"> from</w:t>
            </w:r>
            <w:r>
              <w:rPr>
                <w:sz w:val="16"/>
                <w:szCs w:val="16"/>
              </w:rPr>
              <w:t xml:space="preserve"> the</w:t>
            </w:r>
            <w:r w:rsidRPr="003D4ABF">
              <w:rPr>
                <w:sz w:val="16"/>
                <w:szCs w:val="16"/>
              </w:rPr>
              <w:t xml:space="preserve"> SMF.</w:t>
            </w:r>
          </w:p>
        </w:tc>
        <w:tc>
          <w:tcPr>
            <w:tcW w:w="1276" w:type="dxa"/>
          </w:tcPr>
          <w:p w14:paraId="69404ECB" w14:textId="77777777" w:rsidR="000427BB" w:rsidRPr="003D4ABF" w:rsidRDefault="000427BB" w:rsidP="00BC6080">
            <w:pPr>
              <w:pStyle w:val="TAC"/>
              <w:keepNext w:val="0"/>
              <w:rPr>
                <w:sz w:val="16"/>
                <w:szCs w:val="16"/>
                <w:lang w:eastAsia="zh-CN"/>
              </w:rPr>
            </w:pPr>
            <w:r>
              <w:rPr>
                <w:sz w:val="16"/>
                <w:szCs w:val="16"/>
              </w:rPr>
              <w:t xml:space="preserve">TSN </w:t>
            </w:r>
            <w:r w:rsidRPr="003D4ABF">
              <w:rPr>
                <w:sz w:val="16"/>
                <w:szCs w:val="16"/>
              </w:rPr>
              <w:t>AF, TSCTSF</w:t>
            </w:r>
          </w:p>
        </w:tc>
        <w:tc>
          <w:tcPr>
            <w:tcW w:w="1134" w:type="dxa"/>
          </w:tcPr>
          <w:p w14:paraId="631BC0F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AC6FAA2"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7E89DB16"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09A6CAB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EBB7B5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978710E"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5323CD6E" w14:textId="77777777" w:rsidTr="00BC6080">
        <w:trPr>
          <w:cantSplit/>
          <w:jc w:val="center"/>
        </w:trPr>
        <w:tc>
          <w:tcPr>
            <w:tcW w:w="2280" w:type="dxa"/>
          </w:tcPr>
          <w:p w14:paraId="24119B8B" w14:textId="77777777" w:rsidR="000427BB" w:rsidRPr="003D4ABF" w:rsidRDefault="000427BB" w:rsidP="00BC6080">
            <w:pPr>
              <w:pStyle w:val="TAL"/>
              <w:keepNext w:val="0"/>
              <w:rPr>
                <w:sz w:val="16"/>
                <w:szCs w:val="16"/>
                <w:lang w:eastAsia="zh-CN"/>
              </w:rPr>
            </w:pPr>
            <w:r w:rsidRPr="003D4ABF">
              <w:rPr>
                <w:sz w:val="16"/>
                <w:szCs w:val="16"/>
                <w:lang w:eastAsia="zh-CN"/>
              </w:rPr>
              <w:t>Notification on outcome of service area coverage change</w:t>
            </w:r>
          </w:p>
        </w:tc>
        <w:tc>
          <w:tcPr>
            <w:tcW w:w="3544" w:type="dxa"/>
          </w:tcPr>
          <w:p w14:paraId="5288F23F" w14:textId="77777777" w:rsidR="000427BB" w:rsidRPr="003D4ABF" w:rsidRDefault="000427BB" w:rsidP="00BC6080">
            <w:pPr>
              <w:pStyle w:val="TAL"/>
              <w:keepNext w:val="0"/>
              <w:rPr>
                <w:sz w:val="16"/>
                <w:szCs w:val="16"/>
              </w:rPr>
            </w:pPr>
            <w:r w:rsidRPr="003D4ABF">
              <w:rPr>
                <w:sz w:val="16"/>
                <w:szCs w:val="16"/>
              </w:rPr>
              <w:t>The outcome of the request of service area coverage change.</w:t>
            </w:r>
          </w:p>
        </w:tc>
        <w:tc>
          <w:tcPr>
            <w:tcW w:w="1276" w:type="dxa"/>
          </w:tcPr>
          <w:p w14:paraId="6AC2310D"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36E0BB9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6890045"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30DC394C"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0B8EF77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6B88ECA"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714A86D7"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D872D09" w14:textId="77777777" w:rsidTr="00BC6080">
        <w:trPr>
          <w:cantSplit/>
          <w:jc w:val="center"/>
        </w:trPr>
        <w:tc>
          <w:tcPr>
            <w:tcW w:w="2280" w:type="dxa"/>
          </w:tcPr>
          <w:p w14:paraId="1F8CE162" w14:textId="77777777" w:rsidR="000427BB" w:rsidRPr="003D4ABF" w:rsidRDefault="000427BB" w:rsidP="00BC6080">
            <w:pPr>
              <w:pStyle w:val="TAL"/>
              <w:keepNext w:val="0"/>
              <w:rPr>
                <w:sz w:val="16"/>
                <w:szCs w:val="16"/>
                <w:lang w:eastAsia="zh-CN"/>
              </w:rPr>
            </w:pPr>
            <w:r w:rsidRPr="003D4ABF">
              <w:rPr>
                <w:sz w:val="16"/>
                <w:szCs w:val="16"/>
                <w:lang w:eastAsia="zh-CN"/>
              </w:rPr>
              <w:t>Notification on outcome of UE Policies delivery</w:t>
            </w:r>
          </w:p>
        </w:tc>
        <w:tc>
          <w:tcPr>
            <w:tcW w:w="3544" w:type="dxa"/>
          </w:tcPr>
          <w:p w14:paraId="7AAF4012" w14:textId="77777777" w:rsidR="000427BB" w:rsidRPr="003D4ABF" w:rsidRDefault="000427BB" w:rsidP="00BC6080">
            <w:pPr>
              <w:pStyle w:val="TAL"/>
              <w:keepNext w:val="0"/>
              <w:rPr>
                <w:sz w:val="16"/>
                <w:szCs w:val="16"/>
              </w:rPr>
            </w:pPr>
            <w:r w:rsidRPr="003D4ABF">
              <w:rPr>
                <w:sz w:val="16"/>
                <w:szCs w:val="16"/>
              </w:rPr>
              <w:t>The outcome of the request for UE policies delivery due to service specific parameter provisioning procedure.</w:t>
            </w:r>
          </w:p>
        </w:tc>
        <w:tc>
          <w:tcPr>
            <w:tcW w:w="1276" w:type="dxa"/>
          </w:tcPr>
          <w:p w14:paraId="3039D9B7"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36621FF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D71227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28432F7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48140D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DA1A36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1D061603" w14:textId="77777777" w:rsidR="000427BB" w:rsidRPr="003D4ABF" w:rsidRDefault="000427BB" w:rsidP="00BC6080">
            <w:pPr>
              <w:pStyle w:val="TAC"/>
              <w:keepNext w:val="0"/>
              <w:rPr>
                <w:sz w:val="16"/>
                <w:szCs w:val="16"/>
                <w:lang w:eastAsia="zh-CN"/>
              </w:rPr>
            </w:pPr>
            <w:r w:rsidRPr="003D4ABF">
              <w:rPr>
                <w:sz w:val="16"/>
                <w:szCs w:val="16"/>
                <w:lang w:eastAsia="zh-CN"/>
              </w:rPr>
              <w:t>Yes</w:t>
            </w:r>
          </w:p>
        </w:tc>
      </w:tr>
      <w:tr w:rsidR="000427BB" w:rsidRPr="003D4ABF" w14:paraId="0C2B57E1" w14:textId="77777777" w:rsidTr="00BC6080">
        <w:trPr>
          <w:cantSplit/>
          <w:jc w:val="center"/>
        </w:trPr>
        <w:tc>
          <w:tcPr>
            <w:tcW w:w="2280" w:type="dxa"/>
          </w:tcPr>
          <w:p w14:paraId="15D771BD" w14:textId="77777777" w:rsidR="000427BB" w:rsidRPr="003D4ABF" w:rsidRDefault="000427BB" w:rsidP="00BC6080">
            <w:pPr>
              <w:pStyle w:val="TAL"/>
              <w:keepNext w:val="0"/>
              <w:rPr>
                <w:sz w:val="16"/>
                <w:szCs w:val="16"/>
                <w:lang w:eastAsia="zh-CN"/>
              </w:rPr>
            </w:pPr>
            <w:r w:rsidRPr="003D4ABF">
              <w:rPr>
                <w:sz w:val="16"/>
                <w:szCs w:val="16"/>
                <w:lang w:eastAsia="zh-CN"/>
              </w:rPr>
              <w:t>Start of application traffic detection and</w:t>
            </w:r>
          </w:p>
          <w:p w14:paraId="05330D5F" w14:textId="77777777" w:rsidR="000427BB" w:rsidRPr="003D4ABF" w:rsidRDefault="000427BB" w:rsidP="00BC6080">
            <w:pPr>
              <w:pStyle w:val="TAL"/>
              <w:keepNext w:val="0"/>
              <w:rPr>
                <w:sz w:val="16"/>
                <w:szCs w:val="16"/>
                <w:lang w:eastAsia="zh-CN"/>
              </w:rPr>
            </w:pPr>
            <w:r w:rsidRPr="003D4ABF">
              <w:rPr>
                <w:sz w:val="16"/>
                <w:szCs w:val="16"/>
                <w:lang w:eastAsia="zh-CN"/>
              </w:rPr>
              <w:t>Stop of application traffic detection</w:t>
            </w:r>
          </w:p>
        </w:tc>
        <w:tc>
          <w:tcPr>
            <w:tcW w:w="3544" w:type="dxa"/>
          </w:tcPr>
          <w:p w14:paraId="1294A159" w14:textId="77777777" w:rsidR="000427BB" w:rsidRPr="003D4ABF" w:rsidRDefault="000427BB" w:rsidP="00BC6080">
            <w:pPr>
              <w:pStyle w:val="TAL"/>
              <w:keepNext w:val="0"/>
              <w:rPr>
                <w:sz w:val="16"/>
                <w:szCs w:val="16"/>
              </w:rPr>
            </w:pPr>
            <w:r w:rsidRPr="003D4ABF">
              <w:rPr>
                <w:sz w:val="16"/>
                <w:szCs w:val="16"/>
              </w:rPr>
              <w:t>The start or the stop of application traffic has been detected.</w:t>
            </w:r>
          </w:p>
        </w:tc>
        <w:tc>
          <w:tcPr>
            <w:tcW w:w="1276" w:type="dxa"/>
          </w:tcPr>
          <w:p w14:paraId="6AFE90C5" w14:textId="77777777" w:rsidR="000427BB" w:rsidRPr="003D4ABF" w:rsidRDefault="000427BB" w:rsidP="00BC6080">
            <w:pPr>
              <w:pStyle w:val="TAC"/>
              <w:keepNext w:val="0"/>
              <w:rPr>
                <w:sz w:val="16"/>
                <w:szCs w:val="16"/>
                <w:lang w:eastAsia="zh-CN"/>
              </w:rPr>
            </w:pPr>
            <w:r w:rsidRPr="003D4ABF">
              <w:rPr>
                <w:sz w:val="16"/>
                <w:szCs w:val="16"/>
                <w:lang w:eastAsia="zh-CN"/>
              </w:rPr>
              <w:t>PCF</w:t>
            </w:r>
            <w:r>
              <w:rPr>
                <w:sz w:val="16"/>
                <w:szCs w:val="16"/>
                <w:lang w:eastAsia="zh-CN"/>
              </w:rPr>
              <w:t>, AF</w:t>
            </w:r>
          </w:p>
        </w:tc>
        <w:tc>
          <w:tcPr>
            <w:tcW w:w="1134" w:type="dxa"/>
          </w:tcPr>
          <w:p w14:paraId="4304D3A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2B393BF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4DBD207B"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6B93F4A9" w14:textId="77777777" w:rsidR="000427BB" w:rsidRPr="003D4ABF" w:rsidRDefault="000427BB" w:rsidP="00BC6080">
            <w:pPr>
              <w:pStyle w:val="TAC"/>
              <w:keepNext w:val="0"/>
              <w:rPr>
                <w:sz w:val="16"/>
                <w:szCs w:val="16"/>
                <w:lang w:eastAsia="zh-CN"/>
              </w:rPr>
            </w:pPr>
            <w:r w:rsidRPr="003D4ABF">
              <w:rPr>
                <w:sz w:val="16"/>
                <w:szCs w:val="16"/>
                <w:lang w:eastAsia="zh-CN"/>
              </w:rPr>
              <w:t>Yes</w:t>
            </w:r>
          </w:p>
          <w:p w14:paraId="261DD967" w14:textId="77777777" w:rsidR="000427BB" w:rsidRPr="003D4ABF" w:rsidRDefault="000427BB" w:rsidP="00BC6080">
            <w:pPr>
              <w:pStyle w:val="TAC"/>
              <w:keepNext w:val="0"/>
              <w:rPr>
                <w:sz w:val="16"/>
                <w:szCs w:val="16"/>
                <w:lang w:eastAsia="zh-CN"/>
              </w:rPr>
            </w:pPr>
            <w:r w:rsidRPr="003D4ABF">
              <w:rPr>
                <w:sz w:val="16"/>
                <w:szCs w:val="16"/>
                <w:lang w:eastAsia="zh-CN"/>
              </w:rPr>
              <w:t>(NOTE 4)</w:t>
            </w:r>
          </w:p>
        </w:tc>
        <w:tc>
          <w:tcPr>
            <w:tcW w:w="1134" w:type="dxa"/>
          </w:tcPr>
          <w:p w14:paraId="622A0E5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276371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DC1E6F1" w14:textId="77777777" w:rsidTr="00BC6080">
        <w:trPr>
          <w:cantSplit/>
          <w:jc w:val="center"/>
        </w:trPr>
        <w:tc>
          <w:tcPr>
            <w:tcW w:w="2280" w:type="dxa"/>
          </w:tcPr>
          <w:p w14:paraId="75D6F7E7" w14:textId="77777777" w:rsidR="000427BB" w:rsidRPr="003D4ABF" w:rsidRDefault="000427BB" w:rsidP="00BC6080">
            <w:pPr>
              <w:pStyle w:val="TAL"/>
              <w:keepNext w:val="0"/>
              <w:rPr>
                <w:sz w:val="16"/>
                <w:szCs w:val="16"/>
                <w:lang w:eastAsia="zh-CN"/>
              </w:rPr>
            </w:pPr>
            <w:r>
              <w:rPr>
                <w:sz w:val="16"/>
                <w:szCs w:val="16"/>
                <w:lang w:eastAsia="zh-CN"/>
              </w:rPr>
              <w:t>UE reporting Connection Capabilities from associated URSP rule</w:t>
            </w:r>
          </w:p>
        </w:tc>
        <w:tc>
          <w:tcPr>
            <w:tcW w:w="3544" w:type="dxa"/>
          </w:tcPr>
          <w:p w14:paraId="52F14D59" w14:textId="77777777" w:rsidR="000427BB" w:rsidRPr="003D4ABF" w:rsidRDefault="000427BB" w:rsidP="00BC6080">
            <w:pPr>
              <w:pStyle w:val="TAL"/>
              <w:keepNext w:val="0"/>
              <w:rPr>
                <w:sz w:val="16"/>
                <w:szCs w:val="16"/>
              </w:rPr>
            </w:pPr>
            <w:r>
              <w:rPr>
                <w:sz w:val="16"/>
                <w:szCs w:val="16"/>
              </w:rPr>
              <w:t>The Connection Capability received from the UE during PDU Session Establishment or Modification, see clause 6.6.2.4.</w:t>
            </w:r>
          </w:p>
        </w:tc>
        <w:tc>
          <w:tcPr>
            <w:tcW w:w="1276" w:type="dxa"/>
          </w:tcPr>
          <w:p w14:paraId="0E312461" w14:textId="77777777" w:rsidR="000427BB" w:rsidRPr="003D4ABF" w:rsidRDefault="000427BB" w:rsidP="00BC6080">
            <w:pPr>
              <w:pStyle w:val="TAC"/>
              <w:keepNext w:val="0"/>
              <w:rPr>
                <w:sz w:val="16"/>
                <w:szCs w:val="16"/>
                <w:lang w:eastAsia="zh-CN"/>
              </w:rPr>
            </w:pPr>
            <w:r>
              <w:rPr>
                <w:sz w:val="16"/>
                <w:szCs w:val="16"/>
                <w:lang w:eastAsia="zh-CN"/>
              </w:rPr>
              <w:t>PCF</w:t>
            </w:r>
          </w:p>
        </w:tc>
        <w:tc>
          <w:tcPr>
            <w:tcW w:w="1134" w:type="dxa"/>
          </w:tcPr>
          <w:p w14:paraId="0E4D56F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80CE36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317D5C7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151C801"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2972A8B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EBFC3A9" w14:textId="77777777" w:rsidR="000427BB" w:rsidRPr="003D4ABF" w:rsidRDefault="000427BB" w:rsidP="00BC6080">
            <w:pPr>
              <w:pStyle w:val="TAC"/>
              <w:keepNext w:val="0"/>
              <w:rPr>
                <w:sz w:val="16"/>
                <w:szCs w:val="16"/>
                <w:lang w:eastAsia="zh-CN"/>
              </w:rPr>
            </w:pPr>
            <w:r w:rsidRPr="003D4ABF">
              <w:rPr>
                <w:sz w:val="16"/>
                <w:szCs w:val="16"/>
                <w:lang w:eastAsia="zh-CN"/>
              </w:rPr>
              <w:t>Yes</w:t>
            </w:r>
          </w:p>
        </w:tc>
      </w:tr>
      <w:tr w:rsidR="000427BB" w:rsidRPr="003D4ABF" w14:paraId="336F0A0C" w14:textId="77777777" w:rsidTr="00BC6080">
        <w:trPr>
          <w:cantSplit/>
          <w:jc w:val="center"/>
        </w:trPr>
        <w:tc>
          <w:tcPr>
            <w:tcW w:w="2280" w:type="dxa"/>
          </w:tcPr>
          <w:p w14:paraId="62C55609" w14:textId="77777777" w:rsidR="000427BB" w:rsidRPr="003D4ABF" w:rsidRDefault="000427BB" w:rsidP="00BC6080">
            <w:pPr>
              <w:pStyle w:val="TAL"/>
              <w:keepNext w:val="0"/>
              <w:rPr>
                <w:sz w:val="16"/>
                <w:szCs w:val="16"/>
                <w:lang w:eastAsia="zh-CN"/>
              </w:rPr>
            </w:pPr>
            <w:r w:rsidRPr="003D4ABF">
              <w:rPr>
                <w:sz w:val="16"/>
                <w:szCs w:val="16"/>
                <w:lang w:eastAsia="zh-CN"/>
              </w:rPr>
              <w:t>Satellite backhaul category change</w:t>
            </w:r>
          </w:p>
        </w:tc>
        <w:tc>
          <w:tcPr>
            <w:tcW w:w="3544" w:type="dxa"/>
          </w:tcPr>
          <w:p w14:paraId="478270BC" w14:textId="77777777" w:rsidR="000427BB" w:rsidRPr="003D4ABF" w:rsidRDefault="000427BB" w:rsidP="00BC6080">
            <w:pPr>
              <w:pStyle w:val="TAL"/>
              <w:keepNext w:val="0"/>
              <w:rPr>
                <w:sz w:val="16"/>
                <w:szCs w:val="16"/>
              </w:rPr>
            </w:pPr>
            <w:r w:rsidRPr="003D4ABF">
              <w:rPr>
                <w:sz w:val="16"/>
                <w:szCs w:val="16"/>
              </w:rPr>
              <w:t>The backhaul has changed between different</w:t>
            </w:r>
            <w:r>
              <w:rPr>
                <w:sz w:val="16"/>
                <w:szCs w:val="16"/>
              </w:rPr>
              <w:t xml:space="preserve"> types of</w:t>
            </w:r>
            <w:r w:rsidRPr="003D4ABF">
              <w:rPr>
                <w:sz w:val="16"/>
                <w:szCs w:val="16"/>
              </w:rPr>
              <w:t xml:space="preserve"> satellite backhaul, or the backhaul has changed between satellite backhaul and non-satellite backhaul.</w:t>
            </w:r>
          </w:p>
        </w:tc>
        <w:tc>
          <w:tcPr>
            <w:tcW w:w="1276" w:type="dxa"/>
          </w:tcPr>
          <w:p w14:paraId="722BB17D" w14:textId="77777777" w:rsidR="000427BB" w:rsidRPr="003D4ABF" w:rsidRDefault="000427BB" w:rsidP="00BC6080">
            <w:pPr>
              <w:pStyle w:val="TAC"/>
              <w:keepNext w:val="0"/>
              <w:rPr>
                <w:sz w:val="16"/>
                <w:szCs w:val="16"/>
                <w:lang w:eastAsia="zh-CN"/>
              </w:rPr>
            </w:pPr>
            <w:r w:rsidRPr="003D4ABF">
              <w:rPr>
                <w:sz w:val="16"/>
                <w:szCs w:val="16"/>
              </w:rPr>
              <w:t>AF</w:t>
            </w:r>
          </w:p>
        </w:tc>
        <w:tc>
          <w:tcPr>
            <w:tcW w:w="1134" w:type="dxa"/>
          </w:tcPr>
          <w:p w14:paraId="1144F668"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DADC02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DB0B5B7"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6F37ED6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F9B1335"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B3CB817"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3A59025B" w14:textId="77777777" w:rsidTr="00BC6080">
        <w:trPr>
          <w:cantSplit/>
          <w:jc w:val="center"/>
        </w:trPr>
        <w:tc>
          <w:tcPr>
            <w:tcW w:w="2280" w:type="dxa"/>
          </w:tcPr>
          <w:p w14:paraId="45E130F8" w14:textId="77777777" w:rsidR="000427BB" w:rsidRPr="003D4ABF" w:rsidRDefault="000427BB" w:rsidP="00BC6080">
            <w:pPr>
              <w:pStyle w:val="TAL"/>
              <w:keepNext w:val="0"/>
              <w:rPr>
                <w:sz w:val="16"/>
                <w:szCs w:val="16"/>
                <w:lang w:eastAsia="zh-CN"/>
              </w:rPr>
            </w:pPr>
            <w:r w:rsidRPr="003D4ABF">
              <w:rPr>
                <w:sz w:val="16"/>
                <w:szCs w:val="16"/>
                <w:lang w:eastAsia="zh-CN"/>
              </w:rPr>
              <w:t>Change of PDUID</w:t>
            </w:r>
          </w:p>
        </w:tc>
        <w:tc>
          <w:tcPr>
            <w:tcW w:w="3544" w:type="dxa"/>
          </w:tcPr>
          <w:p w14:paraId="6B20864A" w14:textId="77777777" w:rsidR="000427BB" w:rsidRPr="003D4ABF" w:rsidRDefault="000427BB" w:rsidP="00BC6080">
            <w:pPr>
              <w:pStyle w:val="TAL"/>
              <w:keepNext w:val="0"/>
              <w:rPr>
                <w:sz w:val="16"/>
                <w:szCs w:val="16"/>
              </w:rPr>
            </w:pPr>
            <w:r w:rsidRPr="003D4ABF">
              <w:rPr>
                <w:sz w:val="16"/>
                <w:szCs w:val="16"/>
              </w:rPr>
              <w:t>The PDUID assigned to a UE has changed.</w:t>
            </w:r>
          </w:p>
        </w:tc>
        <w:tc>
          <w:tcPr>
            <w:tcW w:w="1276" w:type="dxa"/>
          </w:tcPr>
          <w:p w14:paraId="59CCA9CF" w14:textId="77777777" w:rsidR="000427BB" w:rsidRPr="003D4ABF" w:rsidRDefault="000427BB" w:rsidP="00BC6080">
            <w:pPr>
              <w:pStyle w:val="TAC"/>
              <w:keepNext w:val="0"/>
              <w:rPr>
                <w:sz w:val="16"/>
                <w:szCs w:val="16"/>
                <w:lang w:eastAsia="zh-CN"/>
              </w:rPr>
            </w:pPr>
            <w:r w:rsidRPr="003D4ABF">
              <w:rPr>
                <w:sz w:val="16"/>
                <w:szCs w:val="16"/>
                <w:lang w:eastAsia="zh-CN"/>
              </w:rPr>
              <w:t>5G DDNMF</w:t>
            </w:r>
          </w:p>
        </w:tc>
        <w:tc>
          <w:tcPr>
            <w:tcW w:w="1134" w:type="dxa"/>
          </w:tcPr>
          <w:p w14:paraId="1B9B5DD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26AD8D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480CA51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2827258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0D847CD"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04473215"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591029A" w14:textId="77777777" w:rsidTr="00BC6080">
        <w:trPr>
          <w:cantSplit/>
          <w:jc w:val="center"/>
        </w:trPr>
        <w:tc>
          <w:tcPr>
            <w:tcW w:w="2280" w:type="dxa"/>
          </w:tcPr>
          <w:p w14:paraId="03BC4146" w14:textId="77777777" w:rsidR="000427BB" w:rsidRPr="003D4ABF" w:rsidRDefault="000427BB" w:rsidP="00BC6080">
            <w:pPr>
              <w:pStyle w:val="TAL"/>
              <w:keepNext w:val="0"/>
              <w:rPr>
                <w:sz w:val="16"/>
                <w:szCs w:val="16"/>
                <w:lang w:eastAsia="zh-CN"/>
              </w:rPr>
            </w:pPr>
            <w:r w:rsidRPr="003D4ABF">
              <w:rPr>
                <w:sz w:val="16"/>
                <w:szCs w:val="16"/>
                <w:lang w:eastAsia="zh-CN"/>
              </w:rPr>
              <w:t>SM Policy Association established or terminated</w:t>
            </w:r>
          </w:p>
        </w:tc>
        <w:tc>
          <w:tcPr>
            <w:tcW w:w="3544" w:type="dxa"/>
          </w:tcPr>
          <w:p w14:paraId="6820D758" w14:textId="77777777" w:rsidR="000427BB" w:rsidRPr="003D4ABF" w:rsidRDefault="000427BB" w:rsidP="00BC6080">
            <w:pPr>
              <w:pStyle w:val="TAL"/>
              <w:keepNext w:val="0"/>
              <w:rPr>
                <w:sz w:val="16"/>
                <w:szCs w:val="16"/>
              </w:rPr>
            </w:pPr>
            <w:r w:rsidRPr="003D4ABF">
              <w:rPr>
                <w:sz w:val="16"/>
                <w:szCs w:val="16"/>
              </w:rPr>
              <w:t>The establishment or termination of a SM Policy Association is reported</w:t>
            </w:r>
            <w:r>
              <w:rPr>
                <w:sz w:val="16"/>
                <w:szCs w:val="16"/>
              </w:rPr>
              <w:t>.</w:t>
            </w:r>
          </w:p>
        </w:tc>
        <w:tc>
          <w:tcPr>
            <w:tcW w:w="1276" w:type="dxa"/>
          </w:tcPr>
          <w:p w14:paraId="4EF23EA8" w14:textId="77777777" w:rsidR="000427BB" w:rsidRPr="003D4ABF" w:rsidRDefault="000427BB" w:rsidP="00BC6080">
            <w:pPr>
              <w:pStyle w:val="TAC"/>
              <w:keepNext w:val="0"/>
              <w:rPr>
                <w:sz w:val="16"/>
                <w:szCs w:val="16"/>
                <w:lang w:eastAsia="zh-CN"/>
              </w:rPr>
            </w:pPr>
            <w:r w:rsidRPr="003D4ABF">
              <w:rPr>
                <w:sz w:val="16"/>
                <w:szCs w:val="16"/>
                <w:lang w:eastAsia="zh-CN"/>
              </w:rPr>
              <w:t>PCF</w:t>
            </w:r>
          </w:p>
        </w:tc>
        <w:tc>
          <w:tcPr>
            <w:tcW w:w="1134" w:type="dxa"/>
          </w:tcPr>
          <w:p w14:paraId="3E5A9E4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575FAA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0A1EC19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58F5E2FF" w14:textId="77777777" w:rsidR="000427BB" w:rsidRPr="003D4ABF" w:rsidRDefault="000427BB" w:rsidP="00BC6080">
            <w:pPr>
              <w:pStyle w:val="TAC"/>
              <w:keepNext w:val="0"/>
              <w:rPr>
                <w:sz w:val="16"/>
                <w:szCs w:val="16"/>
                <w:lang w:eastAsia="zh-CN"/>
              </w:rPr>
            </w:pPr>
            <w:r w:rsidRPr="003D4ABF">
              <w:rPr>
                <w:sz w:val="16"/>
                <w:szCs w:val="16"/>
                <w:lang w:eastAsia="zh-CN"/>
              </w:rPr>
              <w:t>Yes</w:t>
            </w:r>
          </w:p>
          <w:p w14:paraId="6C12375C" w14:textId="77777777" w:rsidR="000427BB" w:rsidRPr="003D4ABF" w:rsidRDefault="000427BB" w:rsidP="00BC6080">
            <w:pPr>
              <w:pStyle w:val="TAC"/>
              <w:keepNext w:val="0"/>
              <w:rPr>
                <w:sz w:val="16"/>
                <w:szCs w:val="16"/>
                <w:lang w:eastAsia="zh-CN"/>
              </w:rPr>
            </w:pPr>
            <w:r w:rsidRPr="003D4ABF">
              <w:rPr>
                <w:sz w:val="16"/>
                <w:szCs w:val="16"/>
                <w:lang w:eastAsia="zh-CN"/>
              </w:rPr>
              <w:t>(NOTE 7)</w:t>
            </w:r>
          </w:p>
        </w:tc>
        <w:tc>
          <w:tcPr>
            <w:tcW w:w="1134" w:type="dxa"/>
          </w:tcPr>
          <w:p w14:paraId="11E2C5C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3C91E0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379D77F" w14:textId="77777777" w:rsidTr="00BC6080">
        <w:trPr>
          <w:cantSplit/>
          <w:jc w:val="center"/>
        </w:trPr>
        <w:tc>
          <w:tcPr>
            <w:tcW w:w="2280" w:type="dxa"/>
          </w:tcPr>
          <w:p w14:paraId="771D998C" w14:textId="77777777" w:rsidR="000427BB" w:rsidRPr="003D4ABF" w:rsidRDefault="000427BB" w:rsidP="00BC6080">
            <w:pPr>
              <w:pStyle w:val="TAL"/>
              <w:keepNext w:val="0"/>
              <w:rPr>
                <w:sz w:val="16"/>
                <w:szCs w:val="16"/>
                <w:lang w:eastAsia="zh-CN"/>
              </w:rPr>
            </w:pPr>
            <w:r>
              <w:rPr>
                <w:sz w:val="16"/>
                <w:szCs w:val="16"/>
                <w:lang w:eastAsia="zh-CN"/>
              </w:rPr>
              <w:t>Reporting of extra UE addresses</w:t>
            </w:r>
          </w:p>
        </w:tc>
        <w:tc>
          <w:tcPr>
            <w:tcW w:w="3544" w:type="dxa"/>
          </w:tcPr>
          <w:p w14:paraId="45987443" w14:textId="77777777" w:rsidR="000427BB" w:rsidRPr="003D4ABF" w:rsidRDefault="000427BB" w:rsidP="00BC6080">
            <w:pPr>
              <w:pStyle w:val="TAL"/>
              <w:keepNext w:val="0"/>
              <w:rPr>
                <w:sz w:val="16"/>
                <w:szCs w:val="16"/>
              </w:rPr>
            </w:pPr>
            <w:r>
              <w:rPr>
                <w:sz w:val="16"/>
                <w:szCs w:val="16"/>
              </w:rPr>
              <w:t>Reporting of the extra IP addresses or address ranges allocated for the given PDU Session resulting from framed routes or IPv6 prefix delegation.</w:t>
            </w:r>
          </w:p>
        </w:tc>
        <w:tc>
          <w:tcPr>
            <w:tcW w:w="1276" w:type="dxa"/>
          </w:tcPr>
          <w:p w14:paraId="04B11778" w14:textId="77777777" w:rsidR="000427BB" w:rsidRPr="003D4ABF" w:rsidRDefault="000427BB" w:rsidP="00BC6080">
            <w:pPr>
              <w:pStyle w:val="TAC"/>
              <w:keepNext w:val="0"/>
              <w:rPr>
                <w:sz w:val="16"/>
                <w:szCs w:val="16"/>
                <w:lang w:eastAsia="zh-CN"/>
              </w:rPr>
            </w:pPr>
            <w:r>
              <w:rPr>
                <w:sz w:val="16"/>
                <w:szCs w:val="16"/>
                <w:lang w:eastAsia="zh-CN"/>
              </w:rPr>
              <w:t>TSCTSF</w:t>
            </w:r>
          </w:p>
        </w:tc>
        <w:tc>
          <w:tcPr>
            <w:tcW w:w="1134" w:type="dxa"/>
          </w:tcPr>
          <w:p w14:paraId="18DE040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84C50B0"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2C03DD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4121D8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603A08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431543E" w14:textId="77777777" w:rsidR="000427BB" w:rsidRPr="003D4ABF" w:rsidRDefault="000427BB" w:rsidP="00BC6080">
            <w:pPr>
              <w:pStyle w:val="TAC"/>
              <w:keepNext w:val="0"/>
              <w:rPr>
                <w:sz w:val="16"/>
                <w:szCs w:val="16"/>
                <w:lang w:eastAsia="zh-CN"/>
              </w:rPr>
            </w:pPr>
          </w:p>
        </w:tc>
      </w:tr>
      <w:tr w:rsidR="000427BB" w:rsidRPr="003D4ABF" w14:paraId="1C9A5B25" w14:textId="77777777" w:rsidTr="00BC6080">
        <w:trPr>
          <w:cantSplit/>
          <w:jc w:val="center"/>
        </w:trPr>
        <w:tc>
          <w:tcPr>
            <w:tcW w:w="2280" w:type="dxa"/>
          </w:tcPr>
          <w:p w14:paraId="144CD81D" w14:textId="77777777" w:rsidR="000427BB" w:rsidRPr="003D4ABF" w:rsidRDefault="000427BB" w:rsidP="00BC6080">
            <w:pPr>
              <w:pStyle w:val="TAL"/>
              <w:rPr>
                <w:sz w:val="16"/>
                <w:szCs w:val="16"/>
                <w:lang w:eastAsia="zh-CN"/>
              </w:rPr>
            </w:pPr>
            <w:r>
              <w:rPr>
                <w:sz w:val="16"/>
                <w:szCs w:val="16"/>
                <w:lang w:eastAsia="zh-CN"/>
              </w:rPr>
              <w:lastRenderedPageBreak/>
              <w:t>Notification on BAT offset</w:t>
            </w:r>
          </w:p>
        </w:tc>
        <w:tc>
          <w:tcPr>
            <w:tcW w:w="3544" w:type="dxa"/>
          </w:tcPr>
          <w:p w14:paraId="630B941E" w14:textId="77777777" w:rsidR="000427BB" w:rsidRPr="003D4ABF" w:rsidRDefault="000427BB" w:rsidP="00BC6080">
            <w:pPr>
              <w:pStyle w:val="TAL"/>
              <w:rPr>
                <w:sz w:val="16"/>
                <w:szCs w:val="16"/>
              </w:rPr>
            </w:pPr>
            <w:r>
              <w:rPr>
                <w:sz w:val="16"/>
                <w:szCs w:val="16"/>
              </w:rPr>
              <w:t>The PCF reports the BAT offset and optionally the adjusted periodicity that has been received from the SMF.</w:t>
            </w:r>
          </w:p>
        </w:tc>
        <w:tc>
          <w:tcPr>
            <w:tcW w:w="1276" w:type="dxa"/>
          </w:tcPr>
          <w:p w14:paraId="4E3E3CF5" w14:textId="77777777" w:rsidR="000427BB" w:rsidRPr="003D4ABF" w:rsidRDefault="000427BB" w:rsidP="00BC6080">
            <w:pPr>
              <w:pStyle w:val="TAC"/>
              <w:rPr>
                <w:sz w:val="16"/>
                <w:szCs w:val="16"/>
                <w:lang w:eastAsia="zh-CN"/>
              </w:rPr>
            </w:pPr>
            <w:r>
              <w:rPr>
                <w:sz w:val="16"/>
                <w:szCs w:val="16"/>
                <w:lang w:eastAsia="zh-CN"/>
              </w:rPr>
              <w:t>TSCTSF</w:t>
            </w:r>
          </w:p>
        </w:tc>
        <w:tc>
          <w:tcPr>
            <w:tcW w:w="1134" w:type="dxa"/>
          </w:tcPr>
          <w:p w14:paraId="44B558B9"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7C198340"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79CD2A7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E390D1"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B377D91"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AD8DCC5" w14:textId="77777777" w:rsidR="000427BB" w:rsidRPr="003D4ABF" w:rsidRDefault="000427BB" w:rsidP="00BC6080">
            <w:pPr>
              <w:pStyle w:val="TAC"/>
              <w:rPr>
                <w:sz w:val="16"/>
                <w:szCs w:val="16"/>
                <w:lang w:eastAsia="zh-CN"/>
              </w:rPr>
            </w:pPr>
          </w:p>
        </w:tc>
      </w:tr>
      <w:tr w:rsidR="000427BB" w:rsidRPr="003D4ABF" w14:paraId="724F8069" w14:textId="77777777" w:rsidTr="00BC6080">
        <w:trPr>
          <w:cantSplit/>
          <w:jc w:val="center"/>
        </w:trPr>
        <w:tc>
          <w:tcPr>
            <w:tcW w:w="2280" w:type="dxa"/>
          </w:tcPr>
          <w:p w14:paraId="68A74B5E" w14:textId="77777777" w:rsidR="000427BB" w:rsidRPr="003D4ABF" w:rsidRDefault="000427BB" w:rsidP="00BC6080">
            <w:pPr>
              <w:pStyle w:val="TAL"/>
              <w:rPr>
                <w:sz w:val="16"/>
                <w:szCs w:val="16"/>
                <w:lang w:eastAsia="zh-CN"/>
              </w:rPr>
            </w:pPr>
            <w:r>
              <w:rPr>
                <w:sz w:val="16"/>
                <w:szCs w:val="16"/>
                <w:lang w:eastAsia="zh-CN"/>
              </w:rPr>
              <w:t>UE reachability status change</w:t>
            </w:r>
          </w:p>
        </w:tc>
        <w:tc>
          <w:tcPr>
            <w:tcW w:w="3544" w:type="dxa"/>
          </w:tcPr>
          <w:p w14:paraId="75034670" w14:textId="77777777" w:rsidR="000427BB" w:rsidRPr="003D4ABF" w:rsidRDefault="000427BB" w:rsidP="00BC6080">
            <w:pPr>
              <w:pStyle w:val="TAL"/>
              <w:rPr>
                <w:sz w:val="16"/>
                <w:szCs w:val="16"/>
              </w:rPr>
            </w:pPr>
            <w:r>
              <w:rPr>
                <w:sz w:val="16"/>
                <w:szCs w:val="16"/>
              </w:rPr>
              <w:t>The PCF reports when it receives an indication of a change of the UE reachability status.</w:t>
            </w:r>
          </w:p>
        </w:tc>
        <w:tc>
          <w:tcPr>
            <w:tcW w:w="1276" w:type="dxa"/>
          </w:tcPr>
          <w:p w14:paraId="19B2291B" w14:textId="77777777" w:rsidR="000427BB" w:rsidRPr="003D4ABF" w:rsidRDefault="000427BB" w:rsidP="00BC6080">
            <w:pPr>
              <w:pStyle w:val="TAC"/>
              <w:rPr>
                <w:sz w:val="16"/>
                <w:szCs w:val="16"/>
                <w:lang w:eastAsia="zh-CN"/>
              </w:rPr>
            </w:pPr>
            <w:r w:rsidRPr="003D4ABF">
              <w:rPr>
                <w:sz w:val="16"/>
                <w:szCs w:val="16"/>
              </w:rPr>
              <w:t>AF</w:t>
            </w:r>
          </w:p>
        </w:tc>
        <w:tc>
          <w:tcPr>
            <w:tcW w:w="1134" w:type="dxa"/>
          </w:tcPr>
          <w:p w14:paraId="62DFB25E"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3ACABDE1"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0EE332A3"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3D1A5F26"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7C0F6AB"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0C3CB00"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6AF01707" w14:textId="77777777" w:rsidTr="00BC6080">
        <w:trPr>
          <w:cantSplit/>
          <w:jc w:val="center"/>
        </w:trPr>
        <w:tc>
          <w:tcPr>
            <w:tcW w:w="2280" w:type="dxa"/>
          </w:tcPr>
          <w:p w14:paraId="6EFE2BF0" w14:textId="77777777" w:rsidR="000427BB" w:rsidRPr="003D4ABF" w:rsidRDefault="000427BB" w:rsidP="00BC6080">
            <w:pPr>
              <w:pStyle w:val="TAL"/>
              <w:rPr>
                <w:sz w:val="16"/>
                <w:szCs w:val="16"/>
                <w:lang w:eastAsia="zh-CN"/>
              </w:rPr>
            </w:pPr>
            <w:r>
              <w:rPr>
                <w:sz w:val="16"/>
                <w:szCs w:val="16"/>
                <w:lang w:eastAsia="zh-CN"/>
              </w:rPr>
              <w:t>Result of UE Policy Container delivery via EPS</w:t>
            </w:r>
          </w:p>
        </w:tc>
        <w:tc>
          <w:tcPr>
            <w:tcW w:w="3544" w:type="dxa"/>
          </w:tcPr>
          <w:p w14:paraId="27E87BDE" w14:textId="77777777" w:rsidR="000427BB" w:rsidRPr="003D4ABF" w:rsidRDefault="000427BB" w:rsidP="00BC6080">
            <w:pPr>
              <w:pStyle w:val="TAL"/>
              <w:rPr>
                <w:sz w:val="16"/>
                <w:szCs w:val="16"/>
              </w:rPr>
            </w:pPr>
            <w:r>
              <w:rPr>
                <w:sz w:val="16"/>
                <w:szCs w:val="16"/>
              </w:rPr>
              <w:t>The PCF reports the result of UE policies delivery via EPS.</w:t>
            </w:r>
          </w:p>
        </w:tc>
        <w:tc>
          <w:tcPr>
            <w:tcW w:w="1276" w:type="dxa"/>
          </w:tcPr>
          <w:p w14:paraId="1CE4B9DC" w14:textId="77777777" w:rsidR="000427BB" w:rsidRPr="003D4ABF" w:rsidRDefault="000427BB" w:rsidP="00BC6080">
            <w:pPr>
              <w:pStyle w:val="TAC"/>
              <w:rPr>
                <w:sz w:val="16"/>
                <w:szCs w:val="16"/>
                <w:lang w:eastAsia="zh-CN"/>
              </w:rPr>
            </w:pPr>
            <w:r>
              <w:rPr>
                <w:sz w:val="16"/>
                <w:szCs w:val="16"/>
                <w:lang w:eastAsia="zh-CN"/>
              </w:rPr>
              <w:t>PCF</w:t>
            </w:r>
          </w:p>
        </w:tc>
        <w:tc>
          <w:tcPr>
            <w:tcW w:w="1134" w:type="dxa"/>
          </w:tcPr>
          <w:p w14:paraId="0DBAE7F8"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5661CDA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5" w:type="dxa"/>
          </w:tcPr>
          <w:p w14:paraId="011BD1EC"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350F213" w14:textId="77777777" w:rsidR="000427BB" w:rsidRDefault="000427BB" w:rsidP="00BC6080">
            <w:pPr>
              <w:pStyle w:val="TAC"/>
              <w:rPr>
                <w:sz w:val="16"/>
                <w:szCs w:val="16"/>
                <w:lang w:eastAsia="zh-CN"/>
              </w:rPr>
            </w:pPr>
            <w:r w:rsidRPr="003D4ABF">
              <w:rPr>
                <w:sz w:val="16"/>
                <w:szCs w:val="16"/>
                <w:lang w:eastAsia="zh-CN"/>
              </w:rPr>
              <w:t>Yes</w:t>
            </w:r>
          </w:p>
          <w:p w14:paraId="7363843D" w14:textId="77777777" w:rsidR="000427BB" w:rsidRPr="003D4ABF" w:rsidRDefault="000427BB" w:rsidP="00BC6080">
            <w:pPr>
              <w:pStyle w:val="TAC"/>
              <w:rPr>
                <w:sz w:val="16"/>
                <w:szCs w:val="16"/>
                <w:lang w:eastAsia="zh-CN"/>
              </w:rPr>
            </w:pPr>
            <w:r>
              <w:rPr>
                <w:sz w:val="16"/>
                <w:szCs w:val="16"/>
                <w:lang w:eastAsia="zh-CN"/>
              </w:rPr>
              <w:t>(NOTE 9)</w:t>
            </w:r>
          </w:p>
        </w:tc>
        <w:tc>
          <w:tcPr>
            <w:tcW w:w="1134" w:type="dxa"/>
          </w:tcPr>
          <w:p w14:paraId="4BD50C7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74CDE11" w14:textId="77777777" w:rsidR="000427BB" w:rsidRPr="003D4ABF" w:rsidRDefault="000427BB" w:rsidP="00BC6080">
            <w:pPr>
              <w:pStyle w:val="TAC"/>
              <w:rPr>
                <w:sz w:val="16"/>
                <w:szCs w:val="16"/>
                <w:lang w:eastAsia="zh-CN"/>
              </w:rPr>
            </w:pPr>
            <w:r w:rsidRPr="003D4ABF">
              <w:rPr>
                <w:sz w:val="16"/>
                <w:szCs w:val="16"/>
                <w:lang w:eastAsia="zh-CN"/>
              </w:rPr>
              <w:t>No</w:t>
            </w:r>
          </w:p>
        </w:tc>
      </w:tr>
      <w:tr w:rsidR="00C91B1E" w:rsidRPr="003D4ABF" w14:paraId="1920CFBC" w14:textId="77777777" w:rsidTr="00BC6080">
        <w:trPr>
          <w:cantSplit/>
          <w:jc w:val="center"/>
          <w:ins w:id="72" w:author="齋藤 幸寿" w:date="2024-11-20T04:17:00Z"/>
        </w:trPr>
        <w:tc>
          <w:tcPr>
            <w:tcW w:w="2280" w:type="dxa"/>
          </w:tcPr>
          <w:p w14:paraId="5F48A6D2" w14:textId="072FA6F8" w:rsidR="00C91B1E" w:rsidRPr="009B3E75" w:rsidRDefault="00541E8F" w:rsidP="00BC6080">
            <w:pPr>
              <w:pStyle w:val="TAL"/>
              <w:rPr>
                <w:ins w:id="73" w:author="齋藤 幸寿" w:date="2024-11-20T04:17:00Z"/>
                <w:sz w:val="16"/>
                <w:szCs w:val="16"/>
                <w:highlight w:val="yellow"/>
                <w:lang w:eastAsia="zh-CN"/>
                <w:rPrChange w:id="74" w:author="齋藤 幸寿" w:date="2024-11-20T04:19:00Z">
                  <w:rPr>
                    <w:ins w:id="75" w:author="齋藤 幸寿" w:date="2024-11-20T04:17:00Z"/>
                    <w:sz w:val="16"/>
                    <w:szCs w:val="16"/>
                    <w:lang w:eastAsia="zh-CN"/>
                  </w:rPr>
                </w:rPrChange>
              </w:rPr>
            </w:pPr>
            <w:ins w:id="76" w:author="ZTE1" w:date="2024-11-20T04:05:00Z">
              <w:r w:rsidRPr="003D4ABF">
                <w:rPr>
                  <w:sz w:val="16"/>
                  <w:szCs w:val="16"/>
                  <w:lang w:eastAsia="zh-CN"/>
                </w:rPr>
                <w:t>Notification on outcome</w:t>
              </w:r>
              <w:r w:rsidRPr="00541E8F">
                <w:rPr>
                  <w:sz w:val="16"/>
                  <w:szCs w:val="16"/>
                  <w:highlight w:val="yellow"/>
                  <w:lang w:eastAsia="zh-CN"/>
                </w:rPr>
                <w:t xml:space="preserve"> </w:t>
              </w:r>
            </w:ins>
            <w:ins w:id="77" w:author="齋藤 幸寿" w:date="2024-11-20T04:18:00Z">
              <w:r w:rsidR="003B6E18" w:rsidRPr="009B3E75">
                <w:rPr>
                  <w:sz w:val="16"/>
                  <w:szCs w:val="16"/>
                  <w:highlight w:val="yellow"/>
                  <w:lang w:eastAsia="zh-CN"/>
                  <w:rPrChange w:id="78" w:author="齋藤 幸寿" w:date="2024-11-20T04:19:00Z">
                    <w:rPr>
                      <w:sz w:val="16"/>
                      <w:szCs w:val="16"/>
                      <w:lang w:eastAsia="zh-CN"/>
                    </w:rPr>
                  </w:rPrChange>
                </w:rPr>
                <w:t>Network Slice Replacement</w:t>
              </w:r>
            </w:ins>
          </w:p>
        </w:tc>
        <w:tc>
          <w:tcPr>
            <w:tcW w:w="3544" w:type="dxa"/>
          </w:tcPr>
          <w:p w14:paraId="0134B962" w14:textId="244C1883" w:rsidR="00C91B1E" w:rsidRPr="009B3E75" w:rsidRDefault="009B3E75" w:rsidP="00541E8F">
            <w:pPr>
              <w:pStyle w:val="TAL"/>
              <w:rPr>
                <w:ins w:id="79" w:author="齋藤 幸寿" w:date="2024-11-20T04:17:00Z"/>
                <w:sz w:val="16"/>
                <w:szCs w:val="16"/>
                <w:highlight w:val="yellow"/>
                <w:rPrChange w:id="80" w:author="齋藤 幸寿" w:date="2024-11-20T04:19:00Z">
                  <w:rPr>
                    <w:ins w:id="81" w:author="齋藤 幸寿" w:date="2024-11-20T04:17:00Z"/>
                    <w:sz w:val="16"/>
                    <w:szCs w:val="16"/>
                  </w:rPr>
                </w:rPrChange>
              </w:rPr>
            </w:pPr>
            <w:ins w:id="82" w:author="齋藤 幸寿" w:date="2024-11-20T04:18:00Z">
              <w:r w:rsidRPr="009B3E75">
                <w:rPr>
                  <w:sz w:val="16"/>
                  <w:szCs w:val="16"/>
                  <w:highlight w:val="yellow"/>
                  <w:rPrChange w:id="83" w:author="齋藤 幸寿" w:date="2024-11-20T04:19:00Z">
                    <w:rPr>
                      <w:sz w:val="16"/>
                      <w:szCs w:val="16"/>
                    </w:rPr>
                  </w:rPrChange>
                </w:rPr>
                <w:t xml:space="preserve">The PCF reports the outcome of </w:t>
              </w:r>
            </w:ins>
            <w:ins w:id="84" w:author="ZTE1" w:date="2024-11-20T04:05:00Z">
              <w:r w:rsidR="00541E8F">
                <w:rPr>
                  <w:sz w:val="16"/>
                  <w:szCs w:val="16"/>
                  <w:highlight w:val="yellow"/>
                </w:rPr>
                <w:t xml:space="preserve">Network </w:t>
              </w:r>
            </w:ins>
            <w:ins w:id="85" w:author="ZTE1" w:date="2024-11-20T04:18:00Z">
              <w:r w:rsidR="00BC6080">
                <w:rPr>
                  <w:sz w:val="16"/>
                  <w:szCs w:val="16"/>
                  <w:highlight w:val="yellow"/>
                </w:rPr>
                <w:t xml:space="preserve">Slice </w:t>
              </w:r>
            </w:ins>
            <w:ins w:id="86" w:author="ZTE1" w:date="2024-11-20T04:05:00Z">
              <w:r w:rsidR="00541E8F">
                <w:rPr>
                  <w:sz w:val="16"/>
                  <w:szCs w:val="16"/>
                  <w:highlight w:val="yellow"/>
                </w:rPr>
                <w:t xml:space="preserve">Replacement </w:t>
              </w:r>
            </w:ins>
          </w:p>
        </w:tc>
        <w:tc>
          <w:tcPr>
            <w:tcW w:w="1276" w:type="dxa"/>
          </w:tcPr>
          <w:p w14:paraId="5EB89813" w14:textId="1A5C5B85" w:rsidR="00C91B1E" w:rsidRPr="009B3E75" w:rsidRDefault="009B3E75" w:rsidP="00BC6080">
            <w:pPr>
              <w:pStyle w:val="TAC"/>
              <w:rPr>
                <w:ins w:id="87" w:author="齋藤 幸寿" w:date="2024-11-20T04:17:00Z"/>
                <w:rFonts w:eastAsia="ＭＳ 明朝"/>
                <w:sz w:val="16"/>
                <w:szCs w:val="16"/>
                <w:highlight w:val="yellow"/>
                <w:lang w:eastAsia="ja-JP"/>
                <w:rPrChange w:id="88" w:author="齋藤 幸寿" w:date="2024-11-20T04:19:00Z">
                  <w:rPr>
                    <w:ins w:id="89" w:author="齋藤 幸寿" w:date="2024-11-20T04:17:00Z"/>
                    <w:rFonts w:eastAsia="ＭＳ 明朝"/>
                    <w:sz w:val="16"/>
                    <w:szCs w:val="16"/>
                    <w:lang w:eastAsia="ja-JP"/>
                  </w:rPr>
                </w:rPrChange>
              </w:rPr>
            </w:pPr>
            <w:ins w:id="90" w:author="齋藤 幸寿" w:date="2024-11-20T04:19:00Z">
              <w:r w:rsidRPr="009B3E75">
                <w:rPr>
                  <w:rFonts w:eastAsia="ＭＳ 明朝"/>
                  <w:sz w:val="16"/>
                  <w:szCs w:val="16"/>
                  <w:highlight w:val="yellow"/>
                  <w:lang w:eastAsia="ja-JP"/>
                  <w:rPrChange w:id="91" w:author="齋藤 幸寿" w:date="2024-11-20T04:19:00Z">
                    <w:rPr>
                      <w:rFonts w:eastAsia="ＭＳ 明朝"/>
                      <w:sz w:val="16"/>
                      <w:szCs w:val="16"/>
                      <w:lang w:eastAsia="ja-JP"/>
                    </w:rPr>
                  </w:rPrChange>
                </w:rPr>
                <w:t>AF</w:t>
              </w:r>
            </w:ins>
          </w:p>
        </w:tc>
        <w:tc>
          <w:tcPr>
            <w:tcW w:w="1134" w:type="dxa"/>
          </w:tcPr>
          <w:p w14:paraId="6AAF08F0" w14:textId="3E6224BC" w:rsidR="00C91B1E" w:rsidRPr="009B3E75" w:rsidRDefault="009B3E75" w:rsidP="00BC6080">
            <w:pPr>
              <w:pStyle w:val="TAC"/>
              <w:rPr>
                <w:ins w:id="92" w:author="齋藤 幸寿" w:date="2024-11-20T04:17:00Z"/>
                <w:rFonts w:eastAsia="ＭＳ 明朝"/>
                <w:sz w:val="16"/>
                <w:szCs w:val="16"/>
                <w:highlight w:val="yellow"/>
                <w:lang w:eastAsia="ja-JP"/>
                <w:rPrChange w:id="93" w:author="齋藤 幸寿" w:date="2024-11-20T04:19:00Z">
                  <w:rPr>
                    <w:ins w:id="94" w:author="齋藤 幸寿" w:date="2024-11-20T04:17:00Z"/>
                    <w:rFonts w:eastAsia="ＭＳ 明朝"/>
                    <w:sz w:val="16"/>
                    <w:szCs w:val="16"/>
                    <w:lang w:eastAsia="ja-JP"/>
                  </w:rPr>
                </w:rPrChange>
              </w:rPr>
            </w:pPr>
            <w:ins w:id="95" w:author="齋藤 幸寿" w:date="2024-11-20T04:19:00Z">
              <w:r w:rsidRPr="009B3E75">
                <w:rPr>
                  <w:rFonts w:eastAsia="ＭＳ 明朝"/>
                  <w:sz w:val="16"/>
                  <w:szCs w:val="16"/>
                  <w:highlight w:val="yellow"/>
                  <w:lang w:eastAsia="ja-JP"/>
                  <w:rPrChange w:id="96" w:author="齋藤 幸寿" w:date="2024-11-20T04:19:00Z">
                    <w:rPr>
                      <w:rFonts w:eastAsia="ＭＳ 明朝"/>
                      <w:sz w:val="16"/>
                      <w:szCs w:val="16"/>
                      <w:lang w:eastAsia="ja-JP"/>
                    </w:rPr>
                  </w:rPrChange>
                </w:rPr>
                <w:t>No</w:t>
              </w:r>
            </w:ins>
          </w:p>
        </w:tc>
        <w:tc>
          <w:tcPr>
            <w:tcW w:w="1276" w:type="dxa"/>
          </w:tcPr>
          <w:p w14:paraId="57F6C40A" w14:textId="48FBFD38" w:rsidR="00C91B1E" w:rsidRPr="009B3E75" w:rsidRDefault="009B3E75" w:rsidP="00BC6080">
            <w:pPr>
              <w:pStyle w:val="TAC"/>
              <w:rPr>
                <w:ins w:id="97" w:author="齋藤 幸寿" w:date="2024-11-20T04:17:00Z"/>
                <w:rFonts w:eastAsia="ＭＳ 明朝"/>
                <w:sz w:val="16"/>
                <w:szCs w:val="16"/>
                <w:highlight w:val="yellow"/>
                <w:lang w:eastAsia="ja-JP"/>
                <w:rPrChange w:id="98" w:author="齋藤 幸寿" w:date="2024-11-20T04:19:00Z">
                  <w:rPr>
                    <w:ins w:id="99" w:author="齋藤 幸寿" w:date="2024-11-20T04:17:00Z"/>
                    <w:rFonts w:eastAsia="ＭＳ 明朝"/>
                    <w:sz w:val="16"/>
                    <w:szCs w:val="16"/>
                    <w:lang w:eastAsia="ja-JP"/>
                  </w:rPr>
                </w:rPrChange>
              </w:rPr>
            </w:pPr>
            <w:ins w:id="100" w:author="齋藤 幸寿" w:date="2024-11-20T04:19:00Z">
              <w:r w:rsidRPr="009B3E75">
                <w:rPr>
                  <w:rFonts w:eastAsia="ＭＳ 明朝"/>
                  <w:sz w:val="16"/>
                  <w:szCs w:val="16"/>
                  <w:highlight w:val="yellow"/>
                  <w:lang w:eastAsia="ja-JP"/>
                  <w:rPrChange w:id="101" w:author="齋藤 幸寿" w:date="2024-11-20T04:19:00Z">
                    <w:rPr>
                      <w:rFonts w:eastAsia="ＭＳ 明朝"/>
                      <w:sz w:val="16"/>
                      <w:szCs w:val="16"/>
                      <w:lang w:eastAsia="ja-JP"/>
                    </w:rPr>
                  </w:rPrChange>
                </w:rPr>
                <w:t>No</w:t>
              </w:r>
            </w:ins>
          </w:p>
        </w:tc>
        <w:tc>
          <w:tcPr>
            <w:tcW w:w="1275" w:type="dxa"/>
          </w:tcPr>
          <w:p w14:paraId="30CBA035" w14:textId="2B61CF56" w:rsidR="00C91B1E" w:rsidRPr="009B3E75" w:rsidRDefault="009B3E75" w:rsidP="00BC6080">
            <w:pPr>
              <w:pStyle w:val="TAC"/>
              <w:rPr>
                <w:ins w:id="102" w:author="齋藤 幸寿" w:date="2024-11-20T04:17:00Z"/>
                <w:rFonts w:eastAsia="ＭＳ 明朝"/>
                <w:sz w:val="16"/>
                <w:szCs w:val="16"/>
                <w:highlight w:val="yellow"/>
                <w:lang w:eastAsia="ja-JP"/>
                <w:rPrChange w:id="103" w:author="齋藤 幸寿" w:date="2024-11-20T04:19:00Z">
                  <w:rPr>
                    <w:ins w:id="104" w:author="齋藤 幸寿" w:date="2024-11-20T04:17:00Z"/>
                    <w:rFonts w:eastAsia="ＭＳ 明朝"/>
                    <w:sz w:val="16"/>
                    <w:szCs w:val="16"/>
                    <w:lang w:eastAsia="ja-JP"/>
                  </w:rPr>
                </w:rPrChange>
              </w:rPr>
            </w:pPr>
            <w:ins w:id="105" w:author="齋藤 幸寿" w:date="2024-11-20T04:19:00Z">
              <w:r w:rsidRPr="009B3E75">
                <w:rPr>
                  <w:rFonts w:eastAsia="ＭＳ 明朝"/>
                  <w:sz w:val="16"/>
                  <w:szCs w:val="16"/>
                  <w:highlight w:val="yellow"/>
                  <w:lang w:eastAsia="ja-JP"/>
                  <w:rPrChange w:id="106" w:author="齋藤 幸寿" w:date="2024-11-20T04:19:00Z">
                    <w:rPr>
                      <w:rFonts w:eastAsia="ＭＳ 明朝"/>
                      <w:sz w:val="16"/>
                      <w:szCs w:val="16"/>
                      <w:lang w:eastAsia="ja-JP"/>
                    </w:rPr>
                  </w:rPrChange>
                </w:rPr>
                <w:t>No</w:t>
              </w:r>
            </w:ins>
          </w:p>
        </w:tc>
        <w:tc>
          <w:tcPr>
            <w:tcW w:w="1276" w:type="dxa"/>
          </w:tcPr>
          <w:p w14:paraId="0ECDCC4D" w14:textId="049D9EDD" w:rsidR="00C91B1E" w:rsidRPr="009B3E75" w:rsidRDefault="009B3E75" w:rsidP="00BC6080">
            <w:pPr>
              <w:pStyle w:val="TAC"/>
              <w:rPr>
                <w:ins w:id="107" w:author="齋藤 幸寿" w:date="2024-11-20T04:17:00Z"/>
                <w:rFonts w:eastAsia="ＭＳ 明朝"/>
                <w:sz w:val="16"/>
                <w:szCs w:val="16"/>
                <w:highlight w:val="yellow"/>
                <w:lang w:eastAsia="ja-JP"/>
                <w:rPrChange w:id="108" w:author="齋藤 幸寿" w:date="2024-11-20T04:19:00Z">
                  <w:rPr>
                    <w:ins w:id="109" w:author="齋藤 幸寿" w:date="2024-11-20T04:17:00Z"/>
                    <w:rFonts w:eastAsia="ＭＳ 明朝"/>
                    <w:sz w:val="16"/>
                    <w:szCs w:val="16"/>
                    <w:lang w:eastAsia="ja-JP"/>
                  </w:rPr>
                </w:rPrChange>
              </w:rPr>
            </w:pPr>
            <w:ins w:id="110" w:author="齋藤 幸寿" w:date="2024-11-20T04:19:00Z">
              <w:r w:rsidRPr="009B3E75">
                <w:rPr>
                  <w:rFonts w:eastAsia="ＭＳ 明朝"/>
                  <w:sz w:val="16"/>
                  <w:szCs w:val="16"/>
                  <w:highlight w:val="yellow"/>
                  <w:lang w:eastAsia="ja-JP"/>
                  <w:rPrChange w:id="111" w:author="齋藤 幸寿" w:date="2024-11-20T04:19:00Z">
                    <w:rPr>
                      <w:rFonts w:eastAsia="ＭＳ 明朝"/>
                      <w:sz w:val="16"/>
                      <w:szCs w:val="16"/>
                      <w:lang w:eastAsia="ja-JP"/>
                    </w:rPr>
                  </w:rPrChange>
                </w:rPr>
                <w:t>No</w:t>
              </w:r>
            </w:ins>
          </w:p>
        </w:tc>
        <w:tc>
          <w:tcPr>
            <w:tcW w:w="1134" w:type="dxa"/>
          </w:tcPr>
          <w:p w14:paraId="08235E8C" w14:textId="0FE077C9" w:rsidR="00C91B1E" w:rsidRPr="009B3E75" w:rsidRDefault="009B3E75" w:rsidP="00BC6080">
            <w:pPr>
              <w:pStyle w:val="TAC"/>
              <w:rPr>
                <w:ins w:id="112" w:author="齋藤 幸寿" w:date="2024-11-20T04:17:00Z"/>
                <w:rFonts w:eastAsia="ＭＳ 明朝"/>
                <w:sz w:val="16"/>
                <w:szCs w:val="16"/>
                <w:highlight w:val="yellow"/>
                <w:lang w:eastAsia="ja-JP"/>
                <w:rPrChange w:id="113" w:author="齋藤 幸寿" w:date="2024-11-20T04:19:00Z">
                  <w:rPr>
                    <w:ins w:id="114" w:author="齋藤 幸寿" w:date="2024-11-20T04:17:00Z"/>
                    <w:rFonts w:eastAsia="ＭＳ 明朝"/>
                    <w:sz w:val="16"/>
                    <w:szCs w:val="16"/>
                    <w:lang w:eastAsia="ja-JP"/>
                  </w:rPr>
                </w:rPrChange>
              </w:rPr>
            </w:pPr>
            <w:ins w:id="115" w:author="齋藤 幸寿" w:date="2024-11-20T04:19:00Z">
              <w:r w:rsidRPr="009B3E75">
                <w:rPr>
                  <w:rFonts w:eastAsia="ＭＳ 明朝"/>
                  <w:sz w:val="16"/>
                  <w:szCs w:val="16"/>
                  <w:highlight w:val="yellow"/>
                  <w:lang w:eastAsia="ja-JP"/>
                  <w:rPrChange w:id="116" w:author="齋藤 幸寿" w:date="2024-11-20T04:19:00Z">
                    <w:rPr>
                      <w:rFonts w:eastAsia="ＭＳ 明朝"/>
                      <w:sz w:val="16"/>
                      <w:szCs w:val="16"/>
                      <w:lang w:eastAsia="ja-JP"/>
                    </w:rPr>
                  </w:rPrChange>
                </w:rPr>
                <w:t>No</w:t>
              </w:r>
            </w:ins>
          </w:p>
        </w:tc>
        <w:tc>
          <w:tcPr>
            <w:tcW w:w="1134" w:type="dxa"/>
          </w:tcPr>
          <w:p w14:paraId="4FEED9A8" w14:textId="4D26B4C1" w:rsidR="00C91B1E" w:rsidRPr="009B3E75" w:rsidRDefault="009B3E75" w:rsidP="00BC6080">
            <w:pPr>
              <w:pStyle w:val="TAC"/>
              <w:rPr>
                <w:ins w:id="117" w:author="齋藤 幸寿" w:date="2024-11-20T04:17:00Z"/>
                <w:rFonts w:eastAsia="ＭＳ 明朝"/>
                <w:sz w:val="16"/>
                <w:szCs w:val="16"/>
                <w:highlight w:val="yellow"/>
                <w:lang w:eastAsia="ja-JP"/>
                <w:rPrChange w:id="118" w:author="齋藤 幸寿" w:date="2024-11-20T04:19:00Z">
                  <w:rPr>
                    <w:ins w:id="119" w:author="齋藤 幸寿" w:date="2024-11-20T04:17:00Z"/>
                    <w:rFonts w:eastAsia="ＭＳ 明朝"/>
                    <w:sz w:val="16"/>
                    <w:szCs w:val="16"/>
                    <w:lang w:eastAsia="ja-JP"/>
                  </w:rPr>
                </w:rPrChange>
              </w:rPr>
            </w:pPr>
            <w:ins w:id="120" w:author="齋藤 幸寿" w:date="2024-11-20T04:19:00Z">
              <w:r w:rsidRPr="009B3E75">
                <w:rPr>
                  <w:rFonts w:eastAsia="ＭＳ 明朝"/>
                  <w:sz w:val="16"/>
                  <w:szCs w:val="16"/>
                  <w:highlight w:val="yellow"/>
                  <w:lang w:eastAsia="ja-JP"/>
                  <w:rPrChange w:id="121" w:author="齋藤 幸寿" w:date="2024-11-20T04:19:00Z">
                    <w:rPr>
                      <w:rFonts w:eastAsia="ＭＳ 明朝"/>
                      <w:sz w:val="16"/>
                      <w:szCs w:val="16"/>
                      <w:lang w:eastAsia="ja-JP"/>
                    </w:rPr>
                  </w:rPrChange>
                </w:rPr>
                <w:t>No</w:t>
              </w:r>
            </w:ins>
          </w:p>
        </w:tc>
      </w:tr>
      <w:tr w:rsidR="000427BB" w:rsidRPr="0071147F" w14:paraId="7CB7E97D" w14:textId="77777777" w:rsidTr="00BC6080">
        <w:trPr>
          <w:cantSplit/>
          <w:jc w:val="center"/>
        </w:trPr>
        <w:tc>
          <w:tcPr>
            <w:tcW w:w="14329" w:type="dxa"/>
            <w:gridSpan w:val="9"/>
          </w:tcPr>
          <w:p w14:paraId="17B0541E" w14:textId="77777777" w:rsidR="000427BB" w:rsidRPr="0071147F" w:rsidRDefault="000427BB" w:rsidP="00BC6080">
            <w:pPr>
              <w:pStyle w:val="TAN"/>
              <w:rPr>
                <w:sz w:val="16"/>
                <w:szCs w:val="16"/>
              </w:rPr>
            </w:pPr>
            <w:r w:rsidRPr="0071147F">
              <w:rPr>
                <w:sz w:val="16"/>
                <w:szCs w:val="16"/>
              </w:rPr>
              <w:t>NOTE 1:</w:t>
            </w:r>
            <w:r w:rsidRPr="0071147F">
              <w:rPr>
                <w:sz w:val="16"/>
                <w:szCs w:val="16"/>
              </w:rPr>
              <w:tab/>
              <w:t>Additional parameters for the subscription as well as reporting related to these events are described in TS 23.502 [3].</w:t>
            </w:r>
          </w:p>
          <w:p w14:paraId="6297BE04" w14:textId="77777777" w:rsidR="000427BB" w:rsidRPr="0071147F" w:rsidRDefault="000427BB" w:rsidP="00BC6080">
            <w:pPr>
              <w:pStyle w:val="TAN"/>
              <w:rPr>
                <w:sz w:val="16"/>
                <w:szCs w:val="16"/>
              </w:rPr>
            </w:pPr>
            <w:r w:rsidRPr="0071147F">
              <w:rPr>
                <w:sz w:val="16"/>
                <w:szCs w:val="16"/>
              </w:rPr>
              <w:t>NOTE 2:</w:t>
            </w:r>
            <w:r w:rsidRPr="0071147F">
              <w:rPr>
                <w:sz w:val="16"/>
                <w:szCs w:val="16"/>
              </w:rPr>
              <w:tab/>
              <w:t>Applicability of Rx is described in Annex</w:t>
            </w:r>
            <w:r>
              <w:rPr>
                <w:sz w:val="16"/>
                <w:szCs w:val="16"/>
              </w:rPr>
              <w:t> </w:t>
            </w:r>
            <w:r w:rsidRPr="0071147F">
              <w:rPr>
                <w:sz w:val="16"/>
                <w:szCs w:val="16"/>
              </w:rPr>
              <w:t>C.</w:t>
            </w:r>
          </w:p>
          <w:p w14:paraId="7261855A" w14:textId="77777777" w:rsidR="000427BB" w:rsidRPr="0071147F" w:rsidRDefault="000427BB" w:rsidP="00BC6080">
            <w:pPr>
              <w:pStyle w:val="TAN"/>
              <w:rPr>
                <w:sz w:val="16"/>
                <w:szCs w:val="16"/>
              </w:rPr>
            </w:pPr>
            <w:r w:rsidRPr="0071147F">
              <w:rPr>
                <w:sz w:val="16"/>
                <w:szCs w:val="16"/>
              </w:rPr>
              <w:t>NOTE 3:</w:t>
            </w:r>
            <w:r w:rsidRPr="0071147F">
              <w:rPr>
                <w:sz w:val="16"/>
                <w:szCs w:val="16"/>
              </w:rPr>
              <w:tab/>
              <w:t>5GS Bridge/Router information is described in clause 6.1.3.5.</w:t>
            </w:r>
          </w:p>
          <w:p w14:paraId="2245CF19" w14:textId="77777777" w:rsidR="000427BB" w:rsidRPr="0071147F" w:rsidRDefault="000427BB" w:rsidP="00BC6080">
            <w:pPr>
              <w:pStyle w:val="TAN"/>
              <w:rPr>
                <w:sz w:val="16"/>
                <w:szCs w:val="16"/>
              </w:rPr>
            </w:pPr>
            <w:r w:rsidRPr="0071147F">
              <w:rPr>
                <w:sz w:val="16"/>
                <w:szCs w:val="16"/>
              </w:rPr>
              <w:t>NOTE 4:</w:t>
            </w:r>
            <w:r w:rsidRPr="0071147F">
              <w:rPr>
                <w:sz w:val="16"/>
                <w:szCs w:val="16"/>
              </w:rPr>
              <w:tab/>
              <w:t>Bulk subscription is implicit. NOTE</w:t>
            </w:r>
            <w:r>
              <w:rPr>
                <w:sz w:val="16"/>
                <w:szCs w:val="16"/>
              </w:rPr>
              <w:t> </w:t>
            </w:r>
            <w:r w:rsidRPr="0071147F">
              <w:rPr>
                <w:sz w:val="16"/>
                <w:szCs w:val="16"/>
              </w:rPr>
              <w:t>1 does not apply.</w:t>
            </w:r>
          </w:p>
          <w:p w14:paraId="6B26C03B" w14:textId="77777777" w:rsidR="000427BB" w:rsidRPr="0071147F" w:rsidRDefault="000427BB" w:rsidP="00BC6080">
            <w:pPr>
              <w:pStyle w:val="TAN"/>
              <w:rPr>
                <w:sz w:val="16"/>
                <w:szCs w:val="16"/>
              </w:rPr>
            </w:pPr>
            <w:r w:rsidRPr="0071147F">
              <w:rPr>
                <w:sz w:val="16"/>
                <w:szCs w:val="16"/>
              </w:rPr>
              <w:t>NOTE 5:</w:t>
            </w:r>
            <w:r w:rsidRPr="0071147F">
              <w:rPr>
                <w:sz w:val="16"/>
                <w:szCs w:val="16"/>
              </w:rPr>
              <w:tab/>
              <w:t>For a PDU Session established over a SNPN, the combination of the PLMN id and the NID identifies the SNPN.</w:t>
            </w:r>
          </w:p>
          <w:p w14:paraId="48A98295" w14:textId="77777777" w:rsidR="000427BB" w:rsidRPr="0071147F" w:rsidRDefault="000427BB" w:rsidP="00BC6080">
            <w:pPr>
              <w:pStyle w:val="TAN"/>
              <w:rPr>
                <w:sz w:val="16"/>
                <w:szCs w:val="16"/>
              </w:rPr>
            </w:pPr>
            <w:r w:rsidRPr="0071147F">
              <w:rPr>
                <w:sz w:val="16"/>
                <w:szCs w:val="16"/>
              </w:rPr>
              <w:t>NOTE 6:</w:t>
            </w:r>
            <w:r w:rsidRPr="0071147F">
              <w:rPr>
                <w:sz w:val="16"/>
                <w:szCs w:val="16"/>
              </w:rPr>
              <w:tab/>
              <w:t>This column contains also UE context related events that are reported to other consumers such as 5G DDNMF via other reference points than N5. The Conditions for reporting column indicates the respective consumer.</w:t>
            </w:r>
          </w:p>
          <w:p w14:paraId="2A035E61" w14:textId="77777777" w:rsidR="000427BB" w:rsidRDefault="000427BB" w:rsidP="00BC6080">
            <w:pPr>
              <w:pStyle w:val="TAN"/>
              <w:rPr>
                <w:sz w:val="16"/>
                <w:szCs w:val="16"/>
              </w:rPr>
            </w:pPr>
            <w:r w:rsidRPr="0071147F">
              <w:rPr>
                <w:sz w:val="16"/>
                <w:szCs w:val="16"/>
              </w:rPr>
              <w:t>NOTE 7:</w:t>
            </w:r>
            <w:r w:rsidRPr="0071147F">
              <w:rPr>
                <w:sz w:val="16"/>
                <w:szCs w:val="16"/>
              </w:rPr>
              <w:tab/>
              <w:t>This PCF for the UE subscribes to this Event via AMF and SMF.</w:t>
            </w:r>
          </w:p>
          <w:p w14:paraId="5E487751" w14:textId="77777777" w:rsidR="000427BB" w:rsidRDefault="000427BB" w:rsidP="00BC6080">
            <w:pPr>
              <w:pStyle w:val="TAN"/>
              <w:rPr>
                <w:sz w:val="16"/>
                <w:szCs w:val="16"/>
              </w:rPr>
            </w:pPr>
            <w:r w:rsidRPr="0071147F">
              <w:rPr>
                <w:sz w:val="16"/>
                <w:szCs w:val="16"/>
              </w:rPr>
              <w:t>NOTE </w:t>
            </w:r>
            <w:r>
              <w:rPr>
                <w:sz w:val="16"/>
                <w:szCs w:val="16"/>
              </w:rPr>
              <w:t>8</w:t>
            </w:r>
            <w:r w:rsidRPr="0071147F">
              <w:rPr>
                <w:sz w:val="16"/>
                <w:szCs w:val="16"/>
              </w:rPr>
              <w:t>:</w:t>
            </w:r>
            <w:r w:rsidRPr="0071147F">
              <w:rPr>
                <w:sz w:val="16"/>
                <w:szCs w:val="16"/>
              </w:rPr>
              <w:tab/>
            </w:r>
            <w:r>
              <w:rPr>
                <w:sz w:val="16"/>
                <w:szCs w:val="16"/>
              </w:rPr>
              <w:t>Subscription to this event is performed implicitly when AF provides the ECN marking for L4S support indication.</w:t>
            </w:r>
          </w:p>
          <w:p w14:paraId="1D165497" w14:textId="77777777" w:rsidR="000427BB" w:rsidRPr="0071147F" w:rsidRDefault="000427BB" w:rsidP="00BC6080">
            <w:pPr>
              <w:pStyle w:val="TAN"/>
              <w:rPr>
                <w:sz w:val="16"/>
                <w:szCs w:val="16"/>
              </w:rPr>
            </w:pPr>
            <w:r w:rsidRPr="0071147F">
              <w:rPr>
                <w:sz w:val="16"/>
                <w:szCs w:val="16"/>
              </w:rPr>
              <w:t>NOTE </w:t>
            </w:r>
            <w:r>
              <w:rPr>
                <w:sz w:val="16"/>
                <w:szCs w:val="16"/>
              </w:rPr>
              <w:t>9</w:t>
            </w:r>
            <w:r w:rsidRPr="0071147F">
              <w:rPr>
                <w:sz w:val="16"/>
                <w:szCs w:val="16"/>
              </w:rPr>
              <w:t>:</w:t>
            </w:r>
            <w:r w:rsidRPr="0071147F">
              <w:rPr>
                <w:sz w:val="16"/>
                <w:szCs w:val="16"/>
              </w:rPr>
              <w:tab/>
            </w:r>
            <w:r>
              <w:rPr>
                <w:sz w:val="16"/>
                <w:szCs w:val="16"/>
              </w:rPr>
              <w:t>This PCF for the UE subscribes to this Event to PCF for the PDU Session.</w:t>
            </w:r>
          </w:p>
        </w:tc>
      </w:tr>
    </w:tbl>
    <w:p w14:paraId="368548F0" w14:textId="77777777" w:rsidR="000427BB" w:rsidRPr="003D4ABF" w:rsidRDefault="000427BB" w:rsidP="000427BB"/>
    <w:p w14:paraId="324BE1A6" w14:textId="77777777" w:rsidR="000427BB" w:rsidRPr="003D4ABF" w:rsidRDefault="000427BB" w:rsidP="000427BB">
      <w:pPr>
        <w:sectPr w:rsidR="000427BB" w:rsidRPr="003D4ABF" w:rsidSect="000427BB">
          <w:footnotePr>
            <w:numRestart w:val="eachSect"/>
          </w:footnotePr>
          <w:pgSz w:w="16840" w:h="11907" w:orient="landscape" w:code="9"/>
          <w:pgMar w:top="1134" w:right="1418" w:bottom="1134" w:left="1134" w:header="851" w:footer="340" w:gutter="0"/>
          <w:cols w:space="720"/>
          <w:formProt w:val="0"/>
        </w:sectPr>
      </w:pPr>
    </w:p>
    <w:p w14:paraId="241C7B91" w14:textId="77777777" w:rsidR="000427BB" w:rsidRPr="003D4ABF" w:rsidRDefault="000427BB" w:rsidP="000427BB">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r>
        <w:t xml:space="preserve"> If the H-PCF requests to report the PLMN identifier where the UE is currently located, the V-PCF provisions the PCRT on "PLMN change" to the AMF as described in clause 6.1.2.5 and then forwards the PLMN ID received from the AMF to the H-PCF.</w:t>
      </w:r>
    </w:p>
    <w:p w14:paraId="73BD307B" w14:textId="77777777" w:rsidR="000427BB" w:rsidRPr="003D4ABF" w:rsidRDefault="000427BB" w:rsidP="000427BB">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3BF9D179" w14:textId="77777777" w:rsidR="000427BB" w:rsidRPr="003D4ABF" w:rsidRDefault="000427BB" w:rsidP="000427BB">
      <w:r w:rsidRPr="003D4ABF">
        <w:t>If an AF requests the PCF to report on the signalling path status, for the AF session, the PCF shall, upon indication of removal of PCC Rules identifying signalling traffic from the SMF report it to the AF.</w:t>
      </w:r>
    </w:p>
    <w:p w14:paraId="79E5F348" w14:textId="77777777" w:rsidR="000427BB" w:rsidRPr="003D4ABF" w:rsidRDefault="000427BB" w:rsidP="000427BB">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5B319AE" w14:textId="77777777" w:rsidR="000427BB" w:rsidRDefault="000427BB" w:rsidP="000427BB">
      <w:r w:rsidRPr="003D4ABF">
        <w:t>If an AF requests the PCF to report Access Network Information (i.e. the User Location Report and/or the UE Timezone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42ECD9E3" w14:textId="77777777" w:rsidR="000427BB" w:rsidRDefault="000427BB" w:rsidP="000427BB">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(i.e.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136FC3B7" w14:textId="77777777" w:rsidR="000427BB" w:rsidRPr="003D4ABF" w:rsidRDefault="000427BB" w:rsidP="000427BB">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1B40CB0" w14:textId="77777777" w:rsidR="000427BB" w:rsidRPr="003D4ABF" w:rsidRDefault="000427BB" w:rsidP="000427BB">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357812C" w14:textId="77777777" w:rsidR="000427BB" w:rsidRPr="003D4ABF" w:rsidRDefault="000427BB" w:rsidP="000427BB">
      <w:r w:rsidRPr="003D4ABF">
        <w:t>If an AF</w:t>
      </w:r>
      <w:r>
        <w:t xml:space="preserve"> or TSCTSF</w:t>
      </w:r>
      <w:r w:rsidRPr="003D4ABF">
        <w:t xml:space="preserve">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Timezone.</w:t>
      </w:r>
    </w:p>
    <w:p w14:paraId="3F034888" w14:textId="77777777" w:rsidR="000427BB" w:rsidRPr="003D4ABF" w:rsidRDefault="000427BB" w:rsidP="000427BB">
      <w:r w:rsidRPr="003D4ABF">
        <w:t>If an AF</w:t>
      </w:r>
      <w:r>
        <w:t xml:space="preserve"> or TSCTSF</w:t>
      </w:r>
      <w:r w:rsidRPr="003D4ABF">
        <w:t xml:space="preserve"> requests the PCF to report the Resource allocation outcome, the PCF shall report the outcome of the resource allocation of the Service Data Flow(s) related to the AF session. The AF</w:t>
      </w:r>
      <w:r>
        <w:t xml:space="preserve"> or TSCTSF</w:t>
      </w:r>
      <w:r w:rsidRPr="003D4ABF">
        <w:t xml:space="preserve">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r>
        <w:t xml:space="preserve">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7C02512F" w14:textId="77777777" w:rsidR="000427BB" w:rsidRPr="003D4ABF" w:rsidRDefault="000427BB" w:rsidP="000427BB">
      <w:r w:rsidRPr="003D4ABF">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FF178B9" w14:textId="77777777" w:rsidR="000427BB" w:rsidRDefault="000427BB" w:rsidP="000427BB">
      <w:r>
        <w:t>If the AF subscribes to be notified of the QoS Monitoring reports, the PCF decides about the path for the QoS Monitoring reports and sets the QoS Monitoring Policy Control Request Trigger accordingly, as described in clause 6.1.3.21. The PCF sends the QoS Monitoring reports to AF based on the QoS Monitoring reports that it receives from the SMF, according to AF subscription and PCF selected notification path e.g. PCF does not report to AF if AF will receive the QoS Monitoring reports directly from the UPF.</w:t>
      </w:r>
    </w:p>
    <w:p w14:paraId="6DB14CC3" w14:textId="77777777" w:rsidR="000427BB" w:rsidRDefault="000427BB" w:rsidP="000427BB">
      <w:pPr>
        <w:pStyle w:val="NO"/>
      </w:pPr>
      <w:r>
        <w:t>NOTE 2:</w:t>
      </w:r>
      <w:r>
        <w:tab/>
        <w:t>The QoS Monitoring report received by the PCF and the information sent to the AF can be different. The QoS Monitoring report (e.g. packer delay) may be used by PCF to calculate the requested QoS parameter (e.g. packet delay variation).</w:t>
      </w:r>
    </w:p>
    <w:p w14:paraId="45DAC2E9" w14:textId="77777777" w:rsidR="000427BB" w:rsidRDefault="000427BB" w:rsidP="000427BB">
      <w:pPr>
        <w:pStyle w:val="NO"/>
      </w:pPr>
      <w:r>
        <w:t>NOTE 3:</w:t>
      </w:r>
      <w:r>
        <w:tab/>
        <w:t>This event can only be subscribed as part of an AF session with required QoS (described in clause 6.1.3.22) and as part of AF requested QoS for a UE or group of UEs not identified by a UE address (described in clause 6.1.3.28).</w:t>
      </w:r>
    </w:p>
    <w:p w14:paraId="74743809" w14:textId="77777777" w:rsidR="000427BB" w:rsidRDefault="000427BB" w:rsidP="000427BB">
      <w:pPr>
        <w:pStyle w:val="NO"/>
      </w:pPr>
      <w:r>
        <w:t>NOTE 4:</w:t>
      </w:r>
      <w:r>
        <w:tab/>
        <w:t>If the service data flow is mapped to two QoS Flows (i.e.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2996B7D8" w14:textId="77777777" w:rsidR="000427BB" w:rsidRDefault="000427BB" w:rsidP="000427BB">
      <w: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161795A4" w14:textId="77777777" w:rsidR="000427BB" w:rsidRDefault="000427BB" w:rsidP="000427BB">
      <w:pPr>
        <w:pStyle w:val="NO"/>
      </w:pPr>
      <w:r>
        <w:t>NOTE 5:</w:t>
      </w:r>
      <w:r>
        <w:tab/>
        <w:t>This event can only be subscribed as part of an AF session with required QoS (described in clause 6.1.3.22).</w:t>
      </w:r>
    </w:p>
    <w:p w14:paraId="21D46296" w14:textId="77777777" w:rsidR="000427BB" w:rsidRDefault="000427BB" w:rsidP="000427BB">
      <w: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6BD6DC32" w14:textId="77777777" w:rsidR="000427BB" w:rsidRDefault="000427BB" w:rsidP="000427BB">
      <w:pPr>
        <w:pStyle w:val="NO"/>
      </w:pPr>
      <w:r>
        <w:t>NOTE 6:</w:t>
      </w:r>
      <w:r>
        <w:tab/>
        <w:t>This event can only be subscribed as part of an AF session with required QoS (described in clause 6.1.3.22).</w:t>
      </w:r>
    </w:p>
    <w:p w14:paraId="2CCA63D9" w14:textId="77777777" w:rsidR="000427BB" w:rsidRDefault="000427BB" w:rsidP="000427BB">
      <w:r>
        <w:t>If the AF subscribes to the event Network support for QoS Monitoring, the PCF sets the QoS Monitoring can no longer (or can again) be performed Policy Control Request Trigger in the SMF, if not done before. The PCF shall notify the AF that QoS Monitoring can no longer (or can again) be performed by the network whenever it receives from the SMF a notification that QoS Monitoring can no longer (or can again) be performed.</w:t>
      </w:r>
    </w:p>
    <w:p w14:paraId="6B655512" w14:textId="77777777" w:rsidR="000427BB" w:rsidRDefault="000427BB" w:rsidP="000427BB">
      <w:r>
        <w:t>If the AF indicates ECN marking for L4S support by the application, PCF authorizes the request and sets the ECN marking for L4S can no longer (or can again) be performed trigger accordingly. PCF shall further send the notification it receives from the SMF to AF on whether the network can not (or can again) perform ECN marking for L4S, for example, if due to user mobility neither target RAN nor UPF PSA support ECN marking for L4S.</w:t>
      </w:r>
    </w:p>
    <w:p w14:paraId="297D7A31" w14:textId="77777777" w:rsidR="000427BB" w:rsidRPr="003D4ABF" w:rsidRDefault="000427BB" w:rsidP="000427BB">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4DC57DF2" w14:textId="77777777" w:rsidR="000427BB" w:rsidRPr="003D4ABF" w:rsidRDefault="000427BB" w:rsidP="000427BB">
      <w:r w:rsidRPr="003D4ABF">
        <w:lastRenderedPageBreak/>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2C7D8615" w14:textId="77777777" w:rsidR="000427BB" w:rsidRPr="003D4ABF" w:rsidRDefault="000427BB" w:rsidP="000427BB">
      <w:r>
        <w:t xml:space="preserve">The PCF can arm the trigger of 5GS Bridge/Router information available to SMF based on local policy (i.e. without an AF request) or based on subscription request from TSCTSF. The </w:t>
      </w:r>
      <w:r w:rsidRPr="003D4ABF">
        <w:t>PCF shall, upon reception of the 5GS Bridge</w:t>
      </w:r>
      <w:r>
        <w:t>/Router</w:t>
      </w:r>
      <w:r w:rsidRPr="003D4ABF">
        <w:t xml:space="preserve"> information (refer to clause</w:t>
      </w:r>
      <w:r>
        <w:t xml:space="preserve">s </w:t>
      </w:r>
      <w:r w:rsidRPr="003D4ABF">
        <w:t>6.1.3.23</w:t>
      </w:r>
      <w:r>
        <w:t>, 6.1.3.23a, 6.1.3.23b</w:t>
      </w:r>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r>
        <w:t>/Router</w:t>
      </w:r>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668D8CF2" w14:textId="77777777" w:rsidR="000427BB" w:rsidRPr="003D4ABF" w:rsidRDefault="000427BB" w:rsidP="000427BB">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5F651E64" w14:textId="77777777" w:rsidR="000427BB" w:rsidRPr="003D4ABF" w:rsidRDefault="000427BB" w:rsidP="000427BB">
      <w:r w:rsidRPr="003D4ABF">
        <w:t xml:space="preserve">If the AF requests the </w:t>
      </w:r>
      <w:r>
        <w:t>(H-)</w:t>
      </w:r>
      <w:r w:rsidRPr="003D4ABF">
        <w:t>PCF</w:t>
      </w:r>
      <w:r>
        <w:t>, via V-PCF when roaming,</w:t>
      </w:r>
      <w:r w:rsidRPr="003D4ABF">
        <w:t xml:space="preserve"> to report on the outcome of the UE Policies delivery due to service specific parameter provisioning procedure, the </w:t>
      </w:r>
      <w:r>
        <w:t>(H-)</w:t>
      </w:r>
      <w:r w:rsidRPr="003D4ABF">
        <w:t>PCF reports the outcome of the related UE Policies provisioning procedure for the related traffic descriptor for</w:t>
      </w:r>
      <w:r>
        <w:t xml:space="preserve"> the</w:t>
      </w:r>
      <w:r w:rsidRPr="003D4ABF">
        <w:t xml:space="preserve"> UE</w:t>
      </w:r>
      <w:r>
        <w:t xml:space="preserve"> to the AF, via V-PCF when roaming</w:t>
      </w:r>
      <w:r w:rsidRPr="003D4ABF">
        <w:t>.</w:t>
      </w:r>
      <w:r>
        <w:t xml:space="preserve">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454BD38B" w14:textId="77777777" w:rsidR="000427BB" w:rsidRDefault="000427BB" w:rsidP="000427BB">
      <w:pPr>
        <w:pStyle w:val="NO"/>
      </w:pPr>
      <w:r>
        <w:t>NOTE 7:</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08FF66F2" w14:textId="77777777" w:rsidR="000427BB" w:rsidRPr="003D4ABF" w:rsidRDefault="000427BB" w:rsidP="000427BB">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491D1786" w14:textId="77777777" w:rsidR="000427BB" w:rsidRDefault="000427BB" w:rsidP="000427BB">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PDU Session Type. The reception of a subscription to this event triggers the setting of the corresponding Policy Control Request Trigger to SMF, if not already subscribed.</w:t>
      </w:r>
    </w:p>
    <w:p w14:paraId="7C1C3FB3" w14:textId="77777777" w:rsidR="000427BB" w:rsidRDefault="000427BB" w:rsidP="000427BB">
      <w:r>
        <w:t>If an AF requests the PCF to report Start of application traffic detection and Stop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When the AF removes bulk subscription for this application identifier, then the PCF removes the Policy Control Request Trigger from the SMF for every PDU Session to this S-NSSAN and DNN, if it is not used for other purpose.</w:t>
      </w:r>
    </w:p>
    <w:p w14:paraId="62C4B5EE" w14:textId="77777777" w:rsidR="000427BB" w:rsidRDefault="000427BB" w:rsidP="000427BB">
      <w:pPr>
        <w:pStyle w:val="NO"/>
      </w:pPr>
      <w:r>
        <w:t>NOTE 8:</w:t>
      </w:r>
      <w:r>
        <w:tab/>
        <w:t>The restriction of the bulk subscription to a specific combination of S-NSSAI and DNN avoids excessive signalling load.</w:t>
      </w:r>
    </w:p>
    <w:p w14:paraId="2F8447B3" w14:textId="77777777" w:rsidR="000427BB" w:rsidRPr="003D4ABF" w:rsidRDefault="000427BB" w:rsidP="000427BB">
      <w:r w:rsidRPr="003D4ABF">
        <w:lastRenderedPageBreak/>
        <w:t>If an AF requests the PCF to report on the change between different</w:t>
      </w:r>
      <w:r>
        <w:t xml:space="preserve"> types of</w:t>
      </w:r>
      <w:r w:rsidRPr="003D4ABF">
        <w:t xml:space="preserve"> satellite backhaul </w:t>
      </w:r>
      <w:r>
        <w:t xml:space="preserve">or the </w:t>
      </w:r>
      <w:r w:rsidRPr="003D4ABF">
        <w:t>change between satellite backhaul and non-satellite backhaul</w:t>
      </w:r>
      <w:r>
        <w:t xml:space="preserve"> (as specified in clause 5.43.4 of TS 23.501 [2])</w:t>
      </w:r>
      <w:r w:rsidRPr="003D4ABF">
        <w:t>, the PCF shall provide the corresponding Policy Control Request Trigger to the SMF to enable the report of satellite backhaul category change (see clause 6.1.3.5) to the PCF. The PCF shall, upon reception of information about the change</w:t>
      </w:r>
      <w:r>
        <w:t xml:space="preserve"> of Satellite backhaul category</w:t>
      </w:r>
      <w:r w:rsidRPr="003D4ABF">
        <w:t xml:space="preserve">, notify the AF on the </w:t>
      </w:r>
      <w:r>
        <w:t>S</w:t>
      </w:r>
      <w:r w:rsidRPr="003D4ABF">
        <w:t>atellite backhaul category change</w:t>
      </w:r>
      <w:r>
        <w:t xml:space="preserve"> event was met</w:t>
      </w:r>
      <w:r w:rsidRPr="003D4ABF">
        <w:t xml:space="preserve"> and forward the current </w:t>
      </w:r>
      <w:r>
        <w:t>S</w:t>
      </w:r>
      <w:r w:rsidRPr="003D4ABF">
        <w:t>atellite backhaul category received from the SMF to the AF</w:t>
      </w:r>
      <w:r>
        <w:t>. When the satellite backhaul is no longer used, the Satellite backhaul category indicates that a non-satellite backhaul is used</w:t>
      </w:r>
      <w:r w:rsidRPr="003D4ABF">
        <w:t>.</w:t>
      </w:r>
    </w:p>
    <w:p w14:paraId="00BF6883" w14:textId="77777777" w:rsidR="000427BB" w:rsidRPr="003D4ABF" w:rsidRDefault="000427BB" w:rsidP="000427BB">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4A190BD5" w14:textId="77777777" w:rsidR="000427BB" w:rsidRPr="003D4ABF" w:rsidRDefault="000427BB" w:rsidP="000427BB">
      <w:r w:rsidRPr="003D4ABF">
        <w:t>A request to report SM Policy Association established or terminated triggers the reporting when the PCF receives the request for notification on the SM Policy Association from SMF. The PCF notifies on the EventID "SM Policy Association established/terminated", includes the PCF binding information of the PCF for the PDU Session of the UE, as described in clause 6.1.1.2.2.</w:t>
      </w:r>
    </w:p>
    <w:p w14:paraId="3DE7C498" w14:textId="77777777" w:rsidR="000427BB" w:rsidRPr="003D4ABF" w:rsidRDefault="000427BB" w:rsidP="000427BB">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7F6DD4D4" w14:textId="77777777" w:rsidR="000427BB" w:rsidRPr="003D4ABF" w:rsidRDefault="000427BB" w:rsidP="000427BB">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338AD283" w14:textId="77777777" w:rsidR="000427BB" w:rsidRPr="003D4ABF" w:rsidRDefault="000427BB" w:rsidP="000427BB">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6FBAAB0D" w14:textId="77777777" w:rsidR="000427BB" w:rsidRPr="003D4ABF" w:rsidRDefault="000427BB" w:rsidP="000427BB">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1884EF3A" w14:textId="3EA3DB92" w:rsidR="00D71C4E" w:rsidRPr="00D71C4E" w:rsidRDefault="00D71C4E" w:rsidP="00D71C4E">
      <w:pPr>
        <w:overflowPunct w:val="0"/>
        <w:autoSpaceDE w:val="0"/>
        <w:autoSpaceDN w:val="0"/>
        <w:adjustRightInd w:val="0"/>
        <w:rPr>
          <w:ins w:id="122" w:author="齋藤 幸寿" w:date="2024-11-20T04:21:00Z"/>
          <w:rFonts w:eastAsia="ＭＳ 明朝"/>
          <w:lang w:eastAsia="ja-JP"/>
        </w:rPr>
      </w:pPr>
      <w:ins w:id="123" w:author="齋藤 幸寿" w:date="2024-11-20T04:21:00Z">
        <w:r w:rsidRPr="00541E8F">
          <w:rPr>
            <w:rFonts w:eastAsia="ＭＳ 明朝"/>
            <w:highlight w:val="yellow"/>
            <w:lang w:eastAsia="ja-JP"/>
          </w:rPr>
          <w:t>If an AF</w:t>
        </w:r>
        <w:r w:rsidRPr="00541E8F">
          <w:rPr>
            <w:rFonts w:eastAsia="Times New Roman"/>
            <w:highlight w:val="yellow"/>
            <w:lang w:eastAsia="en-GB"/>
          </w:rPr>
          <w:t xml:space="preserve"> </w:t>
        </w:r>
        <w:r w:rsidRPr="00541E8F">
          <w:rPr>
            <w:rFonts w:eastAsia="ＭＳ 明朝"/>
            <w:highlight w:val="yellow"/>
            <w:lang w:eastAsia="ja-JP"/>
          </w:rPr>
          <w:t xml:space="preserve">requests the PCF to report on </w:t>
        </w:r>
        <w:r w:rsidRPr="00541E8F">
          <w:rPr>
            <w:rFonts w:eastAsia="Times New Roman"/>
            <w:highlight w:val="yellow"/>
            <w:lang w:eastAsia="en-GB"/>
          </w:rPr>
          <w:t>the change between S-NSSAI and Alternative S-NSSAI</w:t>
        </w:r>
        <w:r w:rsidRPr="00541E8F">
          <w:rPr>
            <w:rFonts w:eastAsia="ＭＳ 明朝"/>
            <w:highlight w:val="yellow"/>
            <w:lang w:eastAsia="ja-JP"/>
          </w:rPr>
          <w:t>,</w:t>
        </w:r>
        <w:r w:rsidRPr="00541E8F">
          <w:rPr>
            <w:rFonts w:eastAsia="Times New Roman"/>
            <w:highlight w:val="yellow"/>
            <w:lang w:eastAsia="en-GB"/>
          </w:rPr>
          <w:t xml:space="preserve"> </w:t>
        </w:r>
        <w:r w:rsidRPr="00541E8F">
          <w:rPr>
            <w:rFonts w:eastAsia="ＭＳ 明朝"/>
            <w:highlight w:val="yellow"/>
            <w:lang w:eastAsia="ja-JP"/>
          </w:rPr>
          <w:t xml:space="preserve">the PCF reports the outcome of the </w:t>
        </w:r>
      </w:ins>
      <w:ins w:id="124" w:author="ZTE1" w:date="2024-11-20T04:06:00Z">
        <w:r w:rsidR="00541E8F">
          <w:rPr>
            <w:rFonts w:eastAsia="ＭＳ 明朝"/>
            <w:highlight w:val="yellow"/>
            <w:lang w:eastAsia="ja-JP"/>
          </w:rPr>
          <w:t xml:space="preserve">network </w:t>
        </w:r>
      </w:ins>
      <w:ins w:id="125" w:author="齋藤 幸寿" w:date="2024-11-20T04:21:00Z">
        <w:r w:rsidRPr="00541E8F">
          <w:rPr>
            <w:rFonts w:eastAsia="ＭＳ 明朝"/>
            <w:highlight w:val="yellow"/>
            <w:lang w:eastAsia="ja-JP"/>
          </w:rPr>
          <w:t xml:space="preserve">slice replacement to the AF. </w:t>
        </w:r>
      </w:ins>
    </w:p>
    <w:p w14:paraId="4BC7452B" w14:textId="77777777" w:rsidR="009932AE" w:rsidRPr="00D71C4E" w:rsidRDefault="009932AE" w:rsidP="00BD2F8B">
      <w:pPr>
        <w:rPr>
          <w:rFonts w:eastAsia="ＭＳ 明朝"/>
          <w:lang w:eastAsia="ja-JP"/>
        </w:rPr>
      </w:pPr>
    </w:p>
    <w:p w14:paraId="6BB55B31" w14:textId="77777777" w:rsidR="00AB5CC9" w:rsidRDefault="00AB5CC9" w:rsidP="00AB5CC9">
      <w:pPr>
        <w:pStyle w:val="13"/>
        <w:rPr>
          <w:color w:val="FF0000"/>
        </w:rPr>
      </w:pPr>
      <w:r>
        <w:rPr>
          <w:color w:val="FF0000"/>
        </w:rPr>
        <w:t xml:space="preserve">* * * Next Change * * * </w:t>
      </w:r>
    </w:p>
    <w:p w14:paraId="4482F459" w14:textId="77777777" w:rsidR="005D79E9" w:rsidRPr="003D4ABF" w:rsidRDefault="005D79E9" w:rsidP="005D79E9">
      <w:pPr>
        <w:pStyle w:val="2"/>
      </w:pPr>
      <w:bookmarkStart w:id="126" w:name="_CR6_1_3_19"/>
      <w:bookmarkStart w:id="127" w:name="_Toc178073239"/>
      <w:bookmarkEnd w:id="126"/>
      <w:r w:rsidRPr="003D4ABF">
        <w:t>6.5</w:t>
      </w:r>
      <w:r w:rsidRPr="003D4ABF">
        <w:tab/>
        <w:t>Access and mobility related policy information</w:t>
      </w:r>
      <w:bookmarkEnd w:id="127"/>
    </w:p>
    <w:p w14:paraId="6EE4C75B" w14:textId="77777777" w:rsidR="005D79E9" w:rsidRPr="003D4ABF" w:rsidRDefault="005D79E9" w:rsidP="005D79E9">
      <w:pPr>
        <w:rPr>
          <w:rFonts w:eastAsia="DengXian"/>
        </w:rPr>
      </w:pPr>
      <w:r w:rsidRPr="003D4ABF">
        <w:rPr>
          <w:rFonts w:eastAsia="DengXian"/>
        </w:rPr>
        <w:t>To enable the enforcement in the 5GC system of the access and mobility policy decisions made by the PCF for the control</w:t>
      </w:r>
      <w:r>
        <w:rPr>
          <w:rFonts w:eastAsia="DengXian"/>
        </w:rPr>
        <w:t xml:space="preserve"> as described in clause 6.1.2.1</w:t>
      </w:r>
      <w:r w:rsidRPr="003D4ABF">
        <w:rPr>
          <w:rFonts w:eastAsia="DengXian"/>
        </w:rPr>
        <w:t>, the 5GC system may provide the Access and mobility related policy information from the PCF to the AMF.</w:t>
      </w:r>
    </w:p>
    <w:p w14:paraId="59C0E3C5" w14:textId="77777777" w:rsidR="005D79E9" w:rsidRPr="003D4ABF" w:rsidRDefault="005D79E9" w:rsidP="005D79E9">
      <w:pPr>
        <w:rPr>
          <w:rFonts w:eastAsia="DengXian"/>
        </w:rPr>
      </w:pPr>
      <w:r w:rsidRPr="003D4ABF">
        <w:rPr>
          <w:rFonts w:eastAsia="DengXian"/>
        </w:rPr>
        <w:t xml:space="preserve">Table 6.5-1 lists the </w:t>
      </w:r>
      <w:r w:rsidRPr="003D4ABF">
        <w:t>AMF access and mobility related policy</w:t>
      </w:r>
      <w:r w:rsidRPr="003D4ABF">
        <w:rPr>
          <w:rFonts w:eastAsia="DengXian"/>
        </w:rPr>
        <w:t xml:space="preserve"> information.</w:t>
      </w:r>
    </w:p>
    <w:p w14:paraId="57EEE431" w14:textId="77777777" w:rsidR="005D79E9" w:rsidRPr="003D4ABF" w:rsidRDefault="005D79E9" w:rsidP="005D79E9">
      <w:pPr>
        <w:pStyle w:val="TH"/>
        <w:rPr>
          <w:rFonts w:eastAsia="DengXian"/>
        </w:rPr>
      </w:pPr>
      <w:bookmarkStart w:id="128" w:name="_CRTable6_51"/>
      <w:r w:rsidRPr="003D4ABF">
        <w:rPr>
          <w:rFonts w:eastAsia="DengXian"/>
        </w:rPr>
        <w:lastRenderedPageBreak/>
        <w:t xml:space="preserve">Table </w:t>
      </w:r>
      <w:bookmarkEnd w:id="128"/>
      <w:r w:rsidRPr="003D4ABF">
        <w:rPr>
          <w:rFonts w:eastAsia="DengXian"/>
        </w:rPr>
        <w:t xml:space="preserve">6.5-1: </w:t>
      </w:r>
      <w:r w:rsidRPr="003D4ABF">
        <w:t>Access and mobility related 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00"/>
        <w:gridCol w:w="1987"/>
        <w:gridCol w:w="1741"/>
        <w:gridCol w:w="1575"/>
      </w:tblGrid>
      <w:tr w:rsidR="005D79E9" w:rsidRPr="003D4ABF" w14:paraId="3803FB26" w14:textId="77777777" w:rsidTr="00D22EA1">
        <w:trPr>
          <w:cantSplit/>
          <w:tblHeader/>
        </w:trPr>
        <w:tc>
          <w:tcPr>
            <w:tcW w:w="1526" w:type="dxa"/>
          </w:tcPr>
          <w:p w14:paraId="02B50DA9" w14:textId="77777777" w:rsidR="005D79E9" w:rsidRPr="003D4ABF" w:rsidRDefault="005D79E9" w:rsidP="00BC6080">
            <w:pPr>
              <w:pStyle w:val="TAH"/>
            </w:pPr>
            <w:r w:rsidRPr="003D4ABF">
              <w:t>Information name</w:t>
            </w:r>
          </w:p>
        </w:tc>
        <w:tc>
          <w:tcPr>
            <w:tcW w:w="2800" w:type="dxa"/>
          </w:tcPr>
          <w:p w14:paraId="76D9C869" w14:textId="77777777" w:rsidR="005D79E9" w:rsidRPr="003D4ABF" w:rsidRDefault="005D79E9" w:rsidP="00BC6080">
            <w:pPr>
              <w:pStyle w:val="TAH"/>
            </w:pPr>
            <w:r w:rsidRPr="003D4ABF">
              <w:t>Description</w:t>
            </w:r>
          </w:p>
        </w:tc>
        <w:tc>
          <w:tcPr>
            <w:tcW w:w="1987" w:type="dxa"/>
          </w:tcPr>
          <w:p w14:paraId="1BEA50F2" w14:textId="77777777" w:rsidR="005D79E9" w:rsidRPr="003D4ABF" w:rsidRDefault="005D79E9" w:rsidP="00BC6080">
            <w:pPr>
              <w:pStyle w:val="TAH"/>
            </w:pPr>
            <w:r w:rsidRPr="003D4ABF">
              <w:t>Category</w:t>
            </w:r>
          </w:p>
        </w:tc>
        <w:tc>
          <w:tcPr>
            <w:tcW w:w="1741" w:type="dxa"/>
          </w:tcPr>
          <w:p w14:paraId="07301495" w14:textId="77777777" w:rsidR="005D79E9" w:rsidRPr="003D4ABF" w:rsidRDefault="005D79E9" w:rsidP="00BC6080">
            <w:pPr>
              <w:pStyle w:val="TAH"/>
            </w:pPr>
            <w:r w:rsidRPr="003D4ABF">
              <w:t>PCF permitted to modify in a UE context in the AMF</w:t>
            </w:r>
          </w:p>
        </w:tc>
        <w:tc>
          <w:tcPr>
            <w:tcW w:w="1575" w:type="dxa"/>
          </w:tcPr>
          <w:p w14:paraId="5A92423D" w14:textId="77777777" w:rsidR="005D79E9" w:rsidRPr="003D4ABF" w:rsidRDefault="005D79E9" w:rsidP="00BC6080">
            <w:pPr>
              <w:pStyle w:val="TAH"/>
            </w:pPr>
            <w:r w:rsidRPr="003D4ABF">
              <w:t>Scope</w:t>
            </w:r>
          </w:p>
        </w:tc>
      </w:tr>
      <w:tr w:rsidR="005D79E9" w:rsidRPr="003D4ABF" w14:paraId="6720A69A" w14:textId="77777777" w:rsidTr="00D22EA1">
        <w:trPr>
          <w:cantSplit/>
        </w:trPr>
        <w:tc>
          <w:tcPr>
            <w:tcW w:w="1526" w:type="dxa"/>
          </w:tcPr>
          <w:p w14:paraId="0BC6A43E" w14:textId="77777777" w:rsidR="005D79E9" w:rsidRPr="003D4ABF" w:rsidRDefault="005D79E9" w:rsidP="00BC6080">
            <w:pPr>
              <w:pStyle w:val="TAL"/>
              <w:rPr>
                <w:b/>
              </w:rPr>
            </w:pPr>
            <w:r w:rsidRPr="003D4ABF">
              <w:rPr>
                <w:b/>
              </w:rPr>
              <w:t>Aggregate maximum bit rate</w:t>
            </w:r>
          </w:p>
        </w:tc>
        <w:tc>
          <w:tcPr>
            <w:tcW w:w="2800" w:type="dxa"/>
          </w:tcPr>
          <w:p w14:paraId="5E97A448" w14:textId="77777777" w:rsidR="005D79E9" w:rsidRPr="003D4ABF" w:rsidRDefault="005D79E9" w:rsidP="00BC6080">
            <w:pPr>
              <w:pStyle w:val="TAL"/>
              <w:rPr>
                <w:i/>
                <w:iCs/>
              </w:rPr>
            </w:pPr>
            <w:r w:rsidRPr="003D4ABF">
              <w:rPr>
                <w:i/>
                <w:iCs/>
              </w:rPr>
              <w:t>This part defines the aggregate maximum bit rate</w:t>
            </w:r>
          </w:p>
        </w:tc>
        <w:tc>
          <w:tcPr>
            <w:tcW w:w="1987" w:type="dxa"/>
          </w:tcPr>
          <w:p w14:paraId="7A863C1D" w14:textId="77777777" w:rsidR="005D79E9" w:rsidRPr="003D4ABF" w:rsidRDefault="005D79E9" w:rsidP="00BC6080">
            <w:pPr>
              <w:pStyle w:val="TAL"/>
              <w:rPr>
                <w:szCs w:val="18"/>
              </w:rPr>
            </w:pPr>
          </w:p>
        </w:tc>
        <w:tc>
          <w:tcPr>
            <w:tcW w:w="1741" w:type="dxa"/>
          </w:tcPr>
          <w:p w14:paraId="0ABD1C33" w14:textId="77777777" w:rsidR="005D79E9" w:rsidRPr="003D4ABF" w:rsidRDefault="005D79E9" w:rsidP="00BC6080">
            <w:pPr>
              <w:pStyle w:val="TAL"/>
              <w:rPr>
                <w:szCs w:val="18"/>
              </w:rPr>
            </w:pPr>
          </w:p>
        </w:tc>
        <w:tc>
          <w:tcPr>
            <w:tcW w:w="1575" w:type="dxa"/>
          </w:tcPr>
          <w:p w14:paraId="13EF8727" w14:textId="77777777" w:rsidR="005D79E9" w:rsidRPr="003D4ABF" w:rsidRDefault="005D79E9" w:rsidP="00BC6080">
            <w:pPr>
              <w:pStyle w:val="TAL"/>
              <w:rPr>
                <w:szCs w:val="18"/>
              </w:rPr>
            </w:pPr>
          </w:p>
        </w:tc>
      </w:tr>
      <w:tr w:rsidR="005D79E9" w:rsidRPr="003D4ABF" w14:paraId="11A45491" w14:textId="77777777" w:rsidTr="00D22EA1">
        <w:trPr>
          <w:cantSplit/>
        </w:trPr>
        <w:tc>
          <w:tcPr>
            <w:tcW w:w="1526" w:type="dxa"/>
          </w:tcPr>
          <w:p w14:paraId="6AA44E11" w14:textId="77777777" w:rsidR="005D79E9" w:rsidRPr="003D4ABF" w:rsidRDefault="005D79E9" w:rsidP="00BC6080">
            <w:pPr>
              <w:pStyle w:val="TAL"/>
            </w:pPr>
            <w:r w:rsidRPr="003D4ABF">
              <w:t>UE-AMBR</w:t>
            </w:r>
          </w:p>
        </w:tc>
        <w:tc>
          <w:tcPr>
            <w:tcW w:w="2800" w:type="dxa"/>
          </w:tcPr>
          <w:p w14:paraId="3C53C023" w14:textId="77777777" w:rsidR="005D79E9" w:rsidRPr="003D4ABF" w:rsidRDefault="005D79E9" w:rsidP="00BC6080">
            <w:pPr>
              <w:pStyle w:val="TAL"/>
            </w:pPr>
            <w:r w:rsidRPr="003D4ABF">
              <w:t>This defines the UE-AMBR value that applies for a UE</w:t>
            </w:r>
          </w:p>
        </w:tc>
        <w:tc>
          <w:tcPr>
            <w:tcW w:w="1987" w:type="dxa"/>
          </w:tcPr>
          <w:p w14:paraId="73FED002" w14:textId="77777777" w:rsidR="005D79E9" w:rsidRPr="003D4ABF" w:rsidRDefault="005D79E9" w:rsidP="00BC6080">
            <w:pPr>
              <w:pStyle w:val="TAL"/>
              <w:rPr>
                <w:szCs w:val="18"/>
              </w:rPr>
            </w:pPr>
            <w:r w:rsidRPr="003D4ABF">
              <w:rPr>
                <w:szCs w:val="18"/>
              </w:rPr>
              <w:t>Conditional</w:t>
            </w:r>
          </w:p>
          <w:p w14:paraId="117EE001" w14:textId="77777777" w:rsidR="005D79E9" w:rsidRPr="003D4ABF" w:rsidRDefault="005D79E9" w:rsidP="00BC6080">
            <w:pPr>
              <w:pStyle w:val="TAL"/>
              <w:rPr>
                <w:szCs w:val="18"/>
              </w:rPr>
            </w:pPr>
            <w:r w:rsidRPr="003D4ABF">
              <w:rPr>
                <w:szCs w:val="18"/>
              </w:rPr>
              <w:t>(NOTE 5)</w:t>
            </w:r>
          </w:p>
        </w:tc>
        <w:tc>
          <w:tcPr>
            <w:tcW w:w="1741" w:type="dxa"/>
          </w:tcPr>
          <w:p w14:paraId="4B6442D4" w14:textId="77777777" w:rsidR="005D79E9" w:rsidRPr="003D4ABF" w:rsidRDefault="005D79E9" w:rsidP="00BC6080">
            <w:pPr>
              <w:pStyle w:val="TAL"/>
              <w:rPr>
                <w:szCs w:val="18"/>
              </w:rPr>
            </w:pPr>
            <w:r w:rsidRPr="003D4ABF">
              <w:rPr>
                <w:szCs w:val="18"/>
              </w:rPr>
              <w:t>Yes</w:t>
            </w:r>
          </w:p>
        </w:tc>
        <w:tc>
          <w:tcPr>
            <w:tcW w:w="1575" w:type="dxa"/>
          </w:tcPr>
          <w:p w14:paraId="6064AF42" w14:textId="77777777" w:rsidR="005D79E9" w:rsidRPr="003D4ABF" w:rsidRDefault="005D79E9" w:rsidP="00BC6080">
            <w:pPr>
              <w:pStyle w:val="TAL"/>
              <w:rPr>
                <w:szCs w:val="18"/>
              </w:rPr>
            </w:pPr>
            <w:r w:rsidRPr="003D4ABF">
              <w:rPr>
                <w:szCs w:val="18"/>
              </w:rPr>
              <w:t>UE context</w:t>
            </w:r>
          </w:p>
        </w:tc>
      </w:tr>
      <w:tr w:rsidR="005D79E9" w:rsidRPr="003D4ABF" w14:paraId="0BEB13B6" w14:textId="77777777" w:rsidTr="00D22EA1">
        <w:trPr>
          <w:cantSplit/>
        </w:trPr>
        <w:tc>
          <w:tcPr>
            <w:tcW w:w="1526" w:type="dxa"/>
          </w:tcPr>
          <w:p w14:paraId="684CED21" w14:textId="77777777" w:rsidR="005D79E9" w:rsidRPr="003D4ABF" w:rsidRDefault="005D79E9" w:rsidP="00BC6080">
            <w:pPr>
              <w:pStyle w:val="TAL"/>
            </w:pPr>
            <w:r w:rsidRPr="003D4ABF">
              <w:t>List of UE-Slice-MBR</w:t>
            </w:r>
          </w:p>
        </w:tc>
        <w:tc>
          <w:tcPr>
            <w:tcW w:w="2800" w:type="dxa"/>
          </w:tcPr>
          <w:p w14:paraId="6A31FC81" w14:textId="77777777" w:rsidR="005D79E9" w:rsidRPr="003D4ABF" w:rsidRDefault="005D79E9" w:rsidP="00BC6080">
            <w:pPr>
              <w:pStyle w:val="TAL"/>
            </w:pPr>
            <w:r w:rsidRPr="003D4ABF">
              <w:t>This defines the List of UE-Slice-MBR (UL/DL) that each applies to the network slice of the UE.</w:t>
            </w:r>
          </w:p>
        </w:tc>
        <w:tc>
          <w:tcPr>
            <w:tcW w:w="1987" w:type="dxa"/>
          </w:tcPr>
          <w:p w14:paraId="1AB0C1D3" w14:textId="77777777" w:rsidR="005D79E9" w:rsidRPr="003D4ABF" w:rsidRDefault="005D79E9" w:rsidP="00BC6080">
            <w:pPr>
              <w:pStyle w:val="TAL"/>
              <w:rPr>
                <w:szCs w:val="18"/>
              </w:rPr>
            </w:pPr>
            <w:r w:rsidRPr="003D4ABF">
              <w:rPr>
                <w:szCs w:val="18"/>
              </w:rPr>
              <w:t>Conditional</w:t>
            </w:r>
          </w:p>
          <w:p w14:paraId="0A0870C8" w14:textId="77777777" w:rsidR="005D79E9" w:rsidRPr="003D4ABF" w:rsidRDefault="005D79E9" w:rsidP="00BC6080">
            <w:pPr>
              <w:pStyle w:val="TAL"/>
              <w:rPr>
                <w:szCs w:val="18"/>
              </w:rPr>
            </w:pPr>
            <w:r w:rsidRPr="003D4ABF">
              <w:rPr>
                <w:szCs w:val="18"/>
              </w:rPr>
              <w:t>(NOTE 8)</w:t>
            </w:r>
          </w:p>
        </w:tc>
        <w:tc>
          <w:tcPr>
            <w:tcW w:w="1741" w:type="dxa"/>
          </w:tcPr>
          <w:p w14:paraId="00DB53D2" w14:textId="77777777" w:rsidR="005D79E9" w:rsidRPr="003D4ABF" w:rsidRDefault="005D79E9" w:rsidP="00BC6080">
            <w:pPr>
              <w:pStyle w:val="TAL"/>
              <w:rPr>
                <w:szCs w:val="18"/>
              </w:rPr>
            </w:pPr>
            <w:r w:rsidRPr="003D4ABF">
              <w:rPr>
                <w:szCs w:val="18"/>
              </w:rPr>
              <w:t>Yes</w:t>
            </w:r>
          </w:p>
        </w:tc>
        <w:tc>
          <w:tcPr>
            <w:tcW w:w="1575" w:type="dxa"/>
          </w:tcPr>
          <w:p w14:paraId="792B4460" w14:textId="77777777" w:rsidR="005D79E9" w:rsidRPr="003D4ABF" w:rsidRDefault="005D79E9" w:rsidP="00BC6080">
            <w:pPr>
              <w:pStyle w:val="TAL"/>
              <w:rPr>
                <w:szCs w:val="18"/>
              </w:rPr>
            </w:pPr>
            <w:r w:rsidRPr="003D4ABF">
              <w:rPr>
                <w:szCs w:val="18"/>
              </w:rPr>
              <w:t>UE context</w:t>
            </w:r>
          </w:p>
        </w:tc>
      </w:tr>
      <w:tr w:rsidR="005D79E9" w:rsidRPr="003D4ABF" w14:paraId="1F144B9B" w14:textId="77777777" w:rsidTr="00D22EA1">
        <w:trPr>
          <w:cantSplit/>
        </w:trPr>
        <w:tc>
          <w:tcPr>
            <w:tcW w:w="1526" w:type="dxa"/>
          </w:tcPr>
          <w:p w14:paraId="545FDD4C" w14:textId="77777777" w:rsidR="005D79E9" w:rsidRPr="003D4ABF" w:rsidRDefault="005D79E9" w:rsidP="00BC6080">
            <w:pPr>
              <w:pStyle w:val="TAL"/>
              <w:rPr>
                <w:b/>
              </w:rPr>
            </w:pPr>
            <w:r w:rsidRPr="003D4ABF">
              <w:rPr>
                <w:b/>
              </w:rPr>
              <w:t xml:space="preserve">Service Area Restrictions </w:t>
            </w:r>
          </w:p>
        </w:tc>
        <w:tc>
          <w:tcPr>
            <w:tcW w:w="2800" w:type="dxa"/>
          </w:tcPr>
          <w:p w14:paraId="7CB97E94" w14:textId="77777777" w:rsidR="005D79E9" w:rsidRPr="003D4ABF" w:rsidRDefault="005D79E9" w:rsidP="00BC6080">
            <w:pPr>
              <w:pStyle w:val="TAL"/>
            </w:pPr>
            <w:r w:rsidRPr="003D4ABF">
              <w:rPr>
                <w:i/>
                <w:szCs w:val="18"/>
              </w:rPr>
              <w:t>This part defines the service area restrictions</w:t>
            </w:r>
          </w:p>
        </w:tc>
        <w:tc>
          <w:tcPr>
            <w:tcW w:w="1987" w:type="dxa"/>
          </w:tcPr>
          <w:p w14:paraId="7339E907" w14:textId="77777777" w:rsidR="005D79E9" w:rsidRPr="003D4ABF" w:rsidRDefault="005D79E9" w:rsidP="00BC6080">
            <w:pPr>
              <w:pStyle w:val="TAL"/>
              <w:rPr>
                <w:szCs w:val="18"/>
              </w:rPr>
            </w:pPr>
          </w:p>
        </w:tc>
        <w:tc>
          <w:tcPr>
            <w:tcW w:w="1741" w:type="dxa"/>
          </w:tcPr>
          <w:p w14:paraId="0FAD95BA" w14:textId="77777777" w:rsidR="005D79E9" w:rsidRPr="003D4ABF" w:rsidRDefault="005D79E9" w:rsidP="00BC6080">
            <w:pPr>
              <w:pStyle w:val="TAL"/>
              <w:rPr>
                <w:szCs w:val="18"/>
              </w:rPr>
            </w:pPr>
          </w:p>
        </w:tc>
        <w:tc>
          <w:tcPr>
            <w:tcW w:w="1575" w:type="dxa"/>
          </w:tcPr>
          <w:p w14:paraId="1155AE81" w14:textId="77777777" w:rsidR="005D79E9" w:rsidRPr="003D4ABF" w:rsidRDefault="005D79E9" w:rsidP="00BC6080">
            <w:pPr>
              <w:pStyle w:val="TAL"/>
              <w:rPr>
                <w:szCs w:val="18"/>
              </w:rPr>
            </w:pPr>
          </w:p>
        </w:tc>
      </w:tr>
      <w:tr w:rsidR="005D79E9" w:rsidRPr="003D4ABF" w14:paraId="1BD9436F" w14:textId="77777777" w:rsidTr="00D22EA1">
        <w:trPr>
          <w:cantSplit/>
        </w:trPr>
        <w:tc>
          <w:tcPr>
            <w:tcW w:w="1526" w:type="dxa"/>
          </w:tcPr>
          <w:p w14:paraId="68A52A62" w14:textId="77777777" w:rsidR="005D79E9" w:rsidRPr="003D4ABF" w:rsidRDefault="005D79E9" w:rsidP="00BC6080">
            <w:pPr>
              <w:pStyle w:val="TAL"/>
            </w:pPr>
            <w:r w:rsidRPr="003D4ABF">
              <w:t>List of allowed TAIs.</w:t>
            </w:r>
          </w:p>
        </w:tc>
        <w:tc>
          <w:tcPr>
            <w:tcW w:w="2800" w:type="dxa"/>
          </w:tcPr>
          <w:p w14:paraId="2357F0D5" w14:textId="77777777" w:rsidR="005D79E9" w:rsidRPr="003D4ABF" w:rsidRDefault="005D79E9" w:rsidP="00BC6080">
            <w:pPr>
              <w:pStyle w:val="TAL"/>
            </w:pPr>
            <w:r w:rsidRPr="003D4ABF">
              <w:t>List of allowed TAIs</w:t>
            </w:r>
          </w:p>
          <w:p w14:paraId="7FBEDF2F" w14:textId="77777777" w:rsidR="005D79E9" w:rsidRPr="003D4ABF" w:rsidRDefault="005D79E9" w:rsidP="00BC6080">
            <w:pPr>
              <w:pStyle w:val="TAL"/>
            </w:pPr>
            <w:r w:rsidRPr="003D4ABF">
              <w:t>(NOTE 3) (NOTE 4).</w:t>
            </w:r>
          </w:p>
        </w:tc>
        <w:tc>
          <w:tcPr>
            <w:tcW w:w="1987" w:type="dxa"/>
          </w:tcPr>
          <w:p w14:paraId="58851D09" w14:textId="77777777" w:rsidR="005D79E9" w:rsidRPr="003D4ABF" w:rsidRDefault="005D79E9" w:rsidP="00BC6080">
            <w:pPr>
              <w:pStyle w:val="TAL"/>
              <w:rPr>
                <w:szCs w:val="18"/>
              </w:rPr>
            </w:pPr>
            <w:r w:rsidRPr="003D4ABF">
              <w:rPr>
                <w:szCs w:val="18"/>
              </w:rPr>
              <w:t>Conditional</w:t>
            </w:r>
          </w:p>
          <w:p w14:paraId="05B7D1FE" w14:textId="77777777" w:rsidR="005D79E9" w:rsidRPr="003D4ABF" w:rsidRDefault="005D79E9" w:rsidP="00BC6080">
            <w:pPr>
              <w:pStyle w:val="TAL"/>
              <w:rPr>
                <w:szCs w:val="18"/>
              </w:rPr>
            </w:pPr>
            <w:r w:rsidRPr="003D4ABF">
              <w:rPr>
                <w:szCs w:val="18"/>
              </w:rPr>
              <w:t>(NOTE 1)</w:t>
            </w:r>
          </w:p>
        </w:tc>
        <w:tc>
          <w:tcPr>
            <w:tcW w:w="1741" w:type="dxa"/>
          </w:tcPr>
          <w:p w14:paraId="77FFAA14" w14:textId="77777777" w:rsidR="005D79E9" w:rsidRPr="003D4ABF" w:rsidRDefault="005D79E9" w:rsidP="00BC6080">
            <w:pPr>
              <w:pStyle w:val="TAL"/>
              <w:rPr>
                <w:szCs w:val="18"/>
              </w:rPr>
            </w:pPr>
            <w:r w:rsidRPr="003D4ABF">
              <w:rPr>
                <w:szCs w:val="18"/>
              </w:rPr>
              <w:t>Yes</w:t>
            </w:r>
          </w:p>
        </w:tc>
        <w:tc>
          <w:tcPr>
            <w:tcW w:w="1575" w:type="dxa"/>
          </w:tcPr>
          <w:p w14:paraId="262CB2EF" w14:textId="77777777" w:rsidR="005D79E9" w:rsidRPr="003D4ABF" w:rsidRDefault="005D79E9" w:rsidP="00BC6080">
            <w:pPr>
              <w:pStyle w:val="TAL"/>
              <w:rPr>
                <w:szCs w:val="18"/>
              </w:rPr>
            </w:pPr>
            <w:r w:rsidRPr="003D4ABF">
              <w:rPr>
                <w:szCs w:val="18"/>
              </w:rPr>
              <w:t>UE context</w:t>
            </w:r>
          </w:p>
        </w:tc>
      </w:tr>
      <w:tr w:rsidR="005D79E9" w:rsidRPr="003D4ABF" w14:paraId="41CAE126" w14:textId="77777777" w:rsidTr="00D22EA1">
        <w:trPr>
          <w:cantSplit/>
        </w:trPr>
        <w:tc>
          <w:tcPr>
            <w:tcW w:w="1526" w:type="dxa"/>
          </w:tcPr>
          <w:p w14:paraId="78FCAD2C" w14:textId="77777777" w:rsidR="005D79E9" w:rsidRPr="003D4ABF" w:rsidRDefault="005D79E9" w:rsidP="00BC6080">
            <w:pPr>
              <w:pStyle w:val="TAL"/>
            </w:pPr>
            <w:r w:rsidRPr="003D4ABF">
              <w:t>List of non-allowed TAIs.</w:t>
            </w:r>
          </w:p>
        </w:tc>
        <w:tc>
          <w:tcPr>
            <w:tcW w:w="2800" w:type="dxa"/>
          </w:tcPr>
          <w:p w14:paraId="108C6580" w14:textId="77777777" w:rsidR="005D79E9" w:rsidRPr="003D4ABF" w:rsidRDefault="005D79E9" w:rsidP="00BC6080">
            <w:pPr>
              <w:pStyle w:val="TAL"/>
            </w:pPr>
            <w:r w:rsidRPr="003D4ABF">
              <w:t>List of non-allowed TAIs</w:t>
            </w:r>
          </w:p>
          <w:p w14:paraId="751EA45B" w14:textId="77777777" w:rsidR="005D79E9" w:rsidRPr="003D4ABF" w:rsidRDefault="005D79E9" w:rsidP="00BC6080">
            <w:pPr>
              <w:pStyle w:val="TAL"/>
            </w:pPr>
            <w:r w:rsidRPr="003D4ABF">
              <w:t xml:space="preserve"> (NOTE 3).</w:t>
            </w:r>
          </w:p>
        </w:tc>
        <w:tc>
          <w:tcPr>
            <w:tcW w:w="1987" w:type="dxa"/>
          </w:tcPr>
          <w:p w14:paraId="3394347D" w14:textId="77777777" w:rsidR="005D79E9" w:rsidRPr="003D4ABF" w:rsidRDefault="005D79E9" w:rsidP="00BC6080">
            <w:pPr>
              <w:pStyle w:val="TAL"/>
              <w:rPr>
                <w:szCs w:val="18"/>
              </w:rPr>
            </w:pPr>
            <w:r w:rsidRPr="003D4ABF">
              <w:rPr>
                <w:szCs w:val="18"/>
              </w:rPr>
              <w:t>Conditional</w:t>
            </w:r>
          </w:p>
          <w:p w14:paraId="57AE7BF2" w14:textId="77777777" w:rsidR="005D79E9" w:rsidRPr="003D4ABF" w:rsidRDefault="005D79E9" w:rsidP="00BC6080">
            <w:pPr>
              <w:pStyle w:val="TAL"/>
              <w:rPr>
                <w:szCs w:val="18"/>
              </w:rPr>
            </w:pPr>
            <w:r w:rsidRPr="003D4ABF">
              <w:rPr>
                <w:szCs w:val="18"/>
              </w:rPr>
              <w:t>(NOTE 1)</w:t>
            </w:r>
          </w:p>
        </w:tc>
        <w:tc>
          <w:tcPr>
            <w:tcW w:w="1741" w:type="dxa"/>
          </w:tcPr>
          <w:p w14:paraId="5BD5D944" w14:textId="77777777" w:rsidR="005D79E9" w:rsidRPr="003D4ABF" w:rsidRDefault="005D79E9" w:rsidP="00BC6080">
            <w:pPr>
              <w:pStyle w:val="TAL"/>
              <w:rPr>
                <w:szCs w:val="18"/>
              </w:rPr>
            </w:pPr>
            <w:r w:rsidRPr="003D4ABF">
              <w:rPr>
                <w:szCs w:val="18"/>
              </w:rPr>
              <w:t>Yes</w:t>
            </w:r>
          </w:p>
        </w:tc>
        <w:tc>
          <w:tcPr>
            <w:tcW w:w="1575" w:type="dxa"/>
          </w:tcPr>
          <w:p w14:paraId="35FCE430" w14:textId="77777777" w:rsidR="005D79E9" w:rsidRPr="003D4ABF" w:rsidRDefault="005D79E9" w:rsidP="00BC6080">
            <w:pPr>
              <w:pStyle w:val="TAL"/>
              <w:rPr>
                <w:szCs w:val="18"/>
              </w:rPr>
            </w:pPr>
            <w:r w:rsidRPr="003D4ABF">
              <w:rPr>
                <w:szCs w:val="18"/>
              </w:rPr>
              <w:t>UE context</w:t>
            </w:r>
          </w:p>
        </w:tc>
      </w:tr>
      <w:tr w:rsidR="005D79E9" w:rsidRPr="003D4ABF" w14:paraId="094AB746" w14:textId="77777777" w:rsidTr="00D22EA1">
        <w:trPr>
          <w:cantSplit/>
        </w:trPr>
        <w:tc>
          <w:tcPr>
            <w:tcW w:w="1526" w:type="dxa"/>
          </w:tcPr>
          <w:p w14:paraId="1F2C553C" w14:textId="77777777" w:rsidR="005D79E9" w:rsidRPr="003D4ABF" w:rsidRDefault="005D79E9" w:rsidP="00BC6080">
            <w:pPr>
              <w:pStyle w:val="TAL"/>
            </w:pPr>
            <w:r w:rsidRPr="003D4ABF">
              <w:t>Maximum number of allowed TAIs</w:t>
            </w:r>
          </w:p>
        </w:tc>
        <w:tc>
          <w:tcPr>
            <w:tcW w:w="2800" w:type="dxa"/>
          </w:tcPr>
          <w:p w14:paraId="02CE9DE4" w14:textId="77777777" w:rsidR="005D79E9" w:rsidRPr="003D4ABF" w:rsidRDefault="005D79E9" w:rsidP="00BC6080">
            <w:pPr>
              <w:pStyle w:val="TAL"/>
            </w:pPr>
            <w:r w:rsidRPr="003D4ABF">
              <w:t>The maximum number of allowed TAIs.</w:t>
            </w:r>
          </w:p>
          <w:p w14:paraId="4B8BE50E" w14:textId="77777777" w:rsidR="005D79E9" w:rsidRPr="003D4ABF" w:rsidRDefault="005D79E9" w:rsidP="00BC6080">
            <w:pPr>
              <w:pStyle w:val="TAL"/>
            </w:pPr>
            <w:r w:rsidRPr="003D4ABF">
              <w:t>(NOTE 4)</w:t>
            </w:r>
          </w:p>
        </w:tc>
        <w:tc>
          <w:tcPr>
            <w:tcW w:w="1987" w:type="dxa"/>
          </w:tcPr>
          <w:p w14:paraId="50DF30E4" w14:textId="77777777" w:rsidR="005D79E9" w:rsidRPr="003D4ABF" w:rsidRDefault="005D79E9" w:rsidP="00BC6080">
            <w:pPr>
              <w:pStyle w:val="TAL"/>
              <w:rPr>
                <w:szCs w:val="18"/>
              </w:rPr>
            </w:pPr>
            <w:r w:rsidRPr="003D4ABF">
              <w:rPr>
                <w:szCs w:val="18"/>
              </w:rPr>
              <w:t>Conditional</w:t>
            </w:r>
          </w:p>
          <w:p w14:paraId="1D636D67" w14:textId="77777777" w:rsidR="005D79E9" w:rsidRPr="003D4ABF" w:rsidRDefault="005D79E9" w:rsidP="00BC6080">
            <w:pPr>
              <w:pStyle w:val="TAL"/>
              <w:rPr>
                <w:szCs w:val="18"/>
              </w:rPr>
            </w:pPr>
            <w:r w:rsidRPr="003D4ABF">
              <w:rPr>
                <w:szCs w:val="18"/>
              </w:rPr>
              <w:t>(NOTE 1)</w:t>
            </w:r>
          </w:p>
        </w:tc>
        <w:tc>
          <w:tcPr>
            <w:tcW w:w="1741" w:type="dxa"/>
          </w:tcPr>
          <w:p w14:paraId="0A68C257" w14:textId="77777777" w:rsidR="005D79E9" w:rsidRPr="003D4ABF" w:rsidRDefault="005D79E9" w:rsidP="00BC6080">
            <w:pPr>
              <w:pStyle w:val="TAL"/>
              <w:rPr>
                <w:szCs w:val="18"/>
              </w:rPr>
            </w:pPr>
            <w:r w:rsidRPr="003D4ABF">
              <w:rPr>
                <w:szCs w:val="18"/>
              </w:rPr>
              <w:t>Yes</w:t>
            </w:r>
          </w:p>
        </w:tc>
        <w:tc>
          <w:tcPr>
            <w:tcW w:w="1575" w:type="dxa"/>
          </w:tcPr>
          <w:p w14:paraId="6FF446BD" w14:textId="77777777" w:rsidR="005D79E9" w:rsidRPr="003D4ABF" w:rsidRDefault="005D79E9" w:rsidP="00BC6080">
            <w:pPr>
              <w:pStyle w:val="TAL"/>
              <w:rPr>
                <w:szCs w:val="18"/>
              </w:rPr>
            </w:pPr>
            <w:r w:rsidRPr="003D4ABF">
              <w:rPr>
                <w:szCs w:val="18"/>
              </w:rPr>
              <w:t>UE context</w:t>
            </w:r>
          </w:p>
        </w:tc>
      </w:tr>
      <w:tr w:rsidR="005D79E9" w:rsidRPr="003D4ABF" w14:paraId="5DAA9CF6" w14:textId="77777777" w:rsidTr="00D22EA1">
        <w:trPr>
          <w:cantSplit/>
        </w:trPr>
        <w:tc>
          <w:tcPr>
            <w:tcW w:w="1526" w:type="dxa"/>
          </w:tcPr>
          <w:p w14:paraId="1265C097" w14:textId="77777777" w:rsidR="005D79E9" w:rsidRPr="003D4ABF" w:rsidRDefault="005D79E9" w:rsidP="00BC6080">
            <w:pPr>
              <w:pStyle w:val="TAL"/>
              <w:keepNext w:val="0"/>
              <w:rPr>
                <w:b/>
              </w:rPr>
            </w:pPr>
            <w:r w:rsidRPr="003D4ABF">
              <w:rPr>
                <w:b/>
              </w:rPr>
              <w:t>RFSP Index</w:t>
            </w:r>
          </w:p>
        </w:tc>
        <w:tc>
          <w:tcPr>
            <w:tcW w:w="2800" w:type="dxa"/>
          </w:tcPr>
          <w:p w14:paraId="649A1142" w14:textId="77777777" w:rsidR="005D79E9" w:rsidRPr="003D4ABF" w:rsidRDefault="005D79E9" w:rsidP="00BC6080">
            <w:pPr>
              <w:pStyle w:val="TAL"/>
              <w:keepNext w:val="0"/>
            </w:pPr>
            <w:r w:rsidRPr="003D4ABF">
              <w:rPr>
                <w:i/>
                <w:szCs w:val="18"/>
              </w:rPr>
              <w:t>This part defines the RFSP index</w:t>
            </w:r>
            <w:r>
              <w:rPr>
                <w:i/>
                <w:szCs w:val="18"/>
              </w:rPr>
              <w:t xml:space="preserve"> related information</w:t>
            </w:r>
          </w:p>
        </w:tc>
        <w:tc>
          <w:tcPr>
            <w:tcW w:w="1987" w:type="dxa"/>
          </w:tcPr>
          <w:p w14:paraId="0594F7DB" w14:textId="77777777" w:rsidR="005D79E9" w:rsidRPr="003D4ABF" w:rsidRDefault="005D79E9" w:rsidP="00BC6080">
            <w:pPr>
              <w:pStyle w:val="TAL"/>
              <w:keepNext w:val="0"/>
              <w:rPr>
                <w:szCs w:val="18"/>
              </w:rPr>
            </w:pPr>
          </w:p>
        </w:tc>
        <w:tc>
          <w:tcPr>
            <w:tcW w:w="1741" w:type="dxa"/>
          </w:tcPr>
          <w:p w14:paraId="3EF54F18" w14:textId="77777777" w:rsidR="005D79E9" w:rsidRPr="003D4ABF" w:rsidRDefault="005D79E9" w:rsidP="00BC6080">
            <w:pPr>
              <w:pStyle w:val="TAL"/>
              <w:keepNext w:val="0"/>
              <w:rPr>
                <w:szCs w:val="18"/>
              </w:rPr>
            </w:pPr>
          </w:p>
        </w:tc>
        <w:tc>
          <w:tcPr>
            <w:tcW w:w="1575" w:type="dxa"/>
          </w:tcPr>
          <w:p w14:paraId="63E830F2" w14:textId="77777777" w:rsidR="005D79E9" w:rsidRPr="003D4ABF" w:rsidRDefault="005D79E9" w:rsidP="00BC6080">
            <w:pPr>
              <w:pStyle w:val="TAL"/>
              <w:keepNext w:val="0"/>
              <w:rPr>
                <w:szCs w:val="18"/>
              </w:rPr>
            </w:pPr>
          </w:p>
        </w:tc>
      </w:tr>
      <w:tr w:rsidR="005D79E9" w:rsidRPr="003D4ABF" w14:paraId="799A7CA0" w14:textId="77777777" w:rsidTr="00D22EA1">
        <w:trPr>
          <w:cantSplit/>
        </w:trPr>
        <w:tc>
          <w:tcPr>
            <w:tcW w:w="1526" w:type="dxa"/>
          </w:tcPr>
          <w:p w14:paraId="75547C87" w14:textId="77777777" w:rsidR="005D79E9" w:rsidRPr="003D4ABF" w:rsidRDefault="005D79E9" w:rsidP="00BC6080">
            <w:pPr>
              <w:pStyle w:val="TAL"/>
              <w:keepNext w:val="0"/>
            </w:pPr>
            <w:r w:rsidRPr="003D4ABF">
              <w:t>RFSP Index for Allowed NSSAI</w:t>
            </w:r>
          </w:p>
        </w:tc>
        <w:tc>
          <w:tcPr>
            <w:tcW w:w="2800" w:type="dxa"/>
          </w:tcPr>
          <w:p w14:paraId="453A4E37" w14:textId="77777777" w:rsidR="005D79E9" w:rsidRPr="003D4ABF" w:rsidRDefault="005D79E9" w:rsidP="00BC6080">
            <w:pPr>
              <w:pStyle w:val="TAL"/>
              <w:keepNext w:val="0"/>
            </w:pPr>
            <w:r w:rsidRPr="003D4ABF">
              <w:t>Defines the RFSP Index associated with Allowed NSSAI that applies for a UE</w:t>
            </w:r>
          </w:p>
        </w:tc>
        <w:tc>
          <w:tcPr>
            <w:tcW w:w="1987" w:type="dxa"/>
          </w:tcPr>
          <w:p w14:paraId="68D76187" w14:textId="77777777" w:rsidR="005D79E9" w:rsidRPr="003D4ABF" w:rsidRDefault="005D79E9" w:rsidP="00BC6080">
            <w:pPr>
              <w:pStyle w:val="TAL"/>
              <w:keepNext w:val="0"/>
              <w:rPr>
                <w:szCs w:val="18"/>
              </w:rPr>
            </w:pPr>
            <w:r w:rsidRPr="003D4ABF">
              <w:rPr>
                <w:szCs w:val="18"/>
              </w:rPr>
              <w:t>Conditional</w:t>
            </w:r>
          </w:p>
          <w:p w14:paraId="29C5782C" w14:textId="77777777" w:rsidR="005D79E9" w:rsidRPr="003D4ABF" w:rsidRDefault="005D79E9" w:rsidP="00BC6080">
            <w:pPr>
              <w:pStyle w:val="TAL"/>
              <w:keepNext w:val="0"/>
              <w:rPr>
                <w:szCs w:val="18"/>
              </w:rPr>
            </w:pPr>
            <w:r w:rsidRPr="003D4ABF">
              <w:rPr>
                <w:szCs w:val="18"/>
              </w:rPr>
              <w:t>(NOTE 2)</w:t>
            </w:r>
          </w:p>
        </w:tc>
        <w:tc>
          <w:tcPr>
            <w:tcW w:w="1741" w:type="dxa"/>
          </w:tcPr>
          <w:p w14:paraId="179FFAB1" w14:textId="77777777" w:rsidR="005D79E9" w:rsidRPr="003D4ABF" w:rsidRDefault="005D79E9" w:rsidP="00BC6080">
            <w:pPr>
              <w:pStyle w:val="TAL"/>
              <w:keepNext w:val="0"/>
              <w:rPr>
                <w:szCs w:val="18"/>
              </w:rPr>
            </w:pPr>
            <w:r w:rsidRPr="003D4ABF">
              <w:rPr>
                <w:szCs w:val="18"/>
              </w:rPr>
              <w:t>Yes</w:t>
            </w:r>
          </w:p>
        </w:tc>
        <w:tc>
          <w:tcPr>
            <w:tcW w:w="1575" w:type="dxa"/>
          </w:tcPr>
          <w:p w14:paraId="6F610F72" w14:textId="77777777" w:rsidR="005D79E9" w:rsidRPr="003D4ABF" w:rsidRDefault="005D79E9" w:rsidP="00BC6080">
            <w:pPr>
              <w:pStyle w:val="TAL"/>
              <w:keepNext w:val="0"/>
              <w:rPr>
                <w:szCs w:val="18"/>
              </w:rPr>
            </w:pPr>
            <w:r w:rsidRPr="003D4ABF">
              <w:rPr>
                <w:szCs w:val="18"/>
              </w:rPr>
              <w:t>UE context</w:t>
            </w:r>
          </w:p>
        </w:tc>
      </w:tr>
      <w:tr w:rsidR="005D79E9" w:rsidRPr="003D4ABF" w14:paraId="010DB424" w14:textId="77777777" w:rsidTr="00D22EA1">
        <w:trPr>
          <w:cantSplit/>
        </w:trPr>
        <w:tc>
          <w:tcPr>
            <w:tcW w:w="1526" w:type="dxa"/>
          </w:tcPr>
          <w:p w14:paraId="36ABFBD7" w14:textId="77777777" w:rsidR="005D79E9" w:rsidRPr="003D4ABF" w:rsidRDefault="005D79E9" w:rsidP="00BC6080">
            <w:pPr>
              <w:pStyle w:val="TAL"/>
              <w:keepNext w:val="0"/>
            </w:pPr>
            <w:r w:rsidRPr="003D4ABF">
              <w:t>RFSP Index for Target NSSAI</w:t>
            </w:r>
          </w:p>
        </w:tc>
        <w:tc>
          <w:tcPr>
            <w:tcW w:w="2800" w:type="dxa"/>
          </w:tcPr>
          <w:p w14:paraId="7EE9285D" w14:textId="77777777" w:rsidR="005D79E9" w:rsidRPr="003D4ABF" w:rsidRDefault="005D79E9" w:rsidP="00BC6080">
            <w:pPr>
              <w:pStyle w:val="TAL"/>
              <w:keepNext w:val="0"/>
            </w:pPr>
            <w:r w:rsidRPr="003D4ABF">
              <w:t>Defines the RFSP Index associated with Target NSSAI that applies for a UE</w:t>
            </w:r>
          </w:p>
        </w:tc>
        <w:tc>
          <w:tcPr>
            <w:tcW w:w="1987" w:type="dxa"/>
          </w:tcPr>
          <w:p w14:paraId="51BE8001" w14:textId="77777777" w:rsidR="005D79E9" w:rsidRPr="003D4ABF" w:rsidRDefault="005D79E9" w:rsidP="00BC6080">
            <w:pPr>
              <w:pStyle w:val="TAL"/>
              <w:keepNext w:val="0"/>
              <w:rPr>
                <w:szCs w:val="18"/>
              </w:rPr>
            </w:pPr>
            <w:r w:rsidRPr="003D4ABF">
              <w:rPr>
                <w:szCs w:val="18"/>
              </w:rPr>
              <w:t>Conditional</w:t>
            </w:r>
          </w:p>
          <w:p w14:paraId="144188E6" w14:textId="77777777" w:rsidR="005D79E9" w:rsidRPr="003D4ABF" w:rsidRDefault="005D79E9" w:rsidP="00BC6080">
            <w:pPr>
              <w:pStyle w:val="TAL"/>
              <w:keepNext w:val="0"/>
              <w:rPr>
                <w:szCs w:val="18"/>
              </w:rPr>
            </w:pPr>
            <w:r w:rsidRPr="003D4ABF">
              <w:rPr>
                <w:szCs w:val="18"/>
              </w:rPr>
              <w:t>(NOTE 2)</w:t>
            </w:r>
          </w:p>
        </w:tc>
        <w:tc>
          <w:tcPr>
            <w:tcW w:w="1741" w:type="dxa"/>
          </w:tcPr>
          <w:p w14:paraId="312D8D90" w14:textId="77777777" w:rsidR="005D79E9" w:rsidRPr="003D4ABF" w:rsidRDefault="005D79E9" w:rsidP="00BC6080">
            <w:pPr>
              <w:pStyle w:val="TAL"/>
              <w:keepNext w:val="0"/>
              <w:rPr>
                <w:szCs w:val="18"/>
              </w:rPr>
            </w:pPr>
            <w:r w:rsidRPr="003D4ABF">
              <w:rPr>
                <w:szCs w:val="18"/>
              </w:rPr>
              <w:t>Yes</w:t>
            </w:r>
          </w:p>
        </w:tc>
        <w:tc>
          <w:tcPr>
            <w:tcW w:w="1575" w:type="dxa"/>
          </w:tcPr>
          <w:p w14:paraId="3B9C9505" w14:textId="77777777" w:rsidR="005D79E9" w:rsidRPr="003D4ABF" w:rsidRDefault="005D79E9" w:rsidP="00BC6080">
            <w:pPr>
              <w:pStyle w:val="TAL"/>
              <w:keepNext w:val="0"/>
              <w:rPr>
                <w:szCs w:val="18"/>
              </w:rPr>
            </w:pPr>
            <w:r w:rsidRPr="003D4ABF">
              <w:rPr>
                <w:szCs w:val="18"/>
              </w:rPr>
              <w:t>UE context</w:t>
            </w:r>
          </w:p>
        </w:tc>
      </w:tr>
      <w:tr w:rsidR="005D79E9" w:rsidRPr="003D4ABF" w14:paraId="38657F9F" w14:textId="77777777" w:rsidTr="00D22EA1">
        <w:trPr>
          <w:cantSplit/>
        </w:trPr>
        <w:tc>
          <w:tcPr>
            <w:tcW w:w="1526" w:type="dxa"/>
          </w:tcPr>
          <w:p w14:paraId="05C47BF5" w14:textId="77777777" w:rsidR="005D79E9" w:rsidRPr="003D4ABF" w:rsidRDefault="005D79E9" w:rsidP="00BC6080">
            <w:pPr>
              <w:pStyle w:val="TAL"/>
              <w:keepNext w:val="0"/>
            </w:pPr>
            <w:r>
              <w:t>RFSP Index in Use Validity Time</w:t>
            </w:r>
          </w:p>
        </w:tc>
        <w:tc>
          <w:tcPr>
            <w:tcW w:w="2800" w:type="dxa"/>
          </w:tcPr>
          <w:p w14:paraId="5DD4264B" w14:textId="77777777" w:rsidR="005D79E9" w:rsidRPr="003D4ABF" w:rsidRDefault="005D79E9" w:rsidP="00BC6080">
            <w:pPr>
              <w:pStyle w:val="TAL"/>
              <w:keepNext w:val="0"/>
            </w:pPr>
            <w:r>
              <w:t>Defines the time by which the RFSP Index will be used in MME after 5GS to EPS mobility.</w:t>
            </w:r>
          </w:p>
        </w:tc>
        <w:tc>
          <w:tcPr>
            <w:tcW w:w="1987" w:type="dxa"/>
          </w:tcPr>
          <w:p w14:paraId="2ECDEABD" w14:textId="77777777" w:rsidR="005D79E9" w:rsidRDefault="005D79E9" w:rsidP="00BC6080">
            <w:pPr>
              <w:pStyle w:val="TAL"/>
              <w:keepNext w:val="0"/>
              <w:rPr>
                <w:szCs w:val="18"/>
              </w:rPr>
            </w:pPr>
            <w:r>
              <w:rPr>
                <w:szCs w:val="18"/>
              </w:rPr>
              <w:t>Conditional</w:t>
            </w:r>
          </w:p>
          <w:p w14:paraId="2CB326EF" w14:textId="77777777" w:rsidR="005D79E9" w:rsidRPr="003D4ABF" w:rsidRDefault="005D79E9" w:rsidP="00BC6080">
            <w:pPr>
              <w:pStyle w:val="TAL"/>
              <w:keepNext w:val="0"/>
              <w:rPr>
                <w:szCs w:val="18"/>
              </w:rPr>
            </w:pPr>
            <w:r>
              <w:rPr>
                <w:szCs w:val="18"/>
              </w:rPr>
              <w:t>(NOTE 2, NOTE 11)</w:t>
            </w:r>
          </w:p>
        </w:tc>
        <w:tc>
          <w:tcPr>
            <w:tcW w:w="1741" w:type="dxa"/>
          </w:tcPr>
          <w:p w14:paraId="6FE9633B" w14:textId="77777777" w:rsidR="005D79E9" w:rsidRPr="003D4ABF" w:rsidRDefault="005D79E9" w:rsidP="00BC6080">
            <w:pPr>
              <w:pStyle w:val="TAL"/>
              <w:keepNext w:val="0"/>
              <w:rPr>
                <w:szCs w:val="18"/>
              </w:rPr>
            </w:pPr>
            <w:r w:rsidRPr="003D4ABF">
              <w:rPr>
                <w:szCs w:val="18"/>
              </w:rPr>
              <w:t>Yes</w:t>
            </w:r>
          </w:p>
        </w:tc>
        <w:tc>
          <w:tcPr>
            <w:tcW w:w="1575" w:type="dxa"/>
          </w:tcPr>
          <w:p w14:paraId="6790C86A" w14:textId="77777777" w:rsidR="005D79E9" w:rsidRPr="003D4ABF" w:rsidRDefault="005D79E9" w:rsidP="00BC6080">
            <w:pPr>
              <w:pStyle w:val="TAL"/>
              <w:keepNext w:val="0"/>
              <w:rPr>
                <w:szCs w:val="18"/>
              </w:rPr>
            </w:pPr>
            <w:r w:rsidRPr="003D4ABF">
              <w:rPr>
                <w:szCs w:val="18"/>
              </w:rPr>
              <w:t>UE context</w:t>
            </w:r>
          </w:p>
        </w:tc>
      </w:tr>
      <w:tr w:rsidR="005D79E9" w:rsidRPr="003D4ABF" w14:paraId="1F005D50" w14:textId="77777777" w:rsidTr="00D22EA1">
        <w:trPr>
          <w:cantSplit/>
        </w:trPr>
        <w:tc>
          <w:tcPr>
            <w:tcW w:w="1526" w:type="dxa"/>
          </w:tcPr>
          <w:p w14:paraId="28DDCCEE" w14:textId="77777777" w:rsidR="005D79E9" w:rsidRPr="003D4ABF" w:rsidRDefault="005D79E9" w:rsidP="00BC6080">
            <w:pPr>
              <w:pStyle w:val="TAL"/>
              <w:keepNext w:val="0"/>
              <w:rPr>
                <w:b/>
                <w:bCs/>
              </w:rPr>
            </w:pPr>
            <w:r w:rsidRPr="003D4ABF">
              <w:rPr>
                <w:b/>
                <w:bCs/>
              </w:rPr>
              <w:t>5G access stratum time distribution</w:t>
            </w:r>
          </w:p>
        </w:tc>
        <w:tc>
          <w:tcPr>
            <w:tcW w:w="2800" w:type="dxa"/>
          </w:tcPr>
          <w:p w14:paraId="600B9BF4" w14:textId="77777777" w:rsidR="005D79E9" w:rsidRPr="003D4ABF" w:rsidRDefault="005D79E9" w:rsidP="00BC6080">
            <w:pPr>
              <w:pStyle w:val="TAL"/>
              <w:keepNext w:val="0"/>
              <w:rPr>
                <w:i/>
                <w:iCs/>
              </w:rPr>
            </w:pPr>
            <w:r w:rsidRPr="003D4ABF">
              <w:rPr>
                <w:i/>
                <w:iCs/>
              </w:rPr>
              <w:t>This part defines the 5G access stratum time distribution</w:t>
            </w:r>
          </w:p>
        </w:tc>
        <w:tc>
          <w:tcPr>
            <w:tcW w:w="1987" w:type="dxa"/>
          </w:tcPr>
          <w:p w14:paraId="386AC325" w14:textId="77777777" w:rsidR="005D79E9" w:rsidRPr="003D4ABF" w:rsidRDefault="005D79E9" w:rsidP="00BC6080">
            <w:pPr>
              <w:pStyle w:val="TAL"/>
              <w:keepNext w:val="0"/>
              <w:rPr>
                <w:szCs w:val="18"/>
              </w:rPr>
            </w:pPr>
          </w:p>
        </w:tc>
        <w:tc>
          <w:tcPr>
            <w:tcW w:w="1741" w:type="dxa"/>
          </w:tcPr>
          <w:p w14:paraId="72CD44AB" w14:textId="77777777" w:rsidR="005D79E9" w:rsidRPr="003D4ABF" w:rsidRDefault="005D79E9" w:rsidP="00BC6080">
            <w:pPr>
              <w:pStyle w:val="TAL"/>
              <w:keepNext w:val="0"/>
              <w:rPr>
                <w:szCs w:val="18"/>
              </w:rPr>
            </w:pPr>
          </w:p>
        </w:tc>
        <w:tc>
          <w:tcPr>
            <w:tcW w:w="1575" w:type="dxa"/>
          </w:tcPr>
          <w:p w14:paraId="47D05958" w14:textId="77777777" w:rsidR="005D79E9" w:rsidRPr="003D4ABF" w:rsidRDefault="005D79E9" w:rsidP="00BC6080">
            <w:pPr>
              <w:pStyle w:val="TAL"/>
              <w:keepNext w:val="0"/>
              <w:rPr>
                <w:szCs w:val="18"/>
              </w:rPr>
            </w:pPr>
          </w:p>
        </w:tc>
      </w:tr>
      <w:tr w:rsidR="005D79E9" w:rsidRPr="003D4ABF" w14:paraId="3A212A4B" w14:textId="77777777" w:rsidTr="00D22EA1">
        <w:trPr>
          <w:cantSplit/>
        </w:trPr>
        <w:tc>
          <w:tcPr>
            <w:tcW w:w="1526" w:type="dxa"/>
          </w:tcPr>
          <w:p w14:paraId="6C087F75" w14:textId="77777777" w:rsidR="005D79E9" w:rsidRPr="003D4ABF" w:rsidRDefault="005D79E9" w:rsidP="00BC6080">
            <w:pPr>
              <w:pStyle w:val="TAL"/>
              <w:keepNext w:val="0"/>
            </w:pPr>
            <w:r w:rsidRPr="003D4ABF">
              <w:t>5G access stratum time distribution indication</w:t>
            </w:r>
          </w:p>
        </w:tc>
        <w:tc>
          <w:tcPr>
            <w:tcW w:w="2800" w:type="dxa"/>
          </w:tcPr>
          <w:p w14:paraId="1D0E8A97" w14:textId="77777777" w:rsidR="005D79E9" w:rsidRPr="003D4ABF" w:rsidRDefault="005D79E9" w:rsidP="00BC6080">
            <w:pPr>
              <w:pStyle w:val="TAL"/>
              <w:keepNext w:val="0"/>
            </w:pPr>
            <w:r w:rsidRPr="003D4ABF">
              <w:t>Defines if 5G access stratum time distribution via Uu reference point is enabled or disabled</w:t>
            </w:r>
          </w:p>
        </w:tc>
        <w:tc>
          <w:tcPr>
            <w:tcW w:w="1987" w:type="dxa"/>
          </w:tcPr>
          <w:p w14:paraId="51E789A9" w14:textId="77777777" w:rsidR="005D79E9" w:rsidRDefault="005D79E9" w:rsidP="00BC6080">
            <w:pPr>
              <w:pStyle w:val="TAL"/>
              <w:keepNext w:val="0"/>
              <w:rPr>
                <w:szCs w:val="18"/>
              </w:rPr>
            </w:pPr>
            <w:r w:rsidRPr="003D4ABF">
              <w:rPr>
                <w:szCs w:val="18"/>
              </w:rPr>
              <w:t>Conditional</w:t>
            </w:r>
          </w:p>
          <w:p w14:paraId="3A990B2F" w14:textId="77777777" w:rsidR="005D79E9" w:rsidRPr="003D4ABF" w:rsidRDefault="005D79E9" w:rsidP="00BC6080">
            <w:pPr>
              <w:pStyle w:val="TAL"/>
              <w:keepNext w:val="0"/>
              <w:rPr>
                <w:szCs w:val="18"/>
              </w:rPr>
            </w:pPr>
            <w:r>
              <w:rPr>
                <w:szCs w:val="18"/>
              </w:rPr>
              <w:t>(NOTE 9)</w:t>
            </w:r>
          </w:p>
        </w:tc>
        <w:tc>
          <w:tcPr>
            <w:tcW w:w="1741" w:type="dxa"/>
          </w:tcPr>
          <w:p w14:paraId="1C4EEE68" w14:textId="77777777" w:rsidR="005D79E9" w:rsidRPr="003D4ABF" w:rsidRDefault="005D79E9" w:rsidP="00BC6080">
            <w:pPr>
              <w:pStyle w:val="TAL"/>
              <w:keepNext w:val="0"/>
              <w:rPr>
                <w:szCs w:val="18"/>
              </w:rPr>
            </w:pPr>
            <w:r w:rsidRPr="003D4ABF">
              <w:rPr>
                <w:szCs w:val="18"/>
              </w:rPr>
              <w:t>Yes</w:t>
            </w:r>
          </w:p>
        </w:tc>
        <w:tc>
          <w:tcPr>
            <w:tcW w:w="1575" w:type="dxa"/>
          </w:tcPr>
          <w:p w14:paraId="1B1CC794" w14:textId="77777777" w:rsidR="005D79E9" w:rsidRPr="003D4ABF" w:rsidRDefault="005D79E9" w:rsidP="00BC6080">
            <w:pPr>
              <w:pStyle w:val="TAL"/>
              <w:keepNext w:val="0"/>
              <w:rPr>
                <w:szCs w:val="18"/>
              </w:rPr>
            </w:pPr>
            <w:r w:rsidRPr="003D4ABF">
              <w:rPr>
                <w:szCs w:val="18"/>
              </w:rPr>
              <w:t>UE context</w:t>
            </w:r>
          </w:p>
        </w:tc>
      </w:tr>
      <w:tr w:rsidR="005D79E9" w:rsidRPr="003D4ABF" w14:paraId="3D976ACA" w14:textId="77777777" w:rsidTr="00D22EA1">
        <w:trPr>
          <w:cantSplit/>
        </w:trPr>
        <w:tc>
          <w:tcPr>
            <w:tcW w:w="1526" w:type="dxa"/>
          </w:tcPr>
          <w:p w14:paraId="25605B8F" w14:textId="77777777" w:rsidR="005D79E9" w:rsidRPr="003D4ABF" w:rsidRDefault="005D79E9" w:rsidP="00BC6080">
            <w:pPr>
              <w:pStyle w:val="TAL"/>
              <w:keepNext w:val="0"/>
            </w:pPr>
            <w:r w:rsidRPr="003D4ABF">
              <w:t>Uu interface time synchronization error budget</w:t>
            </w:r>
          </w:p>
        </w:tc>
        <w:tc>
          <w:tcPr>
            <w:tcW w:w="2800" w:type="dxa"/>
          </w:tcPr>
          <w:p w14:paraId="7CA54E65" w14:textId="77777777" w:rsidR="005D79E9" w:rsidRPr="003D4ABF" w:rsidRDefault="005D79E9" w:rsidP="00BC6080">
            <w:pPr>
              <w:pStyle w:val="TAL"/>
              <w:keepNext w:val="0"/>
            </w:pPr>
            <w:r w:rsidRPr="003D4ABF">
              <w:t>Indicates the Uu Time Synchronization error budget for 5G access stratum time distribution</w:t>
            </w:r>
          </w:p>
        </w:tc>
        <w:tc>
          <w:tcPr>
            <w:tcW w:w="1987" w:type="dxa"/>
          </w:tcPr>
          <w:p w14:paraId="6CBD6389" w14:textId="77777777" w:rsidR="005D79E9" w:rsidRDefault="005D79E9" w:rsidP="00BC6080">
            <w:pPr>
              <w:pStyle w:val="TAL"/>
              <w:keepNext w:val="0"/>
              <w:rPr>
                <w:szCs w:val="18"/>
              </w:rPr>
            </w:pPr>
            <w:r w:rsidRPr="003D4ABF">
              <w:rPr>
                <w:szCs w:val="18"/>
              </w:rPr>
              <w:t>Conditional</w:t>
            </w:r>
          </w:p>
          <w:p w14:paraId="38A07FDF" w14:textId="77777777" w:rsidR="005D79E9" w:rsidRPr="003D4ABF" w:rsidRDefault="005D79E9" w:rsidP="00BC6080">
            <w:pPr>
              <w:pStyle w:val="TAL"/>
              <w:keepNext w:val="0"/>
              <w:rPr>
                <w:szCs w:val="18"/>
              </w:rPr>
            </w:pPr>
            <w:r>
              <w:rPr>
                <w:szCs w:val="18"/>
              </w:rPr>
              <w:t>(NOTE 10)</w:t>
            </w:r>
          </w:p>
        </w:tc>
        <w:tc>
          <w:tcPr>
            <w:tcW w:w="1741" w:type="dxa"/>
          </w:tcPr>
          <w:p w14:paraId="005666A8" w14:textId="77777777" w:rsidR="005D79E9" w:rsidRPr="003D4ABF" w:rsidRDefault="005D79E9" w:rsidP="00BC6080">
            <w:pPr>
              <w:pStyle w:val="TAL"/>
              <w:keepNext w:val="0"/>
              <w:rPr>
                <w:szCs w:val="18"/>
              </w:rPr>
            </w:pPr>
            <w:r w:rsidRPr="003D4ABF">
              <w:rPr>
                <w:szCs w:val="18"/>
              </w:rPr>
              <w:t>Yes</w:t>
            </w:r>
          </w:p>
        </w:tc>
        <w:tc>
          <w:tcPr>
            <w:tcW w:w="1575" w:type="dxa"/>
          </w:tcPr>
          <w:p w14:paraId="0DACE9F1" w14:textId="77777777" w:rsidR="005D79E9" w:rsidRPr="003D4ABF" w:rsidRDefault="005D79E9" w:rsidP="00BC6080">
            <w:pPr>
              <w:pStyle w:val="TAL"/>
              <w:keepNext w:val="0"/>
              <w:rPr>
                <w:szCs w:val="18"/>
              </w:rPr>
            </w:pPr>
            <w:r w:rsidRPr="003D4ABF">
              <w:rPr>
                <w:szCs w:val="18"/>
              </w:rPr>
              <w:t>UE context</w:t>
            </w:r>
          </w:p>
        </w:tc>
      </w:tr>
      <w:tr w:rsidR="005D79E9" w:rsidRPr="003D4ABF" w14:paraId="4EFE30DC" w14:textId="77777777" w:rsidTr="00D22EA1">
        <w:trPr>
          <w:cantSplit/>
        </w:trPr>
        <w:tc>
          <w:tcPr>
            <w:tcW w:w="1526" w:type="dxa"/>
          </w:tcPr>
          <w:p w14:paraId="74E89DFA" w14:textId="77777777" w:rsidR="005D79E9" w:rsidRPr="003D4ABF" w:rsidRDefault="005D79E9" w:rsidP="00BC6080">
            <w:pPr>
              <w:pStyle w:val="TAL"/>
              <w:keepNext w:val="0"/>
            </w:pPr>
            <w:r>
              <w:t>Clock quality detail level</w:t>
            </w:r>
          </w:p>
        </w:tc>
        <w:tc>
          <w:tcPr>
            <w:tcW w:w="2800" w:type="dxa"/>
          </w:tcPr>
          <w:p w14:paraId="1B0186FE" w14:textId="77777777" w:rsidR="005D79E9" w:rsidRPr="003D4ABF" w:rsidRDefault="005D79E9" w:rsidP="00BC6080">
            <w:pPr>
              <w:pStyle w:val="TAL"/>
              <w:keepNext w:val="0"/>
            </w:pPr>
            <w:r>
              <w:t>Defines which clock quality information (clock quality metrics or acceptable/not acceptable indication) to report to the UE as defined in clause 5.27.1.12 of TS 23.501 [2]</w:t>
            </w:r>
          </w:p>
        </w:tc>
        <w:tc>
          <w:tcPr>
            <w:tcW w:w="1987" w:type="dxa"/>
          </w:tcPr>
          <w:p w14:paraId="24A48BD4" w14:textId="77777777" w:rsidR="005D79E9" w:rsidRDefault="005D79E9" w:rsidP="00BC6080">
            <w:pPr>
              <w:pStyle w:val="TAL"/>
              <w:keepNext w:val="0"/>
              <w:rPr>
                <w:szCs w:val="18"/>
              </w:rPr>
            </w:pPr>
            <w:r w:rsidRPr="003D4ABF">
              <w:rPr>
                <w:szCs w:val="18"/>
              </w:rPr>
              <w:t>Conditional</w:t>
            </w:r>
          </w:p>
          <w:p w14:paraId="5794F76A" w14:textId="77777777" w:rsidR="005D79E9" w:rsidRPr="003D4ABF" w:rsidRDefault="005D79E9" w:rsidP="00BC6080">
            <w:pPr>
              <w:pStyle w:val="TAL"/>
              <w:keepNext w:val="0"/>
              <w:rPr>
                <w:szCs w:val="18"/>
              </w:rPr>
            </w:pPr>
            <w:r>
              <w:rPr>
                <w:szCs w:val="18"/>
              </w:rPr>
              <w:t>(NOTE 9)</w:t>
            </w:r>
          </w:p>
        </w:tc>
        <w:tc>
          <w:tcPr>
            <w:tcW w:w="1741" w:type="dxa"/>
          </w:tcPr>
          <w:p w14:paraId="08E48E94" w14:textId="77777777" w:rsidR="005D79E9" w:rsidRPr="003D4ABF" w:rsidRDefault="005D79E9" w:rsidP="00BC6080">
            <w:pPr>
              <w:pStyle w:val="TAL"/>
              <w:keepNext w:val="0"/>
              <w:rPr>
                <w:szCs w:val="18"/>
              </w:rPr>
            </w:pPr>
            <w:r w:rsidRPr="003D4ABF">
              <w:rPr>
                <w:szCs w:val="18"/>
              </w:rPr>
              <w:t>Yes</w:t>
            </w:r>
          </w:p>
        </w:tc>
        <w:tc>
          <w:tcPr>
            <w:tcW w:w="1575" w:type="dxa"/>
          </w:tcPr>
          <w:p w14:paraId="433E7AEA" w14:textId="77777777" w:rsidR="005D79E9" w:rsidRPr="003D4ABF" w:rsidRDefault="005D79E9" w:rsidP="00BC6080">
            <w:pPr>
              <w:pStyle w:val="TAL"/>
              <w:keepNext w:val="0"/>
              <w:rPr>
                <w:szCs w:val="18"/>
              </w:rPr>
            </w:pPr>
            <w:r w:rsidRPr="003D4ABF">
              <w:rPr>
                <w:szCs w:val="18"/>
              </w:rPr>
              <w:t>UE context</w:t>
            </w:r>
          </w:p>
        </w:tc>
      </w:tr>
      <w:tr w:rsidR="005D79E9" w:rsidRPr="003D4ABF" w14:paraId="0D460E83" w14:textId="77777777" w:rsidTr="00D22EA1">
        <w:trPr>
          <w:cantSplit/>
        </w:trPr>
        <w:tc>
          <w:tcPr>
            <w:tcW w:w="1526" w:type="dxa"/>
          </w:tcPr>
          <w:p w14:paraId="08A53733" w14:textId="77777777" w:rsidR="005D79E9" w:rsidRPr="003D4ABF" w:rsidRDefault="005D79E9" w:rsidP="00BC6080">
            <w:pPr>
              <w:pStyle w:val="TAL"/>
              <w:keepNext w:val="0"/>
            </w:pPr>
            <w:r>
              <w:t>Clock quality acceptance criteria</w:t>
            </w:r>
          </w:p>
        </w:tc>
        <w:tc>
          <w:tcPr>
            <w:tcW w:w="2800" w:type="dxa"/>
          </w:tcPr>
          <w:p w14:paraId="454359BF" w14:textId="77777777" w:rsidR="005D79E9" w:rsidRPr="003D4ABF" w:rsidRDefault="005D79E9" w:rsidP="00BC6080">
            <w:pPr>
              <w:pStyle w:val="TAL"/>
              <w:keepNext w:val="0"/>
            </w:pPr>
            <w:r>
              <w:t>Indicates the acceptable criteria as defined in clause 5.27.1.12 of TS 23.501 [2]</w:t>
            </w:r>
          </w:p>
        </w:tc>
        <w:tc>
          <w:tcPr>
            <w:tcW w:w="1987" w:type="dxa"/>
          </w:tcPr>
          <w:p w14:paraId="43D6D365" w14:textId="77777777" w:rsidR="005D79E9" w:rsidRDefault="005D79E9" w:rsidP="00BC6080">
            <w:pPr>
              <w:pStyle w:val="TAL"/>
              <w:keepNext w:val="0"/>
              <w:rPr>
                <w:szCs w:val="18"/>
              </w:rPr>
            </w:pPr>
            <w:r w:rsidRPr="003D4ABF">
              <w:rPr>
                <w:szCs w:val="18"/>
              </w:rPr>
              <w:t>Conditional</w:t>
            </w:r>
          </w:p>
          <w:p w14:paraId="2378AFD2" w14:textId="77777777" w:rsidR="005D79E9" w:rsidRPr="003D4ABF" w:rsidRDefault="005D79E9" w:rsidP="00BC6080">
            <w:pPr>
              <w:pStyle w:val="TAL"/>
              <w:keepNext w:val="0"/>
              <w:rPr>
                <w:szCs w:val="18"/>
              </w:rPr>
            </w:pPr>
            <w:r>
              <w:rPr>
                <w:szCs w:val="18"/>
              </w:rPr>
              <w:t>(NOTE 9)</w:t>
            </w:r>
          </w:p>
        </w:tc>
        <w:tc>
          <w:tcPr>
            <w:tcW w:w="1741" w:type="dxa"/>
          </w:tcPr>
          <w:p w14:paraId="67FDD4DE" w14:textId="77777777" w:rsidR="005D79E9" w:rsidRPr="003D4ABF" w:rsidRDefault="005D79E9" w:rsidP="00BC6080">
            <w:pPr>
              <w:pStyle w:val="TAL"/>
              <w:keepNext w:val="0"/>
              <w:rPr>
                <w:szCs w:val="18"/>
              </w:rPr>
            </w:pPr>
            <w:r w:rsidRPr="003D4ABF">
              <w:rPr>
                <w:szCs w:val="18"/>
              </w:rPr>
              <w:t>Yes</w:t>
            </w:r>
          </w:p>
        </w:tc>
        <w:tc>
          <w:tcPr>
            <w:tcW w:w="1575" w:type="dxa"/>
          </w:tcPr>
          <w:p w14:paraId="0FDC30BA" w14:textId="77777777" w:rsidR="005D79E9" w:rsidRPr="003D4ABF" w:rsidRDefault="005D79E9" w:rsidP="00BC6080">
            <w:pPr>
              <w:pStyle w:val="TAL"/>
              <w:keepNext w:val="0"/>
              <w:rPr>
                <w:szCs w:val="18"/>
              </w:rPr>
            </w:pPr>
            <w:r w:rsidRPr="003D4ABF">
              <w:rPr>
                <w:szCs w:val="18"/>
              </w:rPr>
              <w:t>UE context</w:t>
            </w:r>
          </w:p>
        </w:tc>
      </w:tr>
      <w:tr w:rsidR="005D79E9" w:rsidRPr="003D4ABF" w14:paraId="0EC5EC0D" w14:textId="77777777" w:rsidTr="00D22EA1">
        <w:trPr>
          <w:cantSplit/>
        </w:trPr>
        <w:tc>
          <w:tcPr>
            <w:tcW w:w="1526" w:type="dxa"/>
          </w:tcPr>
          <w:p w14:paraId="53A7813E" w14:textId="77777777" w:rsidR="005D79E9" w:rsidRPr="003D4ABF" w:rsidRDefault="005D79E9" w:rsidP="00BC6080">
            <w:pPr>
              <w:pStyle w:val="TAL"/>
              <w:keepNext w:val="0"/>
              <w:rPr>
                <w:b/>
              </w:rPr>
            </w:pPr>
            <w:r w:rsidRPr="003D4ABF">
              <w:rPr>
                <w:b/>
              </w:rPr>
              <w:t>SMF selection management</w:t>
            </w:r>
          </w:p>
        </w:tc>
        <w:tc>
          <w:tcPr>
            <w:tcW w:w="2800" w:type="dxa"/>
          </w:tcPr>
          <w:p w14:paraId="5C161691" w14:textId="77777777" w:rsidR="005D79E9" w:rsidRPr="003D4ABF" w:rsidRDefault="005D79E9" w:rsidP="00BC6080">
            <w:pPr>
              <w:pStyle w:val="TAL"/>
              <w:keepNext w:val="0"/>
            </w:pPr>
            <w:r w:rsidRPr="003D4ABF">
              <w:t>This part defines the SMF selection management instructions</w:t>
            </w:r>
          </w:p>
        </w:tc>
        <w:tc>
          <w:tcPr>
            <w:tcW w:w="1987" w:type="dxa"/>
          </w:tcPr>
          <w:p w14:paraId="566C99DB" w14:textId="77777777" w:rsidR="005D79E9" w:rsidRPr="003D4ABF" w:rsidRDefault="005D79E9" w:rsidP="00BC6080">
            <w:pPr>
              <w:pStyle w:val="TAL"/>
              <w:keepNext w:val="0"/>
              <w:rPr>
                <w:szCs w:val="18"/>
              </w:rPr>
            </w:pPr>
          </w:p>
        </w:tc>
        <w:tc>
          <w:tcPr>
            <w:tcW w:w="1741" w:type="dxa"/>
          </w:tcPr>
          <w:p w14:paraId="1F5756F4" w14:textId="77777777" w:rsidR="005D79E9" w:rsidRPr="003D4ABF" w:rsidRDefault="005D79E9" w:rsidP="00BC6080">
            <w:pPr>
              <w:pStyle w:val="TAL"/>
              <w:keepNext w:val="0"/>
              <w:rPr>
                <w:szCs w:val="18"/>
              </w:rPr>
            </w:pPr>
          </w:p>
        </w:tc>
        <w:tc>
          <w:tcPr>
            <w:tcW w:w="1575" w:type="dxa"/>
          </w:tcPr>
          <w:p w14:paraId="74AF93CC" w14:textId="77777777" w:rsidR="005D79E9" w:rsidRPr="003D4ABF" w:rsidRDefault="005D79E9" w:rsidP="00BC6080">
            <w:pPr>
              <w:pStyle w:val="TAL"/>
              <w:keepNext w:val="0"/>
              <w:rPr>
                <w:szCs w:val="18"/>
              </w:rPr>
            </w:pPr>
          </w:p>
        </w:tc>
      </w:tr>
      <w:tr w:rsidR="005D79E9" w:rsidRPr="003D4ABF" w14:paraId="33BC9218" w14:textId="77777777" w:rsidTr="00D22EA1">
        <w:trPr>
          <w:cantSplit/>
        </w:trPr>
        <w:tc>
          <w:tcPr>
            <w:tcW w:w="1526" w:type="dxa"/>
          </w:tcPr>
          <w:p w14:paraId="59FD7AC6" w14:textId="77777777" w:rsidR="005D79E9" w:rsidRPr="003D4ABF" w:rsidRDefault="005D79E9" w:rsidP="00BC6080">
            <w:pPr>
              <w:pStyle w:val="TAL"/>
              <w:keepNext w:val="0"/>
            </w:pPr>
            <w:r w:rsidRPr="003D4ABF">
              <w:t>DNN replacement of unsupported DNNs</w:t>
            </w:r>
          </w:p>
        </w:tc>
        <w:tc>
          <w:tcPr>
            <w:tcW w:w="2800" w:type="dxa"/>
          </w:tcPr>
          <w:p w14:paraId="6C5BE5C7" w14:textId="77777777" w:rsidR="005D79E9" w:rsidRPr="003D4ABF" w:rsidRDefault="005D79E9" w:rsidP="00BC6080">
            <w:pPr>
              <w:pStyle w:val="TAL"/>
              <w:keepNext w:val="0"/>
            </w:pPr>
            <w:r w:rsidRPr="003D4ABF">
              <w:t>Defines if a UE requested unsupported DNN is requested for replacement by PCF</w:t>
            </w:r>
          </w:p>
        </w:tc>
        <w:tc>
          <w:tcPr>
            <w:tcW w:w="1987" w:type="dxa"/>
          </w:tcPr>
          <w:p w14:paraId="1C8AFA0F" w14:textId="77777777" w:rsidR="005D79E9" w:rsidRPr="003D4ABF" w:rsidRDefault="005D79E9" w:rsidP="00BC6080">
            <w:pPr>
              <w:pStyle w:val="TAL"/>
              <w:keepNext w:val="0"/>
              <w:rPr>
                <w:szCs w:val="18"/>
              </w:rPr>
            </w:pPr>
            <w:r w:rsidRPr="003D4ABF">
              <w:rPr>
                <w:szCs w:val="18"/>
              </w:rPr>
              <w:t>Conditional</w:t>
            </w:r>
          </w:p>
          <w:p w14:paraId="1AA7C12E" w14:textId="77777777" w:rsidR="005D79E9" w:rsidRPr="003D4ABF" w:rsidRDefault="005D79E9" w:rsidP="00BC6080">
            <w:pPr>
              <w:pStyle w:val="TAL"/>
              <w:keepNext w:val="0"/>
              <w:rPr>
                <w:szCs w:val="18"/>
              </w:rPr>
            </w:pPr>
            <w:r w:rsidRPr="003D4ABF">
              <w:rPr>
                <w:szCs w:val="18"/>
              </w:rPr>
              <w:t>(NOTE 6)</w:t>
            </w:r>
          </w:p>
        </w:tc>
        <w:tc>
          <w:tcPr>
            <w:tcW w:w="1741" w:type="dxa"/>
          </w:tcPr>
          <w:p w14:paraId="30AAD03D" w14:textId="77777777" w:rsidR="005D79E9" w:rsidRPr="003D4ABF" w:rsidRDefault="005D79E9" w:rsidP="00BC6080">
            <w:pPr>
              <w:pStyle w:val="TAL"/>
              <w:keepNext w:val="0"/>
              <w:rPr>
                <w:szCs w:val="18"/>
              </w:rPr>
            </w:pPr>
            <w:r w:rsidRPr="003D4ABF">
              <w:rPr>
                <w:szCs w:val="18"/>
              </w:rPr>
              <w:t>Yes</w:t>
            </w:r>
          </w:p>
        </w:tc>
        <w:tc>
          <w:tcPr>
            <w:tcW w:w="1575" w:type="dxa"/>
          </w:tcPr>
          <w:p w14:paraId="2403756D" w14:textId="77777777" w:rsidR="005D79E9" w:rsidRPr="003D4ABF" w:rsidRDefault="005D79E9" w:rsidP="00BC6080">
            <w:pPr>
              <w:pStyle w:val="TAL"/>
              <w:keepNext w:val="0"/>
              <w:rPr>
                <w:szCs w:val="18"/>
              </w:rPr>
            </w:pPr>
            <w:r w:rsidRPr="003D4ABF">
              <w:rPr>
                <w:szCs w:val="18"/>
              </w:rPr>
              <w:t>UE context</w:t>
            </w:r>
          </w:p>
        </w:tc>
      </w:tr>
      <w:tr w:rsidR="005D79E9" w:rsidRPr="003D4ABF" w14:paraId="088CAEBF" w14:textId="77777777" w:rsidTr="00D22EA1">
        <w:trPr>
          <w:cantSplit/>
        </w:trPr>
        <w:tc>
          <w:tcPr>
            <w:tcW w:w="1526" w:type="dxa"/>
          </w:tcPr>
          <w:p w14:paraId="643D5EBC" w14:textId="77777777" w:rsidR="005D79E9" w:rsidRPr="003D4ABF" w:rsidRDefault="005D79E9" w:rsidP="00BC6080">
            <w:pPr>
              <w:pStyle w:val="TAL"/>
              <w:keepNext w:val="0"/>
            </w:pPr>
            <w:r w:rsidRPr="003D4ABF">
              <w:t>List of S-NSSAIs</w:t>
            </w:r>
          </w:p>
        </w:tc>
        <w:tc>
          <w:tcPr>
            <w:tcW w:w="2800" w:type="dxa"/>
          </w:tcPr>
          <w:p w14:paraId="21683F18" w14:textId="77777777" w:rsidR="005D79E9" w:rsidRPr="003D4ABF" w:rsidRDefault="005D79E9" w:rsidP="00BC6080">
            <w:pPr>
              <w:pStyle w:val="TAL"/>
              <w:keepNext w:val="0"/>
            </w:pPr>
            <w:r w:rsidRPr="003D4ABF">
              <w:t>Defines the list of S-NSSAIs containing DNN candidates for replacement by PCF</w:t>
            </w:r>
          </w:p>
        </w:tc>
        <w:tc>
          <w:tcPr>
            <w:tcW w:w="1987" w:type="dxa"/>
          </w:tcPr>
          <w:p w14:paraId="37494BAB" w14:textId="77777777" w:rsidR="005D79E9" w:rsidRPr="003D4ABF" w:rsidRDefault="005D79E9" w:rsidP="00BC6080">
            <w:pPr>
              <w:pStyle w:val="TAL"/>
              <w:keepNext w:val="0"/>
              <w:rPr>
                <w:szCs w:val="18"/>
              </w:rPr>
            </w:pPr>
            <w:r w:rsidRPr="003D4ABF">
              <w:rPr>
                <w:szCs w:val="18"/>
              </w:rPr>
              <w:t>Conditional</w:t>
            </w:r>
          </w:p>
          <w:p w14:paraId="11E8B1B2" w14:textId="77777777" w:rsidR="005D79E9" w:rsidRPr="003D4ABF" w:rsidRDefault="005D79E9" w:rsidP="00BC6080">
            <w:pPr>
              <w:pStyle w:val="TAL"/>
              <w:keepNext w:val="0"/>
              <w:rPr>
                <w:szCs w:val="18"/>
              </w:rPr>
            </w:pPr>
            <w:r w:rsidRPr="003D4ABF">
              <w:rPr>
                <w:szCs w:val="18"/>
              </w:rPr>
              <w:t>(NOTE 6)</w:t>
            </w:r>
          </w:p>
          <w:p w14:paraId="26F5B396" w14:textId="77777777" w:rsidR="005D79E9" w:rsidRPr="003D4ABF" w:rsidRDefault="005D79E9" w:rsidP="00BC6080">
            <w:pPr>
              <w:pStyle w:val="TAL"/>
              <w:keepNext w:val="0"/>
              <w:rPr>
                <w:szCs w:val="18"/>
              </w:rPr>
            </w:pPr>
            <w:r w:rsidRPr="003D4ABF">
              <w:rPr>
                <w:szCs w:val="18"/>
              </w:rPr>
              <w:t>(NOTE 7)</w:t>
            </w:r>
          </w:p>
        </w:tc>
        <w:tc>
          <w:tcPr>
            <w:tcW w:w="1741" w:type="dxa"/>
          </w:tcPr>
          <w:p w14:paraId="3AF744A1" w14:textId="77777777" w:rsidR="005D79E9" w:rsidRPr="003D4ABF" w:rsidRDefault="005D79E9" w:rsidP="00BC6080">
            <w:pPr>
              <w:pStyle w:val="TAL"/>
              <w:keepNext w:val="0"/>
              <w:rPr>
                <w:szCs w:val="18"/>
              </w:rPr>
            </w:pPr>
            <w:r w:rsidRPr="003D4ABF">
              <w:rPr>
                <w:szCs w:val="18"/>
              </w:rPr>
              <w:t>Yes</w:t>
            </w:r>
          </w:p>
        </w:tc>
        <w:tc>
          <w:tcPr>
            <w:tcW w:w="1575" w:type="dxa"/>
          </w:tcPr>
          <w:p w14:paraId="3B10A4BD" w14:textId="77777777" w:rsidR="005D79E9" w:rsidRPr="003D4ABF" w:rsidRDefault="005D79E9" w:rsidP="00BC6080">
            <w:pPr>
              <w:pStyle w:val="TAL"/>
              <w:keepNext w:val="0"/>
              <w:rPr>
                <w:szCs w:val="18"/>
              </w:rPr>
            </w:pPr>
            <w:r w:rsidRPr="003D4ABF">
              <w:rPr>
                <w:szCs w:val="18"/>
              </w:rPr>
              <w:t>UE context</w:t>
            </w:r>
          </w:p>
        </w:tc>
      </w:tr>
      <w:tr w:rsidR="005D79E9" w:rsidRPr="003D4ABF" w14:paraId="42ACB168" w14:textId="77777777" w:rsidTr="00D22EA1">
        <w:trPr>
          <w:cantSplit/>
        </w:trPr>
        <w:tc>
          <w:tcPr>
            <w:tcW w:w="1526" w:type="dxa"/>
          </w:tcPr>
          <w:p w14:paraId="18187ED3" w14:textId="77777777" w:rsidR="005D79E9" w:rsidRPr="003D4ABF" w:rsidRDefault="005D79E9" w:rsidP="00BC6080">
            <w:pPr>
              <w:pStyle w:val="TAL"/>
              <w:keepNext w:val="0"/>
            </w:pPr>
            <w:r w:rsidRPr="003D4ABF">
              <w:lastRenderedPageBreak/>
              <w:t>Per S-NSSAI: List of DNNs</w:t>
            </w:r>
          </w:p>
        </w:tc>
        <w:tc>
          <w:tcPr>
            <w:tcW w:w="2800" w:type="dxa"/>
          </w:tcPr>
          <w:p w14:paraId="7EC62948" w14:textId="77777777" w:rsidR="005D79E9" w:rsidRPr="003D4ABF" w:rsidRDefault="005D79E9" w:rsidP="00BC6080">
            <w:pPr>
              <w:pStyle w:val="TAL"/>
              <w:keepNext w:val="0"/>
            </w:pPr>
            <w:r w:rsidRPr="003D4ABF">
              <w:t>Defines UE requested DNN candidates for replacement by PCF</w:t>
            </w:r>
          </w:p>
        </w:tc>
        <w:tc>
          <w:tcPr>
            <w:tcW w:w="1987" w:type="dxa"/>
          </w:tcPr>
          <w:p w14:paraId="132ABE0C" w14:textId="77777777" w:rsidR="005D79E9" w:rsidRPr="003D4ABF" w:rsidRDefault="005D79E9" w:rsidP="00BC6080">
            <w:pPr>
              <w:pStyle w:val="TAL"/>
              <w:keepNext w:val="0"/>
              <w:rPr>
                <w:szCs w:val="18"/>
              </w:rPr>
            </w:pPr>
            <w:r w:rsidRPr="003D4ABF">
              <w:rPr>
                <w:szCs w:val="18"/>
              </w:rPr>
              <w:t>Conditional</w:t>
            </w:r>
          </w:p>
          <w:p w14:paraId="69C994D2" w14:textId="77777777" w:rsidR="005D79E9" w:rsidRPr="003D4ABF" w:rsidRDefault="005D79E9" w:rsidP="00BC6080">
            <w:pPr>
              <w:pStyle w:val="TAL"/>
              <w:keepNext w:val="0"/>
              <w:rPr>
                <w:szCs w:val="18"/>
              </w:rPr>
            </w:pPr>
            <w:r w:rsidRPr="003D4ABF">
              <w:rPr>
                <w:szCs w:val="18"/>
              </w:rPr>
              <w:t>(NOTE 6)</w:t>
            </w:r>
          </w:p>
        </w:tc>
        <w:tc>
          <w:tcPr>
            <w:tcW w:w="1741" w:type="dxa"/>
          </w:tcPr>
          <w:p w14:paraId="755F1A8C" w14:textId="77777777" w:rsidR="005D79E9" w:rsidRPr="003D4ABF" w:rsidRDefault="005D79E9" w:rsidP="00BC6080">
            <w:pPr>
              <w:pStyle w:val="TAL"/>
              <w:keepNext w:val="0"/>
              <w:rPr>
                <w:szCs w:val="18"/>
              </w:rPr>
            </w:pPr>
            <w:r w:rsidRPr="003D4ABF">
              <w:rPr>
                <w:szCs w:val="18"/>
              </w:rPr>
              <w:t>Yes</w:t>
            </w:r>
          </w:p>
        </w:tc>
        <w:tc>
          <w:tcPr>
            <w:tcW w:w="1575" w:type="dxa"/>
          </w:tcPr>
          <w:p w14:paraId="5C8A5A07" w14:textId="77777777" w:rsidR="005D79E9" w:rsidRPr="003D4ABF" w:rsidRDefault="005D79E9" w:rsidP="00BC6080">
            <w:pPr>
              <w:pStyle w:val="TAL"/>
              <w:keepNext w:val="0"/>
              <w:rPr>
                <w:szCs w:val="18"/>
              </w:rPr>
            </w:pPr>
            <w:r w:rsidRPr="003D4ABF">
              <w:rPr>
                <w:szCs w:val="18"/>
              </w:rPr>
              <w:t>UE context</w:t>
            </w:r>
          </w:p>
        </w:tc>
      </w:tr>
      <w:tr w:rsidR="005D79E9" w:rsidRPr="003D4ABF" w14:paraId="45CC4D59" w14:textId="77777777" w:rsidTr="00D22EA1">
        <w:trPr>
          <w:cantSplit/>
        </w:trPr>
        <w:tc>
          <w:tcPr>
            <w:tcW w:w="1526" w:type="dxa"/>
          </w:tcPr>
          <w:p w14:paraId="761ECE13" w14:textId="77777777" w:rsidR="005D79E9" w:rsidRPr="003D4ABF" w:rsidRDefault="005D79E9" w:rsidP="00BC6080">
            <w:pPr>
              <w:pStyle w:val="TAL"/>
              <w:keepNext w:val="0"/>
              <w:rPr>
                <w:b/>
              </w:rPr>
            </w:pPr>
            <w:r>
              <w:rPr>
                <w:b/>
              </w:rPr>
              <w:t>Slice replacement management</w:t>
            </w:r>
          </w:p>
        </w:tc>
        <w:tc>
          <w:tcPr>
            <w:tcW w:w="2800" w:type="dxa"/>
          </w:tcPr>
          <w:p w14:paraId="16D4B34E" w14:textId="77777777" w:rsidR="005D79E9" w:rsidRPr="003D4ABF" w:rsidRDefault="005D79E9" w:rsidP="00BC6080">
            <w:pPr>
              <w:pStyle w:val="TAL"/>
              <w:keepNext w:val="0"/>
            </w:pPr>
            <w:r>
              <w:t>Defines slice replacement management</w:t>
            </w:r>
          </w:p>
        </w:tc>
        <w:tc>
          <w:tcPr>
            <w:tcW w:w="1987" w:type="dxa"/>
          </w:tcPr>
          <w:p w14:paraId="78EF694F" w14:textId="77777777" w:rsidR="005D79E9" w:rsidRPr="003D4ABF" w:rsidRDefault="005D79E9" w:rsidP="00BC6080">
            <w:pPr>
              <w:pStyle w:val="TAL"/>
              <w:keepNext w:val="0"/>
              <w:rPr>
                <w:szCs w:val="18"/>
              </w:rPr>
            </w:pPr>
          </w:p>
        </w:tc>
        <w:tc>
          <w:tcPr>
            <w:tcW w:w="1741" w:type="dxa"/>
          </w:tcPr>
          <w:p w14:paraId="13A801D3" w14:textId="77777777" w:rsidR="005D79E9" w:rsidRPr="003D4ABF" w:rsidRDefault="005D79E9" w:rsidP="00BC6080">
            <w:pPr>
              <w:pStyle w:val="TAL"/>
              <w:keepNext w:val="0"/>
              <w:rPr>
                <w:szCs w:val="18"/>
              </w:rPr>
            </w:pPr>
            <w:r w:rsidRPr="003D4ABF">
              <w:rPr>
                <w:szCs w:val="18"/>
              </w:rPr>
              <w:t>Yes</w:t>
            </w:r>
          </w:p>
        </w:tc>
        <w:tc>
          <w:tcPr>
            <w:tcW w:w="1575" w:type="dxa"/>
          </w:tcPr>
          <w:p w14:paraId="2F5AB486" w14:textId="77777777" w:rsidR="005D79E9" w:rsidRPr="003D4ABF" w:rsidRDefault="005D79E9" w:rsidP="00BC6080">
            <w:pPr>
              <w:pStyle w:val="TAL"/>
              <w:keepNext w:val="0"/>
              <w:rPr>
                <w:szCs w:val="18"/>
              </w:rPr>
            </w:pPr>
            <w:r w:rsidRPr="003D4ABF">
              <w:rPr>
                <w:szCs w:val="18"/>
              </w:rPr>
              <w:t>UE context</w:t>
            </w:r>
          </w:p>
        </w:tc>
      </w:tr>
      <w:tr w:rsidR="005D79E9" w:rsidRPr="003D4ABF" w14:paraId="78BCB1D2" w14:textId="77777777" w:rsidTr="00D22EA1">
        <w:trPr>
          <w:cantSplit/>
        </w:trPr>
        <w:tc>
          <w:tcPr>
            <w:tcW w:w="1526" w:type="dxa"/>
          </w:tcPr>
          <w:p w14:paraId="49C032E9" w14:textId="77777777" w:rsidR="005D79E9" w:rsidRPr="003D4ABF" w:rsidRDefault="005D79E9" w:rsidP="00BC6080">
            <w:pPr>
              <w:pStyle w:val="TAL"/>
              <w:keepNext w:val="0"/>
            </w:pPr>
            <w:r>
              <w:t>S-NSSAI availability information</w:t>
            </w:r>
          </w:p>
        </w:tc>
        <w:tc>
          <w:tcPr>
            <w:tcW w:w="2800" w:type="dxa"/>
          </w:tcPr>
          <w:p w14:paraId="6D6DFDD7" w14:textId="77777777" w:rsidR="005D79E9" w:rsidRPr="003D4ABF" w:rsidRDefault="005D79E9" w:rsidP="00BC6080">
            <w:pPr>
              <w:pStyle w:val="TAL"/>
              <w:keepNext w:val="0"/>
            </w:pPr>
            <w:r>
              <w:t>Defines the S-NSSAI availability and/or alternative S-NSSAI for S-NSSAI</w:t>
            </w:r>
          </w:p>
        </w:tc>
        <w:tc>
          <w:tcPr>
            <w:tcW w:w="1987" w:type="dxa"/>
          </w:tcPr>
          <w:p w14:paraId="2FB02235" w14:textId="77777777" w:rsidR="005D79E9" w:rsidRDefault="005D79E9" w:rsidP="00BC6080">
            <w:pPr>
              <w:pStyle w:val="TAL"/>
              <w:keepNext w:val="0"/>
              <w:rPr>
                <w:szCs w:val="18"/>
              </w:rPr>
            </w:pPr>
            <w:r>
              <w:rPr>
                <w:szCs w:val="18"/>
              </w:rPr>
              <w:t>Conditional</w:t>
            </w:r>
          </w:p>
          <w:p w14:paraId="131D23E6" w14:textId="77777777" w:rsidR="005D79E9" w:rsidRPr="003D4ABF" w:rsidRDefault="005D79E9" w:rsidP="00BC6080">
            <w:pPr>
              <w:pStyle w:val="TAL"/>
              <w:keepNext w:val="0"/>
              <w:rPr>
                <w:szCs w:val="18"/>
              </w:rPr>
            </w:pPr>
            <w:r>
              <w:rPr>
                <w:szCs w:val="18"/>
              </w:rPr>
              <w:t>(NOTE 12)</w:t>
            </w:r>
          </w:p>
        </w:tc>
        <w:tc>
          <w:tcPr>
            <w:tcW w:w="1741" w:type="dxa"/>
          </w:tcPr>
          <w:p w14:paraId="5FF6DD75" w14:textId="77777777" w:rsidR="005D79E9" w:rsidRPr="003D4ABF" w:rsidRDefault="005D79E9" w:rsidP="00BC6080">
            <w:pPr>
              <w:pStyle w:val="TAL"/>
              <w:keepNext w:val="0"/>
              <w:rPr>
                <w:szCs w:val="18"/>
              </w:rPr>
            </w:pPr>
            <w:r w:rsidRPr="003D4ABF">
              <w:rPr>
                <w:szCs w:val="18"/>
              </w:rPr>
              <w:t>Yes</w:t>
            </w:r>
          </w:p>
        </w:tc>
        <w:tc>
          <w:tcPr>
            <w:tcW w:w="1575" w:type="dxa"/>
          </w:tcPr>
          <w:p w14:paraId="1C9AC678" w14:textId="77777777" w:rsidR="005D79E9" w:rsidRPr="003D4ABF" w:rsidRDefault="005D79E9" w:rsidP="00BC6080">
            <w:pPr>
              <w:pStyle w:val="TAL"/>
              <w:keepNext w:val="0"/>
              <w:rPr>
                <w:szCs w:val="18"/>
              </w:rPr>
            </w:pPr>
            <w:r w:rsidRPr="003D4ABF">
              <w:rPr>
                <w:szCs w:val="18"/>
              </w:rPr>
              <w:t>UE context</w:t>
            </w:r>
          </w:p>
        </w:tc>
      </w:tr>
      <w:tr w:rsidR="00D22EA1" w:rsidRPr="003D4ABF" w14:paraId="37F288FA" w14:textId="77777777" w:rsidTr="00D22EA1">
        <w:trPr>
          <w:cantSplit/>
        </w:trPr>
        <w:tc>
          <w:tcPr>
            <w:tcW w:w="1526" w:type="dxa"/>
          </w:tcPr>
          <w:p w14:paraId="3D2D4498" w14:textId="2759F578" w:rsidR="00D22EA1" w:rsidRDefault="00D22EA1" w:rsidP="00D22EA1">
            <w:pPr>
              <w:pStyle w:val="TAL"/>
              <w:keepNext w:val="0"/>
              <w:rPr>
                <w:lang w:eastAsia="zh-CN"/>
              </w:rPr>
            </w:pPr>
            <w:ins w:id="129" w:author="齋藤 幸寿" w:date="2024-11-08T16:41:00Z">
              <w:r>
                <w:rPr>
                  <w:rFonts w:hint="eastAsia"/>
                  <w:lang w:eastAsia="zh-CN"/>
                </w:rPr>
                <w:t>I</w:t>
              </w:r>
              <w:r>
                <w:rPr>
                  <w:lang w:eastAsia="zh-CN"/>
                </w:rPr>
                <w:t>ndication of slice replacement triggered by AF</w:t>
              </w:r>
            </w:ins>
          </w:p>
        </w:tc>
        <w:tc>
          <w:tcPr>
            <w:tcW w:w="2800" w:type="dxa"/>
          </w:tcPr>
          <w:p w14:paraId="0CAD6073" w14:textId="3D069129" w:rsidR="00D22EA1" w:rsidRDefault="00D22EA1" w:rsidP="00D22EA1">
            <w:pPr>
              <w:pStyle w:val="TAL"/>
              <w:keepNext w:val="0"/>
              <w:rPr>
                <w:lang w:eastAsia="zh-CN"/>
              </w:rPr>
            </w:pPr>
            <w:ins w:id="130" w:author="齋藤 幸寿" w:date="2024-11-08T16:42:00Z">
              <w:r>
                <w:rPr>
                  <w:lang w:eastAsia="zh-CN"/>
                </w:rPr>
                <w:t>Indicates that the network slice replacement is triggered by AF</w:t>
              </w:r>
            </w:ins>
          </w:p>
        </w:tc>
        <w:tc>
          <w:tcPr>
            <w:tcW w:w="1987" w:type="dxa"/>
          </w:tcPr>
          <w:p w14:paraId="266BC561" w14:textId="77777777" w:rsidR="00D22EA1" w:rsidRDefault="00D22EA1" w:rsidP="00D22EA1">
            <w:pPr>
              <w:pStyle w:val="TAL"/>
              <w:keepNext w:val="0"/>
              <w:rPr>
                <w:ins w:id="131" w:author="齋藤 幸寿" w:date="2024-11-08T16:42:00Z"/>
                <w:szCs w:val="18"/>
              </w:rPr>
            </w:pPr>
            <w:ins w:id="132" w:author="齋藤 幸寿" w:date="2024-11-08T16:42:00Z">
              <w:r>
                <w:rPr>
                  <w:szCs w:val="18"/>
                </w:rPr>
                <w:t>Conditional</w:t>
              </w:r>
            </w:ins>
          </w:p>
          <w:p w14:paraId="7259DE76" w14:textId="652E49C9" w:rsidR="00D22EA1" w:rsidRDefault="00D22EA1" w:rsidP="00D22EA1">
            <w:pPr>
              <w:pStyle w:val="TAL"/>
              <w:keepNext w:val="0"/>
              <w:rPr>
                <w:szCs w:val="18"/>
              </w:rPr>
            </w:pPr>
            <w:ins w:id="133" w:author="齋藤 幸寿" w:date="2024-11-08T16:42:00Z">
              <w:r>
                <w:rPr>
                  <w:szCs w:val="18"/>
                </w:rPr>
                <w:t>(NOTE 12)</w:t>
              </w:r>
            </w:ins>
          </w:p>
        </w:tc>
        <w:tc>
          <w:tcPr>
            <w:tcW w:w="1741" w:type="dxa"/>
          </w:tcPr>
          <w:p w14:paraId="7CB84807" w14:textId="673C58C5" w:rsidR="00D22EA1" w:rsidRPr="003D4ABF" w:rsidRDefault="00D22EA1" w:rsidP="00D22EA1">
            <w:pPr>
              <w:pStyle w:val="TAL"/>
              <w:keepNext w:val="0"/>
              <w:rPr>
                <w:szCs w:val="18"/>
              </w:rPr>
            </w:pPr>
            <w:ins w:id="134" w:author="齋藤 幸寿" w:date="2024-11-08T16:42:00Z">
              <w:r w:rsidRPr="003D4ABF">
                <w:rPr>
                  <w:szCs w:val="18"/>
                </w:rPr>
                <w:t>Yes</w:t>
              </w:r>
            </w:ins>
          </w:p>
        </w:tc>
        <w:tc>
          <w:tcPr>
            <w:tcW w:w="1575" w:type="dxa"/>
          </w:tcPr>
          <w:p w14:paraId="44B03BCA" w14:textId="2029D7C3" w:rsidR="00D22EA1" w:rsidRPr="003D4ABF" w:rsidRDefault="00D22EA1" w:rsidP="00D22EA1">
            <w:pPr>
              <w:pStyle w:val="TAL"/>
              <w:keepNext w:val="0"/>
              <w:rPr>
                <w:szCs w:val="18"/>
              </w:rPr>
            </w:pPr>
            <w:ins w:id="135" w:author="齋藤 幸寿" w:date="2024-11-08T16:42:00Z">
              <w:r w:rsidRPr="003D4ABF">
                <w:rPr>
                  <w:szCs w:val="18"/>
                </w:rPr>
                <w:t>UE context</w:t>
              </w:r>
            </w:ins>
          </w:p>
        </w:tc>
      </w:tr>
      <w:tr w:rsidR="00D22EA1" w:rsidRPr="003D4ABF" w14:paraId="5F9DD119" w14:textId="77777777" w:rsidTr="00D22EA1">
        <w:trPr>
          <w:cantSplit/>
        </w:trPr>
        <w:tc>
          <w:tcPr>
            <w:tcW w:w="1526" w:type="dxa"/>
          </w:tcPr>
          <w:p w14:paraId="79FEC962" w14:textId="77777777" w:rsidR="00D22EA1" w:rsidRPr="003D4ABF" w:rsidRDefault="00D22EA1" w:rsidP="00D22EA1">
            <w:pPr>
              <w:pStyle w:val="TAL"/>
              <w:keepNext w:val="0"/>
              <w:rPr>
                <w:b/>
              </w:rPr>
            </w:pPr>
            <w:r>
              <w:rPr>
                <w:b/>
              </w:rPr>
              <w:t>Slice Related Restrictions</w:t>
            </w:r>
          </w:p>
        </w:tc>
        <w:tc>
          <w:tcPr>
            <w:tcW w:w="2800" w:type="dxa"/>
          </w:tcPr>
          <w:p w14:paraId="3E80BDCC" w14:textId="77777777" w:rsidR="00D22EA1" w:rsidRPr="003D4ABF" w:rsidRDefault="00D22EA1" w:rsidP="00D22EA1">
            <w:pPr>
              <w:pStyle w:val="TAL"/>
              <w:keepNext w:val="0"/>
            </w:pPr>
            <w:r>
              <w:t>Defines network policies for Slices subject to network control</w:t>
            </w:r>
          </w:p>
        </w:tc>
        <w:tc>
          <w:tcPr>
            <w:tcW w:w="1987" w:type="dxa"/>
          </w:tcPr>
          <w:p w14:paraId="6BFE0510" w14:textId="77777777" w:rsidR="00D22EA1" w:rsidRPr="003D4ABF" w:rsidRDefault="00D22EA1" w:rsidP="00D22EA1">
            <w:pPr>
              <w:pStyle w:val="TAL"/>
              <w:keepNext w:val="0"/>
              <w:rPr>
                <w:szCs w:val="18"/>
              </w:rPr>
            </w:pPr>
          </w:p>
        </w:tc>
        <w:tc>
          <w:tcPr>
            <w:tcW w:w="1741" w:type="dxa"/>
          </w:tcPr>
          <w:p w14:paraId="0B151B5F" w14:textId="77777777" w:rsidR="00D22EA1" w:rsidRPr="003D4ABF" w:rsidRDefault="00D22EA1" w:rsidP="00D22EA1">
            <w:pPr>
              <w:pStyle w:val="TAL"/>
              <w:keepNext w:val="0"/>
              <w:rPr>
                <w:szCs w:val="18"/>
              </w:rPr>
            </w:pPr>
          </w:p>
        </w:tc>
        <w:tc>
          <w:tcPr>
            <w:tcW w:w="1575" w:type="dxa"/>
          </w:tcPr>
          <w:p w14:paraId="43C7B5FF" w14:textId="77777777" w:rsidR="00D22EA1" w:rsidRPr="003D4ABF" w:rsidRDefault="00D22EA1" w:rsidP="00D22EA1">
            <w:pPr>
              <w:pStyle w:val="TAL"/>
              <w:keepNext w:val="0"/>
              <w:rPr>
                <w:szCs w:val="18"/>
              </w:rPr>
            </w:pPr>
          </w:p>
        </w:tc>
      </w:tr>
      <w:tr w:rsidR="00D22EA1" w:rsidRPr="003D4ABF" w14:paraId="3884F200" w14:textId="77777777" w:rsidTr="00D22EA1">
        <w:trPr>
          <w:cantSplit/>
        </w:trPr>
        <w:tc>
          <w:tcPr>
            <w:tcW w:w="1526" w:type="dxa"/>
          </w:tcPr>
          <w:p w14:paraId="446BA7A4" w14:textId="77777777" w:rsidR="00D22EA1" w:rsidRPr="003D4ABF" w:rsidRDefault="00D22EA1" w:rsidP="00D22EA1">
            <w:pPr>
              <w:pStyle w:val="TAL"/>
              <w:keepNext w:val="0"/>
            </w:pPr>
            <w:r>
              <w:t>List of S-NSSAIs</w:t>
            </w:r>
          </w:p>
        </w:tc>
        <w:tc>
          <w:tcPr>
            <w:tcW w:w="2800" w:type="dxa"/>
          </w:tcPr>
          <w:p w14:paraId="710B0635" w14:textId="77777777" w:rsidR="00D22EA1" w:rsidRPr="003D4ABF" w:rsidRDefault="00D22EA1" w:rsidP="00D22EA1">
            <w:pPr>
              <w:pStyle w:val="TAL"/>
              <w:keepNext w:val="0"/>
            </w:pPr>
            <w:r>
              <w:t>Defines the List of S-NSSAIs that are on demand</w:t>
            </w:r>
          </w:p>
        </w:tc>
        <w:tc>
          <w:tcPr>
            <w:tcW w:w="1987" w:type="dxa"/>
          </w:tcPr>
          <w:p w14:paraId="4EFA11F8" w14:textId="77777777" w:rsidR="00D22EA1" w:rsidRDefault="00D22EA1" w:rsidP="00D22EA1">
            <w:pPr>
              <w:pStyle w:val="TAL"/>
              <w:keepNext w:val="0"/>
              <w:rPr>
                <w:szCs w:val="18"/>
              </w:rPr>
            </w:pPr>
            <w:r>
              <w:rPr>
                <w:szCs w:val="18"/>
              </w:rPr>
              <w:t>Conditional</w:t>
            </w:r>
          </w:p>
          <w:p w14:paraId="6A903487" w14:textId="77777777" w:rsidR="00D22EA1" w:rsidRPr="003D4ABF" w:rsidRDefault="00D22EA1" w:rsidP="00D22EA1">
            <w:pPr>
              <w:pStyle w:val="TAL"/>
              <w:keepNext w:val="0"/>
              <w:rPr>
                <w:szCs w:val="18"/>
              </w:rPr>
            </w:pPr>
            <w:r>
              <w:rPr>
                <w:szCs w:val="18"/>
              </w:rPr>
              <w:t>(NOTE 13)</w:t>
            </w:r>
          </w:p>
        </w:tc>
        <w:tc>
          <w:tcPr>
            <w:tcW w:w="1741" w:type="dxa"/>
          </w:tcPr>
          <w:p w14:paraId="393C0C4A" w14:textId="77777777" w:rsidR="00D22EA1" w:rsidRPr="003D4ABF" w:rsidRDefault="00D22EA1" w:rsidP="00D22EA1">
            <w:pPr>
              <w:pStyle w:val="TAL"/>
              <w:keepNext w:val="0"/>
              <w:rPr>
                <w:szCs w:val="18"/>
              </w:rPr>
            </w:pPr>
            <w:r>
              <w:rPr>
                <w:szCs w:val="18"/>
              </w:rPr>
              <w:t>No</w:t>
            </w:r>
          </w:p>
        </w:tc>
        <w:tc>
          <w:tcPr>
            <w:tcW w:w="1575" w:type="dxa"/>
          </w:tcPr>
          <w:p w14:paraId="4FB04647" w14:textId="77777777" w:rsidR="00D22EA1" w:rsidRPr="003D4ABF" w:rsidRDefault="00D22EA1" w:rsidP="00D22EA1">
            <w:pPr>
              <w:pStyle w:val="TAL"/>
              <w:keepNext w:val="0"/>
              <w:rPr>
                <w:szCs w:val="18"/>
              </w:rPr>
            </w:pPr>
            <w:r w:rsidRPr="003D4ABF">
              <w:rPr>
                <w:szCs w:val="18"/>
              </w:rPr>
              <w:t>UE context</w:t>
            </w:r>
          </w:p>
        </w:tc>
      </w:tr>
      <w:tr w:rsidR="00D22EA1" w:rsidRPr="003D4ABF" w14:paraId="340F3A5D" w14:textId="77777777" w:rsidTr="00D22EA1">
        <w:trPr>
          <w:cantSplit/>
        </w:trPr>
        <w:tc>
          <w:tcPr>
            <w:tcW w:w="1526" w:type="dxa"/>
          </w:tcPr>
          <w:p w14:paraId="5F44CC87" w14:textId="77777777" w:rsidR="00D22EA1" w:rsidRDefault="00D22EA1" w:rsidP="00D22EA1">
            <w:pPr>
              <w:pStyle w:val="TAL"/>
            </w:pPr>
            <w:r>
              <w:t>Per S-NSSAI:</w:t>
            </w:r>
          </w:p>
          <w:p w14:paraId="6D6751C6" w14:textId="77777777" w:rsidR="00D22EA1" w:rsidRPr="003D4ABF" w:rsidRDefault="00D22EA1" w:rsidP="00D22EA1">
            <w:pPr>
              <w:pStyle w:val="TAL"/>
            </w:pPr>
            <w:r>
              <w:t>Deregistration Inactivity Timer value</w:t>
            </w:r>
          </w:p>
        </w:tc>
        <w:tc>
          <w:tcPr>
            <w:tcW w:w="2800" w:type="dxa"/>
          </w:tcPr>
          <w:p w14:paraId="2FB90700" w14:textId="77777777" w:rsidR="00D22EA1" w:rsidRPr="003D4ABF" w:rsidRDefault="00D22EA1" w:rsidP="00D22EA1">
            <w:pPr>
              <w:pStyle w:val="TAL"/>
            </w:pPr>
            <w:r>
              <w:t>Defines the S-NSSAI deregistration inactivity timer value before removing the S-NSSAI from the Allowed Slices</w:t>
            </w:r>
          </w:p>
        </w:tc>
        <w:tc>
          <w:tcPr>
            <w:tcW w:w="1987" w:type="dxa"/>
          </w:tcPr>
          <w:p w14:paraId="684E5E65" w14:textId="77777777" w:rsidR="00D22EA1" w:rsidRPr="003D4ABF" w:rsidRDefault="00D22EA1" w:rsidP="00D22EA1">
            <w:pPr>
              <w:pStyle w:val="TAL"/>
              <w:rPr>
                <w:szCs w:val="18"/>
              </w:rPr>
            </w:pPr>
            <w:r>
              <w:rPr>
                <w:szCs w:val="18"/>
              </w:rPr>
              <w:t>(NOTE 14)</w:t>
            </w:r>
          </w:p>
        </w:tc>
        <w:tc>
          <w:tcPr>
            <w:tcW w:w="1741" w:type="dxa"/>
          </w:tcPr>
          <w:p w14:paraId="218828E7" w14:textId="77777777" w:rsidR="00D22EA1" w:rsidRPr="003D4ABF" w:rsidRDefault="00D22EA1" w:rsidP="00D22EA1">
            <w:pPr>
              <w:pStyle w:val="TAL"/>
              <w:rPr>
                <w:szCs w:val="18"/>
              </w:rPr>
            </w:pPr>
            <w:r>
              <w:rPr>
                <w:szCs w:val="18"/>
              </w:rPr>
              <w:t>No</w:t>
            </w:r>
          </w:p>
        </w:tc>
        <w:tc>
          <w:tcPr>
            <w:tcW w:w="1575" w:type="dxa"/>
          </w:tcPr>
          <w:p w14:paraId="7F95E215" w14:textId="77777777" w:rsidR="00D22EA1" w:rsidRPr="003D4ABF" w:rsidRDefault="00D22EA1" w:rsidP="00D22EA1">
            <w:pPr>
              <w:pStyle w:val="TAL"/>
              <w:rPr>
                <w:szCs w:val="18"/>
              </w:rPr>
            </w:pPr>
            <w:r w:rsidRPr="003D4ABF">
              <w:rPr>
                <w:szCs w:val="18"/>
              </w:rPr>
              <w:t>UE context</w:t>
            </w:r>
          </w:p>
        </w:tc>
      </w:tr>
      <w:tr w:rsidR="00D22EA1" w:rsidRPr="003D4ABF" w14:paraId="02B80E97" w14:textId="77777777" w:rsidTr="00D22EA1">
        <w:trPr>
          <w:cantSplit/>
        </w:trPr>
        <w:tc>
          <w:tcPr>
            <w:tcW w:w="1526" w:type="dxa"/>
          </w:tcPr>
          <w:p w14:paraId="473EC9A4" w14:textId="77777777" w:rsidR="00D22EA1" w:rsidRPr="003D4ABF" w:rsidRDefault="00D22EA1" w:rsidP="00D22EA1">
            <w:pPr>
              <w:pStyle w:val="TAL"/>
              <w:keepNext w:val="0"/>
              <w:rPr>
                <w:b/>
              </w:rPr>
            </w:pPr>
            <w:r>
              <w:rPr>
                <w:b/>
              </w:rPr>
              <w:t>Charging related information</w:t>
            </w:r>
          </w:p>
        </w:tc>
        <w:tc>
          <w:tcPr>
            <w:tcW w:w="2800" w:type="dxa"/>
          </w:tcPr>
          <w:p w14:paraId="4ECA79D6" w14:textId="77777777" w:rsidR="00D22EA1" w:rsidRPr="003D4ABF" w:rsidRDefault="00D22EA1" w:rsidP="00D22EA1">
            <w:pPr>
              <w:pStyle w:val="TAL"/>
              <w:keepNext w:val="0"/>
            </w:pPr>
            <w:r>
              <w:t>Defines information related to Charging</w:t>
            </w:r>
          </w:p>
        </w:tc>
        <w:tc>
          <w:tcPr>
            <w:tcW w:w="1987" w:type="dxa"/>
          </w:tcPr>
          <w:p w14:paraId="48B0D7BD" w14:textId="77777777" w:rsidR="00D22EA1" w:rsidRPr="003D4ABF" w:rsidRDefault="00D22EA1" w:rsidP="00D22EA1">
            <w:pPr>
              <w:pStyle w:val="TAL"/>
              <w:keepNext w:val="0"/>
              <w:rPr>
                <w:szCs w:val="18"/>
              </w:rPr>
            </w:pPr>
          </w:p>
        </w:tc>
        <w:tc>
          <w:tcPr>
            <w:tcW w:w="1741" w:type="dxa"/>
          </w:tcPr>
          <w:p w14:paraId="43515510" w14:textId="77777777" w:rsidR="00D22EA1" w:rsidRPr="003D4ABF" w:rsidRDefault="00D22EA1" w:rsidP="00D22EA1">
            <w:pPr>
              <w:pStyle w:val="TAL"/>
              <w:keepNext w:val="0"/>
              <w:rPr>
                <w:szCs w:val="18"/>
              </w:rPr>
            </w:pPr>
          </w:p>
        </w:tc>
        <w:tc>
          <w:tcPr>
            <w:tcW w:w="1575" w:type="dxa"/>
          </w:tcPr>
          <w:p w14:paraId="223913C4" w14:textId="77777777" w:rsidR="00D22EA1" w:rsidRPr="003D4ABF" w:rsidRDefault="00D22EA1" w:rsidP="00D22EA1">
            <w:pPr>
              <w:pStyle w:val="TAL"/>
              <w:keepNext w:val="0"/>
              <w:rPr>
                <w:szCs w:val="18"/>
              </w:rPr>
            </w:pPr>
          </w:p>
        </w:tc>
      </w:tr>
      <w:tr w:rsidR="00D22EA1" w:rsidRPr="003D4ABF" w14:paraId="4F0C1682" w14:textId="77777777" w:rsidTr="00D22EA1">
        <w:trPr>
          <w:cantSplit/>
        </w:trPr>
        <w:tc>
          <w:tcPr>
            <w:tcW w:w="1526" w:type="dxa"/>
          </w:tcPr>
          <w:p w14:paraId="6A1455CC" w14:textId="77777777" w:rsidR="00D22EA1" w:rsidRPr="003D4ABF" w:rsidRDefault="00D22EA1" w:rsidP="00D22EA1">
            <w:pPr>
              <w:pStyle w:val="TAL"/>
              <w:keepNext w:val="0"/>
            </w:pPr>
            <w:r>
              <w:t>Charging information</w:t>
            </w:r>
          </w:p>
        </w:tc>
        <w:tc>
          <w:tcPr>
            <w:tcW w:w="2800" w:type="dxa"/>
          </w:tcPr>
          <w:p w14:paraId="292C73FD" w14:textId="77777777" w:rsidR="00D22EA1" w:rsidRPr="003D4ABF" w:rsidRDefault="00D22EA1" w:rsidP="00D22EA1">
            <w:pPr>
              <w:pStyle w:val="TAL"/>
              <w:keepNext w:val="0"/>
            </w:pPr>
            <w:r>
              <w:t>Defines the containing CHF address and optionally the associated CHF instance ID and CHF set ID</w:t>
            </w:r>
          </w:p>
        </w:tc>
        <w:tc>
          <w:tcPr>
            <w:tcW w:w="1987" w:type="dxa"/>
          </w:tcPr>
          <w:p w14:paraId="296A8B93" w14:textId="77777777" w:rsidR="00D22EA1" w:rsidRDefault="00D22EA1" w:rsidP="00D22EA1">
            <w:pPr>
              <w:pStyle w:val="TAL"/>
              <w:keepNext w:val="0"/>
              <w:rPr>
                <w:szCs w:val="18"/>
              </w:rPr>
            </w:pPr>
            <w:r>
              <w:rPr>
                <w:szCs w:val="18"/>
              </w:rPr>
              <w:t>Conditional</w:t>
            </w:r>
          </w:p>
          <w:p w14:paraId="777957FF" w14:textId="77777777" w:rsidR="00D22EA1" w:rsidRPr="003D4ABF" w:rsidRDefault="00D22EA1" w:rsidP="00D22EA1">
            <w:pPr>
              <w:pStyle w:val="TAL"/>
              <w:keepNext w:val="0"/>
              <w:rPr>
                <w:szCs w:val="18"/>
              </w:rPr>
            </w:pPr>
            <w:r>
              <w:rPr>
                <w:szCs w:val="18"/>
              </w:rPr>
              <w:t>(NOTE 15)</w:t>
            </w:r>
          </w:p>
        </w:tc>
        <w:tc>
          <w:tcPr>
            <w:tcW w:w="1741" w:type="dxa"/>
          </w:tcPr>
          <w:p w14:paraId="0531CA6D" w14:textId="77777777" w:rsidR="00D22EA1" w:rsidRPr="003D4ABF" w:rsidRDefault="00D22EA1" w:rsidP="00D22EA1">
            <w:pPr>
              <w:pStyle w:val="TAL"/>
              <w:keepNext w:val="0"/>
              <w:rPr>
                <w:szCs w:val="18"/>
              </w:rPr>
            </w:pPr>
            <w:r w:rsidRPr="003D4ABF">
              <w:rPr>
                <w:szCs w:val="18"/>
              </w:rPr>
              <w:t>Yes</w:t>
            </w:r>
          </w:p>
        </w:tc>
        <w:tc>
          <w:tcPr>
            <w:tcW w:w="1575" w:type="dxa"/>
          </w:tcPr>
          <w:p w14:paraId="622F6394" w14:textId="77777777" w:rsidR="00D22EA1" w:rsidRPr="003D4ABF" w:rsidRDefault="00D22EA1" w:rsidP="00D22EA1">
            <w:pPr>
              <w:pStyle w:val="TAL"/>
              <w:keepNext w:val="0"/>
              <w:rPr>
                <w:szCs w:val="18"/>
              </w:rPr>
            </w:pPr>
            <w:r w:rsidRPr="003D4ABF">
              <w:rPr>
                <w:szCs w:val="18"/>
              </w:rPr>
              <w:t>UE context</w:t>
            </w:r>
          </w:p>
        </w:tc>
      </w:tr>
      <w:tr w:rsidR="00D22EA1" w:rsidRPr="003D4ABF" w14:paraId="37AF7249" w14:textId="77777777" w:rsidTr="00D22EA1">
        <w:trPr>
          <w:cantSplit/>
        </w:trPr>
        <w:tc>
          <w:tcPr>
            <w:tcW w:w="9629" w:type="dxa"/>
            <w:gridSpan w:val="5"/>
          </w:tcPr>
          <w:p w14:paraId="1DC848BA" w14:textId="77777777" w:rsidR="00D22EA1" w:rsidRPr="003D4ABF" w:rsidRDefault="00D22EA1" w:rsidP="00D22EA1">
            <w:pPr>
              <w:pStyle w:val="TAN"/>
            </w:pPr>
            <w:r w:rsidRPr="003D4ABF">
              <w:t>NOTE 1:</w:t>
            </w:r>
            <w:r w:rsidRPr="003D4ABF">
              <w:tab/>
              <w:t>If management of service area restrictions by PCF is enabled.</w:t>
            </w:r>
          </w:p>
          <w:p w14:paraId="279AD6B2" w14:textId="77777777" w:rsidR="00D22EA1" w:rsidRPr="003D4ABF" w:rsidRDefault="00D22EA1" w:rsidP="00D22EA1">
            <w:pPr>
              <w:pStyle w:val="TAN"/>
            </w:pPr>
            <w:r w:rsidRPr="003D4ABF">
              <w:t>NOTE 2:</w:t>
            </w:r>
            <w:r w:rsidRPr="003D4ABF">
              <w:tab/>
              <w:t>If management of RFSP index by PCF is enabled.</w:t>
            </w:r>
          </w:p>
          <w:p w14:paraId="7A2B3D4F" w14:textId="77777777" w:rsidR="00D22EA1" w:rsidRPr="003D4ABF" w:rsidRDefault="00D22EA1" w:rsidP="00D22EA1">
            <w:pPr>
              <w:pStyle w:val="TAN"/>
            </w:pPr>
            <w:r w:rsidRPr="003D4ABF">
              <w:t>NOTE 3:</w:t>
            </w:r>
            <w:r w:rsidRPr="003D4ABF">
              <w:tab/>
              <w:t>Either the list of allowed TAIs or the list of non-allowed TAIs are provided by the PCF.</w:t>
            </w:r>
          </w:p>
          <w:p w14:paraId="67DBE6F3" w14:textId="77777777" w:rsidR="00D22EA1" w:rsidRPr="003D4ABF" w:rsidRDefault="00D22EA1" w:rsidP="00D22EA1">
            <w:pPr>
              <w:pStyle w:val="TAN"/>
            </w:pPr>
            <w:r w:rsidRPr="003D4ABF">
              <w:t>NOTE 4:</w:t>
            </w:r>
            <w:r w:rsidRPr="003D4ABF">
              <w:tab/>
              <w:t>Both the maximum number of allowed TAIs and the list of allowed TAIs may be sent by PCF.</w:t>
            </w:r>
          </w:p>
          <w:p w14:paraId="7A37DDCD" w14:textId="77777777" w:rsidR="00D22EA1" w:rsidRPr="003D4ABF" w:rsidRDefault="00D22EA1" w:rsidP="00D22EA1">
            <w:pPr>
              <w:pStyle w:val="TAN"/>
            </w:pPr>
            <w:r w:rsidRPr="003D4ABF">
              <w:t>NOTE 5:</w:t>
            </w:r>
            <w:r w:rsidRPr="003D4ABF">
              <w:tab/>
              <w:t>If management of UE-AMBR by PCF is enabled.</w:t>
            </w:r>
          </w:p>
          <w:p w14:paraId="4C450665" w14:textId="77777777" w:rsidR="00D22EA1" w:rsidRPr="003D4ABF" w:rsidRDefault="00D22EA1" w:rsidP="00D22EA1">
            <w:pPr>
              <w:pStyle w:val="TAN"/>
            </w:pPr>
            <w:r w:rsidRPr="003D4ABF">
              <w:t>NOTE 6:</w:t>
            </w:r>
            <w:r w:rsidRPr="003D4ABF">
              <w:tab/>
              <w:t>If SMF selection management by PCF is enabled.</w:t>
            </w:r>
          </w:p>
          <w:p w14:paraId="0F133386" w14:textId="77777777" w:rsidR="00D22EA1" w:rsidRPr="003D4ABF" w:rsidRDefault="00D22EA1" w:rsidP="00D22EA1">
            <w:pPr>
              <w:pStyle w:val="TAN"/>
            </w:pPr>
            <w:r w:rsidRPr="003D4ABF">
              <w:t>NOTE 7:</w:t>
            </w:r>
            <w:r w:rsidRPr="003D4ABF">
              <w:tab/>
              <w:t>The List of S-NSSAIs contains S-NSSAIs, valid in the serving network, of the Allowed NSSAI.</w:t>
            </w:r>
          </w:p>
          <w:p w14:paraId="6EAC658E" w14:textId="77777777" w:rsidR="00D22EA1" w:rsidRDefault="00D22EA1" w:rsidP="00D22EA1">
            <w:pPr>
              <w:pStyle w:val="TAN"/>
            </w:pPr>
            <w:r w:rsidRPr="003D4ABF">
              <w:t>NOTE 8:</w:t>
            </w:r>
            <w:r w:rsidRPr="003D4ABF">
              <w:tab/>
              <w:t>If management of UE-Slice-MBR by PCF is enabled.</w:t>
            </w:r>
          </w:p>
          <w:p w14:paraId="66C0FC88" w14:textId="77777777" w:rsidR="00D22EA1" w:rsidRDefault="00D22EA1" w:rsidP="00D22EA1">
            <w:pPr>
              <w:pStyle w:val="TAN"/>
            </w:pPr>
            <w:r>
              <w:t>NOTE 9:</w:t>
            </w:r>
            <w:r>
              <w:tab/>
              <w:t>If management of 5G access stratum time distribution is enabled.</w:t>
            </w:r>
          </w:p>
          <w:p w14:paraId="14A4E8AB" w14:textId="77777777" w:rsidR="00D22EA1" w:rsidRDefault="00D22EA1" w:rsidP="00D22EA1">
            <w:pPr>
              <w:pStyle w:val="TAN"/>
            </w:pPr>
            <w:r>
              <w:t>NOTE 10:</w:t>
            </w:r>
            <w:r>
              <w:tab/>
              <w:t>If 5G access stratum time distribution or (g)PTP time synchronization is enabled.</w:t>
            </w:r>
          </w:p>
          <w:p w14:paraId="157E93E2" w14:textId="77777777" w:rsidR="00D22EA1" w:rsidRDefault="00D22EA1" w:rsidP="00D22EA1">
            <w:pPr>
              <w:pStyle w:val="TAN"/>
            </w:pPr>
            <w:r>
              <w:t>NOTE 11:</w:t>
            </w:r>
            <w:r>
              <w:tab/>
              <w:t>If required based on operator policy when the RFSP index provided by the PCF indicates a change in priority from 5G access to E-UTRAN access.</w:t>
            </w:r>
          </w:p>
          <w:p w14:paraId="33FBFB93" w14:textId="77777777" w:rsidR="00D22EA1" w:rsidRDefault="00D22EA1" w:rsidP="00D22EA1">
            <w:pPr>
              <w:pStyle w:val="TAN"/>
            </w:pPr>
            <w:r>
              <w:t>NOTE 12:</w:t>
            </w:r>
            <w:r>
              <w:tab/>
              <w:t>If slice replacement management by PCF is enabled.</w:t>
            </w:r>
          </w:p>
          <w:p w14:paraId="64EF1243" w14:textId="77777777" w:rsidR="00D22EA1" w:rsidRDefault="00D22EA1" w:rsidP="00D22EA1">
            <w:pPr>
              <w:pStyle w:val="TAN"/>
            </w:pPr>
            <w:r>
              <w:t>NOTE 13:</w:t>
            </w:r>
            <w:r>
              <w:tab/>
              <w:t>Includes only the list of subscribed slices with network restriction policies for slice use by the UE. The list is empty if there are no S-NSSAIs that are on demand or the timer value are not set by the PCF.</w:t>
            </w:r>
          </w:p>
          <w:p w14:paraId="429C88B4" w14:textId="77777777" w:rsidR="00D22EA1" w:rsidRDefault="00D22EA1" w:rsidP="00D22EA1">
            <w:pPr>
              <w:pStyle w:val="TAN"/>
            </w:pPr>
            <w:r>
              <w:t>NOTE 14:</w:t>
            </w:r>
            <w:r>
              <w:tab/>
              <w:t>The S-NSSAI deregistration timer is mandatory for every S-NSSAI in the list of S-NSSAIs that are on demand S-NSSAI.</w:t>
            </w:r>
          </w:p>
          <w:p w14:paraId="0A353E9B" w14:textId="77777777" w:rsidR="00D22EA1" w:rsidRPr="003D4ABF" w:rsidRDefault="00D22EA1" w:rsidP="00D22EA1">
            <w:pPr>
              <w:pStyle w:val="TAN"/>
            </w:pPr>
            <w:r>
              <w:t>NOTE 15:</w:t>
            </w:r>
            <w:r>
              <w:tab/>
              <w:t>Shall be included If the home operator policies indicates that the same CHF is selected by the PCF for the UE and the AMF, otherwise optional.</w:t>
            </w:r>
          </w:p>
        </w:tc>
      </w:tr>
    </w:tbl>
    <w:p w14:paraId="60C03A47" w14:textId="77777777" w:rsidR="005D79E9" w:rsidRPr="003D4ABF" w:rsidRDefault="005D79E9" w:rsidP="005D79E9"/>
    <w:p w14:paraId="498894E0" w14:textId="77777777" w:rsidR="005D79E9" w:rsidRPr="003D4ABF" w:rsidRDefault="005D79E9" w:rsidP="005D79E9">
      <w:r w:rsidRPr="003D4ABF">
        <w:t xml:space="preserve">The </w:t>
      </w:r>
      <w:r w:rsidRPr="003D4ABF">
        <w:rPr>
          <w:i/>
        </w:rPr>
        <w:t>list of allowed TAIs</w:t>
      </w:r>
      <w:r w:rsidRPr="003D4ABF">
        <w:t xml:space="preserve"> indicates the TAIs where the UE is allowed to be registered, see clause 5.3.4 of TS</w:t>
      </w:r>
      <w:r>
        <w:t> </w:t>
      </w:r>
      <w:r w:rsidRPr="003D4ABF">
        <w:t>23.501</w:t>
      </w:r>
      <w:r>
        <w:t> </w:t>
      </w:r>
      <w:r w:rsidRPr="003D4ABF">
        <w:t>[2] for the description on how AMF uses this information.</w:t>
      </w:r>
    </w:p>
    <w:p w14:paraId="17C44279" w14:textId="77777777" w:rsidR="005D79E9" w:rsidRPr="003D4ABF" w:rsidRDefault="005D79E9" w:rsidP="005D79E9">
      <w:r w:rsidRPr="003D4ABF">
        <w:t xml:space="preserve">The </w:t>
      </w:r>
      <w:r w:rsidRPr="003D4ABF">
        <w:rPr>
          <w:i/>
        </w:rPr>
        <w:t>list of non-allowed TAIs</w:t>
      </w:r>
      <w:r w:rsidRPr="003D4ABF">
        <w:t xml:space="preserve"> indicates the TAIs where the UE is not allowed to be registered, see clause 5.3.</w:t>
      </w:r>
      <w:r>
        <w:t>4</w:t>
      </w:r>
      <w:r w:rsidRPr="003D4ABF">
        <w:t xml:space="preserve"> of TS</w:t>
      </w:r>
      <w:r>
        <w:t> </w:t>
      </w:r>
      <w:r w:rsidRPr="003D4ABF">
        <w:t>23.501</w:t>
      </w:r>
      <w:r>
        <w:t> </w:t>
      </w:r>
      <w:r w:rsidRPr="003D4ABF">
        <w:t>[2] for the description on how AMF uses this information.</w:t>
      </w:r>
    </w:p>
    <w:p w14:paraId="5F36E16A" w14:textId="77777777" w:rsidR="005D79E9" w:rsidRPr="003D4ABF" w:rsidRDefault="005D79E9" w:rsidP="005D79E9">
      <w:r w:rsidRPr="003D4ABF">
        <w:t xml:space="preserve">The </w:t>
      </w:r>
      <w:r w:rsidRPr="003D4ABF">
        <w:rPr>
          <w:i/>
        </w:rPr>
        <w:t>Maximum number of allowed TAs</w:t>
      </w:r>
      <w:r w:rsidRPr="003D4ABF">
        <w:t xml:space="preserve"> indicates the maximum number of allowed Tracking Areas, the list of TAI is defined in the AMF and not explicitly provided by the PCF.</w:t>
      </w:r>
    </w:p>
    <w:p w14:paraId="577287F5" w14:textId="77777777" w:rsidR="005D79E9" w:rsidRPr="003D4ABF" w:rsidRDefault="005D79E9" w:rsidP="005D79E9">
      <w:r w:rsidRPr="003D4ABF">
        <w:t xml:space="preserve">The </w:t>
      </w:r>
      <w:r w:rsidRPr="003D4ABF">
        <w:rPr>
          <w:i/>
        </w:rPr>
        <w:t>RFSP Index for Allowed NSSAI</w:t>
      </w:r>
      <w:r w:rsidRPr="003D4ABF">
        <w:t xml:space="preserve"> and </w:t>
      </w:r>
      <w:r w:rsidRPr="003D4ABF">
        <w:rPr>
          <w:i/>
        </w:rPr>
        <w:t>RFSP Index for Target NSSAI</w:t>
      </w:r>
      <w:r w:rsidRPr="003D4ABF">
        <w:t xml:space="preserve"> defines the RFSP Index for radio resource management functionality.</w:t>
      </w:r>
    </w:p>
    <w:p w14:paraId="5FD6A3C9" w14:textId="77777777" w:rsidR="005D79E9" w:rsidRDefault="005D79E9" w:rsidP="005D79E9">
      <w:r w:rsidRPr="000E3B65">
        <w:rPr>
          <w:i/>
          <w:iCs/>
        </w:rPr>
        <w:t>RFSP Index in Use Validity Time</w:t>
      </w:r>
      <w:r>
        <w:t xml:space="preserve"> defines the time for which the RFSP Index in use will be used in MME after 5GS to EPS mobility as specified in clause 5.17.2.2 of TS 23.501 [2].</w:t>
      </w:r>
    </w:p>
    <w:p w14:paraId="4856316F" w14:textId="77777777" w:rsidR="005D79E9" w:rsidRPr="003D4ABF" w:rsidRDefault="005D79E9" w:rsidP="005D79E9">
      <w:r w:rsidRPr="003D4ABF">
        <w:lastRenderedPageBreak/>
        <w:t xml:space="preserve">The </w:t>
      </w:r>
      <w:r w:rsidRPr="003D4ABF">
        <w:rPr>
          <w:i/>
        </w:rPr>
        <w:t>UE-AMBR</w:t>
      </w:r>
      <w:r w:rsidRPr="003D4ABF">
        <w:t xml:space="preserve"> limits the aggregated bit rate across all Non-GBR QoS Flows of a UE in the serving network.</w:t>
      </w:r>
    </w:p>
    <w:p w14:paraId="2DB339E1" w14:textId="77777777" w:rsidR="005D79E9" w:rsidRPr="003D4ABF" w:rsidRDefault="005D79E9" w:rsidP="005D79E9">
      <w:r w:rsidRPr="003D4ABF">
        <w:t xml:space="preserve">The </w:t>
      </w:r>
      <w:r w:rsidRPr="003D4ABF">
        <w:rPr>
          <w:i/>
          <w:iCs/>
        </w:rPr>
        <w:t>list of UE-Slice-MBR</w:t>
      </w:r>
      <w:r w:rsidRPr="003D4ABF">
        <w:t xml:space="preserve"> defines the list of authorized UE-Slice-MBR allocated for a UE, how it is enforced is described in clause 5.7.1.10 of TS</w:t>
      </w:r>
      <w:r>
        <w:t> </w:t>
      </w:r>
      <w:r w:rsidRPr="003D4ABF">
        <w:t>23.501</w:t>
      </w:r>
      <w:r>
        <w:t> </w:t>
      </w:r>
      <w:r w:rsidRPr="003D4ABF">
        <w:t>[2].</w:t>
      </w:r>
    </w:p>
    <w:p w14:paraId="4FC03C50" w14:textId="77777777" w:rsidR="005D79E9" w:rsidRPr="003D4ABF" w:rsidRDefault="005D79E9" w:rsidP="005D79E9">
      <w:r w:rsidRPr="003D4ABF">
        <w:t xml:space="preserve">The </w:t>
      </w:r>
      <w:r w:rsidRPr="003D4ABF">
        <w:rPr>
          <w:i/>
        </w:rPr>
        <w:t>DNN replacement of unsupported DNNs</w:t>
      </w:r>
      <w:r w:rsidRPr="003D4ABF">
        <w:t xml:space="preserve"> indicates that the AMF shall contact the PCF for replacement of an unsupported DNN requested by the UE.</w:t>
      </w:r>
    </w:p>
    <w:p w14:paraId="1CD69F28" w14:textId="77777777" w:rsidR="005D79E9" w:rsidRPr="003D4ABF" w:rsidRDefault="005D79E9" w:rsidP="005D79E9">
      <w:r w:rsidRPr="003D4ABF">
        <w:t xml:space="preserve">The </w:t>
      </w:r>
      <w:r w:rsidRPr="003D4ABF">
        <w:rPr>
          <w:i/>
        </w:rPr>
        <w:t>List of S-NSSAIs</w:t>
      </w:r>
      <w:r w:rsidRPr="003D4ABF">
        <w:t xml:space="preserve"> defines the S-NSSAIs, valid in the serving network, of the Allowed NSSAI that contain DNN candidates for replacement by PCF.</w:t>
      </w:r>
    </w:p>
    <w:p w14:paraId="70A4900E" w14:textId="77777777" w:rsidR="005D79E9" w:rsidRPr="003D4ABF" w:rsidRDefault="005D79E9" w:rsidP="005D79E9">
      <w:r w:rsidRPr="003D4ABF">
        <w:t xml:space="preserve">The </w:t>
      </w:r>
      <w:r w:rsidRPr="003D4ABF">
        <w:rPr>
          <w:i/>
        </w:rPr>
        <w:t>List of DNNs</w:t>
      </w:r>
      <w:r w:rsidRPr="003D4ABF">
        <w:t xml:space="preserve"> defines the DNN candidates for which the AMF shall contact the PCF for replacement if such a DNN is requested by a UE.</w:t>
      </w:r>
    </w:p>
    <w:p w14:paraId="743750B5" w14:textId="77777777" w:rsidR="005D79E9" w:rsidRPr="003D4ABF" w:rsidRDefault="005D79E9" w:rsidP="005D79E9">
      <w:r w:rsidRPr="003D4ABF">
        <w:t xml:space="preserve">The </w:t>
      </w:r>
      <w:r w:rsidRPr="003D4ABF">
        <w:rPr>
          <w:i/>
          <w:iCs/>
        </w:rPr>
        <w:t>5G access stratum time distribution</w:t>
      </w:r>
      <w:r w:rsidRPr="003D4ABF">
        <w:t xml:space="preserve"> indicates the 5G access stratum time distribution parameters to be indicated to the NG-RAN via AMF.</w:t>
      </w:r>
    </w:p>
    <w:p w14:paraId="0920380D" w14:textId="77777777" w:rsidR="005D79E9" w:rsidRPr="003D4ABF" w:rsidRDefault="005D79E9" w:rsidP="005D79E9">
      <w:r>
        <w:t xml:space="preserve">The </w:t>
      </w:r>
      <w:r w:rsidRPr="0086681B">
        <w:rPr>
          <w:i/>
          <w:iCs/>
        </w:rPr>
        <w:t>S-NSSAI availability information</w:t>
      </w:r>
      <w:r>
        <w:t xml:space="preserve"> indicates whether the S-NSSAI is not available or is available, and/or an alternative S-NSSAI that the S-NSSAI can be replaced with.</w:t>
      </w:r>
    </w:p>
    <w:p w14:paraId="34130DC9" w14:textId="77777777" w:rsidR="005D79E9" w:rsidRPr="003D4ABF" w:rsidRDefault="005D79E9" w:rsidP="005D79E9">
      <w:bookmarkStart w:id="136" w:name="_CR6_6"/>
      <w:bookmarkEnd w:id="136"/>
      <w:r>
        <w:t xml:space="preserve">The </w:t>
      </w:r>
      <w:r w:rsidRPr="00402E13">
        <w:rPr>
          <w:i/>
          <w:iCs/>
        </w:rPr>
        <w:t>Charging information</w:t>
      </w:r>
      <w:r>
        <w:t xml:space="preserve"> includes CHF address(es) and if available, the associated CHF instance ID(s) and/or CHF set ID(s). This is described in detail in clause 6.3.11 of TS 23.501 [2] and in clause 6.1.1.4.</w:t>
      </w:r>
    </w:p>
    <w:p w14:paraId="11033E8A" w14:textId="77777777" w:rsidR="005D79E9" w:rsidRPr="005D79E9" w:rsidRDefault="005D79E9" w:rsidP="00AB5CC9">
      <w:pPr>
        <w:rPr>
          <w:rFonts w:eastAsia="ＭＳ 明朝"/>
          <w:lang w:eastAsia="ja-JP"/>
        </w:rPr>
      </w:pPr>
    </w:p>
    <w:p w14:paraId="4E1CEDF4" w14:textId="77777777" w:rsidR="00AB5CC9" w:rsidRDefault="00AB5CC9" w:rsidP="00AB5CC9">
      <w:pPr>
        <w:pStyle w:val="13"/>
        <w:rPr>
          <w:color w:val="FF0000"/>
        </w:rPr>
      </w:pPr>
      <w:r>
        <w:rPr>
          <w:color w:val="FF0000"/>
        </w:rPr>
        <w:t xml:space="preserve">* * * </w:t>
      </w:r>
      <w:r>
        <w:rPr>
          <w:rFonts w:hint="eastAsia"/>
          <w:color w:val="FF0000"/>
          <w:lang w:eastAsia="zh-CN"/>
        </w:rPr>
        <w:t>End</w:t>
      </w:r>
      <w:r>
        <w:rPr>
          <w:color w:val="FF0000"/>
        </w:rPr>
        <w:t xml:space="preserve"> of Change * * * </w:t>
      </w:r>
    </w:p>
    <w:p w14:paraId="2FC2804C" w14:textId="77777777" w:rsidR="00BB2B21" w:rsidRPr="00AB5CC9" w:rsidRDefault="00BB2B21"/>
    <w:sectPr w:rsidR="00BB2B21" w:rsidRPr="00AB5CC9">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AA518" w14:textId="77777777" w:rsidR="00DE0076" w:rsidRDefault="00DE0076">
      <w:pPr>
        <w:spacing w:after="0"/>
      </w:pPr>
      <w:r>
        <w:separator/>
      </w:r>
    </w:p>
  </w:endnote>
  <w:endnote w:type="continuationSeparator" w:id="0">
    <w:p w14:paraId="50F2D6C8" w14:textId="77777777" w:rsidR="00DE0076" w:rsidRDefault="00DE0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285B" w14:textId="77777777" w:rsidR="00BC6080" w:rsidRPr="00BB4FE8" w:rsidRDefault="00BC6080" w:rsidP="00BC6080">
    <w:pPr>
      <w:pStyle w:val="ae"/>
      <w:rPr>
        <w:rFonts w:cs="Arial"/>
        <w:sz w:val="20"/>
      </w:rPr>
    </w:pPr>
    <w:r w:rsidRPr="00BB4FE8">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194C" w14:textId="77777777" w:rsidR="00DE0076" w:rsidRDefault="00DE0076">
      <w:pPr>
        <w:spacing w:after="0"/>
      </w:pPr>
      <w:r>
        <w:separator/>
      </w:r>
    </w:p>
  </w:footnote>
  <w:footnote w:type="continuationSeparator" w:id="0">
    <w:p w14:paraId="0391F9CB" w14:textId="77777777" w:rsidR="00DE0076" w:rsidRDefault="00DE00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11CE" w14:textId="77777777" w:rsidR="00BC6080" w:rsidRDefault="00BC608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0C27" w14:textId="57AD4869" w:rsidR="00BC6080" w:rsidRDefault="00BC6080">
    <w:pPr>
      <w:framePr w:h="284" w:hRule="exact" w:wrap="around" w:vAnchor="text" w:hAnchor="margin" w:xAlign="right" w:y="1"/>
      <w:rPr>
        <w:rFonts w:ascii="Arial" w:hAnsi="Arial" w:cs="Arial"/>
        <w:b/>
        <w:sz w:val="18"/>
        <w:szCs w:val="18"/>
      </w:rPr>
    </w:pPr>
    <w:r w:rsidRPr="00BB4FE8">
      <w:rPr>
        <w:rFonts w:ascii="Arial" w:hAnsi="Arial" w:cs="Arial"/>
        <w:b/>
        <w:szCs w:val="18"/>
      </w:rPr>
      <w:fldChar w:fldCharType="begin"/>
    </w:r>
    <w:r w:rsidRPr="00BB4FE8">
      <w:rPr>
        <w:rFonts w:ascii="Arial" w:hAnsi="Arial" w:cs="Arial"/>
        <w:b/>
        <w:szCs w:val="18"/>
      </w:rPr>
      <w:instrText xml:space="preserve"> STYLEREF ZA </w:instrText>
    </w:r>
    <w:r w:rsidRPr="00BB4FE8">
      <w:rPr>
        <w:rFonts w:ascii="Arial" w:hAnsi="Arial" w:cs="Arial"/>
        <w:b/>
        <w:szCs w:val="18"/>
      </w:rPr>
      <w:fldChar w:fldCharType="separate"/>
    </w:r>
    <w:r w:rsidR="008F7A72">
      <w:rPr>
        <w:rFonts w:ascii="Arial" w:eastAsia="ＭＳ 明朝" w:hAnsi="Arial" w:cs="Arial" w:hint="eastAsia"/>
        <w:bCs/>
        <w:noProof/>
        <w:szCs w:val="18"/>
        <w:lang w:eastAsia="ja-JP"/>
      </w:rPr>
      <w:t>エラー</w:t>
    </w:r>
    <w:r w:rsidR="008F7A72">
      <w:rPr>
        <w:rFonts w:ascii="Arial" w:eastAsia="ＭＳ 明朝" w:hAnsi="Arial" w:cs="Arial" w:hint="eastAsia"/>
        <w:bCs/>
        <w:noProof/>
        <w:szCs w:val="18"/>
        <w:lang w:eastAsia="ja-JP"/>
      </w:rPr>
      <w:t xml:space="preserve">! </w:t>
    </w:r>
    <w:r w:rsidR="008F7A72">
      <w:rPr>
        <w:rFonts w:ascii="Arial" w:eastAsia="ＭＳ 明朝" w:hAnsi="Arial" w:cs="Arial" w:hint="eastAsia"/>
        <w:bCs/>
        <w:noProof/>
        <w:szCs w:val="18"/>
        <w:lang w:eastAsia="ja-JP"/>
      </w:rPr>
      <w:t>指定したスタイルは使われていません。</w:t>
    </w:r>
    <w:r w:rsidRPr="00BB4FE8">
      <w:rPr>
        <w:rFonts w:ascii="Arial" w:hAnsi="Arial" w:cs="Arial"/>
        <w:b/>
        <w:szCs w:val="18"/>
      </w:rPr>
      <w:fldChar w:fldCharType="end"/>
    </w:r>
  </w:p>
  <w:p w14:paraId="457C2CE1" w14:textId="77777777" w:rsidR="00BC6080" w:rsidRDefault="00BC6080">
    <w:pPr>
      <w:framePr w:h="284" w:hRule="exact" w:wrap="around" w:vAnchor="text" w:hAnchor="margin" w:xAlign="center" w:y="7"/>
      <w:rPr>
        <w:rFonts w:ascii="Arial" w:hAnsi="Arial" w:cs="Arial"/>
        <w:b/>
        <w:sz w:val="18"/>
        <w:szCs w:val="18"/>
        <w:lang w:eastAsia="ja-JP"/>
      </w:rPr>
    </w:pPr>
    <w:r w:rsidRPr="00BB4FE8">
      <w:rPr>
        <w:rFonts w:ascii="Arial" w:hAnsi="Arial" w:cs="Arial"/>
        <w:b/>
        <w:szCs w:val="18"/>
      </w:rPr>
      <w:fldChar w:fldCharType="begin"/>
    </w:r>
    <w:r w:rsidRPr="00BB4FE8">
      <w:rPr>
        <w:rFonts w:ascii="Arial" w:hAnsi="Arial" w:cs="Arial"/>
        <w:b/>
        <w:szCs w:val="18"/>
        <w:lang w:eastAsia="ja-JP"/>
      </w:rPr>
      <w:instrText xml:space="preserve"> PAGE </w:instrText>
    </w:r>
    <w:r w:rsidRPr="00BB4FE8">
      <w:rPr>
        <w:rFonts w:ascii="Arial" w:hAnsi="Arial" w:cs="Arial"/>
        <w:b/>
        <w:szCs w:val="18"/>
      </w:rPr>
      <w:fldChar w:fldCharType="separate"/>
    </w:r>
    <w:r w:rsidR="00B427CD">
      <w:rPr>
        <w:rFonts w:ascii="Arial" w:hAnsi="Arial" w:cs="Arial"/>
        <w:b/>
        <w:noProof/>
        <w:szCs w:val="18"/>
        <w:lang w:eastAsia="ja-JP"/>
      </w:rPr>
      <w:t>8</w:t>
    </w:r>
    <w:r w:rsidRPr="00BB4FE8">
      <w:rPr>
        <w:rFonts w:ascii="Arial" w:hAnsi="Arial" w:cs="Arial"/>
        <w:b/>
        <w:szCs w:val="18"/>
      </w:rPr>
      <w:fldChar w:fldCharType="end"/>
    </w:r>
  </w:p>
  <w:p w14:paraId="47D27F1E" w14:textId="5F91ED8E" w:rsidR="00BC6080" w:rsidRDefault="00BC6080">
    <w:pPr>
      <w:framePr w:h="284" w:hRule="exact" w:wrap="around" w:vAnchor="text" w:hAnchor="margin" w:y="7"/>
      <w:rPr>
        <w:rFonts w:ascii="Arial" w:hAnsi="Arial" w:cs="Arial"/>
        <w:b/>
        <w:sz w:val="18"/>
        <w:szCs w:val="18"/>
        <w:lang w:eastAsia="ja-JP"/>
      </w:rPr>
    </w:pPr>
    <w:r w:rsidRPr="00BB4FE8">
      <w:rPr>
        <w:rFonts w:ascii="Arial" w:hAnsi="Arial" w:cs="Arial"/>
        <w:b/>
        <w:szCs w:val="18"/>
      </w:rPr>
      <w:fldChar w:fldCharType="begin"/>
    </w:r>
    <w:r w:rsidRPr="00BB4FE8">
      <w:rPr>
        <w:rFonts w:ascii="Arial" w:hAnsi="Arial" w:cs="Arial"/>
        <w:b/>
        <w:szCs w:val="18"/>
        <w:lang w:eastAsia="ja-JP"/>
      </w:rPr>
      <w:instrText xml:space="preserve"> STYLEREF ZGSM </w:instrText>
    </w:r>
    <w:r w:rsidRPr="00BB4FE8">
      <w:rPr>
        <w:rFonts w:ascii="Arial" w:hAnsi="Arial" w:cs="Arial"/>
        <w:b/>
        <w:szCs w:val="18"/>
      </w:rPr>
      <w:fldChar w:fldCharType="separate"/>
    </w:r>
    <w:r w:rsidR="008F7A72">
      <w:rPr>
        <w:rFonts w:ascii="Arial" w:eastAsia="ＭＳ 明朝" w:hAnsi="Arial" w:cs="Arial" w:hint="eastAsia"/>
        <w:bCs/>
        <w:noProof/>
        <w:szCs w:val="18"/>
        <w:lang w:eastAsia="ja-JP"/>
      </w:rPr>
      <w:t>エラー</w:t>
    </w:r>
    <w:r w:rsidR="008F7A72">
      <w:rPr>
        <w:rFonts w:ascii="Arial" w:eastAsia="ＭＳ 明朝" w:hAnsi="Arial" w:cs="Arial" w:hint="eastAsia"/>
        <w:bCs/>
        <w:noProof/>
        <w:szCs w:val="18"/>
        <w:lang w:eastAsia="ja-JP"/>
      </w:rPr>
      <w:t xml:space="preserve">! </w:t>
    </w:r>
    <w:r w:rsidR="008F7A72">
      <w:rPr>
        <w:rFonts w:ascii="Arial" w:eastAsia="ＭＳ 明朝" w:hAnsi="Arial" w:cs="Arial" w:hint="eastAsia"/>
        <w:bCs/>
        <w:noProof/>
        <w:szCs w:val="18"/>
        <w:lang w:eastAsia="ja-JP"/>
      </w:rPr>
      <w:t>指定したスタイルは使われていません。</w:t>
    </w:r>
    <w:r w:rsidRPr="00BB4FE8">
      <w:rPr>
        <w:rFonts w:ascii="Arial" w:hAnsi="Arial" w:cs="Arial"/>
        <w:b/>
        <w:szCs w:val="18"/>
      </w:rPr>
      <w:fldChar w:fldCharType="end"/>
    </w:r>
  </w:p>
  <w:p w14:paraId="71637165" w14:textId="77777777" w:rsidR="00BC6080" w:rsidRDefault="00BC6080">
    <w:pPr>
      <w:pStyle w:val="af"/>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86D4" w14:textId="77777777" w:rsidR="00BC6080" w:rsidRDefault="00BC6080">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2C85" w14:textId="77777777" w:rsidR="00BC6080" w:rsidRDefault="00BC6080">
    <w:pPr>
      <w:pStyle w:val="af"/>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6E05" w14:textId="77777777" w:rsidR="00BC6080" w:rsidRDefault="00BC608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F8A0809"/>
    <w:multiLevelType w:val="hybridMultilevel"/>
    <w:tmpl w:val="C4FA60E2"/>
    <w:lvl w:ilvl="0" w:tplc="BA62DC9C">
      <w:start w:val="2024"/>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E012E6"/>
    <w:multiLevelType w:val="hybridMultilevel"/>
    <w:tmpl w:val="7980A6FA"/>
    <w:lvl w:ilvl="0" w:tplc="EC587170">
      <w:start w:val="2024"/>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A17743"/>
    <w:multiLevelType w:val="hybridMultilevel"/>
    <w:tmpl w:val="57888832"/>
    <w:lvl w:ilvl="0" w:tplc="CAAA80D8">
      <w:start w:val="2024"/>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80359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227110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882065">
    <w:abstractNumId w:val="10"/>
  </w:num>
  <w:num w:numId="4" w16cid:durableId="1998998193">
    <w:abstractNumId w:val="14"/>
  </w:num>
  <w:num w:numId="5" w16cid:durableId="1498426615">
    <w:abstractNumId w:val="8"/>
  </w:num>
  <w:num w:numId="6" w16cid:durableId="696541212">
    <w:abstractNumId w:val="7"/>
  </w:num>
  <w:num w:numId="7" w16cid:durableId="268969680">
    <w:abstractNumId w:val="6"/>
  </w:num>
  <w:num w:numId="8" w16cid:durableId="1825779903">
    <w:abstractNumId w:val="5"/>
  </w:num>
  <w:num w:numId="9" w16cid:durableId="53548073">
    <w:abstractNumId w:val="4"/>
  </w:num>
  <w:num w:numId="10" w16cid:durableId="1499883495">
    <w:abstractNumId w:val="3"/>
  </w:num>
  <w:num w:numId="11" w16cid:durableId="1788159238">
    <w:abstractNumId w:val="2"/>
  </w:num>
  <w:num w:numId="12" w16cid:durableId="1952545795">
    <w:abstractNumId w:val="1"/>
  </w:num>
  <w:num w:numId="13" w16cid:durableId="1856914857">
    <w:abstractNumId w:val="0"/>
  </w:num>
  <w:num w:numId="14" w16cid:durableId="1660231294">
    <w:abstractNumId w:val="12"/>
  </w:num>
  <w:num w:numId="15" w16cid:durableId="1035814291">
    <w:abstractNumId w:val="13"/>
  </w:num>
  <w:num w:numId="16" w16cid:durableId="9975328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29DC"/>
    <w:rsid w:val="0000359B"/>
    <w:rsid w:val="00010C97"/>
    <w:rsid w:val="00013DAB"/>
    <w:rsid w:val="000147EF"/>
    <w:rsid w:val="00020354"/>
    <w:rsid w:val="00022964"/>
    <w:rsid w:val="00022E4A"/>
    <w:rsid w:val="00025E54"/>
    <w:rsid w:val="00027251"/>
    <w:rsid w:val="0002764A"/>
    <w:rsid w:val="000277C4"/>
    <w:rsid w:val="00027866"/>
    <w:rsid w:val="00030C52"/>
    <w:rsid w:val="000317C8"/>
    <w:rsid w:val="00033DCD"/>
    <w:rsid w:val="00034FEB"/>
    <w:rsid w:val="00036074"/>
    <w:rsid w:val="000427BB"/>
    <w:rsid w:val="0004506A"/>
    <w:rsid w:val="000451C2"/>
    <w:rsid w:val="00046561"/>
    <w:rsid w:val="0005261D"/>
    <w:rsid w:val="00053A8B"/>
    <w:rsid w:val="00054986"/>
    <w:rsid w:val="000555B7"/>
    <w:rsid w:val="000561DB"/>
    <w:rsid w:val="00060A58"/>
    <w:rsid w:val="00060DD8"/>
    <w:rsid w:val="00062097"/>
    <w:rsid w:val="0006380D"/>
    <w:rsid w:val="00063F69"/>
    <w:rsid w:val="00065240"/>
    <w:rsid w:val="00070BD9"/>
    <w:rsid w:val="000720C7"/>
    <w:rsid w:val="000751FA"/>
    <w:rsid w:val="00076245"/>
    <w:rsid w:val="00076303"/>
    <w:rsid w:val="000778D9"/>
    <w:rsid w:val="000820A6"/>
    <w:rsid w:val="00084106"/>
    <w:rsid w:val="0008466C"/>
    <w:rsid w:val="00084A5F"/>
    <w:rsid w:val="00090042"/>
    <w:rsid w:val="000951B9"/>
    <w:rsid w:val="0009555B"/>
    <w:rsid w:val="000973E8"/>
    <w:rsid w:val="000976FF"/>
    <w:rsid w:val="00097EC2"/>
    <w:rsid w:val="000A04E0"/>
    <w:rsid w:val="000A164F"/>
    <w:rsid w:val="000A18FD"/>
    <w:rsid w:val="000A1BD4"/>
    <w:rsid w:val="000A373A"/>
    <w:rsid w:val="000A401C"/>
    <w:rsid w:val="000A4EB9"/>
    <w:rsid w:val="000A6394"/>
    <w:rsid w:val="000A69BE"/>
    <w:rsid w:val="000A6B8F"/>
    <w:rsid w:val="000B0641"/>
    <w:rsid w:val="000B0A14"/>
    <w:rsid w:val="000B0C6E"/>
    <w:rsid w:val="000B173F"/>
    <w:rsid w:val="000B1F63"/>
    <w:rsid w:val="000B354E"/>
    <w:rsid w:val="000B51B5"/>
    <w:rsid w:val="000B7FED"/>
    <w:rsid w:val="000C038A"/>
    <w:rsid w:val="000C33A4"/>
    <w:rsid w:val="000C612F"/>
    <w:rsid w:val="000C6598"/>
    <w:rsid w:val="000C7852"/>
    <w:rsid w:val="000C7E56"/>
    <w:rsid w:val="000D0C96"/>
    <w:rsid w:val="000D27AB"/>
    <w:rsid w:val="000D27C1"/>
    <w:rsid w:val="000D44B3"/>
    <w:rsid w:val="000D6882"/>
    <w:rsid w:val="000D799D"/>
    <w:rsid w:val="000E0672"/>
    <w:rsid w:val="000E4548"/>
    <w:rsid w:val="000F7990"/>
    <w:rsid w:val="00105486"/>
    <w:rsid w:val="00116D10"/>
    <w:rsid w:val="00120CC1"/>
    <w:rsid w:val="0012235C"/>
    <w:rsid w:val="00126585"/>
    <w:rsid w:val="0012679C"/>
    <w:rsid w:val="00126F14"/>
    <w:rsid w:val="00130E5D"/>
    <w:rsid w:val="00132F42"/>
    <w:rsid w:val="00133967"/>
    <w:rsid w:val="001350F0"/>
    <w:rsid w:val="00143F04"/>
    <w:rsid w:val="00145D43"/>
    <w:rsid w:val="00146A2F"/>
    <w:rsid w:val="001511FA"/>
    <w:rsid w:val="00153A22"/>
    <w:rsid w:val="00154433"/>
    <w:rsid w:val="00155641"/>
    <w:rsid w:val="00155D22"/>
    <w:rsid w:val="00155D23"/>
    <w:rsid w:val="001562C2"/>
    <w:rsid w:val="00160A27"/>
    <w:rsid w:val="00162EA3"/>
    <w:rsid w:val="001630F2"/>
    <w:rsid w:val="00163D28"/>
    <w:rsid w:val="00165CA4"/>
    <w:rsid w:val="00166AC6"/>
    <w:rsid w:val="0017034C"/>
    <w:rsid w:val="0017272F"/>
    <w:rsid w:val="00172A27"/>
    <w:rsid w:val="001736EC"/>
    <w:rsid w:val="00173B0B"/>
    <w:rsid w:val="00175A6D"/>
    <w:rsid w:val="00181096"/>
    <w:rsid w:val="00181EF9"/>
    <w:rsid w:val="00182024"/>
    <w:rsid w:val="00192263"/>
    <w:rsid w:val="00192C46"/>
    <w:rsid w:val="00195023"/>
    <w:rsid w:val="00196B81"/>
    <w:rsid w:val="001A08B3"/>
    <w:rsid w:val="001A10CD"/>
    <w:rsid w:val="001A2840"/>
    <w:rsid w:val="001A4FB6"/>
    <w:rsid w:val="001A573F"/>
    <w:rsid w:val="001A5EFA"/>
    <w:rsid w:val="001A7B60"/>
    <w:rsid w:val="001B0F21"/>
    <w:rsid w:val="001B1DE0"/>
    <w:rsid w:val="001B509F"/>
    <w:rsid w:val="001B52F0"/>
    <w:rsid w:val="001B63AE"/>
    <w:rsid w:val="001B7A65"/>
    <w:rsid w:val="001C01E4"/>
    <w:rsid w:val="001C4F9D"/>
    <w:rsid w:val="001D55CF"/>
    <w:rsid w:val="001D6DE3"/>
    <w:rsid w:val="001D7B33"/>
    <w:rsid w:val="001E0D0B"/>
    <w:rsid w:val="001E41F3"/>
    <w:rsid w:val="001E568A"/>
    <w:rsid w:val="001E7365"/>
    <w:rsid w:val="001E7DE8"/>
    <w:rsid w:val="001E7ED7"/>
    <w:rsid w:val="001F3D2C"/>
    <w:rsid w:val="001F5CFE"/>
    <w:rsid w:val="0020022D"/>
    <w:rsid w:val="002020BB"/>
    <w:rsid w:val="0020413C"/>
    <w:rsid w:val="00205118"/>
    <w:rsid w:val="00207061"/>
    <w:rsid w:val="002076B2"/>
    <w:rsid w:val="002100A6"/>
    <w:rsid w:val="0021220D"/>
    <w:rsid w:val="0021319C"/>
    <w:rsid w:val="00214736"/>
    <w:rsid w:val="00215EC1"/>
    <w:rsid w:val="002216C1"/>
    <w:rsid w:val="002220EB"/>
    <w:rsid w:val="0022211D"/>
    <w:rsid w:val="002247CB"/>
    <w:rsid w:val="00225865"/>
    <w:rsid w:val="00225E5E"/>
    <w:rsid w:val="002266A1"/>
    <w:rsid w:val="00227FA0"/>
    <w:rsid w:val="002331A6"/>
    <w:rsid w:val="00233749"/>
    <w:rsid w:val="00235400"/>
    <w:rsid w:val="00235661"/>
    <w:rsid w:val="00243DCA"/>
    <w:rsid w:val="00247C0D"/>
    <w:rsid w:val="00250277"/>
    <w:rsid w:val="002517FF"/>
    <w:rsid w:val="00253044"/>
    <w:rsid w:val="00255EE2"/>
    <w:rsid w:val="00256E8D"/>
    <w:rsid w:val="0026004D"/>
    <w:rsid w:val="00263078"/>
    <w:rsid w:val="002640DD"/>
    <w:rsid w:val="002673C9"/>
    <w:rsid w:val="00270BA0"/>
    <w:rsid w:val="002722DE"/>
    <w:rsid w:val="00272444"/>
    <w:rsid w:val="00275D12"/>
    <w:rsid w:val="00277345"/>
    <w:rsid w:val="002807AA"/>
    <w:rsid w:val="0028189F"/>
    <w:rsid w:val="002837FD"/>
    <w:rsid w:val="00284FEB"/>
    <w:rsid w:val="002860C4"/>
    <w:rsid w:val="002868BB"/>
    <w:rsid w:val="00286D43"/>
    <w:rsid w:val="00290AA0"/>
    <w:rsid w:val="00291BC2"/>
    <w:rsid w:val="00291EB2"/>
    <w:rsid w:val="00294272"/>
    <w:rsid w:val="00294ADD"/>
    <w:rsid w:val="00295820"/>
    <w:rsid w:val="00297C3E"/>
    <w:rsid w:val="00297E72"/>
    <w:rsid w:val="002A0B8B"/>
    <w:rsid w:val="002A7974"/>
    <w:rsid w:val="002B5741"/>
    <w:rsid w:val="002B57DA"/>
    <w:rsid w:val="002B5ED7"/>
    <w:rsid w:val="002B7723"/>
    <w:rsid w:val="002C37C4"/>
    <w:rsid w:val="002C3FD5"/>
    <w:rsid w:val="002C4EC0"/>
    <w:rsid w:val="002C53A0"/>
    <w:rsid w:val="002C7F4B"/>
    <w:rsid w:val="002D14AF"/>
    <w:rsid w:val="002D339E"/>
    <w:rsid w:val="002D50A6"/>
    <w:rsid w:val="002D597E"/>
    <w:rsid w:val="002D76C2"/>
    <w:rsid w:val="002D772C"/>
    <w:rsid w:val="002E472E"/>
    <w:rsid w:val="002E4DBA"/>
    <w:rsid w:val="002E4EAC"/>
    <w:rsid w:val="002E69FC"/>
    <w:rsid w:val="002F128D"/>
    <w:rsid w:val="002F2883"/>
    <w:rsid w:val="002F297A"/>
    <w:rsid w:val="002F4CB4"/>
    <w:rsid w:val="002F692C"/>
    <w:rsid w:val="00301423"/>
    <w:rsid w:val="00301F04"/>
    <w:rsid w:val="003025F1"/>
    <w:rsid w:val="00303A4D"/>
    <w:rsid w:val="00305304"/>
    <w:rsid w:val="00305409"/>
    <w:rsid w:val="00307B88"/>
    <w:rsid w:val="0031084C"/>
    <w:rsid w:val="003111C0"/>
    <w:rsid w:val="0031271F"/>
    <w:rsid w:val="00312AED"/>
    <w:rsid w:val="00312EF9"/>
    <w:rsid w:val="0031313F"/>
    <w:rsid w:val="0032111F"/>
    <w:rsid w:val="003216EB"/>
    <w:rsid w:val="00321B22"/>
    <w:rsid w:val="00322C3B"/>
    <w:rsid w:val="00326600"/>
    <w:rsid w:val="00332D5C"/>
    <w:rsid w:val="00334110"/>
    <w:rsid w:val="0033674F"/>
    <w:rsid w:val="00351E1A"/>
    <w:rsid w:val="00357B2D"/>
    <w:rsid w:val="003609EF"/>
    <w:rsid w:val="00361829"/>
    <w:rsid w:val="00361FAD"/>
    <w:rsid w:val="0036231A"/>
    <w:rsid w:val="00364DBA"/>
    <w:rsid w:val="00370408"/>
    <w:rsid w:val="00374DD4"/>
    <w:rsid w:val="00375BD9"/>
    <w:rsid w:val="003764FE"/>
    <w:rsid w:val="003765E2"/>
    <w:rsid w:val="00377DB8"/>
    <w:rsid w:val="0038064C"/>
    <w:rsid w:val="00381B4B"/>
    <w:rsid w:val="00384C6F"/>
    <w:rsid w:val="003863FB"/>
    <w:rsid w:val="00390B39"/>
    <w:rsid w:val="00390CCC"/>
    <w:rsid w:val="003930A8"/>
    <w:rsid w:val="0039391E"/>
    <w:rsid w:val="0039459D"/>
    <w:rsid w:val="0039479D"/>
    <w:rsid w:val="00394E25"/>
    <w:rsid w:val="00395EAD"/>
    <w:rsid w:val="003963FC"/>
    <w:rsid w:val="003A183B"/>
    <w:rsid w:val="003A2056"/>
    <w:rsid w:val="003A535E"/>
    <w:rsid w:val="003A5AC1"/>
    <w:rsid w:val="003B0F67"/>
    <w:rsid w:val="003B1369"/>
    <w:rsid w:val="003B1914"/>
    <w:rsid w:val="003B53FB"/>
    <w:rsid w:val="003B6E18"/>
    <w:rsid w:val="003C172A"/>
    <w:rsid w:val="003D038E"/>
    <w:rsid w:val="003D5031"/>
    <w:rsid w:val="003D57B8"/>
    <w:rsid w:val="003D66E4"/>
    <w:rsid w:val="003D747A"/>
    <w:rsid w:val="003E1A36"/>
    <w:rsid w:val="003E570F"/>
    <w:rsid w:val="003E7349"/>
    <w:rsid w:val="003E7F5A"/>
    <w:rsid w:val="003F0526"/>
    <w:rsid w:val="003F0E97"/>
    <w:rsid w:val="003F3046"/>
    <w:rsid w:val="003F35B8"/>
    <w:rsid w:val="003F375C"/>
    <w:rsid w:val="003F62F1"/>
    <w:rsid w:val="003F73A6"/>
    <w:rsid w:val="004008A3"/>
    <w:rsid w:val="00400B50"/>
    <w:rsid w:val="00400FEA"/>
    <w:rsid w:val="00401B6F"/>
    <w:rsid w:val="00402A25"/>
    <w:rsid w:val="00403960"/>
    <w:rsid w:val="0040744E"/>
    <w:rsid w:val="004076AE"/>
    <w:rsid w:val="00410371"/>
    <w:rsid w:val="004109FA"/>
    <w:rsid w:val="0041152F"/>
    <w:rsid w:val="00414D08"/>
    <w:rsid w:val="00420D30"/>
    <w:rsid w:val="0042160F"/>
    <w:rsid w:val="004242F1"/>
    <w:rsid w:val="00425A0D"/>
    <w:rsid w:val="00427D43"/>
    <w:rsid w:val="0043042F"/>
    <w:rsid w:val="00430F72"/>
    <w:rsid w:val="00431BD6"/>
    <w:rsid w:val="004325A7"/>
    <w:rsid w:val="004329F5"/>
    <w:rsid w:val="00436BAF"/>
    <w:rsid w:val="00442061"/>
    <w:rsid w:val="00443780"/>
    <w:rsid w:val="004444BE"/>
    <w:rsid w:val="0045251F"/>
    <w:rsid w:val="00453FBD"/>
    <w:rsid w:val="0045618C"/>
    <w:rsid w:val="00457C2B"/>
    <w:rsid w:val="00467FFD"/>
    <w:rsid w:val="004700B3"/>
    <w:rsid w:val="0047042D"/>
    <w:rsid w:val="00474741"/>
    <w:rsid w:val="00475B1F"/>
    <w:rsid w:val="00475B3B"/>
    <w:rsid w:val="00476596"/>
    <w:rsid w:val="00477CC2"/>
    <w:rsid w:val="00481D61"/>
    <w:rsid w:val="00486A32"/>
    <w:rsid w:val="004A037C"/>
    <w:rsid w:val="004A46C4"/>
    <w:rsid w:val="004A787D"/>
    <w:rsid w:val="004B0410"/>
    <w:rsid w:val="004B0DFB"/>
    <w:rsid w:val="004B0F70"/>
    <w:rsid w:val="004B4114"/>
    <w:rsid w:val="004B75B7"/>
    <w:rsid w:val="004C2D80"/>
    <w:rsid w:val="004C4201"/>
    <w:rsid w:val="004C5798"/>
    <w:rsid w:val="004C6DD7"/>
    <w:rsid w:val="004C771D"/>
    <w:rsid w:val="004C7901"/>
    <w:rsid w:val="004D5F45"/>
    <w:rsid w:val="004D63B0"/>
    <w:rsid w:val="004D6859"/>
    <w:rsid w:val="004E22C8"/>
    <w:rsid w:val="004E24E9"/>
    <w:rsid w:val="004E794B"/>
    <w:rsid w:val="004E7A81"/>
    <w:rsid w:val="004F01AA"/>
    <w:rsid w:val="004F1912"/>
    <w:rsid w:val="004F1C57"/>
    <w:rsid w:val="004F47E8"/>
    <w:rsid w:val="004F61A2"/>
    <w:rsid w:val="0050091E"/>
    <w:rsid w:val="00502C98"/>
    <w:rsid w:val="005031E9"/>
    <w:rsid w:val="00503934"/>
    <w:rsid w:val="0050699C"/>
    <w:rsid w:val="005077F6"/>
    <w:rsid w:val="00507DE2"/>
    <w:rsid w:val="00511B78"/>
    <w:rsid w:val="00513BC7"/>
    <w:rsid w:val="0051580D"/>
    <w:rsid w:val="00515C40"/>
    <w:rsid w:val="00517551"/>
    <w:rsid w:val="00521D5D"/>
    <w:rsid w:val="00525938"/>
    <w:rsid w:val="00530742"/>
    <w:rsid w:val="005309C9"/>
    <w:rsid w:val="0053195A"/>
    <w:rsid w:val="005354FA"/>
    <w:rsid w:val="00535A7F"/>
    <w:rsid w:val="005361B3"/>
    <w:rsid w:val="0054133B"/>
    <w:rsid w:val="00541E8F"/>
    <w:rsid w:val="005426B3"/>
    <w:rsid w:val="00543D63"/>
    <w:rsid w:val="00547111"/>
    <w:rsid w:val="005477D9"/>
    <w:rsid w:val="005510AE"/>
    <w:rsid w:val="00551371"/>
    <w:rsid w:val="00552714"/>
    <w:rsid w:val="00553E64"/>
    <w:rsid w:val="00563657"/>
    <w:rsid w:val="00563BED"/>
    <w:rsid w:val="00563BF3"/>
    <w:rsid w:val="005641F8"/>
    <w:rsid w:val="005664AF"/>
    <w:rsid w:val="00566BCB"/>
    <w:rsid w:val="00567FA1"/>
    <w:rsid w:val="00570438"/>
    <w:rsid w:val="00571519"/>
    <w:rsid w:val="005717DC"/>
    <w:rsid w:val="00572ED3"/>
    <w:rsid w:val="00574037"/>
    <w:rsid w:val="005747B8"/>
    <w:rsid w:val="00576F61"/>
    <w:rsid w:val="0057751A"/>
    <w:rsid w:val="0058096D"/>
    <w:rsid w:val="00581A00"/>
    <w:rsid w:val="0058258B"/>
    <w:rsid w:val="00584D1B"/>
    <w:rsid w:val="00584DDA"/>
    <w:rsid w:val="00585DAB"/>
    <w:rsid w:val="0058729F"/>
    <w:rsid w:val="00591F4D"/>
    <w:rsid w:val="00592D74"/>
    <w:rsid w:val="00593907"/>
    <w:rsid w:val="00593F79"/>
    <w:rsid w:val="005977C4"/>
    <w:rsid w:val="005A03A7"/>
    <w:rsid w:val="005A1672"/>
    <w:rsid w:val="005A2812"/>
    <w:rsid w:val="005A5DDC"/>
    <w:rsid w:val="005B0E91"/>
    <w:rsid w:val="005B0FCC"/>
    <w:rsid w:val="005B2F9E"/>
    <w:rsid w:val="005B3471"/>
    <w:rsid w:val="005B6911"/>
    <w:rsid w:val="005C5560"/>
    <w:rsid w:val="005C6631"/>
    <w:rsid w:val="005C754F"/>
    <w:rsid w:val="005D0375"/>
    <w:rsid w:val="005D26F8"/>
    <w:rsid w:val="005D463C"/>
    <w:rsid w:val="005D79E9"/>
    <w:rsid w:val="005D7DFE"/>
    <w:rsid w:val="005E062F"/>
    <w:rsid w:val="005E1B88"/>
    <w:rsid w:val="005E1FC3"/>
    <w:rsid w:val="005E2C44"/>
    <w:rsid w:val="005E5EAB"/>
    <w:rsid w:val="005F1561"/>
    <w:rsid w:val="005F54B1"/>
    <w:rsid w:val="005F73ED"/>
    <w:rsid w:val="00601789"/>
    <w:rsid w:val="00602191"/>
    <w:rsid w:val="00606731"/>
    <w:rsid w:val="006068D1"/>
    <w:rsid w:val="00616F92"/>
    <w:rsid w:val="00620392"/>
    <w:rsid w:val="006206E4"/>
    <w:rsid w:val="00620EF0"/>
    <w:rsid w:val="00621188"/>
    <w:rsid w:val="00621206"/>
    <w:rsid w:val="00621379"/>
    <w:rsid w:val="006257ED"/>
    <w:rsid w:val="00625A1A"/>
    <w:rsid w:val="006278B4"/>
    <w:rsid w:val="00630907"/>
    <w:rsid w:val="006316D6"/>
    <w:rsid w:val="00631BDC"/>
    <w:rsid w:val="00631F5E"/>
    <w:rsid w:val="0063211F"/>
    <w:rsid w:val="006338CA"/>
    <w:rsid w:val="00633AE9"/>
    <w:rsid w:val="00635B07"/>
    <w:rsid w:val="006452A5"/>
    <w:rsid w:val="00651512"/>
    <w:rsid w:val="0065234B"/>
    <w:rsid w:val="00653024"/>
    <w:rsid w:val="0065710D"/>
    <w:rsid w:val="0066037B"/>
    <w:rsid w:val="006611DB"/>
    <w:rsid w:val="0066215D"/>
    <w:rsid w:val="00662251"/>
    <w:rsid w:val="00662EAB"/>
    <w:rsid w:val="006634B1"/>
    <w:rsid w:val="0066378F"/>
    <w:rsid w:val="00663C8B"/>
    <w:rsid w:val="00664700"/>
    <w:rsid w:val="00664EF1"/>
    <w:rsid w:val="00665C47"/>
    <w:rsid w:val="00666274"/>
    <w:rsid w:val="00666E7E"/>
    <w:rsid w:val="00667234"/>
    <w:rsid w:val="0067209D"/>
    <w:rsid w:val="006736F6"/>
    <w:rsid w:val="00673BEC"/>
    <w:rsid w:val="00676E95"/>
    <w:rsid w:val="00677F84"/>
    <w:rsid w:val="00682B66"/>
    <w:rsid w:val="00682B99"/>
    <w:rsid w:val="00683436"/>
    <w:rsid w:val="0068493A"/>
    <w:rsid w:val="006852CE"/>
    <w:rsid w:val="006928F1"/>
    <w:rsid w:val="00695808"/>
    <w:rsid w:val="00696462"/>
    <w:rsid w:val="00696F32"/>
    <w:rsid w:val="00697FEA"/>
    <w:rsid w:val="006A0FC3"/>
    <w:rsid w:val="006A10B1"/>
    <w:rsid w:val="006A4DBC"/>
    <w:rsid w:val="006A5646"/>
    <w:rsid w:val="006A6952"/>
    <w:rsid w:val="006A7FB5"/>
    <w:rsid w:val="006B0F6C"/>
    <w:rsid w:val="006B3FBF"/>
    <w:rsid w:val="006B46FB"/>
    <w:rsid w:val="006B55F0"/>
    <w:rsid w:val="006B7065"/>
    <w:rsid w:val="006C22E3"/>
    <w:rsid w:val="006C4F58"/>
    <w:rsid w:val="006C547A"/>
    <w:rsid w:val="006C57F4"/>
    <w:rsid w:val="006D1301"/>
    <w:rsid w:val="006D20A5"/>
    <w:rsid w:val="006D296A"/>
    <w:rsid w:val="006E0927"/>
    <w:rsid w:val="006E1994"/>
    <w:rsid w:val="006E21FB"/>
    <w:rsid w:val="006E7773"/>
    <w:rsid w:val="006E79C3"/>
    <w:rsid w:val="006F0FB8"/>
    <w:rsid w:val="006F17D0"/>
    <w:rsid w:val="006F1FCE"/>
    <w:rsid w:val="006F218C"/>
    <w:rsid w:val="006F3337"/>
    <w:rsid w:val="006F3752"/>
    <w:rsid w:val="006F37D2"/>
    <w:rsid w:val="006F4DE9"/>
    <w:rsid w:val="006F6017"/>
    <w:rsid w:val="006F749C"/>
    <w:rsid w:val="00700818"/>
    <w:rsid w:val="00701C41"/>
    <w:rsid w:val="0070260C"/>
    <w:rsid w:val="0070436F"/>
    <w:rsid w:val="00706BEB"/>
    <w:rsid w:val="007103F5"/>
    <w:rsid w:val="00712713"/>
    <w:rsid w:val="00713ECA"/>
    <w:rsid w:val="007209DC"/>
    <w:rsid w:val="007211E4"/>
    <w:rsid w:val="00721820"/>
    <w:rsid w:val="00722C12"/>
    <w:rsid w:val="00725462"/>
    <w:rsid w:val="00725C8F"/>
    <w:rsid w:val="00727705"/>
    <w:rsid w:val="00727B65"/>
    <w:rsid w:val="00733E7D"/>
    <w:rsid w:val="007345A8"/>
    <w:rsid w:val="00735C5F"/>
    <w:rsid w:val="007428C3"/>
    <w:rsid w:val="0074589B"/>
    <w:rsid w:val="007479A0"/>
    <w:rsid w:val="00751227"/>
    <w:rsid w:val="0075215F"/>
    <w:rsid w:val="007546A1"/>
    <w:rsid w:val="00755249"/>
    <w:rsid w:val="007553C9"/>
    <w:rsid w:val="007558B8"/>
    <w:rsid w:val="00757BFE"/>
    <w:rsid w:val="00757D45"/>
    <w:rsid w:val="007606E4"/>
    <w:rsid w:val="00761800"/>
    <w:rsid w:val="00764385"/>
    <w:rsid w:val="00764578"/>
    <w:rsid w:val="00766981"/>
    <w:rsid w:val="00766B1E"/>
    <w:rsid w:val="007714E9"/>
    <w:rsid w:val="007718B0"/>
    <w:rsid w:val="007723E3"/>
    <w:rsid w:val="00772BCA"/>
    <w:rsid w:val="0077317C"/>
    <w:rsid w:val="007757DD"/>
    <w:rsid w:val="007772AE"/>
    <w:rsid w:val="0078081B"/>
    <w:rsid w:val="00780D6A"/>
    <w:rsid w:val="00780FFF"/>
    <w:rsid w:val="007818AC"/>
    <w:rsid w:val="0078420A"/>
    <w:rsid w:val="0078767D"/>
    <w:rsid w:val="00790325"/>
    <w:rsid w:val="007909A0"/>
    <w:rsid w:val="00792342"/>
    <w:rsid w:val="007934BB"/>
    <w:rsid w:val="007949FB"/>
    <w:rsid w:val="00794F8C"/>
    <w:rsid w:val="00795E36"/>
    <w:rsid w:val="00796A60"/>
    <w:rsid w:val="007977A8"/>
    <w:rsid w:val="007A588B"/>
    <w:rsid w:val="007A7823"/>
    <w:rsid w:val="007B0746"/>
    <w:rsid w:val="007B07E8"/>
    <w:rsid w:val="007B1077"/>
    <w:rsid w:val="007B19B8"/>
    <w:rsid w:val="007B3028"/>
    <w:rsid w:val="007B4A57"/>
    <w:rsid w:val="007B512A"/>
    <w:rsid w:val="007B6A43"/>
    <w:rsid w:val="007C2097"/>
    <w:rsid w:val="007C7D05"/>
    <w:rsid w:val="007D204C"/>
    <w:rsid w:val="007D2719"/>
    <w:rsid w:val="007D30F4"/>
    <w:rsid w:val="007D386F"/>
    <w:rsid w:val="007D66A1"/>
    <w:rsid w:val="007D6719"/>
    <w:rsid w:val="007D6A07"/>
    <w:rsid w:val="007E172E"/>
    <w:rsid w:val="007E2958"/>
    <w:rsid w:val="007E71D3"/>
    <w:rsid w:val="007E7E08"/>
    <w:rsid w:val="007E7F4C"/>
    <w:rsid w:val="007F000F"/>
    <w:rsid w:val="007F2E36"/>
    <w:rsid w:val="007F58E4"/>
    <w:rsid w:val="007F6AC5"/>
    <w:rsid w:val="007F7259"/>
    <w:rsid w:val="007F76C0"/>
    <w:rsid w:val="00802F8D"/>
    <w:rsid w:val="008040A8"/>
    <w:rsid w:val="00804E39"/>
    <w:rsid w:val="00810559"/>
    <w:rsid w:val="0081171D"/>
    <w:rsid w:val="00812266"/>
    <w:rsid w:val="00812B14"/>
    <w:rsid w:val="00816234"/>
    <w:rsid w:val="008176EA"/>
    <w:rsid w:val="00821BB2"/>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3709"/>
    <w:rsid w:val="0084447D"/>
    <w:rsid w:val="00845BF9"/>
    <w:rsid w:val="00845D05"/>
    <w:rsid w:val="008476B6"/>
    <w:rsid w:val="00850DF8"/>
    <w:rsid w:val="008511B3"/>
    <w:rsid w:val="00852398"/>
    <w:rsid w:val="008528B8"/>
    <w:rsid w:val="00852EBF"/>
    <w:rsid w:val="008551DD"/>
    <w:rsid w:val="00861A1B"/>
    <w:rsid w:val="008626E7"/>
    <w:rsid w:val="0086273F"/>
    <w:rsid w:val="00862F25"/>
    <w:rsid w:val="00864A07"/>
    <w:rsid w:val="00865006"/>
    <w:rsid w:val="008702D8"/>
    <w:rsid w:val="00870652"/>
    <w:rsid w:val="00870EE7"/>
    <w:rsid w:val="0087581F"/>
    <w:rsid w:val="00875FAD"/>
    <w:rsid w:val="008820C8"/>
    <w:rsid w:val="00882685"/>
    <w:rsid w:val="00884435"/>
    <w:rsid w:val="008846A1"/>
    <w:rsid w:val="00885F55"/>
    <w:rsid w:val="0088636A"/>
    <w:rsid w:val="008863B9"/>
    <w:rsid w:val="0088766A"/>
    <w:rsid w:val="00892F8D"/>
    <w:rsid w:val="00894258"/>
    <w:rsid w:val="0089485E"/>
    <w:rsid w:val="008A0E74"/>
    <w:rsid w:val="008A398F"/>
    <w:rsid w:val="008A45A6"/>
    <w:rsid w:val="008B0D5C"/>
    <w:rsid w:val="008B2198"/>
    <w:rsid w:val="008B2AC1"/>
    <w:rsid w:val="008C5FCC"/>
    <w:rsid w:val="008C627C"/>
    <w:rsid w:val="008C6387"/>
    <w:rsid w:val="008D1A3D"/>
    <w:rsid w:val="008D4073"/>
    <w:rsid w:val="008D4B2E"/>
    <w:rsid w:val="008D5D5B"/>
    <w:rsid w:val="008D72B5"/>
    <w:rsid w:val="008D7B6B"/>
    <w:rsid w:val="008D7CA2"/>
    <w:rsid w:val="008E0F6D"/>
    <w:rsid w:val="008E4349"/>
    <w:rsid w:val="008E45C8"/>
    <w:rsid w:val="008E7A11"/>
    <w:rsid w:val="008F0EF9"/>
    <w:rsid w:val="008F1FCD"/>
    <w:rsid w:val="008F3789"/>
    <w:rsid w:val="008F4397"/>
    <w:rsid w:val="008F686C"/>
    <w:rsid w:val="008F7A72"/>
    <w:rsid w:val="00901A61"/>
    <w:rsid w:val="00902C21"/>
    <w:rsid w:val="00903BF8"/>
    <w:rsid w:val="00905C56"/>
    <w:rsid w:val="00906E1D"/>
    <w:rsid w:val="009100C4"/>
    <w:rsid w:val="009108B6"/>
    <w:rsid w:val="00911CE4"/>
    <w:rsid w:val="00912A3E"/>
    <w:rsid w:val="00913F2E"/>
    <w:rsid w:val="0091467C"/>
    <w:rsid w:val="009148DE"/>
    <w:rsid w:val="00914F09"/>
    <w:rsid w:val="009201F8"/>
    <w:rsid w:val="0092223F"/>
    <w:rsid w:val="00925B78"/>
    <w:rsid w:val="00925FBE"/>
    <w:rsid w:val="009266A4"/>
    <w:rsid w:val="009272F6"/>
    <w:rsid w:val="009325AD"/>
    <w:rsid w:val="009369A5"/>
    <w:rsid w:val="009402B2"/>
    <w:rsid w:val="009416C4"/>
    <w:rsid w:val="00941E1C"/>
    <w:rsid w:val="00941E30"/>
    <w:rsid w:val="00942B16"/>
    <w:rsid w:val="00942CA8"/>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0E1"/>
    <w:rsid w:val="00991B88"/>
    <w:rsid w:val="009922EA"/>
    <w:rsid w:val="009932AE"/>
    <w:rsid w:val="00994383"/>
    <w:rsid w:val="00996F38"/>
    <w:rsid w:val="0099710E"/>
    <w:rsid w:val="009A1860"/>
    <w:rsid w:val="009A52CA"/>
    <w:rsid w:val="009A5753"/>
    <w:rsid w:val="009A579D"/>
    <w:rsid w:val="009B005F"/>
    <w:rsid w:val="009B32AA"/>
    <w:rsid w:val="009B3E75"/>
    <w:rsid w:val="009B3F88"/>
    <w:rsid w:val="009B615B"/>
    <w:rsid w:val="009C3395"/>
    <w:rsid w:val="009C3CD7"/>
    <w:rsid w:val="009C409F"/>
    <w:rsid w:val="009D04E2"/>
    <w:rsid w:val="009D4BF1"/>
    <w:rsid w:val="009D5D96"/>
    <w:rsid w:val="009D655B"/>
    <w:rsid w:val="009D76BB"/>
    <w:rsid w:val="009D78F7"/>
    <w:rsid w:val="009E0257"/>
    <w:rsid w:val="009E18F9"/>
    <w:rsid w:val="009E1EA8"/>
    <w:rsid w:val="009E238E"/>
    <w:rsid w:val="009E3297"/>
    <w:rsid w:val="009E614B"/>
    <w:rsid w:val="009E61A7"/>
    <w:rsid w:val="009E6CBF"/>
    <w:rsid w:val="009F2530"/>
    <w:rsid w:val="009F3BB8"/>
    <w:rsid w:val="009F483F"/>
    <w:rsid w:val="009F675C"/>
    <w:rsid w:val="009F70F8"/>
    <w:rsid w:val="009F734F"/>
    <w:rsid w:val="00A0125F"/>
    <w:rsid w:val="00A04686"/>
    <w:rsid w:val="00A1394F"/>
    <w:rsid w:val="00A17BA2"/>
    <w:rsid w:val="00A246B6"/>
    <w:rsid w:val="00A27675"/>
    <w:rsid w:val="00A27B9E"/>
    <w:rsid w:val="00A3034C"/>
    <w:rsid w:val="00A30CBB"/>
    <w:rsid w:val="00A31410"/>
    <w:rsid w:val="00A316CD"/>
    <w:rsid w:val="00A32F17"/>
    <w:rsid w:val="00A34798"/>
    <w:rsid w:val="00A40AD2"/>
    <w:rsid w:val="00A40DB6"/>
    <w:rsid w:val="00A443A8"/>
    <w:rsid w:val="00A44A67"/>
    <w:rsid w:val="00A47E70"/>
    <w:rsid w:val="00A504BC"/>
    <w:rsid w:val="00A50CF0"/>
    <w:rsid w:val="00A55133"/>
    <w:rsid w:val="00A57054"/>
    <w:rsid w:val="00A5740C"/>
    <w:rsid w:val="00A61F77"/>
    <w:rsid w:val="00A624A4"/>
    <w:rsid w:val="00A66160"/>
    <w:rsid w:val="00A67A21"/>
    <w:rsid w:val="00A723B1"/>
    <w:rsid w:val="00A737DC"/>
    <w:rsid w:val="00A75A45"/>
    <w:rsid w:val="00A7671C"/>
    <w:rsid w:val="00A7748C"/>
    <w:rsid w:val="00A817E1"/>
    <w:rsid w:val="00A83450"/>
    <w:rsid w:val="00A83567"/>
    <w:rsid w:val="00A86C3A"/>
    <w:rsid w:val="00A91892"/>
    <w:rsid w:val="00A91E8E"/>
    <w:rsid w:val="00A9230D"/>
    <w:rsid w:val="00A92D5B"/>
    <w:rsid w:val="00A94DCB"/>
    <w:rsid w:val="00A95A7B"/>
    <w:rsid w:val="00AA2CBC"/>
    <w:rsid w:val="00AB0314"/>
    <w:rsid w:val="00AB05C9"/>
    <w:rsid w:val="00AB2828"/>
    <w:rsid w:val="00AB51AF"/>
    <w:rsid w:val="00AB5CC9"/>
    <w:rsid w:val="00AB657F"/>
    <w:rsid w:val="00AC0946"/>
    <w:rsid w:val="00AC194E"/>
    <w:rsid w:val="00AC4076"/>
    <w:rsid w:val="00AC5820"/>
    <w:rsid w:val="00AC5EDE"/>
    <w:rsid w:val="00AD035A"/>
    <w:rsid w:val="00AD0BEB"/>
    <w:rsid w:val="00AD1CD8"/>
    <w:rsid w:val="00AD5F29"/>
    <w:rsid w:val="00AD664F"/>
    <w:rsid w:val="00AD669F"/>
    <w:rsid w:val="00AE042D"/>
    <w:rsid w:val="00AE08DE"/>
    <w:rsid w:val="00AE0C8E"/>
    <w:rsid w:val="00AE44F5"/>
    <w:rsid w:val="00AE5718"/>
    <w:rsid w:val="00AE6124"/>
    <w:rsid w:val="00AE61E1"/>
    <w:rsid w:val="00AE6791"/>
    <w:rsid w:val="00AF069C"/>
    <w:rsid w:val="00AF125B"/>
    <w:rsid w:val="00AF28C7"/>
    <w:rsid w:val="00AF3E8D"/>
    <w:rsid w:val="00AF5850"/>
    <w:rsid w:val="00AF5E99"/>
    <w:rsid w:val="00AF791A"/>
    <w:rsid w:val="00B02235"/>
    <w:rsid w:val="00B05C89"/>
    <w:rsid w:val="00B11E8C"/>
    <w:rsid w:val="00B1324B"/>
    <w:rsid w:val="00B153F0"/>
    <w:rsid w:val="00B172DD"/>
    <w:rsid w:val="00B208BB"/>
    <w:rsid w:val="00B240CF"/>
    <w:rsid w:val="00B25465"/>
    <w:rsid w:val="00B258BB"/>
    <w:rsid w:val="00B26787"/>
    <w:rsid w:val="00B300F9"/>
    <w:rsid w:val="00B302B8"/>
    <w:rsid w:val="00B32A45"/>
    <w:rsid w:val="00B33AB0"/>
    <w:rsid w:val="00B33E19"/>
    <w:rsid w:val="00B34D3F"/>
    <w:rsid w:val="00B3643E"/>
    <w:rsid w:val="00B36DDC"/>
    <w:rsid w:val="00B3783C"/>
    <w:rsid w:val="00B427CD"/>
    <w:rsid w:val="00B42A07"/>
    <w:rsid w:val="00B4619E"/>
    <w:rsid w:val="00B46A40"/>
    <w:rsid w:val="00B47057"/>
    <w:rsid w:val="00B47295"/>
    <w:rsid w:val="00B47707"/>
    <w:rsid w:val="00B47C93"/>
    <w:rsid w:val="00B504F6"/>
    <w:rsid w:val="00B54A63"/>
    <w:rsid w:val="00B54B8E"/>
    <w:rsid w:val="00B61CA5"/>
    <w:rsid w:val="00B61FF5"/>
    <w:rsid w:val="00B66187"/>
    <w:rsid w:val="00B66595"/>
    <w:rsid w:val="00B666BC"/>
    <w:rsid w:val="00B67B97"/>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EC5"/>
    <w:rsid w:val="00BA4DA3"/>
    <w:rsid w:val="00BA51D9"/>
    <w:rsid w:val="00BA5EF9"/>
    <w:rsid w:val="00BB04B5"/>
    <w:rsid w:val="00BB0642"/>
    <w:rsid w:val="00BB1BD5"/>
    <w:rsid w:val="00BB2B21"/>
    <w:rsid w:val="00BB5125"/>
    <w:rsid w:val="00BB5DFC"/>
    <w:rsid w:val="00BB6E11"/>
    <w:rsid w:val="00BB738D"/>
    <w:rsid w:val="00BC0932"/>
    <w:rsid w:val="00BC21F4"/>
    <w:rsid w:val="00BC6080"/>
    <w:rsid w:val="00BC79EE"/>
    <w:rsid w:val="00BD279D"/>
    <w:rsid w:val="00BD2F8B"/>
    <w:rsid w:val="00BD6BB8"/>
    <w:rsid w:val="00BE195D"/>
    <w:rsid w:val="00BE1F2F"/>
    <w:rsid w:val="00BE3054"/>
    <w:rsid w:val="00BE3729"/>
    <w:rsid w:val="00BE63FD"/>
    <w:rsid w:val="00BE6C63"/>
    <w:rsid w:val="00BF0DB4"/>
    <w:rsid w:val="00BF2FA8"/>
    <w:rsid w:val="00BF41E2"/>
    <w:rsid w:val="00BF5C39"/>
    <w:rsid w:val="00BF739B"/>
    <w:rsid w:val="00C177CA"/>
    <w:rsid w:val="00C203AE"/>
    <w:rsid w:val="00C20A0D"/>
    <w:rsid w:val="00C20EE6"/>
    <w:rsid w:val="00C22B07"/>
    <w:rsid w:val="00C2362C"/>
    <w:rsid w:val="00C27057"/>
    <w:rsid w:val="00C320CA"/>
    <w:rsid w:val="00C34F87"/>
    <w:rsid w:val="00C40376"/>
    <w:rsid w:val="00C52CC7"/>
    <w:rsid w:val="00C538E7"/>
    <w:rsid w:val="00C5712D"/>
    <w:rsid w:val="00C60B38"/>
    <w:rsid w:val="00C6316D"/>
    <w:rsid w:val="00C64748"/>
    <w:rsid w:val="00C66404"/>
    <w:rsid w:val="00C66BA2"/>
    <w:rsid w:val="00C728A6"/>
    <w:rsid w:val="00C731F4"/>
    <w:rsid w:val="00C76E54"/>
    <w:rsid w:val="00C80839"/>
    <w:rsid w:val="00C853B4"/>
    <w:rsid w:val="00C85DB9"/>
    <w:rsid w:val="00C91A88"/>
    <w:rsid w:val="00C91B1E"/>
    <w:rsid w:val="00C91D4D"/>
    <w:rsid w:val="00C955C3"/>
    <w:rsid w:val="00C95985"/>
    <w:rsid w:val="00C975B0"/>
    <w:rsid w:val="00CA0180"/>
    <w:rsid w:val="00CA21CC"/>
    <w:rsid w:val="00CA2B10"/>
    <w:rsid w:val="00CA554C"/>
    <w:rsid w:val="00CA76D7"/>
    <w:rsid w:val="00CA77BD"/>
    <w:rsid w:val="00CB2032"/>
    <w:rsid w:val="00CC0F64"/>
    <w:rsid w:val="00CC1943"/>
    <w:rsid w:val="00CC1B43"/>
    <w:rsid w:val="00CC22AC"/>
    <w:rsid w:val="00CC26CE"/>
    <w:rsid w:val="00CC5026"/>
    <w:rsid w:val="00CC607B"/>
    <w:rsid w:val="00CC6208"/>
    <w:rsid w:val="00CC68D0"/>
    <w:rsid w:val="00CC7FD0"/>
    <w:rsid w:val="00CD082F"/>
    <w:rsid w:val="00CD0980"/>
    <w:rsid w:val="00CD3205"/>
    <w:rsid w:val="00CD36A9"/>
    <w:rsid w:val="00CD4455"/>
    <w:rsid w:val="00CD62F4"/>
    <w:rsid w:val="00CD70BB"/>
    <w:rsid w:val="00CD7EB8"/>
    <w:rsid w:val="00CE0219"/>
    <w:rsid w:val="00CE0B91"/>
    <w:rsid w:val="00CE1537"/>
    <w:rsid w:val="00CE1911"/>
    <w:rsid w:val="00CE1DBB"/>
    <w:rsid w:val="00CE5554"/>
    <w:rsid w:val="00CE5710"/>
    <w:rsid w:val="00CE5D01"/>
    <w:rsid w:val="00CE61C3"/>
    <w:rsid w:val="00CE7982"/>
    <w:rsid w:val="00CF13E0"/>
    <w:rsid w:val="00CF190F"/>
    <w:rsid w:val="00CF28C6"/>
    <w:rsid w:val="00CF2FA9"/>
    <w:rsid w:val="00CF4614"/>
    <w:rsid w:val="00CF5B42"/>
    <w:rsid w:val="00CF5CB9"/>
    <w:rsid w:val="00CF6D70"/>
    <w:rsid w:val="00D02AC1"/>
    <w:rsid w:val="00D03F9A"/>
    <w:rsid w:val="00D059BD"/>
    <w:rsid w:val="00D062B1"/>
    <w:rsid w:val="00D06D51"/>
    <w:rsid w:val="00D138B5"/>
    <w:rsid w:val="00D15B20"/>
    <w:rsid w:val="00D214FB"/>
    <w:rsid w:val="00D22EA1"/>
    <w:rsid w:val="00D24458"/>
    <w:rsid w:val="00D24991"/>
    <w:rsid w:val="00D30C32"/>
    <w:rsid w:val="00D3348E"/>
    <w:rsid w:val="00D364E0"/>
    <w:rsid w:val="00D37EA5"/>
    <w:rsid w:val="00D40AEE"/>
    <w:rsid w:val="00D4146E"/>
    <w:rsid w:val="00D42AAC"/>
    <w:rsid w:val="00D46DA6"/>
    <w:rsid w:val="00D50255"/>
    <w:rsid w:val="00D61580"/>
    <w:rsid w:val="00D61CC8"/>
    <w:rsid w:val="00D62E90"/>
    <w:rsid w:val="00D631EB"/>
    <w:rsid w:val="00D6433E"/>
    <w:rsid w:val="00D66520"/>
    <w:rsid w:val="00D71130"/>
    <w:rsid w:val="00D71357"/>
    <w:rsid w:val="00D7162D"/>
    <w:rsid w:val="00D71B3B"/>
    <w:rsid w:val="00D71C4E"/>
    <w:rsid w:val="00D76FB4"/>
    <w:rsid w:val="00D77877"/>
    <w:rsid w:val="00D80E9A"/>
    <w:rsid w:val="00D81319"/>
    <w:rsid w:val="00D82325"/>
    <w:rsid w:val="00D86215"/>
    <w:rsid w:val="00D915AB"/>
    <w:rsid w:val="00D94267"/>
    <w:rsid w:val="00D9543D"/>
    <w:rsid w:val="00D97ED1"/>
    <w:rsid w:val="00DA023F"/>
    <w:rsid w:val="00DA7460"/>
    <w:rsid w:val="00DA746E"/>
    <w:rsid w:val="00DA7C88"/>
    <w:rsid w:val="00DB339C"/>
    <w:rsid w:val="00DB4E92"/>
    <w:rsid w:val="00DB4FF8"/>
    <w:rsid w:val="00DB7EA8"/>
    <w:rsid w:val="00DC0B9E"/>
    <w:rsid w:val="00DC1D56"/>
    <w:rsid w:val="00DC3ECB"/>
    <w:rsid w:val="00DC4120"/>
    <w:rsid w:val="00DD0A55"/>
    <w:rsid w:val="00DD1034"/>
    <w:rsid w:val="00DD46F4"/>
    <w:rsid w:val="00DD4B07"/>
    <w:rsid w:val="00DE0076"/>
    <w:rsid w:val="00DE22C5"/>
    <w:rsid w:val="00DE34CF"/>
    <w:rsid w:val="00DE4962"/>
    <w:rsid w:val="00DE678C"/>
    <w:rsid w:val="00DF3F19"/>
    <w:rsid w:val="00E004D4"/>
    <w:rsid w:val="00E01C56"/>
    <w:rsid w:val="00E0244C"/>
    <w:rsid w:val="00E13F3D"/>
    <w:rsid w:val="00E141A0"/>
    <w:rsid w:val="00E144B6"/>
    <w:rsid w:val="00E157AD"/>
    <w:rsid w:val="00E1713C"/>
    <w:rsid w:val="00E17292"/>
    <w:rsid w:val="00E224E6"/>
    <w:rsid w:val="00E2259E"/>
    <w:rsid w:val="00E22B36"/>
    <w:rsid w:val="00E23E8E"/>
    <w:rsid w:val="00E24530"/>
    <w:rsid w:val="00E2590D"/>
    <w:rsid w:val="00E264D8"/>
    <w:rsid w:val="00E31429"/>
    <w:rsid w:val="00E34898"/>
    <w:rsid w:val="00E400AE"/>
    <w:rsid w:val="00E41E00"/>
    <w:rsid w:val="00E42B16"/>
    <w:rsid w:val="00E42C91"/>
    <w:rsid w:val="00E44786"/>
    <w:rsid w:val="00E474B4"/>
    <w:rsid w:val="00E50462"/>
    <w:rsid w:val="00E534FF"/>
    <w:rsid w:val="00E571E2"/>
    <w:rsid w:val="00E62969"/>
    <w:rsid w:val="00E62EA2"/>
    <w:rsid w:val="00E63696"/>
    <w:rsid w:val="00E63C57"/>
    <w:rsid w:val="00E665E6"/>
    <w:rsid w:val="00E666AB"/>
    <w:rsid w:val="00E67D58"/>
    <w:rsid w:val="00E72E76"/>
    <w:rsid w:val="00E75E81"/>
    <w:rsid w:val="00E76F55"/>
    <w:rsid w:val="00E814C0"/>
    <w:rsid w:val="00E819E9"/>
    <w:rsid w:val="00E82701"/>
    <w:rsid w:val="00E86628"/>
    <w:rsid w:val="00E87B20"/>
    <w:rsid w:val="00E87D67"/>
    <w:rsid w:val="00E90C6B"/>
    <w:rsid w:val="00E912C3"/>
    <w:rsid w:val="00E9215D"/>
    <w:rsid w:val="00E9217D"/>
    <w:rsid w:val="00E93D1A"/>
    <w:rsid w:val="00E94391"/>
    <w:rsid w:val="00E97BFB"/>
    <w:rsid w:val="00EA0541"/>
    <w:rsid w:val="00EA0637"/>
    <w:rsid w:val="00EA0B2E"/>
    <w:rsid w:val="00EA31CE"/>
    <w:rsid w:val="00EA6838"/>
    <w:rsid w:val="00EA7248"/>
    <w:rsid w:val="00EB09B7"/>
    <w:rsid w:val="00EB3243"/>
    <w:rsid w:val="00EB57A1"/>
    <w:rsid w:val="00EB7BC2"/>
    <w:rsid w:val="00EB7DEE"/>
    <w:rsid w:val="00EC0ACC"/>
    <w:rsid w:val="00EC1974"/>
    <w:rsid w:val="00EC1EC5"/>
    <w:rsid w:val="00EC2929"/>
    <w:rsid w:val="00EC2CED"/>
    <w:rsid w:val="00ED50FD"/>
    <w:rsid w:val="00ED56FA"/>
    <w:rsid w:val="00ED597E"/>
    <w:rsid w:val="00ED6EBF"/>
    <w:rsid w:val="00EE0A97"/>
    <w:rsid w:val="00EE46CF"/>
    <w:rsid w:val="00EE5D0A"/>
    <w:rsid w:val="00EE6341"/>
    <w:rsid w:val="00EE692B"/>
    <w:rsid w:val="00EE6BC2"/>
    <w:rsid w:val="00EE7D7C"/>
    <w:rsid w:val="00EF08F2"/>
    <w:rsid w:val="00EF0DA7"/>
    <w:rsid w:val="00EF1ACF"/>
    <w:rsid w:val="00F01A3C"/>
    <w:rsid w:val="00F039FB"/>
    <w:rsid w:val="00F04062"/>
    <w:rsid w:val="00F050BD"/>
    <w:rsid w:val="00F05BBE"/>
    <w:rsid w:val="00F061B9"/>
    <w:rsid w:val="00F104C0"/>
    <w:rsid w:val="00F108E1"/>
    <w:rsid w:val="00F10BAC"/>
    <w:rsid w:val="00F11CFC"/>
    <w:rsid w:val="00F13411"/>
    <w:rsid w:val="00F2104B"/>
    <w:rsid w:val="00F21E41"/>
    <w:rsid w:val="00F220AC"/>
    <w:rsid w:val="00F25D98"/>
    <w:rsid w:val="00F2604A"/>
    <w:rsid w:val="00F27A8A"/>
    <w:rsid w:val="00F300FB"/>
    <w:rsid w:val="00F35953"/>
    <w:rsid w:val="00F4014D"/>
    <w:rsid w:val="00F4108E"/>
    <w:rsid w:val="00F41226"/>
    <w:rsid w:val="00F41C97"/>
    <w:rsid w:val="00F5328C"/>
    <w:rsid w:val="00F53EF4"/>
    <w:rsid w:val="00F54055"/>
    <w:rsid w:val="00F57059"/>
    <w:rsid w:val="00F64F92"/>
    <w:rsid w:val="00F6775F"/>
    <w:rsid w:val="00F67CAC"/>
    <w:rsid w:val="00F70C78"/>
    <w:rsid w:val="00F71844"/>
    <w:rsid w:val="00F72B26"/>
    <w:rsid w:val="00F76A47"/>
    <w:rsid w:val="00F7702D"/>
    <w:rsid w:val="00F801F5"/>
    <w:rsid w:val="00F804FC"/>
    <w:rsid w:val="00F8076B"/>
    <w:rsid w:val="00F83A45"/>
    <w:rsid w:val="00F8588F"/>
    <w:rsid w:val="00F87ECB"/>
    <w:rsid w:val="00F90CC5"/>
    <w:rsid w:val="00F94C23"/>
    <w:rsid w:val="00F94CBD"/>
    <w:rsid w:val="00FA0613"/>
    <w:rsid w:val="00FA11EF"/>
    <w:rsid w:val="00FA1337"/>
    <w:rsid w:val="00FA2361"/>
    <w:rsid w:val="00FB1222"/>
    <w:rsid w:val="00FB13DF"/>
    <w:rsid w:val="00FB4739"/>
    <w:rsid w:val="00FB4FB0"/>
    <w:rsid w:val="00FB6386"/>
    <w:rsid w:val="00FB6443"/>
    <w:rsid w:val="00FB6CFF"/>
    <w:rsid w:val="00FB7EF0"/>
    <w:rsid w:val="00FC2146"/>
    <w:rsid w:val="00FC6C0F"/>
    <w:rsid w:val="00FD0830"/>
    <w:rsid w:val="00FE096C"/>
    <w:rsid w:val="00FE2708"/>
    <w:rsid w:val="00FF088E"/>
    <w:rsid w:val="00FF1565"/>
    <w:rsid w:val="00FF19E1"/>
    <w:rsid w:val="00FF3F6D"/>
    <w:rsid w:val="00FF6922"/>
    <w:rsid w:val="00FF6E2C"/>
    <w:rsid w:val="00FF74C1"/>
    <w:rsid w:val="00FF77A1"/>
    <w:rsid w:val="03BA2F9E"/>
    <w:rsid w:val="073F2928"/>
    <w:rsid w:val="09EB62D4"/>
    <w:rsid w:val="0C1B7D9A"/>
    <w:rsid w:val="0EBB6B65"/>
    <w:rsid w:val="0F262764"/>
    <w:rsid w:val="0FCB7CE9"/>
    <w:rsid w:val="125F3832"/>
    <w:rsid w:val="13551B74"/>
    <w:rsid w:val="19DD5567"/>
    <w:rsid w:val="1BDC03BF"/>
    <w:rsid w:val="219C2C10"/>
    <w:rsid w:val="22DE22D0"/>
    <w:rsid w:val="256A500C"/>
    <w:rsid w:val="264A1A72"/>
    <w:rsid w:val="2845320C"/>
    <w:rsid w:val="2B762517"/>
    <w:rsid w:val="2D634D50"/>
    <w:rsid w:val="2ECD4226"/>
    <w:rsid w:val="2EE66C14"/>
    <w:rsid w:val="31A434B4"/>
    <w:rsid w:val="31F55BBC"/>
    <w:rsid w:val="330C3A32"/>
    <w:rsid w:val="35344611"/>
    <w:rsid w:val="355E5CCD"/>
    <w:rsid w:val="37546F67"/>
    <w:rsid w:val="38C85060"/>
    <w:rsid w:val="3A695595"/>
    <w:rsid w:val="48071E60"/>
    <w:rsid w:val="4AC82B1C"/>
    <w:rsid w:val="4FBB7890"/>
    <w:rsid w:val="501E25D3"/>
    <w:rsid w:val="50621DD6"/>
    <w:rsid w:val="61574C4C"/>
    <w:rsid w:val="6186302D"/>
    <w:rsid w:val="64214C6C"/>
    <w:rsid w:val="697A0C53"/>
    <w:rsid w:val="70FE28C3"/>
    <w:rsid w:val="75A776F4"/>
    <w:rsid w:val="7720291C"/>
    <w:rsid w:val="77B3342E"/>
    <w:rsid w:val="7C663D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C00A"/>
  <w15:docId w15:val="{5311EB9B-23F7-4561-B7E7-83BCA670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a"/>
    <w:qFormat/>
    <w:pPr>
      <w:ind w:left="1135"/>
    </w:pPr>
  </w:style>
  <w:style w:type="paragraph" w:styleId="70">
    <w:name w:val="toc 7"/>
    <w:basedOn w:val="60"/>
    <w:next w:val="a"/>
    <w:uiPriority w:val="39"/>
    <w:qFormat/>
    <w:pPr>
      <w:ind w:left="2268" w:hanging="2268"/>
    </w:pPr>
  </w:style>
  <w:style w:type="paragraph" w:styleId="60">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2"/>
    <w:next w:val="a"/>
    <w:uiPriority w:val="39"/>
    <w:qFormat/>
    <w:pPr>
      <w:ind w:left="1418" w:hanging="1418"/>
    </w:pPr>
  </w:style>
  <w:style w:type="paragraph" w:styleId="32">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3">
    <w:name w:val="List Bullet 4"/>
    <w:basedOn w:val="33"/>
    <w:qFormat/>
    <w:pPr>
      <w:ind w:left="1418"/>
    </w:pPr>
  </w:style>
  <w:style w:type="paragraph" w:styleId="33">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nhideWhenUsed/>
    <w:qFormat/>
    <w:pPr>
      <w:spacing w:after="120"/>
    </w:pPr>
  </w:style>
  <w:style w:type="paragraph" w:styleId="23">
    <w:name w:val="List 2"/>
    <w:basedOn w:val="a"/>
    <w:qFormat/>
    <w:pPr>
      <w:ind w:left="851"/>
    </w:pPr>
  </w:style>
  <w:style w:type="paragraph" w:styleId="53">
    <w:name w:val="List Bullet 5"/>
    <w:basedOn w:val="43"/>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4">
    <w:name w:val="Title"/>
    <w:basedOn w:val="a"/>
    <w:next w:val="a"/>
    <w:link w:val="af5"/>
    <w:qFormat/>
    <w:pPr>
      <w:spacing w:after="0"/>
      <w:contextualSpacing/>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1"/>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d">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b"/>
    <w:link w:val="IvDbodytext"/>
    <w:qFormat/>
    <w:rPr>
      <w:rFonts w:ascii="Arial" w:eastAsia="SimSun" w:hAnsi="Arial"/>
      <w:spacing w:val="2"/>
      <w:lang w:val="en-US" w:eastAsia="en-US"/>
    </w:rPr>
  </w:style>
  <w:style w:type="character" w:customStyle="1" w:styleId="ab">
    <w:name w:val="本文 (文字)"/>
    <w:basedOn w:val="a0"/>
    <w:link w:val="aa"/>
    <w:qFormat/>
    <w:rPr>
      <w:rFonts w:ascii="Times New Roman" w:hAnsi="Times New Roman"/>
      <w:lang w:val="en-GB" w:eastAsia="en-US"/>
    </w:rPr>
  </w:style>
  <w:style w:type="character" w:customStyle="1" w:styleId="51">
    <w:name w:val="見出し 5 (文字)"/>
    <w:link w:val="50"/>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9">
    <w:name w:val="コメント文字列 (文字)"/>
    <w:link w:val="a8"/>
    <w:qFormat/>
    <w:rPr>
      <w:rFonts w:ascii="Times New Roman" w:hAnsi="Times New Roman"/>
      <w:lang w:val="en-GB" w:eastAsia="en-US"/>
    </w:rPr>
  </w:style>
  <w:style w:type="character" w:customStyle="1" w:styleId="12">
    <w:name w:val="样式1 字符"/>
    <w:basedOn w:val="a0"/>
    <w:link w:val="13"/>
    <w:qFormat/>
    <w:locked/>
    <w:rPr>
      <w:rFonts w:ascii="Arial" w:eastAsiaTheme="majorEastAsia" w:hAnsi="Arial" w:cs="Arial"/>
      <w:b/>
      <w:bCs/>
      <w:color w:val="0000FF"/>
      <w:sz w:val="28"/>
      <w:szCs w:val="28"/>
      <w:lang w:val="en-US" w:eastAsia="en-US"/>
    </w:rPr>
  </w:style>
  <w:style w:type="paragraph" w:customStyle="1" w:styleId="13">
    <w:name w:val="样式1"/>
    <w:basedOn w:val="af4"/>
    <w:link w:val="12"/>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af5">
    <w:name w:val="表題 (文字)"/>
    <w:basedOn w:val="a0"/>
    <w:link w:val="af4"/>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4">
    <w:name w:val="修订1"/>
    <w:hidden/>
    <w:uiPriority w:val="99"/>
    <w:semiHidden/>
    <w:qFormat/>
    <w:rPr>
      <w:lang w:val="en-GB" w:eastAsia="en-US"/>
    </w:rPr>
  </w:style>
  <w:style w:type="paragraph" w:customStyle="1" w:styleId="TAJ">
    <w:name w:val="TAJ"/>
    <w:basedOn w:val="TH"/>
    <w:rsid w:val="00D138B5"/>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D138B5"/>
    <w:pPr>
      <w:overflowPunct w:val="0"/>
      <w:autoSpaceDE w:val="0"/>
      <w:autoSpaceDN w:val="0"/>
      <w:adjustRightInd w:val="0"/>
      <w:textAlignment w:val="baseline"/>
    </w:pPr>
    <w:rPr>
      <w:rFonts w:eastAsiaTheme="minorEastAsia"/>
      <w:i/>
      <w:color w:val="0000FF"/>
      <w:lang w:eastAsia="en-GB"/>
    </w:rPr>
  </w:style>
  <w:style w:type="character" w:customStyle="1" w:styleId="ad">
    <w:name w:val="吹き出し (文字)"/>
    <w:link w:val="ac"/>
    <w:rsid w:val="00D138B5"/>
    <w:rPr>
      <w:rFonts w:ascii="Tahoma" w:hAnsi="Tahoma" w:cs="Tahoma"/>
      <w:sz w:val="16"/>
      <w:szCs w:val="16"/>
      <w:lang w:val="en-GB" w:eastAsia="en-US"/>
    </w:rPr>
  </w:style>
  <w:style w:type="character" w:customStyle="1" w:styleId="UnresolvedMention2">
    <w:name w:val="Unresolved Mention2"/>
    <w:basedOn w:val="a0"/>
    <w:uiPriority w:val="99"/>
    <w:semiHidden/>
    <w:unhideWhenUsed/>
    <w:rsid w:val="00D138B5"/>
    <w:rPr>
      <w:color w:val="605E5C"/>
      <w:shd w:val="clear" w:color="auto" w:fill="E1DFDD"/>
    </w:rPr>
  </w:style>
  <w:style w:type="character" w:customStyle="1" w:styleId="41">
    <w:name w:val="見出し 4 (文字)"/>
    <w:link w:val="40"/>
    <w:locked/>
    <w:rsid w:val="00D138B5"/>
    <w:rPr>
      <w:rFonts w:ascii="Arial" w:hAnsi="Arial"/>
      <w:sz w:val="24"/>
      <w:lang w:val="en-GB" w:eastAsia="en-US"/>
    </w:rPr>
  </w:style>
  <w:style w:type="character" w:customStyle="1" w:styleId="af0">
    <w:name w:val="フッター (文字)"/>
    <w:link w:val="ae"/>
    <w:uiPriority w:val="99"/>
    <w:rsid w:val="00D138B5"/>
    <w:rPr>
      <w:rFonts w:ascii="Arial" w:hAnsi="Arial"/>
      <w:b/>
      <w:i/>
      <w:sz w:val="18"/>
      <w:lang w:val="en-GB" w:eastAsia="en-US"/>
    </w:rPr>
  </w:style>
  <w:style w:type="character" w:customStyle="1" w:styleId="EXChar">
    <w:name w:val="EX Char"/>
    <w:link w:val="EX"/>
    <w:locked/>
    <w:rsid w:val="00D138B5"/>
    <w:rPr>
      <w:lang w:val="en-GB" w:eastAsia="en-US"/>
    </w:rPr>
  </w:style>
  <w:style w:type="paragraph" w:styleId="afe">
    <w:name w:val="Revision"/>
    <w:hidden/>
    <w:uiPriority w:val="99"/>
    <w:semiHidden/>
    <w:rsid w:val="00D138B5"/>
    <w:rPr>
      <w:rFonts w:eastAsiaTheme="minorEastAsia"/>
      <w:lang w:val="en-GB" w:eastAsia="en-US"/>
    </w:rPr>
  </w:style>
  <w:style w:type="paragraph" w:styleId="Web">
    <w:name w:val="Normal (Web)"/>
    <w:basedOn w:val="a"/>
    <w:uiPriority w:val="99"/>
    <w:unhideWhenUsed/>
    <w:rsid w:val="00D138B5"/>
    <w:pPr>
      <w:overflowPunct w:val="0"/>
      <w:autoSpaceDE w:val="0"/>
      <w:autoSpaceDN w:val="0"/>
      <w:adjustRightInd w:val="0"/>
      <w:spacing w:before="100" w:beforeAutospacing="1" w:after="100" w:afterAutospacing="1"/>
      <w:textAlignment w:val="baseline"/>
    </w:pPr>
    <w:rPr>
      <w:rFonts w:eastAsiaTheme="minorEastAsia"/>
      <w:sz w:val="24"/>
      <w:szCs w:val="24"/>
      <w:lang w:eastAsia="zh-CN"/>
    </w:rPr>
  </w:style>
  <w:style w:type="character" w:customStyle="1" w:styleId="af3">
    <w:name w:val="脚注文字列 (文字)"/>
    <w:basedOn w:val="a0"/>
    <w:link w:val="af2"/>
    <w:rsid w:val="00D138B5"/>
    <w:rPr>
      <w:sz w:val="16"/>
      <w:lang w:val="en-GB" w:eastAsia="en-US"/>
    </w:rPr>
  </w:style>
  <w:style w:type="character" w:customStyle="1" w:styleId="af7">
    <w:name w:val="コメント内容 (文字)"/>
    <w:basedOn w:val="a9"/>
    <w:link w:val="af6"/>
    <w:rsid w:val="00D138B5"/>
    <w:rPr>
      <w:rFonts w:ascii="Times New Roman" w:hAnsi="Times New Roman"/>
      <w:b/>
      <w:bCs/>
      <w:lang w:val="en-GB" w:eastAsia="en-US"/>
    </w:rPr>
  </w:style>
  <w:style w:type="paragraph" w:styleId="aff">
    <w:name w:val="Bibliography"/>
    <w:basedOn w:val="a"/>
    <w:next w:val="a"/>
    <w:uiPriority w:val="37"/>
    <w:semiHidden/>
    <w:unhideWhenUsed/>
    <w:rsid w:val="00D138B5"/>
    <w:pPr>
      <w:overflowPunct w:val="0"/>
      <w:autoSpaceDE w:val="0"/>
      <w:autoSpaceDN w:val="0"/>
      <w:adjustRightInd w:val="0"/>
      <w:textAlignment w:val="baseline"/>
    </w:pPr>
    <w:rPr>
      <w:rFonts w:eastAsiaTheme="minorEastAsia"/>
      <w:lang w:eastAsia="en-GB"/>
    </w:rPr>
  </w:style>
  <w:style w:type="paragraph" w:styleId="aff0">
    <w:name w:val="Block Text"/>
    <w:basedOn w:val="a"/>
    <w:rsid w:val="00D138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rsid w:val="00D138B5"/>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6">
    <w:name w:val="本文 2 (文字)"/>
    <w:basedOn w:val="a0"/>
    <w:link w:val="25"/>
    <w:rsid w:val="00D138B5"/>
    <w:rPr>
      <w:rFonts w:eastAsiaTheme="minorEastAsia"/>
      <w:lang w:val="en-GB" w:eastAsia="en-GB"/>
    </w:rPr>
  </w:style>
  <w:style w:type="paragraph" w:styleId="34">
    <w:name w:val="Body Text 3"/>
    <w:basedOn w:val="a"/>
    <w:link w:val="35"/>
    <w:rsid w:val="00D138B5"/>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5">
    <w:name w:val="本文 3 (文字)"/>
    <w:basedOn w:val="a0"/>
    <w:link w:val="34"/>
    <w:rsid w:val="00D138B5"/>
    <w:rPr>
      <w:rFonts w:eastAsiaTheme="minorEastAsia"/>
      <w:sz w:val="16"/>
      <w:szCs w:val="16"/>
      <w:lang w:val="en-GB" w:eastAsia="en-GB"/>
    </w:rPr>
  </w:style>
  <w:style w:type="paragraph" w:styleId="aff1">
    <w:name w:val="Body Text First Indent"/>
    <w:basedOn w:val="aa"/>
    <w:link w:val="aff2"/>
    <w:rsid w:val="00D138B5"/>
    <w:pPr>
      <w:overflowPunct w:val="0"/>
      <w:autoSpaceDE w:val="0"/>
      <w:autoSpaceDN w:val="0"/>
      <w:adjustRightInd w:val="0"/>
      <w:spacing w:after="180"/>
      <w:ind w:firstLine="360"/>
      <w:textAlignment w:val="baseline"/>
    </w:pPr>
    <w:rPr>
      <w:rFonts w:eastAsiaTheme="minorEastAsia"/>
      <w:lang w:eastAsia="en-GB"/>
    </w:rPr>
  </w:style>
  <w:style w:type="character" w:customStyle="1" w:styleId="aff2">
    <w:name w:val="本文字下げ (文字)"/>
    <w:basedOn w:val="ab"/>
    <w:link w:val="aff1"/>
    <w:rsid w:val="00D138B5"/>
    <w:rPr>
      <w:rFonts w:ascii="Times New Roman" w:eastAsiaTheme="minorEastAsia" w:hAnsi="Times New Roman"/>
      <w:lang w:val="en-GB" w:eastAsia="en-GB"/>
    </w:rPr>
  </w:style>
  <w:style w:type="paragraph" w:styleId="aff3">
    <w:name w:val="Body Text Indent"/>
    <w:basedOn w:val="a"/>
    <w:link w:val="aff4"/>
    <w:rsid w:val="00D138B5"/>
    <w:pPr>
      <w:overflowPunct w:val="0"/>
      <w:autoSpaceDE w:val="0"/>
      <w:autoSpaceDN w:val="0"/>
      <w:adjustRightInd w:val="0"/>
      <w:spacing w:after="120"/>
      <w:ind w:left="283"/>
      <w:textAlignment w:val="baseline"/>
    </w:pPr>
    <w:rPr>
      <w:rFonts w:eastAsiaTheme="minorEastAsia"/>
      <w:lang w:eastAsia="en-GB"/>
    </w:rPr>
  </w:style>
  <w:style w:type="character" w:customStyle="1" w:styleId="aff4">
    <w:name w:val="本文インデント (文字)"/>
    <w:basedOn w:val="a0"/>
    <w:link w:val="aff3"/>
    <w:rsid w:val="00D138B5"/>
    <w:rPr>
      <w:rFonts w:eastAsiaTheme="minorEastAsia"/>
      <w:lang w:val="en-GB" w:eastAsia="en-GB"/>
    </w:rPr>
  </w:style>
  <w:style w:type="paragraph" w:styleId="27">
    <w:name w:val="Body Text First Indent 2"/>
    <w:basedOn w:val="aff3"/>
    <w:link w:val="28"/>
    <w:rsid w:val="00D138B5"/>
    <w:pPr>
      <w:spacing w:after="180"/>
      <w:ind w:left="360" w:firstLine="360"/>
    </w:pPr>
  </w:style>
  <w:style w:type="character" w:customStyle="1" w:styleId="28">
    <w:name w:val="本文字下げ 2 (文字)"/>
    <w:basedOn w:val="aff4"/>
    <w:link w:val="27"/>
    <w:rsid w:val="00D138B5"/>
    <w:rPr>
      <w:rFonts w:eastAsiaTheme="minorEastAsia"/>
      <w:lang w:val="en-GB" w:eastAsia="en-GB"/>
    </w:rPr>
  </w:style>
  <w:style w:type="paragraph" w:styleId="29">
    <w:name w:val="Body Text Indent 2"/>
    <w:basedOn w:val="a"/>
    <w:link w:val="2a"/>
    <w:rsid w:val="00D138B5"/>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a">
    <w:name w:val="本文インデント 2 (文字)"/>
    <w:basedOn w:val="a0"/>
    <w:link w:val="29"/>
    <w:rsid w:val="00D138B5"/>
    <w:rPr>
      <w:rFonts w:eastAsiaTheme="minorEastAsia"/>
      <w:lang w:val="en-GB" w:eastAsia="en-GB"/>
    </w:rPr>
  </w:style>
  <w:style w:type="paragraph" w:styleId="36">
    <w:name w:val="Body Text Indent 3"/>
    <w:basedOn w:val="a"/>
    <w:link w:val="37"/>
    <w:rsid w:val="00D138B5"/>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7">
    <w:name w:val="本文インデント 3 (文字)"/>
    <w:basedOn w:val="a0"/>
    <w:link w:val="36"/>
    <w:rsid w:val="00D138B5"/>
    <w:rPr>
      <w:rFonts w:eastAsiaTheme="minorEastAsia"/>
      <w:sz w:val="16"/>
      <w:szCs w:val="16"/>
      <w:lang w:val="en-GB" w:eastAsia="en-GB"/>
    </w:rPr>
  </w:style>
  <w:style w:type="paragraph" w:styleId="aff5">
    <w:name w:val="caption"/>
    <w:basedOn w:val="a"/>
    <w:next w:val="a"/>
    <w:semiHidden/>
    <w:unhideWhenUsed/>
    <w:qFormat/>
    <w:rsid w:val="00D138B5"/>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6">
    <w:name w:val="Closing"/>
    <w:basedOn w:val="a"/>
    <w:link w:val="aff7"/>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7">
    <w:name w:val="結語 (文字)"/>
    <w:basedOn w:val="a0"/>
    <w:link w:val="aff6"/>
    <w:rsid w:val="00D138B5"/>
    <w:rPr>
      <w:rFonts w:eastAsiaTheme="minorEastAsia"/>
      <w:lang w:val="en-GB" w:eastAsia="en-GB"/>
    </w:rPr>
  </w:style>
  <w:style w:type="paragraph" w:styleId="aff8">
    <w:name w:val="Date"/>
    <w:basedOn w:val="a"/>
    <w:next w:val="a"/>
    <w:link w:val="aff9"/>
    <w:rsid w:val="00D138B5"/>
    <w:pPr>
      <w:overflowPunct w:val="0"/>
      <w:autoSpaceDE w:val="0"/>
      <w:autoSpaceDN w:val="0"/>
      <w:adjustRightInd w:val="0"/>
      <w:textAlignment w:val="baseline"/>
    </w:pPr>
    <w:rPr>
      <w:rFonts w:eastAsiaTheme="minorEastAsia"/>
      <w:lang w:eastAsia="en-GB"/>
    </w:rPr>
  </w:style>
  <w:style w:type="character" w:customStyle="1" w:styleId="aff9">
    <w:name w:val="日付 (文字)"/>
    <w:basedOn w:val="a0"/>
    <w:link w:val="aff8"/>
    <w:rsid w:val="00D138B5"/>
    <w:rPr>
      <w:rFonts w:eastAsiaTheme="minorEastAsia"/>
      <w:lang w:val="en-GB" w:eastAsia="en-GB"/>
    </w:rPr>
  </w:style>
  <w:style w:type="character" w:customStyle="1" w:styleId="a7">
    <w:name w:val="見出しマップ (文字)"/>
    <w:basedOn w:val="a0"/>
    <w:link w:val="a6"/>
    <w:rsid w:val="00D138B5"/>
    <w:rPr>
      <w:rFonts w:ascii="Tahoma" w:hAnsi="Tahoma" w:cs="Tahoma"/>
      <w:shd w:val="clear" w:color="auto" w:fill="000080"/>
      <w:lang w:val="en-GB" w:eastAsia="en-US"/>
    </w:rPr>
  </w:style>
  <w:style w:type="paragraph" w:styleId="affa">
    <w:name w:val="E-mail Signature"/>
    <w:basedOn w:val="a"/>
    <w:link w:val="affb"/>
    <w:rsid w:val="00D138B5"/>
    <w:pPr>
      <w:overflowPunct w:val="0"/>
      <w:autoSpaceDE w:val="0"/>
      <w:autoSpaceDN w:val="0"/>
      <w:adjustRightInd w:val="0"/>
      <w:spacing w:after="0"/>
      <w:textAlignment w:val="baseline"/>
    </w:pPr>
    <w:rPr>
      <w:rFonts w:eastAsiaTheme="minorEastAsia"/>
      <w:lang w:eastAsia="en-GB"/>
    </w:rPr>
  </w:style>
  <w:style w:type="character" w:customStyle="1" w:styleId="affb">
    <w:name w:val="電子メール署名 (文字)"/>
    <w:basedOn w:val="a0"/>
    <w:link w:val="affa"/>
    <w:rsid w:val="00D138B5"/>
    <w:rPr>
      <w:rFonts w:eastAsiaTheme="minorEastAsia"/>
      <w:lang w:val="en-GB" w:eastAsia="en-GB"/>
    </w:rPr>
  </w:style>
  <w:style w:type="paragraph" w:styleId="affc">
    <w:name w:val="endnote text"/>
    <w:basedOn w:val="a"/>
    <w:link w:val="affd"/>
    <w:rsid w:val="00D138B5"/>
    <w:pPr>
      <w:overflowPunct w:val="0"/>
      <w:autoSpaceDE w:val="0"/>
      <w:autoSpaceDN w:val="0"/>
      <w:adjustRightInd w:val="0"/>
      <w:spacing w:after="0"/>
      <w:textAlignment w:val="baseline"/>
    </w:pPr>
    <w:rPr>
      <w:rFonts w:eastAsiaTheme="minorEastAsia"/>
      <w:lang w:eastAsia="en-GB"/>
    </w:rPr>
  </w:style>
  <w:style w:type="character" w:customStyle="1" w:styleId="affd">
    <w:name w:val="文末脚注文字列 (文字)"/>
    <w:basedOn w:val="a0"/>
    <w:link w:val="affc"/>
    <w:rsid w:val="00D138B5"/>
    <w:rPr>
      <w:rFonts w:eastAsiaTheme="minorEastAsia"/>
      <w:lang w:val="en-GB" w:eastAsia="en-GB"/>
    </w:rPr>
  </w:style>
  <w:style w:type="paragraph" w:styleId="affe">
    <w:name w:val="envelope address"/>
    <w:basedOn w:val="a"/>
    <w:rsid w:val="00D138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rsid w:val="00D138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D138B5"/>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アドレス (文字)"/>
    <w:basedOn w:val="a0"/>
    <w:link w:val="HTML"/>
    <w:rsid w:val="00D138B5"/>
    <w:rPr>
      <w:rFonts w:eastAsiaTheme="minorEastAsia"/>
      <w:i/>
      <w:iCs/>
      <w:lang w:val="en-GB" w:eastAsia="en-GB"/>
    </w:rPr>
  </w:style>
  <w:style w:type="paragraph" w:styleId="HTML1">
    <w:name w:val="HTML Preformatted"/>
    <w:basedOn w:val="a"/>
    <w:link w:val="HTML2"/>
    <w:rsid w:val="00D138B5"/>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書式付き (文字)"/>
    <w:basedOn w:val="a0"/>
    <w:link w:val="HTML1"/>
    <w:rsid w:val="00D138B5"/>
    <w:rPr>
      <w:rFonts w:ascii="Consolas" w:eastAsiaTheme="minorEastAsia" w:hAnsi="Consolas"/>
      <w:lang w:val="en-GB" w:eastAsia="en-GB"/>
    </w:rPr>
  </w:style>
  <w:style w:type="paragraph" w:styleId="38">
    <w:name w:val="index 3"/>
    <w:basedOn w:val="a"/>
    <w:next w:val="a"/>
    <w:rsid w:val="00D138B5"/>
    <w:pPr>
      <w:overflowPunct w:val="0"/>
      <w:autoSpaceDE w:val="0"/>
      <w:autoSpaceDN w:val="0"/>
      <w:adjustRightInd w:val="0"/>
      <w:spacing w:after="0"/>
      <w:ind w:left="600" w:hanging="200"/>
      <w:textAlignment w:val="baseline"/>
    </w:pPr>
    <w:rPr>
      <w:rFonts w:eastAsiaTheme="minorEastAsia"/>
      <w:lang w:eastAsia="en-GB"/>
    </w:rPr>
  </w:style>
  <w:style w:type="paragraph" w:styleId="45">
    <w:name w:val="index 4"/>
    <w:basedOn w:val="a"/>
    <w:next w:val="a"/>
    <w:rsid w:val="00D138B5"/>
    <w:pPr>
      <w:overflowPunct w:val="0"/>
      <w:autoSpaceDE w:val="0"/>
      <w:autoSpaceDN w:val="0"/>
      <w:adjustRightInd w:val="0"/>
      <w:spacing w:after="0"/>
      <w:ind w:left="800" w:hanging="200"/>
      <w:textAlignment w:val="baseline"/>
    </w:pPr>
    <w:rPr>
      <w:rFonts w:eastAsiaTheme="minorEastAsia"/>
      <w:lang w:eastAsia="en-GB"/>
    </w:rPr>
  </w:style>
  <w:style w:type="paragraph" w:styleId="55">
    <w:name w:val="index 5"/>
    <w:basedOn w:val="a"/>
    <w:next w:val="a"/>
    <w:rsid w:val="00D138B5"/>
    <w:pPr>
      <w:overflowPunct w:val="0"/>
      <w:autoSpaceDE w:val="0"/>
      <w:autoSpaceDN w:val="0"/>
      <w:adjustRightInd w:val="0"/>
      <w:spacing w:after="0"/>
      <w:ind w:left="1000" w:hanging="200"/>
      <w:textAlignment w:val="baseline"/>
    </w:pPr>
    <w:rPr>
      <w:rFonts w:eastAsiaTheme="minorEastAsia"/>
      <w:lang w:eastAsia="en-GB"/>
    </w:rPr>
  </w:style>
  <w:style w:type="paragraph" w:styleId="61">
    <w:name w:val="index 6"/>
    <w:basedOn w:val="a"/>
    <w:next w:val="a"/>
    <w:rsid w:val="00D138B5"/>
    <w:pPr>
      <w:overflowPunct w:val="0"/>
      <w:autoSpaceDE w:val="0"/>
      <w:autoSpaceDN w:val="0"/>
      <w:adjustRightInd w:val="0"/>
      <w:spacing w:after="0"/>
      <w:ind w:left="1200" w:hanging="200"/>
      <w:textAlignment w:val="baseline"/>
    </w:pPr>
    <w:rPr>
      <w:rFonts w:eastAsiaTheme="minorEastAsia"/>
      <w:lang w:eastAsia="en-GB"/>
    </w:rPr>
  </w:style>
  <w:style w:type="paragraph" w:styleId="71">
    <w:name w:val="index 7"/>
    <w:basedOn w:val="a"/>
    <w:next w:val="a"/>
    <w:rsid w:val="00D138B5"/>
    <w:pPr>
      <w:overflowPunct w:val="0"/>
      <w:autoSpaceDE w:val="0"/>
      <w:autoSpaceDN w:val="0"/>
      <w:adjustRightInd w:val="0"/>
      <w:spacing w:after="0"/>
      <w:ind w:left="1400" w:hanging="200"/>
      <w:textAlignment w:val="baseline"/>
    </w:pPr>
    <w:rPr>
      <w:rFonts w:eastAsiaTheme="minorEastAsia"/>
      <w:lang w:eastAsia="en-GB"/>
    </w:rPr>
  </w:style>
  <w:style w:type="paragraph" w:styleId="81">
    <w:name w:val="index 8"/>
    <w:basedOn w:val="a"/>
    <w:next w:val="a"/>
    <w:rsid w:val="00D138B5"/>
    <w:pPr>
      <w:overflowPunct w:val="0"/>
      <w:autoSpaceDE w:val="0"/>
      <w:autoSpaceDN w:val="0"/>
      <w:adjustRightInd w:val="0"/>
      <w:spacing w:after="0"/>
      <w:ind w:left="1600" w:hanging="200"/>
      <w:textAlignment w:val="baseline"/>
    </w:pPr>
    <w:rPr>
      <w:rFonts w:eastAsiaTheme="minorEastAsia"/>
      <w:lang w:eastAsia="en-GB"/>
    </w:rPr>
  </w:style>
  <w:style w:type="paragraph" w:styleId="91">
    <w:name w:val="index 9"/>
    <w:basedOn w:val="a"/>
    <w:next w:val="a"/>
    <w:rsid w:val="00D138B5"/>
    <w:pPr>
      <w:overflowPunct w:val="0"/>
      <w:autoSpaceDE w:val="0"/>
      <w:autoSpaceDN w:val="0"/>
      <w:adjustRightInd w:val="0"/>
      <w:spacing w:after="0"/>
      <w:ind w:left="1800" w:hanging="200"/>
      <w:textAlignment w:val="baseline"/>
    </w:pPr>
    <w:rPr>
      <w:rFonts w:eastAsiaTheme="minorEastAsia"/>
      <w:lang w:eastAsia="en-GB"/>
    </w:rPr>
  </w:style>
  <w:style w:type="paragraph" w:styleId="afff0">
    <w:name w:val="index heading"/>
    <w:basedOn w:val="a"/>
    <w:next w:val="11"/>
    <w:rsid w:val="00D138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2b">
    <w:name w:val="Intense Quote"/>
    <w:basedOn w:val="a"/>
    <w:next w:val="a"/>
    <w:link w:val="2c"/>
    <w:uiPriority w:val="30"/>
    <w:qFormat/>
    <w:rsid w:val="00D138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2c">
    <w:name w:val="引用文 2 (文字)"/>
    <w:basedOn w:val="a0"/>
    <w:link w:val="2b"/>
    <w:uiPriority w:val="30"/>
    <w:rsid w:val="00D138B5"/>
    <w:rPr>
      <w:rFonts w:eastAsiaTheme="minorEastAsia"/>
      <w:i/>
      <w:iCs/>
      <w:color w:val="4F81BD" w:themeColor="accent1"/>
      <w:lang w:val="en-GB" w:eastAsia="en-GB"/>
    </w:rPr>
  </w:style>
  <w:style w:type="paragraph" w:styleId="afff1">
    <w:name w:val="List Continue"/>
    <w:basedOn w:val="a"/>
    <w:rsid w:val="00D138B5"/>
    <w:pPr>
      <w:overflowPunct w:val="0"/>
      <w:autoSpaceDE w:val="0"/>
      <w:autoSpaceDN w:val="0"/>
      <w:adjustRightInd w:val="0"/>
      <w:spacing w:after="120"/>
      <w:ind w:left="283"/>
      <w:contextualSpacing/>
      <w:textAlignment w:val="baseline"/>
    </w:pPr>
    <w:rPr>
      <w:rFonts w:eastAsiaTheme="minorEastAsia"/>
      <w:lang w:eastAsia="en-GB"/>
    </w:rPr>
  </w:style>
  <w:style w:type="paragraph" w:styleId="2d">
    <w:name w:val="List Continue 2"/>
    <w:basedOn w:val="a"/>
    <w:rsid w:val="00D138B5"/>
    <w:pPr>
      <w:overflowPunct w:val="0"/>
      <w:autoSpaceDE w:val="0"/>
      <w:autoSpaceDN w:val="0"/>
      <w:adjustRightInd w:val="0"/>
      <w:spacing w:after="120"/>
      <w:ind w:left="566"/>
      <w:contextualSpacing/>
      <w:textAlignment w:val="baseline"/>
    </w:pPr>
    <w:rPr>
      <w:rFonts w:eastAsiaTheme="minorEastAsia"/>
      <w:lang w:eastAsia="en-GB"/>
    </w:rPr>
  </w:style>
  <w:style w:type="paragraph" w:styleId="39">
    <w:name w:val="List Continue 3"/>
    <w:basedOn w:val="a"/>
    <w:rsid w:val="00D138B5"/>
    <w:pPr>
      <w:overflowPunct w:val="0"/>
      <w:autoSpaceDE w:val="0"/>
      <w:autoSpaceDN w:val="0"/>
      <w:adjustRightInd w:val="0"/>
      <w:spacing w:after="120"/>
      <w:ind w:left="849"/>
      <w:contextualSpacing/>
      <w:textAlignment w:val="baseline"/>
    </w:pPr>
    <w:rPr>
      <w:rFonts w:eastAsiaTheme="minorEastAsia"/>
      <w:lang w:eastAsia="en-GB"/>
    </w:rPr>
  </w:style>
  <w:style w:type="paragraph" w:styleId="46">
    <w:name w:val="List Continue 4"/>
    <w:basedOn w:val="a"/>
    <w:rsid w:val="00D138B5"/>
    <w:pPr>
      <w:overflowPunct w:val="0"/>
      <w:autoSpaceDE w:val="0"/>
      <w:autoSpaceDN w:val="0"/>
      <w:adjustRightInd w:val="0"/>
      <w:spacing w:after="120"/>
      <w:ind w:left="1132"/>
      <w:contextualSpacing/>
      <w:textAlignment w:val="baseline"/>
    </w:pPr>
    <w:rPr>
      <w:rFonts w:eastAsiaTheme="minorEastAsia"/>
      <w:lang w:eastAsia="en-GB"/>
    </w:rPr>
  </w:style>
  <w:style w:type="paragraph" w:styleId="56">
    <w:name w:val="List Continue 5"/>
    <w:basedOn w:val="a"/>
    <w:rsid w:val="00D138B5"/>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D138B5"/>
    <w:pPr>
      <w:numPr>
        <w:numId w:val="11"/>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D138B5"/>
    <w:pPr>
      <w:numPr>
        <w:numId w:val="12"/>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D138B5"/>
    <w:pPr>
      <w:numPr>
        <w:numId w:val="13"/>
      </w:numPr>
      <w:overflowPunct w:val="0"/>
      <w:autoSpaceDE w:val="0"/>
      <w:autoSpaceDN w:val="0"/>
      <w:adjustRightInd w:val="0"/>
      <w:contextualSpacing/>
      <w:textAlignment w:val="baseline"/>
    </w:pPr>
    <w:rPr>
      <w:rFonts w:eastAsiaTheme="minorEastAsia"/>
      <w:lang w:eastAsia="en-GB"/>
    </w:rPr>
  </w:style>
  <w:style w:type="paragraph" w:styleId="afff2">
    <w:name w:val="macro"/>
    <w:link w:val="afff3"/>
    <w:rsid w:val="00D138B5"/>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3">
    <w:name w:val="マクロ文字列 (文字)"/>
    <w:basedOn w:val="a0"/>
    <w:link w:val="afff2"/>
    <w:rsid w:val="00D138B5"/>
    <w:rPr>
      <w:rFonts w:ascii="Consolas" w:eastAsiaTheme="minorEastAsia" w:hAnsi="Consolas"/>
      <w:lang w:val="en-GB" w:eastAsia="en-US"/>
    </w:rPr>
  </w:style>
  <w:style w:type="paragraph" w:styleId="afff4">
    <w:name w:val="Message Header"/>
    <w:basedOn w:val="a"/>
    <w:link w:val="afff5"/>
    <w:rsid w:val="00D138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5">
    <w:name w:val="メッセージ見出し (文字)"/>
    <w:basedOn w:val="a0"/>
    <w:link w:val="afff4"/>
    <w:rsid w:val="00D138B5"/>
    <w:rPr>
      <w:rFonts w:asciiTheme="majorHAnsi" w:eastAsiaTheme="majorEastAsia" w:hAnsiTheme="majorHAnsi" w:cstheme="majorBidi"/>
      <w:sz w:val="24"/>
      <w:szCs w:val="24"/>
      <w:shd w:val="pct20" w:color="auto" w:fill="auto"/>
      <w:lang w:val="en-GB" w:eastAsia="en-GB"/>
    </w:rPr>
  </w:style>
  <w:style w:type="paragraph" w:styleId="afff6">
    <w:name w:val="No Spacing"/>
    <w:uiPriority w:val="1"/>
    <w:qFormat/>
    <w:rsid w:val="00D138B5"/>
    <w:rPr>
      <w:rFonts w:eastAsiaTheme="minorEastAsia"/>
      <w:lang w:val="en-GB" w:eastAsia="en-US"/>
    </w:rPr>
  </w:style>
  <w:style w:type="paragraph" w:styleId="afff7">
    <w:name w:val="Normal Indent"/>
    <w:basedOn w:val="a"/>
    <w:rsid w:val="00D138B5"/>
    <w:pPr>
      <w:overflowPunct w:val="0"/>
      <w:autoSpaceDE w:val="0"/>
      <w:autoSpaceDN w:val="0"/>
      <w:adjustRightInd w:val="0"/>
      <w:ind w:left="720"/>
      <w:textAlignment w:val="baseline"/>
    </w:pPr>
    <w:rPr>
      <w:rFonts w:eastAsiaTheme="minorEastAsia"/>
      <w:lang w:eastAsia="en-GB"/>
    </w:rPr>
  </w:style>
  <w:style w:type="paragraph" w:styleId="afff8">
    <w:name w:val="Note Heading"/>
    <w:basedOn w:val="a"/>
    <w:next w:val="a"/>
    <w:link w:val="afff9"/>
    <w:rsid w:val="00D138B5"/>
    <w:pPr>
      <w:overflowPunct w:val="0"/>
      <w:autoSpaceDE w:val="0"/>
      <w:autoSpaceDN w:val="0"/>
      <w:adjustRightInd w:val="0"/>
      <w:spacing w:after="0"/>
      <w:textAlignment w:val="baseline"/>
    </w:pPr>
    <w:rPr>
      <w:rFonts w:eastAsiaTheme="minorEastAsia"/>
      <w:lang w:eastAsia="en-GB"/>
    </w:rPr>
  </w:style>
  <w:style w:type="character" w:customStyle="1" w:styleId="afff9">
    <w:name w:val="記 (文字)"/>
    <w:basedOn w:val="a0"/>
    <w:link w:val="afff8"/>
    <w:rsid w:val="00D138B5"/>
    <w:rPr>
      <w:rFonts w:eastAsiaTheme="minorEastAsia"/>
      <w:lang w:val="en-GB" w:eastAsia="en-GB"/>
    </w:rPr>
  </w:style>
  <w:style w:type="paragraph" w:styleId="afffa">
    <w:name w:val="Plain Text"/>
    <w:basedOn w:val="a"/>
    <w:link w:val="afffb"/>
    <w:rsid w:val="00D138B5"/>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b">
    <w:name w:val="書式なし (文字)"/>
    <w:basedOn w:val="a0"/>
    <w:link w:val="afffa"/>
    <w:rsid w:val="00D138B5"/>
    <w:rPr>
      <w:rFonts w:ascii="Consolas" w:eastAsiaTheme="minorEastAsia" w:hAnsi="Consolas"/>
      <w:sz w:val="21"/>
      <w:szCs w:val="21"/>
      <w:lang w:val="en-GB" w:eastAsia="en-GB"/>
    </w:rPr>
  </w:style>
  <w:style w:type="paragraph" w:styleId="afffc">
    <w:name w:val="Quote"/>
    <w:basedOn w:val="a"/>
    <w:next w:val="a"/>
    <w:link w:val="afffd"/>
    <w:uiPriority w:val="29"/>
    <w:qFormat/>
    <w:rsid w:val="00D138B5"/>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d">
    <w:name w:val="引用文 (文字)"/>
    <w:basedOn w:val="a0"/>
    <w:link w:val="afffc"/>
    <w:uiPriority w:val="29"/>
    <w:rsid w:val="00D138B5"/>
    <w:rPr>
      <w:rFonts w:eastAsiaTheme="minorEastAsia"/>
      <w:i/>
      <w:iCs/>
      <w:color w:val="404040" w:themeColor="text1" w:themeTint="BF"/>
      <w:lang w:val="en-GB" w:eastAsia="en-GB"/>
    </w:rPr>
  </w:style>
  <w:style w:type="paragraph" w:styleId="afffe">
    <w:name w:val="Salutation"/>
    <w:basedOn w:val="a"/>
    <w:next w:val="a"/>
    <w:link w:val="affff"/>
    <w:rsid w:val="00D138B5"/>
    <w:pPr>
      <w:overflowPunct w:val="0"/>
      <w:autoSpaceDE w:val="0"/>
      <w:autoSpaceDN w:val="0"/>
      <w:adjustRightInd w:val="0"/>
      <w:textAlignment w:val="baseline"/>
    </w:pPr>
    <w:rPr>
      <w:rFonts w:eastAsiaTheme="minorEastAsia"/>
      <w:lang w:eastAsia="en-GB"/>
    </w:rPr>
  </w:style>
  <w:style w:type="character" w:customStyle="1" w:styleId="affff">
    <w:name w:val="挨拶文 (文字)"/>
    <w:basedOn w:val="a0"/>
    <w:link w:val="afffe"/>
    <w:rsid w:val="00D138B5"/>
    <w:rPr>
      <w:rFonts w:eastAsiaTheme="minorEastAsia"/>
      <w:lang w:val="en-GB" w:eastAsia="en-GB"/>
    </w:rPr>
  </w:style>
  <w:style w:type="paragraph" w:styleId="affff0">
    <w:name w:val="Signature"/>
    <w:basedOn w:val="a"/>
    <w:link w:val="affff1"/>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ff1">
    <w:name w:val="署名 (文字)"/>
    <w:basedOn w:val="a0"/>
    <w:link w:val="affff0"/>
    <w:rsid w:val="00D138B5"/>
    <w:rPr>
      <w:rFonts w:eastAsiaTheme="minorEastAsia"/>
      <w:lang w:val="en-GB" w:eastAsia="en-GB"/>
    </w:rPr>
  </w:style>
  <w:style w:type="paragraph" w:styleId="affff2">
    <w:name w:val="Subtitle"/>
    <w:basedOn w:val="a"/>
    <w:next w:val="a"/>
    <w:link w:val="affff3"/>
    <w:qFormat/>
    <w:rsid w:val="00D138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題 (文字)"/>
    <w:basedOn w:val="a0"/>
    <w:link w:val="affff2"/>
    <w:rsid w:val="00D138B5"/>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rsid w:val="00D138B5"/>
    <w:pPr>
      <w:overflowPunct w:val="0"/>
      <w:autoSpaceDE w:val="0"/>
      <w:autoSpaceDN w:val="0"/>
      <w:adjustRightInd w:val="0"/>
      <w:spacing w:after="0"/>
      <w:ind w:left="200" w:hanging="200"/>
      <w:textAlignment w:val="baseline"/>
    </w:pPr>
    <w:rPr>
      <w:rFonts w:eastAsiaTheme="minorEastAsia"/>
      <w:lang w:eastAsia="en-GB"/>
    </w:rPr>
  </w:style>
  <w:style w:type="paragraph" w:styleId="affff5">
    <w:name w:val="table of figures"/>
    <w:basedOn w:val="a"/>
    <w:next w:val="a"/>
    <w:rsid w:val="00D138B5"/>
    <w:pPr>
      <w:overflowPunct w:val="0"/>
      <w:autoSpaceDE w:val="0"/>
      <w:autoSpaceDN w:val="0"/>
      <w:adjustRightInd w:val="0"/>
      <w:spacing w:after="0"/>
      <w:textAlignment w:val="baseline"/>
    </w:pPr>
    <w:rPr>
      <w:rFonts w:eastAsiaTheme="minorEastAsia"/>
      <w:lang w:eastAsia="en-GB"/>
    </w:rPr>
  </w:style>
  <w:style w:type="paragraph" w:styleId="affff6">
    <w:name w:val="toa heading"/>
    <w:basedOn w:val="a"/>
    <w:next w:val="a"/>
    <w:rsid w:val="00D138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fff7">
    <w:name w:val="TOC Heading"/>
    <w:basedOn w:val="1"/>
    <w:next w:val="a"/>
    <w:uiPriority w:val="39"/>
    <w:semiHidden/>
    <w:unhideWhenUsed/>
    <w:qFormat/>
    <w:rsid w:val="00D138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CChar">
    <w:name w:val="TAC Char"/>
    <w:link w:val="TAC"/>
    <w:qFormat/>
    <w:rsid w:val="00D138B5"/>
    <w:rPr>
      <w:rFonts w:ascii="Arial" w:hAnsi="Arial"/>
      <w:sz w:val="18"/>
      <w:lang w:val="en-GB" w:eastAsia="en-US"/>
    </w:rPr>
  </w:style>
  <w:style w:type="character" w:customStyle="1" w:styleId="TAHChar">
    <w:name w:val="TAH Char"/>
    <w:qFormat/>
    <w:rsid w:val="00D138B5"/>
    <w:rPr>
      <w:rFonts w:ascii="Arial" w:hAnsi="Arial"/>
      <w:b/>
      <w:color w:val="000000"/>
      <w:sz w:val="18"/>
      <w:lang w:val="en-GB" w:eastAsia="ja-JP"/>
    </w:rPr>
  </w:style>
  <w:style w:type="character" w:customStyle="1" w:styleId="ui-provider">
    <w:name w:val="ui-provider"/>
    <w:basedOn w:val="a0"/>
    <w:rsid w:val="00D138B5"/>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f"/>
    <w:rsid w:val="007D30F4"/>
    <w:rPr>
      <w:rFonts w:ascii="Arial" w:hAnsi="Arial"/>
      <w:b/>
      <w:sz w:val="18"/>
      <w:lang w:val="en-GB" w:eastAsia="en-US"/>
    </w:rPr>
  </w:style>
  <w:style w:type="paragraph" w:customStyle="1" w:styleId="3GPPHeader">
    <w:name w:val="3GPP_Header"/>
    <w:basedOn w:val="a"/>
    <w:rsid w:val="007D30F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071B-DC2C-4569-8A3A-C04E914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16</Pages>
  <Words>8586</Words>
  <Characters>48943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齋藤 幸寿</cp:lastModifiedBy>
  <cp:revision>107</cp:revision>
  <cp:lastPrinted>2023-01-03T00:16:00Z</cp:lastPrinted>
  <dcterms:created xsi:type="dcterms:W3CDTF">2024-08-09T14:01:00Z</dcterms:created>
  <dcterms:modified xsi:type="dcterms:W3CDTF">2024-11-19T20:53:00Z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ies>
</file>