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1F176" w14:textId="50BDA062" w:rsidR="006326ED" w:rsidRPr="00ED2E64" w:rsidRDefault="006326ED" w:rsidP="006326ED">
      <w:pPr>
        <w:pStyle w:val="a4"/>
        <w:tabs>
          <w:tab w:val="right" w:pos="9639"/>
        </w:tabs>
        <w:rPr>
          <w:rFonts w:eastAsia="MS Mincho"/>
          <w:noProof w:val="0"/>
          <w:sz w:val="24"/>
          <w:szCs w:val="24"/>
          <w:lang w:eastAsia="ja-JP"/>
        </w:rPr>
      </w:pPr>
      <w:r w:rsidRPr="00B80689">
        <w:rPr>
          <w:noProof w:val="0"/>
          <w:sz w:val="24"/>
          <w:szCs w:val="24"/>
        </w:rPr>
        <w:t>3GPP TSG SA WG2#16</w:t>
      </w:r>
      <w:r w:rsidR="00F8479D">
        <w:rPr>
          <w:rFonts w:eastAsia="MS Mincho" w:hint="eastAsia"/>
          <w:noProof w:val="0"/>
          <w:sz w:val="24"/>
          <w:szCs w:val="24"/>
          <w:lang w:eastAsia="ja-JP"/>
        </w:rPr>
        <w:t>6</w:t>
      </w:r>
      <w:r w:rsidRPr="00B80689">
        <w:rPr>
          <w:bCs/>
          <w:noProof w:val="0"/>
          <w:sz w:val="24"/>
          <w:szCs w:val="24"/>
        </w:rPr>
        <w:tab/>
        <w:t xml:space="preserve">            </w:t>
      </w:r>
      <w:r w:rsidR="00DF058D" w:rsidRPr="00DF058D">
        <w:rPr>
          <w:bCs/>
          <w:noProof w:val="0"/>
          <w:sz w:val="24"/>
          <w:szCs w:val="24"/>
        </w:rPr>
        <w:t>S2-2411908</w:t>
      </w:r>
      <w:ins w:id="0" w:author="齋藤 幸寿" w:date="2024-11-19T23:43:00Z">
        <w:r w:rsidR="00ED2E64">
          <w:rPr>
            <w:rFonts w:eastAsia="MS Mincho" w:hint="eastAsia"/>
            <w:bCs/>
            <w:noProof w:val="0"/>
            <w:sz w:val="24"/>
            <w:szCs w:val="24"/>
            <w:lang w:eastAsia="ja-JP"/>
          </w:rPr>
          <w:t>r01</w:t>
        </w:r>
      </w:ins>
    </w:p>
    <w:p w14:paraId="42B923F1" w14:textId="7D16932B" w:rsidR="006326ED" w:rsidRPr="00495C17" w:rsidRDefault="000350FA" w:rsidP="006326ED">
      <w:pPr>
        <w:pStyle w:val="3GPPHeader"/>
        <w:rPr>
          <w:rFonts w:ascii="Arial" w:eastAsia="宋体" w:hAnsi="Arial" w:cs="Arial"/>
        </w:rPr>
      </w:pPr>
      <w:r>
        <w:rPr>
          <w:rFonts w:ascii="Arial" w:eastAsia="MS Mincho" w:hAnsi="Arial" w:cs="Arial" w:hint="eastAsia"/>
          <w:lang w:eastAsia="ja-JP"/>
        </w:rPr>
        <w:t>Orland</w:t>
      </w:r>
      <w:r w:rsidR="00FD73EF">
        <w:rPr>
          <w:rFonts w:ascii="Arial" w:eastAsia="MS Mincho" w:hAnsi="Arial" w:cs="Arial" w:hint="eastAsia"/>
          <w:lang w:eastAsia="ja-JP"/>
        </w:rPr>
        <w:t>o</w:t>
      </w:r>
      <w:r w:rsidR="006326ED" w:rsidRPr="7CFBD186">
        <w:rPr>
          <w:rFonts w:ascii="Arial" w:eastAsia="宋体" w:hAnsi="Arial" w:cs="Arial"/>
        </w:rPr>
        <w:t xml:space="preserve">, </w:t>
      </w:r>
      <w:r w:rsidR="00AB6B30">
        <w:rPr>
          <w:rFonts w:ascii="Arial" w:eastAsia="MS Mincho" w:hAnsi="Arial" w:cs="Arial" w:hint="eastAsia"/>
          <w:lang w:eastAsia="ja-JP"/>
        </w:rPr>
        <w:t>USA</w:t>
      </w:r>
      <w:r w:rsidR="0010056B">
        <w:rPr>
          <w:rFonts w:ascii="Arial" w:eastAsia="宋体" w:hAnsi="Arial" w:cs="Arial"/>
        </w:rPr>
        <w:t>,</w:t>
      </w:r>
      <w:r w:rsidR="006326ED" w:rsidRPr="7CFBD186">
        <w:rPr>
          <w:rFonts w:ascii="Arial" w:eastAsia="宋体" w:hAnsi="Arial" w:cs="Arial"/>
        </w:rPr>
        <w:t>1</w:t>
      </w:r>
      <w:r w:rsidR="00012367">
        <w:rPr>
          <w:rFonts w:ascii="Arial" w:eastAsia="MS Mincho" w:hAnsi="Arial" w:cs="Arial" w:hint="eastAsia"/>
          <w:lang w:eastAsia="ja-JP"/>
        </w:rPr>
        <w:t>8</w:t>
      </w:r>
      <w:r w:rsidR="006326ED" w:rsidRPr="7CFBD186">
        <w:rPr>
          <w:rFonts w:ascii="Arial" w:eastAsia="宋体" w:hAnsi="Arial" w:cs="Arial"/>
        </w:rPr>
        <w:t>-</w:t>
      </w:r>
      <w:r w:rsidR="00587120">
        <w:rPr>
          <w:rFonts w:ascii="Arial" w:eastAsia="MS Mincho" w:hAnsi="Arial" w:cs="Arial" w:hint="eastAsia"/>
          <w:lang w:eastAsia="ja-JP"/>
        </w:rPr>
        <w:t>22</w:t>
      </w:r>
      <w:r w:rsidR="006326ED" w:rsidRPr="7CFBD186">
        <w:rPr>
          <w:rFonts w:ascii="Arial" w:eastAsia="宋体" w:hAnsi="Arial" w:cs="Arial"/>
        </w:rPr>
        <w:t xml:space="preserve"> </w:t>
      </w:r>
      <w:r w:rsidR="00587120">
        <w:rPr>
          <w:rFonts w:ascii="Arial" w:eastAsia="MS Mincho" w:hAnsi="Arial" w:cs="Arial" w:hint="eastAsia"/>
          <w:lang w:eastAsia="ja-JP"/>
        </w:rPr>
        <w:t>Novem</w:t>
      </w:r>
      <w:r w:rsidR="00983AB8">
        <w:rPr>
          <w:rFonts w:ascii="Arial" w:eastAsia="宋体" w:hAnsi="Arial" w:cs="Arial"/>
        </w:rPr>
        <w:t>ber</w:t>
      </w:r>
      <w:r w:rsidR="006326ED" w:rsidRPr="7CFBD186">
        <w:rPr>
          <w:rFonts w:ascii="Arial" w:eastAsia="宋体" w:hAnsi="Arial" w:cs="Arial"/>
        </w:rPr>
        <w:t xml:space="preserve"> 202</w:t>
      </w:r>
      <w:r w:rsidR="00983AB8">
        <w:rPr>
          <w:rFonts w:ascii="Arial" w:eastAsia="宋体" w:hAnsi="Arial" w:cs="Arial"/>
        </w:rPr>
        <w:t>4</w:t>
      </w:r>
      <w:r w:rsidR="006326ED" w:rsidRPr="7CFBD186">
        <w:rPr>
          <w:rFonts w:ascii="Arial" w:eastAsia="宋体" w:hAnsi="Arial" w:cs="Arial"/>
        </w:rPr>
        <w:t xml:space="preserve"> </w:t>
      </w:r>
      <w:r w:rsidR="006326ED">
        <w:tab/>
      </w:r>
      <w:r w:rsidR="006326ED" w:rsidRPr="7CFBD186">
        <w:rPr>
          <w:rFonts w:ascii="Arial" w:hAnsi="Arial" w:cs="Arial"/>
        </w:rPr>
        <w:t>(revision of</w:t>
      </w:r>
      <w:r w:rsidR="00491B73">
        <w:rPr>
          <w:rFonts w:ascii="Arial" w:hAnsi="Arial" w:cs="Arial"/>
        </w:rPr>
        <w:t xml:space="preserve"> S2-</w:t>
      </w:r>
      <w:r w:rsidR="00491B73" w:rsidRPr="00491B73">
        <w:rPr>
          <w:rFonts w:ascii="Arial" w:hAnsi="Arial" w:cs="Arial"/>
        </w:rPr>
        <w:t>241</w:t>
      </w:r>
      <w:r w:rsidR="00BE4EBB">
        <w:rPr>
          <w:rFonts w:ascii="Arial" w:eastAsia="MS Mincho" w:hAnsi="Arial" w:cs="Arial" w:hint="eastAsia"/>
          <w:lang w:eastAsia="ja-JP"/>
        </w:rPr>
        <w:t>1038</w:t>
      </w:r>
      <w:r w:rsidR="006326ED" w:rsidRPr="7CFBD186">
        <w:rPr>
          <w:rFonts w:ascii="Arial" w:hAnsi="Arial" w:cs="Arial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326ED" w:rsidRPr="00E219EA" w14:paraId="717AD036" w14:textId="77777777" w:rsidTr="00A325A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4B9DA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219EA">
              <w:rPr>
                <w:i/>
                <w:noProof/>
                <w:sz w:val="14"/>
              </w:rPr>
              <w:t>CR-Form-v12.2</w:t>
            </w:r>
          </w:p>
        </w:tc>
      </w:tr>
      <w:tr w:rsidR="006326ED" w:rsidRPr="00E219EA" w14:paraId="05AAB2BB" w14:textId="77777777" w:rsidTr="00A325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9296AA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noProof/>
              </w:rPr>
            </w:pPr>
            <w:r w:rsidRPr="00E219EA">
              <w:rPr>
                <w:b/>
                <w:noProof/>
                <w:sz w:val="32"/>
              </w:rPr>
              <w:t>CHANGE REQUEST</w:t>
            </w:r>
          </w:p>
        </w:tc>
      </w:tr>
      <w:tr w:rsidR="006326ED" w:rsidRPr="00E219EA" w14:paraId="4A85A80D" w14:textId="77777777" w:rsidTr="00A325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97618A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367FDBEF" w14:textId="77777777" w:rsidTr="00A325A9">
        <w:tc>
          <w:tcPr>
            <w:tcW w:w="142" w:type="dxa"/>
            <w:tcBorders>
              <w:left w:val="single" w:sz="4" w:space="0" w:color="auto"/>
            </w:tcBorders>
          </w:tcPr>
          <w:p w14:paraId="048CC80E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36B0C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Spec#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E219EA">
              <w:rPr>
                <w:b/>
                <w:noProof/>
                <w:sz w:val="28"/>
              </w:rPr>
              <w:t>23.501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A8E7A68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noProof/>
              </w:rPr>
            </w:pPr>
            <w:r w:rsidRPr="00E219EA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FAD9D3" w14:textId="61F715C0" w:rsidR="006326ED" w:rsidRPr="00233BF8" w:rsidRDefault="00000F14" w:rsidP="00A325A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eastAsia="MS Mincho" w:hint="eastAsia"/>
                <w:b/>
                <w:bCs/>
                <w:sz w:val="28"/>
                <w:szCs w:val="28"/>
                <w:lang w:eastAsia="ja-JP"/>
              </w:rPr>
              <w:t>5764</w:t>
            </w:r>
            <w:r w:rsidR="006326ED" w:rsidRPr="00233BF8">
              <w:rPr>
                <w:b/>
                <w:bCs/>
                <w:sz w:val="28"/>
                <w:szCs w:val="28"/>
              </w:rPr>
              <w:fldChar w:fldCharType="begin"/>
            </w:r>
            <w:r w:rsidR="006326ED" w:rsidRPr="00233BF8">
              <w:rPr>
                <w:b/>
                <w:bCs/>
                <w:sz w:val="28"/>
                <w:szCs w:val="28"/>
              </w:rPr>
              <w:instrText>DOCPROPERTY  Cr#  \* MERGEFORMAT</w:instrText>
            </w:r>
            <w:r w:rsidR="006326ED" w:rsidRPr="00233BF8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008338AA" w14:textId="77777777" w:rsidR="006326ED" w:rsidRPr="00E219EA" w:rsidRDefault="006326ED" w:rsidP="00A325A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219EA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219066" w14:textId="7BDB6AAB" w:rsidR="006326ED" w:rsidRPr="00BE4EBB" w:rsidRDefault="00ED2E64" w:rsidP="00A325A9">
            <w:pPr>
              <w:pStyle w:val="CRCoverPage"/>
              <w:spacing w:after="0"/>
              <w:jc w:val="center"/>
              <w:rPr>
                <w:rFonts w:eastAsia="MS Mincho"/>
                <w:b/>
                <w:bCs/>
                <w:noProof/>
                <w:sz w:val="28"/>
                <w:szCs w:val="28"/>
                <w:lang w:eastAsia="ja-JP"/>
              </w:rPr>
            </w:pPr>
            <w:ins w:id="1" w:author="齋藤 幸寿" w:date="2024-11-19T23:43:00Z">
              <w:r>
                <w:rPr>
                  <w:rFonts w:eastAsia="MS Mincho" w:hint="eastAsia"/>
                  <w:b/>
                  <w:bCs/>
                  <w:noProof/>
                  <w:sz w:val="28"/>
                  <w:szCs w:val="28"/>
                  <w:lang w:eastAsia="ja-JP"/>
                </w:rPr>
                <w:t>1</w:t>
              </w:r>
            </w:ins>
          </w:p>
        </w:tc>
        <w:tc>
          <w:tcPr>
            <w:tcW w:w="2410" w:type="dxa"/>
          </w:tcPr>
          <w:p w14:paraId="33AD6D34" w14:textId="77777777" w:rsidR="006326ED" w:rsidRPr="00E219EA" w:rsidRDefault="006326ED" w:rsidP="00A325A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219EA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F432229" w14:textId="096F8526" w:rsidR="006326ED" w:rsidRPr="004246A1" w:rsidRDefault="006326ED" w:rsidP="00A325A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233BF8">
              <w:rPr>
                <w:b/>
                <w:bCs/>
                <w:noProof/>
                <w:sz w:val="28"/>
              </w:rPr>
              <w:t>1</w:t>
            </w:r>
            <w:r>
              <w:rPr>
                <w:b/>
                <w:bCs/>
                <w:noProof/>
                <w:sz w:val="28"/>
              </w:rPr>
              <w:t>9.</w:t>
            </w:r>
            <w:r w:rsidR="000A67F3">
              <w:rPr>
                <w:b/>
                <w:bCs/>
                <w:noProof/>
                <w:sz w:val="28"/>
              </w:rPr>
              <w:t>1</w:t>
            </w:r>
            <w:r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D823032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</w:p>
        </w:tc>
      </w:tr>
      <w:tr w:rsidR="006326ED" w:rsidRPr="00E219EA" w14:paraId="49BD3972" w14:textId="77777777" w:rsidTr="00A325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253DB5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</w:p>
        </w:tc>
      </w:tr>
      <w:tr w:rsidR="006326ED" w:rsidRPr="00E219EA" w14:paraId="072B16E0" w14:textId="77777777" w:rsidTr="00A325A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51AB71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E219EA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E219EA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E219EA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E219EA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E219EA">
              <w:rPr>
                <w:rFonts w:cs="Arial"/>
                <w:i/>
                <w:noProof/>
              </w:rPr>
              <w:br/>
            </w:r>
            <w:hyperlink r:id="rId14" w:history="1">
              <w:r w:rsidRPr="00E219EA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E219EA">
              <w:rPr>
                <w:rFonts w:cs="Arial"/>
                <w:i/>
                <w:noProof/>
              </w:rPr>
              <w:t>.</w:t>
            </w:r>
          </w:p>
        </w:tc>
      </w:tr>
      <w:tr w:rsidR="006326ED" w:rsidRPr="00E219EA" w14:paraId="314F0C14" w14:textId="77777777" w:rsidTr="00A325A9">
        <w:tc>
          <w:tcPr>
            <w:tcW w:w="9641" w:type="dxa"/>
            <w:gridSpan w:val="9"/>
          </w:tcPr>
          <w:p w14:paraId="1B193691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08F25F8" w14:textId="77777777" w:rsidR="006326ED" w:rsidRPr="00E219EA" w:rsidRDefault="006326ED" w:rsidP="006326E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326ED" w:rsidRPr="00E219EA" w14:paraId="2D4F588B" w14:textId="77777777" w:rsidTr="00A325A9">
        <w:tc>
          <w:tcPr>
            <w:tcW w:w="2835" w:type="dxa"/>
          </w:tcPr>
          <w:p w14:paraId="4EB0789B" w14:textId="77777777" w:rsidR="006326ED" w:rsidRPr="00E219EA" w:rsidRDefault="006326ED" w:rsidP="00A325A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30FA028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</w:rPr>
            </w:pPr>
            <w:r w:rsidRPr="00E219EA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80142B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929633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219EA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9927E7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19C88AE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219EA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D346B27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EFF9F3E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</w:rPr>
            </w:pPr>
            <w:r w:rsidRPr="00E219EA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8CF2E8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804910E" w14:textId="77777777" w:rsidR="006326ED" w:rsidRPr="00E219EA" w:rsidRDefault="006326ED" w:rsidP="006326E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326ED" w:rsidRPr="00E219EA" w14:paraId="52552B73" w14:textId="77777777" w:rsidTr="00A325A9">
        <w:tc>
          <w:tcPr>
            <w:tcW w:w="9640" w:type="dxa"/>
            <w:gridSpan w:val="11"/>
          </w:tcPr>
          <w:p w14:paraId="423DA7A5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56D2E131" w14:textId="77777777" w:rsidTr="00A325A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870B1B2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Title:</w:t>
            </w:r>
            <w:r w:rsidRPr="00E219EA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065DC81E" w14:textId="38416474" w:rsidR="006326ED" w:rsidRPr="00E219EA" w:rsidRDefault="006326ED" w:rsidP="00A325A9">
            <w:pPr>
              <w:pStyle w:val="CRCoverPage"/>
              <w:spacing w:after="0" w:line="259" w:lineRule="auto"/>
              <w:ind w:left="100"/>
            </w:pPr>
            <w:r>
              <w:t>Support of Slice change based on AF request</w:t>
            </w:r>
          </w:p>
        </w:tc>
      </w:tr>
      <w:tr w:rsidR="006326ED" w:rsidRPr="00E219EA" w14:paraId="6C2701ED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7315FAC7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42864D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2C1E696B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2F81C5A7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0886885" w14:textId="7C3EFDEF" w:rsidR="006326ED" w:rsidRPr="00A02EE9" w:rsidRDefault="004A62E7" w:rsidP="001C2144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ja-JP"/>
              </w:rPr>
            </w:pPr>
            <w:r>
              <w:rPr>
                <w:rFonts w:eastAsia="MS Mincho"/>
                <w:noProof/>
                <w:lang w:eastAsia="ja-JP"/>
              </w:rPr>
              <w:t>KDDI, ZT</w:t>
            </w: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,</w:t>
            </w:r>
            <w:r>
              <w:rPr>
                <w:rFonts w:eastAsia="MS Mincho" w:hint="eastAsia"/>
                <w:noProof/>
                <w:lang w:eastAsia="ja-JP"/>
              </w:rPr>
              <w:t xml:space="preserve"> </w:t>
            </w:r>
            <w:r w:rsidR="00AF3F71">
              <w:rPr>
                <w:rFonts w:eastAsia="MS Mincho" w:hint="eastAsia"/>
                <w:noProof/>
                <w:lang w:eastAsia="ja-JP"/>
              </w:rPr>
              <w:t>[</w:t>
            </w:r>
            <w:r w:rsidR="00D13659">
              <w:rPr>
                <w:rFonts w:eastAsia="MS Mincho"/>
                <w:noProof/>
                <w:lang w:eastAsia="ja-JP"/>
              </w:rPr>
              <w:t>Ericsson</w:t>
            </w:r>
            <w:r w:rsidR="00956A4B">
              <w:rPr>
                <w:rFonts w:eastAsia="MS Mincho" w:hint="eastAsia"/>
                <w:noProof/>
                <w:lang w:eastAsia="ja-JP"/>
              </w:rPr>
              <w:t xml:space="preserve">, </w:t>
            </w:r>
            <w:r w:rsidR="002A75A6">
              <w:rPr>
                <w:noProof/>
                <w:lang w:eastAsia="zh-CN"/>
              </w:rPr>
              <w:t xml:space="preserve">Toyota, </w:t>
            </w:r>
            <w:r w:rsidR="001C2144">
              <w:rPr>
                <w:noProof/>
                <w:lang w:eastAsia="zh-CN"/>
              </w:rPr>
              <w:t>Nokia</w:t>
            </w:r>
            <w:r w:rsidR="008D78F9">
              <w:rPr>
                <w:rFonts w:eastAsia="MS Mincho" w:hint="eastAsia"/>
                <w:noProof/>
                <w:lang w:eastAsia="ja-JP"/>
              </w:rPr>
              <w:t>,</w:t>
            </w:r>
            <w:r w:rsidR="001C2144">
              <w:rPr>
                <w:noProof/>
                <w:lang w:eastAsia="zh-CN"/>
              </w:rPr>
              <w:t xml:space="preserve"> NEC</w:t>
            </w:r>
            <w:r w:rsidR="008D78F9">
              <w:rPr>
                <w:rFonts w:eastAsia="MS Mincho" w:hint="eastAsia"/>
                <w:noProof/>
                <w:lang w:eastAsia="ja-JP"/>
              </w:rPr>
              <w:t>,</w:t>
            </w:r>
            <w:r w:rsidR="001C2144">
              <w:rPr>
                <w:noProof/>
                <w:lang w:eastAsia="zh-CN"/>
              </w:rPr>
              <w:t xml:space="preserve"> Lenovo</w:t>
            </w:r>
            <w:r w:rsidR="008D78F9">
              <w:rPr>
                <w:rFonts w:eastAsia="MS Mincho" w:hint="eastAsia"/>
                <w:noProof/>
                <w:lang w:eastAsia="ja-JP"/>
              </w:rPr>
              <w:t>,</w:t>
            </w:r>
            <w:r w:rsidR="001C2144">
              <w:rPr>
                <w:noProof/>
                <w:lang w:eastAsia="zh-CN"/>
              </w:rPr>
              <w:t xml:space="preserve"> Huawei</w:t>
            </w:r>
            <w:r w:rsidR="00AF3F71">
              <w:rPr>
                <w:rFonts w:eastAsia="MS Mincho" w:hint="eastAsia"/>
                <w:noProof/>
                <w:lang w:eastAsia="ja-JP"/>
              </w:rPr>
              <w:t>]</w:t>
            </w:r>
          </w:p>
        </w:tc>
      </w:tr>
      <w:tr w:rsidR="006326ED" w:rsidRPr="00E219EA" w14:paraId="1B3F538E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25BF0311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BE56ACF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DOCPROPERTY  SourceIfTsg  \* MERGEFORMAT</w:instrText>
            </w:r>
            <w:r>
              <w:rPr>
                <w:noProof/>
              </w:rPr>
              <w:fldChar w:fldCharType="separate"/>
            </w:r>
            <w:r w:rsidRPr="00E219EA">
              <w:rPr>
                <w:noProof/>
              </w:rPr>
              <w:t>SA2</w:t>
            </w:r>
            <w:r>
              <w:rPr>
                <w:noProof/>
              </w:rPr>
              <w:fldChar w:fldCharType="end"/>
            </w:r>
          </w:p>
        </w:tc>
      </w:tr>
      <w:tr w:rsidR="006326ED" w:rsidRPr="00E219EA" w14:paraId="03CF8C4D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67752595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2FAB69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1410E110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4C461F71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3931181B" w14:textId="26F96957" w:rsidR="006326ED" w:rsidRPr="00E219EA" w:rsidRDefault="00CC38CD" w:rsidP="00A325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DUMMY</w:t>
            </w:r>
          </w:p>
        </w:tc>
        <w:tc>
          <w:tcPr>
            <w:tcW w:w="567" w:type="dxa"/>
            <w:tcBorders>
              <w:left w:val="nil"/>
            </w:tcBorders>
          </w:tcPr>
          <w:p w14:paraId="2B76866C" w14:textId="77777777" w:rsidR="006326ED" w:rsidRPr="00E219EA" w:rsidRDefault="006326ED" w:rsidP="00A325A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0FA310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</w:rPr>
            </w:pPr>
            <w:r w:rsidRPr="00E219E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5BEFA81A" w14:textId="4DAE3A6E" w:rsidR="006326ED" w:rsidRPr="00A02EE9" w:rsidRDefault="006326ED" w:rsidP="00A325A9">
            <w:pPr>
              <w:pStyle w:val="CRCoverPage"/>
              <w:spacing w:after="0"/>
              <w:ind w:left="100"/>
              <w:rPr>
                <w:rFonts w:eastAsia="MS Mincho"/>
                <w:noProof/>
                <w:highlight w:val="yellow"/>
                <w:lang w:eastAsia="ja-JP"/>
              </w:rPr>
            </w:pPr>
            <w:r w:rsidRPr="00F41F0A">
              <w:rPr>
                <w:noProof/>
              </w:rPr>
              <w:t>2024-</w:t>
            </w:r>
            <w:r w:rsidR="0091378E">
              <w:rPr>
                <w:noProof/>
              </w:rPr>
              <w:t>1</w:t>
            </w:r>
            <w:r w:rsidR="00C0253C">
              <w:rPr>
                <w:rFonts w:eastAsia="MS Mincho" w:hint="eastAsia"/>
                <w:noProof/>
                <w:lang w:eastAsia="ja-JP"/>
              </w:rPr>
              <w:t>1</w:t>
            </w:r>
            <w:r w:rsidRPr="00F41F0A">
              <w:rPr>
                <w:noProof/>
              </w:rPr>
              <w:t>-</w:t>
            </w:r>
            <w:r>
              <w:rPr>
                <w:rFonts w:eastAsia="MS Mincho" w:hint="eastAsia"/>
                <w:noProof/>
                <w:lang w:eastAsia="ja-JP"/>
              </w:rPr>
              <w:t>0</w:t>
            </w:r>
            <w:r w:rsidR="00C0253C">
              <w:rPr>
                <w:rFonts w:eastAsia="MS Mincho" w:hint="eastAsia"/>
                <w:noProof/>
                <w:lang w:eastAsia="ja-JP"/>
              </w:rPr>
              <w:t>5</w:t>
            </w:r>
          </w:p>
        </w:tc>
      </w:tr>
      <w:tr w:rsidR="006326ED" w:rsidRPr="00E219EA" w14:paraId="5C33E361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6696E0B4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5373494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E8EDC6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FF6C73C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45F77B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4AA1FDE3" w14:textId="77777777" w:rsidTr="00A325A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DA6D4D5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143FCBFE" w14:textId="77777777" w:rsidR="006326ED" w:rsidRPr="00A76F4A" w:rsidRDefault="006326ED" w:rsidP="00A325A9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E81963A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6D2FCB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03CF815A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6326ED" w:rsidRPr="00E219EA" w14:paraId="657925D3" w14:textId="77777777" w:rsidTr="00A325A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95BD0A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81FEB9" w14:textId="77777777" w:rsidR="006326ED" w:rsidRPr="00E219EA" w:rsidRDefault="006326ED" w:rsidP="00A325A9">
            <w:pPr>
              <w:pStyle w:val="CRCoverPage"/>
              <w:spacing w:after="0"/>
              <w:ind w:left="383" w:hanging="383"/>
              <w:rPr>
                <w:i/>
                <w:iCs/>
                <w:noProof/>
                <w:sz w:val="18"/>
                <w:szCs w:val="18"/>
              </w:rPr>
            </w:pPr>
            <w:r w:rsidRPr="08840DFA">
              <w:rPr>
                <w:i/>
                <w:iCs/>
                <w:noProof/>
                <w:sz w:val="18"/>
                <w:szCs w:val="18"/>
              </w:rPr>
              <w:t xml:space="preserve">Use </w:t>
            </w:r>
            <w:r w:rsidRPr="08840DFA">
              <w:rPr>
                <w:i/>
                <w:iCs/>
                <w:noProof/>
                <w:sz w:val="18"/>
                <w:szCs w:val="18"/>
                <w:u w:val="single"/>
              </w:rPr>
              <w:t>one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of the following categories: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F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(correction)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A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(mirror corresponding to a change in an earlier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release)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B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(addition of feature), 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C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(functional modification of feature)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D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(editorial modification)</w:t>
            </w:r>
          </w:p>
          <w:p w14:paraId="3015F419" w14:textId="77777777" w:rsidR="006326ED" w:rsidRPr="00E219EA" w:rsidRDefault="006326ED" w:rsidP="00A325A9">
            <w:pPr>
              <w:pStyle w:val="CRCoverPage"/>
              <w:rPr>
                <w:noProof/>
              </w:rPr>
            </w:pPr>
            <w:r w:rsidRPr="00E219EA">
              <w:rPr>
                <w:noProof/>
                <w:sz w:val="18"/>
              </w:rPr>
              <w:t>Detailed explanations of the above categories can</w:t>
            </w:r>
            <w:r w:rsidRPr="00E219EA"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 w:rsidRPr="00E219EA">
                <w:rPr>
                  <w:rStyle w:val="aa"/>
                  <w:noProof/>
                  <w:sz w:val="18"/>
                </w:rPr>
                <w:t>TR 21.900</w:t>
              </w:r>
            </w:hyperlink>
            <w:r w:rsidRPr="00E219EA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422458" w14:textId="77777777" w:rsidR="006326ED" w:rsidRPr="00E219EA" w:rsidRDefault="006326ED" w:rsidP="00A325A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iCs/>
                <w:noProof/>
                <w:sz w:val="18"/>
                <w:szCs w:val="18"/>
              </w:rPr>
            </w:pPr>
            <w:r w:rsidRPr="08840DFA">
              <w:rPr>
                <w:i/>
                <w:iCs/>
                <w:noProof/>
                <w:sz w:val="18"/>
                <w:szCs w:val="18"/>
              </w:rPr>
              <w:t xml:space="preserve">Use </w:t>
            </w:r>
            <w:r w:rsidRPr="08840DFA">
              <w:rPr>
                <w:i/>
                <w:iCs/>
                <w:noProof/>
                <w:sz w:val="18"/>
                <w:szCs w:val="18"/>
                <w:u w:val="single"/>
              </w:rPr>
              <w:t>one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of the following releases: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Rel-8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8)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Rel-9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9)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Rel-10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10)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Rel-11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11)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…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Rel-16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16)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Rel-17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17)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Rel-18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18)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Rel-19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19)</w:t>
            </w:r>
          </w:p>
        </w:tc>
      </w:tr>
      <w:tr w:rsidR="006326ED" w:rsidRPr="00E219EA" w14:paraId="17570E58" w14:textId="77777777" w:rsidTr="00A325A9">
        <w:tc>
          <w:tcPr>
            <w:tcW w:w="1843" w:type="dxa"/>
          </w:tcPr>
          <w:p w14:paraId="73ACF208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CE09B4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7D8E151A" w14:textId="77777777" w:rsidTr="00A325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CDF22E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CF1A4AF" w14:textId="657178D7" w:rsidR="00FC2C93" w:rsidRDefault="00FC2C93" w:rsidP="00A325A9">
            <w:pPr>
              <w:pStyle w:val="CRCoverPage"/>
              <w:rPr>
                <w:rFonts w:eastAsia="MS Mincho"/>
                <w:lang w:eastAsia="ja-JP"/>
              </w:rPr>
            </w:pPr>
            <w:r w:rsidRPr="00FC2C93">
              <w:rPr>
                <w:rFonts w:eastAsia="MS Mincho"/>
                <w:lang w:eastAsia="ja-JP"/>
              </w:rPr>
              <w:t>At the October meeting, due to the direction of narrowing the scope of TEI19, this CR proposes a solution to update the allowed NSSAI regardless of the support for Rel-18 slice replacement.</w:t>
            </w:r>
          </w:p>
          <w:p w14:paraId="179D0323" w14:textId="7F05DD61" w:rsidR="006326ED" w:rsidRPr="0064683A" w:rsidRDefault="006326ED" w:rsidP="00A325A9">
            <w:pPr>
              <w:pStyle w:val="CRCoverPage"/>
              <w:rPr>
                <w:rFonts w:eastAsia="MS Mincho"/>
                <w:lang w:eastAsia="ja-JP"/>
              </w:rPr>
            </w:pPr>
          </w:p>
        </w:tc>
      </w:tr>
      <w:tr w:rsidR="006326ED" w:rsidRPr="00E219EA" w14:paraId="2CED61AB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CC79E9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6DB60A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2122EDF6" w14:textId="77777777" w:rsidTr="00A325A9">
        <w:trPr>
          <w:trHeight w:val="30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C8B444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54252AE3" w14:textId="77777777" w:rsidR="006326ED" w:rsidRDefault="001803A0" w:rsidP="00491B73">
            <w:pPr>
              <w:pStyle w:val="CRCoverPage"/>
              <w:spacing w:after="0"/>
              <w:ind w:left="100"/>
              <w:rPr>
                <w:rFonts w:eastAsia="MS Mincho"/>
                <w:lang w:eastAsia="ja-JP"/>
              </w:rPr>
            </w:pPr>
            <w:r>
              <w:t xml:space="preserve">This CR introduces text </w:t>
            </w:r>
            <w:r w:rsidRPr="00622CE3">
              <w:t xml:space="preserve">to enable to trigger a slice </w:t>
            </w:r>
            <w:r>
              <w:t xml:space="preserve">replacement </w:t>
            </w:r>
            <w:r w:rsidRPr="00622CE3">
              <w:t>wi</w:t>
            </w:r>
            <w:r>
              <w:t>thin a set of subscribed network slices</w:t>
            </w:r>
            <w:r>
              <w:rPr>
                <w:rFonts w:eastAsia="MS Mincho" w:hint="eastAsia"/>
                <w:lang w:eastAsia="ja-JP"/>
              </w:rPr>
              <w:t xml:space="preserve"> based on AF request</w:t>
            </w:r>
            <w:r>
              <w:t xml:space="preserve">. </w:t>
            </w:r>
            <w:r w:rsidRPr="0023608B">
              <w:t>AF sends AF requested slice replacement to AMF via PCF, and when AMF receives it, it updates the allowed NSSAI.</w:t>
            </w:r>
          </w:p>
          <w:p w14:paraId="13B851B3" w14:textId="404BC10A" w:rsidR="00AF4297" w:rsidRPr="00AF4297" w:rsidRDefault="00AF4297" w:rsidP="00491B73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ja-JP"/>
              </w:rPr>
            </w:pPr>
          </w:p>
        </w:tc>
      </w:tr>
      <w:tr w:rsidR="006326ED" w:rsidRPr="00E219EA" w14:paraId="155C961E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0FB71B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F05E3F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64A7E831" w14:textId="77777777" w:rsidTr="00A325A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F7C0DC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AAE8819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  <w:r w:rsidRPr="08840DFA">
              <w:rPr>
                <w:noProof/>
              </w:rPr>
              <w:t>Lack of th</w:t>
            </w:r>
            <w:r>
              <w:rPr>
                <w:noProof/>
              </w:rPr>
              <w:t>e support of AF-requested slice change in the 5GS</w:t>
            </w:r>
          </w:p>
        </w:tc>
      </w:tr>
      <w:tr w:rsidR="006326ED" w:rsidRPr="00E219EA" w14:paraId="20523D4D" w14:textId="77777777" w:rsidTr="00A325A9">
        <w:tc>
          <w:tcPr>
            <w:tcW w:w="2694" w:type="dxa"/>
            <w:gridSpan w:val="2"/>
          </w:tcPr>
          <w:p w14:paraId="18839A16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BBB0241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62D72C52" w14:textId="77777777" w:rsidTr="00A325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06639B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627E05E" w14:textId="11FE2816" w:rsidR="006326ED" w:rsidRPr="00E219EA" w:rsidRDefault="006326ED" w:rsidP="00491B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5.15.</w:t>
            </w:r>
            <w:r w:rsidR="00491B73">
              <w:rPr>
                <w:noProof/>
              </w:rPr>
              <w:t>5.2.2a</w:t>
            </w:r>
            <w:r w:rsidR="00767083">
              <w:rPr>
                <w:noProof/>
              </w:rPr>
              <w:t xml:space="preserve"> (new Clause)</w:t>
            </w:r>
          </w:p>
        </w:tc>
      </w:tr>
      <w:tr w:rsidR="006326ED" w:rsidRPr="00E219EA" w14:paraId="2281531A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CC2C23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C63F8F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22286BFB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5DD38D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9B085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D887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907055" w14:textId="77777777" w:rsidR="006326ED" w:rsidRPr="00E219EA" w:rsidRDefault="006326ED" w:rsidP="00A325A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7325D0C" w14:textId="77777777" w:rsidR="006326ED" w:rsidRPr="00E219EA" w:rsidRDefault="006326ED" w:rsidP="00A325A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26ED" w:rsidRPr="00E219EA" w14:paraId="0768777B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C32EC4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71E5B99E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0EC6E1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F06F8A" w14:textId="77777777" w:rsidR="006326ED" w:rsidRPr="00E219EA" w:rsidRDefault="006326ED" w:rsidP="00A325A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E219EA">
              <w:rPr>
                <w:noProof/>
              </w:rPr>
              <w:t xml:space="preserve"> Other core specifications</w:t>
            </w:r>
            <w:r w:rsidRPr="00E219E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0CF3FE1E" w14:textId="77777777" w:rsidR="006326ED" w:rsidRPr="00E219EA" w:rsidRDefault="006326ED" w:rsidP="00A325A9">
            <w:pPr>
              <w:pStyle w:val="CRCoverPage"/>
              <w:spacing w:after="0"/>
              <w:ind w:left="99"/>
              <w:rPr>
                <w:noProof/>
              </w:rPr>
            </w:pPr>
            <w:r w:rsidRPr="00E219EA">
              <w:rPr>
                <w:noProof/>
              </w:rPr>
              <w:t xml:space="preserve">TS/TR ... CR ... </w:t>
            </w:r>
          </w:p>
        </w:tc>
      </w:tr>
      <w:tr w:rsidR="006326ED" w:rsidRPr="00E219EA" w14:paraId="0BBBC7C5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C4E19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4C0CF98F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CED30B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831CA6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  <w:r w:rsidRPr="00E219E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DEEC301" w14:textId="77777777" w:rsidR="006326ED" w:rsidRPr="00E219EA" w:rsidRDefault="006326ED" w:rsidP="00A325A9">
            <w:pPr>
              <w:pStyle w:val="CRCoverPage"/>
              <w:spacing w:after="0"/>
              <w:ind w:left="99"/>
              <w:rPr>
                <w:noProof/>
              </w:rPr>
            </w:pPr>
            <w:r w:rsidRPr="00E219EA">
              <w:rPr>
                <w:noProof/>
              </w:rPr>
              <w:t xml:space="preserve">TS/TR ... CR ... </w:t>
            </w:r>
          </w:p>
        </w:tc>
      </w:tr>
      <w:tr w:rsidR="006326ED" w:rsidRPr="00E219EA" w14:paraId="23598C61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EB9234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1154B33B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6C85D8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579E23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  <w:r w:rsidRPr="00E219E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635A897E" w14:textId="77777777" w:rsidR="006326ED" w:rsidRPr="00E219EA" w:rsidRDefault="006326ED" w:rsidP="00A325A9">
            <w:pPr>
              <w:pStyle w:val="CRCoverPage"/>
              <w:spacing w:after="0"/>
              <w:ind w:left="99"/>
              <w:rPr>
                <w:noProof/>
              </w:rPr>
            </w:pPr>
            <w:r w:rsidRPr="00E219EA">
              <w:rPr>
                <w:noProof/>
              </w:rPr>
              <w:t xml:space="preserve">TS/TR ... CR ... </w:t>
            </w:r>
          </w:p>
        </w:tc>
      </w:tr>
      <w:tr w:rsidR="006326ED" w:rsidRPr="00E219EA" w14:paraId="569B9680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6B2467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6061FA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</w:p>
        </w:tc>
      </w:tr>
      <w:tr w:rsidR="006326ED" w:rsidRPr="00E219EA" w14:paraId="415AFFD4" w14:textId="77777777" w:rsidTr="00A325A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E98ECF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0185AAB" w14:textId="7A9D9EA7" w:rsidR="006326ED" w:rsidRPr="00E219EA" w:rsidRDefault="00C73E87" w:rsidP="00A325A9">
            <w:pPr>
              <w:pStyle w:val="CRCoverPage"/>
              <w:spacing w:after="0"/>
              <w:ind w:left="100"/>
              <w:rPr>
                <w:noProof/>
              </w:rPr>
            </w:pPr>
            <w:r w:rsidRPr="00C73E87">
              <w:rPr>
                <w:noProof/>
              </w:rPr>
              <w:t>The DUMMY WI code needs to be replaced by the TEI19_XX WI on "New WID on Network Controlled Network Slice Selection", once allocated after the WI approval</w:t>
            </w:r>
          </w:p>
        </w:tc>
      </w:tr>
      <w:tr w:rsidR="006326ED" w:rsidRPr="00E219EA" w14:paraId="0685E871" w14:textId="77777777" w:rsidTr="00A325A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153A36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671B0F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07DB3574" w14:textId="77777777" w:rsidTr="00A325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2F04B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3964C1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F9E67FF" w14:textId="77777777" w:rsidR="006326ED" w:rsidRPr="00E219EA" w:rsidRDefault="006326ED" w:rsidP="006326ED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Pr="00E219EA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E219EA" w:rsidRDefault="001E41F3">
      <w:pPr>
        <w:rPr>
          <w:noProof/>
        </w:rPr>
        <w:sectPr w:rsidR="001E41F3" w:rsidRPr="00E219EA" w:rsidSect="00263DFC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28387C" w14:textId="53664DC0" w:rsidR="006719B2" w:rsidRPr="00F40E61" w:rsidRDefault="0008518B" w:rsidP="00F40E61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eastAsia="MS Mincho" w:hAnsi="Arial"/>
          <w:i/>
          <w:color w:val="FF0000"/>
          <w:sz w:val="24"/>
          <w:lang w:eastAsia="ja-JP"/>
        </w:rPr>
      </w:pPr>
      <w:bookmarkStart w:id="2" w:name="_Toc153798851"/>
      <w:bookmarkStart w:id="3" w:name="_Toc131516675"/>
      <w:bookmarkStart w:id="4" w:name="_Toc20149998"/>
      <w:bookmarkStart w:id="5" w:name="_Toc27846797"/>
      <w:bookmarkStart w:id="6" w:name="_Toc36187928"/>
      <w:bookmarkStart w:id="7" w:name="_Toc45183832"/>
      <w:bookmarkStart w:id="8" w:name="_Toc47342674"/>
      <w:bookmarkStart w:id="9" w:name="_Toc51769375"/>
      <w:bookmarkStart w:id="10" w:name="_Toc106188106"/>
      <w:r w:rsidRPr="00E219EA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</w:p>
    <w:p w14:paraId="783AAD34" w14:textId="77777777" w:rsidR="00AD5EC7" w:rsidRPr="001B7C50" w:rsidRDefault="00AD5EC7" w:rsidP="00AD5EC7">
      <w:pPr>
        <w:pStyle w:val="5"/>
        <w:rPr>
          <w:ins w:id="11" w:author="齋藤 幸寿" w:date="2024-11-08T16:25:00Z"/>
        </w:rPr>
      </w:pPr>
      <w:ins w:id="12" w:author="齋藤 幸寿" w:date="2024-11-08T16:25:00Z">
        <w:r w:rsidRPr="001B7C50">
          <w:t>5.15.5.2.2</w:t>
        </w:r>
        <w:r>
          <w:t>a</w:t>
        </w:r>
        <w:r w:rsidRPr="001B7C50">
          <w:tab/>
        </w:r>
        <w:r>
          <w:t>AF triggered m</w:t>
        </w:r>
        <w:r w:rsidRPr="001B7C50">
          <w:t>odification of the Set of Network Slice(s) for a UE</w:t>
        </w:r>
      </w:ins>
    </w:p>
    <w:p w14:paraId="7E13969A" w14:textId="025F1776" w:rsidR="00AD5EC7" w:rsidRDefault="00AD5EC7" w:rsidP="00AD5EC7">
      <w:pPr>
        <w:rPr>
          <w:ins w:id="13" w:author="齋藤 幸寿" w:date="2024-11-20T03:52:00Z"/>
          <w:rFonts w:eastAsia="MS Mincho"/>
          <w:lang w:eastAsia="ja-JP"/>
        </w:rPr>
      </w:pPr>
      <w:ins w:id="14" w:author="齋藤 幸寿" w:date="2024-11-08T16:25:00Z">
        <w:r>
          <w:rPr>
            <w:lang w:eastAsia="zh-CN"/>
          </w:rPr>
          <w:t>In non-roaming cases, a</w:t>
        </w:r>
      </w:ins>
      <w:ins w:id="15" w:author="ZTE1" w:date="2024-11-20T04:21:00Z">
        <w:r w:rsidR="00393C03">
          <w:rPr>
            <w:lang w:eastAsia="zh-CN"/>
          </w:rPr>
          <w:t>n</w:t>
        </w:r>
      </w:ins>
      <w:ins w:id="16" w:author="齋藤 幸寿" w:date="2024-11-08T16:25:00Z">
        <w:r>
          <w:rPr>
            <w:lang w:eastAsia="zh-CN"/>
          </w:rPr>
          <w:t xml:space="preserve"> </w:t>
        </w:r>
      </w:ins>
      <w:ins w:id="17" w:author="ZTE1" w:date="2024-11-20T04:20:00Z">
        <w:r w:rsidR="00393C03">
          <w:rPr>
            <w:rFonts w:hint="eastAsia"/>
            <w:lang w:eastAsia="zh-CN"/>
          </w:rPr>
          <w:t>au</w:t>
        </w:r>
        <w:r w:rsidR="00393C03">
          <w:rPr>
            <w:lang w:eastAsia="zh-CN"/>
          </w:rPr>
          <w:t xml:space="preserve">thorized </w:t>
        </w:r>
      </w:ins>
      <w:ins w:id="18" w:author="齋藤 幸寿" w:date="2024-11-08T16:25:00Z">
        <w:r>
          <w:rPr>
            <w:lang w:eastAsia="zh-CN"/>
          </w:rPr>
          <w:t xml:space="preserve">AF or an AF subject to authorization via the NEF, may request to replace a certain S-NSSAI (Replaced S-NSSAI) for a UE with another S-NSSAI (Alternative S-NSSAI) which is part of the UE subscription. </w:t>
        </w:r>
        <w:r>
          <w:t xml:space="preserve">The request in either case is sent to the PCF for the UE handling the impacted subscriber. Similarly, </w:t>
        </w:r>
        <w:r>
          <w:rPr>
            <w:lang w:eastAsia="zh-CN"/>
          </w:rPr>
          <w:t>a</w:t>
        </w:r>
      </w:ins>
      <w:ins w:id="19" w:author="ZTE1" w:date="2024-11-20T04:22:00Z">
        <w:r w:rsidR="00393C03">
          <w:rPr>
            <w:lang w:eastAsia="zh-CN"/>
          </w:rPr>
          <w:t>n</w:t>
        </w:r>
      </w:ins>
      <w:ins w:id="20" w:author="齋藤 幸寿" w:date="2024-11-08T16:25:00Z">
        <w:r>
          <w:rPr>
            <w:lang w:eastAsia="zh-CN"/>
          </w:rPr>
          <w:t xml:space="preserve"> </w:t>
        </w:r>
      </w:ins>
      <w:ins w:id="21" w:author="ZTE1" w:date="2024-11-20T04:22:00Z">
        <w:r w:rsidR="00393C03">
          <w:rPr>
            <w:rFonts w:hint="eastAsia"/>
            <w:lang w:eastAsia="zh-CN"/>
          </w:rPr>
          <w:t>au</w:t>
        </w:r>
        <w:r w:rsidR="00393C03">
          <w:rPr>
            <w:lang w:eastAsia="zh-CN"/>
          </w:rPr>
          <w:t xml:space="preserve">thorized </w:t>
        </w:r>
      </w:ins>
      <w:ins w:id="22" w:author="齋藤 幸寿" w:date="2024-11-08T16:25:00Z">
        <w:r>
          <w:rPr>
            <w:lang w:eastAsia="zh-CN"/>
          </w:rPr>
          <w:t xml:space="preserve">AF or an AF subject to authorization via the NEF, may request to terminate the replacement then </w:t>
        </w:r>
      </w:ins>
      <w:ins w:id="23" w:author="ZTE1" w:date="2024-11-20T04:22:00Z">
        <w:r w:rsidR="00393C03" w:rsidRPr="00681839">
          <w:rPr>
            <w:rFonts w:eastAsia="MS Mincho"/>
            <w:highlight w:val="yellow"/>
            <w:lang w:eastAsia="ja-JP"/>
          </w:rPr>
          <w:t>request to use the Replaced S-NSSAI instead of the Alternative S-NSSAI for a UE agai</w:t>
        </w:r>
        <w:r w:rsidR="00393C03" w:rsidRPr="00393C03">
          <w:rPr>
            <w:rFonts w:eastAsia="MS Mincho"/>
            <w:highlight w:val="yellow"/>
            <w:lang w:eastAsia="ja-JP"/>
          </w:rPr>
          <w:t>n</w:t>
        </w:r>
      </w:ins>
      <w:ins w:id="24" w:author="齋藤 幸寿" w:date="2024-11-08T16:25:00Z">
        <w:r w:rsidRPr="00393C03">
          <w:rPr>
            <w:highlight w:val="yellow"/>
            <w:lang w:eastAsia="zh-CN"/>
          </w:rPr>
          <w:t xml:space="preserve">. </w:t>
        </w:r>
      </w:ins>
      <w:ins w:id="25" w:author="ZTE1" w:date="2024-11-20T04:29:00Z">
        <w:r w:rsidR="00393C03" w:rsidRPr="00210ED4">
          <w:rPr>
            <w:highlight w:val="green"/>
            <w:lang w:eastAsia="zh-CN"/>
          </w:rPr>
          <w:t>The AF may subscribe to Notification on the slice replacement request</w:t>
        </w:r>
        <w:r w:rsidR="00393C03" w:rsidRPr="00393C03">
          <w:rPr>
            <w:highlight w:val="yellow"/>
            <w:lang w:eastAsia="zh-CN"/>
          </w:rPr>
          <w:t>.</w:t>
        </w:r>
      </w:ins>
    </w:p>
    <w:p w14:paraId="0C58EF27" w14:textId="6EC8E5D5" w:rsidR="00ED4BF6" w:rsidRPr="00393C03" w:rsidRDefault="00877D4D" w:rsidP="00ED4BF6">
      <w:pPr>
        <w:rPr>
          <w:ins w:id="26" w:author="齋藤 幸寿" w:date="2024-11-20T03:52:00Z"/>
          <w:rFonts w:eastAsia="MS Mincho"/>
          <w:highlight w:val="yellow"/>
          <w:lang w:eastAsia="ja-JP"/>
        </w:rPr>
      </w:pPr>
      <w:ins w:id="27" w:author="齋藤 幸寿" w:date="2024-11-20T03:55:00Z">
        <w:r>
          <w:rPr>
            <w:rFonts w:eastAsia="MS Mincho" w:hint="eastAsia"/>
            <w:highlight w:val="yellow"/>
            <w:lang w:eastAsia="ja-JP"/>
          </w:rPr>
          <w:t>O</w:t>
        </w:r>
      </w:ins>
      <w:ins w:id="28" w:author="齋藤 幸寿" w:date="2024-11-20T03:54:00Z">
        <w:r w:rsidR="008D46A4" w:rsidRPr="008D46A4">
          <w:rPr>
            <w:rFonts w:eastAsia="MS Mincho"/>
            <w:highlight w:val="yellow"/>
            <w:lang w:eastAsia="ja-JP"/>
          </w:rPr>
          <w:t xml:space="preserve">nly a single AF </w:t>
        </w:r>
      </w:ins>
      <w:ins w:id="29" w:author="齋藤 幸寿" w:date="2024-11-20T03:55:00Z">
        <w:r w:rsidR="008907B1">
          <w:rPr>
            <w:rFonts w:eastAsia="MS Mincho" w:hint="eastAsia"/>
            <w:highlight w:val="yellow"/>
            <w:lang w:eastAsia="ja-JP"/>
          </w:rPr>
          <w:t xml:space="preserve">can request the </w:t>
        </w:r>
      </w:ins>
      <w:ins w:id="30" w:author="齋藤 幸寿" w:date="2024-11-20T03:54:00Z">
        <w:r w:rsidR="008D46A4" w:rsidRPr="008D46A4">
          <w:rPr>
            <w:rFonts w:eastAsia="MS Mincho"/>
            <w:highlight w:val="yellow"/>
            <w:lang w:eastAsia="ja-JP"/>
          </w:rPr>
          <w:t>modification of the Set of Network Slice(s) for one replaced S-NSSAI.</w:t>
        </w:r>
      </w:ins>
    </w:p>
    <w:p w14:paraId="2FCE8758" w14:textId="77777777" w:rsidR="00AD5EC7" w:rsidRDefault="00AD5EC7" w:rsidP="00AD5EC7">
      <w:pPr>
        <w:pStyle w:val="NO"/>
        <w:rPr>
          <w:ins w:id="31" w:author="齋藤 幸寿" w:date="2024-11-19T23:44:00Z"/>
          <w:rFonts w:eastAsia="MS Mincho"/>
          <w:lang w:eastAsia="ja-JP"/>
        </w:rPr>
      </w:pPr>
      <w:ins w:id="32" w:author="齋藤 幸寿" w:date="2024-11-08T16:25:00Z">
        <w:r w:rsidRPr="00767083">
          <w:rPr>
            <w:lang w:eastAsia="ja-JP"/>
          </w:rPr>
          <w:t>NOTE</w:t>
        </w:r>
        <w:r>
          <w:rPr>
            <w:lang w:val="en-US" w:eastAsia="ja-JP"/>
          </w:rPr>
          <w:t> 1</w:t>
        </w:r>
        <w:r w:rsidRPr="00767083">
          <w:rPr>
            <w:lang w:eastAsia="ja-JP"/>
          </w:rPr>
          <w:t xml:space="preserve">: </w:t>
        </w:r>
        <w:r w:rsidRPr="00767083">
          <w:rPr>
            <w:lang w:eastAsia="ja-JP"/>
          </w:rPr>
          <w:tab/>
          <w:t xml:space="preserve">How the AF obtains the S-NSSAI to be replaced and the </w:t>
        </w:r>
        <w:r>
          <w:rPr>
            <w:lang w:eastAsia="ja-JP"/>
          </w:rPr>
          <w:t xml:space="preserve">Alternative </w:t>
        </w:r>
        <w:r w:rsidRPr="00767083">
          <w:rPr>
            <w:lang w:eastAsia="ja-JP"/>
          </w:rPr>
          <w:t>S-NSSAI is out of scope of this specification.</w:t>
        </w:r>
      </w:ins>
    </w:p>
    <w:p w14:paraId="212B1556" w14:textId="3755B7AC" w:rsidR="00AD5EC7" w:rsidRDefault="00393C03" w:rsidP="00AD5EC7">
      <w:pPr>
        <w:rPr>
          <w:ins w:id="33" w:author="齋藤 幸寿" w:date="2024-11-08T16:25:00Z"/>
        </w:rPr>
      </w:pPr>
      <w:ins w:id="34" w:author="ZTE1" w:date="2024-11-20T04:30:00Z">
        <w:r w:rsidRPr="00F951E2">
          <w:t>T</w:t>
        </w:r>
        <w:r w:rsidRPr="00767083">
          <w:t xml:space="preserve">he PCF for the UE </w:t>
        </w:r>
        <w:r w:rsidRPr="00767083">
          <w:rPr>
            <w:lang w:eastAsia="zh-CN"/>
          </w:rPr>
          <w:t xml:space="preserve">triggers the </w:t>
        </w:r>
        <w:r>
          <w:rPr>
            <w:lang w:eastAsia="zh-CN"/>
          </w:rPr>
          <w:t xml:space="preserve">network slice replacement </w:t>
        </w:r>
        <w:r w:rsidRPr="00767083">
          <w:rPr>
            <w:lang w:eastAsia="zh-CN"/>
          </w:rPr>
          <w:t xml:space="preserve">at the AMF </w:t>
        </w:r>
        <w:r w:rsidRPr="006F3A72">
          <w:rPr>
            <w:lang w:eastAsia="zh-CN"/>
          </w:rPr>
          <w:t>as defined in TS 23.503 [45]</w:t>
        </w:r>
        <w:r w:rsidRPr="00767083">
          <w:rPr>
            <w:lang w:eastAsia="zh-CN"/>
          </w:rPr>
          <w:t>.</w:t>
        </w:r>
      </w:ins>
      <w:ins w:id="35" w:author="齋藤 幸寿" w:date="2024-11-08T16:25:00Z">
        <w:r w:rsidR="00AD5EC7" w:rsidRPr="00767083">
          <w:t xml:space="preserve">The PCF sends </w:t>
        </w:r>
        <w:r w:rsidR="00AD5EC7">
          <w:t>a</w:t>
        </w:r>
        <w:r w:rsidR="00AD5EC7" w:rsidRPr="00767083">
          <w:t xml:space="preserve">ccess and </w:t>
        </w:r>
        <w:r w:rsidR="00AD5EC7">
          <w:t>m</w:t>
        </w:r>
        <w:r w:rsidR="00AD5EC7" w:rsidRPr="004F0A9F">
          <w:t xml:space="preserve">obility </w:t>
        </w:r>
        <w:r w:rsidR="00AD5EC7">
          <w:t>management</w:t>
        </w:r>
        <w:r w:rsidR="00AD5EC7" w:rsidRPr="004F0A9F">
          <w:t xml:space="preserve"> policies to the AMF</w:t>
        </w:r>
      </w:ins>
      <w:ins w:id="36" w:author="ZTE1" w:date="2024-11-20T04:31:00Z">
        <w:r w:rsidR="00210ED4">
          <w:t xml:space="preserve"> </w:t>
        </w:r>
        <w:r w:rsidR="00210ED4" w:rsidRPr="00210ED4">
          <w:rPr>
            <w:highlight w:val="green"/>
          </w:rPr>
          <w:t>per implicitly subscription</w:t>
        </w:r>
      </w:ins>
      <w:ins w:id="37" w:author="齋藤 幸寿" w:date="2024-11-08T16:25:00Z">
        <w:r w:rsidR="00AD5EC7" w:rsidRPr="004F0A9F">
          <w:t xml:space="preserve">, as described in TS 23.503 [45], including the Replaced S-NSSAI and </w:t>
        </w:r>
        <w:r w:rsidR="00AD5EC7">
          <w:t xml:space="preserve">the corresponding </w:t>
        </w:r>
        <w:r w:rsidR="00AD5EC7" w:rsidRPr="004F0A9F">
          <w:t xml:space="preserve">Alternative S-NSSAI, </w:t>
        </w:r>
        <w:r w:rsidR="00AD5EC7" w:rsidRPr="000D485E">
          <w:t>together with</w:t>
        </w:r>
        <w:r w:rsidR="00AD5EC7">
          <w:t xml:space="preserve"> information indicates</w:t>
        </w:r>
        <w:r w:rsidR="00AD5EC7" w:rsidRPr="000D485E">
          <w:t xml:space="preserve"> that </w:t>
        </w:r>
      </w:ins>
      <w:ins w:id="38" w:author="ZTE1" w:date="2024-11-15T10:00:00Z">
        <w:r w:rsidR="00CB621E">
          <w:t>the Replaced S-NSSAI is to be modified to Alternative S-NSSAI</w:t>
        </w:r>
      </w:ins>
      <w:ins w:id="39" w:author="齋藤 幸寿" w:date="2024-11-08T16:25:00Z">
        <w:r w:rsidR="00AD5EC7" w:rsidRPr="004F0A9F">
          <w:t xml:space="preserve">. </w:t>
        </w:r>
        <w:r w:rsidR="00AD5EC7">
          <w:t>Based on this information the AMF handles the procedure as following:</w:t>
        </w:r>
      </w:ins>
    </w:p>
    <w:p w14:paraId="1945D3E7" w14:textId="20E366E9" w:rsidR="00393C03" w:rsidRDefault="00393C03" w:rsidP="00AD5EC7">
      <w:pPr>
        <w:pStyle w:val="B1"/>
        <w:rPr>
          <w:ins w:id="40" w:author="ZTE1" w:date="2024-11-20T04:23:00Z"/>
          <w:rFonts w:hint="eastAsia"/>
          <w:lang w:eastAsia="zh-CN"/>
        </w:rPr>
      </w:pPr>
      <w:ins w:id="41" w:author="ZTE1" w:date="2024-11-20T04:23:00Z">
        <w:r w:rsidRPr="00393C03">
          <w:rPr>
            <w:rFonts w:hint="eastAsia"/>
            <w:highlight w:val="yellow"/>
            <w:lang w:eastAsia="zh-CN"/>
          </w:rPr>
          <w:t>-</w:t>
        </w:r>
        <w:r w:rsidRPr="00393C03">
          <w:rPr>
            <w:highlight w:val="yellow"/>
            <w:lang w:eastAsia="zh-CN"/>
          </w:rPr>
          <w:tab/>
        </w:r>
      </w:ins>
      <w:ins w:id="42" w:author="ZTE1" w:date="2024-11-20T04:24:00Z">
        <w:r w:rsidRPr="00393C03">
          <w:rPr>
            <w:highlight w:val="yellow"/>
            <w:lang w:eastAsia="zh-CN"/>
          </w:rPr>
          <w:t xml:space="preserve">The AMF </w:t>
        </w:r>
        <w:r w:rsidRPr="00393C03">
          <w:rPr>
            <w:highlight w:val="yellow"/>
          </w:rPr>
          <w:t>shall not handle the Network Slice Replacement procedure</w:t>
        </w:r>
        <w:r w:rsidRPr="00393C03">
          <w:rPr>
            <w:highlight w:val="yellow"/>
          </w:rPr>
          <w:t xml:space="preserve"> as described in clause 5.15.19</w:t>
        </w:r>
      </w:ins>
    </w:p>
    <w:p w14:paraId="0CDE39F8" w14:textId="77777777" w:rsidR="00AD5EC7" w:rsidRDefault="00AD5EC7" w:rsidP="00AD5EC7">
      <w:pPr>
        <w:pStyle w:val="B1"/>
        <w:rPr>
          <w:ins w:id="43" w:author="齋藤 幸寿" w:date="2024-11-08T16:25:00Z"/>
        </w:rPr>
      </w:pPr>
      <w:ins w:id="44" w:author="齋藤 幸寿" w:date="2024-11-08T16:25:00Z">
        <w:r>
          <w:t>-</w:t>
        </w:r>
        <w:r>
          <w:tab/>
          <w:t xml:space="preserve">If the Alternative S-NSSAI is not within the UE subscription, or is not supported in the UE Registration Area, the AMF shall notify the PCF that the Network Slice Replacement is </w:t>
        </w:r>
        <w:r w:rsidRPr="006F3A72">
          <w:rPr>
            <w:rFonts w:eastAsia="宋体"/>
          </w:rPr>
          <w:t>not</w:t>
        </w:r>
        <w:r>
          <w:t xml:space="preserve"> triggered with a cause value. The PCF further notify the AF.</w:t>
        </w:r>
      </w:ins>
    </w:p>
    <w:p w14:paraId="2477176F" w14:textId="02FB4AC0" w:rsidR="00CB621E" w:rsidRDefault="00AD5EC7" w:rsidP="00AD5EC7">
      <w:pPr>
        <w:pStyle w:val="B1"/>
        <w:rPr>
          <w:ins w:id="45" w:author="ZTE1" w:date="2024-11-15T10:03:00Z"/>
        </w:rPr>
      </w:pPr>
      <w:ins w:id="46" w:author="齋藤 幸寿" w:date="2024-11-08T16:25:00Z">
        <w:r>
          <w:t>-</w:t>
        </w:r>
        <w:r>
          <w:tab/>
          <w:t xml:space="preserve">If the Alternative S-NSSAI is within the UE subscription and is supported in the UE Registration Area, the AMF includes the </w:t>
        </w:r>
        <w:r w:rsidRPr="004F0A9F">
          <w:t>Alternative S-NSSAI in the Allowed NSSAI</w:t>
        </w:r>
        <w:r>
          <w:t xml:space="preserve"> (if not present)</w:t>
        </w:r>
      </w:ins>
      <w:ins w:id="47" w:author="ZTE1" w:date="2024-11-15T10:03:00Z">
        <w:r w:rsidR="00CB621E">
          <w:t xml:space="preserve">. </w:t>
        </w:r>
      </w:ins>
    </w:p>
    <w:p w14:paraId="7E4CA66F" w14:textId="77777777" w:rsidR="00B67966" w:rsidRDefault="00CB621E" w:rsidP="001F6440">
      <w:pPr>
        <w:pStyle w:val="B1"/>
        <w:rPr>
          <w:ins w:id="48" w:author="齋藤 幸寿" w:date="2024-11-20T03:45:00Z"/>
          <w:rFonts w:eastAsia="MS Mincho"/>
          <w:highlight w:val="yellow"/>
          <w:lang w:eastAsia="ja-JP"/>
        </w:rPr>
      </w:pPr>
      <w:ins w:id="49" w:author="ZTE1" w:date="2024-11-15T10:03:00Z">
        <w:r>
          <w:t>-</w:t>
        </w:r>
        <w:r>
          <w:tab/>
        </w:r>
      </w:ins>
      <w:ins w:id="50" w:author="ZTE1" w:date="2024-11-15T10:07:00Z">
        <w:r>
          <w:t xml:space="preserve">The AMF </w:t>
        </w:r>
      </w:ins>
      <w:ins w:id="51" w:author="齋藤 幸寿" w:date="2024-11-08T16:25:00Z">
        <w:r w:rsidR="00AD5EC7" w:rsidRPr="004F0A9F">
          <w:t>remove</w:t>
        </w:r>
        <w:r w:rsidR="00AD5EC7">
          <w:t>s</w:t>
        </w:r>
        <w:r w:rsidR="00AD5EC7" w:rsidRPr="004F0A9F">
          <w:t xml:space="preserve"> the Replaced S-NSSAI from the Allowed NSSAI and </w:t>
        </w:r>
        <w:r w:rsidR="00AD5EC7" w:rsidRPr="00AD5EC7">
          <w:t>add the Replaced S-NSSAI into the Rejected S-NSSAI</w:t>
        </w:r>
        <w:r w:rsidR="00AD5EC7">
          <w:t xml:space="preserve"> by a UE Configuration Update procedure</w:t>
        </w:r>
      </w:ins>
      <w:ins w:id="52" w:author="ZTE1" w:date="2024-11-15T10:07:00Z">
        <w:r>
          <w:t xml:space="preserve">, </w:t>
        </w:r>
      </w:ins>
      <w:ins w:id="53" w:author="齋藤 幸寿" w:date="2024-11-08T16:25:00Z">
        <w:del w:id="54" w:author="ZTE1" w:date="2024-11-15T10:07:00Z">
          <w:r w:rsidR="00AD5EC7" w:rsidDel="00CB621E">
            <w:delText>.</w:delText>
          </w:r>
        </w:del>
      </w:ins>
      <w:ins w:id="55" w:author="齋藤 幸寿" w:date="2024-11-20T03:45:00Z">
        <w:r w:rsidR="00B67966" w:rsidRPr="00B67966">
          <w:rPr>
            <w:highlight w:val="yellow"/>
          </w:rPr>
          <w:t xml:space="preserve"> </w:t>
        </w:r>
      </w:ins>
    </w:p>
    <w:p w14:paraId="10C1D81D" w14:textId="4EE0812E" w:rsidR="0002537D" w:rsidRDefault="00B67966" w:rsidP="001F6440">
      <w:pPr>
        <w:pStyle w:val="B1"/>
        <w:rPr>
          <w:ins w:id="56" w:author="齋藤 幸寿" w:date="2024-11-20T03:45:00Z"/>
          <w:rFonts w:eastAsia="MS Mincho"/>
          <w:lang w:eastAsia="ja-JP"/>
        </w:rPr>
      </w:pPr>
      <w:ins w:id="57" w:author="齋藤 幸寿" w:date="2024-11-20T03:45:00Z">
        <w:r>
          <w:rPr>
            <w:rFonts w:eastAsia="MS Mincho" w:hint="eastAsia"/>
            <w:highlight w:val="yellow"/>
            <w:lang w:eastAsia="ja-JP"/>
          </w:rPr>
          <w:t>-</w:t>
        </w:r>
        <w:r>
          <w:rPr>
            <w:rFonts w:eastAsia="MS Mincho"/>
            <w:highlight w:val="yellow"/>
            <w:lang w:eastAsia="ja-JP"/>
          </w:rPr>
          <w:tab/>
        </w:r>
        <w:r w:rsidRPr="00FE09BB">
          <w:rPr>
            <w:highlight w:val="yellow"/>
          </w:rPr>
          <w:t>The AMF releases the PDU sessions that were using the Replaced S-NSSAI</w:t>
        </w:r>
      </w:ins>
    </w:p>
    <w:p w14:paraId="454DB822" w14:textId="644BDEE8" w:rsidR="005B3171" w:rsidRPr="00210ED4" w:rsidRDefault="00B67966" w:rsidP="00C624CA">
      <w:pPr>
        <w:pStyle w:val="B1"/>
        <w:rPr>
          <w:ins w:id="58" w:author="齋藤 幸寿" w:date="2024-11-08T16:25:00Z"/>
          <w:rFonts w:eastAsia="MS Mincho"/>
          <w:lang w:eastAsia="ja-JP"/>
        </w:rPr>
      </w:pPr>
      <w:ins w:id="59" w:author="齋藤 幸寿" w:date="2024-11-20T03:45:00Z">
        <w:r>
          <w:rPr>
            <w:rFonts w:eastAsia="MS Mincho" w:hint="eastAsia"/>
            <w:lang w:eastAsia="ja-JP"/>
          </w:rPr>
          <w:t>-</w:t>
        </w:r>
        <w:r>
          <w:rPr>
            <w:rFonts w:eastAsia="MS Mincho"/>
            <w:lang w:eastAsia="ja-JP"/>
          </w:rPr>
          <w:tab/>
        </w:r>
      </w:ins>
      <w:ins w:id="60" w:author="齋藤 幸寿" w:date="2024-11-20T03:44:00Z">
        <w:r w:rsidR="005B3171" w:rsidRPr="00210ED4">
          <w:rPr>
            <w:highlight w:val="yellow"/>
          </w:rPr>
          <w:t xml:space="preserve">The AMF stores in the UE context the </w:t>
        </w:r>
      </w:ins>
      <w:ins w:id="61" w:author="ZTE1" w:date="2024-11-20T04:25:00Z">
        <w:r w:rsidR="00393C03">
          <w:t>a</w:t>
        </w:r>
        <w:r w:rsidR="00393C03" w:rsidRPr="00767083">
          <w:t xml:space="preserve">ccess and </w:t>
        </w:r>
        <w:r w:rsidR="00393C03">
          <w:t>m</w:t>
        </w:r>
        <w:r w:rsidR="00393C03" w:rsidRPr="004F0A9F">
          <w:t xml:space="preserve">obility </w:t>
        </w:r>
        <w:r w:rsidR="00393C03">
          <w:t>management</w:t>
        </w:r>
        <w:r w:rsidR="00393C03">
          <w:t xml:space="preserve"> polic</w:t>
        </w:r>
      </w:ins>
      <w:ins w:id="62" w:author="ZTE1" w:date="2024-11-20T04:27:00Z">
        <w:r w:rsidR="00393C03">
          <w:t>y information</w:t>
        </w:r>
      </w:ins>
      <w:ins w:id="63" w:author="ZTE1" w:date="2024-11-20T04:25:00Z">
        <w:r w:rsidR="00393C03" w:rsidRPr="00393C03">
          <w:rPr>
            <w:highlight w:val="yellow"/>
          </w:rPr>
          <w:t xml:space="preserve"> </w:t>
        </w:r>
      </w:ins>
      <w:ins w:id="64" w:author="ZTE1" w:date="2024-11-20T04:28:00Z">
        <w:r w:rsidR="00393C03">
          <w:rPr>
            <w:rFonts w:hint="eastAsia"/>
            <w:highlight w:val="yellow"/>
            <w:lang w:eastAsia="zh-CN"/>
          </w:rPr>
          <w:t>as</w:t>
        </w:r>
        <w:r w:rsidR="00393C03">
          <w:rPr>
            <w:highlight w:val="yellow"/>
          </w:rPr>
          <w:t xml:space="preserve"> received from PCF, and transfer to new AMF during inter AMF mobility</w:t>
        </w:r>
      </w:ins>
      <w:bookmarkStart w:id="65" w:name="_GoBack"/>
      <w:bookmarkEnd w:id="65"/>
    </w:p>
    <w:p w14:paraId="15F98D11" w14:textId="1096C4F8" w:rsidR="00AD5EC7" w:rsidRDefault="00AD5EC7" w:rsidP="00AD5EC7">
      <w:pPr>
        <w:pStyle w:val="NO"/>
        <w:rPr>
          <w:ins w:id="66" w:author="齋藤 幸寿" w:date="2024-11-08T16:25:00Z"/>
        </w:rPr>
      </w:pPr>
      <w:ins w:id="67" w:author="齋藤 幸寿" w:date="2024-11-08T16:25:00Z">
        <w:r w:rsidRPr="004F0A9F">
          <w:t>NOTE</w:t>
        </w:r>
        <w:r>
          <w:t> </w:t>
        </w:r>
      </w:ins>
      <w:ins w:id="68" w:author="齋藤 幸寿" w:date="2024-11-19T23:45:00Z">
        <w:r w:rsidR="00687C65" w:rsidRPr="00210ED4">
          <w:rPr>
            <w:rFonts w:eastAsia="MS Mincho"/>
            <w:highlight w:val="yellow"/>
            <w:lang w:eastAsia="ja-JP"/>
          </w:rPr>
          <w:t>3</w:t>
        </w:r>
      </w:ins>
      <w:ins w:id="69" w:author="齋藤 幸寿" w:date="2024-11-08T16:25:00Z">
        <w:r w:rsidRPr="004F0A9F">
          <w:t xml:space="preserve">: </w:t>
        </w:r>
        <w:r w:rsidRPr="004F0A9F">
          <w:tab/>
        </w:r>
        <w:r>
          <w:t xml:space="preserve">It is assumed that </w:t>
        </w:r>
        <w:r>
          <w:rPr>
            <w:lang w:eastAsia="ja-JP"/>
          </w:rPr>
          <w:t>t</w:t>
        </w:r>
        <w:r w:rsidRPr="004F0A9F">
          <w:rPr>
            <w:lang w:eastAsia="ja-JP"/>
          </w:rPr>
          <w:t>he</w:t>
        </w:r>
        <w:r w:rsidRPr="004F0A9F">
          <w:t xml:space="preserve"> URSP rule is preconfigured to ensure that the UE will use the Alternative S-NSSAI to establish a new PDU Session.</w:t>
        </w:r>
        <w:r w:rsidRPr="001C2144">
          <w:t xml:space="preserve"> Otherwise the PCF sends the UE updated URSP rules.</w:t>
        </w:r>
      </w:ins>
    </w:p>
    <w:p w14:paraId="21A57847" w14:textId="04300B9E" w:rsidR="00AD5EC7" w:rsidRPr="00F951E2" w:rsidRDefault="00AD5EC7" w:rsidP="00AD5EC7">
      <w:pPr>
        <w:rPr>
          <w:ins w:id="70" w:author="齋藤 幸寿" w:date="2024-11-08T16:25:00Z"/>
        </w:rPr>
      </w:pPr>
      <w:ins w:id="71" w:author="齋藤 幸寿" w:date="2024-11-08T16:25:00Z">
        <w:r w:rsidRPr="00CA4B5F">
          <w:t xml:space="preserve">The </w:t>
        </w:r>
        <w:r w:rsidRPr="000D485E">
          <w:t>trusted</w:t>
        </w:r>
        <w:r w:rsidRPr="000D485E">
          <w:rPr>
            <w:rFonts w:hint="eastAsia"/>
          </w:rPr>
          <w:t xml:space="preserve"> </w:t>
        </w:r>
        <w:r w:rsidRPr="004F0A9F">
          <w:t>AF</w:t>
        </w:r>
        <w:r w:rsidRPr="000D485E">
          <w:rPr>
            <w:rFonts w:hint="eastAsia"/>
          </w:rPr>
          <w:t xml:space="preserve"> </w:t>
        </w:r>
        <w:r w:rsidRPr="000D485E">
          <w:t>or a NEF</w:t>
        </w:r>
        <w:r w:rsidRPr="004F0A9F">
          <w:t xml:space="preserve"> may send request to PCF for the UE to </w:t>
        </w:r>
        <w:r>
          <w:t>stop the Network Slice Replacement</w:t>
        </w:r>
        <w:r w:rsidRPr="004F0A9F">
          <w:t>. In this case the PCF for the UE</w:t>
        </w:r>
        <w:r>
          <w:t xml:space="preserve"> sends a</w:t>
        </w:r>
        <w:r w:rsidRPr="00767083">
          <w:t xml:space="preserve">ccess and </w:t>
        </w:r>
        <w:r>
          <w:t>m</w:t>
        </w:r>
        <w:r w:rsidRPr="004F0A9F">
          <w:t xml:space="preserve">obility </w:t>
        </w:r>
        <w:r>
          <w:t>management</w:t>
        </w:r>
        <w:r w:rsidRPr="004F0A9F">
          <w:t xml:space="preserve"> policies to the AMF, as described in TS 23.503 [45]</w:t>
        </w:r>
        <w:r>
          <w:rPr>
            <w:rFonts w:hint="eastAsia"/>
          </w:rPr>
          <w:t>.</w:t>
        </w:r>
        <w:r>
          <w:t xml:space="preserve"> The AMF </w:t>
        </w:r>
        <w:r w:rsidRPr="00AD5EC7">
          <w:t>remove the Replaced S-NSSAI from the Rejected S-NSSAI</w:t>
        </w:r>
        <w:r>
          <w:t xml:space="preserve"> by a UE Configuration Update procedure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 The UE may </w:t>
        </w:r>
        <w:r w:rsidRPr="001B7C50">
          <w:t xml:space="preserve">request to register </w:t>
        </w:r>
        <w:r>
          <w:t>the Replaced</w:t>
        </w:r>
        <w:r w:rsidRPr="001B7C50">
          <w:t xml:space="preserve"> S-NSSAIs again next time the UE sends a Requested NSSAI</w:t>
        </w:r>
        <w:r>
          <w:t>.</w:t>
        </w:r>
      </w:ins>
    </w:p>
    <w:p w14:paraId="369DD998" w14:textId="36A4D825" w:rsidR="007E47D7" w:rsidRPr="00E219EA" w:rsidRDefault="007E47D7" w:rsidP="007E47D7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bookmarkStart w:id="72" w:name="_CR5_15_18_3"/>
      <w:bookmarkStart w:id="73" w:name="_CR5_15_1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72"/>
      <w:bookmarkEnd w:id="73"/>
      <w:r>
        <w:rPr>
          <w:rFonts w:ascii="Arial" w:hAnsi="Arial"/>
          <w:i/>
          <w:color w:val="FF0000"/>
          <w:sz w:val="24"/>
          <w:lang w:val="en-US"/>
        </w:rPr>
        <w:t xml:space="preserve">End of </w:t>
      </w:r>
      <w:r w:rsidRPr="00E219EA">
        <w:rPr>
          <w:rFonts w:ascii="Arial" w:hAnsi="Arial"/>
          <w:i/>
          <w:color w:val="FF0000"/>
          <w:sz w:val="24"/>
          <w:lang w:val="en-US"/>
        </w:rPr>
        <w:t>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4C095D1E" w14:textId="77777777" w:rsidR="00AB2DC3" w:rsidRPr="00A10084" w:rsidRDefault="00AB2DC3" w:rsidP="008A1D31"/>
    <w:sectPr w:rsidR="00AB2DC3" w:rsidRPr="00A10084" w:rsidSect="00263DFC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9BDC85" w16cid:durableId="0E56A2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82FBB" w14:textId="77777777" w:rsidR="00427392" w:rsidRDefault="00427392">
      <w:r>
        <w:separator/>
      </w:r>
    </w:p>
  </w:endnote>
  <w:endnote w:type="continuationSeparator" w:id="0">
    <w:p w14:paraId="27B1F46D" w14:textId="77777777" w:rsidR="00427392" w:rsidRDefault="00427392">
      <w:r>
        <w:continuationSeparator/>
      </w:r>
    </w:p>
  </w:endnote>
  <w:endnote w:type="continuationNotice" w:id="1">
    <w:p w14:paraId="5C5E3D1B" w14:textId="77777777" w:rsidR="00427392" w:rsidRDefault="0042739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9EDB1" w14:textId="77777777" w:rsidR="00427392" w:rsidRDefault="00427392">
      <w:r>
        <w:separator/>
      </w:r>
    </w:p>
  </w:footnote>
  <w:footnote w:type="continuationSeparator" w:id="0">
    <w:p w14:paraId="648A742C" w14:textId="77777777" w:rsidR="00427392" w:rsidRDefault="00427392">
      <w:r>
        <w:continuationSeparator/>
      </w:r>
    </w:p>
  </w:footnote>
  <w:footnote w:type="continuationNotice" w:id="1">
    <w:p w14:paraId="093047C2" w14:textId="77777777" w:rsidR="00427392" w:rsidRDefault="0042739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  <w:p w14:paraId="6049752E" w14:textId="77777777" w:rsidR="00020DE4" w:rsidRDefault="00020D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283"/>
    <w:multiLevelType w:val="hybridMultilevel"/>
    <w:tmpl w:val="14205B0A"/>
    <w:lvl w:ilvl="0" w:tplc="AFCCBC94">
      <w:start w:val="5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" w15:restartNumberingAfterBreak="0">
    <w:nsid w:val="0DFC3540"/>
    <w:multiLevelType w:val="hybridMultilevel"/>
    <w:tmpl w:val="16984350"/>
    <w:lvl w:ilvl="0" w:tplc="3056AA9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F836E5"/>
    <w:multiLevelType w:val="hybridMultilevel"/>
    <w:tmpl w:val="62141056"/>
    <w:lvl w:ilvl="0" w:tplc="CD92E9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6116BB"/>
    <w:multiLevelType w:val="hybridMultilevel"/>
    <w:tmpl w:val="6B028A9E"/>
    <w:lvl w:ilvl="0" w:tplc="D2C0AF1E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51835"/>
    <w:multiLevelType w:val="hybridMultilevel"/>
    <w:tmpl w:val="A3BE6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46E09"/>
    <w:multiLevelType w:val="hybridMultilevel"/>
    <w:tmpl w:val="DC7ACA60"/>
    <w:lvl w:ilvl="0" w:tplc="DB7478E2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F700A00"/>
    <w:multiLevelType w:val="hybridMultilevel"/>
    <w:tmpl w:val="F14A65C8"/>
    <w:lvl w:ilvl="0" w:tplc="F8BCD91E">
      <w:start w:val="5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7" w15:restartNumberingAfterBreak="0">
    <w:nsid w:val="6FBC5064"/>
    <w:multiLevelType w:val="hybridMultilevel"/>
    <w:tmpl w:val="2934FE42"/>
    <w:lvl w:ilvl="0" w:tplc="ED4AED5A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齋藤 幸寿">
    <w15:presenceInfo w15:providerId="AD" w15:userId="S::S044668@kddi.com::3289ded8-3bb1-4c01-88bb-e2586fa17965"/>
  </w15:person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728"/>
    <w:rsid w:val="00000F14"/>
    <w:rsid w:val="00001E58"/>
    <w:rsid w:val="00003377"/>
    <w:rsid w:val="000038C7"/>
    <w:rsid w:val="000045B0"/>
    <w:rsid w:val="00005AA4"/>
    <w:rsid w:val="00007D8E"/>
    <w:rsid w:val="0001107C"/>
    <w:rsid w:val="00011969"/>
    <w:rsid w:val="00012367"/>
    <w:rsid w:val="00017138"/>
    <w:rsid w:val="00020DE4"/>
    <w:rsid w:val="00022585"/>
    <w:rsid w:val="00022E4A"/>
    <w:rsid w:val="00023094"/>
    <w:rsid w:val="00023FF5"/>
    <w:rsid w:val="0002537D"/>
    <w:rsid w:val="00025F3C"/>
    <w:rsid w:val="00027BF3"/>
    <w:rsid w:val="00031035"/>
    <w:rsid w:val="00032F9C"/>
    <w:rsid w:val="000349D5"/>
    <w:rsid w:val="00034A9E"/>
    <w:rsid w:val="00035045"/>
    <w:rsid w:val="000350FA"/>
    <w:rsid w:val="000351DA"/>
    <w:rsid w:val="00036C69"/>
    <w:rsid w:val="000378F8"/>
    <w:rsid w:val="0004071A"/>
    <w:rsid w:val="00040FE1"/>
    <w:rsid w:val="00041EF7"/>
    <w:rsid w:val="00042928"/>
    <w:rsid w:val="00043F47"/>
    <w:rsid w:val="00047861"/>
    <w:rsid w:val="00050A8C"/>
    <w:rsid w:val="00053412"/>
    <w:rsid w:val="00055772"/>
    <w:rsid w:val="000559AB"/>
    <w:rsid w:val="000573C5"/>
    <w:rsid w:val="00061205"/>
    <w:rsid w:val="000625A1"/>
    <w:rsid w:val="00062E22"/>
    <w:rsid w:val="0006563F"/>
    <w:rsid w:val="00066C24"/>
    <w:rsid w:val="00072BD9"/>
    <w:rsid w:val="0007315B"/>
    <w:rsid w:val="000755D4"/>
    <w:rsid w:val="000755DA"/>
    <w:rsid w:val="00076967"/>
    <w:rsid w:val="000777C4"/>
    <w:rsid w:val="0008351F"/>
    <w:rsid w:val="0008407E"/>
    <w:rsid w:val="0008518B"/>
    <w:rsid w:val="00085342"/>
    <w:rsid w:val="00085A24"/>
    <w:rsid w:val="0009090F"/>
    <w:rsid w:val="00090DE4"/>
    <w:rsid w:val="00092564"/>
    <w:rsid w:val="00093B09"/>
    <w:rsid w:val="00093B63"/>
    <w:rsid w:val="00093FBA"/>
    <w:rsid w:val="00094637"/>
    <w:rsid w:val="0009463D"/>
    <w:rsid w:val="0009628A"/>
    <w:rsid w:val="00097492"/>
    <w:rsid w:val="000A0F74"/>
    <w:rsid w:val="000A2353"/>
    <w:rsid w:val="000A24AC"/>
    <w:rsid w:val="000A3BF7"/>
    <w:rsid w:val="000A5170"/>
    <w:rsid w:val="000A5D8F"/>
    <w:rsid w:val="000A6394"/>
    <w:rsid w:val="000A67F3"/>
    <w:rsid w:val="000B17DA"/>
    <w:rsid w:val="000B193D"/>
    <w:rsid w:val="000B2A32"/>
    <w:rsid w:val="000B2CE8"/>
    <w:rsid w:val="000B35EB"/>
    <w:rsid w:val="000B51CB"/>
    <w:rsid w:val="000B5566"/>
    <w:rsid w:val="000B5DA3"/>
    <w:rsid w:val="000B6238"/>
    <w:rsid w:val="000B6383"/>
    <w:rsid w:val="000B7FED"/>
    <w:rsid w:val="000C0213"/>
    <w:rsid w:val="000C038A"/>
    <w:rsid w:val="000C19AF"/>
    <w:rsid w:val="000C21A0"/>
    <w:rsid w:val="000C3696"/>
    <w:rsid w:val="000C4960"/>
    <w:rsid w:val="000C5CEE"/>
    <w:rsid w:val="000C6598"/>
    <w:rsid w:val="000D1E98"/>
    <w:rsid w:val="000D1E9B"/>
    <w:rsid w:val="000D2211"/>
    <w:rsid w:val="000D269B"/>
    <w:rsid w:val="000D44B3"/>
    <w:rsid w:val="000D485E"/>
    <w:rsid w:val="000D4DC1"/>
    <w:rsid w:val="000D53E9"/>
    <w:rsid w:val="000E3ADC"/>
    <w:rsid w:val="000E4386"/>
    <w:rsid w:val="000E446F"/>
    <w:rsid w:val="000E57C1"/>
    <w:rsid w:val="000E60A4"/>
    <w:rsid w:val="000E71D2"/>
    <w:rsid w:val="000E7459"/>
    <w:rsid w:val="000F28FD"/>
    <w:rsid w:val="000F344A"/>
    <w:rsid w:val="000F408F"/>
    <w:rsid w:val="000F5129"/>
    <w:rsid w:val="000F72EC"/>
    <w:rsid w:val="0010056B"/>
    <w:rsid w:val="001074D0"/>
    <w:rsid w:val="00107F59"/>
    <w:rsid w:val="001135DF"/>
    <w:rsid w:val="001149B7"/>
    <w:rsid w:val="001154DE"/>
    <w:rsid w:val="0011598E"/>
    <w:rsid w:val="00115C50"/>
    <w:rsid w:val="00117445"/>
    <w:rsid w:val="001178FB"/>
    <w:rsid w:val="00120AE9"/>
    <w:rsid w:val="00120D17"/>
    <w:rsid w:val="001211CE"/>
    <w:rsid w:val="00121AF2"/>
    <w:rsid w:val="00122320"/>
    <w:rsid w:val="001257F0"/>
    <w:rsid w:val="001313E3"/>
    <w:rsid w:val="00131A6C"/>
    <w:rsid w:val="001328D9"/>
    <w:rsid w:val="001334AC"/>
    <w:rsid w:val="001335D3"/>
    <w:rsid w:val="00133964"/>
    <w:rsid w:val="0013498B"/>
    <w:rsid w:val="0014148D"/>
    <w:rsid w:val="0014267B"/>
    <w:rsid w:val="00143B9E"/>
    <w:rsid w:val="00143D79"/>
    <w:rsid w:val="00143F20"/>
    <w:rsid w:val="00145B94"/>
    <w:rsid w:val="00145C45"/>
    <w:rsid w:val="00145D43"/>
    <w:rsid w:val="00145F8F"/>
    <w:rsid w:val="001508D9"/>
    <w:rsid w:val="00151E30"/>
    <w:rsid w:val="001565FD"/>
    <w:rsid w:val="001576F0"/>
    <w:rsid w:val="00160D54"/>
    <w:rsid w:val="00160EFB"/>
    <w:rsid w:val="0016232A"/>
    <w:rsid w:val="00166069"/>
    <w:rsid w:val="001674F9"/>
    <w:rsid w:val="00167613"/>
    <w:rsid w:val="00167D56"/>
    <w:rsid w:val="001703D6"/>
    <w:rsid w:val="001717FD"/>
    <w:rsid w:val="00173CD6"/>
    <w:rsid w:val="00177B4E"/>
    <w:rsid w:val="00180357"/>
    <w:rsid w:val="001803A0"/>
    <w:rsid w:val="00181200"/>
    <w:rsid w:val="00184B8A"/>
    <w:rsid w:val="0018524C"/>
    <w:rsid w:val="00185B8F"/>
    <w:rsid w:val="0018695F"/>
    <w:rsid w:val="0018775C"/>
    <w:rsid w:val="00191992"/>
    <w:rsid w:val="00192C46"/>
    <w:rsid w:val="00192DDA"/>
    <w:rsid w:val="00194C2C"/>
    <w:rsid w:val="00195763"/>
    <w:rsid w:val="001958D3"/>
    <w:rsid w:val="00196801"/>
    <w:rsid w:val="001A08B3"/>
    <w:rsid w:val="001A0D34"/>
    <w:rsid w:val="001A1172"/>
    <w:rsid w:val="001A1BB9"/>
    <w:rsid w:val="001A654F"/>
    <w:rsid w:val="001A7B60"/>
    <w:rsid w:val="001B0783"/>
    <w:rsid w:val="001B0BC2"/>
    <w:rsid w:val="001B0F3D"/>
    <w:rsid w:val="001B1617"/>
    <w:rsid w:val="001B1DA4"/>
    <w:rsid w:val="001B273A"/>
    <w:rsid w:val="001B459F"/>
    <w:rsid w:val="001B52F0"/>
    <w:rsid w:val="001B71AD"/>
    <w:rsid w:val="001B7A65"/>
    <w:rsid w:val="001C0E72"/>
    <w:rsid w:val="001C13E8"/>
    <w:rsid w:val="001C174E"/>
    <w:rsid w:val="001C1DFC"/>
    <w:rsid w:val="001C2144"/>
    <w:rsid w:val="001C4896"/>
    <w:rsid w:val="001C5293"/>
    <w:rsid w:val="001C52BA"/>
    <w:rsid w:val="001C7266"/>
    <w:rsid w:val="001C73CB"/>
    <w:rsid w:val="001D0710"/>
    <w:rsid w:val="001D0ABD"/>
    <w:rsid w:val="001D33C1"/>
    <w:rsid w:val="001D3F9C"/>
    <w:rsid w:val="001D56E3"/>
    <w:rsid w:val="001D5839"/>
    <w:rsid w:val="001D5D22"/>
    <w:rsid w:val="001D620D"/>
    <w:rsid w:val="001D662F"/>
    <w:rsid w:val="001D7995"/>
    <w:rsid w:val="001D7A54"/>
    <w:rsid w:val="001E0106"/>
    <w:rsid w:val="001E10A9"/>
    <w:rsid w:val="001E1E00"/>
    <w:rsid w:val="001E2DD7"/>
    <w:rsid w:val="001E3151"/>
    <w:rsid w:val="001E41F3"/>
    <w:rsid w:val="001E422A"/>
    <w:rsid w:val="001E7BDA"/>
    <w:rsid w:val="001F6440"/>
    <w:rsid w:val="001F7B8A"/>
    <w:rsid w:val="001F7BEB"/>
    <w:rsid w:val="00200646"/>
    <w:rsid w:val="00200B62"/>
    <w:rsid w:val="00201118"/>
    <w:rsid w:val="00201A3A"/>
    <w:rsid w:val="002030DE"/>
    <w:rsid w:val="002033FE"/>
    <w:rsid w:val="00203C82"/>
    <w:rsid w:val="00204083"/>
    <w:rsid w:val="002042FB"/>
    <w:rsid w:val="00205521"/>
    <w:rsid w:val="002064C2"/>
    <w:rsid w:val="00206BB4"/>
    <w:rsid w:val="002078A7"/>
    <w:rsid w:val="00210ED4"/>
    <w:rsid w:val="0021159A"/>
    <w:rsid w:val="002144EF"/>
    <w:rsid w:val="00220A82"/>
    <w:rsid w:val="00220C9C"/>
    <w:rsid w:val="00222EEA"/>
    <w:rsid w:val="0022405D"/>
    <w:rsid w:val="00224088"/>
    <w:rsid w:val="00226442"/>
    <w:rsid w:val="00226622"/>
    <w:rsid w:val="0022751A"/>
    <w:rsid w:val="00227632"/>
    <w:rsid w:val="00227A2A"/>
    <w:rsid w:val="00230C94"/>
    <w:rsid w:val="00230F38"/>
    <w:rsid w:val="00233BF8"/>
    <w:rsid w:val="00235EBE"/>
    <w:rsid w:val="0023608B"/>
    <w:rsid w:val="00240909"/>
    <w:rsid w:val="00241350"/>
    <w:rsid w:val="00241F92"/>
    <w:rsid w:val="0024587A"/>
    <w:rsid w:val="00250634"/>
    <w:rsid w:val="002510DD"/>
    <w:rsid w:val="0025439E"/>
    <w:rsid w:val="0026004D"/>
    <w:rsid w:val="00260B67"/>
    <w:rsid w:val="00260D42"/>
    <w:rsid w:val="00262A14"/>
    <w:rsid w:val="002638D9"/>
    <w:rsid w:val="00263DFC"/>
    <w:rsid w:val="002640DD"/>
    <w:rsid w:val="00265943"/>
    <w:rsid w:val="00270D15"/>
    <w:rsid w:val="0027155D"/>
    <w:rsid w:val="00273E01"/>
    <w:rsid w:val="00274BC9"/>
    <w:rsid w:val="00275D12"/>
    <w:rsid w:val="002761FF"/>
    <w:rsid w:val="002762C4"/>
    <w:rsid w:val="00276709"/>
    <w:rsid w:val="00277013"/>
    <w:rsid w:val="00281617"/>
    <w:rsid w:val="00282D17"/>
    <w:rsid w:val="00284901"/>
    <w:rsid w:val="00284A9A"/>
    <w:rsid w:val="00284E5C"/>
    <w:rsid w:val="00284E9B"/>
    <w:rsid w:val="00284FEB"/>
    <w:rsid w:val="002860C4"/>
    <w:rsid w:val="00286C86"/>
    <w:rsid w:val="002874E1"/>
    <w:rsid w:val="0028791E"/>
    <w:rsid w:val="00290055"/>
    <w:rsid w:val="00290AC0"/>
    <w:rsid w:val="00290EC7"/>
    <w:rsid w:val="00291DB0"/>
    <w:rsid w:val="00291EBA"/>
    <w:rsid w:val="002920E0"/>
    <w:rsid w:val="00293997"/>
    <w:rsid w:val="00294475"/>
    <w:rsid w:val="0029538C"/>
    <w:rsid w:val="00296E22"/>
    <w:rsid w:val="002A1A58"/>
    <w:rsid w:val="002A3389"/>
    <w:rsid w:val="002A3E42"/>
    <w:rsid w:val="002A5325"/>
    <w:rsid w:val="002A75A6"/>
    <w:rsid w:val="002A7EB2"/>
    <w:rsid w:val="002B1923"/>
    <w:rsid w:val="002B1E6E"/>
    <w:rsid w:val="002B5741"/>
    <w:rsid w:val="002B6D76"/>
    <w:rsid w:val="002B706B"/>
    <w:rsid w:val="002B7DB7"/>
    <w:rsid w:val="002C000F"/>
    <w:rsid w:val="002C00BA"/>
    <w:rsid w:val="002C0748"/>
    <w:rsid w:val="002C14E9"/>
    <w:rsid w:val="002C176E"/>
    <w:rsid w:val="002C17C2"/>
    <w:rsid w:val="002C1F4E"/>
    <w:rsid w:val="002C2458"/>
    <w:rsid w:val="002C2598"/>
    <w:rsid w:val="002C2845"/>
    <w:rsid w:val="002C2DA7"/>
    <w:rsid w:val="002C350E"/>
    <w:rsid w:val="002C3B9B"/>
    <w:rsid w:val="002C5C40"/>
    <w:rsid w:val="002C621A"/>
    <w:rsid w:val="002C7230"/>
    <w:rsid w:val="002D0D02"/>
    <w:rsid w:val="002D176A"/>
    <w:rsid w:val="002E1FCE"/>
    <w:rsid w:val="002E37D0"/>
    <w:rsid w:val="002E472E"/>
    <w:rsid w:val="002E5DAB"/>
    <w:rsid w:val="002E65F5"/>
    <w:rsid w:val="002F0DBF"/>
    <w:rsid w:val="002F10A5"/>
    <w:rsid w:val="002F29C1"/>
    <w:rsid w:val="002F67DF"/>
    <w:rsid w:val="003041F4"/>
    <w:rsid w:val="00305409"/>
    <w:rsid w:val="003116C5"/>
    <w:rsid w:val="0031184A"/>
    <w:rsid w:val="00312F9B"/>
    <w:rsid w:val="00314FA8"/>
    <w:rsid w:val="00315636"/>
    <w:rsid w:val="00315ADB"/>
    <w:rsid w:val="00316078"/>
    <w:rsid w:val="00316251"/>
    <w:rsid w:val="003171D1"/>
    <w:rsid w:val="00317B13"/>
    <w:rsid w:val="00317DC2"/>
    <w:rsid w:val="00321123"/>
    <w:rsid w:val="00321C6C"/>
    <w:rsid w:val="00322556"/>
    <w:rsid w:val="003229A3"/>
    <w:rsid w:val="0032311A"/>
    <w:rsid w:val="00323B97"/>
    <w:rsid w:val="0032425A"/>
    <w:rsid w:val="00325E5B"/>
    <w:rsid w:val="0032639B"/>
    <w:rsid w:val="0032662A"/>
    <w:rsid w:val="00326FFE"/>
    <w:rsid w:val="00327163"/>
    <w:rsid w:val="0033140E"/>
    <w:rsid w:val="0033200A"/>
    <w:rsid w:val="003331A7"/>
    <w:rsid w:val="00335076"/>
    <w:rsid w:val="00335E7B"/>
    <w:rsid w:val="00337BD7"/>
    <w:rsid w:val="00340576"/>
    <w:rsid w:val="0034367A"/>
    <w:rsid w:val="003443FC"/>
    <w:rsid w:val="00345288"/>
    <w:rsid w:val="00345CFF"/>
    <w:rsid w:val="00345DE7"/>
    <w:rsid w:val="00347EB7"/>
    <w:rsid w:val="003541D2"/>
    <w:rsid w:val="00355A42"/>
    <w:rsid w:val="00356180"/>
    <w:rsid w:val="003575EF"/>
    <w:rsid w:val="0035796D"/>
    <w:rsid w:val="003609EF"/>
    <w:rsid w:val="00361387"/>
    <w:rsid w:val="0036231A"/>
    <w:rsid w:val="003623FF"/>
    <w:rsid w:val="003632FB"/>
    <w:rsid w:val="003639E3"/>
    <w:rsid w:val="0036408F"/>
    <w:rsid w:val="003642B7"/>
    <w:rsid w:val="003649C6"/>
    <w:rsid w:val="0036586D"/>
    <w:rsid w:val="0036731C"/>
    <w:rsid w:val="00370406"/>
    <w:rsid w:val="003704D8"/>
    <w:rsid w:val="003724FE"/>
    <w:rsid w:val="00372710"/>
    <w:rsid w:val="00372F46"/>
    <w:rsid w:val="00374265"/>
    <w:rsid w:val="003744B1"/>
    <w:rsid w:val="00374DD4"/>
    <w:rsid w:val="003809F4"/>
    <w:rsid w:val="003813C8"/>
    <w:rsid w:val="003855F1"/>
    <w:rsid w:val="00386D16"/>
    <w:rsid w:val="0038740E"/>
    <w:rsid w:val="00390639"/>
    <w:rsid w:val="00390926"/>
    <w:rsid w:val="00391C06"/>
    <w:rsid w:val="00392A9F"/>
    <w:rsid w:val="00392D20"/>
    <w:rsid w:val="00392E69"/>
    <w:rsid w:val="00393582"/>
    <w:rsid w:val="00393C03"/>
    <w:rsid w:val="00394370"/>
    <w:rsid w:val="003A088B"/>
    <w:rsid w:val="003A5CF1"/>
    <w:rsid w:val="003A6231"/>
    <w:rsid w:val="003A6CFF"/>
    <w:rsid w:val="003B0B96"/>
    <w:rsid w:val="003B11DC"/>
    <w:rsid w:val="003B1255"/>
    <w:rsid w:val="003B1B28"/>
    <w:rsid w:val="003B4A27"/>
    <w:rsid w:val="003B4FAA"/>
    <w:rsid w:val="003B52BB"/>
    <w:rsid w:val="003B7A07"/>
    <w:rsid w:val="003C0A9C"/>
    <w:rsid w:val="003C30CE"/>
    <w:rsid w:val="003C4D89"/>
    <w:rsid w:val="003C7630"/>
    <w:rsid w:val="003C793F"/>
    <w:rsid w:val="003D01ED"/>
    <w:rsid w:val="003D03FB"/>
    <w:rsid w:val="003D07D3"/>
    <w:rsid w:val="003D08D0"/>
    <w:rsid w:val="003D1A6B"/>
    <w:rsid w:val="003D1B93"/>
    <w:rsid w:val="003D20F7"/>
    <w:rsid w:val="003D350E"/>
    <w:rsid w:val="003D3D96"/>
    <w:rsid w:val="003D501A"/>
    <w:rsid w:val="003D7E1E"/>
    <w:rsid w:val="003E1A36"/>
    <w:rsid w:val="003E2602"/>
    <w:rsid w:val="003E37CC"/>
    <w:rsid w:val="003E4703"/>
    <w:rsid w:val="003E4838"/>
    <w:rsid w:val="003F164F"/>
    <w:rsid w:val="003F2F71"/>
    <w:rsid w:val="003F3823"/>
    <w:rsid w:val="003F581E"/>
    <w:rsid w:val="003F6030"/>
    <w:rsid w:val="003F60CF"/>
    <w:rsid w:val="003F7DC8"/>
    <w:rsid w:val="004011E5"/>
    <w:rsid w:val="00402FA1"/>
    <w:rsid w:val="00403091"/>
    <w:rsid w:val="00404489"/>
    <w:rsid w:val="00405B80"/>
    <w:rsid w:val="00405C9B"/>
    <w:rsid w:val="004060F1"/>
    <w:rsid w:val="00407557"/>
    <w:rsid w:val="00410371"/>
    <w:rsid w:val="00410D15"/>
    <w:rsid w:val="00411617"/>
    <w:rsid w:val="004123BF"/>
    <w:rsid w:val="00413CA4"/>
    <w:rsid w:val="004151F5"/>
    <w:rsid w:val="004165A6"/>
    <w:rsid w:val="004209BF"/>
    <w:rsid w:val="00421B30"/>
    <w:rsid w:val="00421C81"/>
    <w:rsid w:val="004225F4"/>
    <w:rsid w:val="004230FF"/>
    <w:rsid w:val="004242F1"/>
    <w:rsid w:val="004246A1"/>
    <w:rsid w:val="00425554"/>
    <w:rsid w:val="00426526"/>
    <w:rsid w:val="00426A5E"/>
    <w:rsid w:val="00426DAA"/>
    <w:rsid w:val="00427392"/>
    <w:rsid w:val="00427BD2"/>
    <w:rsid w:val="00427D4C"/>
    <w:rsid w:val="00430210"/>
    <w:rsid w:val="004314D4"/>
    <w:rsid w:val="00431627"/>
    <w:rsid w:val="00431B3A"/>
    <w:rsid w:val="004322C7"/>
    <w:rsid w:val="00437395"/>
    <w:rsid w:val="004377AD"/>
    <w:rsid w:val="00437BA6"/>
    <w:rsid w:val="00437C69"/>
    <w:rsid w:val="004409C6"/>
    <w:rsid w:val="004506D9"/>
    <w:rsid w:val="00451502"/>
    <w:rsid w:val="0045174A"/>
    <w:rsid w:val="00451828"/>
    <w:rsid w:val="00452364"/>
    <w:rsid w:val="00455823"/>
    <w:rsid w:val="00460004"/>
    <w:rsid w:val="00460C9F"/>
    <w:rsid w:val="004618B9"/>
    <w:rsid w:val="00462584"/>
    <w:rsid w:val="00462D75"/>
    <w:rsid w:val="0046305D"/>
    <w:rsid w:val="00463AD8"/>
    <w:rsid w:val="004648B9"/>
    <w:rsid w:val="00465D18"/>
    <w:rsid w:val="00467A2A"/>
    <w:rsid w:val="00467FE1"/>
    <w:rsid w:val="00471D65"/>
    <w:rsid w:val="00472E41"/>
    <w:rsid w:val="004738C0"/>
    <w:rsid w:val="0047438D"/>
    <w:rsid w:val="004757F5"/>
    <w:rsid w:val="00480ACE"/>
    <w:rsid w:val="004817B5"/>
    <w:rsid w:val="00482CBB"/>
    <w:rsid w:val="00483AB3"/>
    <w:rsid w:val="004842B9"/>
    <w:rsid w:val="004844E0"/>
    <w:rsid w:val="004858A9"/>
    <w:rsid w:val="00485DBC"/>
    <w:rsid w:val="004866D2"/>
    <w:rsid w:val="00486BE0"/>
    <w:rsid w:val="00487902"/>
    <w:rsid w:val="004900AE"/>
    <w:rsid w:val="00491B73"/>
    <w:rsid w:val="00492AE7"/>
    <w:rsid w:val="00493181"/>
    <w:rsid w:val="0049446B"/>
    <w:rsid w:val="00495C17"/>
    <w:rsid w:val="0049610C"/>
    <w:rsid w:val="0049767D"/>
    <w:rsid w:val="004A62E7"/>
    <w:rsid w:val="004A6F40"/>
    <w:rsid w:val="004A74FC"/>
    <w:rsid w:val="004B0512"/>
    <w:rsid w:val="004B06CB"/>
    <w:rsid w:val="004B3A56"/>
    <w:rsid w:val="004B568B"/>
    <w:rsid w:val="004B7515"/>
    <w:rsid w:val="004B75B7"/>
    <w:rsid w:val="004B7D31"/>
    <w:rsid w:val="004C02AD"/>
    <w:rsid w:val="004C0772"/>
    <w:rsid w:val="004C41A2"/>
    <w:rsid w:val="004C482B"/>
    <w:rsid w:val="004C56E4"/>
    <w:rsid w:val="004C5DB0"/>
    <w:rsid w:val="004C6DEE"/>
    <w:rsid w:val="004D0CFD"/>
    <w:rsid w:val="004D273F"/>
    <w:rsid w:val="004D6D2F"/>
    <w:rsid w:val="004D6D5A"/>
    <w:rsid w:val="004D7AC5"/>
    <w:rsid w:val="004E03B5"/>
    <w:rsid w:val="004E096A"/>
    <w:rsid w:val="004E1C2C"/>
    <w:rsid w:val="004E1D19"/>
    <w:rsid w:val="004E3B34"/>
    <w:rsid w:val="004F0A9F"/>
    <w:rsid w:val="004F2210"/>
    <w:rsid w:val="004F4CC9"/>
    <w:rsid w:val="004F4D3A"/>
    <w:rsid w:val="0050132F"/>
    <w:rsid w:val="0050699A"/>
    <w:rsid w:val="00507A95"/>
    <w:rsid w:val="0051012F"/>
    <w:rsid w:val="0051089E"/>
    <w:rsid w:val="00510A67"/>
    <w:rsid w:val="005129B9"/>
    <w:rsid w:val="0051346E"/>
    <w:rsid w:val="005141D9"/>
    <w:rsid w:val="00514BA1"/>
    <w:rsid w:val="0051580D"/>
    <w:rsid w:val="0051761E"/>
    <w:rsid w:val="00517BCD"/>
    <w:rsid w:val="0052399F"/>
    <w:rsid w:val="00526CEF"/>
    <w:rsid w:val="00527E88"/>
    <w:rsid w:val="005316CF"/>
    <w:rsid w:val="005323CD"/>
    <w:rsid w:val="00532C2D"/>
    <w:rsid w:val="00545024"/>
    <w:rsid w:val="00547111"/>
    <w:rsid w:val="00547BBC"/>
    <w:rsid w:val="00553449"/>
    <w:rsid w:val="00555EF0"/>
    <w:rsid w:val="005607A7"/>
    <w:rsid w:val="00560C9E"/>
    <w:rsid w:val="0056157F"/>
    <w:rsid w:val="00565CE1"/>
    <w:rsid w:val="00565FC7"/>
    <w:rsid w:val="00566E5E"/>
    <w:rsid w:val="00567E62"/>
    <w:rsid w:val="00573626"/>
    <w:rsid w:val="00574267"/>
    <w:rsid w:val="00574A8C"/>
    <w:rsid w:val="00577650"/>
    <w:rsid w:val="00577796"/>
    <w:rsid w:val="00580130"/>
    <w:rsid w:val="005814E9"/>
    <w:rsid w:val="005817A8"/>
    <w:rsid w:val="00582AF2"/>
    <w:rsid w:val="0058393E"/>
    <w:rsid w:val="00584547"/>
    <w:rsid w:val="00584ACA"/>
    <w:rsid w:val="00586921"/>
    <w:rsid w:val="00587120"/>
    <w:rsid w:val="005871AD"/>
    <w:rsid w:val="0059089A"/>
    <w:rsid w:val="005915BD"/>
    <w:rsid w:val="00592D74"/>
    <w:rsid w:val="00596314"/>
    <w:rsid w:val="00596B78"/>
    <w:rsid w:val="00597530"/>
    <w:rsid w:val="00597D7D"/>
    <w:rsid w:val="005A17C6"/>
    <w:rsid w:val="005A2E3F"/>
    <w:rsid w:val="005A45A7"/>
    <w:rsid w:val="005A5F21"/>
    <w:rsid w:val="005A5F4E"/>
    <w:rsid w:val="005A7CBB"/>
    <w:rsid w:val="005B0DB1"/>
    <w:rsid w:val="005B2635"/>
    <w:rsid w:val="005B270E"/>
    <w:rsid w:val="005B2E28"/>
    <w:rsid w:val="005B3171"/>
    <w:rsid w:val="005B4396"/>
    <w:rsid w:val="005B4DC6"/>
    <w:rsid w:val="005B5B04"/>
    <w:rsid w:val="005B6A30"/>
    <w:rsid w:val="005B6DEF"/>
    <w:rsid w:val="005B74F2"/>
    <w:rsid w:val="005C0FBD"/>
    <w:rsid w:val="005C21C9"/>
    <w:rsid w:val="005C238F"/>
    <w:rsid w:val="005C2EDB"/>
    <w:rsid w:val="005C3680"/>
    <w:rsid w:val="005C58A7"/>
    <w:rsid w:val="005C6A0A"/>
    <w:rsid w:val="005D031C"/>
    <w:rsid w:val="005D1718"/>
    <w:rsid w:val="005D28EB"/>
    <w:rsid w:val="005D36F9"/>
    <w:rsid w:val="005D58E6"/>
    <w:rsid w:val="005D6510"/>
    <w:rsid w:val="005E1D27"/>
    <w:rsid w:val="005E28C5"/>
    <w:rsid w:val="005E2B78"/>
    <w:rsid w:val="005E2C44"/>
    <w:rsid w:val="005E37B6"/>
    <w:rsid w:val="005E43DA"/>
    <w:rsid w:val="005E5E1E"/>
    <w:rsid w:val="005E6874"/>
    <w:rsid w:val="005E790B"/>
    <w:rsid w:val="005F1EEF"/>
    <w:rsid w:val="005F352A"/>
    <w:rsid w:val="005F3BF8"/>
    <w:rsid w:val="005F58A8"/>
    <w:rsid w:val="005F71D5"/>
    <w:rsid w:val="005F7B52"/>
    <w:rsid w:val="00601235"/>
    <w:rsid w:val="0060499F"/>
    <w:rsid w:val="00605021"/>
    <w:rsid w:val="00605751"/>
    <w:rsid w:val="006063E3"/>
    <w:rsid w:val="006073AE"/>
    <w:rsid w:val="0060766A"/>
    <w:rsid w:val="0061023F"/>
    <w:rsid w:val="00610AEB"/>
    <w:rsid w:val="00610D72"/>
    <w:rsid w:val="00611399"/>
    <w:rsid w:val="00611E4A"/>
    <w:rsid w:val="00612C69"/>
    <w:rsid w:val="00613F69"/>
    <w:rsid w:val="00615DD4"/>
    <w:rsid w:val="00616E08"/>
    <w:rsid w:val="00620FDA"/>
    <w:rsid w:val="00621188"/>
    <w:rsid w:val="0062190C"/>
    <w:rsid w:val="00621AED"/>
    <w:rsid w:val="006229D2"/>
    <w:rsid w:val="00622CE3"/>
    <w:rsid w:val="00622CF8"/>
    <w:rsid w:val="0062356F"/>
    <w:rsid w:val="00623816"/>
    <w:rsid w:val="00623FB9"/>
    <w:rsid w:val="006257ED"/>
    <w:rsid w:val="00626565"/>
    <w:rsid w:val="00627E45"/>
    <w:rsid w:val="0063010C"/>
    <w:rsid w:val="00631DE3"/>
    <w:rsid w:val="006326ED"/>
    <w:rsid w:val="00634D8F"/>
    <w:rsid w:val="00636F7B"/>
    <w:rsid w:val="00642044"/>
    <w:rsid w:val="006426EF"/>
    <w:rsid w:val="006445ED"/>
    <w:rsid w:val="0064474B"/>
    <w:rsid w:val="0064683A"/>
    <w:rsid w:val="00647C87"/>
    <w:rsid w:val="00650CB3"/>
    <w:rsid w:val="0065176F"/>
    <w:rsid w:val="00652DED"/>
    <w:rsid w:val="006532F1"/>
    <w:rsid w:val="00653C11"/>
    <w:rsid w:val="00653DE4"/>
    <w:rsid w:val="006545A4"/>
    <w:rsid w:val="006548A8"/>
    <w:rsid w:val="00655DD3"/>
    <w:rsid w:val="00657A11"/>
    <w:rsid w:val="0066163B"/>
    <w:rsid w:val="00662A00"/>
    <w:rsid w:val="00662E7D"/>
    <w:rsid w:val="00665C47"/>
    <w:rsid w:val="00666BE5"/>
    <w:rsid w:val="00670612"/>
    <w:rsid w:val="00671716"/>
    <w:rsid w:val="006719B2"/>
    <w:rsid w:val="00671AC4"/>
    <w:rsid w:val="00671E3F"/>
    <w:rsid w:val="006726FD"/>
    <w:rsid w:val="00672B0F"/>
    <w:rsid w:val="00675C5B"/>
    <w:rsid w:val="00683567"/>
    <w:rsid w:val="00685FE2"/>
    <w:rsid w:val="0068706D"/>
    <w:rsid w:val="00687467"/>
    <w:rsid w:val="00687634"/>
    <w:rsid w:val="00687951"/>
    <w:rsid w:val="00687C65"/>
    <w:rsid w:val="00692E01"/>
    <w:rsid w:val="00695808"/>
    <w:rsid w:val="00697D77"/>
    <w:rsid w:val="006A1E9E"/>
    <w:rsid w:val="006A33F0"/>
    <w:rsid w:val="006A38DD"/>
    <w:rsid w:val="006A57FC"/>
    <w:rsid w:val="006A683F"/>
    <w:rsid w:val="006A6DEE"/>
    <w:rsid w:val="006A7B1D"/>
    <w:rsid w:val="006B0072"/>
    <w:rsid w:val="006B016B"/>
    <w:rsid w:val="006B1045"/>
    <w:rsid w:val="006B142C"/>
    <w:rsid w:val="006B286D"/>
    <w:rsid w:val="006B3A49"/>
    <w:rsid w:val="006B3FC7"/>
    <w:rsid w:val="006B46FB"/>
    <w:rsid w:val="006B5538"/>
    <w:rsid w:val="006B715A"/>
    <w:rsid w:val="006B72A3"/>
    <w:rsid w:val="006B7B1E"/>
    <w:rsid w:val="006B7C2A"/>
    <w:rsid w:val="006C02C3"/>
    <w:rsid w:val="006C1E1B"/>
    <w:rsid w:val="006C32C2"/>
    <w:rsid w:val="006C3A41"/>
    <w:rsid w:val="006C6AF3"/>
    <w:rsid w:val="006C79A7"/>
    <w:rsid w:val="006D0443"/>
    <w:rsid w:val="006D07EA"/>
    <w:rsid w:val="006D0F62"/>
    <w:rsid w:val="006D3393"/>
    <w:rsid w:val="006D35C4"/>
    <w:rsid w:val="006D3EBF"/>
    <w:rsid w:val="006D58B9"/>
    <w:rsid w:val="006D7F8B"/>
    <w:rsid w:val="006E21FB"/>
    <w:rsid w:val="006E34EB"/>
    <w:rsid w:val="006E5097"/>
    <w:rsid w:val="006E5AA5"/>
    <w:rsid w:val="006E5E39"/>
    <w:rsid w:val="006E75FE"/>
    <w:rsid w:val="006F0141"/>
    <w:rsid w:val="006F0CC2"/>
    <w:rsid w:val="006F169B"/>
    <w:rsid w:val="006F3A72"/>
    <w:rsid w:val="006F589B"/>
    <w:rsid w:val="006F7C5A"/>
    <w:rsid w:val="00702646"/>
    <w:rsid w:val="00703D85"/>
    <w:rsid w:val="007043CB"/>
    <w:rsid w:val="00704BFF"/>
    <w:rsid w:val="00704DA8"/>
    <w:rsid w:val="00705776"/>
    <w:rsid w:val="00707ABB"/>
    <w:rsid w:val="00711479"/>
    <w:rsid w:val="0071260F"/>
    <w:rsid w:val="007127E4"/>
    <w:rsid w:val="00714AC8"/>
    <w:rsid w:val="00715846"/>
    <w:rsid w:val="00715F8E"/>
    <w:rsid w:val="00716447"/>
    <w:rsid w:val="00717988"/>
    <w:rsid w:val="0072161D"/>
    <w:rsid w:val="00723045"/>
    <w:rsid w:val="007230E0"/>
    <w:rsid w:val="00723E6C"/>
    <w:rsid w:val="00724280"/>
    <w:rsid w:val="00724FDC"/>
    <w:rsid w:val="007256C9"/>
    <w:rsid w:val="007257A7"/>
    <w:rsid w:val="0073105D"/>
    <w:rsid w:val="0073280E"/>
    <w:rsid w:val="00735CA8"/>
    <w:rsid w:val="00741CA2"/>
    <w:rsid w:val="00742B54"/>
    <w:rsid w:val="007442D0"/>
    <w:rsid w:val="0074506F"/>
    <w:rsid w:val="007469D2"/>
    <w:rsid w:val="00747203"/>
    <w:rsid w:val="00750D13"/>
    <w:rsid w:val="00750DE3"/>
    <w:rsid w:val="00755703"/>
    <w:rsid w:val="00757D30"/>
    <w:rsid w:val="007626BD"/>
    <w:rsid w:val="00763B7B"/>
    <w:rsid w:val="00764BA2"/>
    <w:rsid w:val="00765F19"/>
    <w:rsid w:val="00766AEA"/>
    <w:rsid w:val="00766BA5"/>
    <w:rsid w:val="00767083"/>
    <w:rsid w:val="007709BE"/>
    <w:rsid w:val="007727B0"/>
    <w:rsid w:val="0077293C"/>
    <w:rsid w:val="00772BCA"/>
    <w:rsid w:val="007738E4"/>
    <w:rsid w:val="007740DD"/>
    <w:rsid w:val="007744C9"/>
    <w:rsid w:val="00775D57"/>
    <w:rsid w:val="0077649F"/>
    <w:rsid w:val="00776E25"/>
    <w:rsid w:val="00777214"/>
    <w:rsid w:val="00777C70"/>
    <w:rsid w:val="0078549C"/>
    <w:rsid w:val="00786CC4"/>
    <w:rsid w:val="0079058F"/>
    <w:rsid w:val="00791E13"/>
    <w:rsid w:val="0079220D"/>
    <w:rsid w:val="007922A8"/>
    <w:rsid w:val="00792342"/>
    <w:rsid w:val="00792E04"/>
    <w:rsid w:val="00795211"/>
    <w:rsid w:val="00796239"/>
    <w:rsid w:val="00796F3F"/>
    <w:rsid w:val="007974C4"/>
    <w:rsid w:val="007977A8"/>
    <w:rsid w:val="007979E5"/>
    <w:rsid w:val="00797CFB"/>
    <w:rsid w:val="007A0A90"/>
    <w:rsid w:val="007A24AE"/>
    <w:rsid w:val="007A2E7A"/>
    <w:rsid w:val="007A48A2"/>
    <w:rsid w:val="007A4D7D"/>
    <w:rsid w:val="007A7D1C"/>
    <w:rsid w:val="007B15D2"/>
    <w:rsid w:val="007B512A"/>
    <w:rsid w:val="007B6327"/>
    <w:rsid w:val="007B681B"/>
    <w:rsid w:val="007B683A"/>
    <w:rsid w:val="007B6F73"/>
    <w:rsid w:val="007B705A"/>
    <w:rsid w:val="007B7112"/>
    <w:rsid w:val="007B72A7"/>
    <w:rsid w:val="007C0113"/>
    <w:rsid w:val="007C0C2E"/>
    <w:rsid w:val="007C1420"/>
    <w:rsid w:val="007C2097"/>
    <w:rsid w:val="007C2438"/>
    <w:rsid w:val="007C326D"/>
    <w:rsid w:val="007C4392"/>
    <w:rsid w:val="007C5FDC"/>
    <w:rsid w:val="007D0493"/>
    <w:rsid w:val="007D08FC"/>
    <w:rsid w:val="007D28D8"/>
    <w:rsid w:val="007D3EDD"/>
    <w:rsid w:val="007D4B53"/>
    <w:rsid w:val="007D65AD"/>
    <w:rsid w:val="007D6A07"/>
    <w:rsid w:val="007E47D7"/>
    <w:rsid w:val="007E4C30"/>
    <w:rsid w:val="007E5975"/>
    <w:rsid w:val="007E76C9"/>
    <w:rsid w:val="007F2078"/>
    <w:rsid w:val="007F2867"/>
    <w:rsid w:val="007F2F0B"/>
    <w:rsid w:val="007F3524"/>
    <w:rsid w:val="007F3AAF"/>
    <w:rsid w:val="007F71D6"/>
    <w:rsid w:val="007F7259"/>
    <w:rsid w:val="00802516"/>
    <w:rsid w:val="008040A8"/>
    <w:rsid w:val="0080723E"/>
    <w:rsid w:val="00807D47"/>
    <w:rsid w:val="008136E9"/>
    <w:rsid w:val="00813DD2"/>
    <w:rsid w:val="00813EF4"/>
    <w:rsid w:val="00814FE0"/>
    <w:rsid w:val="00815A81"/>
    <w:rsid w:val="00815FD0"/>
    <w:rsid w:val="008171D4"/>
    <w:rsid w:val="00820D53"/>
    <w:rsid w:val="00820EE7"/>
    <w:rsid w:val="00824EDF"/>
    <w:rsid w:val="00825D29"/>
    <w:rsid w:val="00825FC0"/>
    <w:rsid w:val="00826DCF"/>
    <w:rsid w:val="008279FA"/>
    <w:rsid w:val="008309DF"/>
    <w:rsid w:val="008327E0"/>
    <w:rsid w:val="00836462"/>
    <w:rsid w:val="00837923"/>
    <w:rsid w:val="008400BC"/>
    <w:rsid w:val="008408F1"/>
    <w:rsid w:val="00840B84"/>
    <w:rsid w:val="00840E53"/>
    <w:rsid w:val="00840F31"/>
    <w:rsid w:val="00841692"/>
    <w:rsid w:val="00842276"/>
    <w:rsid w:val="008422CD"/>
    <w:rsid w:val="00842933"/>
    <w:rsid w:val="008431B0"/>
    <w:rsid w:val="00844508"/>
    <w:rsid w:val="00844FC9"/>
    <w:rsid w:val="008451CF"/>
    <w:rsid w:val="0084534E"/>
    <w:rsid w:val="00846084"/>
    <w:rsid w:val="008461E9"/>
    <w:rsid w:val="00846A14"/>
    <w:rsid w:val="00846AD0"/>
    <w:rsid w:val="00847961"/>
    <w:rsid w:val="00850803"/>
    <w:rsid w:val="008516C5"/>
    <w:rsid w:val="0085698A"/>
    <w:rsid w:val="00860210"/>
    <w:rsid w:val="00861C05"/>
    <w:rsid w:val="008626E7"/>
    <w:rsid w:val="00862D42"/>
    <w:rsid w:val="00863BA1"/>
    <w:rsid w:val="008649E2"/>
    <w:rsid w:val="00866EFC"/>
    <w:rsid w:val="00870382"/>
    <w:rsid w:val="00870621"/>
    <w:rsid w:val="00870EE7"/>
    <w:rsid w:val="008737CC"/>
    <w:rsid w:val="008743C3"/>
    <w:rsid w:val="00874CD1"/>
    <w:rsid w:val="00877D4D"/>
    <w:rsid w:val="008807FB"/>
    <w:rsid w:val="008836F0"/>
    <w:rsid w:val="008844E8"/>
    <w:rsid w:val="008863B9"/>
    <w:rsid w:val="00886DB4"/>
    <w:rsid w:val="00887980"/>
    <w:rsid w:val="008907B1"/>
    <w:rsid w:val="00890D39"/>
    <w:rsid w:val="00891A3C"/>
    <w:rsid w:val="00891B2C"/>
    <w:rsid w:val="00891BE9"/>
    <w:rsid w:val="00893CF7"/>
    <w:rsid w:val="0089547C"/>
    <w:rsid w:val="0089674F"/>
    <w:rsid w:val="008A0C1E"/>
    <w:rsid w:val="008A1D31"/>
    <w:rsid w:val="008A217A"/>
    <w:rsid w:val="008A45A6"/>
    <w:rsid w:val="008A61B0"/>
    <w:rsid w:val="008B064F"/>
    <w:rsid w:val="008B0A39"/>
    <w:rsid w:val="008B37E0"/>
    <w:rsid w:val="008B47B0"/>
    <w:rsid w:val="008B7068"/>
    <w:rsid w:val="008C0981"/>
    <w:rsid w:val="008C0F07"/>
    <w:rsid w:val="008C1463"/>
    <w:rsid w:val="008C1E91"/>
    <w:rsid w:val="008C40CF"/>
    <w:rsid w:val="008C5534"/>
    <w:rsid w:val="008C56C5"/>
    <w:rsid w:val="008C64C9"/>
    <w:rsid w:val="008C73E4"/>
    <w:rsid w:val="008C7EE4"/>
    <w:rsid w:val="008D1819"/>
    <w:rsid w:val="008D1961"/>
    <w:rsid w:val="008D1F21"/>
    <w:rsid w:val="008D2774"/>
    <w:rsid w:val="008D2CD3"/>
    <w:rsid w:val="008D3CCC"/>
    <w:rsid w:val="008D46A4"/>
    <w:rsid w:val="008D6223"/>
    <w:rsid w:val="008D6870"/>
    <w:rsid w:val="008D78F9"/>
    <w:rsid w:val="008E0441"/>
    <w:rsid w:val="008E497D"/>
    <w:rsid w:val="008E4B12"/>
    <w:rsid w:val="008E4F08"/>
    <w:rsid w:val="008E5EF1"/>
    <w:rsid w:val="008E6725"/>
    <w:rsid w:val="008F099A"/>
    <w:rsid w:val="008F0F94"/>
    <w:rsid w:val="008F27F3"/>
    <w:rsid w:val="008F2813"/>
    <w:rsid w:val="008F2CF3"/>
    <w:rsid w:val="008F2F42"/>
    <w:rsid w:val="008F3789"/>
    <w:rsid w:val="008F453C"/>
    <w:rsid w:val="008F4894"/>
    <w:rsid w:val="008F5FC6"/>
    <w:rsid w:val="008F686C"/>
    <w:rsid w:val="008F7771"/>
    <w:rsid w:val="008F7BB7"/>
    <w:rsid w:val="008F7E18"/>
    <w:rsid w:val="009011A6"/>
    <w:rsid w:val="00902445"/>
    <w:rsid w:val="0090256C"/>
    <w:rsid w:val="00902C21"/>
    <w:rsid w:val="009042A5"/>
    <w:rsid w:val="0090504C"/>
    <w:rsid w:val="0090511F"/>
    <w:rsid w:val="0090625D"/>
    <w:rsid w:val="00907BF3"/>
    <w:rsid w:val="00910925"/>
    <w:rsid w:val="00910EFD"/>
    <w:rsid w:val="0091136E"/>
    <w:rsid w:val="00912377"/>
    <w:rsid w:val="00912E0E"/>
    <w:rsid w:val="00913303"/>
    <w:rsid w:val="0091378E"/>
    <w:rsid w:val="00913A82"/>
    <w:rsid w:val="009148DE"/>
    <w:rsid w:val="00915478"/>
    <w:rsid w:val="00915B5A"/>
    <w:rsid w:val="00923CE7"/>
    <w:rsid w:val="009251D7"/>
    <w:rsid w:val="00926590"/>
    <w:rsid w:val="009273C5"/>
    <w:rsid w:val="009309EA"/>
    <w:rsid w:val="00930FD0"/>
    <w:rsid w:val="009326BD"/>
    <w:rsid w:val="009339C2"/>
    <w:rsid w:val="00933A5C"/>
    <w:rsid w:val="009352D7"/>
    <w:rsid w:val="00935638"/>
    <w:rsid w:val="00936202"/>
    <w:rsid w:val="009363EF"/>
    <w:rsid w:val="00936478"/>
    <w:rsid w:val="00936FD0"/>
    <w:rsid w:val="00937BF6"/>
    <w:rsid w:val="00937E5B"/>
    <w:rsid w:val="00940E28"/>
    <w:rsid w:val="00941E30"/>
    <w:rsid w:val="0094320F"/>
    <w:rsid w:val="00943855"/>
    <w:rsid w:val="00943F8D"/>
    <w:rsid w:val="009447FD"/>
    <w:rsid w:val="00945B5D"/>
    <w:rsid w:val="00951F8E"/>
    <w:rsid w:val="00956A4B"/>
    <w:rsid w:val="00957F14"/>
    <w:rsid w:val="009608BC"/>
    <w:rsid w:val="00961222"/>
    <w:rsid w:val="0096173D"/>
    <w:rsid w:val="00962F16"/>
    <w:rsid w:val="009641AD"/>
    <w:rsid w:val="009668E1"/>
    <w:rsid w:val="00967F15"/>
    <w:rsid w:val="0097129F"/>
    <w:rsid w:val="009744FE"/>
    <w:rsid w:val="00975D1F"/>
    <w:rsid w:val="00976454"/>
    <w:rsid w:val="0097758C"/>
    <w:rsid w:val="009777D9"/>
    <w:rsid w:val="009815D2"/>
    <w:rsid w:val="00981E82"/>
    <w:rsid w:val="00983056"/>
    <w:rsid w:val="00983AB8"/>
    <w:rsid w:val="00984ED8"/>
    <w:rsid w:val="00984F8C"/>
    <w:rsid w:val="00985278"/>
    <w:rsid w:val="009859F0"/>
    <w:rsid w:val="00985AEA"/>
    <w:rsid w:val="009861E5"/>
    <w:rsid w:val="00991B88"/>
    <w:rsid w:val="0099216B"/>
    <w:rsid w:val="00992CC8"/>
    <w:rsid w:val="009936C7"/>
    <w:rsid w:val="00997A92"/>
    <w:rsid w:val="009A2E27"/>
    <w:rsid w:val="009A2FBA"/>
    <w:rsid w:val="009A4804"/>
    <w:rsid w:val="009A4C63"/>
    <w:rsid w:val="009A4D85"/>
    <w:rsid w:val="009A5753"/>
    <w:rsid w:val="009A579D"/>
    <w:rsid w:val="009A6651"/>
    <w:rsid w:val="009A673B"/>
    <w:rsid w:val="009B0435"/>
    <w:rsid w:val="009B1918"/>
    <w:rsid w:val="009B2906"/>
    <w:rsid w:val="009B33B0"/>
    <w:rsid w:val="009B3F96"/>
    <w:rsid w:val="009B4576"/>
    <w:rsid w:val="009C1B06"/>
    <w:rsid w:val="009C2531"/>
    <w:rsid w:val="009C489B"/>
    <w:rsid w:val="009C5356"/>
    <w:rsid w:val="009C5FC0"/>
    <w:rsid w:val="009C65AF"/>
    <w:rsid w:val="009C6A9A"/>
    <w:rsid w:val="009C7D58"/>
    <w:rsid w:val="009D5993"/>
    <w:rsid w:val="009D6005"/>
    <w:rsid w:val="009D6804"/>
    <w:rsid w:val="009D7203"/>
    <w:rsid w:val="009D72A0"/>
    <w:rsid w:val="009D75D7"/>
    <w:rsid w:val="009D7CA0"/>
    <w:rsid w:val="009D7CA1"/>
    <w:rsid w:val="009E0BD5"/>
    <w:rsid w:val="009E12EE"/>
    <w:rsid w:val="009E1997"/>
    <w:rsid w:val="009E1F2E"/>
    <w:rsid w:val="009E3297"/>
    <w:rsid w:val="009E40E4"/>
    <w:rsid w:val="009E542C"/>
    <w:rsid w:val="009E6DA6"/>
    <w:rsid w:val="009E762F"/>
    <w:rsid w:val="009F059F"/>
    <w:rsid w:val="009F0FC9"/>
    <w:rsid w:val="009F3891"/>
    <w:rsid w:val="009F734F"/>
    <w:rsid w:val="00A02F75"/>
    <w:rsid w:val="00A10B9F"/>
    <w:rsid w:val="00A13405"/>
    <w:rsid w:val="00A1343A"/>
    <w:rsid w:val="00A13EAC"/>
    <w:rsid w:val="00A157DE"/>
    <w:rsid w:val="00A15986"/>
    <w:rsid w:val="00A15A24"/>
    <w:rsid w:val="00A17E90"/>
    <w:rsid w:val="00A2082D"/>
    <w:rsid w:val="00A21EFE"/>
    <w:rsid w:val="00A23AE8"/>
    <w:rsid w:val="00A23CEA"/>
    <w:rsid w:val="00A24024"/>
    <w:rsid w:val="00A2461D"/>
    <w:rsid w:val="00A246B6"/>
    <w:rsid w:val="00A25601"/>
    <w:rsid w:val="00A256D7"/>
    <w:rsid w:val="00A25A43"/>
    <w:rsid w:val="00A25C22"/>
    <w:rsid w:val="00A270AC"/>
    <w:rsid w:val="00A272C4"/>
    <w:rsid w:val="00A322FD"/>
    <w:rsid w:val="00A33F29"/>
    <w:rsid w:val="00A34A94"/>
    <w:rsid w:val="00A34AA4"/>
    <w:rsid w:val="00A34FD2"/>
    <w:rsid w:val="00A35151"/>
    <w:rsid w:val="00A361FB"/>
    <w:rsid w:val="00A371B2"/>
    <w:rsid w:val="00A4069F"/>
    <w:rsid w:val="00A419EC"/>
    <w:rsid w:val="00A43A01"/>
    <w:rsid w:val="00A44556"/>
    <w:rsid w:val="00A46681"/>
    <w:rsid w:val="00A4773B"/>
    <w:rsid w:val="00A47E70"/>
    <w:rsid w:val="00A508E1"/>
    <w:rsid w:val="00A50CF0"/>
    <w:rsid w:val="00A5241E"/>
    <w:rsid w:val="00A52DE3"/>
    <w:rsid w:val="00A53781"/>
    <w:rsid w:val="00A539F8"/>
    <w:rsid w:val="00A5515A"/>
    <w:rsid w:val="00A554CB"/>
    <w:rsid w:val="00A55FD7"/>
    <w:rsid w:val="00A5749E"/>
    <w:rsid w:val="00A604EC"/>
    <w:rsid w:val="00A61EB5"/>
    <w:rsid w:val="00A62381"/>
    <w:rsid w:val="00A623D7"/>
    <w:rsid w:val="00A62E36"/>
    <w:rsid w:val="00A653A8"/>
    <w:rsid w:val="00A6565A"/>
    <w:rsid w:val="00A65856"/>
    <w:rsid w:val="00A663C6"/>
    <w:rsid w:val="00A6745B"/>
    <w:rsid w:val="00A702F1"/>
    <w:rsid w:val="00A710E1"/>
    <w:rsid w:val="00A71629"/>
    <w:rsid w:val="00A733FA"/>
    <w:rsid w:val="00A75A0B"/>
    <w:rsid w:val="00A7671C"/>
    <w:rsid w:val="00A76F4A"/>
    <w:rsid w:val="00A7756C"/>
    <w:rsid w:val="00A775F4"/>
    <w:rsid w:val="00A8199E"/>
    <w:rsid w:val="00A81E42"/>
    <w:rsid w:val="00A8200E"/>
    <w:rsid w:val="00A82D3A"/>
    <w:rsid w:val="00A8463B"/>
    <w:rsid w:val="00A847F1"/>
    <w:rsid w:val="00A849FE"/>
    <w:rsid w:val="00A85411"/>
    <w:rsid w:val="00A86FC3"/>
    <w:rsid w:val="00A877BA"/>
    <w:rsid w:val="00A92257"/>
    <w:rsid w:val="00A94E20"/>
    <w:rsid w:val="00A94E43"/>
    <w:rsid w:val="00A957B5"/>
    <w:rsid w:val="00A959EC"/>
    <w:rsid w:val="00A96413"/>
    <w:rsid w:val="00AA192C"/>
    <w:rsid w:val="00AA1B24"/>
    <w:rsid w:val="00AA285A"/>
    <w:rsid w:val="00AA2CBC"/>
    <w:rsid w:val="00AA2FAD"/>
    <w:rsid w:val="00AA30D3"/>
    <w:rsid w:val="00AA51EA"/>
    <w:rsid w:val="00AA7238"/>
    <w:rsid w:val="00AA7558"/>
    <w:rsid w:val="00AB054E"/>
    <w:rsid w:val="00AB0756"/>
    <w:rsid w:val="00AB16B1"/>
    <w:rsid w:val="00AB1C1C"/>
    <w:rsid w:val="00AB26AA"/>
    <w:rsid w:val="00AB2DC3"/>
    <w:rsid w:val="00AB3330"/>
    <w:rsid w:val="00AB6B30"/>
    <w:rsid w:val="00AB7061"/>
    <w:rsid w:val="00AC1C0F"/>
    <w:rsid w:val="00AC21CF"/>
    <w:rsid w:val="00AC2747"/>
    <w:rsid w:val="00AC5163"/>
    <w:rsid w:val="00AC5563"/>
    <w:rsid w:val="00AC5820"/>
    <w:rsid w:val="00AC58BD"/>
    <w:rsid w:val="00AC6123"/>
    <w:rsid w:val="00AD01C9"/>
    <w:rsid w:val="00AD037F"/>
    <w:rsid w:val="00AD0FCC"/>
    <w:rsid w:val="00AD1CD8"/>
    <w:rsid w:val="00AD1E56"/>
    <w:rsid w:val="00AD380E"/>
    <w:rsid w:val="00AD5AE6"/>
    <w:rsid w:val="00AD5EC7"/>
    <w:rsid w:val="00AD70AC"/>
    <w:rsid w:val="00AE0F6B"/>
    <w:rsid w:val="00AE1744"/>
    <w:rsid w:val="00AE228E"/>
    <w:rsid w:val="00AE3F87"/>
    <w:rsid w:val="00AE454D"/>
    <w:rsid w:val="00AE6E72"/>
    <w:rsid w:val="00AF1147"/>
    <w:rsid w:val="00AF2821"/>
    <w:rsid w:val="00AF3F01"/>
    <w:rsid w:val="00AF3F71"/>
    <w:rsid w:val="00AF4011"/>
    <w:rsid w:val="00AF4297"/>
    <w:rsid w:val="00AF6583"/>
    <w:rsid w:val="00B07113"/>
    <w:rsid w:val="00B075D0"/>
    <w:rsid w:val="00B104A2"/>
    <w:rsid w:val="00B11D0A"/>
    <w:rsid w:val="00B12D5C"/>
    <w:rsid w:val="00B13B55"/>
    <w:rsid w:val="00B15BCA"/>
    <w:rsid w:val="00B1661D"/>
    <w:rsid w:val="00B1725B"/>
    <w:rsid w:val="00B210A3"/>
    <w:rsid w:val="00B21F2E"/>
    <w:rsid w:val="00B22499"/>
    <w:rsid w:val="00B22E12"/>
    <w:rsid w:val="00B258BB"/>
    <w:rsid w:val="00B27021"/>
    <w:rsid w:val="00B31727"/>
    <w:rsid w:val="00B31A97"/>
    <w:rsid w:val="00B31D9E"/>
    <w:rsid w:val="00B342C8"/>
    <w:rsid w:val="00B34A5C"/>
    <w:rsid w:val="00B3555B"/>
    <w:rsid w:val="00B35F25"/>
    <w:rsid w:val="00B3615E"/>
    <w:rsid w:val="00B37383"/>
    <w:rsid w:val="00B37636"/>
    <w:rsid w:val="00B4086D"/>
    <w:rsid w:val="00B40D5E"/>
    <w:rsid w:val="00B42346"/>
    <w:rsid w:val="00B43275"/>
    <w:rsid w:val="00B44898"/>
    <w:rsid w:val="00B46847"/>
    <w:rsid w:val="00B47ACF"/>
    <w:rsid w:val="00B50F2C"/>
    <w:rsid w:val="00B53B17"/>
    <w:rsid w:val="00B54677"/>
    <w:rsid w:val="00B54A35"/>
    <w:rsid w:val="00B557A0"/>
    <w:rsid w:val="00B56675"/>
    <w:rsid w:val="00B577A8"/>
    <w:rsid w:val="00B60B29"/>
    <w:rsid w:val="00B6136F"/>
    <w:rsid w:val="00B616C0"/>
    <w:rsid w:val="00B6402F"/>
    <w:rsid w:val="00B654B8"/>
    <w:rsid w:val="00B65D99"/>
    <w:rsid w:val="00B673BE"/>
    <w:rsid w:val="00B67966"/>
    <w:rsid w:val="00B67B97"/>
    <w:rsid w:val="00B70FE3"/>
    <w:rsid w:val="00B717D8"/>
    <w:rsid w:val="00B72379"/>
    <w:rsid w:val="00B728A3"/>
    <w:rsid w:val="00B81061"/>
    <w:rsid w:val="00B81665"/>
    <w:rsid w:val="00B822A2"/>
    <w:rsid w:val="00B86D66"/>
    <w:rsid w:val="00B90680"/>
    <w:rsid w:val="00B909EE"/>
    <w:rsid w:val="00B9101E"/>
    <w:rsid w:val="00B92DAD"/>
    <w:rsid w:val="00B93C71"/>
    <w:rsid w:val="00B940B7"/>
    <w:rsid w:val="00B95CE4"/>
    <w:rsid w:val="00B968C8"/>
    <w:rsid w:val="00B976EF"/>
    <w:rsid w:val="00B97E79"/>
    <w:rsid w:val="00B97F85"/>
    <w:rsid w:val="00BA0D2D"/>
    <w:rsid w:val="00BA117C"/>
    <w:rsid w:val="00BA1304"/>
    <w:rsid w:val="00BA14BF"/>
    <w:rsid w:val="00BA2C05"/>
    <w:rsid w:val="00BA3EC5"/>
    <w:rsid w:val="00BA5146"/>
    <w:rsid w:val="00BA5196"/>
    <w:rsid w:val="00BA51D9"/>
    <w:rsid w:val="00BA53C2"/>
    <w:rsid w:val="00BA62C5"/>
    <w:rsid w:val="00BA662E"/>
    <w:rsid w:val="00BA77A0"/>
    <w:rsid w:val="00BB1A9A"/>
    <w:rsid w:val="00BB2D0C"/>
    <w:rsid w:val="00BB5D7A"/>
    <w:rsid w:val="00BB5DFC"/>
    <w:rsid w:val="00BC0AC1"/>
    <w:rsid w:val="00BC10B1"/>
    <w:rsid w:val="00BC1EB7"/>
    <w:rsid w:val="00BC4279"/>
    <w:rsid w:val="00BC4EF4"/>
    <w:rsid w:val="00BC4FE7"/>
    <w:rsid w:val="00BC5C4B"/>
    <w:rsid w:val="00BC69A4"/>
    <w:rsid w:val="00BC6C6E"/>
    <w:rsid w:val="00BD1167"/>
    <w:rsid w:val="00BD1BED"/>
    <w:rsid w:val="00BD279D"/>
    <w:rsid w:val="00BD3C51"/>
    <w:rsid w:val="00BD5609"/>
    <w:rsid w:val="00BD5812"/>
    <w:rsid w:val="00BD59EA"/>
    <w:rsid w:val="00BD5EA2"/>
    <w:rsid w:val="00BD6707"/>
    <w:rsid w:val="00BD6BB8"/>
    <w:rsid w:val="00BD6CDC"/>
    <w:rsid w:val="00BE1728"/>
    <w:rsid w:val="00BE24F3"/>
    <w:rsid w:val="00BE2E4C"/>
    <w:rsid w:val="00BE41B8"/>
    <w:rsid w:val="00BE42BD"/>
    <w:rsid w:val="00BE455D"/>
    <w:rsid w:val="00BE4EBB"/>
    <w:rsid w:val="00BE52E8"/>
    <w:rsid w:val="00BE612C"/>
    <w:rsid w:val="00BE738D"/>
    <w:rsid w:val="00BE7812"/>
    <w:rsid w:val="00BF2A17"/>
    <w:rsid w:val="00BF371E"/>
    <w:rsid w:val="00BF39D4"/>
    <w:rsid w:val="00BF465D"/>
    <w:rsid w:val="00BF60D3"/>
    <w:rsid w:val="00BF64E5"/>
    <w:rsid w:val="00C0253C"/>
    <w:rsid w:val="00C025CE"/>
    <w:rsid w:val="00C029DE"/>
    <w:rsid w:val="00C02BB9"/>
    <w:rsid w:val="00C03344"/>
    <w:rsid w:val="00C03473"/>
    <w:rsid w:val="00C03636"/>
    <w:rsid w:val="00C056AB"/>
    <w:rsid w:val="00C0769E"/>
    <w:rsid w:val="00C144BE"/>
    <w:rsid w:val="00C2308C"/>
    <w:rsid w:val="00C235FA"/>
    <w:rsid w:val="00C23713"/>
    <w:rsid w:val="00C266CB"/>
    <w:rsid w:val="00C2676B"/>
    <w:rsid w:val="00C30D71"/>
    <w:rsid w:val="00C3183E"/>
    <w:rsid w:val="00C3185B"/>
    <w:rsid w:val="00C3245E"/>
    <w:rsid w:val="00C325EE"/>
    <w:rsid w:val="00C345E3"/>
    <w:rsid w:val="00C35AFE"/>
    <w:rsid w:val="00C36513"/>
    <w:rsid w:val="00C37368"/>
    <w:rsid w:val="00C379E5"/>
    <w:rsid w:val="00C37DFE"/>
    <w:rsid w:val="00C40DF9"/>
    <w:rsid w:val="00C4161C"/>
    <w:rsid w:val="00C41D53"/>
    <w:rsid w:val="00C41E58"/>
    <w:rsid w:val="00C423F9"/>
    <w:rsid w:val="00C43606"/>
    <w:rsid w:val="00C440A2"/>
    <w:rsid w:val="00C449D6"/>
    <w:rsid w:val="00C452D4"/>
    <w:rsid w:val="00C456B9"/>
    <w:rsid w:val="00C46AB1"/>
    <w:rsid w:val="00C47049"/>
    <w:rsid w:val="00C5475F"/>
    <w:rsid w:val="00C554BC"/>
    <w:rsid w:val="00C5553B"/>
    <w:rsid w:val="00C556EC"/>
    <w:rsid w:val="00C55A18"/>
    <w:rsid w:val="00C56C93"/>
    <w:rsid w:val="00C56F34"/>
    <w:rsid w:val="00C60915"/>
    <w:rsid w:val="00C62048"/>
    <w:rsid w:val="00C624CA"/>
    <w:rsid w:val="00C63995"/>
    <w:rsid w:val="00C63D68"/>
    <w:rsid w:val="00C640F7"/>
    <w:rsid w:val="00C64979"/>
    <w:rsid w:val="00C64BF1"/>
    <w:rsid w:val="00C654B5"/>
    <w:rsid w:val="00C66BA2"/>
    <w:rsid w:val="00C7018C"/>
    <w:rsid w:val="00C7088F"/>
    <w:rsid w:val="00C73E87"/>
    <w:rsid w:val="00C7463B"/>
    <w:rsid w:val="00C757DF"/>
    <w:rsid w:val="00C75C03"/>
    <w:rsid w:val="00C76876"/>
    <w:rsid w:val="00C812F8"/>
    <w:rsid w:val="00C84D8C"/>
    <w:rsid w:val="00C855F5"/>
    <w:rsid w:val="00C85E1C"/>
    <w:rsid w:val="00C870F6"/>
    <w:rsid w:val="00C8721A"/>
    <w:rsid w:val="00C87459"/>
    <w:rsid w:val="00C87A4D"/>
    <w:rsid w:val="00C87BCF"/>
    <w:rsid w:val="00C9071C"/>
    <w:rsid w:val="00C916F0"/>
    <w:rsid w:val="00C91BC7"/>
    <w:rsid w:val="00C926E9"/>
    <w:rsid w:val="00C94007"/>
    <w:rsid w:val="00C940ED"/>
    <w:rsid w:val="00C95985"/>
    <w:rsid w:val="00C97A2B"/>
    <w:rsid w:val="00CA1479"/>
    <w:rsid w:val="00CA1A6D"/>
    <w:rsid w:val="00CA23A5"/>
    <w:rsid w:val="00CA38BB"/>
    <w:rsid w:val="00CA4B5F"/>
    <w:rsid w:val="00CA4E99"/>
    <w:rsid w:val="00CA5502"/>
    <w:rsid w:val="00CA7ACA"/>
    <w:rsid w:val="00CB3359"/>
    <w:rsid w:val="00CB37FD"/>
    <w:rsid w:val="00CB4F33"/>
    <w:rsid w:val="00CB621E"/>
    <w:rsid w:val="00CC0515"/>
    <w:rsid w:val="00CC16D8"/>
    <w:rsid w:val="00CC232F"/>
    <w:rsid w:val="00CC38CD"/>
    <w:rsid w:val="00CC5026"/>
    <w:rsid w:val="00CC539A"/>
    <w:rsid w:val="00CC68D0"/>
    <w:rsid w:val="00CD0B2C"/>
    <w:rsid w:val="00CD2724"/>
    <w:rsid w:val="00CD27B0"/>
    <w:rsid w:val="00CD296D"/>
    <w:rsid w:val="00CD474A"/>
    <w:rsid w:val="00CD5503"/>
    <w:rsid w:val="00CD596D"/>
    <w:rsid w:val="00CD7004"/>
    <w:rsid w:val="00CD7467"/>
    <w:rsid w:val="00CE07F1"/>
    <w:rsid w:val="00CE2AB0"/>
    <w:rsid w:val="00CE2C6F"/>
    <w:rsid w:val="00CE3810"/>
    <w:rsid w:val="00CE39A5"/>
    <w:rsid w:val="00CE443F"/>
    <w:rsid w:val="00CE461A"/>
    <w:rsid w:val="00CE59C4"/>
    <w:rsid w:val="00CE61A6"/>
    <w:rsid w:val="00CE669F"/>
    <w:rsid w:val="00CF0577"/>
    <w:rsid w:val="00CF5AB3"/>
    <w:rsid w:val="00CF670D"/>
    <w:rsid w:val="00D003E3"/>
    <w:rsid w:val="00D00626"/>
    <w:rsid w:val="00D02C63"/>
    <w:rsid w:val="00D03893"/>
    <w:rsid w:val="00D03F9A"/>
    <w:rsid w:val="00D06D51"/>
    <w:rsid w:val="00D07FBB"/>
    <w:rsid w:val="00D1092B"/>
    <w:rsid w:val="00D11856"/>
    <w:rsid w:val="00D11F40"/>
    <w:rsid w:val="00D13659"/>
    <w:rsid w:val="00D13AE9"/>
    <w:rsid w:val="00D15497"/>
    <w:rsid w:val="00D1595F"/>
    <w:rsid w:val="00D15AE7"/>
    <w:rsid w:val="00D17E19"/>
    <w:rsid w:val="00D23744"/>
    <w:rsid w:val="00D24515"/>
    <w:rsid w:val="00D24991"/>
    <w:rsid w:val="00D2660F"/>
    <w:rsid w:val="00D2697C"/>
    <w:rsid w:val="00D27F85"/>
    <w:rsid w:val="00D34A0A"/>
    <w:rsid w:val="00D3560D"/>
    <w:rsid w:val="00D37C1D"/>
    <w:rsid w:val="00D4098A"/>
    <w:rsid w:val="00D427E0"/>
    <w:rsid w:val="00D4398E"/>
    <w:rsid w:val="00D452DE"/>
    <w:rsid w:val="00D46C56"/>
    <w:rsid w:val="00D46CE6"/>
    <w:rsid w:val="00D4777E"/>
    <w:rsid w:val="00D50255"/>
    <w:rsid w:val="00D50BAC"/>
    <w:rsid w:val="00D532B9"/>
    <w:rsid w:val="00D53DC8"/>
    <w:rsid w:val="00D54BE5"/>
    <w:rsid w:val="00D55E6F"/>
    <w:rsid w:val="00D56579"/>
    <w:rsid w:val="00D57316"/>
    <w:rsid w:val="00D5744E"/>
    <w:rsid w:val="00D60160"/>
    <w:rsid w:val="00D616E5"/>
    <w:rsid w:val="00D6317C"/>
    <w:rsid w:val="00D63CEF"/>
    <w:rsid w:val="00D65411"/>
    <w:rsid w:val="00D66520"/>
    <w:rsid w:val="00D672B7"/>
    <w:rsid w:val="00D678E7"/>
    <w:rsid w:val="00D70485"/>
    <w:rsid w:val="00D704B1"/>
    <w:rsid w:val="00D75995"/>
    <w:rsid w:val="00D75F00"/>
    <w:rsid w:val="00D817E9"/>
    <w:rsid w:val="00D8496C"/>
    <w:rsid w:val="00D84AE9"/>
    <w:rsid w:val="00D85A8F"/>
    <w:rsid w:val="00D87A4D"/>
    <w:rsid w:val="00D9047E"/>
    <w:rsid w:val="00D91924"/>
    <w:rsid w:val="00DA0AA9"/>
    <w:rsid w:val="00DA2BD1"/>
    <w:rsid w:val="00DA3324"/>
    <w:rsid w:val="00DB1F4F"/>
    <w:rsid w:val="00DB20E5"/>
    <w:rsid w:val="00DB4189"/>
    <w:rsid w:val="00DB4702"/>
    <w:rsid w:val="00DB730B"/>
    <w:rsid w:val="00DC041D"/>
    <w:rsid w:val="00DC2090"/>
    <w:rsid w:val="00DC3231"/>
    <w:rsid w:val="00DC39BD"/>
    <w:rsid w:val="00DC5D8B"/>
    <w:rsid w:val="00DC6ACA"/>
    <w:rsid w:val="00DC6D56"/>
    <w:rsid w:val="00DC7F34"/>
    <w:rsid w:val="00DD06EE"/>
    <w:rsid w:val="00DD07D1"/>
    <w:rsid w:val="00DD0881"/>
    <w:rsid w:val="00DD0ABC"/>
    <w:rsid w:val="00DD1D24"/>
    <w:rsid w:val="00DD1D7D"/>
    <w:rsid w:val="00DD29AD"/>
    <w:rsid w:val="00DD37B9"/>
    <w:rsid w:val="00DD41EC"/>
    <w:rsid w:val="00DD5284"/>
    <w:rsid w:val="00DD5C61"/>
    <w:rsid w:val="00DD721D"/>
    <w:rsid w:val="00DE1428"/>
    <w:rsid w:val="00DE1DA3"/>
    <w:rsid w:val="00DE310E"/>
    <w:rsid w:val="00DE34CF"/>
    <w:rsid w:val="00DE53C5"/>
    <w:rsid w:val="00DE5FA7"/>
    <w:rsid w:val="00DF001D"/>
    <w:rsid w:val="00DF058D"/>
    <w:rsid w:val="00DF0F3D"/>
    <w:rsid w:val="00DF17A6"/>
    <w:rsid w:val="00DF1EA4"/>
    <w:rsid w:val="00DF464A"/>
    <w:rsid w:val="00DF7279"/>
    <w:rsid w:val="00E00527"/>
    <w:rsid w:val="00E005B0"/>
    <w:rsid w:val="00E006D5"/>
    <w:rsid w:val="00E00BE3"/>
    <w:rsid w:val="00E00F65"/>
    <w:rsid w:val="00E02375"/>
    <w:rsid w:val="00E024A2"/>
    <w:rsid w:val="00E04928"/>
    <w:rsid w:val="00E04A30"/>
    <w:rsid w:val="00E0572B"/>
    <w:rsid w:val="00E06170"/>
    <w:rsid w:val="00E06489"/>
    <w:rsid w:val="00E07252"/>
    <w:rsid w:val="00E074FC"/>
    <w:rsid w:val="00E07A89"/>
    <w:rsid w:val="00E107A4"/>
    <w:rsid w:val="00E13353"/>
    <w:rsid w:val="00E13F3D"/>
    <w:rsid w:val="00E14580"/>
    <w:rsid w:val="00E1784A"/>
    <w:rsid w:val="00E17F05"/>
    <w:rsid w:val="00E200A3"/>
    <w:rsid w:val="00E20ACE"/>
    <w:rsid w:val="00E219EA"/>
    <w:rsid w:val="00E23FDE"/>
    <w:rsid w:val="00E25134"/>
    <w:rsid w:val="00E25D5B"/>
    <w:rsid w:val="00E25ED1"/>
    <w:rsid w:val="00E268B3"/>
    <w:rsid w:val="00E27ED1"/>
    <w:rsid w:val="00E30705"/>
    <w:rsid w:val="00E307A0"/>
    <w:rsid w:val="00E31240"/>
    <w:rsid w:val="00E31429"/>
    <w:rsid w:val="00E319CB"/>
    <w:rsid w:val="00E32550"/>
    <w:rsid w:val="00E329ED"/>
    <w:rsid w:val="00E33A1B"/>
    <w:rsid w:val="00E342BF"/>
    <w:rsid w:val="00E34898"/>
    <w:rsid w:val="00E349FE"/>
    <w:rsid w:val="00E3638C"/>
    <w:rsid w:val="00E37329"/>
    <w:rsid w:val="00E379FF"/>
    <w:rsid w:val="00E406BE"/>
    <w:rsid w:val="00E41261"/>
    <w:rsid w:val="00E4235F"/>
    <w:rsid w:val="00E42F59"/>
    <w:rsid w:val="00E436A7"/>
    <w:rsid w:val="00E45AEC"/>
    <w:rsid w:val="00E47046"/>
    <w:rsid w:val="00E470EA"/>
    <w:rsid w:val="00E5258F"/>
    <w:rsid w:val="00E53106"/>
    <w:rsid w:val="00E542A1"/>
    <w:rsid w:val="00E55308"/>
    <w:rsid w:val="00E5618B"/>
    <w:rsid w:val="00E56874"/>
    <w:rsid w:val="00E56C07"/>
    <w:rsid w:val="00E60A6C"/>
    <w:rsid w:val="00E6463A"/>
    <w:rsid w:val="00E65A05"/>
    <w:rsid w:val="00E678EE"/>
    <w:rsid w:val="00E67F80"/>
    <w:rsid w:val="00E70F56"/>
    <w:rsid w:val="00E71082"/>
    <w:rsid w:val="00E71172"/>
    <w:rsid w:val="00E72722"/>
    <w:rsid w:val="00E72ADC"/>
    <w:rsid w:val="00E741C6"/>
    <w:rsid w:val="00E742AC"/>
    <w:rsid w:val="00E7510C"/>
    <w:rsid w:val="00E758C0"/>
    <w:rsid w:val="00E75C2F"/>
    <w:rsid w:val="00E76376"/>
    <w:rsid w:val="00E76540"/>
    <w:rsid w:val="00E765AB"/>
    <w:rsid w:val="00E8014F"/>
    <w:rsid w:val="00E80754"/>
    <w:rsid w:val="00E82339"/>
    <w:rsid w:val="00E83574"/>
    <w:rsid w:val="00E8361D"/>
    <w:rsid w:val="00E83C5C"/>
    <w:rsid w:val="00E86DC9"/>
    <w:rsid w:val="00E874B1"/>
    <w:rsid w:val="00E87B05"/>
    <w:rsid w:val="00E90740"/>
    <w:rsid w:val="00E93BC4"/>
    <w:rsid w:val="00E958FC"/>
    <w:rsid w:val="00E95C47"/>
    <w:rsid w:val="00E95CCD"/>
    <w:rsid w:val="00E97D80"/>
    <w:rsid w:val="00EA01A1"/>
    <w:rsid w:val="00EA0A20"/>
    <w:rsid w:val="00EA1A60"/>
    <w:rsid w:val="00EA1F66"/>
    <w:rsid w:val="00EA2051"/>
    <w:rsid w:val="00EA27D1"/>
    <w:rsid w:val="00EA6D3D"/>
    <w:rsid w:val="00EA7E80"/>
    <w:rsid w:val="00EB00F6"/>
    <w:rsid w:val="00EB09B7"/>
    <w:rsid w:val="00EB31EC"/>
    <w:rsid w:val="00EB3FA1"/>
    <w:rsid w:val="00EB407E"/>
    <w:rsid w:val="00EB6266"/>
    <w:rsid w:val="00EB7797"/>
    <w:rsid w:val="00EC1EC1"/>
    <w:rsid w:val="00EC2929"/>
    <w:rsid w:val="00EC2A36"/>
    <w:rsid w:val="00EC2E78"/>
    <w:rsid w:val="00EC371E"/>
    <w:rsid w:val="00EC4698"/>
    <w:rsid w:val="00EC5990"/>
    <w:rsid w:val="00EC67EA"/>
    <w:rsid w:val="00ED05EA"/>
    <w:rsid w:val="00ED0EA1"/>
    <w:rsid w:val="00ED25DF"/>
    <w:rsid w:val="00ED2E64"/>
    <w:rsid w:val="00ED452A"/>
    <w:rsid w:val="00ED4BF6"/>
    <w:rsid w:val="00ED4C49"/>
    <w:rsid w:val="00ED51AF"/>
    <w:rsid w:val="00ED64B9"/>
    <w:rsid w:val="00EE01B2"/>
    <w:rsid w:val="00EE04D4"/>
    <w:rsid w:val="00EE2C9A"/>
    <w:rsid w:val="00EE2CCE"/>
    <w:rsid w:val="00EE5062"/>
    <w:rsid w:val="00EE5080"/>
    <w:rsid w:val="00EE5EDE"/>
    <w:rsid w:val="00EE6E5C"/>
    <w:rsid w:val="00EE7270"/>
    <w:rsid w:val="00EE7D7C"/>
    <w:rsid w:val="00EF0C5C"/>
    <w:rsid w:val="00EF2FCE"/>
    <w:rsid w:val="00EF4709"/>
    <w:rsid w:val="00EF4D28"/>
    <w:rsid w:val="00EF7184"/>
    <w:rsid w:val="00F0116B"/>
    <w:rsid w:val="00F02773"/>
    <w:rsid w:val="00F02B89"/>
    <w:rsid w:val="00F04AC6"/>
    <w:rsid w:val="00F04FE8"/>
    <w:rsid w:val="00F05055"/>
    <w:rsid w:val="00F06FC6"/>
    <w:rsid w:val="00F07A51"/>
    <w:rsid w:val="00F1178B"/>
    <w:rsid w:val="00F12B69"/>
    <w:rsid w:val="00F1378A"/>
    <w:rsid w:val="00F14573"/>
    <w:rsid w:val="00F14619"/>
    <w:rsid w:val="00F14D3F"/>
    <w:rsid w:val="00F14F30"/>
    <w:rsid w:val="00F17A85"/>
    <w:rsid w:val="00F21522"/>
    <w:rsid w:val="00F22110"/>
    <w:rsid w:val="00F2274A"/>
    <w:rsid w:val="00F23DAE"/>
    <w:rsid w:val="00F24D6E"/>
    <w:rsid w:val="00F25D98"/>
    <w:rsid w:val="00F25E1E"/>
    <w:rsid w:val="00F26C02"/>
    <w:rsid w:val="00F27481"/>
    <w:rsid w:val="00F274F6"/>
    <w:rsid w:val="00F27D02"/>
    <w:rsid w:val="00F300FB"/>
    <w:rsid w:val="00F31FF7"/>
    <w:rsid w:val="00F329AC"/>
    <w:rsid w:val="00F32F0E"/>
    <w:rsid w:val="00F33C46"/>
    <w:rsid w:val="00F35EC2"/>
    <w:rsid w:val="00F371F6"/>
    <w:rsid w:val="00F3724F"/>
    <w:rsid w:val="00F3768F"/>
    <w:rsid w:val="00F40BE2"/>
    <w:rsid w:val="00F40C6F"/>
    <w:rsid w:val="00F40E61"/>
    <w:rsid w:val="00F41F0A"/>
    <w:rsid w:val="00F43310"/>
    <w:rsid w:val="00F43F48"/>
    <w:rsid w:val="00F44567"/>
    <w:rsid w:val="00F448D5"/>
    <w:rsid w:val="00F44919"/>
    <w:rsid w:val="00F4602A"/>
    <w:rsid w:val="00F51618"/>
    <w:rsid w:val="00F52A15"/>
    <w:rsid w:val="00F52B50"/>
    <w:rsid w:val="00F5369B"/>
    <w:rsid w:val="00F576BE"/>
    <w:rsid w:val="00F60198"/>
    <w:rsid w:val="00F60999"/>
    <w:rsid w:val="00F60C2F"/>
    <w:rsid w:val="00F62999"/>
    <w:rsid w:val="00F6405F"/>
    <w:rsid w:val="00F665D9"/>
    <w:rsid w:val="00F713A1"/>
    <w:rsid w:val="00F7406C"/>
    <w:rsid w:val="00F74681"/>
    <w:rsid w:val="00F756B6"/>
    <w:rsid w:val="00F76BBB"/>
    <w:rsid w:val="00F776A6"/>
    <w:rsid w:val="00F81594"/>
    <w:rsid w:val="00F8256D"/>
    <w:rsid w:val="00F837DE"/>
    <w:rsid w:val="00F83F6D"/>
    <w:rsid w:val="00F840B9"/>
    <w:rsid w:val="00F8479D"/>
    <w:rsid w:val="00F85A95"/>
    <w:rsid w:val="00F85F7D"/>
    <w:rsid w:val="00F86BB7"/>
    <w:rsid w:val="00F8784D"/>
    <w:rsid w:val="00F9006B"/>
    <w:rsid w:val="00F927AF"/>
    <w:rsid w:val="00F92FE4"/>
    <w:rsid w:val="00F93183"/>
    <w:rsid w:val="00F93191"/>
    <w:rsid w:val="00F951E2"/>
    <w:rsid w:val="00F969C4"/>
    <w:rsid w:val="00FA125B"/>
    <w:rsid w:val="00FA1595"/>
    <w:rsid w:val="00FA1E03"/>
    <w:rsid w:val="00FA3C70"/>
    <w:rsid w:val="00FA48B6"/>
    <w:rsid w:val="00FA5C4C"/>
    <w:rsid w:val="00FA703E"/>
    <w:rsid w:val="00FA73F9"/>
    <w:rsid w:val="00FA7578"/>
    <w:rsid w:val="00FB6386"/>
    <w:rsid w:val="00FC0DF2"/>
    <w:rsid w:val="00FC1F20"/>
    <w:rsid w:val="00FC2C93"/>
    <w:rsid w:val="00FC411C"/>
    <w:rsid w:val="00FC5513"/>
    <w:rsid w:val="00FC6089"/>
    <w:rsid w:val="00FC66AE"/>
    <w:rsid w:val="00FC74CD"/>
    <w:rsid w:val="00FC7A96"/>
    <w:rsid w:val="00FD059E"/>
    <w:rsid w:val="00FD14BA"/>
    <w:rsid w:val="00FD171D"/>
    <w:rsid w:val="00FD1A0B"/>
    <w:rsid w:val="00FD3F99"/>
    <w:rsid w:val="00FD44E8"/>
    <w:rsid w:val="00FD56E0"/>
    <w:rsid w:val="00FD73EF"/>
    <w:rsid w:val="00FD7810"/>
    <w:rsid w:val="00FE0466"/>
    <w:rsid w:val="00FE07D4"/>
    <w:rsid w:val="00FE11F6"/>
    <w:rsid w:val="00FE4830"/>
    <w:rsid w:val="00FE4EB7"/>
    <w:rsid w:val="00FF2EAC"/>
    <w:rsid w:val="00FF3B03"/>
    <w:rsid w:val="00FF4088"/>
    <w:rsid w:val="00FF47E1"/>
    <w:rsid w:val="00FF4F63"/>
    <w:rsid w:val="00FF5541"/>
    <w:rsid w:val="00FF6099"/>
    <w:rsid w:val="00FF6FAD"/>
    <w:rsid w:val="02C0187F"/>
    <w:rsid w:val="0540D164"/>
    <w:rsid w:val="08840DFA"/>
    <w:rsid w:val="090538F4"/>
    <w:rsid w:val="0CF978AE"/>
    <w:rsid w:val="0D5355F0"/>
    <w:rsid w:val="0DA52E82"/>
    <w:rsid w:val="0FA63D4F"/>
    <w:rsid w:val="172EF420"/>
    <w:rsid w:val="1F75D744"/>
    <w:rsid w:val="28D0DCEB"/>
    <w:rsid w:val="29F86D36"/>
    <w:rsid w:val="2D28EF2B"/>
    <w:rsid w:val="30DDDE94"/>
    <w:rsid w:val="36FA428C"/>
    <w:rsid w:val="3C489EE5"/>
    <w:rsid w:val="47E464BF"/>
    <w:rsid w:val="4839F1BF"/>
    <w:rsid w:val="4A6546CA"/>
    <w:rsid w:val="4BA9B443"/>
    <w:rsid w:val="4C368314"/>
    <w:rsid w:val="528CCEC7"/>
    <w:rsid w:val="61F49409"/>
    <w:rsid w:val="633B1024"/>
    <w:rsid w:val="66409A19"/>
    <w:rsid w:val="6C12393C"/>
    <w:rsid w:val="71768D04"/>
    <w:rsid w:val="71A85DE9"/>
    <w:rsid w:val="73113064"/>
    <w:rsid w:val="73D084CA"/>
    <w:rsid w:val="744317CB"/>
    <w:rsid w:val="74D548F0"/>
    <w:rsid w:val="7993BF0B"/>
    <w:rsid w:val="7CFBD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4EF14992-BDCA-4ECB-B441-013E5D41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A3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5513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FC55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C551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C55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02F75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A02F75"/>
    <w:rPr>
      <w:lang w:val="en-GB" w:eastAsia="en-GB"/>
    </w:rPr>
  </w:style>
  <w:style w:type="character" w:customStyle="1" w:styleId="3Char">
    <w:name w:val="标题 3 Char"/>
    <w:basedOn w:val="a0"/>
    <w:link w:val="3"/>
    <w:rsid w:val="005B6A30"/>
    <w:rPr>
      <w:rFonts w:ascii="Arial" w:hAnsi="Arial"/>
      <w:sz w:val="28"/>
      <w:lang w:val="en-GB" w:eastAsia="en-US"/>
    </w:rPr>
  </w:style>
  <w:style w:type="paragraph" w:customStyle="1" w:styleId="StartEndofChange">
    <w:name w:val="Start/End of Change"/>
    <w:basedOn w:val="1"/>
    <w:qFormat/>
    <w:rsid w:val="005B6A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character" w:customStyle="1" w:styleId="eop">
    <w:name w:val="eop"/>
    <w:basedOn w:val="a0"/>
    <w:rsid w:val="00A4069F"/>
  </w:style>
  <w:style w:type="character" w:customStyle="1" w:styleId="EXChar">
    <w:name w:val="EX Char"/>
    <w:link w:val="EX"/>
    <w:locked/>
    <w:rsid w:val="0013396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33964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rsid w:val="001E2DD7"/>
    <w:rPr>
      <w:rFonts w:eastAsia="Times New Roman"/>
      <w:lang w:val="en-GB" w:eastAsia="en-GB"/>
    </w:rPr>
  </w:style>
  <w:style w:type="paragraph" w:styleId="af1">
    <w:name w:val="Revision"/>
    <w:hidden/>
    <w:uiPriority w:val="99"/>
    <w:semiHidden/>
    <w:rsid w:val="00526CEF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8A1D31"/>
    <w:rPr>
      <w:rFonts w:ascii="Arial" w:hAnsi="Arial"/>
      <w:sz w:val="32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495C17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a"/>
    <w:rsid w:val="00495C1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PMingLiU"/>
      <w:b/>
      <w:sz w:val="24"/>
      <w:lang w:eastAsia="zh-CN"/>
    </w:rPr>
  </w:style>
  <w:style w:type="character" w:customStyle="1" w:styleId="TALChar">
    <w:name w:val="TAL Char"/>
    <w:link w:val="TAL"/>
    <w:locked/>
    <w:rsid w:val="005F71D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F71D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F71D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PH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cb835acb-78cc-4c0f-9422-4e2764c5eed6">
      <Terms xmlns="http://schemas.microsoft.com/office/infopath/2007/PartnerControls"/>
    </lcf76f155ced4ddcb4097134ff3c332f>
    <_dlc_DocId xmlns="71c5aaf6-e6ce-465b-b873-5148d2a4c105">RBI5PAMIO524-1678806122-16785</_dlc_DocId>
    <_dlc_DocIdUrl xmlns="71c5aaf6-e6ce-465b-b873-5148d2a4c105">
      <Url>https://nokia.sharepoint.com/sites/gxp/_layouts/15/DocIdRedir.aspx?ID=RBI5PAMIO524-1678806122-16785</Url>
      <Description>RBI5PAMIO524-1678806122-16785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E5527365175468BC00BDEA4012BD5" ma:contentTypeVersion="14" ma:contentTypeDescription="Create a new document." ma:contentTypeScope="" ma:versionID="c3cc58be352e99b30d2051c1701a0e2a">
  <xsd:schema xmlns:xsd="http://www.w3.org/2001/XMLSchema" xmlns:xs="http://www.w3.org/2001/XMLSchema" xmlns:p="http://schemas.microsoft.com/office/2006/metadata/properties" xmlns:ns2="71c5aaf6-e6ce-465b-b873-5148d2a4c105" xmlns:ns3="cb835acb-78cc-4c0f-9422-4e2764c5eed6" xmlns:ns4="7275bb01-7583-478d-bc14-e839a2dd5989" targetNamespace="http://schemas.microsoft.com/office/2006/metadata/properties" ma:root="true" ma:fieldsID="ef4d7cbc6b42bc1f95cca1a230df6362" ns2:_="" ns3:_="" ns4:_="">
    <xsd:import namespace="71c5aaf6-e6ce-465b-b873-5148d2a4c105"/>
    <xsd:import namespace="cb835acb-78cc-4c0f-9422-4e2764c5eed6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5acb-78cc-4c0f-9422-4e2764c5e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81D72-97F9-4B6E-A359-7BCEFF98A6B9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cb835acb-78cc-4c0f-9422-4e2764c5eed6"/>
  </ds:schemaRefs>
</ds:datastoreItem>
</file>

<file path=customXml/itemProps2.xml><?xml version="1.0" encoding="utf-8"?>
<ds:datastoreItem xmlns:ds="http://schemas.openxmlformats.org/officeDocument/2006/customXml" ds:itemID="{7DFC81BB-CB38-4AF8-A716-6EA07EE52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2CAC7-1513-4AB1-9BB4-04B1144725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DCBBC8-5186-4F07-B569-4727F5B164F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D702406-2289-426C-B414-5791555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cb835acb-78cc-4c0f-9422-4e2764c5eed6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E056AFE-3678-4D18-9BDD-85D1F72352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185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ZTE1</cp:lastModifiedBy>
  <cp:revision>59</cp:revision>
  <cp:lastPrinted>1900-01-01T17:00:00Z</cp:lastPrinted>
  <dcterms:created xsi:type="dcterms:W3CDTF">2024-10-16T12:01:00Z</dcterms:created>
  <dcterms:modified xsi:type="dcterms:W3CDTF">2024-11-19T20:34:00Z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0x010100630E5527365175468BC00BDEA4012BD5</vt:lpwstr>
  </property>
  <property fmtid="{D5CDD505-2E9C-101B-9397-08002B2CF9AE}" pid="22" name="_dlc_DocIdItemGuid">
    <vt:lpwstr>a1fed649-ea37-4bc9-ad3f-a861363eb445</vt:lpwstr>
  </property>
  <property fmtid="{D5CDD505-2E9C-101B-9397-08002B2CF9AE}" pid="23" name="MediaServiceImageTags">
    <vt:lpwstr/>
  </property>
</Properties>
</file>