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7788" w14:textId="36A29FF1" w:rsidR="001E489F" w:rsidRPr="006C2E80" w:rsidRDefault="001E489F" w:rsidP="007861B8">
      <w:pPr>
        <w:pStyle w:val="a3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3GPP TSG-</w:t>
      </w:r>
      <w:r w:rsidR="00605FCE">
        <w:rPr>
          <w:rFonts w:ascii="Arial" w:hAnsi="Arial"/>
          <w:b/>
          <w:noProof/>
          <w:sz w:val="24"/>
          <w:szCs w:val="24"/>
          <w:lang w:eastAsia="ja-JP"/>
        </w:rPr>
        <w:t>SA WG2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 Meeting #</w:t>
      </w:r>
      <w:r w:rsidR="00723EC6">
        <w:rPr>
          <w:rFonts w:ascii="Arial" w:hAnsi="Arial"/>
          <w:b/>
          <w:noProof/>
          <w:sz w:val="24"/>
          <w:szCs w:val="24"/>
          <w:lang w:eastAsia="ja-JP"/>
        </w:rPr>
        <w:t>16</w:t>
      </w:r>
      <w:r w:rsidR="00AC1571">
        <w:rPr>
          <w:rFonts w:ascii="Arial" w:hAnsi="Arial" w:hint="eastAsia"/>
          <w:b/>
          <w:noProof/>
          <w:sz w:val="24"/>
          <w:szCs w:val="24"/>
          <w:lang w:eastAsia="ja-JP"/>
        </w:rPr>
        <w:t>6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</w:r>
      <w:r w:rsidR="00DF4D46" w:rsidRPr="00DF4D46">
        <w:rPr>
          <w:rFonts w:ascii="Arial" w:hAnsi="Arial"/>
          <w:b/>
          <w:noProof/>
          <w:sz w:val="24"/>
          <w:szCs w:val="24"/>
          <w:lang w:eastAsia="ja-JP"/>
        </w:rPr>
        <w:t>S2-241</w:t>
      </w:r>
      <w:r w:rsidR="00A023C2">
        <w:rPr>
          <w:rFonts w:ascii="Arial" w:hAnsi="Arial" w:hint="eastAsia"/>
          <w:b/>
          <w:noProof/>
          <w:sz w:val="24"/>
          <w:szCs w:val="24"/>
          <w:lang w:eastAsia="ja-JP"/>
        </w:rPr>
        <w:t>1885</w:t>
      </w:r>
      <w:ins w:id="0" w:author="齋藤 幸寿" w:date="2024-11-19T08:28:00Z" w16du:dateUtc="2024-11-18T23:28:00Z">
        <w:r w:rsidR="00A21BC7">
          <w:rPr>
            <w:rFonts w:ascii="Arial" w:hAnsi="Arial" w:hint="eastAsia"/>
            <w:b/>
            <w:noProof/>
            <w:sz w:val="24"/>
            <w:szCs w:val="24"/>
            <w:lang w:eastAsia="ja-JP"/>
          </w:rPr>
          <w:t>r01</w:t>
        </w:r>
      </w:ins>
      <w:r w:rsidR="00DF4D46" w:rsidRPr="00DF4D46" w:rsidDel="00DF4D46">
        <w:rPr>
          <w:rFonts w:ascii="Arial" w:hAnsi="Arial" w:hint="eastAsia"/>
          <w:b/>
          <w:noProof/>
          <w:sz w:val="24"/>
          <w:szCs w:val="24"/>
          <w:lang w:eastAsia="ja-JP"/>
        </w:rPr>
        <w:t xml:space="preserve"> </w:t>
      </w:r>
    </w:p>
    <w:p w14:paraId="11C88A41" w14:textId="65EE36E5" w:rsidR="001E489F" w:rsidRPr="007861B8" w:rsidRDefault="009D2EB9" w:rsidP="007861B8">
      <w:pPr>
        <w:pStyle w:val="a3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D2EB9">
        <w:t xml:space="preserve"> </w:t>
      </w:r>
      <w:r w:rsidRPr="009D2EB9">
        <w:rPr>
          <w:rFonts w:ascii="Arial" w:hAnsi="Arial"/>
          <w:b/>
          <w:noProof/>
          <w:sz w:val="24"/>
          <w:szCs w:val="24"/>
          <w:lang w:eastAsia="ja-JP"/>
        </w:rPr>
        <w:t>Orlando, USA,18-22 November 2024</w:t>
      </w:r>
      <w:r w:rsidR="001E489F" w:rsidRPr="006C2E80">
        <w:tab/>
      </w:r>
      <w:r w:rsidR="002C2A3B"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2C2A3B">
        <w:rPr>
          <w:rFonts w:ascii="Arial" w:eastAsia="Batang" w:hAnsi="Arial" w:cs="Arial"/>
          <w:b/>
          <w:noProof/>
          <w:lang w:eastAsia="zh-CN"/>
        </w:rPr>
        <w:t>S2</w:t>
      </w:r>
      <w:r w:rsidR="002C2A3B" w:rsidRPr="007861B8">
        <w:rPr>
          <w:rFonts w:ascii="Arial" w:eastAsia="Batang" w:hAnsi="Arial" w:cs="Arial"/>
          <w:b/>
          <w:noProof/>
          <w:lang w:eastAsia="zh-CN"/>
        </w:rPr>
        <w:t>-</w:t>
      </w:r>
      <w:r w:rsidR="002C2A3B">
        <w:rPr>
          <w:rFonts w:ascii="Arial" w:eastAsia="Batang" w:hAnsi="Arial" w:cs="Arial"/>
          <w:b/>
          <w:noProof/>
          <w:lang w:eastAsia="zh-CN"/>
        </w:rPr>
        <w:t>24</w:t>
      </w:r>
      <w:r w:rsidR="00B15FCE">
        <w:rPr>
          <w:rFonts w:ascii="Arial" w:hAnsi="Arial" w:cs="Arial" w:hint="eastAsia"/>
          <w:b/>
          <w:noProof/>
          <w:lang w:eastAsia="ja-JP"/>
        </w:rPr>
        <w:t>1</w:t>
      </w:r>
      <w:r>
        <w:rPr>
          <w:rFonts w:ascii="Arial" w:hAnsi="Arial" w:cs="Arial" w:hint="eastAsia"/>
          <w:b/>
          <w:noProof/>
          <w:lang w:eastAsia="ja-JP"/>
        </w:rPr>
        <w:t>1039</w:t>
      </w:r>
      <w:r w:rsidR="002C2A3B" w:rsidRPr="007861B8">
        <w:rPr>
          <w:rFonts w:ascii="Arial" w:eastAsia="Batang" w:hAnsi="Arial" w:cs="Arial"/>
          <w:b/>
          <w:noProof/>
          <w:lang w:eastAsia="zh-CN"/>
        </w:rPr>
        <w:t>)</w:t>
      </w:r>
    </w:p>
    <w:p w14:paraId="6B878C44" w14:textId="77777777" w:rsidR="00723EC6" w:rsidRPr="00E92923" w:rsidRDefault="00723EC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</w:p>
    <w:p w14:paraId="6B417959" w14:textId="5987263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23EC6">
        <w:rPr>
          <w:rFonts w:ascii="Arial" w:eastAsia="Batang" w:hAnsi="Arial"/>
          <w:b/>
          <w:sz w:val="24"/>
          <w:szCs w:val="24"/>
          <w:lang w:val="en-US" w:eastAsia="zh-CN"/>
        </w:rPr>
        <w:t>KDDI</w:t>
      </w:r>
    </w:p>
    <w:p w14:paraId="49D92DA3" w14:textId="09691E1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 w:rsidR="00723EC6">
        <w:rPr>
          <w:rFonts w:ascii="Arial" w:eastAsia="Batang" w:hAnsi="Arial" w:cs="Arial"/>
          <w:b/>
          <w:sz w:val="24"/>
          <w:szCs w:val="24"/>
          <w:lang w:eastAsia="zh-CN"/>
        </w:rPr>
        <w:t>Network Controlled Network Slice Selection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37141218" w14:textId="77777777" w:rsidR="00723EC6" w:rsidRDefault="00723EC6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20B4119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5400BD1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23EC6">
        <w:rPr>
          <w:rFonts w:ascii="Arial" w:eastAsia="Batang" w:hAnsi="Arial"/>
          <w:b/>
          <w:sz w:val="24"/>
          <w:szCs w:val="24"/>
          <w:lang w:val="en-US" w:eastAsia="zh-CN"/>
        </w:rPr>
        <w:t>30.2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0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1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2" w:history="1">
        <w:r w:rsidRPr="00BC642A">
          <w:t>3GPP TR 21.900</w:t>
        </w:r>
      </w:hyperlink>
    </w:p>
    <w:p w14:paraId="2F242254" w14:textId="43412059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23EC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Network Controlled Network Slice Selection</w:t>
      </w:r>
    </w:p>
    <w:p w14:paraId="4520DCE2" w14:textId="737A1096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23EC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TEI19_SliceSel</w:t>
      </w:r>
    </w:p>
    <w:p w14:paraId="15B1DB90" w14:textId="11A6119D" w:rsidR="001E489F" w:rsidRPr="001E489F" w:rsidRDefault="001E489F" w:rsidP="001E489F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723EC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TBD</w:t>
      </w:r>
    </w:p>
    <w:p w14:paraId="0F6B4D92" w14:textId="46433486" w:rsidR="001E489F" w:rsidRPr="006C2E80" w:rsidRDefault="001E489F" w:rsidP="00723EC6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723EC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3917B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3917B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3917B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3917B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3917B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3917B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3917B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3917B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3917B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3917B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3917B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3917B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4AC744CE" w:rsidR="001E489F" w:rsidRDefault="00723EC6" w:rsidP="003917B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079F1369" w:rsidR="001E489F" w:rsidRDefault="00723EC6" w:rsidP="003917B6">
            <w:pPr>
              <w:pStyle w:val="TAC"/>
            </w:pPr>
            <w:r>
              <w:rPr>
                <w:rFonts w:hint="eastAsia"/>
              </w:rPr>
              <w:t>A</w:t>
            </w:r>
            <w:r>
              <w:t>F</w:t>
            </w:r>
          </w:p>
        </w:tc>
      </w:tr>
      <w:tr w:rsidR="001E489F" w14:paraId="624C6FF5" w14:textId="77777777" w:rsidTr="003917B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3917B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3CA809D" w:rsidR="001E489F" w:rsidRDefault="00723EC6" w:rsidP="003917B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1037" w:type="dxa"/>
          </w:tcPr>
          <w:p w14:paraId="0602D5C7" w14:textId="7CB859B0" w:rsidR="001E489F" w:rsidRDefault="00723EC6" w:rsidP="003917B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850" w:type="dxa"/>
          </w:tcPr>
          <w:p w14:paraId="35CFDED4" w14:textId="3AB4F27C" w:rsidR="001E489F" w:rsidRDefault="00723EC6" w:rsidP="003917B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3917B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3917B6">
            <w:pPr>
              <w:pStyle w:val="TAC"/>
            </w:pPr>
          </w:p>
        </w:tc>
      </w:tr>
      <w:tr w:rsidR="001E489F" w14:paraId="552F1957" w14:textId="77777777" w:rsidTr="003917B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3917B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3917B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3917B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3917B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3917B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3917B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3917B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3917B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3917B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3917B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3917B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3917B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3917B6">
        <w:trPr>
          <w:cantSplit/>
          <w:jc w:val="center"/>
        </w:trPr>
        <w:tc>
          <w:tcPr>
            <w:tcW w:w="452" w:type="dxa"/>
          </w:tcPr>
          <w:p w14:paraId="2454A3B6" w14:textId="4755BE22" w:rsidR="007861B8" w:rsidRDefault="00723EC6" w:rsidP="003917B6">
            <w:pPr>
              <w:pStyle w:val="TAC"/>
            </w:pPr>
            <w:r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3917B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3917B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3917B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3917B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3917B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3917B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3917B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3917B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3917B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3917B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3917B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3917B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3917B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3917B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3917B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3917B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3917B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3917B6">
            <w:pPr>
              <w:pStyle w:val="TAL"/>
            </w:pPr>
          </w:p>
        </w:tc>
        <w:tc>
          <w:tcPr>
            <w:tcW w:w="6010" w:type="dxa"/>
          </w:tcPr>
          <w:p w14:paraId="225432A0" w14:textId="410B99F0" w:rsidR="001E489F" w:rsidRPr="00251D80" w:rsidRDefault="005F6E6F" w:rsidP="003917B6">
            <w:pPr>
              <w:pStyle w:val="TAL"/>
            </w:pPr>
            <w:r>
              <w:rPr>
                <w:rFonts w:hint="eastAsia"/>
              </w:rPr>
              <w:t>N</w:t>
            </w:r>
            <w:r>
              <w:t>/A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lastRenderedPageBreak/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3917B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3917B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3917B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3917B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3917B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3917B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3917B6">
        <w:trPr>
          <w:cantSplit/>
          <w:jc w:val="center"/>
        </w:trPr>
        <w:tc>
          <w:tcPr>
            <w:tcW w:w="1101" w:type="dxa"/>
          </w:tcPr>
          <w:p w14:paraId="2A3B29D4" w14:textId="2CFBC437" w:rsidR="001E489F" w:rsidRDefault="00D51CCE" w:rsidP="003917B6">
            <w:pPr>
              <w:pStyle w:val="TAL"/>
            </w:pPr>
            <w:r>
              <w:rPr>
                <w:rFonts w:hint="eastAsia"/>
              </w:rPr>
              <w:t>9</w:t>
            </w:r>
            <w:r>
              <w:t>80017</w:t>
            </w:r>
          </w:p>
        </w:tc>
        <w:tc>
          <w:tcPr>
            <w:tcW w:w="3326" w:type="dxa"/>
          </w:tcPr>
          <w:p w14:paraId="3AC061FD" w14:textId="5FD91191" w:rsidR="001E489F" w:rsidRDefault="000B3844" w:rsidP="003917B6">
            <w:pPr>
              <w:pStyle w:val="TAL"/>
            </w:pPr>
            <w:r>
              <w:rPr>
                <w:rFonts w:hint="eastAsia"/>
              </w:rPr>
              <w:t>S</w:t>
            </w:r>
            <w:r>
              <w:t>tage 2 of Network Slicing Phase 3 (eNS_Ph3)</w:t>
            </w:r>
          </w:p>
        </w:tc>
        <w:tc>
          <w:tcPr>
            <w:tcW w:w="5099" w:type="dxa"/>
          </w:tcPr>
          <w:p w14:paraId="017BF4B1" w14:textId="77777777" w:rsidR="001E489F" w:rsidRPr="00251D80" w:rsidRDefault="001E489F" w:rsidP="003917B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271E2800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E71217" w14:textId="62B3C5A3" w:rsidR="00F021AF" w:rsidRDefault="00F021AF" w:rsidP="00F021AF">
      <w:pPr>
        <w:pStyle w:val="Guidance"/>
        <w:rPr>
          <w:i w:val="0"/>
          <w:iCs/>
        </w:rPr>
      </w:pPr>
      <w:r>
        <w:rPr>
          <w:i w:val="0"/>
          <w:iCs/>
        </w:rPr>
        <w:t>N</w:t>
      </w:r>
      <w:r w:rsidRPr="00572428">
        <w:rPr>
          <w:i w:val="0"/>
          <w:iCs/>
        </w:rPr>
        <w:t xml:space="preserve">etwork Slicing was standardized </w:t>
      </w:r>
      <w:r>
        <w:rPr>
          <w:i w:val="0"/>
          <w:iCs/>
        </w:rPr>
        <w:t xml:space="preserve">since </w:t>
      </w:r>
      <w:r w:rsidRPr="00572428">
        <w:rPr>
          <w:i w:val="0"/>
          <w:iCs/>
        </w:rPr>
        <w:t>Rel-1</w:t>
      </w:r>
      <w:r>
        <w:rPr>
          <w:i w:val="0"/>
          <w:iCs/>
        </w:rPr>
        <w:t>5. F</w:t>
      </w:r>
      <w:r w:rsidRPr="00572428">
        <w:rPr>
          <w:i w:val="0"/>
          <w:iCs/>
        </w:rPr>
        <w:t>rom operators</w:t>
      </w:r>
      <w:r>
        <w:rPr>
          <w:i w:val="0"/>
          <w:iCs/>
        </w:rPr>
        <w:t>’</w:t>
      </w:r>
      <w:r w:rsidRPr="00572428">
        <w:rPr>
          <w:i w:val="0"/>
          <w:iCs/>
        </w:rPr>
        <w:t xml:space="preserve"> perspective, it is </w:t>
      </w:r>
      <w:r>
        <w:rPr>
          <w:i w:val="0"/>
          <w:iCs/>
        </w:rPr>
        <w:t>required</w:t>
      </w:r>
      <w:r w:rsidRPr="00572428">
        <w:rPr>
          <w:i w:val="0"/>
          <w:iCs/>
        </w:rPr>
        <w:t xml:space="preserve"> to improve the customer experience by providing the optimal network slice </w:t>
      </w:r>
      <w:r w:rsidRPr="00D00EAE">
        <w:rPr>
          <w:i w:val="0"/>
          <w:iCs/>
        </w:rPr>
        <w:t>in accordance with</w:t>
      </w:r>
      <w:r w:rsidRPr="00D00EAE">
        <w:rPr>
          <w:rFonts w:hint="eastAsia"/>
          <w:i w:val="0"/>
          <w:iCs/>
        </w:rPr>
        <w:t xml:space="preserve"> the subscriber</w:t>
      </w:r>
      <w:r w:rsidRPr="00D00EAE">
        <w:rPr>
          <w:i w:val="0"/>
          <w:iCs/>
        </w:rPr>
        <w:t>’</w:t>
      </w:r>
      <w:r w:rsidRPr="00D00EAE">
        <w:rPr>
          <w:rFonts w:hint="eastAsia"/>
          <w:i w:val="0"/>
          <w:iCs/>
        </w:rPr>
        <w:t xml:space="preserve">s requirement and/or the </w:t>
      </w:r>
      <w:r>
        <w:rPr>
          <w:rFonts w:hint="eastAsia"/>
          <w:i w:val="0"/>
          <w:iCs/>
        </w:rPr>
        <w:t>third party</w:t>
      </w:r>
      <w:r w:rsidRPr="00D00EAE">
        <w:rPr>
          <w:i w:val="0"/>
          <w:iCs/>
        </w:rPr>
        <w:t>’</w:t>
      </w:r>
      <w:r w:rsidRPr="00D00EAE">
        <w:rPr>
          <w:rFonts w:hint="eastAsia"/>
          <w:i w:val="0"/>
          <w:iCs/>
        </w:rPr>
        <w:t>s requirement.</w:t>
      </w:r>
      <w:r w:rsidRPr="00572428">
        <w:rPr>
          <w:i w:val="0"/>
          <w:iCs/>
        </w:rPr>
        <w:t xml:space="preserve"> Thus, it is beneficial </w:t>
      </w:r>
      <w:r>
        <w:rPr>
          <w:i w:val="0"/>
          <w:iCs/>
        </w:rPr>
        <w:t xml:space="preserve">for operators </w:t>
      </w:r>
      <w:r w:rsidRPr="00572428">
        <w:rPr>
          <w:i w:val="0"/>
          <w:iCs/>
        </w:rPr>
        <w:t xml:space="preserve">to have an option to </w:t>
      </w:r>
      <w:r>
        <w:rPr>
          <w:rFonts w:hint="eastAsia"/>
          <w:i w:val="0"/>
          <w:iCs/>
        </w:rPr>
        <w:t xml:space="preserve">replace </w:t>
      </w:r>
      <w:r w:rsidRPr="00572428">
        <w:rPr>
          <w:i w:val="0"/>
          <w:iCs/>
        </w:rPr>
        <w:t>the network</w:t>
      </w:r>
      <w:r>
        <w:rPr>
          <w:rFonts w:hint="eastAsia"/>
          <w:i w:val="0"/>
          <w:iCs/>
        </w:rPr>
        <w:t xml:space="preserve"> slice</w:t>
      </w:r>
      <w:r w:rsidRPr="00572428">
        <w:rPr>
          <w:i w:val="0"/>
          <w:iCs/>
        </w:rPr>
        <w:t xml:space="preserve"> </w:t>
      </w:r>
      <w:r>
        <w:rPr>
          <w:rFonts w:hint="eastAsia"/>
          <w:i w:val="0"/>
          <w:iCs/>
        </w:rPr>
        <w:t xml:space="preserve">based on </w:t>
      </w:r>
      <w:r>
        <w:rPr>
          <w:i w:val="0"/>
          <w:iCs/>
        </w:rPr>
        <w:t>a</w:t>
      </w:r>
      <w:r w:rsidRPr="00572428">
        <w:rPr>
          <w:i w:val="0"/>
          <w:iCs/>
        </w:rPr>
        <w:t xml:space="preserve"> </w:t>
      </w:r>
      <w:r>
        <w:rPr>
          <w:rFonts w:hint="eastAsia"/>
          <w:i w:val="0"/>
          <w:iCs/>
        </w:rPr>
        <w:t>request</w:t>
      </w:r>
      <w:r w:rsidRPr="00572428">
        <w:rPr>
          <w:i w:val="0"/>
          <w:iCs/>
        </w:rPr>
        <w:t xml:space="preserve"> from the </w:t>
      </w:r>
      <w:r>
        <w:rPr>
          <w:i w:val="0"/>
          <w:iCs/>
        </w:rPr>
        <w:t xml:space="preserve">Application Function. </w:t>
      </w:r>
    </w:p>
    <w:p w14:paraId="1DADDF1D" w14:textId="0841676B" w:rsidR="00F021AF" w:rsidRDefault="00F021AF" w:rsidP="00F021AF">
      <w:pPr>
        <w:pStyle w:val="Guidance"/>
        <w:rPr>
          <w:i w:val="0"/>
          <w:iCs/>
        </w:rPr>
      </w:pPr>
      <w:r>
        <w:rPr>
          <w:i w:val="0"/>
          <w:iCs/>
        </w:rPr>
        <w:t>In Rel-18 network slice replacement is defined to replace the S-NSSAI with Alternative S-NSSAI for PDU Sessions when the existing S-NSSAI becomes congested. However</w:t>
      </w:r>
      <w:r w:rsidR="00B34B54">
        <w:rPr>
          <w:rFonts w:hint="eastAsia"/>
          <w:i w:val="0"/>
          <w:iCs/>
        </w:rPr>
        <w:t>,</w:t>
      </w:r>
      <w:r>
        <w:rPr>
          <w:i w:val="0"/>
          <w:iCs/>
        </w:rPr>
        <w:t xml:space="preserve"> the Network Slice Replacement is not triggered </w:t>
      </w:r>
      <w:r w:rsidRPr="009160FA">
        <w:rPr>
          <w:i w:val="0"/>
          <w:iCs/>
        </w:rPr>
        <w:t xml:space="preserve">based on the request </w:t>
      </w:r>
      <w:r>
        <w:rPr>
          <w:i w:val="0"/>
          <w:iCs/>
        </w:rPr>
        <w:t xml:space="preserve">from the Application Function. </w:t>
      </w:r>
    </w:p>
    <w:p w14:paraId="32551E73" w14:textId="5A165DA7" w:rsidR="00F021AF" w:rsidRPr="006C2E80" w:rsidRDefault="00F021AF" w:rsidP="00F021AF">
      <w:r w:rsidRPr="00572428">
        <w:rPr>
          <w:rFonts w:hint="eastAsia"/>
          <w:iCs/>
        </w:rPr>
        <w:t>T</w:t>
      </w:r>
      <w:r w:rsidRPr="00572428">
        <w:rPr>
          <w:iCs/>
        </w:rPr>
        <w:t xml:space="preserve">his </w:t>
      </w:r>
      <w:r>
        <w:rPr>
          <w:iCs/>
        </w:rPr>
        <w:t>work item</w:t>
      </w:r>
      <w:r w:rsidRPr="00572428">
        <w:rPr>
          <w:iCs/>
        </w:rPr>
        <w:t xml:space="preserve"> aims to </w:t>
      </w:r>
      <w:r>
        <w:rPr>
          <w:iCs/>
        </w:rPr>
        <w:t>enhance the</w:t>
      </w:r>
      <w:r w:rsidRPr="00D02881">
        <w:rPr>
          <w:iCs/>
        </w:rPr>
        <w:t xml:space="preserve"> </w:t>
      </w:r>
      <w:proofErr w:type="gramStart"/>
      <w:r w:rsidRPr="001D479C">
        <w:rPr>
          <w:iCs/>
        </w:rPr>
        <w:t>network controlled</w:t>
      </w:r>
      <w:proofErr w:type="gramEnd"/>
      <w:r w:rsidRPr="001D479C">
        <w:rPr>
          <w:iCs/>
        </w:rPr>
        <w:t xml:space="preserve"> network slice </w:t>
      </w:r>
      <w:r>
        <w:rPr>
          <w:iCs/>
          <w:lang w:eastAsia="ja-JP"/>
        </w:rPr>
        <w:t>replacement</w:t>
      </w:r>
      <w:r>
        <w:rPr>
          <w:rFonts w:hint="eastAsia"/>
          <w:iCs/>
          <w:lang w:eastAsia="ja-JP"/>
        </w:rPr>
        <w:t xml:space="preserve"> </w:t>
      </w:r>
      <w:r w:rsidRPr="001D479C">
        <w:rPr>
          <w:iCs/>
        </w:rPr>
        <w:t>mechanism</w:t>
      </w:r>
      <w:r>
        <w:rPr>
          <w:iCs/>
        </w:rPr>
        <w:t xml:space="preserve"> to </w:t>
      </w:r>
      <w:r w:rsidRPr="00572428">
        <w:rPr>
          <w:iCs/>
        </w:rPr>
        <w:t>achieve that the user can enjoy the application on their device via the network connection which is optimally tailored</w:t>
      </w:r>
      <w:r>
        <w:rPr>
          <w:iCs/>
        </w:rPr>
        <w:t xml:space="preserve"> by the op</w:t>
      </w:r>
      <w:r>
        <w:rPr>
          <w:rFonts w:hint="eastAsia"/>
          <w:iCs/>
        </w:rPr>
        <w:t>e</w:t>
      </w:r>
      <w:r>
        <w:rPr>
          <w:iCs/>
        </w:rPr>
        <w:t>rator</w:t>
      </w:r>
      <w:r w:rsidRPr="00572428">
        <w:rPr>
          <w:iCs/>
        </w:rPr>
        <w:t xml:space="preserve"> using the network slice.</w:t>
      </w:r>
      <w:r>
        <w:rPr>
          <w:iCs/>
        </w:rPr>
        <w:t xml:space="preserve"> The support of UEs not supporting </w:t>
      </w:r>
      <w:r w:rsidR="007F2451">
        <w:rPr>
          <w:rFonts w:hint="eastAsia"/>
          <w:iCs/>
          <w:lang w:eastAsia="ja-JP"/>
        </w:rPr>
        <w:t>i</w:t>
      </w:r>
      <w:r>
        <w:rPr>
          <w:iCs/>
        </w:rPr>
        <w:t xml:space="preserve">n Rel-18 network slice replacement is also relevant as the AF service requirements </w:t>
      </w:r>
    </w:p>
    <w:p w14:paraId="1E3A1722" w14:textId="77777777" w:rsidR="00F021AF" w:rsidRPr="00F021AF" w:rsidRDefault="00F021AF" w:rsidP="007F5C95"/>
    <w:p w14:paraId="4A2BDC03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37D39B9" w14:textId="77777777" w:rsidR="007A5264" w:rsidRDefault="007A5264" w:rsidP="007A5264">
      <w:pPr>
        <w:pStyle w:val="Guidance"/>
        <w:rPr>
          <w:i w:val="0"/>
        </w:rPr>
      </w:pPr>
      <w:r w:rsidRPr="000B3844">
        <w:rPr>
          <w:i w:val="0"/>
        </w:rPr>
        <w:t xml:space="preserve">The objective is to specify </w:t>
      </w:r>
      <w:r>
        <w:rPr>
          <w:i w:val="0"/>
        </w:rPr>
        <w:t>the following aspects</w:t>
      </w:r>
      <w:r w:rsidRPr="000B3844">
        <w:rPr>
          <w:i w:val="0"/>
        </w:rPr>
        <w:t xml:space="preserve"> </w:t>
      </w:r>
      <w:r>
        <w:rPr>
          <w:i w:val="0"/>
        </w:rPr>
        <w:t>to 5GC:</w:t>
      </w:r>
    </w:p>
    <w:p w14:paraId="361C55C2" w14:textId="2DBAAC21" w:rsidR="007A5264" w:rsidRDefault="007A5264" w:rsidP="007A5264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eastAsiaTheme="minorEastAsia"/>
          <w:lang w:eastAsia="ja-JP"/>
        </w:rPr>
        <w:t>Enable</w:t>
      </w:r>
      <w:r>
        <w:rPr>
          <w:lang w:eastAsia="zh-CN"/>
        </w:rPr>
        <w:t xml:space="preserve"> AF(s) (trusted and not trusted) to request the slice </w:t>
      </w:r>
      <w:r>
        <w:rPr>
          <w:rFonts w:eastAsiaTheme="minorEastAsia" w:hint="eastAsia"/>
          <w:lang w:eastAsia="ja-JP"/>
        </w:rPr>
        <w:t>replacement</w:t>
      </w:r>
      <w:r>
        <w:rPr>
          <w:rFonts w:eastAsiaTheme="minorEastAsia"/>
          <w:lang w:eastAsia="ja-JP"/>
        </w:rPr>
        <w:t xml:space="preserve"> of a subscribed S-NSSAI with another Subscribed S-NSSAI</w:t>
      </w:r>
      <w:r>
        <w:rPr>
          <w:lang w:eastAsia="zh-CN"/>
        </w:rPr>
        <w:t xml:space="preserve"> based on the AF(s) preference.</w:t>
      </w:r>
    </w:p>
    <w:p w14:paraId="7812CE5D" w14:textId="6D6A40B5" w:rsidR="007A5264" w:rsidRDefault="007A5264" w:rsidP="007A5264">
      <w:pPr>
        <w:pStyle w:val="B2"/>
        <w:rPr>
          <w:rFonts w:eastAsiaTheme="minorEastAsia"/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 Enable the</w:t>
      </w:r>
      <w:r>
        <w:rPr>
          <w:rFonts w:eastAsiaTheme="minorEastAsia" w:hint="eastAsia"/>
          <w:lang w:eastAsia="ja-JP"/>
        </w:rPr>
        <w:t xml:space="preserve"> PCF to trigger the</w:t>
      </w:r>
      <w:r>
        <w:rPr>
          <w:lang w:eastAsia="zh-CN"/>
        </w:rPr>
        <w:t xml:space="preserve"> slice </w:t>
      </w:r>
      <w:r>
        <w:rPr>
          <w:rFonts w:eastAsiaTheme="minorEastAsia" w:hint="eastAsia"/>
          <w:lang w:eastAsia="ja-JP"/>
        </w:rPr>
        <w:t>replacement</w:t>
      </w:r>
      <w:r>
        <w:rPr>
          <w:lang w:eastAsia="zh-CN"/>
        </w:rPr>
        <w:t xml:space="preserve"> based on the request from AF(s) </w:t>
      </w:r>
    </w:p>
    <w:p w14:paraId="0193AC75" w14:textId="11D55FEB" w:rsidR="00034079" w:rsidRPr="00A24E3D" w:rsidRDefault="00034079" w:rsidP="0000758B">
      <w:pPr>
        <w:pStyle w:val="B2"/>
        <w:rPr>
          <w:rFonts w:eastAsiaTheme="minorEastAsia"/>
          <w:lang w:eastAsia="ja-JP"/>
        </w:rPr>
      </w:pPr>
    </w:p>
    <w:p w14:paraId="7FB54BFD" w14:textId="68E75643" w:rsidR="007A5264" w:rsidRDefault="007A5264" w:rsidP="007A5264">
      <w:pPr>
        <w:pStyle w:val="B2"/>
        <w:ind w:left="0" w:firstLine="0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Note 1:</w:t>
      </w:r>
      <w:r w:rsidRPr="00550180">
        <w:t xml:space="preserve"> </w:t>
      </w:r>
      <w:r w:rsidRPr="00550180">
        <w:rPr>
          <w:rFonts w:eastAsiaTheme="minorEastAsia"/>
          <w:lang w:eastAsia="ja-JP"/>
        </w:rPr>
        <w:t xml:space="preserve">How the AF obtains the </w:t>
      </w:r>
      <w:r>
        <w:rPr>
          <w:rFonts w:eastAsiaTheme="minorEastAsia" w:hint="eastAsia"/>
          <w:lang w:eastAsia="ja-JP"/>
        </w:rPr>
        <w:t xml:space="preserve">information related </w:t>
      </w:r>
      <w:r w:rsidRPr="00550180">
        <w:rPr>
          <w:rFonts w:eastAsiaTheme="minorEastAsia"/>
          <w:lang w:eastAsia="ja-JP"/>
        </w:rPr>
        <w:t>S-NSSAI</w:t>
      </w:r>
      <w:r>
        <w:rPr>
          <w:rFonts w:eastAsiaTheme="minorEastAsia" w:hint="eastAsia"/>
          <w:lang w:eastAsia="ja-JP"/>
        </w:rPr>
        <w:t>(s)</w:t>
      </w:r>
      <w:r w:rsidRPr="00550180">
        <w:rPr>
          <w:rFonts w:eastAsiaTheme="minorEastAsia"/>
          <w:lang w:eastAsia="ja-JP"/>
        </w:rPr>
        <w:t xml:space="preserve">, is out of scope of this </w:t>
      </w:r>
      <w:r>
        <w:rPr>
          <w:rFonts w:eastAsiaTheme="minorEastAsia" w:hint="eastAsia"/>
          <w:lang w:eastAsia="ja-JP"/>
        </w:rPr>
        <w:t>item</w:t>
      </w:r>
      <w:r w:rsidRPr="00550180">
        <w:rPr>
          <w:rFonts w:eastAsiaTheme="minorEastAsia"/>
          <w:lang w:eastAsia="ja-JP"/>
        </w:rPr>
        <w:t>.</w:t>
      </w:r>
    </w:p>
    <w:p w14:paraId="0DE53A3C" w14:textId="0EA63BB2" w:rsidR="00DD16B1" w:rsidRDefault="00DD16B1" w:rsidP="007A5264">
      <w:pPr>
        <w:pStyle w:val="B2"/>
        <w:ind w:left="0" w:firstLine="0"/>
        <w:rPr>
          <w:rFonts w:eastAsia="DengXian"/>
          <w:lang w:eastAsia="zh-CN"/>
        </w:rPr>
      </w:pPr>
      <w:r>
        <w:rPr>
          <w:rFonts w:eastAsia="DengXian"/>
          <w:lang w:eastAsia="zh-CN"/>
        </w:rPr>
        <w:t>Note 2: there is no support for PDU session continuity.</w:t>
      </w:r>
    </w:p>
    <w:p w14:paraId="1A4CD5F6" w14:textId="795BC8B4" w:rsidR="00DD16B1" w:rsidRPr="00DD16B1" w:rsidRDefault="00DD16B1" w:rsidP="007A5264">
      <w:pPr>
        <w:pStyle w:val="B2"/>
        <w:ind w:left="0" w:firstLine="0"/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Note 3: </w:t>
      </w:r>
      <w:r w:rsidRPr="00E515E2">
        <w:rPr>
          <w:rFonts w:eastAsiaTheme="minorEastAsia"/>
          <w:lang w:eastAsia="ja-JP"/>
        </w:rPr>
        <w:t xml:space="preserve">Adding </w:t>
      </w:r>
      <w:r>
        <w:rPr>
          <w:rFonts w:eastAsiaTheme="minorEastAsia"/>
          <w:lang w:eastAsia="ja-JP"/>
        </w:rPr>
        <w:t xml:space="preserve">this feature does not rely on </w:t>
      </w:r>
      <w:r>
        <w:rPr>
          <w:lang w:eastAsia="zh-CN"/>
        </w:rPr>
        <w:t>the support of the Rel-18 network slice replacement feature in the UE</w:t>
      </w:r>
      <w:r>
        <w:rPr>
          <w:rFonts w:eastAsiaTheme="minorEastAsia" w:hint="eastAsia"/>
          <w:lang w:eastAsia="ja-JP"/>
        </w:rPr>
        <w:t>.</w:t>
      </w:r>
    </w:p>
    <w:p w14:paraId="0EE100C6" w14:textId="6AFC4978" w:rsidR="00DD16B1" w:rsidRPr="00DD16B1" w:rsidRDefault="007A5264" w:rsidP="007A5264">
      <w:pPr>
        <w:pStyle w:val="Guidance"/>
        <w:rPr>
          <w:i w:val="0"/>
        </w:rPr>
      </w:pPr>
      <w:r w:rsidRPr="000B3844">
        <w:rPr>
          <w:i w:val="0"/>
        </w:rPr>
        <w:t>Note</w:t>
      </w:r>
      <w:r>
        <w:rPr>
          <w:rFonts w:hint="eastAsia"/>
          <w:i w:val="0"/>
        </w:rPr>
        <w:t xml:space="preserve"> </w:t>
      </w:r>
      <w:r w:rsidR="00DD16B1">
        <w:rPr>
          <w:i w:val="0"/>
        </w:rPr>
        <w:t>4</w:t>
      </w:r>
      <w:r w:rsidRPr="000B3844">
        <w:rPr>
          <w:i w:val="0"/>
        </w:rPr>
        <w:t xml:space="preserve">: This work will require </w:t>
      </w:r>
      <w:r>
        <w:rPr>
          <w:i w:val="0"/>
        </w:rPr>
        <w:t>1</w:t>
      </w:r>
      <w:r w:rsidRPr="000B3844">
        <w:rPr>
          <w:i w:val="0"/>
        </w:rPr>
        <w:t xml:space="preserve"> TU.</w:t>
      </w:r>
    </w:p>
    <w:p w14:paraId="28402A1F" w14:textId="23A5D20D" w:rsidR="001E489F" w:rsidRPr="00A76B96" w:rsidRDefault="00A76B96" w:rsidP="00A76B96">
      <w:pPr>
        <w:pStyle w:val="Guidance"/>
        <w:rPr>
          <w:i w:val="0"/>
        </w:rPr>
      </w:pPr>
      <w:ins w:id="1" w:author="齋藤 幸寿" w:date="2024-11-19T08:29:00Z" w16du:dateUtc="2024-11-18T23:29:00Z">
        <w:r>
          <w:rPr>
            <w:i w:val="0"/>
          </w:rPr>
          <w:t>Note 5: The same PCF notification service operation to AMF as used for rel-18 network slice replacement is used.</w:t>
        </w:r>
      </w:ins>
    </w:p>
    <w:p w14:paraId="409CA454" w14:textId="3808D418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3917B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3917B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3917B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3917B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3917B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3917B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3917B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3917B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3917B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3917B6">
        <w:trPr>
          <w:cantSplit/>
          <w:jc w:val="center"/>
        </w:trPr>
        <w:tc>
          <w:tcPr>
            <w:tcW w:w="1617" w:type="dxa"/>
          </w:tcPr>
          <w:p w14:paraId="194449B4" w14:textId="04898497" w:rsidR="001E489F" w:rsidRPr="006C2E80" w:rsidRDefault="001E489F" w:rsidP="003917B6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1581EDBA" w14:textId="2AB03AFF" w:rsidR="001E489F" w:rsidRPr="006C2E80" w:rsidRDefault="001E489F" w:rsidP="003917B6">
            <w:pPr>
              <w:pStyle w:val="Guidance"/>
              <w:spacing w:after="0"/>
            </w:pPr>
          </w:p>
        </w:tc>
        <w:tc>
          <w:tcPr>
            <w:tcW w:w="2409" w:type="dxa"/>
          </w:tcPr>
          <w:p w14:paraId="3489ADFF" w14:textId="45D40D92" w:rsidR="001E489F" w:rsidRPr="006C2E80" w:rsidRDefault="001E489F" w:rsidP="003917B6">
            <w:pPr>
              <w:pStyle w:val="Guidance"/>
              <w:spacing w:after="0"/>
            </w:pPr>
          </w:p>
        </w:tc>
        <w:tc>
          <w:tcPr>
            <w:tcW w:w="993" w:type="dxa"/>
          </w:tcPr>
          <w:p w14:paraId="060C3F75" w14:textId="73197812" w:rsidR="001E489F" w:rsidRPr="006C2E80" w:rsidRDefault="001E489F" w:rsidP="003917B6">
            <w:pPr>
              <w:pStyle w:val="Guidance"/>
              <w:spacing w:after="0"/>
            </w:pPr>
          </w:p>
        </w:tc>
        <w:tc>
          <w:tcPr>
            <w:tcW w:w="1074" w:type="dxa"/>
          </w:tcPr>
          <w:p w14:paraId="3CC87817" w14:textId="3320492B" w:rsidR="001E489F" w:rsidRPr="006C2E80" w:rsidRDefault="001E489F" w:rsidP="003917B6">
            <w:pPr>
              <w:pStyle w:val="Guidance"/>
              <w:spacing w:after="0"/>
            </w:pPr>
          </w:p>
        </w:tc>
        <w:tc>
          <w:tcPr>
            <w:tcW w:w="2186" w:type="dxa"/>
          </w:tcPr>
          <w:p w14:paraId="71B3D7AE" w14:textId="78A3CF8F" w:rsidR="001E489F" w:rsidRPr="006C2E80" w:rsidRDefault="001E489F" w:rsidP="003917B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3917B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3917B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3917B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3917B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3917B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3917B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3917B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3917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3917B6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3917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3917B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3917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3917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3917B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3917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401DE6FF" w:rsidR="001E489F" w:rsidRPr="00F975DC" w:rsidRDefault="005F6E6F" w:rsidP="005F6E6F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 w:rsidRPr="00F975DC">
              <w:rPr>
                <w:rFonts w:ascii="Times New Roman" w:hAnsi="Times New Roman"/>
                <w:sz w:val="20"/>
              </w:rPr>
              <w:t>23.501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9E836D4" w:rsidR="001E489F" w:rsidRPr="00F975DC" w:rsidRDefault="00021EA9" w:rsidP="00021EA9">
            <w:pPr>
              <w:pStyle w:val="Guidance"/>
              <w:spacing w:after="0"/>
              <w:rPr>
                <w:i w:val="0"/>
              </w:rPr>
            </w:pPr>
            <w:r w:rsidRPr="00F975DC">
              <w:rPr>
                <w:i w:val="0"/>
              </w:rPr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640" w14:textId="2F663C02" w:rsidR="001E489F" w:rsidRPr="00F975DC" w:rsidRDefault="001E489F" w:rsidP="005F6E6F">
            <w:pPr>
              <w:pStyle w:val="TAL"/>
              <w:rPr>
                <w:rFonts w:ascii="Times New Roman" w:hAnsi="Times New Roman"/>
                <w:sz w:val="20"/>
              </w:rPr>
            </w:pPr>
            <w:r w:rsidRPr="00F975DC">
              <w:rPr>
                <w:rFonts w:ascii="Times New Roman" w:hAnsi="Times New Roman"/>
                <w:sz w:val="20"/>
              </w:rPr>
              <w:t>TSG</w:t>
            </w:r>
            <w:r w:rsidR="005F6E6F" w:rsidRPr="00F975DC">
              <w:rPr>
                <w:rFonts w:ascii="Times New Roman" w:hAnsi="Times New Roman"/>
                <w:sz w:val="20"/>
              </w:rPr>
              <w:t>-SA</w:t>
            </w:r>
            <w:r w:rsidRPr="00F975DC">
              <w:rPr>
                <w:rFonts w:ascii="Times New Roman" w:hAnsi="Times New Roman"/>
                <w:sz w:val="20"/>
              </w:rPr>
              <w:t>#</w:t>
            </w:r>
            <w:r w:rsidR="005F6E6F" w:rsidRPr="00F975DC">
              <w:rPr>
                <w:rFonts w:ascii="Times New Roman" w:hAnsi="Times New Roman"/>
                <w:sz w:val="20"/>
              </w:rPr>
              <w:t>10</w:t>
            </w:r>
            <w:r w:rsidR="00CB7D82">
              <w:rPr>
                <w:rFonts w:ascii="Times New Roman" w:hAnsi="Times New Roman" w:hint="eastAsia"/>
                <w:sz w:val="20"/>
              </w:rPr>
              <w:t>6</w:t>
            </w:r>
          </w:p>
          <w:p w14:paraId="2260CA0D" w14:textId="2496AA59" w:rsidR="005F6E6F" w:rsidRPr="00F975DC" w:rsidRDefault="00CB7D82" w:rsidP="005F6E6F">
            <w:pPr>
              <w:pStyle w:val="TAL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Dec</w:t>
            </w:r>
            <w:r w:rsidR="005F6E6F" w:rsidRPr="00F975DC">
              <w:rPr>
                <w:rFonts w:ascii="Times New Roman" w:hAnsi="Times New Roman"/>
                <w:sz w:val="20"/>
              </w:rPr>
              <w:t xml:space="preserve"> 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4592F72D" w:rsidR="001E489F" w:rsidRPr="005F6E6F" w:rsidRDefault="001E489F" w:rsidP="003917B6">
            <w:pPr>
              <w:pStyle w:val="Guidance"/>
              <w:spacing w:after="0"/>
              <w:rPr>
                <w:i w:val="0"/>
              </w:rPr>
            </w:pPr>
          </w:p>
        </w:tc>
      </w:tr>
      <w:tr w:rsidR="001E489F" w:rsidRPr="006C2E80" w14:paraId="73BCDFBF" w14:textId="77777777" w:rsidTr="003917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1699DABD" w:rsidR="001E489F" w:rsidRPr="00F975DC" w:rsidRDefault="005F6E6F" w:rsidP="003917B6">
            <w:pPr>
              <w:pStyle w:val="TAL"/>
              <w:rPr>
                <w:rFonts w:ascii="Times New Roman" w:hAnsi="Times New Roman"/>
                <w:sz w:val="20"/>
              </w:rPr>
            </w:pPr>
            <w:r w:rsidRPr="00F975DC">
              <w:rPr>
                <w:rFonts w:ascii="Times New Roman" w:hAnsi="Times New Roman"/>
                <w:sz w:val="20"/>
              </w:rP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3C5CB94C" w:rsidR="001E489F" w:rsidRPr="00F975DC" w:rsidRDefault="00F975DC" w:rsidP="003917B6">
            <w:pPr>
              <w:pStyle w:val="TAL"/>
              <w:rPr>
                <w:rFonts w:ascii="Times New Roman" w:hAnsi="Times New Roman"/>
                <w:iCs/>
                <w:sz w:val="20"/>
              </w:rPr>
            </w:pPr>
            <w:r w:rsidRPr="00F975DC">
              <w:rPr>
                <w:rFonts w:ascii="Times New Roman" w:hAnsi="Times New Roman"/>
                <w:iCs/>
                <w:sz w:val="20"/>
              </w:rPr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060" w14:textId="23654AB6" w:rsidR="005F6E6F" w:rsidRPr="00F975DC" w:rsidRDefault="005F6E6F" w:rsidP="005F6E6F">
            <w:pPr>
              <w:pStyle w:val="TAL"/>
              <w:rPr>
                <w:rFonts w:ascii="Times New Roman" w:hAnsi="Times New Roman"/>
                <w:sz w:val="20"/>
              </w:rPr>
            </w:pPr>
            <w:r w:rsidRPr="00F975DC">
              <w:rPr>
                <w:rFonts w:ascii="Times New Roman" w:hAnsi="Times New Roman"/>
                <w:sz w:val="20"/>
              </w:rPr>
              <w:t>TSG-SA#10</w:t>
            </w:r>
            <w:r w:rsidR="00CB7D82">
              <w:rPr>
                <w:rFonts w:ascii="Times New Roman" w:hAnsi="Times New Roman" w:hint="eastAsia"/>
                <w:sz w:val="20"/>
              </w:rPr>
              <w:t>6</w:t>
            </w:r>
          </w:p>
          <w:p w14:paraId="53BCD47C" w14:textId="1CF32D8B" w:rsidR="001E489F" w:rsidRPr="00F975DC" w:rsidRDefault="00CB7D82" w:rsidP="005F6E6F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Dec</w:t>
            </w:r>
            <w:r w:rsidR="005F6E6F" w:rsidRPr="00F975DC">
              <w:rPr>
                <w:rFonts w:ascii="Times New Roman" w:hAnsi="Times New Roman"/>
                <w:sz w:val="20"/>
              </w:rPr>
              <w:t xml:space="preserve"> 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3917B6">
            <w:pPr>
              <w:pStyle w:val="TAL"/>
            </w:pPr>
          </w:p>
        </w:tc>
      </w:tr>
      <w:tr w:rsidR="005F6E6F" w:rsidRPr="006C2E80" w14:paraId="5F8C9510" w14:textId="77777777" w:rsidTr="003917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1B0" w14:textId="24803956" w:rsidR="005F6E6F" w:rsidRPr="00F975DC" w:rsidRDefault="005F6E6F" w:rsidP="003917B6">
            <w:pPr>
              <w:pStyle w:val="TAL"/>
              <w:rPr>
                <w:rFonts w:ascii="Times New Roman" w:hAnsi="Times New Roman"/>
                <w:sz w:val="20"/>
              </w:rPr>
            </w:pPr>
            <w:r w:rsidRPr="00F975DC">
              <w:rPr>
                <w:rFonts w:ascii="Times New Roman" w:hAnsi="Times New Roman"/>
                <w:sz w:val="20"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A0B5" w14:textId="499D65F2" w:rsidR="005F6E6F" w:rsidRPr="00F975DC" w:rsidRDefault="00F975DC" w:rsidP="003917B6">
            <w:pPr>
              <w:pStyle w:val="TAL"/>
              <w:rPr>
                <w:rFonts w:ascii="Times New Roman" w:hAnsi="Times New Roman"/>
                <w:iCs/>
                <w:sz w:val="20"/>
              </w:rPr>
            </w:pPr>
            <w:r w:rsidRPr="00F975DC">
              <w:rPr>
                <w:rFonts w:ascii="Times New Roman" w:hAnsi="Times New Roman"/>
                <w:iCs/>
                <w:sz w:val="20"/>
              </w:rPr>
              <w:t>Architectural enhancements to support the stated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8F0" w14:textId="6FDFA4BA" w:rsidR="005F6E6F" w:rsidRPr="00F975DC" w:rsidRDefault="005F6E6F" w:rsidP="005F6E6F">
            <w:pPr>
              <w:pStyle w:val="TAL"/>
              <w:rPr>
                <w:rFonts w:ascii="Times New Roman" w:hAnsi="Times New Roman"/>
                <w:sz w:val="20"/>
              </w:rPr>
            </w:pPr>
            <w:r w:rsidRPr="00F975DC">
              <w:rPr>
                <w:rFonts w:ascii="Times New Roman" w:hAnsi="Times New Roman"/>
                <w:sz w:val="20"/>
              </w:rPr>
              <w:t>TSG-SA#10</w:t>
            </w:r>
            <w:r w:rsidR="00CB7D82">
              <w:rPr>
                <w:rFonts w:ascii="Times New Roman" w:hAnsi="Times New Roman" w:hint="eastAsia"/>
                <w:sz w:val="20"/>
              </w:rPr>
              <w:t>6</w:t>
            </w:r>
          </w:p>
          <w:p w14:paraId="7E4B1C70" w14:textId="35B17476" w:rsidR="005F6E6F" w:rsidRPr="00F975DC" w:rsidRDefault="00CB7D82" w:rsidP="005F6E6F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Dec</w:t>
            </w:r>
            <w:r w:rsidR="005F6E6F" w:rsidRPr="00F975DC">
              <w:rPr>
                <w:rFonts w:ascii="Times New Roman" w:hAnsi="Times New Roman"/>
                <w:sz w:val="20"/>
              </w:rPr>
              <w:t xml:space="preserve"> 2024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8FA" w14:textId="77777777" w:rsidR="005F6E6F" w:rsidRPr="006C2E80" w:rsidRDefault="005F6E6F" w:rsidP="003917B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0162666D" w:rsidR="001E489F" w:rsidRPr="005F6E6F" w:rsidRDefault="005F6E6F" w:rsidP="001E489F">
      <w:pPr>
        <w:pStyle w:val="Guidance"/>
        <w:rPr>
          <w:i w:val="0"/>
        </w:rPr>
      </w:pPr>
      <w:r w:rsidRPr="005F6E6F">
        <w:rPr>
          <w:i w:val="0"/>
        </w:rPr>
        <w:t>Saito</w:t>
      </w:r>
      <w:r w:rsidR="001E489F" w:rsidRPr="005F6E6F">
        <w:rPr>
          <w:i w:val="0"/>
        </w:rPr>
        <w:t xml:space="preserve">, </w:t>
      </w:r>
      <w:r w:rsidRPr="005F6E6F">
        <w:rPr>
          <w:i w:val="0"/>
        </w:rPr>
        <w:t>Koji</w:t>
      </w:r>
      <w:r w:rsidR="001E489F" w:rsidRPr="005F6E6F">
        <w:rPr>
          <w:i w:val="0"/>
        </w:rPr>
        <w:t xml:space="preserve">, </w:t>
      </w:r>
      <w:r w:rsidRPr="005F6E6F">
        <w:rPr>
          <w:i w:val="0"/>
        </w:rPr>
        <w:t>KDDI</w:t>
      </w:r>
      <w:r w:rsidR="001E489F" w:rsidRPr="005F6E6F">
        <w:rPr>
          <w:i w:val="0"/>
        </w:rPr>
        <w:t>,</w:t>
      </w:r>
      <w:r w:rsidR="003660AD">
        <w:rPr>
          <w:i w:val="0"/>
        </w:rPr>
        <w:t xml:space="preserve"> </w:t>
      </w:r>
      <w:r w:rsidRPr="005F6E6F">
        <w:rPr>
          <w:i w:val="0"/>
        </w:rPr>
        <w:t>kj-saitou_at_kddi_dot_com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3708194" w:rsidR="001E489F" w:rsidRPr="005F6E6F" w:rsidRDefault="005F6E6F" w:rsidP="001E489F">
      <w:pPr>
        <w:pStyle w:val="Guidance"/>
        <w:rPr>
          <w:i w:val="0"/>
        </w:rPr>
      </w:pPr>
      <w:r w:rsidRPr="005F6E6F">
        <w:rPr>
          <w:i w:val="0"/>
        </w:rPr>
        <w:t>SA2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426689E4" w14:textId="77777777" w:rsidR="00731791" w:rsidRPr="00731791" w:rsidRDefault="00731791" w:rsidP="00731791">
      <w:pPr>
        <w:pStyle w:val="Guidance"/>
        <w:rPr>
          <w:i w:val="0"/>
        </w:rPr>
      </w:pPr>
      <w:r w:rsidRPr="00731791">
        <w:rPr>
          <w:i w:val="0"/>
        </w:rPr>
        <w:t>Security aspects covered by SA3.</w:t>
      </w:r>
    </w:p>
    <w:p w14:paraId="791E7B3B" w14:textId="72C4D727" w:rsidR="007861B8" w:rsidRPr="00731791" w:rsidRDefault="00731791" w:rsidP="00731791">
      <w:pPr>
        <w:pStyle w:val="Guidance"/>
        <w:rPr>
          <w:i w:val="0"/>
        </w:rPr>
      </w:pPr>
      <w:r w:rsidRPr="00731791">
        <w:rPr>
          <w:i w:val="0"/>
        </w:rPr>
        <w:t>OAM and charging aspects covered by SA5.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3917B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3917B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60BAF4AC" w:rsidR="001E489F" w:rsidRDefault="004E1CAB" w:rsidP="003917B6">
            <w:pPr>
              <w:pStyle w:val="TAL"/>
            </w:pPr>
            <w:r>
              <w:rPr>
                <w:rFonts w:hint="eastAsia"/>
              </w:rPr>
              <w:t>B</w:t>
            </w:r>
            <w:r>
              <w:t>T</w:t>
            </w:r>
          </w:p>
        </w:tc>
      </w:tr>
      <w:tr w:rsidR="004101C7" w14:paraId="359D6286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C3EF082" w14:textId="0815612D" w:rsidR="004101C7" w:rsidRDefault="002C4571" w:rsidP="003917B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1E489F" w14:paraId="2C5796E3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8F79DE8" w:rsidR="001E489F" w:rsidRDefault="004E1CAB" w:rsidP="003917B6">
            <w:pPr>
              <w:pStyle w:val="TAL"/>
            </w:pPr>
            <w:r>
              <w:rPr>
                <w:rFonts w:hint="eastAsia"/>
              </w:rPr>
              <w:t>C</w:t>
            </w:r>
            <w:r>
              <w:t>KH IoD UK</w:t>
            </w:r>
          </w:p>
        </w:tc>
      </w:tr>
      <w:tr w:rsidR="001E489F" w14:paraId="5425D30D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86F2845" w:rsidR="00AC6A1E" w:rsidRDefault="004E1CAB" w:rsidP="003917B6">
            <w:pPr>
              <w:pStyle w:val="TAL"/>
            </w:pPr>
            <w:r>
              <w:rPr>
                <w:rFonts w:hint="eastAsia"/>
              </w:rPr>
              <w:t>D</w:t>
            </w:r>
            <w:r w:rsidR="00A25A06">
              <w:t>eutsche Telekom</w:t>
            </w:r>
          </w:p>
        </w:tc>
      </w:tr>
      <w:tr w:rsidR="000A1F4B" w14:paraId="57676EB6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391857" w14:textId="7F922764" w:rsidR="000A1F4B" w:rsidRDefault="000A1F4B" w:rsidP="003917B6">
            <w:pPr>
              <w:pStyle w:val="TAL"/>
            </w:pPr>
            <w:r>
              <w:rPr>
                <w:rFonts w:hint="eastAsia"/>
              </w:rPr>
              <w:t>D</w:t>
            </w:r>
            <w:r w:rsidR="00A25A06">
              <w:t>ISH Network</w:t>
            </w:r>
          </w:p>
        </w:tc>
      </w:tr>
      <w:tr w:rsidR="001E489F" w14:paraId="0E49C138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4C13602E" w:rsidR="001E489F" w:rsidRDefault="004E1CAB" w:rsidP="003917B6">
            <w:pPr>
              <w:pStyle w:val="TAL"/>
            </w:pPr>
            <w:r>
              <w:rPr>
                <w:rFonts w:hint="eastAsia"/>
              </w:rPr>
              <w:t>E</w:t>
            </w:r>
            <w:r>
              <w:t>ricsson</w:t>
            </w:r>
          </w:p>
        </w:tc>
      </w:tr>
      <w:tr w:rsidR="00B539FC" w14:paraId="41731012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87CA92D" w14:textId="739FC5B5" w:rsidR="00B539FC" w:rsidRDefault="00952A13" w:rsidP="003917B6">
            <w:pPr>
              <w:pStyle w:val="TAL"/>
            </w:pPr>
            <w:r>
              <w:rPr>
                <w:rFonts w:hint="eastAsia"/>
              </w:rPr>
              <w:t>Huawei</w:t>
            </w:r>
          </w:p>
        </w:tc>
      </w:tr>
      <w:tr w:rsidR="001E489F" w14:paraId="3EDE7FDD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B047652" w:rsidR="001E489F" w:rsidRDefault="004E1CAB" w:rsidP="003917B6">
            <w:pPr>
              <w:pStyle w:val="TAL"/>
            </w:pPr>
            <w:r>
              <w:rPr>
                <w:rFonts w:hint="eastAsia"/>
              </w:rPr>
              <w:t>I</w:t>
            </w:r>
            <w:r>
              <w:t>nterDigital</w:t>
            </w:r>
          </w:p>
        </w:tc>
      </w:tr>
      <w:tr w:rsidR="001E489F" w14:paraId="30A479CE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4075DA6" w:rsidR="001E489F" w:rsidRDefault="004E1CAB" w:rsidP="003917B6">
            <w:pPr>
              <w:pStyle w:val="TAL"/>
            </w:pPr>
            <w:r>
              <w:rPr>
                <w:rFonts w:hint="eastAsia"/>
              </w:rPr>
              <w:t>K</w:t>
            </w:r>
            <w:r>
              <w:t>DDI</w:t>
            </w:r>
          </w:p>
        </w:tc>
      </w:tr>
      <w:tr w:rsidR="004E1CAB" w14:paraId="2E1B6A39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1239BC3" w14:textId="7B688D5E" w:rsidR="004E1CAB" w:rsidRDefault="004E1CAB" w:rsidP="003917B6">
            <w:pPr>
              <w:pStyle w:val="TAL"/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4E1CAB" w14:paraId="23747812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80BA35" w14:textId="1E5D9CAE" w:rsidR="004E1CAB" w:rsidRDefault="004E1CAB" w:rsidP="003917B6">
            <w:pPr>
              <w:pStyle w:val="TAL"/>
            </w:pPr>
            <w:r>
              <w:rPr>
                <w:rFonts w:hint="eastAsia"/>
              </w:rPr>
              <w:t>M</w:t>
            </w:r>
            <w:r>
              <w:t>ATRIXX Software</w:t>
            </w:r>
          </w:p>
        </w:tc>
      </w:tr>
      <w:tr w:rsidR="004E1CAB" w14:paraId="6E469610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D9455C" w14:textId="08507C22" w:rsidR="004E1CAB" w:rsidRDefault="004E1CAB" w:rsidP="003917B6">
            <w:pPr>
              <w:pStyle w:val="TAL"/>
            </w:pPr>
            <w:r>
              <w:rPr>
                <w:rFonts w:hint="eastAsia"/>
              </w:rPr>
              <w:t>N</w:t>
            </w:r>
            <w:r>
              <w:t>EC</w:t>
            </w:r>
          </w:p>
        </w:tc>
      </w:tr>
      <w:tr w:rsidR="004E1CAB" w14:paraId="407CB711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291DA9E" w14:textId="12B6CB51" w:rsidR="004E1CAB" w:rsidRDefault="004E1CAB" w:rsidP="003917B6">
            <w:pPr>
              <w:pStyle w:val="TAL"/>
            </w:pPr>
            <w:r>
              <w:rPr>
                <w:rFonts w:hint="eastAsia"/>
              </w:rPr>
              <w:t>N</w:t>
            </w:r>
            <w:r>
              <w:t>okia</w:t>
            </w:r>
          </w:p>
        </w:tc>
      </w:tr>
      <w:tr w:rsidR="00A25A06" w14:paraId="73A6A4BB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C46653D" w14:textId="4DAB3A6D" w:rsidR="00A25A06" w:rsidRDefault="00713A18" w:rsidP="003917B6">
            <w:pPr>
              <w:pStyle w:val="TAL"/>
            </w:pPr>
            <w:r>
              <w:t>OPPO</w:t>
            </w:r>
          </w:p>
        </w:tc>
      </w:tr>
      <w:tr w:rsidR="004E1CAB" w14:paraId="2420549E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F8A0F" w14:textId="3FF87296" w:rsidR="004E1CAB" w:rsidRDefault="004E1CAB" w:rsidP="003917B6">
            <w:pPr>
              <w:pStyle w:val="TAL"/>
            </w:pPr>
            <w:r>
              <w:rPr>
                <w:rFonts w:hint="eastAsia"/>
              </w:rPr>
              <w:t>O</w:t>
            </w:r>
            <w:r>
              <w:t>racle</w:t>
            </w:r>
          </w:p>
        </w:tc>
      </w:tr>
      <w:tr w:rsidR="004E1CAB" w14:paraId="69E01894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6168B05" w14:textId="75045917" w:rsidR="004E1CAB" w:rsidRDefault="004E1CAB" w:rsidP="003917B6">
            <w:pPr>
              <w:pStyle w:val="TAL"/>
            </w:pPr>
            <w:r>
              <w:rPr>
                <w:rFonts w:hint="eastAsia"/>
              </w:rPr>
              <w:t>O</w:t>
            </w:r>
            <w:r>
              <w:t>range</w:t>
            </w:r>
          </w:p>
        </w:tc>
      </w:tr>
      <w:tr w:rsidR="004E1CAB" w14:paraId="29FCA6AE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80D86E4" w14:textId="42DAB0A1" w:rsidR="004E1CAB" w:rsidRDefault="004E1CAB" w:rsidP="003917B6">
            <w:pPr>
              <w:pStyle w:val="TAL"/>
            </w:pPr>
            <w:r>
              <w:rPr>
                <w:rFonts w:hint="eastAsia"/>
              </w:rPr>
              <w:t>S</w:t>
            </w:r>
            <w:r>
              <w:t>amsung</w:t>
            </w:r>
          </w:p>
        </w:tc>
      </w:tr>
      <w:tr w:rsidR="004101C7" w14:paraId="7ACCAF74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1A1E4A0" w14:textId="61E03301" w:rsidR="004101C7" w:rsidRDefault="002C4571" w:rsidP="003917B6">
            <w:pPr>
              <w:pStyle w:val="TAL"/>
            </w:pPr>
            <w:r>
              <w:rPr>
                <w:rFonts w:hint="eastAsia"/>
              </w:rPr>
              <w:t>S</w:t>
            </w:r>
            <w:r>
              <w:t>HARP</w:t>
            </w:r>
          </w:p>
        </w:tc>
      </w:tr>
      <w:tr w:rsidR="004E1CAB" w14:paraId="4AF1307F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5B7E5A2" w14:textId="336D2D8F" w:rsidR="004E1CAB" w:rsidRDefault="004E1CAB" w:rsidP="003917B6">
            <w:pPr>
              <w:pStyle w:val="TAL"/>
            </w:pPr>
            <w:r>
              <w:rPr>
                <w:rFonts w:hint="eastAsia"/>
              </w:rPr>
              <w:t>T</w:t>
            </w:r>
            <w:r>
              <w:t>elefonica</w:t>
            </w:r>
          </w:p>
        </w:tc>
      </w:tr>
      <w:tr w:rsidR="00E61AD5" w14:paraId="7157745B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FCE12E" w14:textId="2AE2483D" w:rsidR="00E61AD5" w:rsidRDefault="00E61AD5" w:rsidP="003917B6">
            <w:pPr>
              <w:pStyle w:val="TAL"/>
            </w:pPr>
            <w:r w:rsidRPr="00E61AD5">
              <w:t>TOYOTA MOTOR CORPORATION</w:t>
            </w:r>
          </w:p>
        </w:tc>
      </w:tr>
      <w:tr w:rsidR="004E1CAB" w14:paraId="7E16B7FE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1DAA30" w14:textId="553C1E1A" w:rsidR="004E1CAB" w:rsidRDefault="004E1CAB" w:rsidP="003917B6">
            <w:pPr>
              <w:pStyle w:val="TAL"/>
            </w:pPr>
            <w:r>
              <w:rPr>
                <w:rFonts w:hint="eastAsia"/>
              </w:rPr>
              <w:t>V</w:t>
            </w:r>
            <w:r>
              <w:t>erizon</w:t>
            </w:r>
          </w:p>
        </w:tc>
      </w:tr>
      <w:tr w:rsidR="004E1CAB" w14:paraId="2E802AA6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B84BE29" w14:textId="5AB6F245" w:rsidR="004E1CAB" w:rsidRDefault="004E1CAB" w:rsidP="003917B6">
            <w:pPr>
              <w:pStyle w:val="TAL"/>
            </w:pPr>
            <w:r>
              <w:rPr>
                <w:rFonts w:hint="eastAsia"/>
              </w:rPr>
              <w:t>V</w:t>
            </w:r>
            <w:r>
              <w:t>odafone</w:t>
            </w:r>
          </w:p>
        </w:tc>
      </w:tr>
      <w:tr w:rsidR="004E1CAB" w14:paraId="6C7123C3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74B3D09" w14:textId="6A045027" w:rsidR="004E1CAB" w:rsidRDefault="004E1CAB" w:rsidP="003917B6">
            <w:pPr>
              <w:pStyle w:val="TAL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</w:tr>
      <w:tr w:rsidR="004E1CAB" w14:paraId="0F480F69" w14:textId="77777777" w:rsidTr="003917B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E37D3C" w14:textId="77777777" w:rsidR="004E1CAB" w:rsidRDefault="004E1CAB" w:rsidP="003917B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3917B6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F2B8" w14:textId="77777777" w:rsidR="009928C7" w:rsidRDefault="009928C7">
      <w:r>
        <w:separator/>
      </w:r>
    </w:p>
  </w:endnote>
  <w:endnote w:type="continuationSeparator" w:id="0">
    <w:p w14:paraId="11BC494E" w14:textId="77777777" w:rsidR="009928C7" w:rsidRDefault="009928C7">
      <w:r>
        <w:continuationSeparator/>
      </w:r>
    </w:p>
  </w:endnote>
  <w:endnote w:type="continuationNotice" w:id="1">
    <w:p w14:paraId="7A120719" w14:textId="77777777" w:rsidR="009928C7" w:rsidRDefault="00992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2C6F" w14:textId="77777777" w:rsidR="009928C7" w:rsidRDefault="009928C7">
      <w:r>
        <w:separator/>
      </w:r>
    </w:p>
  </w:footnote>
  <w:footnote w:type="continuationSeparator" w:id="0">
    <w:p w14:paraId="4A0AC676" w14:textId="77777777" w:rsidR="009928C7" w:rsidRDefault="009928C7">
      <w:r>
        <w:continuationSeparator/>
      </w:r>
    </w:p>
  </w:footnote>
  <w:footnote w:type="continuationNotice" w:id="1">
    <w:p w14:paraId="4ED366C3" w14:textId="77777777" w:rsidR="009928C7" w:rsidRDefault="009928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5099046">
    <w:abstractNumId w:val="6"/>
  </w:num>
  <w:num w:numId="2" w16cid:durableId="1146822786">
    <w:abstractNumId w:val="3"/>
  </w:num>
  <w:num w:numId="3" w16cid:durableId="879826033">
    <w:abstractNumId w:val="2"/>
  </w:num>
  <w:num w:numId="4" w16cid:durableId="154877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8960998">
    <w:abstractNumId w:val="0"/>
  </w:num>
  <w:num w:numId="6" w16cid:durableId="1861968711">
    <w:abstractNumId w:val="1"/>
  </w:num>
  <w:num w:numId="7" w16cid:durableId="1729838629">
    <w:abstractNumId w:val="4"/>
  </w:num>
  <w:num w:numId="8" w16cid:durableId="138098052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齋藤 幸寿">
    <w15:presenceInfo w15:providerId="AD" w15:userId="S::S044668@kddi.com::3289ded8-3bb1-4c01-88bb-e2586fa17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CAE"/>
    <w:rsid w:val="00005E54"/>
    <w:rsid w:val="0000758B"/>
    <w:rsid w:val="00015E56"/>
    <w:rsid w:val="00020F15"/>
    <w:rsid w:val="0002191A"/>
    <w:rsid w:val="00021EA9"/>
    <w:rsid w:val="0003016C"/>
    <w:rsid w:val="00030CD4"/>
    <w:rsid w:val="00034079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598B"/>
    <w:rsid w:val="00094F23"/>
    <w:rsid w:val="000967F4"/>
    <w:rsid w:val="000A1F4B"/>
    <w:rsid w:val="000A37E8"/>
    <w:rsid w:val="000A6432"/>
    <w:rsid w:val="000B3844"/>
    <w:rsid w:val="000D6D78"/>
    <w:rsid w:val="000E0429"/>
    <w:rsid w:val="000E0437"/>
    <w:rsid w:val="000F6E51"/>
    <w:rsid w:val="000F7B06"/>
    <w:rsid w:val="00102A24"/>
    <w:rsid w:val="00106DD5"/>
    <w:rsid w:val="001074DC"/>
    <w:rsid w:val="001244C2"/>
    <w:rsid w:val="0013259C"/>
    <w:rsid w:val="00135831"/>
    <w:rsid w:val="001376A6"/>
    <w:rsid w:val="001424CD"/>
    <w:rsid w:val="0014389B"/>
    <w:rsid w:val="0014413C"/>
    <w:rsid w:val="00150C36"/>
    <w:rsid w:val="00152309"/>
    <w:rsid w:val="0015487F"/>
    <w:rsid w:val="00156316"/>
    <w:rsid w:val="00157F50"/>
    <w:rsid w:val="00157FFB"/>
    <w:rsid w:val="001607AE"/>
    <w:rsid w:val="00166A1B"/>
    <w:rsid w:val="00167F4A"/>
    <w:rsid w:val="00170EDB"/>
    <w:rsid w:val="0017639F"/>
    <w:rsid w:val="00180FBE"/>
    <w:rsid w:val="00192528"/>
    <w:rsid w:val="00192B41"/>
    <w:rsid w:val="0019338C"/>
    <w:rsid w:val="00193EA6"/>
    <w:rsid w:val="001958D3"/>
    <w:rsid w:val="00197E4A"/>
    <w:rsid w:val="001A31EF"/>
    <w:rsid w:val="001A3E7E"/>
    <w:rsid w:val="001B01F1"/>
    <w:rsid w:val="001B2414"/>
    <w:rsid w:val="001B5421"/>
    <w:rsid w:val="001B650D"/>
    <w:rsid w:val="001C1AF7"/>
    <w:rsid w:val="001C4D9B"/>
    <w:rsid w:val="001D0B09"/>
    <w:rsid w:val="001D7941"/>
    <w:rsid w:val="001E489F"/>
    <w:rsid w:val="001E6729"/>
    <w:rsid w:val="001F4F93"/>
    <w:rsid w:val="001F7653"/>
    <w:rsid w:val="00201328"/>
    <w:rsid w:val="002070CB"/>
    <w:rsid w:val="00221438"/>
    <w:rsid w:val="00231E7A"/>
    <w:rsid w:val="002336A6"/>
    <w:rsid w:val="002336BF"/>
    <w:rsid w:val="00235F9B"/>
    <w:rsid w:val="00236BBA"/>
    <w:rsid w:val="00236D1F"/>
    <w:rsid w:val="00240362"/>
    <w:rsid w:val="002407FF"/>
    <w:rsid w:val="00241A03"/>
    <w:rsid w:val="00243051"/>
    <w:rsid w:val="002461A0"/>
    <w:rsid w:val="00250F58"/>
    <w:rsid w:val="00253892"/>
    <w:rsid w:val="002541D3"/>
    <w:rsid w:val="00256429"/>
    <w:rsid w:val="0026253E"/>
    <w:rsid w:val="00272D61"/>
    <w:rsid w:val="002828B6"/>
    <w:rsid w:val="00285FDF"/>
    <w:rsid w:val="002919B7"/>
    <w:rsid w:val="00291EF2"/>
    <w:rsid w:val="00295D61"/>
    <w:rsid w:val="00297C1F"/>
    <w:rsid w:val="002A5C36"/>
    <w:rsid w:val="002B074C"/>
    <w:rsid w:val="002B2FE7"/>
    <w:rsid w:val="002B34EA"/>
    <w:rsid w:val="002B5361"/>
    <w:rsid w:val="002C1BA4"/>
    <w:rsid w:val="002C2A3B"/>
    <w:rsid w:val="002C4571"/>
    <w:rsid w:val="002C47B8"/>
    <w:rsid w:val="002D3C97"/>
    <w:rsid w:val="002D4803"/>
    <w:rsid w:val="002E128C"/>
    <w:rsid w:val="002E397B"/>
    <w:rsid w:val="002E3AE2"/>
    <w:rsid w:val="002F2376"/>
    <w:rsid w:val="002F49D7"/>
    <w:rsid w:val="002F7CCB"/>
    <w:rsid w:val="00301992"/>
    <w:rsid w:val="003057FD"/>
    <w:rsid w:val="003101C6"/>
    <w:rsid w:val="00310E70"/>
    <w:rsid w:val="003137FC"/>
    <w:rsid w:val="00313A25"/>
    <w:rsid w:val="00313F3E"/>
    <w:rsid w:val="00320536"/>
    <w:rsid w:val="00323C27"/>
    <w:rsid w:val="00325E33"/>
    <w:rsid w:val="003275E6"/>
    <w:rsid w:val="003324CB"/>
    <w:rsid w:val="00332FA1"/>
    <w:rsid w:val="00354553"/>
    <w:rsid w:val="003642B7"/>
    <w:rsid w:val="00364893"/>
    <w:rsid w:val="003660AD"/>
    <w:rsid w:val="003715B7"/>
    <w:rsid w:val="003738CE"/>
    <w:rsid w:val="00376C60"/>
    <w:rsid w:val="00377609"/>
    <w:rsid w:val="00384FC9"/>
    <w:rsid w:val="00386DFA"/>
    <w:rsid w:val="003917B6"/>
    <w:rsid w:val="00391D76"/>
    <w:rsid w:val="00392C87"/>
    <w:rsid w:val="00396EFC"/>
    <w:rsid w:val="00397B64"/>
    <w:rsid w:val="003A2117"/>
    <w:rsid w:val="003A5FFA"/>
    <w:rsid w:val="003A67E1"/>
    <w:rsid w:val="003A6A6D"/>
    <w:rsid w:val="003A7108"/>
    <w:rsid w:val="003B7DE1"/>
    <w:rsid w:val="003C453D"/>
    <w:rsid w:val="003C61CD"/>
    <w:rsid w:val="003C661F"/>
    <w:rsid w:val="003D4593"/>
    <w:rsid w:val="003D4B35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7FB4"/>
    <w:rsid w:val="004101C7"/>
    <w:rsid w:val="00411339"/>
    <w:rsid w:val="004131BD"/>
    <w:rsid w:val="00413EEE"/>
    <w:rsid w:val="004159BE"/>
    <w:rsid w:val="00415E68"/>
    <w:rsid w:val="00416CEA"/>
    <w:rsid w:val="00421AFD"/>
    <w:rsid w:val="00422AC5"/>
    <w:rsid w:val="004236D4"/>
    <w:rsid w:val="004246F2"/>
    <w:rsid w:val="0043061F"/>
    <w:rsid w:val="00432048"/>
    <w:rsid w:val="00442C65"/>
    <w:rsid w:val="0045003D"/>
    <w:rsid w:val="00451122"/>
    <w:rsid w:val="004518DB"/>
    <w:rsid w:val="004536D0"/>
    <w:rsid w:val="004562FC"/>
    <w:rsid w:val="00467B90"/>
    <w:rsid w:val="00477EBC"/>
    <w:rsid w:val="00482246"/>
    <w:rsid w:val="00484421"/>
    <w:rsid w:val="00491391"/>
    <w:rsid w:val="004A01BD"/>
    <w:rsid w:val="004A0A73"/>
    <w:rsid w:val="004A180A"/>
    <w:rsid w:val="004A416C"/>
    <w:rsid w:val="004A661C"/>
    <w:rsid w:val="004C247E"/>
    <w:rsid w:val="004C4C9B"/>
    <w:rsid w:val="004D2FA0"/>
    <w:rsid w:val="004E1010"/>
    <w:rsid w:val="004E1CAB"/>
    <w:rsid w:val="004F361F"/>
    <w:rsid w:val="004F4172"/>
    <w:rsid w:val="004F45B8"/>
    <w:rsid w:val="004F4A7E"/>
    <w:rsid w:val="0050202A"/>
    <w:rsid w:val="00507903"/>
    <w:rsid w:val="005113E0"/>
    <w:rsid w:val="0052032E"/>
    <w:rsid w:val="00521896"/>
    <w:rsid w:val="00522A80"/>
    <w:rsid w:val="00535A39"/>
    <w:rsid w:val="00544D8F"/>
    <w:rsid w:val="005461B0"/>
    <w:rsid w:val="00550180"/>
    <w:rsid w:val="00553BDE"/>
    <w:rsid w:val="00556055"/>
    <w:rsid w:val="00556F13"/>
    <w:rsid w:val="00562495"/>
    <w:rsid w:val="00572BE9"/>
    <w:rsid w:val="0057401B"/>
    <w:rsid w:val="00577727"/>
    <w:rsid w:val="005777AF"/>
    <w:rsid w:val="005822F3"/>
    <w:rsid w:val="00584130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2A5"/>
    <w:rsid w:val="005B35A2"/>
    <w:rsid w:val="005C0CC6"/>
    <w:rsid w:val="005C0FFC"/>
    <w:rsid w:val="005C1A6F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5F6E6F"/>
    <w:rsid w:val="00602C9E"/>
    <w:rsid w:val="00605FCE"/>
    <w:rsid w:val="00616E18"/>
    <w:rsid w:val="00620287"/>
    <w:rsid w:val="00623AED"/>
    <w:rsid w:val="0062580F"/>
    <w:rsid w:val="00632157"/>
    <w:rsid w:val="00633971"/>
    <w:rsid w:val="006341C6"/>
    <w:rsid w:val="00640403"/>
    <w:rsid w:val="0064121E"/>
    <w:rsid w:val="00642894"/>
    <w:rsid w:val="00660354"/>
    <w:rsid w:val="006606DB"/>
    <w:rsid w:val="0066144D"/>
    <w:rsid w:val="00665B9B"/>
    <w:rsid w:val="0067616E"/>
    <w:rsid w:val="006816C6"/>
    <w:rsid w:val="00684A8D"/>
    <w:rsid w:val="00690725"/>
    <w:rsid w:val="006935CF"/>
    <w:rsid w:val="00693606"/>
    <w:rsid w:val="00693D70"/>
    <w:rsid w:val="006975AE"/>
    <w:rsid w:val="006A0E66"/>
    <w:rsid w:val="006A139E"/>
    <w:rsid w:val="006A32A1"/>
    <w:rsid w:val="006A32D1"/>
    <w:rsid w:val="006A3CF5"/>
    <w:rsid w:val="006B4BC6"/>
    <w:rsid w:val="006B5EF2"/>
    <w:rsid w:val="006D03E2"/>
    <w:rsid w:val="006D07EA"/>
    <w:rsid w:val="006D081B"/>
    <w:rsid w:val="006D0A8E"/>
    <w:rsid w:val="006D3D54"/>
    <w:rsid w:val="006E0D1B"/>
    <w:rsid w:val="006E1A49"/>
    <w:rsid w:val="006E3A55"/>
    <w:rsid w:val="006E4FDD"/>
    <w:rsid w:val="006E73F8"/>
    <w:rsid w:val="006F1B00"/>
    <w:rsid w:val="006F1F35"/>
    <w:rsid w:val="006F2EEB"/>
    <w:rsid w:val="006F4B7A"/>
    <w:rsid w:val="00700A59"/>
    <w:rsid w:val="00710142"/>
    <w:rsid w:val="00712E81"/>
    <w:rsid w:val="00713A18"/>
    <w:rsid w:val="007141A4"/>
    <w:rsid w:val="00715590"/>
    <w:rsid w:val="007171E6"/>
    <w:rsid w:val="00723919"/>
    <w:rsid w:val="00723EC6"/>
    <w:rsid w:val="007261D3"/>
    <w:rsid w:val="007302E5"/>
    <w:rsid w:val="00731791"/>
    <w:rsid w:val="00733E86"/>
    <w:rsid w:val="0074596C"/>
    <w:rsid w:val="00750D12"/>
    <w:rsid w:val="00756BBB"/>
    <w:rsid w:val="00761952"/>
    <w:rsid w:val="00761B9B"/>
    <w:rsid w:val="00762474"/>
    <w:rsid w:val="0076439E"/>
    <w:rsid w:val="00771840"/>
    <w:rsid w:val="007814A8"/>
    <w:rsid w:val="00781A62"/>
    <w:rsid w:val="00781F2F"/>
    <w:rsid w:val="00783C0E"/>
    <w:rsid w:val="007861B8"/>
    <w:rsid w:val="0078719C"/>
    <w:rsid w:val="00787383"/>
    <w:rsid w:val="00791B51"/>
    <w:rsid w:val="00795AD1"/>
    <w:rsid w:val="007A5264"/>
    <w:rsid w:val="007A6F61"/>
    <w:rsid w:val="007B5456"/>
    <w:rsid w:val="007B5F65"/>
    <w:rsid w:val="007C767B"/>
    <w:rsid w:val="007D3C7C"/>
    <w:rsid w:val="007D5C5F"/>
    <w:rsid w:val="007D687A"/>
    <w:rsid w:val="007E1BA0"/>
    <w:rsid w:val="007E5867"/>
    <w:rsid w:val="007E62D3"/>
    <w:rsid w:val="007F2297"/>
    <w:rsid w:val="007F2451"/>
    <w:rsid w:val="007F53A3"/>
    <w:rsid w:val="007F55EC"/>
    <w:rsid w:val="007F5C95"/>
    <w:rsid w:val="007F6574"/>
    <w:rsid w:val="008027B0"/>
    <w:rsid w:val="00806132"/>
    <w:rsid w:val="00806D2F"/>
    <w:rsid w:val="00816030"/>
    <w:rsid w:val="00831057"/>
    <w:rsid w:val="00837EF8"/>
    <w:rsid w:val="00840567"/>
    <w:rsid w:val="0084119C"/>
    <w:rsid w:val="00850CD4"/>
    <w:rsid w:val="00854A49"/>
    <w:rsid w:val="00856F5D"/>
    <w:rsid w:val="0085744F"/>
    <w:rsid w:val="008578D0"/>
    <w:rsid w:val="008624DE"/>
    <w:rsid w:val="008634EB"/>
    <w:rsid w:val="00866945"/>
    <w:rsid w:val="00876BD5"/>
    <w:rsid w:val="0088163D"/>
    <w:rsid w:val="00897C84"/>
    <w:rsid w:val="008A06BE"/>
    <w:rsid w:val="008A56FD"/>
    <w:rsid w:val="008A60C6"/>
    <w:rsid w:val="008C073B"/>
    <w:rsid w:val="008D3DA6"/>
    <w:rsid w:val="008D4FE5"/>
    <w:rsid w:val="008D5DA3"/>
    <w:rsid w:val="008E1445"/>
    <w:rsid w:val="008E70F7"/>
    <w:rsid w:val="008F1D3B"/>
    <w:rsid w:val="008F4450"/>
    <w:rsid w:val="008F4DEE"/>
    <w:rsid w:val="008F7444"/>
    <w:rsid w:val="008F7A15"/>
    <w:rsid w:val="008F7BA3"/>
    <w:rsid w:val="00902C21"/>
    <w:rsid w:val="0091321C"/>
    <w:rsid w:val="00913788"/>
    <w:rsid w:val="0091399A"/>
    <w:rsid w:val="009160FA"/>
    <w:rsid w:val="00922D75"/>
    <w:rsid w:val="0092396F"/>
    <w:rsid w:val="00926791"/>
    <w:rsid w:val="009354A8"/>
    <w:rsid w:val="0093661C"/>
    <w:rsid w:val="00940736"/>
    <w:rsid w:val="00941253"/>
    <w:rsid w:val="00941400"/>
    <w:rsid w:val="00943015"/>
    <w:rsid w:val="009460E1"/>
    <w:rsid w:val="0095038B"/>
    <w:rsid w:val="00950CF7"/>
    <w:rsid w:val="00952A13"/>
    <w:rsid w:val="00952EEA"/>
    <w:rsid w:val="00957F57"/>
    <w:rsid w:val="00960A44"/>
    <w:rsid w:val="00970864"/>
    <w:rsid w:val="009736D5"/>
    <w:rsid w:val="00975FDD"/>
    <w:rsid w:val="009768C3"/>
    <w:rsid w:val="00977C43"/>
    <w:rsid w:val="0098195A"/>
    <w:rsid w:val="009841CB"/>
    <w:rsid w:val="00987FFA"/>
    <w:rsid w:val="00990EEE"/>
    <w:rsid w:val="009928C7"/>
    <w:rsid w:val="00996533"/>
    <w:rsid w:val="009A0093"/>
    <w:rsid w:val="009A3833"/>
    <w:rsid w:val="009A5F57"/>
    <w:rsid w:val="009A62E2"/>
    <w:rsid w:val="009B110B"/>
    <w:rsid w:val="009B13F0"/>
    <w:rsid w:val="009B196A"/>
    <w:rsid w:val="009C593E"/>
    <w:rsid w:val="009C6395"/>
    <w:rsid w:val="009D2EB9"/>
    <w:rsid w:val="009D4B88"/>
    <w:rsid w:val="009D5E48"/>
    <w:rsid w:val="009D6D9F"/>
    <w:rsid w:val="009D7E57"/>
    <w:rsid w:val="009E0B41"/>
    <w:rsid w:val="009E1910"/>
    <w:rsid w:val="009E5DBA"/>
    <w:rsid w:val="009F3FD4"/>
    <w:rsid w:val="009F6047"/>
    <w:rsid w:val="00A023C2"/>
    <w:rsid w:val="00A03D2A"/>
    <w:rsid w:val="00A10ADB"/>
    <w:rsid w:val="00A13724"/>
    <w:rsid w:val="00A144AB"/>
    <w:rsid w:val="00A151A1"/>
    <w:rsid w:val="00A17F01"/>
    <w:rsid w:val="00A20848"/>
    <w:rsid w:val="00A21BC7"/>
    <w:rsid w:val="00A24557"/>
    <w:rsid w:val="00A248B2"/>
    <w:rsid w:val="00A24E3D"/>
    <w:rsid w:val="00A25A06"/>
    <w:rsid w:val="00A267D7"/>
    <w:rsid w:val="00A27A64"/>
    <w:rsid w:val="00A37F80"/>
    <w:rsid w:val="00A46B3F"/>
    <w:rsid w:val="00A46F30"/>
    <w:rsid w:val="00A55582"/>
    <w:rsid w:val="00A61169"/>
    <w:rsid w:val="00A63024"/>
    <w:rsid w:val="00A65602"/>
    <w:rsid w:val="00A73DDA"/>
    <w:rsid w:val="00A76B96"/>
    <w:rsid w:val="00A82252"/>
    <w:rsid w:val="00A82FCC"/>
    <w:rsid w:val="00A8479D"/>
    <w:rsid w:val="00A906A4"/>
    <w:rsid w:val="00A9498D"/>
    <w:rsid w:val="00A97953"/>
    <w:rsid w:val="00AA574E"/>
    <w:rsid w:val="00AA6D4B"/>
    <w:rsid w:val="00AC1571"/>
    <w:rsid w:val="00AC673E"/>
    <w:rsid w:val="00AC6A1E"/>
    <w:rsid w:val="00AD324E"/>
    <w:rsid w:val="00AD37F2"/>
    <w:rsid w:val="00AD5B51"/>
    <w:rsid w:val="00AD7B78"/>
    <w:rsid w:val="00AE5060"/>
    <w:rsid w:val="00AF4118"/>
    <w:rsid w:val="00AF55B2"/>
    <w:rsid w:val="00AF6CE9"/>
    <w:rsid w:val="00B00077"/>
    <w:rsid w:val="00B03107"/>
    <w:rsid w:val="00B042BA"/>
    <w:rsid w:val="00B0704F"/>
    <w:rsid w:val="00B100A5"/>
    <w:rsid w:val="00B10820"/>
    <w:rsid w:val="00B117A6"/>
    <w:rsid w:val="00B15FCE"/>
    <w:rsid w:val="00B16E03"/>
    <w:rsid w:val="00B1749C"/>
    <w:rsid w:val="00B30214"/>
    <w:rsid w:val="00B33163"/>
    <w:rsid w:val="00B34B54"/>
    <w:rsid w:val="00B3526C"/>
    <w:rsid w:val="00B376E0"/>
    <w:rsid w:val="00B43DA4"/>
    <w:rsid w:val="00B45C31"/>
    <w:rsid w:val="00B47534"/>
    <w:rsid w:val="00B50B89"/>
    <w:rsid w:val="00B50FAF"/>
    <w:rsid w:val="00B52AFB"/>
    <w:rsid w:val="00B539FC"/>
    <w:rsid w:val="00B53E2E"/>
    <w:rsid w:val="00B5557E"/>
    <w:rsid w:val="00B63284"/>
    <w:rsid w:val="00B6494C"/>
    <w:rsid w:val="00B7022C"/>
    <w:rsid w:val="00B720CD"/>
    <w:rsid w:val="00B75CE0"/>
    <w:rsid w:val="00B75E41"/>
    <w:rsid w:val="00B7685B"/>
    <w:rsid w:val="00B80798"/>
    <w:rsid w:val="00B82CB1"/>
    <w:rsid w:val="00B84B54"/>
    <w:rsid w:val="00B8635F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08D9"/>
    <w:rsid w:val="00C03706"/>
    <w:rsid w:val="00C03F46"/>
    <w:rsid w:val="00C11AB9"/>
    <w:rsid w:val="00C159BC"/>
    <w:rsid w:val="00C15A54"/>
    <w:rsid w:val="00C2214E"/>
    <w:rsid w:val="00C247CD"/>
    <w:rsid w:val="00C2519B"/>
    <w:rsid w:val="00C27225"/>
    <w:rsid w:val="00C278EB"/>
    <w:rsid w:val="00C37081"/>
    <w:rsid w:val="00C3782E"/>
    <w:rsid w:val="00C404D1"/>
    <w:rsid w:val="00C42176"/>
    <w:rsid w:val="00C42344"/>
    <w:rsid w:val="00C505EB"/>
    <w:rsid w:val="00C52914"/>
    <w:rsid w:val="00C52B22"/>
    <w:rsid w:val="00C5567D"/>
    <w:rsid w:val="00C63F06"/>
    <w:rsid w:val="00C6590B"/>
    <w:rsid w:val="00C7131F"/>
    <w:rsid w:val="00C76753"/>
    <w:rsid w:val="00C771D2"/>
    <w:rsid w:val="00C8159F"/>
    <w:rsid w:val="00C8586A"/>
    <w:rsid w:val="00C85B34"/>
    <w:rsid w:val="00C90D96"/>
    <w:rsid w:val="00C91322"/>
    <w:rsid w:val="00C92091"/>
    <w:rsid w:val="00C94DEC"/>
    <w:rsid w:val="00C97876"/>
    <w:rsid w:val="00CA2B4F"/>
    <w:rsid w:val="00CA5DB0"/>
    <w:rsid w:val="00CB7D82"/>
    <w:rsid w:val="00CC084E"/>
    <w:rsid w:val="00CC53E3"/>
    <w:rsid w:val="00CC58ED"/>
    <w:rsid w:val="00CF6406"/>
    <w:rsid w:val="00D00EAE"/>
    <w:rsid w:val="00D0135E"/>
    <w:rsid w:val="00D117AB"/>
    <w:rsid w:val="00D145EC"/>
    <w:rsid w:val="00D26C3E"/>
    <w:rsid w:val="00D32EA8"/>
    <w:rsid w:val="00D355FB"/>
    <w:rsid w:val="00D35C6A"/>
    <w:rsid w:val="00D43C0B"/>
    <w:rsid w:val="00D44A74"/>
    <w:rsid w:val="00D51CCE"/>
    <w:rsid w:val="00D5345B"/>
    <w:rsid w:val="00D57CD2"/>
    <w:rsid w:val="00D57E66"/>
    <w:rsid w:val="00D70E1B"/>
    <w:rsid w:val="00D73350"/>
    <w:rsid w:val="00D80A00"/>
    <w:rsid w:val="00D82231"/>
    <w:rsid w:val="00D8756E"/>
    <w:rsid w:val="00D91924"/>
    <w:rsid w:val="00D938DD"/>
    <w:rsid w:val="00D95EAB"/>
    <w:rsid w:val="00D974EA"/>
    <w:rsid w:val="00DA29AC"/>
    <w:rsid w:val="00DA329A"/>
    <w:rsid w:val="00DB457E"/>
    <w:rsid w:val="00DB521B"/>
    <w:rsid w:val="00DB6DC5"/>
    <w:rsid w:val="00DC0F52"/>
    <w:rsid w:val="00DC4726"/>
    <w:rsid w:val="00DD0AAB"/>
    <w:rsid w:val="00DD1276"/>
    <w:rsid w:val="00DD16B1"/>
    <w:rsid w:val="00DD3237"/>
    <w:rsid w:val="00DD3C66"/>
    <w:rsid w:val="00DD40D2"/>
    <w:rsid w:val="00DE4962"/>
    <w:rsid w:val="00DE5BBF"/>
    <w:rsid w:val="00DF01BE"/>
    <w:rsid w:val="00DF4D46"/>
    <w:rsid w:val="00E013A9"/>
    <w:rsid w:val="00E03A99"/>
    <w:rsid w:val="00E041CD"/>
    <w:rsid w:val="00E06534"/>
    <w:rsid w:val="00E126A5"/>
    <w:rsid w:val="00E1279F"/>
    <w:rsid w:val="00E1463F"/>
    <w:rsid w:val="00E15896"/>
    <w:rsid w:val="00E27496"/>
    <w:rsid w:val="00E30A4A"/>
    <w:rsid w:val="00E3482D"/>
    <w:rsid w:val="00E34AA9"/>
    <w:rsid w:val="00E363A9"/>
    <w:rsid w:val="00E413E0"/>
    <w:rsid w:val="00E41976"/>
    <w:rsid w:val="00E473AF"/>
    <w:rsid w:val="00E515E2"/>
    <w:rsid w:val="00E52CA7"/>
    <w:rsid w:val="00E53AE3"/>
    <w:rsid w:val="00E5574A"/>
    <w:rsid w:val="00E61AD5"/>
    <w:rsid w:val="00E63113"/>
    <w:rsid w:val="00E64FB2"/>
    <w:rsid w:val="00E67B7D"/>
    <w:rsid w:val="00E77B20"/>
    <w:rsid w:val="00E81E2C"/>
    <w:rsid w:val="00E82FBF"/>
    <w:rsid w:val="00E92923"/>
    <w:rsid w:val="00EA5C16"/>
    <w:rsid w:val="00EA662E"/>
    <w:rsid w:val="00EA6838"/>
    <w:rsid w:val="00EB1A4D"/>
    <w:rsid w:val="00EB5D2F"/>
    <w:rsid w:val="00EC10EC"/>
    <w:rsid w:val="00EC456C"/>
    <w:rsid w:val="00ED166C"/>
    <w:rsid w:val="00ED5FA6"/>
    <w:rsid w:val="00ED6080"/>
    <w:rsid w:val="00EE0176"/>
    <w:rsid w:val="00EF0340"/>
    <w:rsid w:val="00EF0942"/>
    <w:rsid w:val="00EF1CEA"/>
    <w:rsid w:val="00EF291F"/>
    <w:rsid w:val="00EF4CC0"/>
    <w:rsid w:val="00F0218C"/>
    <w:rsid w:val="00F021AF"/>
    <w:rsid w:val="00F0251A"/>
    <w:rsid w:val="00F0393B"/>
    <w:rsid w:val="00F13B19"/>
    <w:rsid w:val="00F15D08"/>
    <w:rsid w:val="00F201A2"/>
    <w:rsid w:val="00F25CCE"/>
    <w:rsid w:val="00F25CEE"/>
    <w:rsid w:val="00F313DD"/>
    <w:rsid w:val="00F36731"/>
    <w:rsid w:val="00F378BE"/>
    <w:rsid w:val="00F43120"/>
    <w:rsid w:val="00F44FF2"/>
    <w:rsid w:val="00F64378"/>
    <w:rsid w:val="00F647E0"/>
    <w:rsid w:val="00F67FC3"/>
    <w:rsid w:val="00F71A0C"/>
    <w:rsid w:val="00F763A4"/>
    <w:rsid w:val="00F80D67"/>
    <w:rsid w:val="00F81CF2"/>
    <w:rsid w:val="00F82A04"/>
    <w:rsid w:val="00F83DF3"/>
    <w:rsid w:val="00F91361"/>
    <w:rsid w:val="00F941B8"/>
    <w:rsid w:val="00F975DC"/>
    <w:rsid w:val="00FA5FA5"/>
    <w:rsid w:val="00FA6721"/>
    <w:rsid w:val="00FA7365"/>
    <w:rsid w:val="00FA79A7"/>
    <w:rsid w:val="00FB6B9D"/>
    <w:rsid w:val="00FB71CD"/>
    <w:rsid w:val="00FC643D"/>
    <w:rsid w:val="00FD1DAF"/>
    <w:rsid w:val="00FE3DCC"/>
    <w:rsid w:val="00FE53C8"/>
    <w:rsid w:val="00FE5FB7"/>
    <w:rsid w:val="00FE7BC2"/>
    <w:rsid w:val="00FF6D34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A2FD3"/>
  <w15:chartTrackingRefBased/>
  <w15:docId w15:val="{DE3204A1-1C3F-4E1F-9FCA-8495B4A3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見出し 8 (文字)"/>
    <w:basedOn w:val="a0"/>
    <w:link w:val="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a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a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9">
    <w:name w:val="toc 9"/>
    <w:basedOn w:val="81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81">
    <w:name w:val="toc 8"/>
    <w:basedOn w:val="a"/>
    <w:next w:val="a"/>
    <w:autoRedefine/>
    <w:rsid w:val="007861B8"/>
    <w:pPr>
      <w:spacing w:after="100"/>
      <w:ind w:left="1400"/>
    </w:pPr>
  </w:style>
  <w:style w:type="paragraph" w:customStyle="1" w:styleId="B2">
    <w:name w:val="B2"/>
    <w:basedOn w:val="21"/>
    <w:rsid w:val="008F4450"/>
    <w:pPr>
      <w:overflowPunct w:val="0"/>
      <w:autoSpaceDE w:val="0"/>
      <w:autoSpaceDN w:val="0"/>
      <w:adjustRightInd w:val="0"/>
      <w:spacing w:after="180"/>
      <w:ind w:leftChars="0" w:left="851" w:firstLineChars="0" w:hanging="284"/>
      <w:contextualSpacing w:val="0"/>
      <w:textAlignment w:val="baseline"/>
    </w:pPr>
    <w:rPr>
      <w:rFonts w:eastAsia="Times New Roman"/>
      <w:lang w:eastAsia="en-GB"/>
    </w:rPr>
  </w:style>
  <w:style w:type="paragraph" w:styleId="21">
    <w:name w:val="List 2"/>
    <w:basedOn w:val="a"/>
    <w:rsid w:val="008F4450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specifications-groups/working-procedur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3gpp.org/Work-Ite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ae6489-0097-4ad0-b3c5-7e5340a69b25" xsi:nil="true"/>
    <lcf76f155ced4ddcb4097134ff3c332f xmlns="0d372cfa-f4a1-41f4-a9fc-dd43c33d4c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E807255E0E5D47AA1CDD8336C09E4A" ma:contentTypeVersion="14" ma:contentTypeDescription="新しいドキュメントを作成します。" ma:contentTypeScope="" ma:versionID="a9b14675076d1a9b4e148ae6a1ba3072">
  <xsd:schema xmlns:xsd="http://www.w3.org/2001/XMLSchema" xmlns:xs="http://www.w3.org/2001/XMLSchema" xmlns:p="http://schemas.microsoft.com/office/2006/metadata/properties" xmlns:ns2="0d372cfa-f4a1-41f4-a9fc-dd43c33d4c84" xmlns:ns3="6cae6489-0097-4ad0-b3c5-7e5340a69b25" targetNamespace="http://schemas.microsoft.com/office/2006/metadata/properties" ma:root="true" ma:fieldsID="105570cefa80135696e03f88af8b51d9" ns2:_="" ns3:_="">
    <xsd:import namespace="0d372cfa-f4a1-41f4-a9fc-dd43c33d4c84"/>
    <xsd:import namespace="6cae6489-0097-4ad0-b3c5-7e5340a69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2cfa-f4a1-41f4-a9fc-dd43c33d4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339dfd0-b53b-470a-a1af-2eb893bac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e6489-0097-4ad0-b3c5-7e5340a69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998b2e-01f9-4274-a715-d13e747de54f}" ma:internalName="TaxCatchAll" ma:showField="CatchAllData" ma:web="6cae6489-0097-4ad0-b3c5-7e5340a69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0407-3BE5-4C98-93E7-BFEDB3069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B4605-AFF8-4F1B-86F9-C9941594A493}">
  <ds:schemaRefs>
    <ds:schemaRef ds:uri="http://schemas.microsoft.com/office/2006/metadata/properties"/>
    <ds:schemaRef ds:uri="http://schemas.microsoft.com/office/infopath/2007/PartnerControls"/>
    <ds:schemaRef ds:uri="6cae6489-0097-4ad0-b3c5-7e5340a69b25"/>
    <ds:schemaRef ds:uri="0d372cfa-f4a1-41f4-a9fc-dd43c33d4c84"/>
  </ds:schemaRefs>
</ds:datastoreItem>
</file>

<file path=customXml/itemProps3.xml><?xml version="1.0" encoding="utf-8"?>
<ds:datastoreItem xmlns:ds="http://schemas.openxmlformats.org/officeDocument/2006/customXml" ds:itemID="{414ED69C-1A6F-4DB4-A9E9-50E1F9407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72cfa-f4a1-41f4-a9fc-dd43c33d4c84"/>
    <ds:schemaRef ds:uri="6cae6489-0097-4ad0-b3c5-7e5340a69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ETSI Sophia Antipolis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齋藤 幸寿</cp:lastModifiedBy>
  <cp:revision>11</cp:revision>
  <cp:lastPrinted>2001-04-24T01:30:00Z</cp:lastPrinted>
  <dcterms:created xsi:type="dcterms:W3CDTF">2024-10-17T07:30:00Z</dcterms:created>
  <dcterms:modified xsi:type="dcterms:W3CDTF">2024-11-18T23:29:00Z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0x010100B9E807255E0E5D47AA1CDD8336C09E4A</vt:lpwstr>
  </property>
  <property fmtid="{D5CDD505-2E9C-101B-9397-08002B2CF9AE}" pid="3" name="MediaServiceImageTags">
    <vt:lpwstr/>
  </property>
  <property fmtid="{D5CDD505-2E9C-101B-9397-08002B2CF9AE}" pid="4" name="_DocHome">
    <vt:i4>-861724535</vt:i4>
  </property>
</Properties>
</file>