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3BED" w14:textId="77777777" w:rsidR="00B308BF" w:rsidRDefault="00000000">
      <w:pPr>
        <w:tabs>
          <w:tab w:val="right" w:pos="9638"/>
        </w:tabs>
        <w:rPr>
          <w:rFonts w:ascii="Arial" w:eastAsia="Arial Unicode MS" w:hAnsi="Arial" w:cs="Arial"/>
          <w:b/>
          <w:bCs/>
          <w:sz w:val="24"/>
        </w:rPr>
      </w:pPr>
      <w:r>
        <w:rPr>
          <w:rFonts w:ascii="Arial" w:eastAsia="Arial Unicode MS" w:hAnsi="Arial" w:cs="Arial"/>
          <w:b/>
          <w:bCs/>
          <w:sz w:val="24"/>
        </w:rPr>
        <w:t>TSG SA WG2 Meeting #1</w:t>
      </w:r>
      <w:r>
        <w:rPr>
          <w:rFonts w:ascii="Arial" w:eastAsia="Arial Unicode MS" w:hAnsi="Arial" w:cs="Arial" w:hint="eastAsia"/>
          <w:b/>
          <w:bCs/>
          <w:sz w:val="24"/>
        </w:rPr>
        <w:t>65</w:t>
      </w:r>
      <w:r>
        <w:rPr>
          <w:rFonts w:ascii="Arial" w:eastAsia="Arial Unicode MS" w:hAnsi="Arial" w:cs="Arial"/>
          <w:b/>
          <w:bCs/>
          <w:sz w:val="24"/>
        </w:rPr>
        <w:tab/>
        <w:t>S2-2409754</w:t>
      </w:r>
    </w:p>
    <w:p w14:paraId="4204B8EE" w14:textId="77777777" w:rsidR="00B308BF" w:rsidRDefault="00000000">
      <w:pPr>
        <w:rPr>
          <w:rFonts w:ascii="Arial" w:eastAsia="Arial Unicode MS" w:hAnsi="Arial" w:cs="Arial"/>
          <w:b/>
          <w:bCs/>
          <w:sz w:val="24"/>
          <w:lang w:eastAsia="zh-CN"/>
        </w:rPr>
      </w:pPr>
      <w:r>
        <w:rPr>
          <w:rFonts w:ascii="Arial" w:eastAsia="Arial Unicode MS" w:hAnsi="Arial" w:cs="Arial"/>
          <w:b/>
          <w:bCs/>
          <w:sz w:val="24"/>
        </w:rPr>
        <w:t xml:space="preserve"> </w:t>
      </w:r>
      <w:r>
        <w:rPr>
          <w:rFonts w:ascii="Arial" w:eastAsia="Arial Unicode MS" w:hAnsi="Arial" w:cs="Arial" w:hint="eastAsia"/>
          <w:b/>
          <w:bCs/>
          <w:sz w:val="24"/>
        </w:rPr>
        <w:t>Hy</w:t>
      </w:r>
      <w:r>
        <w:rPr>
          <w:rFonts w:ascii="Arial" w:eastAsia="Arial Unicode MS" w:hAnsi="Arial" w:cs="Arial" w:hint="eastAsia"/>
          <w:b/>
          <w:bCs/>
          <w:sz w:val="24"/>
          <w:lang w:eastAsia="zh-CN"/>
        </w:rPr>
        <w:t>derabad, India, October 14-18,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308BF" w14:paraId="4A863481" w14:textId="77777777">
        <w:tc>
          <w:tcPr>
            <w:tcW w:w="9641" w:type="dxa"/>
            <w:gridSpan w:val="9"/>
            <w:tcBorders>
              <w:top w:val="single" w:sz="4" w:space="0" w:color="auto"/>
              <w:left w:val="single" w:sz="4" w:space="0" w:color="auto"/>
              <w:right w:val="single" w:sz="4" w:space="0" w:color="auto"/>
            </w:tcBorders>
          </w:tcPr>
          <w:p w14:paraId="4A376764" w14:textId="77777777" w:rsidR="00B308BF" w:rsidRDefault="00000000">
            <w:pPr>
              <w:pStyle w:val="CRCoverPage"/>
              <w:spacing w:after="0"/>
              <w:jc w:val="right"/>
              <w:rPr>
                <w:i/>
              </w:rPr>
            </w:pPr>
            <w:r>
              <w:rPr>
                <w:i/>
                <w:sz w:val="14"/>
              </w:rPr>
              <w:t>CR-Form-v12.2</w:t>
            </w:r>
          </w:p>
        </w:tc>
      </w:tr>
      <w:tr w:rsidR="00B308BF" w14:paraId="20F38F1E" w14:textId="77777777">
        <w:tc>
          <w:tcPr>
            <w:tcW w:w="9641" w:type="dxa"/>
            <w:gridSpan w:val="9"/>
            <w:tcBorders>
              <w:left w:val="single" w:sz="4" w:space="0" w:color="auto"/>
              <w:right w:val="single" w:sz="4" w:space="0" w:color="auto"/>
            </w:tcBorders>
          </w:tcPr>
          <w:p w14:paraId="19991627" w14:textId="77777777" w:rsidR="00B308BF" w:rsidRDefault="00000000">
            <w:pPr>
              <w:pStyle w:val="CRCoverPage"/>
              <w:spacing w:after="0"/>
              <w:jc w:val="center"/>
            </w:pPr>
            <w:r>
              <w:rPr>
                <w:b/>
                <w:sz w:val="32"/>
              </w:rPr>
              <w:t>CHANGE REQUEST</w:t>
            </w:r>
          </w:p>
        </w:tc>
      </w:tr>
      <w:tr w:rsidR="00B308BF" w14:paraId="5ED9A271" w14:textId="77777777">
        <w:tc>
          <w:tcPr>
            <w:tcW w:w="9641" w:type="dxa"/>
            <w:gridSpan w:val="9"/>
            <w:tcBorders>
              <w:left w:val="single" w:sz="4" w:space="0" w:color="auto"/>
              <w:right w:val="single" w:sz="4" w:space="0" w:color="auto"/>
            </w:tcBorders>
          </w:tcPr>
          <w:p w14:paraId="3AC6272C" w14:textId="77777777" w:rsidR="00B308BF" w:rsidRDefault="00B308BF">
            <w:pPr>
              <w:pStyle w:val="CRCoverPage"/>
              <w:spacing w:after="0"/>
              <w:rPr>
                <w:sz w:val="8"/>
                <w:szCs w:val="8"/>
              </w:rPr>
            </w:pPr>
          </w:p>
        </w:tc>
      </w:tr>
      <w:tr w:rsidR="00B308BF" w14:paraId="305D439A" w14:textId="77777777">
        <w:tc>
          <w:tcPr>
            <w:tcW w:w="142" w:type="dxa"/>
            <w:tcBorders>
              <w:left w:val="single" w:sz="4" w:space="0" w:color="auto"/>
            </w:tcBorders>
          </w:tcPr>
          <w:p w14:paraId="5E39B2A0" w14:textId="77777777" w:rsidR="00B308BF" w:rsidRDefault="00B308BF">
            <w:pPr>
              <w:pStyle w:val="CRCoverPage"/>
              <w:spacing w:after="0"/>
              <w:jc w:val="right"/>
            </w:pPr>
          </w:p>
        </w:tc>
        <w:tc>
          <w:tcPr>
            <w:tcW w:w="1559" w:type="dxa"/>
            <w:shd w:val="pct30" w:color="FFFF00" w:fill="auto"/>
          </w:tcPr>
          <w:p w14:paraId="66867B57" w14:textId="77777777" w:rsidR="00B308BF" w:rsidRDefault="00000000">
            <w:pPr>
              <w:pStyle w:val="CRCoverPage"/>
              <w:spacing w:after="0"/>
              <w:ind w:right="281"/>
              <w:jc w:val="right"/>
              <w:rPr>
                <w:b/>
                <w:sz w:val="28"/>
                <w:lang w:eastAsia="zh-CN"/>
              </w:rPr>
            </w:pPr>
            <w:r>
              <w:rPr>
                <w:b/>
                <w:sz w:val="28"/>
              </w:rPr>
              <w:t>23.50</w:t>
            </w:r>
            <w:r>
              <w:rPr>
                <w:rFonts w:hint="eastAsia"/>
                <w:b/>
                <w:sz w:val="28"/>
                <w:lang w:eastAsia="zh-CN"/>
              </w:rPr>
              <w:t>1</w:t>
            </w:r>
          </w:p>
        </w:tc>
        <w:tc>
          <w:tcPr>
            <w:tcW w:w="709" w:type="dxa"/>
          </w:tcPr>
          <w:p w14:paraId="5036A2EE" w14:textId="77777777" w:rsidR="00B308BF" w:rsidRDefault="00000000">
            <w:pPr>
              <w:pStyle w:val="CRCoverPage"/>
              <w:spacing w:after="0"/>
              <w:jc w:val="center"/>
            </w:pPr>
            <w:r>
              <w:rPr>
                <w:b/>
                <w:sz w:val="28"/>
              </w:rPr>
              <w:t>CR</w:t>
            </w:r>
          </w:p>
        </w:tc>
        <w:tc>
          <w:tcPr>
            <w:tcW w:w="1276" w:type="dxa"/>
            <w:shd w:val="pct30" w:color="FFFF00" w:fill="auto"/>
          </w:tcPr>
          <w:p w14:paraId="5B1554A2" w14:textId="77777777" w:rsidR="00B308BF" w:rsidRDefault="00000000">
            <w:pPr>
              <w:pStyle w:val="CRCoverPage"/>
              <w:spacing w:after="0"/>
              <w:ind w:firstLineChars="100" w:firstLine="281"/>
              <w:rPr>
                <w:lang w:eastAsia="zh-CN"/>
              </w:rPr>
            </w:pPr>
            <w:r>
              <w:rPr>
                <w:rFonts w:hint="eastAsia"/>
                <w:b/>
                <w:sz w:val="28"/>
              </w:rPr>
              <w:t>5651</w:t>
            </w:r>
          </w:p>
        </w:tc>
        <w:tc>
          <w:tcPr>
            <w:tcW w:w="709" w:type="dxa"/>
          </w:tcPr>
          <w:p w14:paraId="5C5CB253" w14:textId="77777777" w:rsidR="00B308BF" w:rsidRDefault="00000000">
            <w:pPr>
              <w:pStyle w:val="CRCoverPage"/>
              <w:tabs>
                <w:tab w:val="right" w:pos="625"/>
              </w:tabs>
              <w:spacing w:after="0"/>
              <w:jc w:val="center"/>
            </w:pPr>
            <w:r>
              <w:rPr>
                <w:b/>
                <w:bCs/>
                <w:sz w:val="28"/>
              </w:rPr>
              <w:t>rev</w:t>
            </w:r>
          </w:p>
        </w:tc>
        <w:tc>
          <w:tcPr>
            <w:tcW w:w="992" w:type="dxa"/>
            <w:shd w:val="pct30" w:color="FFFF00" w:fill="auto"/>
          </w:tcPr>
          <w:p w14:paraId="6B32146F" w14:textId="77777777" w:rsidR="00B308BF" w:rsidRDefault="00000000">
            <w:pPr>
              <w:pStyle w:val="CRCoverPage"/>
              <w:spacing w:after="0"/>
              <w:jc w:val="center"/>
              <w:rPr>
                <w:b/>
              </w:rPr>
            </w:pPr>
            <w:r>
              <w:rPr>
                <w:b/>
                <w:sz w:val="28"/>
              </w:rPr>
              <w:t>-</w:t>
            </w:r>
          </w:p>
        </w:tc>
        <w:tc>
          <w:tcPr>
            <w:tcW w:w="2410" w:type="dxa"/>
          </w:tcPr>
          <w:p w14:paraId="7B46D0F2" w14:textId="77777777" w:rsidR="00B308BF"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66CAC009" w14:textId="77777777" w:rsidR="00B308BF" w:rsidRDefault="00000000">
            <w:pPr>
              <w:pStyle w:val="CRCoverPage"/>
              <w:spacing w:after="0"/>
              <w:jc w:val="center"/>
              <w:rPr>
                <w:sz w:val="28"/>
              </w:rPr>
            </w:pPr>
            <w:r>
              <w:rPr>
                <w:b/>
                <w:sz w:val="28"/>
              </w:rPr>
              <w:t>19.</w:t>
            </w:r>
            <w:r>
              <w:rPr>
                <w:rFonts w:hint="eastAsia"/>
                <w:b/>
                <w:sz w:val="28"/>
                <w:lang w:eastAsia="zh-CN"/>
              </w:rPr>
              <w:t>1</w:t>
            </w:r>
            <w:r>
              <w:rPr>
                <w:b/>
                <w:sz w:val="28"/>
              </w:rPr>
              <w:t>.0</w:t>
            </w:r>
          </w:p>
        </w:tc>
        <w:tc>
          <w:tcPr>
            <w:tcW w:w="143" w:type="dxa"/>
            <w:tcBorders>
              <w:right w:val="single" w:sz="4" w:space="0" w:color="auto"/>
            </w:tcBorders>
          </w:tcPr>
          <w:p w14:paraId="0B35F74F" w14:textId="77777777" w:rsidR="00B308BF" w:rsidRDefault="00B308BF">
            <w:pPr>
              <w:pStyle w:val="CRCoverPage"/>
              <w:spacing w:after="0"/>
            </w:pPr>
          </w:p>
        </w:tc>
      </w:tr>
      <w:tr w:rsidR="00B308BF" w14:paraId="1CEE6681" w14:textId="77777777">
        <w:tc>
          <w:tcPr>
            <w:tcW w:w="9641" w:type="dxa"/>
            <w:gridSpan w:val="9"/>
            <w:tcBorders>
              <w:left w:val="single" w:sz="4" w:space="0" w:color="auto"/>
              <w:right w:val="single" w:sz="4" w:space="0" w:color="auto"/>
            </w:tcBorders>
          </w:tcPr>
          <w:p w14:paraId="04F743BD" w14:textId="77777777" w:rsidR="00B308BF" w:rsidRDefault="00B308BF">
            <w:pPr>
              <w:pStyle w:val="CRCoverPage"/>
              <w:spacing w:after="0"/>
            </w:pPr>
          </w:p>
        </w:tc>
      </w:tr>
      <w:tr w:rsidR="00B308BF" w14:paraId="0C3D38B1" w14:textId="77777777">
        <w:tc>
          <w:tcPr>
            <w:tcW w:w="9641" w:type="dxa"/>
            <w:gridSpan w:val="9"/>
            <w:tcBorders>
              <w:top w:val="single" w:sz="4" w:space="0" w:color="auto"/>
            </w:tcBorders>
          </w:tcPr>
          <w:p w14:paraId="00DF293A" w14:textId="77777777" w:rsidR="00B308BF" w:rsidRDefault="00000000">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B308BF" w14:paraId="60D0A1E5" w14:textId="77777777">
        <w:tc>
          <w:tcPr>
            <w:tcW w:w="9641" w:type="dxa"/>
            <w:gridSpan w:val="9"/>
          </w:tcPr>
          <w:p w14:paraId="23B48EA2" w14:textId="77777777" w:rsidR="00B308BF" w:rsidRDefault="00B308BF">
            <w:pPr>
              <w:pStyle w:val="CRCoverPage"/>
              <w:spacing w:after="0"/>
              <w:rPr>
                <w:sz w:val="8"/>
                <w:szCs w:val="8"/>
              </w:rPr>
            </w:pPr>
          </w:p>
        </w:tc>
      </w:tr>
    </w:tbl>
    <w:p w14:paraId="3EDFC9DC" w14:textId="77777777" w:rsidR="00B308BF" w:rsidRDefault="00B308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308BF" w14:paraId="1B48DB94" w14:textId="77777777">
        <w:tc>
          <w:tcPr>
            <w:tcW w:w="2835" w:type="dxa"/>
          </w:tcPr>
          <w:p w14:paraId="2A4FE23A" w14:textId="77777777" w:rsidR="00B308BF" w:rsidRDefault="00000000">
            <w:pPr>
              <w:pStyle w:val="CRCoverPage"/>
              <w:tabs>
                <w:tab w:val="right" w:pos="2751"/>
              </w:tabs>
              <w:spacing w:after="0"/>
              <w:rPr>
                <w:b/>
                <w:i/>
              </w:rPr>
            </w:pPr>
            <w:r>
              <w:rPr>
                <w:b/>
                <w:i/>
              </w:rPr>
              <w:t>Proposed change affects:</w:t>
            </w:r>
          </w:p>
        </w:tc>
        <w:tc>
          <w:tcPr>
            <w:tcW w:w="1418" w:type="dxa"/>
          </w:tcPr>
          <w:p w14:paraId="55A694B9" w14:textId="77777777" w:rsidR="00B308BF"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A46C3F" w14:textId="77777777" w:rsidR="00B308BF" w:rsidRDefault="00B308BF">
            <w:pPr>
              <w:pStyle w:val="CRCoverPage"/>
              <w:spacing w:after="0"/>
              <w:jc w:val="center"/>
              <w:rPr>
                <w:b/>
                <w:caps/>
              </w:rPr>
            </w:pPr>
          </w:p>
        </w:tc>
        <w:tc>
          <w:tcPr>
            <w:tcW w:w="709" w:type="dxa"/>
            <w:tcBorders>
              <w:left w:val="single" w:sz="4" w:space="0" w:color="auto"/>
            </w:tcBorders>
          </w:tcPr>
          <w:p w14:paraId="28D9B46F" w14:textId="77777777" w:rsidR="00B308BF"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BD06E" w14:textId="77777777" w:rsidR="00B308BF" w:rsidRDefault="00B308BF">
            <w:pPr>
              <w:pStyle w:val="CRCoverPage"/>
              <w:spacing w:after="0"/>
              <w:jc w:val="center"/>
              <w:rPr>
                <w:b/>
                <w:caps/>
              </w:rPr>
            </w:pPr>
          </w:p>
        </w:tc>
        <w:tc>
          <w:tcPr>
            <w:tcW w:w="2126" w:type="dxa"/>
          </w:tcPr>
          <w:p w14:paraId="6BA7D816" w14:textId="77777777" w:rsidR="00B308BF"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19B2D0" w14:textId="77777777" w:rsidR="00B308BF" w:rsidRDefault="00B308BF">
            <w:pPr>
              <w:pStyle w:val="CRCoverPage"/>
              <w:spacing w:after="0"/>
              <w:jc w:val="center"/>
              <w:rPr>
                <w:b/>
                <w:caps/>
              </w:rPr>
            </w:pPr>
          </w:p>
        </w:tc>
        <w:tc>
          <w:tcPr>
            <w:tcW w:w="1418" w:type="dxa"/>
            <w:tcBorders>
              <w:left w:val="nil"/>
            </w:tcBorders>
          </w:tcPr>
          <w:p w14:paraId="71EDA1E9" w14:textId="77777777" w:rsidR="00B308BF"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696B5E" w14:textId="77777777" w:rsidR="00B308BF" w:rsidRDefault="00000000">
            <w:pPr>
              <w:pStyle w:val="CRCoverPage"/>
              <w:spacing w:after="0"/>
              <w:jc w:val="center"/>
              <w:rPr>
                <w:b/>
                <w:bCs/>
                <w:caps/>
              </w:rPr>
            </w:pPr>
            <w:r>
              <w:rPr>
                <w:rFonts w:hint="eastAsia"/>
                <w:b/>
                <w:bCs/>
                <w:caps/>
              </w:rPr>
              <w:t>x</w:t>
            </w:r>
          </w:p>
        </w:tc>
      </w:tr>
    </w:tbl>
    <w:p w14:paraId="551C7BDB" w14:textId="77777777" w:rsidR="00B308BF" w:rsidRDefault="00B308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308BF" w14:paraId="60EA909B" w14:textId="77777777">
        <w:tc>
          <w:tcPr>
            <w:tcW w:w="9640" w:type="dxa"/>
            <w:gridSpan w:val="11"/>
          </w:tcPr>
          <w:p w14:paraId="40C85826" w14:textId="77777777" w:rsidR="00B308BF" w:rsidRDefault="00B308BF">
            <w:pPr>
              <w:pStyle w:val="CRCoverPage"/>
              <w:spacing w:after="0"/>
              <w:rPr>
                <w:sz w:val="8"/>
                <w:szCs w:val="8"/>
              </w:rPr>
            </w:pPr>
          </w:p>
        </w:tc>
      </w:tr>
      <w:tr w:rsidR="00B308BF" w14:paraId="692BE8E6" w14:textId="77777777">
        <w:tc>
          <w:tcPr>
            <w:tcW w:w="1843" w:type="dxa"/>
            <w:tcBorders>
              <w:top w:val="single" w:sz="4" w:space="0" w:color="auto"/>
              <w:left w:val="single" w:sz="4" w:space="0" w:color="auto"/>
            </w:tcBorders>
          </w:tcPr>
          <w:p w14:paraId="21BA6C3E" w14:textId="77777777" w:rsidR="00B308BF"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D74983" w14:textId="77777777" w:rsidR="00B308BF" w:rsidRDefault="00000000">
            <w:pPr>
              <w:pStyle w:val="CRCoverPage"/>
              <w:spacing w:after="0"/>
              <w:rPr>
                <w:lang w:eastAsia="zh-CN"/>
              </w:rPr>
            </w:pPr>
            <w:r>
              <w:rPr>
                <w:rFonts w:hint="eastAsia"/>
                <w:lang w:val="en-US" w:eastAsia="zh-CN"/>
              </w:rPr>
              <w:t>23.501 Data boosting triggered by AS/AF</w:t>
            </w:r>
          </w:p>
        </w:tc>
      </w:tr>
      <w:tr w:rsidR="00B308BF" w14:paraId="3B6ECE15" w14:textId="77777777">
        <w:tc>
          <w:tcPr>
            <w:tcW w:w="1843" w:type="dxa"/>
            <w:tcBorders>
              <w:left w:val="single" w:sz="4" w:space="0" w:color="auto"/>
            </w:tcBorders>
          </w:tcPr>
          <w:p w14:paraId="5492B63D" w14:textId="77777777" w:rsidR="00B308BF" w:rsidRDefault="00B308BF">
            <w:pPr>
              <w:pStyle w:val="CRCoverPage"/>
              <w:spacing w:after="0"/>
              <w:rPr>
                <w:b/>
                <w:i/>
                <w:sz w:val="8"/>
                <w:szCs w:val="8"/>
              </w:rPr>
            </w:pPr>
          </w:p>
        </w:tc>
        <w:tc>
          <w:tcPr>
            <w:tcW w:w="7797" w:type="dxa"/>
            <w:gridSpan w:val="10"/>
            <w:tcBorders>
              <w:right w:val="single" w:sz="4" w:space="0" w:color="auto"/>
            </w:tcBorders>
          </w:tcPr>
          <w:p w14:paraId="1B663793" w14:textId="77777777" w:rsidR="00B308BF" w:rsidRDefault="00B308BF">
            <w:pPr>
              <w:pStyle w:val="CRCoverPage"/>
              <w:spacing w:after="0"/>
              <w:rPr>
                <w:sz w:val="8"/>
                <w:szCs w:val="8"/>
              </w:rPr>
            </w:pPr>
          </w:p>
        </w:tc>
      </w:tr>
      <w:tr w:rsidR="00B308BF" w14:paraId="1B2AC27E" w14:textId="77777777">
        <w:tc>
          <w:tcPr>
            <w:tcW w:w="1843" w:type="dxa"/>
            <w:tcBorders>
              <w:left w:val="single" w:sz="4" w:space="0" w:color="auto"/>
            </w:tcBorders>
          </w:tcPr>
          <w:p w14:paraId="24E4C0A4" w14:textId="77777777" w:rsidR="00B308BF"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BF1237" w14:textId="5944027B" w:rsidR="00B308BF" w:rsidRDefault="00000000">
            <w:pPr>
              <w:pStyle w:val="CRCoverPage"/>
              <w:spacing w:after="0"/>
              <w:ind w:left="100"/>
              <w:rPr>
                <w:rFonts w:hint="eastAsia"/>
                <w:lang w:eastAsia="zh-CN"/>
              </w:rPr>
            </w:pPr>
            <w:r>
              <w:rPr>
                <w:rFonts w:hint="eastAsia"/>
                <w:lang w:eastAsia="zh-CN"/>
              </w:rPr>
              <w:t xml:space="preserve">Lenovo, </w:t>
            </w:r>
            <w:r>
              <w:rPr>
                <w:lang w:eastAsia="zh-CN"/>
              </w:rPr>
              <w:t>Tencent, Tencent Cloud, CATT</w:t>
            </w:r>
            <w:r>
              <w:rPr>
                <w:rFonts w:hint="eastAsia"/>
                <w:lang w:eastAsia="zh-CN"/>
              </w:rPr>
              <w:t xml:space="preserve">, </w:t>
            </w:r>
            <w:r>
              <w:rPr>
                <w:lang w:eastAsia="zh-CN"/>
              </w:rPr>
              <w:t>China Telecom</w:t>
            </w:r>
            <w:ins w:id="1" w:author="Haiyan HY7 Luo" w:date="2024-11-04T11:30:00Z">
              <w:r w:rsidR="00B47086">
                <w:rPr>
                  <w:rFonts w:hint="eastAsia"/>
                  <w:lang w:eastAsia="zh-CN"/>
                </w:rPr>
                <w:t>, Meta USA</w:t>
              </w:r>
            </w:ins>
          </w:p>
        </w:tc>
      </w:tr>
      <w:tr w:rsidR="00B308BF" w14:paraId="70C376FF" w14:textId="77777777">
        <w:tc>
          <w:tcPr>
            <w:tcW w:w="1843" w:type="dxa"/>
            <w:tcBorders>
              <w:left w:val="single" w:sz="4" w:space="0" w:color="auto"/>
            </w:tcBorders>
          </w:tcPr>
          <w:p w14:paraId="52740EA6" w14:textId="77777777" w:rsidR="00B308BF"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62DCF5" w14:textId="77777777" w:rsidR="00B308BF" w:rsidRDefault="00000000">
            <w:pPr>
              <w:pStyle w:val="CRCoverPage"/>
              <w:spacing w:after="0"/>
              <w:ind w:left="100"/>
            </w:pPr>
            <w:r>
              <w:t>SA2</w:t>
            </w:r>
          </w:p>
        </w:tc>
      </w:tr>
      <w:tr w:rsidR="00B308BF" w14:paraId="484EFC01" w14:textId="77777777">
        <w:tc>
          <w:tcPr>
            <w:tcW w:w="1843" w:type="dxa"/>
            <w:tcBorders>
              <w:left w:val="single" w:sz="4" w:space="0" w:color="auto"/>
            </w:tcBorders>
          </w:tcPr>
          <w:p w14:paraId="15B9063B" w14:textId="77777777" w:rsidR="00B308BF" w:rsidRDefault="00B308BF">
            <w:pPr>
              <w:pStyle w:val="CRCoverPage"/>
              <w:spacing w:after="0"/>
              <w:rPr>
                <w:b/>
                <w:i/>
                <w:sz w:val="8"/>
                <w:szCs w:val="8"/>
              </w:rPr>
            </w:pPr>
          </w:p>
        </w:tc>
        <w:tc>
          <w:tcPr>
            <w:tcW w:w="7797" w:type="dxa"/>
            <w:gridSpan w:val="10"/>
            <w:tcBorders>
              <w:right w:val="single" w:sz="4" w:space="0" w:color="auto"/>
            </w:tcBorders>
          </w:tcPr>
          <w:p w14:paraId="7630C6FE" w14:textId="77777777" w:rsidR="00B308BF" w:rsidRDefault="00B308BF">
            <w:pPr>
              <w:pStyle w:val="CRCoverPage"/>
              <w:spacing w:after="0"/>
              <w:rPr>
                <w:sz w:val="8"/>
                <w:szCs w:val="8"/>
              </w:rPr>
            </w:pPr>
          </w:p>
        </w:tc>
      </w:tr>
      <w:tr w:rsidR="00B308BF" w14:paraId="79152CC3" w14:textId="77777777">
        <w:tc>
          <w:tcPr>
            <w:tcW w:w="1843" w:type="dxa"/>
            <w:tcBorders>
              <w:left w:val="single" w:sz="4" w:space="0" w:color="auto"/>
            </w:tcBorders>
          </w:tcPr>
          <w:p w14:paraId="1926846A" w14:textId="77777777" w:rsidR="00B308BF" w:rsidRDefault="00000000">
            <w:pPr>
              <w:pStyle w:val="CRCoverPage"/>
              <w:tabs>
                <w:tab w:val="right" w:pos="1759"/>
              </w:tabs>
              <w:spacing w:after="0"/>
              <w:rPr>
                <w:b/>
                <w:i/>
              </w:rPr>
            </w:pPr>
            <w:r>
              <w:rPr>
                <w:b/>
                <w:i/>
              </w:rPr>
              <w:t>Work item code:</w:t>
            </w:r>
          </w:p>
        </w:tc>
        <w:tc>
          <w:tcPr>
            <w:tcW w:w="3686" w:type="dxa"/>
            <w:gridSpan w:val="5"/>
            <w:shd w:val="pct30" w:color="FFFF00" w:fill="auto"/>
          </w:tcPr>
          <w:p w14:paraId="75B28602" w14:textId="77777777" w:rsidR="00B308BF" w:rsidRDefault="00000000">
            <w:pPr>
              <w:pStyle w:val="CRCoverPage"/>
              <w:spacing w:after="0"/>
              <w:ind w:left="100"/>
            </w:pPr>
            <w:r>
              <w:rPr>
                <w:rFonts w:hint="eastAsia"/>
                <w:lang w:eastAsia="zh-CN"/>
              </w:rPr>
              <w:t>XRM</w:t>
            </w:r>
            <w:r>
              <w:t>_Ph2</w:t>
            </w:r>
          </w:p>
        </w:tc>
        <w:tc>
          <w:tcPr>
            <w:tcW w:w="567" w:type="dxa"/>
            <w:tcBorders>
              <w:left w:val="nil"/>
            </w:tcBorders>
          </w:tcPr>
          <w:p w14:paraId="5CCC0112" w14:textId="77777777" w:rsidR="00B308BF" w:rsidRDefault="00B308BF">
            <w:pPr>
              <w:pStyle w:val="CRCoverPage"/>
              <w:spacing w:after="0"/>
              <w:ind w:right="100"/>
            </w:pPr>
          </w:p>
        </w:tc>
        <w:tc>
          <w:tcPr>
            <w:tcW w:w="1417" w:type="dxa"/>
            <w:gridSpan w:val="3"/>
            <w:tcBorders>
              <w:left w:val="nil"/>
            </w:tcBorders>
          </w:tcPr>
          <w:p w14:paraId="1952039B" w14:textId="77777777" w:rsidR="00B308BF" w:rsidRDefault="00000000">
            <w:pPr>
              <w:pStyle w:val="CRCoverPage"/>
              <w:spacing w:after="0"/>
              <w:jc w:val="right"/>
            </w:pPr>
            <w:r>
              <w:rPr>
                <w:b/>
                <w:i/>
              </w:rPr>
              <w:t>Date:</w:t>
            </w:r>
          </w:p>
        </w:tc>
        <w:tc>
          <w:tcPr>
            <w:tcW w:w="2127" w:type="dxa"/>
            <w:tcBorders>
              <w:right w:val="single" w:sz="4" w:space="0" w:color="auto"/>
            </w:tcBorders>
            <w:shd w:val="pct30" w:color="FFFF00" w:fill="auto"/>
          </w:tcPr>
          <w:p w14:paraId="7A6112A5" w14:textId="77777777" w:rsidR="00B308BF" w:rsidRDefault="00000000">
            <w:pPr>
              <w:pStyle w:val="CRCoverPage"/>
              <w:spacing w:after="0"/>
              <w:ind w:left="100"/>
              <w:rPr>
                <w:lang w:eastAsia="zh-CN"/>
              </w:rPr>
            </w:pPr>
            <w:r>
              <w:rPr>
                <w:rFonts w:hint="eastAsia"/>
                <w:lang w:eastAsia="zh-CN"/>
              </w:rPr>
              <w:t>2</w:t>
            </w:r>
            <w:r>
              <w:rPr>
                <w:lang w:eastAsia="zh-CN"/>
              </w:rPr>
              <w:t>024-</w:t>
            </w:r>
            <w:r>
              <w:rPr>
                <w:rFonts w:hint="eastAsia"/>
                <w:lang w:eastAsia="zh-CN"/>
              </w:rPr>
              <w:t>9</w:t>
            </w:r>
            <w:r>
              <w:rPr>
                <w:lang w:eastAsia="zh-CN"/>
              </w:rPr>
              <w:t>-</w:t>
            </w:r>
            <w:r>
              <w:rPr>
                <w:rFonts w:hint="eastAsia"/>
                <w:lang w:eastAsia="zh-CN"/>
              </w:rPr>
              <w:t>30</w:t>
            </w:r>
          </w:p>
        </w:tc>
      </w:tr>
      <w:tr w:rsidR="00B308BF" w14:paraId="773AA9F1" w14:textId="77777777">
        <w:tc>
          <w:tcPr>
            <w:tcW w:w="1843" w:type="dxa"/>
            <w:tcBorders>
              <w:left w:val="single" w:sz="4" w:space="0" w:color="auto"/>
            </w:tcBorders>
          </w:tcPr>
          <w:p w14:paraId="3C63398A" w14:textId="77777777" w:rsidR="00B308BF" w:rsidRDefault="00B308BF">
            <w:pPr>
              <w:pStyle w:val="CRCoverPage"/>
              <w:spacing w:after="0"/>
              <w:rPr>
                <w:b/>
                <w:i/>
                <w:sz w:val="8"/>
                <w:szCs w:val="8"/>
              </w:rPr>
            </w:pPr>
          </w:p>
        </w:tc>
        <w:tc>
          <w:tcPr>
            <w:tcW w:w="1986" w:type="dxa"/>
            <w:gridSpan w:val="4"/>
          </w:tcPr>
          <w:p w14:paraId="45A330FC" w14:textId="77777777" w:rsidR="00B308BF" w:rsidRDefault="00B308BF">
            <w:pPr>
              <w:pStyle w:val="CRCoverPage"/>
              <w:spacing w:after="0"/>
              <w:rPr>
                <w:sz w:val="8"/>
                <w:szCs w:val="8"/>
              </w:rPr>
            </w:pPr>
          </w:p>
        </w:tc>
        <w:tc>
          <w:tcPr>
            <w:tcW w:w="2267" w:type="dxa"/>
            <w:gridSpan w:val="2"/>
          </w:tcPr>
          <w:p w14:paraId="209B02D3" w14:textId="77777777" w:rsidR="00B308BF" w:rsidRDefault="00B308BF">
            <w:pPr>
              <w:pStyle w:val="CRCoverPage"/>
              <w:spacing w:after="0"/>
              <w:rPr>
                <w:sz w:val="8"/>
                <w:szCs w:val="8"/>
              </w:rPr>
            </w:pPr>
          </w:p>
        </w:tc>
        <w:tc>
          <w:tcPr>
            <w:tcW w:w="1417" w:type="dxa"/>
            <w:gridSpan w:val="3"/>
          </w:tcPr>
          <w:p w14:paraId="75C812DE" w14:textId="77777777" w:rsidR="00B308BF" w:rsidRDefault="00B308BF">
            <w:pPr>
              <w:pStyle w:val="CRCoverPage"/>
              <w:spacing w:after="0"/>
              <w:rPr>
                <w:sz w:val="8"/>
                <w:szCs w:val="8"/>
              </w:rPr>
            </w:pPr>
          </w:p>
        </w:tc>
        <w:tc>
          <w:tcPr>
            <w:tcW w:w="2127" w:type="dxa"/>
            <w:tcBorders>
              <w:right w:val="single" w:sz="4" w:space="0" w:color="auto"/>
            </w:tcBorders>
          </w:tcPr>
          <w:p w14:paraId="1788D406" w14:textId="77777777" w:rsidR="00B308BF" w:rsidRDefault="00B308BF">
            <w:pPr>
              <w:pStyle w:val="CRCoverPage"/>
              <w:spacing w:after="0"/>
              <w:rPr>
                <w:sz w:val="8"/>
                <w:szCs w:val="8"/>
              </w:rPr>
            </w:pPr>
          </w:p>
        </w:tc>
      </w:tr>
      <w:tr w:rsidR="00B308BF" w14:paraId="1F79B5B9" w14:textId="77777777">
        <w:trPr>
          <w:cantSplit/>
        </w:trPr>
        <w:tc>
          <w:tcPr>
            <w:tcW w:w="1843" w:type="dxa"/>
            <w:tcBorders>
              <w:left w:val="single" w:sz="4" w:space="0" w:color="auto"/>
            </w:tcBorders>
          </w:tcPr>
          <w:p w14:paraId="2096727F" w14:textId="77777777" w:rsidR="00B308BF" w:rsidRDefault="00000000">
            <w:pPr>
              <w:pStyle w:val="CRCoverPage"/>
              <w:tabs>
                <w:tab w:val="right" w:pos="1759"/>
              </w:tabs>
              <w:spacing w:after="0"/>
              <w:rPr>
                <w:b/>
                <w:i/>
              </w:rPr>
            </w:pPr>
            <w:r>
              <w:rPr>
                <w:b/>
                <w:i/>
              </w:rPr>
              <w:t>Category:</w:t>
            </w:r>
          </w:p>
        </w:tc>
        <w:tc>
          <w:tcPr>
            <w:tcW w:w="851" w:type="dxa"/>
            <w:shd w:val="pct30" w:color="FFFF00" w:fill="auto"/>
          </w:tcPr>
          <w:p w14:paraId="46B33400" w14:textId="77777777" w:rsidR="00B308BF" w:rsidRDefault="00000000">
            <w:pPr>
              <w:pStyle w:val="CRCoverPage"/>
              <w:spacing w:after="0"/>
              <w:ind w:left="100" w:right="-609"/>
              <w:rPr>
                <w:b/>
              </w:rPr>
            </w:pPr>
            <w:r>
              <w:t>B</w:t>
            </w:r>
          </w:p>
        </w:tc>
        <w:tc>
          <w:tcPr>
            <w:tcW w:w="3402" w:type="dxa"/>
            <w:gridSpan w:val="5"/>
            <w:tcBorders>
              <w:left w:val="nil"/>
            </w:tcBorders>
          </w:tcPr>
          <w:p w14:paraId="63DEB0E0" w14:textId="77777777" w:rsidR="00B308BF" w:rsidRDefault="00B308BF">
            <w:pPr>
              <w:pStyle w:val="CRCoverPage"/>
              <w:spacing w:after="0"/>
            </w:pPr>
          </w:p>
        </w:tc>
        <w:tc>
          <w:tcPr>
            <w:tcW w:w="1417" w:type="dxa"/>
            <w:gridSpan w:val="3"/>
            <w:tcBorders>
              <w:left w:val="nil"/>
            </w:tcBorders>
          </w:tcPr>
          <w:p w14:paraId="71346926" w14:textId="77777777" w:rsidR="00B308BF"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2B2C69A" w14:textId="77777777" w:rsidR="00B308BF" w:rsidRDefault="00000000">
            <w:pPr>
              <w:pStyle w:val="CRCoverPage"/>
              <w:spacing w:after="0"/>
              <w:ind w:left="100"/>
            </w:pPr>
            <w:r>
              <w:t>Rel-19</w:t>
            </w:r>
          </w:p>
        </w:tc>
      </w:tr>
      <w:tr w:rsidR="00B308BF" w14:paraId="33C973DD" w14:textId="77777777">
        <w:tc>
          <w:tcPr>
            <w:tcW w:w="1843" w:type="dxa"/>
            <w:tcBorders>
              <w:left w:val="single" w:sz="4" w:space="0" w:color="auto"/>
              <w:bottom w:val="single" w:sz="4" w:space="0" w:color="auto"/>
            </w:tcBorders>
          </w:tcPr>
          <w:p w14:paraId="1B3D4165" w14:textId="77777777" w:rsidR="00B308BF" w:rsidRDefault="00B308BF">
            <w:pPr>
              <w:pStyle w:val="CRCoverPage"/>
              <w:spacing w:after="0"/>
              <w:rPr>
                <w:b/>
                <w:i/>
              </w:rPr>
            </w:pPr>
          </w:p>
        </w:tc>
        <w:tc>
          <w:tcPr>
            <w:tcW w:w="4677" w:type="dxa"/>
            <w:gridSpan w:val="8"/>
            <w:tcBorders>
              <w:bottom w:val="single" w:sz="4" w:space="0" w:color="auto"/>
            </w:tcBorders>
          </w:tcPr>
          <w:p w14:paraId="1802793D" w14:textId="77777777" w:rsidR="00B308BF"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F1DFD2" w14:textId="77777777" w:rsidR="00B308BF" w:rsidRDefault="00000000">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72439C8" w14:textId="77777777" w:rsidR="00B308BF"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308BF" w14:paraId="0C8B03F6" w14:textId="77777777">
        <w:tc>
          <w:tcPr>
            <w:tcW w:w="1843" w:type="dxa"/>
          </w:tcPr>
          <w:p w14:paraId="526EC6B1" w14:textId="77777777" w:rsidR="00B308BF" w:rsidRDefault="00B308BF">
            <w:pPr>
              <w:pStyle w:val="CRCoverPage"/>
              <w:spacing w:after="0"/>
              <w:rPr>
                <w:b/>
                <w:i/>
                <w:sz w:val="8"/>
                <w:szCs w:val="8"/>
              </w:rPr>
            </w:pPr>
          </w:p>
        </w:tc>
        <w:tc>
          <w:tcPr>
            <w:tcW w:w="7797" w:type="dxa"/>
            <w:gridSpan w:val="10"/>
          </w:tcPr>
          <w:p w14:paraId="7EC9533B" w14:textId="77777777" w:rsidR="00B308BF" w:rsidRDefault="00B308BF">
            <w:pPr>
              <w:pStyle w:val="CRCoverPage"/>
              <w:spacing w:after="0"/>
              <w:rPr>
                <w:sz w:val="8"/>
                <w:szCs w:val="8"/>
              </w:rPr>
            </w:pPr>
          </w:p>
        </w:tc>
      </w:tr>
      <w:tr w:rsidR="00B308BF" w14:paraId="76E39EF5" w14:textId="77777777">
        <w:tc>
          <w:tcPr>
            <w:tcW w:w="2694" w:type="dxa"/>
            <w:gridSpan w:val="2"/>
            <w:tcBorders>
              <w:top w:val="single" w:sz="4" w:space="0" w:color="auto"/>
              <w:left w:val="single" w:sz="4" w:space="0" w:color="auto"/>
            </w:tcBorders>
          </w:tcPr>
          <w:p w14:paraId="4C239BDB" w14:textId="77777777" w:rsidR="00B308BF"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1EEFD6" w14:textId="77777777" w:rsidR="00B308BF" w:rsidRDefault="00000000">
            <w:pPr>
              <w:pStyle w:val="CRCoverPage"/>
              <w:spacing w:after="0"/>
              <w:rPr>
                <w:lang w:eastAsia="zh-CN"/>
              </w:rPr>
            </w:pPr>
            <w:r>
              <w:rPr>
                <w:rFonts w:hint="eastAsia"/>
                <w:lang w:eastAsia="zh-CN"/>
              </w:rPr>
              <w:t xml:space="preserve">It is agreed in 23.700-70 KI#5 </w:t>
            </w:r>
            <w:r>
              <w:rPr>
                <w:lang w:eastAsia="zh-CN"/>
              </w:rPr>
              <w:t>conclusion</w:t>
            </w:r>
            <w:r>
              <w:rPr>
                <w:rFonts w:hint="eastAsia"/>
                <w:lang w:eastAsia="zh-CN"/>
              </w:rPr>
              <w:t xml:space="preserve"> to support data boosting triggered by AS/AF. </w:t>
            </w:r>
          </w:p>
        </w:tc>
      </w:tr>
      <w:tr w:rsidR="00B308BF" w14:paraId="368726F2" w14:textId="77777777">
        <w:tc>
          <w:tcPr>
            <w:tcW w:w="2694" w:type="dxa"/>
            <w:gridSpan w:val="2"/>
            <w:tcBorders>
              <w:left w:val="single" w:sz="4" w:space="0" w:color="auto"/>
            </w:tcBorders>
          </w:tcPr>
          <w:p w14:paraId="15562261" w14:textId="77777777" w:rsidR="00B308BF" w:rsidRDefault="00B308BF">
            <w:pPr>
              <w:pStyle w:val="CRCoverPage"/>
              <w:spacing w:after="0"/>
              <w:rPr>
                <w:b/>
                <w:i/>
                <w:sz w:val="8"/>
                <w:szCs w:val="8"/>
              </w:rPr>
            </w:pPr>
          </w:p>
        </w:tc>
        <w:tc>
          <w:tcPr>
            <w:tcW w:w="6946" w:type="dxa"/>
            <w:gridSpan w:val="9"/>
            <w:tcBorders>
              <w:right w:val="single" w:sz="4" w:space="0" w:color="auto"/>
            </w:tcBorders>
          </w:tcPr>
          <w:p w14:paraId="2471A301" w14:textId="77777777" w:rsidR="00B308BF" w:rsidRDefault="00B308BF">
            <w:pPr>
              <w:pStyle w:val="CRCoverPage"/>
              <w:spacing w:after="0"/>
              <w:rPr>
                <w:sz w:val="8"/>
                <w:szCs w:val="8"/>
              </w:rPr>
            </w:pPr>
          </w:p>
        </w:tc>
      </w:tr>
      <w:tr w:rsidR="00B308BF" w14:paraId="5AC72C5B" w14:textId="77777777">
        <w:tc>
          <w:tcPr>
            <w:tcW w:w="2694" w:type="dxa"/>
            <w:gridSpan w:val="2"/>
            <w:tcBorders>
              <w:left w:val="single" w:sz="4" w:space="0" w:color="auto"/>
            </w:tcBorders>
          </w:tcPr>
          <w:p w14:paraId="79EDD39F" w14:textId="77777777" w:rsidR="00B308BF"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DC866E" w14:textId="77777777" w:rsidR="00B308BF" w:rsidRDefault="00000000">
            <w:pPr>
              <w:pStyle w:val="paragraph"/>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Following enhancements are introduced:</w:t>
            </w:r>
            <w:r>
              <w:rPr>
                <w:rFonts w:ascii="Arial" w:eastAsiaTheme="minorEastAsia" w:hAnsi="Arial"/>
                <w:sz w:val="20"/>
                <w:szCs w:val="20"/>
                <w:lang w:val="en-GB"/>
              </w:rPr>
              <w:t> </w:t>
            </w:r>
          </w:p>
          <w:p w14:paraId="2E1DF39E" w14:textId="77777777" w:rsidR="00B308BF" w:rsidRDefault="00000000">
            <w:pPr>
              <w:pStyle w:val="CRCoverPage"/>
              <w:numPr>
                <w:ilvl w:val="0"/>
                <w:numId w:val="1"/>
              </w:numPr>
              <w:spacing w:after="0"/>
              <w:rPr>
                <w:lang w:eastAsia="zh-CN"/>
              </w:rPr>
            </w:pPr>
            <w:r>
              <w:rPr>
                <w:lang w:val="en-US" w:eastAsia="zh-CN"/>
              </w:rPr>
              <w:t>A</w:t>
            </w:r>
            <w:r>
              <w:rPr>
                <w:rFonts w:hint="eastAsia"/>
                <w:lang w:val="en-US" w:eastAsia="zh-CN"/>
              </w:rPr>
              <w:t>dd decription of dynamic traffic characteristics change in 5.37.1</w:t>
            </w:r>
          </w:p>
          <w:p w14:paraId="4E17BD14" w14:textId="77777777" w:rsidR="00B308BF" w:rsidRDefault="00000000">
            <w:pPr>
              <w:pStyle w:val="CRCoverPage"/>
              <w:numPr>
                <w:ilvl w:val="0"/>
                <w:numId w:val="1"/>
              </w:numPr>
              <w:spacing w:after="0"/>
              <w:rPr>
                <w:lang w:eastAsia="zh-CN"/>
              </w:rPr>
            </w:pPr>
            <w:r>
              <w:rPr>
                <w:lang w:eastAsia="zh-CN"/>
              </w:rPr>
              <w:t>A</w:t>
            </w:r>
            <w:r>
              <w:rPr>
                <w:rFonts w:hint="eastAsia"/>
                <w:lang w:eastAsia="zh-CN"/>
              </w:rPr>
              <w:t>dd description of AS/AF triggered data boosting in 5.37.x</w:t>
            </w:r>
          </w:p>
          <w:p w14:paraId="7FBD8972" w14:textId="77777777" w:rsidR="00B308BF" w:rsidRDefault="00000000">
            <w:pPr>
              <w:pStyle w:val="CRCoverPage"/>
              <w:numPr>
                <w:ilvl w:val="0"/>
                <w:numId w:val="1"/>
              </w:numPr>
              <w:spacing w:after="0"/>
              <w:rPr>
                <w:lang w:eastAsia="zh-CN"/>
              </w:rPr>
            </w:pPr>
            <w:r>
              <w:rPr>
                <w:lang w:eastAsia="zh-CN"/>
              </w:rPr>
              <w:t>A</w:t>
            </w:r>
            <w:r>
              <w:rPr>
                <w:rFonts w:hint="eastAsia"/>
                <w:lang w:eastAsia="zh-CN"/>
              </w:rPr>
              <w:t xml:space="preserve">dd </w:t>
            </w:r>
            <w:r>
              <w:rPr>
                <w:lang w:eastAsia="zh-CN"/>
              </w:rPr>
              <w:t>“</w:t>
            </w:r>
            <w:r>
              <w:rPr>
                <w:rFonts w:hint="eastAsia"/>
                <w:lang w:eastAsia="zh-CN"/>
              </w:rPr>
              <w:t>Expedited Transfer Indication</w:t>
            </w:r>
            <w:r>
              <w:rPr>
                <w:lang w:eastAsia="zh-CN"/>
              </w:rPr>
              <w:t>”</w:t>
            </w:r>
            <w:r>
              <w:rPr>
                <w:rFonts w:hint="eastAsia"/>
                <w:lang w:eastAsia="zh-CN"/>
              </w:rPr>
              <w:t xml:space="preserve"> in PDR</w:t>
            </w:r>
          </w:p>
          <w:p w14:paraId="254ECACF" w14:textId="77777777" w:rsidR="00B308BF" w:rsidRDefault="00000000">
            <w:pPr>
              <w:pStyle w:val="CRCoverPage"/>
              <w:numPr>
                <w:ilvl w:val="0"/>
                <w:numId w:val="1"/>
              </w:numPr>
              <w:spacing w:after="0"/>
              <w:rPr>
                <w:lang w:eastAsia="zh-CN"/>
              </w:rPr>
            </w:pPr>
            <w:r>
              <w:rPr>
                <w:rFonts w:hint="eastAsia"/>
                <w:lang w:eastAsia="zh-CN"/>
              </w:rPr>
              <w:t xml:space="preserve">Add the </w:t>
            </w:r>
            <w:r>
              <w:rPr>
                <w:lang w:eastAsia="zh-CN"/>
              </w:rPr>
              <w:t>“</w:t>
            </w:r>
            <w:r>
              <w:rPr>
                <w:rFonts w:hint="eastAsia"/>
                <w:lang w:val="en-US" w:eastAsia="zh-CN"/>
              </w:rPr>
              <w:t>dynamic traffic characteristics change</w:t>
            </w:r>
            <w:r>
              <w:rPr>
                <w:lang w:eastAsia="zh-CN"/>
              </w:rPr>
              <w:t>”</w:t>
            </w:r>
            <w:r>
              <w:rPr>
                <w:rFonts w:hint="eastAsia"/>
                <w:lang w:eastAsia="zh-CN"/>
              </w:rPr>
              <w:t xml:space="preserve"> feature into the selection of UPF</w:t>
            </w:r>
            <w:r>
              <w:rPr>
                <w:rFonts w:hint="eastAsia"/>
                <w:lang w:val="en-US" w:eastAsia="zh-CN"/>
              </w:rPr>
              <w:t xml:space="preserve"> </w:t>
            </w:r>
          </w:p>
        </w:tc>
      </w:tr>
      <w:tr w:rsidR="00B308BF" w14:paraId="4BD8D8D5" w14:textId="77777777">
        <w:tc>
          <w:tcPr>
            <w:tcW w:w="2694" w:type="dxa"/>
            <w:gridSpan w:val="2"/>
            <w:tcBorders>
              <w:left w:val="single" w:sz="4" w:space="0" w:color="auto"/>
            </w:tcBorders>
          </w:tcPr>
          <w:p w14:paraId="25FD9200" w14:textId="77777777" w:rsidR="00B308BF" w:rsidRDefault="00B308BF">
            <w:pPr>
              <w:pStyle w:val="CRCoverPage"/>
              <w:spacing w:after="0"/>
              <w:rPr>
                <w:b/>
                <w:i/>
                <w:sz w:val="8"/>
                <w:szCs w:val="8"/>
              </w:rPr>
            </w:pPr>
          </w:p>
        </w:tc>
        <w:tc>
          <w:tcPr>
            <w:tcW w:w="6946" w:type="dxa"/>
            <w:gridSpan w:val="9"/>
            <w:tcBorders>
              <w:right w:val="single" w:sz="4" w:space="0" w:color="auto"/>
            </w:tcBorders>
          </w:tcPr>
          <w:p w14:paraId="0BD6D5E8" w14:textId="77777777" w:rsidR="00B308BF" w:rsidRDefault="00B308BF">
            <w:pPr>
              <w:pStyle w:val="CRCoverPage"/>
              <w:spacing w:after="0"/>
              <w:rPr>
                <w:sz w:val="8"/>
                <w:szCs w:val="8"/>
              </w:rPr>
            </w:pPr>
          </w:p>
        </w:tc>
      </w:tr>
      <w:tr w:rsidR="00B308BF" w14:paraId="7DF35797" w14:textId="77777777">
        <w:tc>
          <w:tcPr>
            <w:tcW w:w="2694" w:type="dxa"/>
            <w:gridSpan w:val="2"/>
            <w:tcBorders>
              <w:left w:val="single" w:sz="4" w:space="0" w:color="auto"/>
              <w:bottom w:val="single" w:sz="4" w:space="0" w:color="auto"/>
            </w:tcBorders>
          </w:tcPr>
          <w:p w14:paraId="59033C05" w14:textId="77777777" w:rsidR="00B308BF"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226115" w14:textId="77777777" w:rsidR="00B308BF" w:rsidRDefault="00000000">
            <w:pPr>
              <w:pStyle w:val="CRCoverPage"/>
              <w:spacing w:after="0"/>
              <w:ind w:left="100"/>
              <w:rPr>
                <w:lang w:eastAsia="zh-CN"/>
              </w:rPr>
            </w:pPr>
            <w:r>
              <w:rPr>
                <w:lang w:eastAsia="zh-CN"/>
              </w:rPr>
              <w:t>T</w:t>
            </w:r>
            <w:r>
              <w:rPr>
                <w:rFonts w:hint="eastAsia"/>
                <w:lang w:eastAsia="zh-CN"/>
              </w:rPr>
              <w:t xml:space="preserve">he data boosting scheme is not supported </w:t>
            </w:r>
          </w:p>
        </w:tc>
      </w:tr>
      <w:tr w:rsidR="00B308BF" w14:paraId="6245DD2E" w14:textId="77777777">
        <w:tc>
          <w:tcPr>
            <w:tcW w:w="2694" w:type="dxa"/>
            <w:gridSpan w:val="2"/>
          </w:tcPr>
          <w:p w14:paraId="7B742A85" w14:textId="77777777" w:rsidR="00B308BF" w:rsidRDefault="00B308BF">
            <w:pPr>
              <w:pStyle w:val="CRCoverPage"/>
              <w:spacing w:after="0"/>
              <w:rPr>
                <w:b/>
                <w:i/>
                <w:sz w:val="8"/>
                <w:szCs w:val="8"/>
              </w:rPr>
            </w:pPr>
          </w:p>
        </w:tc>
        <w:tc>
          <w:tcPr>
            <w:tcW w:w="6946" w:type="dxa"/>
            <w:gridSpan w:val="9"/>
          </w:tcPr>
          <w:p w14:paraId="32903B76" w14:textId="77777777" w:rsidR="00B308BF" w:rsidRDefault="00B308BF">
            <w:pPr>
              <w:pStyle w:val="CRCoverPage"/>
              <w:spacing w:after="0"/>
              <w:rPr>
                <w:sz w:val="8"/>
                <w:szCs w:val="8"/>
              </w:rPr>
            </w:pPr>
          </w:p>
        </w:tc>
      </w:tr>
      <w:tr w:rsidR="00B308BF" w14:paraId="01B8925C" w14:textId="77777777">
        <w:tc>
          <w:tcPr>
            <w:tcW w:w="2694" w:type="dxa"/>
            <w:gridSpan w:val="2"/>
            <w:tcBorders>
              <w:top w:val="single" w:sz="4" w:space="0" w:color="auto"/>
              <w:left w:val="single" w:sz="4" w:space="0" w:color="auto"/>
            </w:tcBorders>
          </w:tcPr>
          <w:p w14:paraId="2D431A35" w14:textId="77777777" w:rsidR="00B308BF"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513DB2" w14:textId="77777777" w:rsidR="00B308BF" w:rsidRDefault="00000000">
            <w:pPr>
              <w:pStyle w:val="CRCoverPage"/>
              <w:spacing w:after="0"/>
              <w:rPr>
                <w:lang w:eastAsia="zh-CN"/>
              </w:rPr>
            </w:pPr>
            <w:r>
              <w:rPr>
                <w:rFonts w:hint="eastAsia"/>
                <w:lang w:eastAsia="zh-CN"/>
              </w:rPr>
              <w:t>5.37.1,5.37.x(new),</w:t>
            </w:r>
            <w:r>
              <w:t xml:space="preserve"> </w:t>
            </w:r>
            <w:r>
              <w:rPr>
                <w:lang w:eastAsia="zh-CN"/>
              </w:rPr>
              <w:t>5.8.5.3</w:t>
            </w:r>
            <w:r>
              <w:rPr>
                <w:rFonts w:hint="eastAsia"/>
                <w:lang w:eastAsia="zh-CN"/>
              </w:rPr>
              <w:t>,6.3.3.3</w:t>
            </w:r>
          </w:p>
        </w:tc>
      </w:tr>
      <w:tr w:rsidR="00B308BF" w14:paraId="5BB4DC88" w14:textId="77777777">
        <w:tc>
          <w:tcPr>
            <w:tcW w:w="2694" w:type="dxa"/>
            <w:gridSpan w:val="2"/>
            <w:tcBorders>
              <w:left w:val="single" w:sz="4" w:space="0" w:color="auto"/>
            </w:tcBorders>
          </w:tcPr>
          <w:p w14:paraId="20D38BD9" w14:textId="77777777" w:rsidR="00B308BF" w:rsidRDefault="00B308BF">
            <w:pPr>
              <w:pStyle w:val="CRCoverPage"/>
              <w:spacing w:after="0"/>
              <w:rPr>
                <w:b/>
                <w:i/>
                <w:sz w:val="8"/>
                <w:szCs w:val="8"/>
              </w:rPr>
            </w:pPr>
          </w:p>
        </w:tc>
        <w:tc>
          <w:tcPr>
            <w:tcW w:w="6946" w:type="dxa"/>
            <w:gridSpan w:val="9"/>
            <w:tcBorders>
              <w:right w:val="single" w:sz="4" w:space="0" w:color="auto"/>
            </w:tcBorders>
          </w:tcPr>
          <w:p w14:paraId="6EA8C5B0" w14:textId="77777777" w:rsidR="00B308BF" w:rsidRDefault="00B308BF">
            <w:pPr>
              <w:pStyle w:val="CRCoverPage"/>
              <w:spacing w:after="0"/>
              <w:rPr>
                <w:sz w:val="8"/>
                <w:szCs w:val="8"/>
              </w:rPr>
            </w:pPr>
          </w:p>
        </w:tc>
      </w:tr>
      <w:tr w:rsidR="00B308BF" w14:paraId="64D56A49" w14:textId="77777777">
        <w:tc>
          <w:tcPr>
            <w:tcW w:w="2694" w:type="dxa"/>
            <w:gridSpan w:val="2"/>
            <w:tcBorders>
              <w:left w:val="single" w:sz="4" w:space="0" w:color="auto"/>
            </w:tcBorders>
          </w:tcPr>
          <w:p w14:paraId="447D4751" w14:textId="77777777" w:rsidR="00B308BF" w:rsidRDefault="00B308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25B636" w14:textId="77777777" w:rsidR="00B308BF"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CBE98A" w14:textId="77777777" w:rsidR="00B308BF" w:rsidRDefault="00000000">
            <w:pPr>
              <w:pStyle w:val="CRCoverPage"/>
              <w:spacing w:after="0"/>
              <w:jc w:val="center"/>
              <w:rPr>
                <w:b/>
                <w:caps/>
              </w:rPr>
            </w:pPr>
            <w:r>
              <w:rPr>
                <w:b/>
                <w:caps/>
              </w:rPr>
              <w:t>N</w:t>
            </w:r>
          </w:p>
        </w:tc>
        <w:tc>
          <w:tcPr>
            <w:tcW w:w="2977" w:type="dxa"/>
            <w:gridSpan w:val="4"/>
          </w:tcPr>
          <w:p w14:paraId="43CB4E9D" w14:textId="77777777" w:rsidR="00B308BF" w:rsidRDefault="00B308BF">
            <w:pPr>
              <w:pStyle w:val="CRCoverPage"/>
              <w:tabs>
                <w:tab w:val="right" w:pos="2893"/>
              </w:tabs>
              <w:spacing w:after="0"/>
            </w:pPr>
          </w:p>
        </w:tc>
        <w:tc>
          <w:tcPr>
            <w:tcW w:w="3401" w:type="dxa"/>
            <w:gridSpan w:val="3"/>
            <w:tcBorders>
              <w:right w:val="single" w:sz="4" w:space="0" w:color="auto"/>
            </w:tcBorders>
            <w:shd w:val="clear" w:color="FFFF00" w:fill="auto"/>
          </w:tcPr>
          <w:p w14:paraId="6993C40F" w14:textId="77777777" w:rsidR="00B308BF" w:rsidRDefault="00B308BF">
            <w:pPr>
              <w:pStyle w:val="CRCoverPage"/>
              <w:spacing w:after="0"/>
              <w:ind w:left="99"/>
            </w:pPr>
          </w:p>
        </w:tc>
      </w:tr>
      <w:tr w:rsidR="00B308BF" w14:paraId="03443040" w14:textId="77777777">
        <w:tc>
          <w:tcPr>
            <w:tcW w:w="2694" w:type="dxa"/>
            <w:gridSpan w:val="2"/>
            <w:tcBorders>
              <w:left w:val="single" w:sz="4" w:space="0" w:color="auto"/>
            </w:tcBorders>
          </w:tcPr>
          <w:p w14:paraId="6A5B4F81" w14:textId="77777777" w:rsidR="00B308BF"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05F1A9" w14:textId="77777777" w:rsidR="00B308BF" w:rsidRDefault="00B308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4CC85" w14:textId="77777777" w:rsidR="00B308BF" w:rsidRDefault="00000000">
            <w:pPr>
              <w:pStyle w:val="CRCoverPage"/>
              <w:spacing w:after="0"/>
              <w:jc w:val="center"/>
              <w:rPr>
                <w:b/>
                <w:caps/>
              </w:rPr>
            </w:pPr>
            <w:r>
              <w:rPr>
                <w:rFonts w:hint="eastAsia"/>
                <w:b/>
                <w:caps/>
              </w:rPr>
              <w:t>x</w:t>
            </w:r>
          </w:p>
        </w:tc>
        <w:tc>
          <w:tcPr>
            <w:tcW w:w="2977" w:type="dxa"/>
            <w:gridSpan w:val="4"/>
          </w:tcPr>
          <w:p w14:paraId="07F6C1EB" w14:textId="77777777" w:rsidR="00B308BF"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79FF4F" w14:textId="77777777" w:rsidR="00B308BF" w:rsidRDefault="00000000">
            <w:pPr>
              <w:pStyle w:val="CRCoverPage"/>
              <w:spacing w:after="0"/>
              <w:ind w:left="99"/>
            </w:pPr>
            <w:r>
              <w:t xml:space="preserve">TS/TR ... CR ... </w:t>
            </w:r>
          </w:p>
        </w:tc>
      </w:tr>
      <w:tr w:rsidR="00B308BF" w14:paraId="6167F638" w14:textId="77777777">
        <w:tc>
          <w:tcPr>
            <w:tcW w:w="2694" w:type="dxa"/>
            <w:gridSpan w:val="2"/>
            <w:tcBorders>
              <w:left w:val="single" w:sz="4" w:space="0" w:color="auto"/>
            </w:tcBorders>
          </w:tcPr>
          <w:p w14:paraId="69FBC3B7" w14:textId="77777777" w:rsidR="00B308BF"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9033B9" w14:textId="77777777" w:rsidR="00B308BF" w:rsidRDefault="00B308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D34CD" w14:textId="77777777" w:rsidR="00B308BF" w:rsidRDefault="00000000">
            <w:pPr>
              <w:pStyle w:val="CRCoverPage"/>
              <w:spacing w:after="0"/>
              <w:jc w:val="center"/>
              <w:rPr>
                <w:b/>
                <w:caps/>
              </w:rPr>
            </w:pPr>
            <w:r>
              <w:rPr>
                <w:rFonts w:hint="eastAsia"/>
                <w:b/>
                <w:caps/>
              </w:rPr>
              <w:t>x</w:t>
            </w:r>
          </w:p>
        </w:tc>
        <w:tc>
          <w:tcPr>
            <w:tcW w:w="2977" w:type="dxa"/>
            <w:gridSpan w:val="4"/>
          </w:tcPr>
          <w:p w14:paraId="407F41DD" w14:textId="77777777" w:rsidR="00B308BF"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6D0E8743" w14:textId="77777777" w:rsidR="00B308BF" w:rsidRDefault="00000000">
            <w:pPr>
              <w:pStyle w:val="CRCoverPage"/>
              <w:spacing w:after="0"/>
              <w:ind w:left="99"/>
            </w:pPr>
            <w:r>
              <w:t xml:space="preserve">TS/TR ... CR ... </w:t>
            </w:r>
          </w:p>
        </w:tc>
      </w:tr>
      <w:tr w:rsidR="00B308BF" w14:paraId="0639952B" w14:textId="77777777">
        <w:tc>
          <w:tcPr>
            <w:tcW w:w="2694" w:type="dxa"/>
            <w:gridSpan w:val="2"/>
            <w:tcBorders>
              <w:left w:val="single" w:sz="4" w:space="0" w:color="auto"/>
            </w:tcBorders>
          </w:tcPr>
          <w:p w14:paraId="6C5DBD4C" w14:textId="77777777" w:rsidR="00B308BF"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340F95" w14:textId="77777777" w:rsidR="00B308BF" w:rsidRDefault="00B308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6B473" w14:textId="77777777" w:rsidR="00B308BF" w:rsidRDefault="00000000">
            <w:pPr>
              <w:pStyle w:val="CRCoverPage"/>
              <w:spacing w:after="0"/>
              <w:jc w:val="center"/>
              <w:rPr>
                <w:b/>
                <w:caps/>
              </w:rPr>
            </w:pPr>
            <w:r>
              <w:rPr>
                <w:rFonts w:hint="eastAsia"/>
                <w:b/>
                <w:caps/>
              </w:rPr>
              <w:t>x</w:t>
            </w:r>
          </w:p>
        </w:tc>
        <w:tc>
          <w:tcPr>
            <w:tcW w:w="2977" w:type="dxa"/>
            <w:gridSpan w:val="4"/>
          </w:tcPr>
          <w:p w14:paraId="36857A24" w14:textId="77777777" w:rsidR="00B308BF"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9AB932A" w14:textId="77777777" w:rsidR="00B308BF" w:rsidRDefault="00000000">
            <w:pPr>
              <w:pStyle w:val="CRCoverPage"/>
              <w:spacing w:after="0"/>
              <w:ind w:left="99"/>
            </w:pPr>
            <w:r>
              <w:t xml:space="preserve">TS/TR ... CR ... </w:t>
            </w:r>
          </w:p>
        </w:tc>
      </w:tr>
      <w:tr w:rsidR="00B308BF" w14:paraId="1E6D68A0" w14:textId="77777777">
        <w:tc>
          <w:tcPr>
            <w:tcW w:w="2694" w:type="dxa"/>
            <w:gridSpan w:val="2"/>
            <w:tcBorders>
              <w:left w:val="single" w:sz="4" w:space="0" w:color="auto"/>
            </w:tcBorders>
          </w:tcPr>
          <w:p w14:paraId="6A1C3D1A" w14:textId="77777777" w:rsidR="00B308BF" w:rsidRDefault="00B308BF">
            <w:pPr>
              <w:pStyle w:val="CRCoverPage"/>
              <w:spacing w:after="0"/>
              <w:rPr>
                <w:b/>
                <w:i/>
              </w:rPr>
            </w:pPr>
          </w:p>
        </w:tc>
        <w:tc>
          <w:tcPr>
            <w:tcW w:w="6946" w:type="dxa"/>
            <w:gridSpan w:val="9"/>
            <w:tcBorders>
              <w:right w:val="single" w:sz="4" w:space="0" w:color="auto"/>
            </w:tcBorders>
          </w:tcPr>
          <w:p w14:paraId="58610E46" w14:textId="77777777" w:rsidR="00B308BF" w:rsidRDefault="00B308BF">
            <w:pPr>
              <w:pStyle w:val="CRCoverPage"/>
              <w:spacing w:after="0"/>
            </w:pPr>
          </w:p>
        </w:tc>
      </w:tr>
      <w:tr w:rsidR="00B308BF" w14:paraId="6B11D960" w14:textId="77777777">
        <w:tc>
          <w:tcPr>
            <w:tcW w:w="2694" w:type="dxa"/>
            <w:gridSpan w:val="2"/>
            <w:tcBorders>
              <w:left w:val="single" w:sz="4" w:space="0" w:color="auto"/>
              <w:bottom w:val="single" w:sz="4" w:space="0" w:color="auto"/>
            </w:tcBorders>
          </w:tcPr>
          <w:p w14:paraId="665389C1" w14:textId="77777777" w:rsidR="00B308BF"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D8A3D4" w14:textId="77777777" w:rsidR="00B308BF" w:rsidRDefault="00B308BF">
            <w:pPr>
              <w:pStyle w:val="CRCoverPage"/>
              <w:spacing w:after="0"/>
              <w:ind w:left="100"/>
            </w:pPr>
          </w:p>
        </w:tc>
      </w:tr>
      <w:tr w:rsidR="00B308BF" w14:paraId="7F201A46" w14:textId="77777777">
        <w:tc>
          <w:tcPr>
            <w:tcW w:w="2694" w:type="dxa"/>
            <w:gridSpan w:val="2"/>
            <w:tcBorders>
              <w:top w:val="single" w:sz="4" w:space="0" w:color="auto"/>
              <w:bottom w:val="single" w:sz="4" w:space="0" w:color="auto"/>
            </w:tcBorders>
          </w:tcPr>
          <w:p w14:paraId="26CD1E27" w14:textId="77777777" w:rsidR="00B308BF" w:rsidRDefault="00B308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0A95C3" w14:textId="77777777" w:rsidR="00B308BF" w:rsidRDefault="00B308BF">
            <w:pPr>
              <w:pStyle w:val="CRCoverPage"/>
              <w:spacing w:after="0"/>
              <w:ind w:left="100"/>
              <w:rPr>
                <w:sz w:val="8"/>
                <w:szCs w:val="8"/>
              </w:rPr>
            </w:pPr>
          </w:p>
        </w:tc>
      </w:tr>
      <w:tr w:rsidR="00B308BF" w14:paraId="5C8CD921" w14:textId="77777777">
        <w:tc>
          <w:tcPr>
            <w:tcW w:w="2694" w:type="dxa"/>
            <w:gridSpan w:val="2"/>
            <w:tcBorders>
              <w:top w:val="single" w:sz="4" w:space="0" w:color="auto"/>
              <w:left w:val="single" w:sz="4" w:space="0" w:color="auto"/>
              <w:bottom w:val="single" w:sz="4" w:space="0" w:color="auto"/>
            </w:tcBorders>
          </w:tcPr>
          <w:p w14:paraId="0D9CF7BA" w14:textId="77777777" w:rsidR="00B308BF"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85DA1" w14:textId="77777777" w:rsidR="00B308BF" w:rsidRDefault="00B308BF">
            <w:pPr>
              <w:pStyle w:val="CRCoverPage"/>
              <w:spacing w:after="0"/>
              <w:ind w:left="100"/>
              <w:rPr>
                <w:lang w:eastAsia="zh-CN"/>
              </w:rPr>
            </w:pPr>
          </w:p>
        </w:tc>
      </w:tr>
    </w:tbl>
    <w:p w14:paraId="2272B98E" w14:textId="77777777" w:rsidR="00B308BF" w:rsidRDefault="00B308BF">
      <w:pPr>
        <w:pStyle w:val="CRCoverPage"/>
        <w:spacing w:after="0"/>
        <w:rPr>
          <w:sz w:val="8"/>
          <w:szCs w:val="8"/>
        </w:rPr>
      </w:pPr>
    </w:p>
    <w:p w14:paraId="26454C03" w14:textId="77777777" w:rsidR="00B308BF" w:rsidRDefault="00B308BF">
      <w:pPr>
        <w:sectPr w:rsidR="00B308BF">
          <w:headerReference w:type="even" r:id="rId11"/>
          <w:footnotePr>
            <w:numRestart w:val="eachSect"/>
          </w:footnotePr>
          <w:pgSz w:w="11907" w:h="16840"/>
          <w:pgMar w:top="1418" w:right="1134" w:bottom="1134" w:left="1134" w:header="680" w:footer="567" w:gutter="0"/>
          <w:cols w:space="720"/>
        </w:sectPr>
      </w:pPr>
    </w:p>
    <w:p w14:paraId="4B81D73F" w14:textId="77777777" w:rsidR="00B308BF"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bookmarkStart w:id="2" w:name="_CR5_18_4"/>
      <w:bookmarkStart w:id="3" w:name="_CR5_18_1"/>
      <w:bookmarkEnd w:id="2"/>
      <w:bookmarkEnd w:id="3"/>
    </w:p>
    <w:p w14:paraId="4F2B62A7" w14:textId="77777777" w:rsidR="00B308BF" w:rsidRDefault="00000000">
      <w:pPr>
        <w:pStyle w:val="3"/>
      </w:pPr>
      <w:bookmarkStart w:id="4" w:name="_CR4_3_2_2_1"/>
      <w:bookmarkStart w:id="5" w:name="_Toc177741251"/>
      <w:bookmarkStart w:id="6" w:name="_Toc170194629"/>
      <w:bookmarkStart w:id="7" w:name="_Toc162419340"/>
      <w:bookmarkStart w:id="8" w:name="_Toc51769675"/>
      <w:bookmarkStart w:id="9" w:name="_Toc20150276"/>
      <w:bookmarkStart w:id="10" w:name="_Toc47342973"/>
      <w:bookmarkStart w:id="11" w:name="_Toc45184131"/>
      <w:bookmarkStart w:id="12" w:name="_Toc36188217"/>
      <w:bookmarkStart w:id="13" w:name="_Toc27847084"/>
      <w:bookmarkEnd w:id="4"/>
      <w:r>
        <w:t>5.37.1</w:t>
      </w:r>
      <w:r>
        <w:tab/>
        <w:t>General</w:t>
      </w:r>
      <w:bookmarkEnd w:id="5"/>
    </w:p>
    <w:p w14:paraId="4E74878B" w14:textId="77777777" w:rsidR="00B308BF" w:rsidRDefault="00000000">
      <w:r>
        <w:t>This clause provides an overview of 5GS functionalities for support of XR services (AR/VR applications) and interactive media services that require high data rate and low latency communication, e.g. cloud gaming and 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6780C865" w14:textId="77777777" w:rsidR="00B308BF" w:rsidRDefault="00000000">
      <w:pPr>
        <w:pStyle w:val="B1"/>
      </w:pPr>
      <w:r>
        <w:t>-</w:t>
      </w:r>
      <w:r>
        <w:tab/>
        <w:t>The 5GS may support QoS policy control for multi-modal traffic, see clause 5.37.2.</w:t>
      </w:r>
    </w:p>
    <w:p w14:paraId="5294AFEB" w14:textId="77777777" w:rsidR="00B308BF" w:rsidRDefault="00000000">
      <w:pPr>
        <w:pStyle w:val="B1"/>
      </w:pPr>
      <w:r>
        <w:t>-</w:t>
      </w:r>
      <w:r>
        <w:tab/>
        <w:t>The 5GS may support network information exposure which can be based on ECN markings for L4S, see clause 5.37.3 or 5GS exposure API, see clause 5.37.4.</w:t>
      </w:r>
    </w:p>
    <w:p w14:paraId="2D2DB36C" w14:textId="77777777" w:rsidR="00B308BF" w:rsidRDefault="00000000">
      <w:pPr>
        <w:pStyle w:val="B1"/>
      </w:pPr>
      <w:r>
        <w:t>-</w:t>
      </w:r>
      <w:r>
        <w:tab/>
        <w:t>The 5GS may support PDU Set based QoS handling including PDU Set identification and marking, see clause 5.37.5.</w:t>
      </w:r>
    </w:p>
    <w:p w14:paraId="4D490309" w14:textId="77777777" w:rsidR="00B308BF" w:rsidRDefault="00000000">
      <w:pPr>
        <w:pStyle w:val="B1"/>
      </w:pPr>
      <w:r>
        <w:t>-</w:t>
      </w:r>
      <w:r>
        <w:tab/>
        <w:t>The 5GS may ensure that the UL and DL packets together meet the requested round trip delay and also update the delay for UL and DL considering QoS monitoring results, see clause 5.37.6.</w:t>
      </w:r>
    </w:p>
    <w:p w14:paraId="05065115" w14:textId="77777777" w:rsidR="00B308BF" w:rsidRDefault="00000000">
      <w:pPr>
        <w:pStyle w:val="B1"/>
      </w:pPr>
      <w:r>
        <w:t>-</w:t>
      </w:r>
      <w:r>
        <w:tab/>
        <w:t>The 5GS may perform per-flow Packet Delay Variation (PDV) monitoring and policy control according to AF provided requirements, see clause 5.37.7.</w:t>
      </w:r>
    </w:p>
    <w:p w14:paraId="5E6139D1" w14:textId="77777777" w:rsidR="00B308BF" w:rsidRDefault="00000000">
      <w:pPr>
        <w:pStyle w:val="B1"/>
        <w:rPr>
          <w:ins w:id="14" w:author="Haiyan HY7 Luo" w:date="2024-09-25T14:18:00Z"/>
        </w:rPr>
      </w:pPr>
      <w:r>
        <w:t>-</w:t>
      </w:r>
      <w:r>
        <w:tab/>
        <w:t>The 5GC may provide traffic assistance information to the NG-RAN to enable Connected mode DRX power saving, see clause 5.37.8.</w:t>
      </w:r>
    </w:p>
    <w:p w14:paraId="52F3E0B0" w14:textId="77777777" w:rsidR="00B308BF" w:rsidRDefault="00000000">
      <w:pPr>
        <w:pStyle w:val="B1"/>
        <w:rPr>
          <w:lang w:eastAsia="zh-CN"/>
        </w:rPr>
      </w:pPr>
      <w:ins w:id="15" w:author="Haiyan HY7 Luo" w:date="2024-09-25T14:18:00Z">
        <w:r>
          <w:rPr>
            <w:rFonts w:hint="eastAsia"/>
            <w:lang w:eastAsia="zh-CN"/>
          </w:rPr>
          <w:t xml:space="preserve">-    </w:t>
        </w:r>
      </w:ins>
      <w:ins w:id="16" w:author="Haiyan HY7 Luo" w:date="2024-09-25T14:20:00Z">
        <w:r>
          <w:rPr>
            <w:rFonts w:hint="eastAsia"/>
            <w:lang w:eastAsia="zh-CN"/>
          </w:rPr>
          <w:t xml:space="preserve"> </w:t>
        </w:r>
      </w:ins>
      <w:ins w:id="17" w:author="Haiyan HY7 Luo" w:date="2024-09-25T14:18:00Z">
        <w:r>
          <w:rPr>
            <w:rFonts w:hint="eastAsia"/>
            <w:lang w:eastAsia="zh-CN"/>
          </w:rPr>
          <w:t xml:space="preserve">the 5GC </w:t>
        </w:r>
      </w:ins>
      <w:ins w:id="18" w:author="Haiyan HY7 Luo" w:date="2024-09-25T14:19:00Z">
        <w:r>
          <w:rPr>
            <w:rFonts w:hint="eastAsia"/>
            <w:lang w:eastAsia="zh-CN"/>
          </w:rPr>
          <w:t xml:space="preserve">may </w:t>
        </w:r>
      </w:ins>
      <w:ins w:id="19" w:author="Haiyan HY7 Luo" w:date="2024-09-29T10:54:00Z">
        <w:r>
          <w:rPr>
            <w:rFonts w:hint="eastAsia"/>
            <w:lang w:eastAsia="zh-CN"/>
          </w:rPr>
          <w:t xml:space="preserve">consider </w:t>
        </w:r>
      </w:ins>
      <w:ins w:id="20" w:author="Haiyan HY7 Luo" w:date="2024-09-25T14:19:00Z">
        <w:r>
          <w:rPr>
            <w:rFonts w:hint="eastAsia"/>
            <w:lang w:eastAsia="zh-CN"/>
          </w:rPr>
          <w:t>dynamically</w:t>
        </w:r>
      </w:ins>
      <w:ins w:id="21" w:author="Haiyan HY7 Luo" w:date="2024-09-29T10:54:00Z">
        <w:r>
          <w:rPr>
            <w:rFonts w:hint="eastAsia"/>
            <w:lang w:eastAsia="zh-CN"/>
          </w:rPr>
          <w:t xml:space="preserve"> changed traffic characteristics for better </w:t>
        </w:r>
        <w:r>
          <w:rPr>
            <w:lang w:eastAsia="zh-CN"/>
          </w:rPr>
          <w:t>resource</w:t>
        </w:r>
        <w:r>
          <w:rPr>
            <w:rFonts w:hint="eastAsia"/>
            <w:lang w:eastAsia="zh-CN"/>
          </w:rPr>
          <w:t xml:space="preserve"> management </w:t>
        </w:r>
      </w:ins>
      <w:ins w:id="22" w:author="Haiyan HY7 Luo" w:date="2024-09-29T10:55:00Z">
        <w:r>
          <w:rPr>
            <w:rFonts w:hint="eastAsia"/>
            <w:lang w:eastAsia="zh-CN"/>
          </w:rPr>
          <w:t>and</w:t>
        </w:r>
      </w:ins>
      <w:ins w:id="23" w:author="Haiyan HY7 Luo" w:date="2024-09-30T15:11:00Z">
        <w:r>
          <w:rPr>
            <w:rFonts w:hint="eastAsia"/>
            <w:lang w:eastAsia="zh-CN"/>
          </w:rPr>
          <w:t>/or</w:t>
        </w:r>
      </w:ins>
      <w:ins w:id="24" w:author="Haiyan HY7 Luo" w:date="2024-09-29T10:55:00Z">
        <w:r>
          <w:rPr>
            <w:rFonts w:hint="eastAsia"/>
            <w:lang w:eastAsia="zh-CN"/>
          </w:rPr>
          <w:t xml:space="preserve"> data boosting with reflective QoS</w:t>
        </w:r>
      </w:ins>
      <w:ins w:id="25" w:author="Haiyan HY7 Luo" w:date="2024-09-25T14:19:00Z">
        <w:r>
          <w:rPr>
            <w:rFonts w:hint="eastAsia"/>
            <w:lang w:eastAsia="zh-CN"/>
          </w:rPr>
          <w:t xml:space="preserve">, </w:t>
        </w:r>
      </w:ins>
      <w:ins w:id="26" w:author="Haiyan HY7 Luo" w:date="2024-09-25T14:20:00Z">
        <w:r>
          <w:rPr>
            <w:rFonts w:hint="eastAsia"/>
            <w:lang w:eastAsia="zh-CN"/>
          </w:rPr>
          <w:t>see clause 5.37.</w:t>
        </w:r>
      </w:ins>
      <w:ins w:id="27" w:author="Haiyan HY7 Luo" w:date="2024-09-25T14:28:00Z">
        <w:r>
          <w:rPr>
            <w:rFonts w:hint="eastAsia"/>
            <w:lang w:eastAsia="zh-CN"/>
          </w:rPr>
          <w:t>x.</w:t>
        </w:r>
      </w:ins>
      <w:ins w:id="28" w:author="Haiyan HY7 Luo" w:date="2024-09-25T14:20:00Z">
        <w:r>
          <w:rPr>
            <w:rFonts w:hint="eastAsia"/>
            <w:lang w:eastAsia="zh-CN"/>
          </w:rPr>
          <w:t xml:space="preserve"> </w:t>
        </w:r>
      </w:ins>
    </w:p>
    <w:p w14:paraId="70FFB100" w14:textId="77777777" w:rsidR="00B308BF" w:rsidRDefault="00000000">
      <w:pPr>
        <w:pBdr>
          <w:top w:val="single" w:sz="4" w:space="1" w:color="auto"/>
          <w:left w:val="single" w:sz="4" w:space="4" w:color="auto"/>
          <w:bottom w:val="single" w:sz="4" w:space="1" w:color="auto"/>
          <w:right w:val="single" w:sz="4" w:space="4" w:color="auto"/>
        </w:pBdr>
        <w:shd w:val="clear" w:color="auto" w:fill="FFFF00"/>
        <w:jc w:val="center"/>
        <w:outlineLvl w:val="0"/>
      </w:pPr>
      <w:r>
        <w:rPr>
          <w:rFonts w:ascii="Arial" w:hAnsi="Arial" w:cs="Arial"/>
          <w:color w:val="FF0000"/>
          <w:sz w:val="28"/>
          <w:szCs w:val="28"/>
          <w:lang w:val="en-US"/>
        </w:rPr>
        <w:t xml:space="preserve">* * * </w:t>
      </w:r>
      <w:r>
        <w:rPr>
          <w:rFonts w:ascii="Arial" w:hAnsi="Arial" w:cs="Arial" w:hint="eastAsia"/>
          <w:color w:val="FF0000"/>
          <w:sz w:val="28"/>
          <w:szCs w:val="28"/>
          <w:lang w:val="en-US" w:eastAsia="zh-CN"/>
        </w:rPr>
        <w:t>Next</w:t>
      </w:r>
      <w:r>
        <w:rPr>
          <w:rFonts w:ascii="Arial" w:hAnsi="Arial" w:cs="Arial"/>
          <w:color w:val="FF0000"/>
          <w:sz w:val="28"/>
          <w:szCs w:val="28"/>
          <w:lang w:val="en-US" w:eastAsia="zh-CN"/>
        </w:rPr>
        <w:t xml:space="preserve">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 xml:space="preserve">hange </w:t>
      </w:r>
      <w:r>
        <w:rPr>
          <w:rFonts w:ascii="Arial" w:hAnsi="Arial" w:cs="Arial"/>
          <w:color w:val="FF0000"/>
          <w:sz w:val="28"/>
          <w:szCs w:val="28"/>
          <w:lang w:val="en-US"/>
        </w:rPr>
        <w:t>* * * *</w:t>
      </w:r>
    </w:p>
    <w:p w14:paraId="1C3650E0" w14:textId="77777777" w:rsidR="00B308BF" w:rsidRDefault="00000000">
      <w:pPr>
        <w:pStyle w:val="3"/>
        <w:rPr>
          <w:ins w:id="29" w:author="Haiyan HY7 Luo" w:date="2024-09-25T14:29:00Z"/>
          <w:lang w:eastAsia="zh-CN"/>
        </w:rPr>
      </w:pPr>
      <w:ins w:id="30" w:author="Haiyan HY7 Luo" w:date="2024-09-25T14:28:00Z">
        <w:r>
          <w:t>5.37.</w:t>
        </w:r>
        <w:r>
          <w:rPr>
            <w:rFonts w:hint="eastAsia"/>
            <w:lang w:eastAsia="zh-CN"/>
          </w:rPr>
          <w:t>x</w:t>
        </w:r>
        <w:r>
          <w:tab/>
        </w:r>
      </w:ins>
      <w:ins w:id="31" w:author="Haiyan HY7 Luo" w:date="2024-09-30T15:12:00Z">
        <w:r>
          <w:rPr>
            <w:rFonts w:hint="eastAsia"/>
            <w:lang w:eastAsia="zh-CN"/>
          </w:rPr>
          <w:t>Support of d</w:t>
        </w:r>
      </w:ins>
      <w:ins w:id="32" w:author="Haiyan HY7 Luo" w:date="2024-09-25T14:28:00Z">
        <w:r>
          <w:rPr>
            <w:rFonts w:hint="eastAsia"/>
            <w:lang w:eastAsia="zh-CN"/>
          </w:rPr>
          <w:t>ynamic traffic charact</w:t>
        </w:r>
      </w:ins>
      <w:ins w:id="33" w:author="Haiyan HY7 Luo" w:date="2024-09-25T14:29:00Z">
        <w:r>
          <w:rPr>
            <w:rFonts w:hint="eastAsia"/>
            <w:lang w:eastAsia="zh-CN"/>
          </w:rPr>
          <w:t>eristic</w:t>
        </w:r>
      </w:ins>
      <w:ins w:id="34" w:author="Haiyan HY7 Luo" w:date="2024-09-29T11:21:00Z">
        <w:r>
          <w:rPr>
            <w:rFonts w:hint="eastAsia"/>
            <w:lang w:eastAsia="zh-CN"/>
          </w:rPr>
          <w:t>s</w:t>
        </w:r>
      </w:ins>
      <w:ins w:id="35" w:author="Haiyan HY7 Luo" w:date="2024-09-25T14:29:00Z">
        <w:r>
          <w:rPr>
            <w:rFonts w:hint="eastAsia"/>
            <w:lang w:eastAsia="zh-CN"/>
          </w:rPr>
          <w:t xml:space="preserve"> change</w:t>
        </w:r>
      </w:ins>
    </w:p>
    <w:p w14:paraId="6AC96F39" w14:textId="77777777" w:rsidR="00B308BF" w:rsidRDefault="00000000">
      <w:pPr>
        <w:pStyle w:val="4"/>
        <w:rPr>
          <w:ins w:id="36" w:author="Haiyan HY7 Luo" w:date="2024-09-25T14:29:00Z"/>
        </w:rPr>
      </w:pPr>
      <w:bookmarkStart w:id="37" w:name="_Toc177741266"/>
      <w:ins w:id="38" w:author="Haiyan HY7 Luo" w:date="2024-09-25T14:29:00Z">
        <w:r>
          <w:t>5.37.</w:t>
        </w:r>
        <w:r>
          <w:rPr>
            <w:rFonts w:hint="eastAsia"/>
            <w:lang w:eastAsia="zh-CN"/>
          </w:rPr>
          <w:t>x</w:t>
        </w:r>
        <w:r>
          <w:t>.1</w:t>
        </w:r>
        <w:r>
          <w:tab/>
          <w:t>General</w:t>
        </w:r>
        <w:bookmarkEnd w:id="37"/>
      </w:ins>
    </w:p>
    <w:p w14:paraId="4CBCD358" w14:textId="77777777" w:rsidR="00B308BF" w:rsidRDefault="00000000">
      <w:pPr>
        <w:rPr>
          <w:ins w:id="39" w:author="Haiyan HY7 Luo" w:date="2024-09-25T14:29:00Z"/>
        </w:rPr>
      </w:pPr>
      <w:ins w:id="40" w:author="Haiyan HY7 Luo" w:date="2024-09-25T14:29:00Z">
        <w:r>
          <w:t xml:space="preserve">The following </w:t>
        </w:r>
        <w:r>
          <w:rPr>
            <w:rFonts w:hint="eastAsia"/>
            <w:lang w:eastAsia="zh-CN"/>
          </w:rPr>
          <w:t xml:space="preserve">dynamic traffic </w:t>
        </w:r>
        <w:r>
          <w:rPr>
            <w:lang w:eastAsia="zh-CN"/>
          </w:rPr>
          <w:t>characteristic</w:t>
        </w:r>
      </w:ins>
      <w:ins w:id="41" w:author="Haiyan HY7 Luo" w:date="2024-09-25T14:33:00Z">
        <w:r>
          <w:rPr>
            <w:rFonts w:hint="eastAsia"/>
            <w:lang w:eastAsia="zh-CN"/>
          </w:rPr>
          <w:t>s related information and scheme is su</w:t>
        </w:r>
      </w:ins>
      <w:ins w:id="42" w:author="Haiyan HY7 Luo" w:date="2024-09-25T14:34:00Z">
        <w:r>
          <w:rPr>
            <w:rFonts w:hint="eastAsia"/>
            <w:lang w:eastAsia="zh-CN"/>
          </w:rPr>
          <w:t>pported</w:t>
        </w:r>
      </w:ins>
      <w:ins w:id="43" w:author="Haiyan HY7 Luo" w:date="2024-09-25T14:29:00Z">
        <w:r>
          <w:t>:</w:t>
        </w:r>
      </w:ins>
    </w:p>
    <w:p w14:paraId="0304B7B5" w14:textId="77777777" w:rsidR="00B308BF" w:rsidRDefault="00000000">
      <w:pPr>
        <w:pStyle w:val="af3"/>
        <w:numPr>
          <w:ilvl w:val="0"/>
          <w:numId w:val="2"/>
        </w:numPr>
        <w:ind w:firstLineChars="0"/>
        <w:rPr>
          <w:ins w:id="44" w:author="Haiyan HY7 Luo" w:date="2024-09-25T14:31:00Z"/>
          <w:lang w:eastAsia="zh-CN"/>
        </w:rPr>
      </w:pPr>
      <w:ins w:id="45" w:author="Haiyan HY7 Luo" w:date="2024-09-25T14:30:00Z">
        <w:r>
          <w:rPr>
            <w:lang w:eastAsia="zh-CN"/>
          </w:rPr>
          <w:t>P</w:t>
        </w:r>
        <w:r>
          <w:rPr>
            <w:rFonts w:hint="eastAsia"/>
            <w:lang w:eastAsia="zh-CN"/>
          </w:rPr>
          <w:t xml:space="preserve">rovision of the DL traffic </w:t>
        </w:r>
        <w:r>
          <w:rPr>
            <w:lang w:eastAsia="zh-CN"/>
          </w:rPr>
          <w:t>characteristics</w:t>
        </w:r>
        <w:r>
          <w:rPr>
            <w:rFonts w:hint="eastAsia"/>
            <w:lang w:eastAsia="zh-CN"/>
          </w:rPr>
          <w:t xml:space="preserve"> information change dynamical</w:t>
        </w:r>
      </w:ins>
      <w:ins w:id="46" w:author="Haiyan HY7 Luo" w:date="2024-09-25T14:37:00Z">
        <w:r>
          <w:rPr>
            <w:rFonts w:hint="eastAsia"/>
            <w:lang w:eastAsia="zh-CN"/>
          </w:rPr>
          <w:t>l</w:t>
        </w:r>
      </w:ins>
      <w:ins w:id="47" w:author="Haiyan HY7 Luo" w:date="2024-09-25T14:30:00Z">
        <w:r>
          <w:rPr>
            <w:rFonts w:hint="eastAsia"/>
            <w:lang w:eastAsia="zh-CN"/>
          </w:rPr>
          <w:t>y to the R</w:t>
        </w:r>
      </w:ins>
      <w:ins w:id="48" w:author="Haiyan HY7 Luo" w:date="2024-09-25T14:31:00Z">
        <w:r>
          <w:rPr>
            <w:rFonts w:hint="eastAsia"/>
            <w:lang w:eastAsia="zh-CN"/>
          </w:rPr>
          <w:t>AN in-band for the DL resource scheduling, e.g., Burst size, Time to Next Burst</w:t>
        </w:r>
      </w:ins>
    </w:p>
    <w:p w14:paraId="67083AF9" w14:textId="77777777" w:rsidR="00B308BF" w:rsidRDefault="00000000">
      <w:pPr>
        <w:pStyle w:val="af3"/>
        <w:numPr>
          <w:ilvl w:val="0"/>
          <w:numId w:val="2"/>
        </w:numPr>
        <w:ind w:firstLineChars="0"/>
        <w:rPr>
          <w:ins w:id="49" w:author="Haiyan HY7 Luo" w:date="2024-09-25T14:34:00Z"/>
          <w:lang w:eastAsia="zh-CN"/>
        </w:rPr>
      </w:pPr>
      <w:ins w:id="50" w:author="Haiyan HY7 Luo" w:date="2024-09-25T14:31:00Z">
        <w:r>
          <w:rPr>
            <w:lang w:eastAsia="zh-CN"/>
          </w:rPr>
          <w:t>S</w:t>
        </w:r>
        <w:r>
          <w:rPr>
            <w:rFonts w:hint="eastAsia"/>
            <w:lang w:eastAsia="zh-CN"/>
          </w:rPr>
          <w:t>upport data boosting trigger</w:t>
        </w:r>
      </w:ins>
      <w:ins w:id="51" w:author="Haiyan HY7 Luo" w:date="2024-09-25T14:32:00Z">
        <w:r>
          <w:rPr>
            <w:rFonts w:hint="eastAsia"/>
            <w:lang w:eastAsia="zh-CN"/>
          </w:rPr>
          <w:t>ed by AS</w:t>
        </w:r>
      </w:ins>
      <w:ins w:id="52" w:author="Haiyan HY7 Luo" w:date="2024-09-25T15:45:00Z">
        <w:r>
          <w:rPr>
            <w:rFonts w:hint="eastAsia"/>
            <w:lang w:eastAsia="zh-CN"/>
          </w:rPr>
          <w:t>/AF</w:t>
        </w:r>
      </w:ins>
    </w:p>
    <w:p w14:paraId="41CB4058" w14:textId="77777777" w:rsidR="00B308BF" w:rsidRDefault="00000000">
      <w:pPr>
        <w:pStyle w:val="4"/>
        <w:rPr>
          <w:ins w:id="53" w:author="Haiyan HY7 Luo" w:date="2024-09-25T14:34:00Z"/>
          <w:lang w:eastAsia="zh-CN"/>
        </w:rPr>
      </w:pPr>
      <w:ins w:id="54" w:author="Haiyan HY7 Luo" w:date="2024-09-25T14:34:00Z">
        <w:r>
          <w:t>5.37.</w:t>
        </w:r>
        <w:r>
          <w:rPr>
            <w:rFonts w:hint="eastAsia"/>
            <w:lang w:eastAsia="zh-CN"/>
          </w:rPr>
          <w:t>x</w:t>
        </w:r>
        <w:r>
          <w:t>.</w:t>
        </w:r>
      </w:ins>
      <w:ins w:id="55" w:author="Haiyan HY7 Luo" w:date="2024-09-25T14:36:00Z">
        <w:r>
          <w:rPr>
            <w:rFonts w:hint="eastAsia"/>
            <w:lang w:eastAsia="zh-CN"/>
          </w:rPr>
          <w:t>2</w:t>
        </w:r>
      </w:ins>
      <w:ins w:id="56" w:author="Haiyan HY7 Luo" w:date="2024-09-25T14:34:00Z">
        <w:r>
          <w:tab/>
        </w:r>
      </w:ins>
      <w:ins w:id="57" w:author="Haiyan HY7 Luo" w:date="2024-09-25T14:37:00Z">
        <w:r>
          <w:rPr>
            <w:rFonts w:hint="eastAsia"/>
            <w:lang w:eastAsia="zh-CN"/>
          </w:rPr>
          <w:t xml:space="preserve">Provision of the DL traffic characteristics </w:t>
        </w:r>
        <w:r>
          <w:rPr>
            <w:lang w:eastAsia="zh-CN"/>
          </w:rPr>
          <w:t>information</w:t>
        </w:r>
        <w:r>
          <w:rPr>
            <w:rFonts w:hint="eastAsia"/>
            <w:lang w:eastAsia="zh-CN"/>
          </w:rPr>
          <w:t xml:space="preserve"> change</w:t>
        </w:r>
      </w:ins>
    </w:p>
    <w:p w14:paraId="2D70514D" w14:textId="77777777" w:rsidR="00B308BF" w:rsidRDefault="00000000">
      <w:pPr>
        <w:pStyle w:val="4"/>
        <w:rPr>
          <w:ins w:id="58" w:author="Haiyan HY7 Luo" w:date="2024-09-25T14:46:00Z"/>
          <w:lang w:eastAsia="zh-CN"/>
        </w:rPr>
      </w:pPr>
      <w:ins w:id="59" w:author="Haiyan HY7 Luo" w:date="2024-09-25T14:37:00Z">
        <w:r>
          <w:t>5.37.</w:t>
        </w:r>
        <w:r>
          <w:rPr>
            <w:rFonts w:hint="eastAsia"/>
            <w:lang w:eastAsia="zh-CN"/>
          </w:rPr>
          <w:t>x</w:t>
        </w:r>
        <w:r>
          <w:t>.</w:t>
        </w:r>
      </w:ins>
      <w:ins w:id="60" w:author="Haiyan HY7 Luo" w:date="2024-09-29T10:02:00Z">
        <w:r>
          <w:rPr>
            <w:rFonts w:hint="eastAsia"/>
            <w:lang w:eastAsia="zh-CN"/>
          </w:rPr>
          <w:t>3</w:t>
        </w:r>
      </w:ins>
      <w:ins w:id="61" w:author="Haiyan HY7 Luo" w:date="2024-09-25T14:37:00Z">
        <w:r>
          <w:tab/>
        </w:r>
        <w:r>
          <w:rPr>
            <w:rFonts w:hint="eastAsia"/>
            <w:lang w:eastAsia="zh-CN"/>
          </w:rPr>
          <w:t xml:space="preserve">Data boosting </w:t>
        </w:r>
      </w:ins>
      <w:ins w:id="62" w:author="Haiyan HY7 Luo" w:date="2024-09-30T13:53:00Z">
        <w:r>
          <w:rPr>
            <w:lang w:eastAsia="zh-CN"/>
          </w:rPr>
          <w:t xml:space="preserve">with reflective </w:t>
        </w:r>
      </w:ins>
      <w:ins w:id="63" w:author="Haiyan HY7 Luo" w:date="2024-09-30T14:18:00Z">
        <w:r>
          <w:rPr>
            <w:lang w:eastAsia="zh-CN"/>
          </w:rPr>
          <w:t>QoS</w:t>
        </w:r>
      </w:ins>
    </w:p>
    <w:p w14:paraId="48EBCEF0" w14:textId="77777777" w:rsidR="00B308BF" w:rsidRDefault="00000000">
      <w:pPr>
        <w:rPr>
          <w:ins w:id="64" w:author="Haiyan HY7 Luo" w:date="2024-09-25T14:59:00Z"/>
          <w:lang w:eastAsia="zh-CN"/>
        </w:rPr>
      </w:pPr>
      <w:ins w:id="65" w:author="Haiyan HY7 Luo" w:date="2024-09-25T14:56:00Z">
        <w:r>
          <w:rPr>
            <w:lang w:eastAsia="zh-CN"/>
          </w:rPr>
          <w:t>D</w:t>
        </w:r>
        <w:r>
          <w:rPr>
            <w:rFonts w:hint="eastAsia"/>
            <w:lang w:eastAsia="zh-CN"/>
          </w:rPr>
          <w:t>ata boosting triggered by AS</w:t>
        </w:r>
      </w:ins>
      <w:ins w:id="66" w:author="Haiyan HY7 Luo" w:date="2024-09-25T15:46:00Z">
        <w:r>
          <w:rPr>
            <w:rFonts w:hint="eastAsia"/>
            <w:lang w:eastAsia="zh-CN"/>
          </w:rPr>
          <w:t>/AF</w:t>
        </w:r>
      </w:ins>
      <w:ins w:id="67" w:author="Haiyan HY7 Luo" w:date="2024-09-25T14:56:00Z">
        <w:r>
          <w:rPr>
            <w:rFonts w:hint="eastAsia"/>
            <w:lang w:eastAsia="zh-CN"/>
          </w:rPr>
          <w:t xml:space="preserve"> is used to ex</w:t>
        </w:r>
      </w:ins>
      <w:ins w:id="68" w:author="Haiyan HY7 Luo" w:date="2024-09-25T14:57:00Z">
        <w:r>
          <w:rPr>
            <w:rFonts w:hint="eastAsia"/>
            <w:lang w:eastAsia="zh-CN"/>
          </w:rPr>
          <w:t xml:space="preserve">pedite the transfer of larger payload for </w:t>
        </w:r>
      </w:ins>
      <w:ins w:id="69" w:author="Haiyan HY7 Luo" w:date="2024-09-25T15:05:00Z">
        <w:r>
          <w:rPr>
            <w:rFonts w:hint="eastAsia"/>
            <w:lang w:eastAsia="zh-CN"/>
          </w:rPr>
          <w:t xml:space="preserve">IP flow(s) of </w:t>
        </w:r>
      </w:ins>
      <w:ins w:id="70" w:author="Haiyan HY7 Luo" w:date="2024-09-25T14:57:00Z">
        <w:r>
          <w:rPr>
            <w:rFonts w:hint="eastAsia"/>
            <w:lang w:eastAsia="zh-CN"/>
          </w:rPr>
          <w:t>XR application</w:t>
        </w:r>
      </w:ins>
      <w:ins w:id="71" w:author="Haiyan HY7 Luo" w:date="2024-09-25T14:56:00Z">
        <w:r>
          <w:rPr>
            <w:rFonts w:hint="eastAsia"/>
            <w:lang w:eastAsia="zh-CN"/>
          </w:rPr>
          <w:t xml:space="preserve">. </w:t>
        </w:r>
      </w:ins>
      <w:ins w:id="72" w:author="Haiyan HY7 Luo" w:date="2024-09-25T15:10:00Z">
        <w:r>
          <w:rPr>
            <w:lang w:eastAsia="zh-CN"/>
          </w:rPr>
          <w:t>D</w:t>
        </w:r>
        <w:r>
          <w:rPr>
            <w:rFonts w:hint="eastAsia"/>
            <w:lang w:eastAsia="zh-CN"/>
          </w:rPr>
          <w:t>ata boosting may be used for non-GBR</w:t>
        </w:r>
      </w:ins>
      <w:ins w:id="73" w:author="Haiyan HY7 Luo" w:date="2024-09-25T15:11:00Z">
        <w:r>
          <w:rPr>
            <w:rFonts w:hint="eastAsia"/>
            <w:lang w:eastAsia="zh-CN"/>
          </w:rPr>
          <w:t xml:space="preserve"> QoS flow only.</w:t>
        </w:r>
      </w:ins>
      <w:ins w:id="74" w:author="Haiyan HY7 Luo" w:date="2024-09-29T11:00:00Z">
        <w:r>
          <w:rPr>
            <w:rFonts w:hint="eastAsia"/>
            <w:lang w:eastAsia="zh-CN"/>
          </w:rPr>
          <w:t xml:space="preserve"> </w:t>
        </w:r>
      </w:ins>
      <w:ins w:id="75" w:author="Haiyan HY7 Luo" w:date="2024-09-25T15:11:00Z">
        <w:r>
          <w:rPr>
            <w:rFonts w:hint="eastAsia"/>
            <w:lang w:eastAsia="zh-CN"/>
          </w:rPr>
          <w:t xml:space="preserve"> </w:t>
        </w:r>
      </w:ins>
    </w:p>
    <w:p w14:paraId="196EB078" w14:textId="77777777" w:rsidR="00B308BF" w:rsidRDefault="00000000">
      <w:pPr>
        <w:rPr>
          <w:ins w:id="76" w:author="Haiyan HY7 Luo" w:date="2024-09-29T13:44:00Z"/>
          <w:lang w:eastAsia="zh-CN"/>
        </w:rPr>
      </w:pPr>
      <w:ins w:id="77" w:author="Haiyan HY7 Luo" w:date="2024-09-25T14:51:00Z">
        <w:r>
          <w:rPr>
            <w:rFonts w:hint="eastAsia"/>
            <w:lang w:eastAsia="zh-CN"/>
          </w:rPr>
          <w:t xml:space="preserve">To enable data boosting, AF </w:t>
        </w:r>
      </w:ins>
      <w:ins w:id="78" w:author="Haiyan HY7 Luo" w:date="2024-09-25T15:00:00Z">
        <w:r>
          <w:rPr>
            <w:rFonts w:hint="eastAsia"/>
            <w:lang w:eastAsia="zh-CN"/>
          </w:rPr>
          <w:t xml:space="preserve">provides </w:t>
        </w:r>
      </w:ins>
      <w:ins w:id="79" w:author="Haiyan HY7 Luo" w:date="2024-09-25T15:12:00Z">
        <w:del w:id="80" w:author="Ignacio Rivas" w:date="2024-10-14T10:10:00Z">
          <w:r>
            <w:rPr>
              <w:rFonts w:hint="eastAsia"/>
              <w:lang w:eastAsia="zh-CN"/>
            </w:rPr>
            <w:delText xml:space="preserve">flow description, </w:delText>
          </w:r>
        </w:del>
      </w:ins>
      <w:ins w:id="81" w:author="Haiyan HY7 Luo" w:date="2024-09-25T15:00:00Z">
        <w:del w:id="82" w:author="Ignacio Rivas" w:date="2024-10-14T10:10:00Z">
          <w:r>
            <w:rPr>
              <w:rFonts w:hint="eastAsia"/>
              <w:lang w:eastAsia="zh-CN"/>
            </w:rPr>
            <w:delText xml:space="preserve">one normal </w:delText>
          </w:r>
        </w:del>
      </w:ins>
      <w:ins w:id="83" w:author="Haiyan HY7 Luo" w:date="2024-09-25T15:01:00Z">
        <w:del w:id="84" w:author="Ignacio Rivas" w:date="2024-10-14T10:10:00Z">
          <w:r>
            <w:rPr>
              <w:rFonts w:hint="eastAsia"/>
              <w:lang w:eastAsia="zh-CN"/>
            </w:rPr>
            <w:delText>QoS requirement</w:delText>
          </w:r>
        </w:del>
      </w:ins>
      <w:ins w:id="85" w:author="Haiyan HY7 Luo" w:date="2024-09-25T15:16:00Z">
        <w:del w:id="86" w:author="Ignacio Rivas" w:date="2024-10-14T10:10:00Z">
          <w:r>
            <w:rPr>
              <w:rFonts w:hint="eastAsia"/>
              <w:lang w:eastAsia="zh-CN"/>
            </w:rPr>
            <w:delText xml:space="preserve"> (e.g., normal 5QI)</w:delText>
          </w:r>
        </w:del>
      </w:ins>
      <w:ins w:id="87" w:author="Haiyan HY7 Luo" w:date="2024-09-25T15:01:00Z">
        <w:del w:id="88" w:author="Ignacio Rivas" w:date="2024-10-14T10:10:00Z">
          <w:r>
            <w:rPr>
              <w:rFonts w:hint="eastAsia"/>
              <w:lang w:eastAsia="zh-CN"/>
            </w:rPr>
            <w:delText xml:space="preserve">, </w:delText>
          </w:r>
        </w:del>
      </w:ins>
      <w:ins w:id="89" w:author="Haiyan HY7 Luo" w:date="2024-09-30T14:30:00Z">
        <w:del w:id="90" w:author="Ignacio Rivas" w:date="2024-10-14T10:10:00Z">
          <w:r>
            <w:rPr>
              <w:lang w:eastAsia="zh-CN"/>
            </w:rPr>
            <w:delText xml:space="preserve">Expedited Transfer Request </w:delText>
          </w:r>
        </w:del>
      </w:ins>
      <w:ins w:id="91" w:author="Haiyan HY7 Luo" w:date="2024-09-30T14:31:00Z">
        <w:del w:id="92" w:author="Ignacio Rivas" w:date="2024-10-14T10:10:00Z">
          <w:r>
            <w:rPr>
              <w:lang w:eastAsia="zh-CN"/>
            </w:rPr>
            <w:delText xml:space="preserve">associated with </w:delText>
          </w:r>
        </w:del>
      </w:ins>
      <w:ins w:id="93" w:author="Haiyan HY7 Luo" w:date="2024-09-25T15:01:00Z">
        <w:del w:id="94" w:author="Ignacio Rivas" w:date="2024-10-14T10:10:00Z">
          <w:r>
            <w:rPr>
              <w:lang w:eastAsia="zh-CN"/>
            </w:rPr>
            <w:delText>one additional QoS requirement</w:delText>
          </w:r>
        </w:del>
      </w:ins>
      <w:ins w:id="95" w:author="Haiyan HY7 Luo" w:date="2024-09-25T15:16:00Z">
        <w:del w:id="96" w:author="Ignacio Rivas" w:date="2024-10-14T10:10:00Z">
          <w:r>
            <w:rPr>
              <w:rFonts w:hint="eastAsia"/>
              <w:lang w:eastAsia="zh-CN"/>
            </w:rPr>
            <w:delText xml:space="preserve"> (e.g., an additional non-GBR 5Q</w:delText>
          </w:r>
        </w:del>
      </w:ins>
      <w:ins w:id="97" w:author="Haiyan HY7 Luo" w:date="2024-09-25T15:17:00Z">
        <w:del w:id="98" w:author="Ignacio Rivas" w:date="2024-10-14T10:10:00Z">
          <w:r>
            <w:rPr>
              <w:rFonts w:hint="eastAsia"/>
              <w:lang w:eastAsia="zh-CN"/>
            </w:rPr>
            <w:delText>I</w:delText>
          </w:r>
        </w:del>
      </w:ins>
      <w:ins w:id="99" w:author="Haiyan HY7 Luo" w:date="2024-09-29T13:37:00Z">
        <w:del w:id="100" w:author="Ignacio Rivas" w:date="2024-10-14T10:10:00Z">
          <w:r>
            <w:rPr>
              <w:rFonts w:hint="eastAsia"/>
              <w:lang w:eastAsia="zh-CN"/>
            </w:rPr>
            <w:delText>)</w:delText>
          </w:r>
        </w:del>
      </w:ins>
      <w:ins w:id="101" w:author="Ignacio Rivas" w:date="2024-10-14T10:10:00Z">
        <w:r>
          <w:rPr>
            <w:lang w:eastAsia="zh-CN"/>
          </w:rPr>
          <w:t>two media flows with corresponding QoS requirements, one m</w:t>
        </w:r>
      </w:ins>
      <w:ins w:id="102" w:author="Ignacio Rivas" w:date="2024-10-14T10:11:00Z">
        <w:r>
          <w:rPr>
            <w:lang w:eastAsia="zh-CN"/>
          </w:rPr>
          <w:t>edia flow</w:t>
        </w:r>
      </w:ins>
      <w:ins w:id="103" w:author="Tencent" w:date="2024-11-04T11:25:00Z">
        <w:r>
          <w:rPr>
            <w:lang w:val="en-US" w:eastAsia="zh-CN"/>
          </w:rPr>
          <w:t xml:space="preserve"> </w:t>
        </w:r>
        <w:r w:rsidRPr="00B47086">
          <w:rPr>
            <w:highlight w:val="yellow"/>
            <w:lang w:val="en-US" w:eastAsia="zh-CN"/>
            <w:rPrChange w:id="104" w:author="Haiyan HY7 Luo" w:date="2024-11-04T11:28:00Z">
              <w:rPr>
                <w:lang w:val="en-US" w:eastAsia="zh-CN"/>
              </w:rPr>
            </w:rPrChange>
          </w:rPr>
          <w:t>(with a normal 5QI)</w:t>
        </w:r>
      </w:ins>
      <w:ins w:id="105" w:author="Ignacio Rivas" w:date="2024-10-14T10:11:00Z">
        <w:r>
          <w:rPr>
            <w:lang w:eastAsia="zh-CN"/>
          </w:rPr>
          <w:t xml:space="preserve"> </w:t>
        </w:r>
      </w:ins>
      <w:ins w:id="106" w:author="Ignacio Rivas" w:date="2024-10-14T10:12:00Z">
        <w:r>
          <w:rPr>
            <w:lang w:eastAsia="zh-CN"/>
          </w:rPr>
          <w:t>includes the Expedited Transfer Indication (ETI) set to TRUE and another media flow</w:t>
        </w:r>
      </w:ins>
      <w:ins w:id="107" w:author="Tencent" w:date="2024-11-04T11:25:00Z">
        <w:r>
          <w:rPr>
            <w:lang w:val="en-US" w:eastAsia="zh-CN"/>
          </w:rPr>
          <w:t xml:space="preserve"> </w:t>
        </w:r>
        <w:r w:rsidRPr="00B47086">
          <w:rPr>
            <w:highlight w:val="yellow"/>
            <w:lang w:val="en-US" w:eastAsia="zh-CN"/>
            <w:rPrChange w:id="108" w:author="Haiyan HY7 Luo" w:date="2024-11-04T11:28:00Z">
              <w:rPr>
                <w:lang w:val="en-US" w:eastAsia="zh-CN"/>
              </w:rPr>
            </w:rPrChange>
          </w:rPr>
          <w:t>(with an additonal non-GBR 5QI)</w:t>
        </w:r>
      </w:ins>
      <w:ins w:id="109" w:author="Ignacio Rivas" w:date="2024-10-14T10:12:00Z">
        <w:r>
          <w:rPr>
            <w:lang w:eastAsia="zh-CN"/>
          </w:rPr>
          <w:t xml:space="preserve"> includes the Expedited Transfer Indication (ETI) set to FALSE</w:t>
        </w:r>
      </w:ins>
      <w:ins w:id="110" w:author="Haiyan HY7 Luo" w:date="2024-09-29T11:11:00Z">
        <w:r>
          <w:rPr>
            <w:rFonts w:hint="eastAsia"/>
            <w:lang w:eastAsia="zh-CN"/>
          </w:rPr>
          <w:t xml:space="preserve">, and DL Protocol Description </w:t>
        </w:r>
      </w:ins>
      <w:ins w:id="111" w:author="Haiyan HY7 Luo" w:date="2024-09-25T15:06:00Z">
        <w:r>
          <w:rPr>
            <w:rFonts w:hint="eastAsia"/>
            <w:lang w:eastAsia="zh-CN"/>
          </w:rPr>
          <w:t xml:space="preserve">for </w:t>
        </w:r>
      </w:ins>
      <w:ins w:id="112" w:author="Haiyan HY7 Luo" w:date="2024-09-25T15:12:00Z">
        <w:r>
          <w:rPr>
            <w:rFonts w:hint="eastAsia"/>
            <w:lang w:eastAsia="zh-CN"/>
          </w:rPr>
          <w:t>dynamic PCC control</w:t>
        </w:r>
      </w:ins>
      <w:ins w:id="113" w:author="Haiyan HY7 Luo" w:date="2024-09-25T15:02:00Z">
        <w:r>
          <w:rPr>
            <w:rFonts w:hint="eastAsia"/>
            <w:lang w:eastAsia="zh-CN"/>
          </w:rPr>
          <w:t xml:space="preserve">. </w:t>
        </w:r>
      </w:ins>
      <w:bookmarkStart w:id="114" w:name="_Hlk178171682"/>
      <w:ins w:id="115" w:author="Haiyan HY7 Luo [2]" w:date="2024-11-01T10:24:00Z">
        <w:r>
          <w:rPr>
            <w:highlight w:val="cyan"/>
            <w:lang w:eastAsia="zh-CN"/>
            <w:rPrChange w:id="116" w:author="Haiyan HY7 Luo [2]" w:date="2024-11-01T10:34:00Z">
              <w:rPr>
                <w:lang w:eastAsia="zh-CN"/>
              </w:rPr>
            </w:rPrChange>
          </w:rPr>
          <w:t xml:space="preserve">The two media flows share the same </w:t>
        </w:r>
      </w:ins>
      <w:ins w:id="117" w:author="Haiyan HY7 Luo [2]" w:date="2024-11-01T11:00:00Z">
        <w:r>
          <w:rPr>
            <w:rFonts w:hint="eastAsia"/>
            <w:highlight w:val="cyan"/>
            <w:lang w:eastAsia="zh-CN"/>
          </w:rPr>
          <w:t>packet filter</w:t>
        </w:r>
      </w:ins>
      <w:ins w:id="118" w:author="Haiyan HY7 Luo [2]" w:date="2024-11-01T10:24:00Z">
        <w:r>
          <w:rPr>
            <w:highlight w:val="cyan"/>
            <w:lang w:eastAsia="zh-CN"/>
            <w:rPrChange w:id="119" w:author="Haiyan HY7 Luo [2]" w:date="2024-11-01T10:34:00Z">
              <w:rPr>
                <w:lang w:eastAsia="zh-CN"/>
              </w:rPr>
            </w:rPrChange>
          </w:rPr>
          <w:t>.</w:t>
        </w:r>
        <w:r>
          <w:rPr>
            <w:rFonts w:hint="eastAsia"/>
            <w:lang w:eastAsia="zh-CN"/>
          </w:rPr>
          <w:t xml:space="preserve"> </w:t>
        </w:r>
      </w:ins>
      <w:ins w:id="120" w:author="Haiyan HY7 Luo" w:date="2024-09-29T11:12:00Z">
        <w:r>
          <w:rPr>
            <w:rFonts w:hint="eastAsia"/>
            <w:lang w:eastAsia="zh-CN"/>
          </w:rPr>
          <w:t>T</w:t>
        </w:r>
        <w:r>
          <w:rPr>
            <w:lang w:eastAsia="zh-CN"/>
          </w:rPr>
          <w:t>h</w:t>
        </w:r>
        <w:r>
          <w:rPr>
            <w:rFonts w:hint="eastAsia"/>
            <w:lang w:eastAsia="zh-CN"/>
          </w:rPr>
          <w:t xml:space="preserve">e </w:t>
        </w:r>
      </w:ins>
      <w:ins w:id="121" w:author="Haiyan HY7 Luo" w:date="2024-09-25T15:02:00Z">
        <w:r>
          <w:rPr>
            <w:rFonts w:hint="eastAsia"/>
            <w:lang w:eastAsia="zh-CN"/>
          </w:rPr>
          <w:t xml:space="preserve">PCF </w:t>
        </w:r>
        <w:r>
          <w:rPr>
            <w:lang w:eastAsia="zh-CN"/>
          </w:rPr>
          <w:t>generates two PCC rules</w:t>
        </w:r>
      </w:ins>
      <w:ins w:id="122" w:author="Ignacio Rivas" w:date="2024-10-31T12:50:00Z">
        <w:r>
          <w:rPr>
            <w:lang w:eastAsia="zh-CN"/>
          </w:rPr>
          <w:t xml:space="preserve"> (one per media flow) with Reflective </w:t>
        </w:r>
      </w:ins>
      <w:ins w:id="123" w:author="Ignacio Rivas" w:date="2024-10-31T12:51:00Z">
        <w:r>
          <w:rPr>
            <w:lang w:eastAsia="zh-CN"/>
          </w:rPr>
          <w:t>QoS Control,</w:t>
        </w:r>
      </w:ins>
      <w:ins w:id="124" w:author="Haiyan HY7 Luo" w:date="2024-09-25T15:02:00Z">
        <w:del w:id="125" w:author="Ignacio Rivas" w:date="2024-10-31T12:51:00Z">
          <w:r>
            <w:rPr>
              <w:lang w:eastAsia="zh-CN"/>
            </w:rPr>
            <w:delText xml:space="preserve"> for the </w:delText>
          </w:r>
        </w:del>
      </w:ins>
      <w:ins w:id="126" w:author="Haiyan HY7 Luo" w:date="2024-09-29T13:50:00Z">
        <w:del w:id="127" w:author="Ignacio Rivas" w:date="2024-10-31T12:51:00Z">
          <w:r>
            <w:rPr>
              <w:rFonts w:hint="eastAsia"/>
              <w:lang w:eastAsia="zh-CN"/>
            </w:rPr>
            <w:delText>SDF</w:delText>
          </w:r>
        </w:del>
      </w:ins>
      <w:ins w:id="128" w:author="Haiyan HY7 Luo" w:date="2024-09-25T15:07:00Z">
        <w:r>
          <w:rPr>
            <w:rFonts w:hint="eastAsia"/>
            <w:lang w:eastAsia="zh-CN"/>
          </w:rPr>
          <w:t xml:space="preserve"> </w:t>
        </w:r>
      </w:ins>
      <w:ins w:id="129" w:author="Haiyan HY7 Luo" w:date="2024-09-25T15:02:00Z">
        <w:r>
          <w:rPr>
            <w:rFonts w:hint="eastAsia"/>
            <w:lang w:eastAsia="zh-CN"/>
          </w:rPr>
          <w:t xml:space="preserve">based on </w:t>
        </w:r>
      </w:ins>
      <w:ins w:id="130" w:author="Haiyan HY7 Luo" w:date="2024-09-29T13:43:00Z">
        <w:r>
          <w:rPr>
            <w:rFonts w:hint="eastAsia"/>
            <w:lang w:eastAsia="zh-CN"/>
          </w:rPr>
          <w:t xml:space="preserve">the </w:t>
        </w:r>
      </w:ins>
      <w:ins w:id="131" w:author="Haiyan HY7 Luo" w:date="2024-09-25T15:02:00Z">
        <w:r>
          <w:rPr>
            <w:rFonts w:hint="eastAsia"/>
            <w:lang w:eastAsia="zh-CN"/>
          </w:rPr>
          <w:t>AF request</w:t>
        </w:r>
        <w:r>
          <w:rPr>
            <w:lang w:eastAsia="zh-CN"/>
          </w:rPr>
          <w:t xml:space="preserve">. </w:t>
        </w:r>
      </w:ins>
      <w:ins w:id="132" w:author="Haiyan HY7 Luo" w:date="2024-09-29T13:44:00Z">
        <w:r>
          <w:rPr>
            <w:rFonts w:hint="eastAsia"/>
            <w:lang w:eastAsia="zh-CN"/>
          </w:rPr>
          <w:t xml:space="preserve"> T</w:t>
        </w:r>
        <w:r>
          <w:rPr>
            <w:lang w:eastAsia="zh-CN"/>
          </w:rPr>
          <w:t>h</w:t>
        </w:r>
        <w:r>
          <w:rPr>
            <w:rFonts w:hint="eastAsia"/>
            <w:lang w:eastAsia="zh-CN"/>
          </w:rPr>
          <w:t xml:space="preserve">e SMF </w:t>
        </w:r>
      </w:ins>
      <w:ins w:id="133" w:author="Haiyan HY7 Luo" w:date="2024-09-29T13:45:00Z">
        <w:r>
          <w:rPr>
            <w:rFonts w:hint="eastAsia"/>
            <w:lang w:eastAsia="zh-CN"/>
          </w:rPr>
          <w:t xml:space="preserve">generates two PDRs based on the two PCC rules. </w:t>
        </w:r>
      </w:ins>
      <w:ins w:id="134" w:author="Haiyan HY7 Luo" w:date="2024-09-30T14:31:00Z">
        <w:r>
          <w:rPr>
            <w:lang w:eastAsia="zh-CN"/>
          </w:rPr>
          <w:t>Base</w:t>
        </w:r>
      </w:ins>
      <w:ins w:id="135" w:author="Haiyan HY7 Luo" w:date="2024-09-30T14:32:00Z">
        <w:r>
          <w:rPr>
            <w:lang w:eastAsia="zh-CN"/>
          </w:rPr>
          <w:t>d on the two PDRs,</w:t>
        </w:r>
      </w:ins>
      <w:ins w:id="136" w:author="Haiyan HY7 Luo" w:date="2024-09-29T13:49:00Z">
        <w:r>
          <w:rPr>
            <w:rFonts w:hint="eastAsia"/>
            <w:lang w:eastAsia="zh-CN"/>
          </w:rPr>
          <w:t xml:space="preserve"> PSA UPF </w:t>
        </w:r>
        <w:r>
          <w:rPr>
            <w:lang w:eastAsia="zh-CN"/>
          </w:rPr>
          <w:t>map</w:t>
        </w:r>
      </w:ins>
      <w:ins w:id="137" w:author="Haiyan HY7 Luo" w:date="2024-09-30T14:32:00Z">
        <w:r>
          <w:rPr>
            <w:lang w:eastAsia="zh-CN"/>
          </w:rPr>
          <w:t>s</w:t>
        </w:r>
      </w:ins>
      <w:ins w:id="138" w:author="Haiyan HY7 Luo" w:date="2024-09-29T13:49:00Z">
        <w:r>
          <w:rPr>
            <w:rFonts w:hint="eastAsia"/>
            <w:lang w:eastAsia="zh-CN"/>
          </w:rPr>
          <w:t xml:space="preserve"> the data of the </w:t>
        </w:r>
      </w:ins>
      <w:ins w:id="139" w:author="Haiyan HY7 Luo" w:date="2024-09-29T13:50:00Z">
        <w:r>
          <w:rPr>
            <w:rFonts w:hint="eastAsia"/>
            <w:lang w:eastAsia="zh-CN"/>
          </w:rPr>
          <w:t>SDF</w:t>
        </w:r>
      </w:ins>
      <w:ins w:id="140" w:author="Haiyan HY7 Luo" w:date="2024-09-29T13:49:00Z">
        <w:r>
          <w:rPr>
            <w:rFonts w:hint="eastAsia"/>
            <w:lang w:eastAsia="zh-CN"/>
          </w:rPr>
          <w:t xml:space="preserve"> to </w:t>
        </w:r>
        <w:del w:id="141" w:author="Ignacio Rivas" w:date="2024-10-14T10:13:00Z">
          <w:r>
            <w:rPr>
              <w:rFonts w:hint="eastAsia"/>
              <w:lang w:eastAsia="zh-CN"/>
            </w:rPr>
            <w:delText>a</w:delText>
          </w:r>
        </w:del>
      </w:ins>
      <w:ins w:id="142" w:author="Ignacio Rivas" w:date="2024-10-14T10:13:00Z">
        <w:r>
          <w:rPr>
            <w:lang w:eastAsia="zh-CN"/>
          </w:rPr>
          <w:t>the corresponding</w:t>
        </w:r>
      </w:ins>
      <w:ins w:id="143" w:author="Haiyan HY7 Luo" w:date="2024-09-29T13:49:00Z">
        <w:r>
          <w:rPr>
            <w:rFonts w:hint="eastAsia"/>
            <w:lang w:eastAsia="zh-CN"/>
          </w:rPr>
          <w:t xml:space="preserve"> QoS flow </w:t>
        </w:r>
        <w:del w:id="144" w:author="Ignacio Rivas" w:date="2024-10-14T10:14:00Z">
          <w:r>
            <w:rPr>
              <w:rFonts w:hint="eastAsia"/>
              <w:lang w:eastAsia="zh-CN"/>
            </w:rPr>
            <w:delText>with normal QoS</w:delText>
          </w:r>
        </w:del>
      </w:ins>
      <w:ins w:id="145" w:author="Haiyan HY7 Luo" w:date="2024-09-30T14:17:00Z">
        <w:del w:id="146" w:author="Ignacio Rivas" w:date="2024-10-14T10:14:00Z">
          <w:r>
            <w:rPr>
              <w:rFonts w:hint="eastAsia"/>
              <w:lang w:eastAsia="zh-CN"/>
            </w:rPr>
            <w:delText xml:space="preserve"> </w:delText>
          </w:r>
          <w:r>
            <w:rPr>
              <w:lang w:eastAsia="zh-CN"/>
            </w:rPr>
            <w:delText>without</w:delText>
          </w:r>
        </w:del>
      </w:ins>
      <w:ins w:id="147" w:author="Ignacio Rivas" w:date="2024-10-14T10:14:00Z">
        <w:r>
          <w:rPr>
            <w:lang w:eastAsia="zh-CN"/>
          </w:rPr>
          <w:t>according to the</w:t>
        </w:r>
      </w:ins>
      <w:ins w:id="148" w:author="Haiyan HY7 Luo" w:date="2024-09-30T14:17:00Z">
        <w:r>
          <w:rPr>
            <w:lang w:eastAsia="zh-CN"/>
          </w:rPr>
          <w:t xml:space="preserve"> </w:t>
        </w:r>
      </w:ins>
      <w:ins w:id="149" w:author="Haiyan HY7 Luo [2]" w:date="2024-11-01T10:03:00Z">
        <w:r>
          <w:rPr>
            <w:highlight w:val="cyan"/>
            <w:lang w:eastAsia="zh-CN"/>
            <w:rPrChange w:id="150" w:author="Haiyan HY7 Luo [2]" w:date="2024-11-01T10:03:00Z">
              <w:rPr>
                <w:lang w:eastAsia="zh-CN"/>
              </w:rPr>
            </w:rPrChange>
          </w:rPr>
          <w:t>value of</w:t>
        </w:r>
        <w:r>
          <w:rPr>
            <w:rFonts w:hint="eastAsia"/>
            <w:lang w:eastAsia="zh-CN"/>
          </w:rPr>
          <w:t xml:space="preserve"> </w:t>
        </w:r>
      </w:ins>
      <w:ins w:id="151" w:author="Haiyan HY7 Luo" w:date="2024-09-30T14:17:00Z">
        <w:r>
          <w:rPr>
            <w:lang w:eastAsia="zh-CN"/>
          </w:rPr>
          <w:t xml:space="preserve">“Expedited Transfer Indication” contained in </w:t>
        </w:r>
      </w:ins>
      <w:ins w:id="152" w:author="Haiyan HY7 Luo [2]" w:date="2024-11-01T10:12:00Z">
        <w:r>
          <w:rPr>
            <w:highlight w:val="cyan"/>
            <w:lang w:eastAsia="zh-CN"/>
            <w:rPrChange w:id="153" w:author="Haiyan HY7 Luo [2]" w:date="2024-11-01T10:12:00Z">
              <w:rPr>
                <w:lang w:eastAsia="zh-CN"/>
              </w:rPr>
            </w:rPrChange>
          </w:rPr>
          <w:t xml:space="preserve">application layer metadata or </w:t>
        </w:r>
      </w:ins>
      <w:ins w:id="154" w:author="Haiyan HY7 Luo" w:date="2024-09-30T14:17:00Z">
        <w:r>
          <w:rPr>
            <w:highlight w:val="cyan"/>
            <w:lang w:eastAsia="zh-CN"/>
            <w:rPrChange w:id="155" w:author="Haiyan HY7 Luo [2]" w:date="2024-11-01T10:12:00Z">
              <w:rPr>
                <w:lang w:eastAsia="zh-CN"/>
              </w:rPr>
            </w:rPrChange>
          </w:rPr>
          <w:t>N6 metadata</w:t>
        </w:r>
      </w:ins>
      <w:ins w:id="156" w:author="Haiyan HY7 Luo" w:date="2024-09-29T13:49:00Z">
        <w:del w:id="157" w:author="Ignacio Rivas" w:date="2024-10-14T10:14:00Z">
          <w:r>
            <w:rPr>
              <w:rFonts w:hint="eastAsia"/>
              <w:lang w:eastAsia="zh-CN"/>
            </w:rPr>
            <w:delText>, a</w:delText>
          </w:r>
        </w:del>
      </w:ins>
      <w:ins w:id="158" w:author="Haiyan HY7 Luo" w:date="2024-09-29T13:50:00Z">
        <w:del w:id="159" w:author="Ignacio Rivas" w:date="2024-10-14T10:14:00Z">
          <w:r>
            <w:rPr>
              <w:rFonts w:hint="eastAsia"/>
              <w:lang w:eastAsia="zh-CN"/>
            </w:rPr>
            <w:delText>nd</w:delText>
          </w:r>
        </w:del>
      </w:ins>
      <w:ins w:id="160" w:author="Haiyan HY7 Luo" w:date="2024-09-29T13:45:00Z">
        <w:del w:id="161" w:author="Ignacio Rivas" w:date="2024-10-14T10:14:00Z">
          <w:r>
            <w:rPr>
              <w:rFonts w:hint="eastAsia"/>
              <w:lang w:eastAsia="zh-CN"/>
            </w:rPr>
            <w:delText xml:space="preserve"> </w:delText>
          </w:r>
          <w:r>
            <w:rPr>
              <w:lang w:eastAsia="zh-CN"/>
            </w:rPr>
            <w:delText>map</w:delText>
          </w:r>
        </w:del>
      </w:ins>
      <w:ins w:id="162" w:author="Haiyan HY7 Luo" w:date="2024-09-30T14:32:00Z">
        <w:del w:id="163" w:author="Ignacio Rivas" w:date="2024-10-14T10:14:00Z">
          <w:r>
            <w:rPr>
              <w:lang w:eastAsia="zh-CN"/>
            </w:rPr>
            <w:delText>s</w:delText>
          </w:r>
        </w:del>
      </w:ins>
      <w:ins w:id="164" w:author="Haiyan HY7 Luo" w:date="2024-09-29T13:45:00Z">
        <w:del w:id="165" w:author="Ignacio Rivas" w:date="2024-10-14T10:14:00Z">
          <w:r>
            <w:rPr>
              <w:rFonts w:hint="eastAsia"/>
              <w:lang w:eastAsia="zh-CN"/>
            </w:rPr>
            <w:delText xml:space="preserve"> the data of the </w:delText>
          </w:r>
        </w:del>
      </w:ins>
      <w:ins w:id="166" w:author="Haiyan HY7 Luo" w:date="2024-09-29T13:50:00Z">
        <w:del w:id="167" w:author="Ignacio Rivas" w:date="2024-10-14T10:14:00Z">
          <w:r>
            <w:rPr>
              <w:rFonts w:hint="eastAsia"/>
              <w:lang w:eastAsia="zh-CN"/>
            </w:rPr>
            <w:delText>SDF</w:delText>
          </w:r>
        </w:del>
      </w:ins>
      <w:ins w:id="168" w:author="Haiyan HY7 Luo" w:date="2024-09-29T13:45:00Z">
        <w:del w:id="169" w:author="Ignacio Rivas" w:date="2024-10-14T10:14:00Z">
          <w:r>
            <w:rPr>
              <w:rFonts w:hint="eastAsia"/>
              <w:lang w:eastAsia="zh-CN"/>
            </w:rPr>
            <w:delText xml:space="preserve"> to the QoS flow </w:delText>
          </w:r>
        </w:del>
      </w:ins>
      <w:ins w:id="170" w:author="Haiyan HY7 Luo" w:date="2024-09-29T13:48:00Z">
        <w:del w:id="171" w:author="Ignacio Rivas" w:date="2024-10-14T10:14:00Z">
          <w:r>
            <w:rPr>
              <w:rFonts w:hint="eastAsia"/>
              <w:lang w:eastAsia="zh-CN"/>
            </w:rPr>
            <w:delText>with</w:delText>
          </w:r>
        </w:del>
      </w:ins>
      <w:ins w:id="172" w:author="Haiyan HY7 Luo" w:date="2024-09-29T13:45:00Z">
        <w:del w:id="173" w:author="Ignacio Rivas" w:date="2024-10-14T10:14:00Z">
          <w:r>
            <w:rPr>
              <w:rFonts w:hint="eastAsia"/>
              <w:lang w:eastAsia="zh-CN"/>
            </w:rPr>
            <w:delText xml:space="preserve"> higher QoS </w:delText>
          </w:r>
        </w:del>
      </w:ins>
      <w:ins w:id="174" w:author="Haiyan HY7 Luo" w:date="2024-09-30T14:33:00Z">
        <w:del w:id="175" w:author="Ignacio Rivas" w:date="2024-10-14T10:14:00Z">
          <w:r>
            <w:rPr>
              <w:lang w:eastAsia="zh-CN"/>
            </w:rPr>
            <w:delText>together with reflective QoS</w:delText>
          </w:r>
          <w:r>
            <w:rPr>
              <w:rFonts w:hint="eastAsia"/>
              <w:lang w:eastAsia="zh-CN"/>
            </w:rPr>
            <w:delText xml:space="preserve"> </w:delText>
          </w:r>
        </w:del>
      </w:ins>
      <w:ins w:id="176" w:author="Haiyan HY7 Luo" w:date="2024-09-29T13:45:00Z">
        <w:del w:id="177" w:author="Ignacio Rivas" w:date="2024-10-14T10:14:00Z">
          <w:r>
            <w:rPr>
              <w:rFonts w:hint="eastAsia"/>
              <w:lang w:eastAsia="zh-CN"/>
            </w:rPr>
            <w:delText>up</w:delText>
          </w:r>
        </w:del>
      </w:ins>
      <w:ins w:id="178" w:author="Haiyan HY7 Luo" w:date="2024-09-29T13:46:00Z">
        <w:del w:id="179" w:author="Ignacio Rivas" w:date="2024-10-14T10:14:00Z">
          <w:r>
            <w:rPr>
              <w:rFonts w:hint="eastAsia"/>
              <w:lang w:eastAsia="zh-CN"/>
            </w:rPr>
            <w:delText xml:space="preserve">on </w:delText>
          </w:r>
          <w:r>
            <w:rPr>
              <w:lang w:eastAsia="zh-CN"/>
            </w:rPr>
            <w:delText>the</w:delText>
          </w:r>
          <w:r>
            <w:rPr>
              <w:rFonts w:hint="eastAsia"/>
              <w:lang w:eastAsia="zh-CN"/>
            </w:rPr>
            <w:delText xml:space="preserve"> detection of </w:delText>
          </w:r>
          <w:r>
            <w:rPr>
              <w:lang w:eastAsia="zh-CN"/>
            </w:rPr>
            <w:delText>“</w:delText>
          </w:r>
          <w:r>
            <w:rPr>
              <w:rFonts w:hint="eastAsia"/>
              <w:lang w:eastAsia="zh-CN"/>
            </w:rPr>
            <w:delText>Expedited Transfer Indication</w:delText>
          </w:r>
          <w:r>
            <w:rPr>
              <w:lang w:eastAsia="zh-CN"/>
            </w:rPr>
            <w:delText>”</w:delText>
          </w:r>
          <w:r>
            <w:rPr>
              <w:rFonts w:hint="eastAsia"/>
              <w:lang w:eastAsia="zh-CN"/>
            </w:rPr>
            <w:delText xml:space="preserve"> contained in N6 metadata</w:delText>
          </w:r>
        </w:del>
        <w:r>
          <w:rPr>
            <w:rFonts w:hint="eastAsia"/>
            <w:lang w:eastAsia="zh-CN"/>
          </w:rPr>
          <w:t>.</w:t>
        </w:r>
      </w:ins>
    </w:p>
    <w:bookmarkEnd w:id="114"/>
    <w:p w14:paraId="4674B8EB" w14:textId="77777777" w:rsidR="00B308BF" w:rsidRDefault="00000000">
      <w:pPr>
        <w:pBdr>
          <w:top w:val="single" w:sz="4" w:space="1" w:color="auto"/>
          <w:left w:val="single" w:sz="4" w:space="4" w:color="auto"/>
          <w:bottom w:val="single" w:sz="4" w:space="1" w:color="auto"/>
          <w:right w:val="single" w:sz="4" w:space="4" w:color="auto"/>
        </w:pBdr>
        <w:shd w:val="clear" w:color="auto" w:fill="FFFF00"/>
        <w:jc w:val="center"/>
        <w:outlineLvl w:val="0"/>
      </w:pPr>
      <w:r>
        <w:rPr>
          <w:rFonts w:ascii="Arial" w:hAnsi="Arial" w:cs="Arial"/>
          <w:color w:val="FF0000"/>
          <w:sz w:val="28"/>
          <w:szCs w:val="28"/>
          <w:lang w:val="en-US"/>
        </w:rPr>
        <w:lastRenderedPageBreak/>
        <w:t xml:space="preserve">* * * </w:t>
      </w:r>
      <w:r>
        <w:rPr>
          <w:rFonts w:ascii="Arial" w:hAnsi="Arial" w:cs="Arial" w:hint="eastAsia"/>
          <w:color w:val="FF0000"/>
          <w:sz w:val="28"/>
          <w:szCs w:val="28"/>
          <w:lang w:val="en-US" w:eastAsia="zh-CN"/>
        </w:rPr>
        <w:t>Next</w:t>
      </w:r>
      <w:r>
        <w:rPr>
          <w:rFonts w:ascii="Arial" w:hAnsi="Arial" w:cs="Arial"/>
          <w:color w:val="FF0000"/>
          <w:sz w:val="28"/>
          <w:szCs w:val="28"/>
          <w:lang w:val="en-US" w:eastAsia="zh-CN"/>
        </w:rPr>
        <w:t xml:space="preserve">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 xml:space="preserve">hange </w:t>
      </w:r>
      <w:r>
        <w:rPr>
          <w:rFonts w:ascii="Arial" w:hAnsi="Arial" w:cs="Arial"/>
          <w:color w:val="FF0000"/>
          <w:sz w:val="28"/>
          <w:szCs w:val="28"/>
          <w:lang w:val="en-US"/>
        </w:rPr>
        <w:t>* * * *</w:t>
      </w:r>
    </w:p>
    <w:p w14:paraId="06E6FA99" w14:textId="77777777" w:rsidR="00B308BF" w:rsidRDefault="0000000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en-GB"/>
        </w:rPr>
      </w:pPr>
      <w:bookmarkStart w:id="180" w:name="_Toc177740813"/>
      <w:r>
        <w:rPr>
          <w:rFonts w:ascii="Arial" w:eastAsia="等线" w:hAnsi="Arial"/>
          <w:sz w:val="24"/>
          <w:lang w:eastAsia="en-GB"/>
        </w:rPr>
        <w:t>5.8.5.3</w:t>
      </w:r>
      <w:r>
        <w:rPr>
          <w:rFonts w:ascii="Arial" w:eastAsia="等线" w:hAnsi="Arial"/>
          <w:sz w:val="24"/>
          <w:lang w:eastAsia="en-GB"/>
        </w:rPr>
        <w:tab/>
        <w:t>Packet Detection Rule</w:t>
      </w:r>
      <w:bookmarkEnd w:id="180"/>
    </w:p>
    <w:p w14:paraId="66287049" w14:textId="77777777" w:rsidR="00B308BF" w:rsidRDefault="00000000">
      <w:pPr>
        <w:overflowPunct w:val="0"/>
        <w:autoSpaceDE w:val="0"/>
        <w:autoSpaceDN w:val="0"/>
        <w:adjustRightInd w:val="0"/>
        <w:textAlignment w:val="baseline"/>
        <w:rPr>
          <w:rFonts w:eastAsia="等线"/>
          <w:lang w:eastAsia="zh-CN"/>
        </w:rPr>
      </w:pPr>
      <w:r>
        <w:rPr>
          <w:rFonts w:eastAsia="等线"/>
          <w:lang w:eastAsia="zh-CN"/>
        </w:rPr>
        <w:t>The following table describes the Packet Detection Rule (PDR) containing information required to classify a packet arriving at the UPF. Every PDR is used to detect packets in a certain transmission direction, e.g. UL direction or DL direction.</w:t>
      </w:r>
    </w:p>
    <w:p w14:paraId="38687CE8" w14:textId="77777777" w:rsidR="00B308BF" w:rsidRDefault="00000000">
      <w:pPr>
        <w:keepNext/>
        <w:keepLines/>
        <w:overflowPunct w:val="0"/>
        <w:autoSpaceDE w:val="0"/>
        <w:autoSpaceDN w:val="0"/>
        <w:adjustRightInd w:val="0"/>
        <w:spacing w:before="60"/>
        <w:jc w:val="center"/>
        <w:textAlignment w:val="baseline"/>
        <w:rPr>
          <w:rFonts w:ascii="Arial" w:eastAsia="等线" w:hAnsi="Arial"/>
          <w:b/>
          <w:lang w:eastAsia="en-GB"/>
        </w:rPr>
      </w:pPr>
      <w:bookmarkStart w:id="181" w:name="_CRTable5_8_5_31"/>
      <w:r>
        <w:rPr>
          <w:rFonts w:ascii="Arial" w:eastAsia="等线" w:hAnsi="Arial"/>
          <w:b/>
          <w:lang w:eastAsia="en-GB"/>
        </w:rPr>
        <w:lastRenderedPageBreak/>
        <w:t xml:space="preserve">Table </w:t>
      </w:r>
      <w:bookmarkEnd w:id="181"/>
      <w:r>
        <w:rPr>
          <w:rFonts w:ascii="Arial" w:eastAsia="等线" w:hAnsi="Arial"/>
          <w:b/>
          <w:lang w:eastAsia="en-GB"/>
        </w:rPr>
        <w:t>5.8.5.3-1: Attributes within Packet Detection Rule</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3"/>
        <w:gridCol w:w="4389"/>
        <w:gridCol w:w="2977"/>
      </w:tblGrid>
      <w:tr w:rsidR="00B308BF" w14:paraId="31B7D281" w14:textId="77777777">
        <w:trPr>
          <w:cantSplit/>
          <w:jc w:val="center"/>
        </w:trPr>
        <w:tc>
          <w:tcPr>
            <w:tcW w:w="2665" w:type="dxa"/>
            <w:gridSpan w:val="2"/>
          </w:tcPr>
          <w:p w14:paraId="1B8CA8B3" w14:textId="77777777" w:rsidR="00B308BF" w:rsidRDefault="00000000">
            <w:pPr>
              <w:keepNext/>
              <w:keepLines/>
              <w:overflowPunct w:val="0"/>
              <w:autoSpaceDE w:val="0"/>
              <w:autoSpaceDN w:val="0"/>
              <w:adjustRightInd w:val="0"/>
              <w:spacing w:after="0"/>
              <w:jc w:val="center"/>
              <w:textAlignment w:val="baseline"/>
              <w:rPr>
                <w:rFonts w:ascii="Arial" w:eastAsia="等线" w:hAnsi="Arial"/>
                <w:b/>
                <w:sz w:val="18"/>
                <w:lang w:eastAsia="en-GB"/>
              </w:rPr>
            </w:pPr>
            <w:r>
              <w:rPr>
                <w:rFonts w:ascii="Arial" w:eastAsia="等线" w:hAnsi="Arial"/>
                <w:b/>
                <w:sz w:val="18"/>
                <w:lang w:eastAsia="en-GB"/>
              </w:rPr>
              <w:lastRenderedPageBreak/>
              <w:t>Attribute</w:t>
            </w:r>
          </w:p>
        </w:tc>
        <w:tc>
          <w:tcPr>
            <w:tcW w:w="4389" w:type="dxa"/>
          </w:tcPr>
          <w:p w14:paraId="7E309B63" w14:textId="77777777" w:rsidR="00B308BF" w:rsidRDefault="00000000">
            <w:pPr>
              <w:keepNext/>
              <w:keepLines/>
              <w:overflowPunct w:val="0"/>
              <w:autoSpaceDE w:val="0"/>
              <w:autoSpaceDN w:val="0"/>
              <w:adjustRightInd w:val="0"/>
              <w:spacing w:after="0"/>
              <w:jc w:val="center"/>
              <w:textAlignment w:val="baseline"/>
              <w:rPr>
                <w:rFonts w:ascii="Arial" w:eastAsia="等线" w:hAnsi="Arial"/>
                <w:b/>
                <w:sz w:val="18"/>
                <w:lang w:eastAsia="en-GB"/>
              </w:rPr>
            </w:pPr>
            <w:r>
              <w:rPr>
                <w:rFonts w:ascii="Arial" w:eastAsia="等线" w:hAnsi="Arial"/>
                <w:b/>
                <w:sz w:val="18"/>
                <w:lang w:eastAsia="en-GB"/>
              </w:rPr>
              <w:t>Description</w:t>
            </w:r>
          </w:p>
        </w:tc>
        <w:tc>
          <w:tcPr>
            <w:tcW w:w="2977" w:type="dxa"/>
          </w:tcPr>
          <w:p w14:paraId="29C6264B" w14:textId="77777777" w:rsidR="00B308BF" w:rsidRDefault="00000000">
            <w:pPr>
              <w:keepNext/>
              <w:keepLines/>
              <w:overflowPunct w:val="0"/>
              <w:autoSpaceDE w:val="0"/>
              <w:autoSpaceDN w:val="0"/>
              <w:adjustRightInd w:val="0"/>
              <w:spacing w:after="0"/>
              <w:jc w:val="center"/>
              <w:textAlignment w:val="baseline"/>
              <w:rPr>
                <w:rFonts w:ascii="Arial" w:eastAsia="等线" w:hAnsi="Arial"/>
                <w:b/>
                <w:sz w:val="18"/>
                <w:lang w:eastAsia="en-GB"/>
              </w:rPr>
            </w:pPr>
            <w:r>
              <w:rPr>
                <w:rFonts w:ascii="Arial" w:eastAsia="等线" w:hAnsi="Arial"/>
                <w:b/>
                <w:sz w:val="18"/>
                <w:lang w:eastAsia="en-GB"/>
              </w:rPr>
              <w:t>Comment</w:t>
            </w:r>
          </w:p>
        </w:tc>
      </w:tr>
      <w:tr w:rsidR="00B308BF" w14:paraId="06946C06" w14:textId="77777777">
        <w:trPr>
          <w:cantSplit/>
          <w:jc w:val="center"/>
        </w:trPr>
        <w:tc>
          <w:tcPr>
            <w:tcW w:w="2665" w:type="dxa"/>
            <w:gridSpan w:val="2"/>
          </w:tcPr>
          <w:p w14:paraId="74136EBC"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N4 Session ID</w:t>
            </w:r>
          </w:p>
        </w:tc>
        <w:tc>
          <w:tcPr>
            <w:tcW w:w="4389" w:type="dxa"/>
          </w:tcPr>
          <w:p w14:paraId="288C144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Identifies the N4 session associated to this PDR. NOTE 5.</w:t>
            </w:r>
          </w:p>
        </w:tc>
        <w:tc>
          <w:tcPr>
            <w:tcW w:w="2977" w:type="dxa"/>
          </w:tcPr>
          <w:p w14:paraId="20F232D2"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590A0C4E" w14:textId="77777777">
        <w:trPr>
          <w:cantSplit/>
          <w:jc w:val="center"/>
        </w:trPr>
        <w:tc>
          <w:tcPr>
            <w:tcW w:w="2665" w:type="dxa"/>
            <w:gridSpan w:val="2"/>
          </w:tcPr>
          <w:p w14:paraId="0700CB78"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Rule ID</w:t>
            </w:r>
          </w:p>
        </w:tc>
        <w:tc>
          <w:tcPr>
            <w:tcW w:w="4389" w:type="dxa"/>
          </w:tcPr>
          <w:p w14:paraId="448A714B"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Unique identifier to identify this rule.</w:t>
            </w:r>
          </w:p>
        </w:tc>
        <w:tc>
          <w:tcPr>
            <w:tcW w:w="2977" w:type="dxa"/>
          </w:tcPr>
          <w:p w14:paraId="0E2914A7"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0AA26E64" w14:textId="77777777">
        <w:trPr>
          <w:cantSplit/>
          <w:jc w:val="center"/>
        </w:trPr>
        <w:tc>
          <w:tcPr>
            <w:tcW w:w="2665" w:type="dxa"/>
            <w:gridSpan w:val="2"/>
          </w:tcPr>
          <w:p w14:paraId="7186EAAB"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Precedence</w:t>
            </w:r>
          </w:p>
        </w:tc>
        <w:tc>
          <w:tcPr>
            <w:tcW w:w="4389" w:type="dxa"/>
          </w:tcPr>
          <w:p w14:paraId="5FE59642"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cs="Arial"/>
                <w:sz w:val="18"/>
                <w:szCs w:val="18"/>
                <w:lang w:eastAsia="zh-CN"/>
              </w:rPr>
              <w:t>Determines the order, in which the detection information of all rules is applied.</w:t>
            </w:r>
          </w:p>
        </w:tc>
        <w:tc>
          <w:tcPr>
            <w:tcW w:w="2977" w:type="dxa"/>
            <w:tcBorders>
              <w:bottom w:val="single" w:sz="4" w:space="0" w:color="auto"/>
            </w:tcBorders>
          </w:tcPr>
          <w:p w14:paraId="05C250CD"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4AABDAE7" w14:textId="77777777">
        <w:trPr>
          <w:cantSplit/>
          <w:jc w:val="center"/>
        </w:trPr>
        <w:tc>
          <w:tcPr>
            <w:tcW w:w="1242" w:type="dxa"/>
            <w:tcBorders>
              <w:bottom w:val="nil"/>
            </w:tcBorders>
          </w:tcPr>
          <w:p w14:paraId="1471A25C"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 xml:space="preserve">Packet </w:t>
            </w:r>
          </w:p>
        </w:tc>
        <w:tc>
          <w:tcPr>
            <w:tcW w:w="1423" w:type="dxa"/>
          </w:tcPr>
          <w:p w14:paraId="666E677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Source interface</w:t>
            </w:r>
          </w:p>
        </w:tc>
        <w:tc>
          <w:tcPr>
            <w:tcW w:w="4389" w:type="dxa"/>
          </w:tcPr>
          <w:p w14:paraId="3483CAA6"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Contains the values "access side", "core side", "SMF", "N6-LAN", "5G VN internal".</w:t>
            </w:r>
          </w:p>
        </w:tc>
        <w:tc>
          <w:tcPr>
            <w:tcW w:w="2977" w:type="dxa"/>
            <w:tcBorders>
              <w:bottom w:val="nil"/>
            </w:tcBorders>
          </w:tcPr>
          <w:p w14:paraId="3F01FF4C"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Combination of UE IP address (together with Network instance, if necessary), CN tunnel info,</w:t>
            </w:r>
          </w:p>
        </w:tc>
      </w:tr>
      <w:tr w:rsidR="00B308BF" w14:paraId="0AE9DC66" w14:textId="77777777">
        <w:trPr>
          <w:cantSplit/>
          <w:jc w:val="center"/>
        </w:trPr>
        <w:tc>
          <w:tcPr>
            <w:tcW w:w="1242" w:type="dxa"/>
            <w:tcBorders>
              <w:top w:val="nil"/>
              <w:bottom w:val="nil"/>
            </w:tcBorders>
          </w:tcPr>
          <w:p w14:paraId="3DF9B705"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Detection</w:t>
            </w:r>
          </w:p>
        </w:tc>
        <w:tc>
          <w:tcPr>
            <w:tcW w:w="1423" w:type="dxa"/>
          </w:tcPr>
          <w:p w14:paraId="2FEF1242"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 xml:space="preserve">UE IP address </w:t>
            </w:r>
          </w:p>
        </w:tc>
        <w:tc>
          <w:tcPr>
            <w:tcW w:w="4389" w:type="dxa"/>
          </w:tcPr>
          <w:p w14:paraId="019C46D8"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One IPv4 address and/or one IPv6 prefix with prefix length (NOTE 3).</w:t>
            </w:r>
          </w:p>
        </w:tc>
        <w:tc>
          <w:tcPr>
            <w:tcW w:w="2977" w:type="dxa"/>
            <w:tcBorders>
              <w:top w:val="nil"/>
              <w:bottom w:val="nil"/>
            </w:tcBorders>
          </w:tcPr>
          <w:p w14:paraId="63569047"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packet filter set, application identifier, Ethernet PDU Session</w:t>
            </w:r>
          </w:p>
        </w:tc>
      </w:tr>
      <w:tr w:rsidR="00B308BF" w14:paraId="01A29396" w14:textId="77777777">
        <w:trPr>
          <w:cantSplit/>
          <w:jc w:val="center"/>
        </w:trPr>
        <w:tc>
          <w:tcPr>
            <w:tcW w:w="1242" w:type="dxa"/>
            <w:tcBorders>
              <w:top w:val="nil"/>
              <w:bottom w:val="nil"/>
            </w:tcBorders>
          </w:tcPr>
          <w:p w14:paraId="48B8E383"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Information.</w:t>
            </w:r>
          </w:p>
          <w:p w14:paraId="77FCE3BD"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NOTE 4.</w:t>
            </w:r>
          </w:p>
        </w:tc>
        <w:tc>
          <w:tcPr>
            <w:tcW w:w="1423" w:type="dxa"/>
          </w:tcPr>
          <w:p w14:paraId="3BB9D0FB"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Network instance (NOTE 1)</w:t>
            </w:r>
          </w:p>
        </w:tc>
        <w:tc>
          <w:tcPr>
            <w:tcW w:w="4389" w:type="dxa"/>
          </w:tcPr>
          <w:p w14:paraId="629308D2"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Identifies the Network instance associated with the incoming packet.</w:t>
            </w:r>
          </w:p>
        </w:tc>
        <w:tc>
          <w:tcPr>
            <w:tcW w:w="2977" w:type="dxa"/>
            <w:tcBorders>
              <w:top w:val="nil"/>
              <w:bottom w:val="nil"/>
            </w:tcBorders>
          </w:tcPr>
          <w:p w14:paraId="3DC63FC0"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Information and QFI are used for traffic detection.</w:t>
            </w:r>
          </w:p>
          <w:p w14:paraId="79886BF5"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Source interface identifies the</w:t>
            </w:r>
          </w:p>
        </w:tc>
      </w:tr>
      <w:tr w:rsidR="00B308BF" w14:paraId="5650139E" w14:textId="77777777">
        <w:trPr>
          <w:cantSplit/>
          <w:jc w:val="center"/>
        </w:trPr>
        <w:tc>
          <w:tcPr>
            <w:tcW w:w="1242" w:type="dxa"/>
            <w:tcBorders>
              <w:top w:val="nil"/>
              <w:bottom w:val="nil"/>
            </w:tcBorders>
          </w:tcPr>
          <w:p w14:paraId="5504A574"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Pr>
          <w:p w14:paraId="2E4C2351"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CN tunnel info</w:t>
            </w:r>
          </w:p>
        </w:tc>
        <w:tc>
          <w:tcPr>
            <w:tcW w:w="4389" w:type="dxa"/>
          </w:tcPr>
          <w:p w14:paraId="39F3A701"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CN tunnel info on N3, N9 interfaces, i.e. F-TEID.</w:t>
            </w:r>
          </w:p>
        </w:tc>
        <w:tc>
          <w:tcPr>
            <w:tcW w:w="2977" w:type="dxa"/>
            <w:tcBorders>
              <w:top w:val="nil"/>
              <w:bottom w:val="nil"/>
            </w:tcBorders>
          </w:tcPr>
          <w:p w14:paraId="535A9D4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interface for incoming packets</w:t>
            </w:r>
          </w:p>
        </w:tc>
      </w:tr>
      <w:tr w:rsidR="00B308BF" w14:paraId="6FBB4376" w14:textId="77777777">
        <w:trPr>
          <w:cantSplit/>
          <w:jc w:val="center"/>
        </w:trPr>
        <w:tc>
          <w:tcPr>
            <w:tcW w:w="1242" w:type="dxa"/>
            <w:tcBorders>
              <w:top w:val="nil"/>
              <w:bottom w:val="nil"/>
            </w:tcBorders>
          </w:tcPr>
          <w:p w14:paraId="590D6D0A"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Pr>
          <w:p w14:paraId="731CEDE6"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Packet Filter Set</w:t>
            </w:r>
          </w:p>
        </w:tc>
        <w:tc>
          <w:tcPr>
            <w:tcW w:w="4389" w:type="dxa"/>
          </w:tcPr>
          <w:p w14:paraId="37DF8585"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Details see clause 5.7.6.</w:t>
            </w:r>
          </w:p>
        </w:tc>
        <w:tc>
          <w:tcPr>
            <w:tcW w:w="2977" w:type="dxa"/>
            <w:tcBorders>
              <w:top w:val="nil"/>
              <w:bottom w:val="nil"/>
            </w:tcBorders>
          </w:tcPr>
          <w:p w14:paraId="151207A0"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where the PDR applies, e.g. from access side (i.e. up-link),</w:t>
            </w:r>
          </w:p>
        </w:tc>
      </w:tr>
      <w:tr w:rsidR="00B308BF" w14:paraId="516DF2F9" w14:textId="77777777">
        <w:trPr>
          <w:cantSplit/>
          <w:jc w:val="center"/>
        </w:trPr>
        <w:tc>
          <w:tcPr>
            <w:tcW w:w="1242" w:type="dxa"/>
            <w:tcBorders>
              <w:top w:val="nil"/>
              <w:bottom w:val="nil"/>
            </w:tcBorders>
          </w:tcPr>
          <w:p w14:paraId="7E180ADD"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Pr>
          <w:p w14:paraId="7B65AA01"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Application identifier</w:t>
            </w:r>
          </w:p>
        </w:tc>
        <w:tc>
          <w:tcPr>
            <w:tcW w:w="4389" w:type="dxa"/>
          </w:tcPr>
          <w:p w14:paraId="0637F3F5"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2977" w:type="dxa"/>
            <w:tcBorders>
              <w:top w:val="nil"/>
              <w:bottom w:val="nil"/>
            </w:tcBorders>
          </w:tcPr>
          <w:p w14:paraId="2B96C0C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from core side (i.e. down-link),</w:t>
            </w:r>
          </w:p>
        </w:tc>
      </w:tr>
      <w:tr w:rsidR="00B308BF" w14:paraId="2EA0E511" w14:textId="77777777">
        <w:trPr>
          <w:cantSplit/>
          <w:jc w:val="center"/>
        </w:trPr>
        <w:tc>
          <w:tcPr>
            <w:tcW w:w="1242" w:type="dxa"/>
            <w:tcBorders>
              <w:top w:val="nil"/>
              <w:bottom w:val="nil"/>
            </w:tcBorders>
          </w:tcPr>
          <w:p w14:paraId="020F1726"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Pr>
          <w:p w14:paraId="17F7B45F"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QoS Flow ID</w:t>
            </w:r>
          </w:p>
        </w:tc>
        <w:tc>
          <w:tcPr>
            <w:tcW w:w="4389" w:type="dxa"/>
          </w:tcPr>
          <w:p w14:paraId="14CF5065"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Contains the value of 5QI or non-standardized QFI.</w:t>
            </w:r>
          </w:p>
        </w:tc>
        <w:tc>
          <w:tcPr>
            <w:tcW w:w="2977" w:type="dxa"/>
            <w:tcBorders>
              <w:top w:val="nil"/>
              <w:bottom w:val="nil"/>
            </w:tcBorders>
          </w:tcPr>
          <w:p w14:paraId="704BFFCA"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from SMF, from N6-LAN (i.e. the</w:t>
            </w:r>
          </w:p>
        </w:tc>
      </w:tr>
      <w:tr w:rsidR="00B308BF" w14:paraId="70DEDAEB" w14:textId="77777777">
        <w:trPr>
          <w:cantSplit/>
          <w:jc w:val="center"/>
        </w:trPr>
        <w:tc>
          <w:tcPr>
            <w:tcW w:w="1242" w:type="dxa"/>
            <w:tcBorders>
              <w:top w:val="nil"/>
              <w:bottom w:val="nil"/>
            </w:tcBorders>
          </w:tcPr>
          <w:p w14:paraId="6D807A3D"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Pr>
          <w:p w14:paraId="74DE77C9"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Ethernet PDU Session Information</w:t>
            </w:r>
          </w:p>
        </w:tc>
        <w:tc>
          <w:tcPr>
            <w:tcW w:w="4389" w:type="dxa"/>
          </w:tcPr>
          <w:p w14:paraId="15A63D27"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Refers to all the (DL) Ethernet packets matching an Ethernet PDU session, as further described in clause 5.6.10.2 and in TS 29.244 [65].</w:t>
            </w:r>
          </w:p>
        </w:tc>
        <w:tc>
          <w:tcPr>
            <w:tcW w:w="2977" w:type="dxa"/>
            <w:tcBorders>
              <w:top w:val="nil"/>
              <w:bottom w:val="nil"/>
            </w:tcBorders>
          </w:tcPr>
          <w:p w14:paraId="2584C0A2"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DN), or from "5G VN internal" (i.e. local switch).</w:t>
            </w:r>
          </w:p>
        </w:tc>
      </w:tr>
      <w:tr w:rsidR="00B308BF" w14:paraId="6E8C2546" w14:textId="77777777">
        <w:trPr>
          <w:cantSplit/>
          <w:jc w:val="center"/>
        </w:trPr>
        <w:tc>
          <w:tcPr>
            <w:tcW w:w="1242" w:type="dxa"/>
            <w:tcBorders>
              <w:top w:val="nil"/>
              <w:bottom w:val="nil"/>
            </w:tcBorders>
          </w:tcPr>
          <w:p w14:paraId="308161EF"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Borders>
              <w:bottom w:val="nil"/>
            </w:tcBorders>
          </w:tcPr>
          <w:p w14:paraId="6E96CB56"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Framed Route Information</w:t>
            </w:r>
          </w:p>
        </w:tc>
        <w:tc>
          <w:tcPr>
            <w:tcW w:w="4389" w:type="dxa"/>
            <w:tcBorders>
              <w:bottom w:val="nil"/>
            </w:tcBorders>
          </w:tcPr>
          <w:p w14:paraId="2A03A751"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Refers to Framed Routes defined in clause 5.6.14.</w:t>
            </w:r>
          </w:p>
        </w:tc>
        <w:tc>
          <w:tcPr>
            <w:tcW w:w="2977" w:type="dxa"/>
            <w:tcBorders>
              <w:top w:val="nil"/>
              <w:bottom w:val="nil"/>
            </w:tcBorders>
          </w:tcPr>
          <w:p w14:paraId="693698AD"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Details like all the combination possibilities on N3, N9 interfaces are left for stage 3 decision.</w:t>
            </w:r>
          </w:p>
        </w:tc>
      </w:tr>
      <w:tr w:rsidR="00B308BF" w14:paraId="78A4E6F5" w14:textId="77777777">
        <w:trPr>
          <w:cantSplit/>
          <w:jc w:val="center"/>
        </w:trPr>
        <w:tc>
          <w:tcPr>
            <w:tcW w:w="1242" w:type="dxa"/>
            <w:tcBorders>
              <w:top w:val="nil"/>
              <w:bottom w:val="nil"/>
            </w:tcBorders>
          </w:tcPr>
          <w:p w14:paraId="117ED502"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Borders>
              <w:bottom w:val="nil"/>
            </w:tcBorders>
          </w:tcPr>
          <w:p w14:paraId="49BE7AD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FQDN Filter for DNS Query</w:t>
            </w:r>
          </w:p>
        </w:tc>
        <w:tc>
          <w:tcPr>
            <w:tcW w:w="4389" w:type="dxa"/>
            <w:tcBorders>
              <w:bottom w:val="nil"/>
            </w:tcBorders>
          </w:tcPr>
          <w:p w14:paraId="2B7AED56"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Contains one or more FQDN, FQDN range, and/or any FQDN.</w:t>
            </w:r>
          </w:p>
        </w:tc>
        <w:tc>
          <w:tcPr>
            <w:tcW w:w="2977" w:type="dxa"/>
            <w:tcBorders>
              <w:top w:val="nil"/>
              <w:bottom w:val="nil"/>
            </w:tcBorders>
          </w:tcPr>
          <w:p w14:paraId="25EFB950"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The FQDN or FQDN range only used for detection of plain DNS Query message (i.e. not subject to ciphering). The usage is described in TS 23.548 [130].</w:t>
            </w:r>
          </w:p>
        </w:tc>
      </w:tr>
      <w:tr w:rsidR="00B308BF" w14:paraId="504D8CE5" w14:textId="77777777">
        <w:trPr>
          <w:cantSplit/>
          <w:jc w:val="center"/>
        </w:trPr>
        <w:tc>
          <w:tcPr>
            <w:tcW w:w="1242" w:type="dxa"/>
            <w:tcBorders>
              <w:top w:val="nil"/>
              <w:bottom w:val="nil"/>
            </w:tcBorders>
          </w:tcPr>
          <w:p w14:paraId="693D4E58"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c>
          <w:tcPr>
            <w:tcW w:w="1423" w:type="dxa"/>
            <w:tcBorders>
              <w:bottom w:val="nil"/>
            </w:tcBorders>
          </w:tcPr>
          <w:p w14:paraId="6FF38438"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Protocol Description</w:t>
            </w:r>
          </w:p>
        </w:tc>
        <w:tc>
          <w:tcPr>
            <w:tcW w:w="4389" w:type="dxa"/>
            <w:tcBorders>
              <w:bottom w:val="nil"/>
            </w:tcBorders>
          </w:tcPr>
          <w:p w14:paraId="6C245B0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Indicates service protocol used by the flow (NOTE 8).</w:t>
            </w:r>
          </w:p>
        </w:tc>
        <w:tc>
          <w:tcPr>
            <w:tcW w:w="2977" w:type="dxa"/>
            <w:tcBorders>
              <w:top w:val="nil"/>
              <w:bottom w:val="nil"/>
            </w:tcBorders>
          </w:tcPr>
          <w:p w14:paraId="49C4A043" w14:textId="77777777" w:rsidR="00B308BF" w:rsidRDefault="00B308BF">
            <w:pPr>
              <w:keepNext/>
              <w:keepLines/>
              <w:overflowPunct w:val="0"/>
              <w:autoSpaceDE w:val="0"/>
              <w:autoSpaceDN w:val="0"/>
              <w:adjustRightInd w:val="0"/>
              <w:spacing w:after="0"/>
              <w:textAlignment w:val="baseline"/>
              <w:rPr>
                <w:ins w:id="182" w:author="Haiyan HY7 Luo" w:date="2024-09-29T11:01:00Z"/>
                <w:rFonts w:ascii="Arial" w:eastAsia="等线" w:hAnsi="Arial"/>
                <w:sz w:val="18"/>
                <w:lang w:eastAsia="zh-CN"/>
              </w:rPr>
            </w:pPr>
          </w:p>
          <w:p w14:paraId="17451544"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zh-CN"/>
              </w:rPr>
            </w:pPr>
          </w:p>
        </w:tc>
      </w:tr>
      <w:tr w:rsidR="00B308BF" w14:paraId="5DD9B9A5" w14:textId="77777777">
        <w:trPr>
          <w:cantSplit/>
          <w:jc w:val="center"/>
          <w:ins w:id="183" w:author="Haiyan HY7 Luo" w:date="2024-09-29T11:01:00Z"/>
        </w:trPr>
        <w:tc>
          <w:tcPr>
            <w:tcW w:w="1242" w:type="dxa"/>
            <w:tcBorders>
              <w:top w:val="nil"/>
              <w:bottom w:val="nil"/>
            </w:tcBorders>
          </w:tcPr>
          <w:p w14:paraId="4A231A10" w14:textId="77777777" w:rsidR="00B308BF" w:rsidRDefault="00B308BF">
            <w:pPr>
              <w:keepNext/>
              <w:keepLines/>
              <w:overflowPunct w:val="0"/>
              <w:autoSpaceDE w:val="0"/>
              <w:autoSpaceDN w:val="0"/>
              <w:adjustRightInd w:val="0"/>
              <w:spacing w:after="0"/>
              <w:textAlignment w:val="baseline"/>
              <w:rPr>
                <w:ins w:id="184" w:author="Haiyan HY7 Luo" w:date="2024-09-29T11:01:00Z"/>
                <w:rFonts w:ascii="Arial" w:eastAsia="等线" w:hAnsi="Arial"/>
                <w:sz w:val="18"/>
                <w:lang w:eastAsia="en-GB"/>
              </w:rPr>
            </w:pPr>
          </w:p>
        </w:tc>
        <w:tc>
          <w:tcPr>
            <w:tcW w:w="1423" w:type="dxa"/>
            <w:tcBorders>
              <w:bottom w:val="nil"/>
            </w:tcBorders>
          </w:tcPr>
          <w:p w14:paraId="3FABAEBB" w14:textId="77777777" w:rsidR="00B308BF" w:rsidRDefault="00000000">
            <w:pPr>
              <w:keepNext/>
              <w:keepLines/>
              <w:overflowPunct w:val="0"/>
              <w:autoSpaceDE w:val="0"/>
              <w:autoSpaceDN w:val="0"/>
              <w:adjustRightInd w:val="0"/>
              <w:spacing w:after="0"/>
              <w:textAlignment w:val="baseline"/>
              <w:rPr>
                <w:ins w:id="185" w:author="Haiyan HY7 Luo" w:date="2024-09-29T11:01:00Z"/>
                <w:rFonts w:ascii="Arial" w:eastAsia="等线" w:hAnsi="Arial"/>
                <w:sz w:val="18"/>
                <w:lang w:eastAsia="en-GB"/>
              </w:rPr>
            </w:pPr>
            <w:ins w:id="186" w:author="Haiyan HY7 Luo" w:date="2024-09-29T11:02:00Z">
              <w:r>
                <w:rPr>
                  <w:rFonts w:ascii="Arial" w:eastAsia="等线" w:hAnsi="Arial" w:hint="eastAsia"/>
                  <w:sz w:val="18"/>
                  <w:lang w:eastAsia="zh-CN"/>
                </w:rPr>
                <w:t>E</w:t>
              </w:r>
              <w:r>
                <w:rPr>
                  <w:rFonts w:ascii="Arial" w:eastAsia="等线" w:hAnsi="Arial"/>
                  <w:sz w:val="18"/>
                  <w:lang w:eastAsia="en-GB"/>
                </w:rPr>
                <w:t xml:space="preserve">xpedited </w:t>
              </w:r>
              <w:r>
                <w:rPr>
                  <w:rFonts w:ascii="Arial" w:eastAsia="等线" w:hAnsi="Arial" w:hint="eastAsia"/>
                  <w:sz w:val="18"/>
                  <w:lang w:eastAsia="zh-CN"/>
                </w:rPr>
                <w:t>T</w:t>
              </w:r>
              <w:r>
                <w:rPr>
                  <w:rFonts w:ascii="Arial" w:eastAsia="等线" w:hAnsi="Arial"/>
                  <w:sz w:val="18"/>
                  <w:lang w:eastAsia="en-GB"/>
                </w:rPr>
                <w:t xml:space="preserve">ransfer </w:t>
              </w:r>
              <w:r>
                <w:rPr>
                  <w:rFonts w:ascii="Arial" w:eastAsia="等线" w:hAnsi="Arial" w:hint="eastAsia"/>
                  <w:sz w:val="18"/>
                  <w:lang w:eastAsia="zh-CN"/>
                </w:rPr>
                <w:t>I</w:t>
              </w:r>
              <w:r>
                <w:rPr>
                  <w:rFonts w:ascii="Arial" w:eastAsia="等线" w:hAnsi="Arial"/>
                  <w:sz w:val="18"/>
                  <w:lang w:eastAsia="en-GB"/>
                </w:rPr>
                <w:t>ndication</w:t>
              </w:r>
            </w:ins>
          </w:p>
        </w:tc>
        <w:tc>
          <w:tcPr>
            <w:tcW w:w="4389" w:type="dxa"/>
            <w:tcBorders>
              <w:bottom w:val="nil"/>
            </w:tcBorders>
          </w:tcPr>
          <w:p w14:paraId="385B0A62" w14:textId="77777777" w:rsidR="00B308BF" w:rsidRDefault="00000000">
            <w:pPr>
              <w:keepNext/>
              <w:keepLines/>
              <w:overflowPunct w:val="0"/>
              <w:autoSpaceDE w:val="0"/>
              <w:autoSpaceDN w:val="0"/>
              <w:adjustRightInd w:val="0"/>
              <w:spacing w:after="0"/>
              <w:textAlignment w:val="baseline"/>
              <w:rPr>
                <w:ins w:id="187" w:author="Haiyan HY7 Luo" w:date="2024-09-29T11:02:00Z"/>
                <w:rFonts w:ascii="Arial" w:eastAsia="等线" w:hAnsi="Arial"/>
                <w:sz w:val="18"/>
                <w:lang w:eastAsia="zh-CN"/>
              </w:rPr>
            </w:pPr>
            <w:ins w:id="188" w:author="Haiyan HY7 Luo" w:date="2024-09-29T11:02:00Z">
              <w:r>
                <w:rPr>
                  <w:rFonts w:ascii="Arial" w:eastAsia="等线" w:hAnsi="Arial"/>
                  <w:sz w:val="18"/>
                  <w:lang w:eastAsia="zh-CN"/>
                </w:rPr>
                <w:t>I</w:t>
              </w:r>
              <w:r>
                <w:rPr>
                  <w:rFonts w:ascii="Arial" w:eastAsia="等线" w:hAnsi="Arial" w:hint="eastAsia"/>
                  <w:sz w:val="18"/>
                  <w:lang w:eastAsia="zh-CN"/>
                </w:rPr>
                <w:t xml:space="preserve">ndicates </w:t>
              </w:r>
            </w:ins>
            <w:ins w:id="189" w:author="Haiyan HY7 Luo" w:date="2024-09-29T13:52:00Z">
              <w:r>
                <w:rPr>
                  <w:rFonts w:ascii="Arial" w:eastAsia="等线" w:hAnsi="Arial" w:hint="eastAsia"/>
                  <w:sz w:val="18"/>
                  <w:lang w:eastAsia="zh-CN"/>
                </w:rPr>
                <w:t xml:space="preserve">to filter the </w:t>
              </w:r>
            </w:ins>
            <w:ins w:id="190" w:author="Haiyan HY7 Luo" w:date="2024-09-29T11:03:00Z">
              <w:r>
                <w:rPr>
                  <w:rFonts w:ascii="Arial" w:eastAsia="等线" w:hAnsi="Arial" w:hint="eastAsia"/>
                  <w:sz w:val="18"/>
                  <w:lang w:eastAsia="zh-CN"/>
                </w:rPr>
                <w:t xml:space="preserve">N6 metadata </w:t>
              </w:r>
            </w:ins>
            <w:ins w:id="191" w:author="Haiyan HY7 Luo" w:date="2024-09-29T13:53:00Z">
              <w:r>
                <w:rPr>
                  <w:rFonts w:ascii="Arial" w:eastAsia="等线" w:hAnsi="Arial" w:hint="eastAsia"/>
                  <w:sz w:val="18"/>
                  <w:lang w:eastAsia="zh-CN"/>
                </w:rPr>
                <w:t>with</w:t>
              </w:r>
            </w:ins>
            <w:ins w:id="192" w:author="Haiyan HY7 Luo" w:date="2024-09-29T11:03:00Z">
              <w:r>
                <w:rPr>
                  <w:rFonts w:ascii="Arial" w:eastAsia="等线" w:hAnsi="Arial" w:hint="eastAsia"/>
                  <w:sz w:val="18"/>
                  <w:lang w:eastAsia="zh-CN"/>
                </w:rPr>
                <w:t xml:space="preserve"> </w:t>
              </w:r>
              <w:r>
                <w:rPr>
                  <w:rFonts w:ascii="Arial" w:eastAsia="等线" w:hAnsi="Arial"/>
                  <w:sz w:val="18"/>
                  <w:lang w:eastAsia="zh-CN"/>
                </w:rPr>
                <w:t>“</w:t>
              </w:r>
              <w:r>
                <w:rPr>
                  <w:rFonts w:ascii="Arial" w:eastAsia="等线" w:hAnsi="Arial" w:hint="eastAsia"/>
                  <w:sz w:val="18"/>
                  <w:lang w:eastAsia="zh-CN"/>
                </w:rPr>
                <w:t>Expedited Transfer Indication</w:t>
              </w:r>
              <w:r>
                <w:rPr>
                  <w:rFonts w:ascii="Arial" w:eastAsia="等线" w:hAnsi="Arial"/>
                  <w:sz w:val="18"/>
                  <w:lang w:eastAsia="zh-CN"/>
                </w:rPr>
                <w:t>”</w:t>
              </w:r>
            </w:ins>
          </w:p>
          <w:p w14:paraId="17AA3243" w14:textId="77777777" w:rsidR="00B308BF" w:rsidRDefault="00000000">
            <w:pPr>
              <w:keepNext/>
              <w:keepLines/>
              <w:overflowPunct w:val="0"/>
              <w:autoSpaceDE w:val="0"/>
              <w:autoSpaceDN w:val="0"/>
              <w:adjustRightInd w:val="0"/>
              <w:spacing w:after="0"/>
              <w:textAlignment w:val="baseline"/>
              <w:rPr>
                <w:ins w:id="193" w:author="Haiyan HY7 Luo" w:date="2024-09-29T11:01:00Z"/>
                <w:rFonts w:ascii="Arial" w:eastAsia="等线" w:hAnsi="Arial"/>
                <w:sz w:val="18"/>
                <w:lang w:eastAsia="zh-CN"/>
              </w:rPr>
            </w:pPr>
            <w:ins w:id="194" w:author="Haiyan HY7 Luo" w:date="2024-09-29T11:02:00Z">
              <w:r>
                <w:rPr>
                  <w:rFonts w:ascii="Arial" w:eastAsia="等线" w:hAnsi="Arial" w:hint="eastAsia"/>
                  <w:sz w:val="18"/>
                  <w:lang w:eastAsia="zh-CN"/>
                </w:rPr>
                <w:t>(NOTE 9)</w:t>
              </w:r>
            </w:ins>
          </w:p>
        </w:tc>
        <w:tc>
          <w:tcPr>
            <w:tcW w:w="2977" w:type="dxa"/>
            <w:tcBorders>
              <w:top w:val="nil"/>
              <w:bottom w:val="nil"/>
            </w:tcBorders>
          </w:tcPr>
          <w:p w14:paraId="7756F3F3" w14:textId="77777777" w:rsidR="00B308BF" w:rsidRDefault="00B308BF">
            <w:pPr>
              <w:keepNext/>
              <w:keepLines/>
              <w:overflowPunct w:val="0"/>
              <w:autoSpaceDE w:val="0"/>
              <w:autoSpaceDN w:val="0"/>
              <w:adjustRightInd w:val="0"/>
              <w:spacing w:after="0"/>
              <w:textAlignment w:val="baseline"/>
              <w:rPr>
                <w:ins w:id="195" w:author="Haiyan HY7 Luo" w:date="2024-09-29T11:01:00Z"/>
                <w:rFonts w:ascii="Arial" w:eastAsia="等线" w:hAnsi="Arial"/>
                <w:sz w:val="18"/>
                <w:lang w:eastAsia="zh-CN"/>
              </w:rPr>
            </w:pPr>
          </w:p>
        </w:tc>
      </w:tr>
      <w:tr w:rsidR="00B308BF" w14:paraId="4E6014AD" w14:textId="77777777">
        <w:trPr>
          <w:cantSplit/>
          <w:jc w:val="center"/>
        </w:trPr>
        <w:tc>
          <w:tcPr>
            <w:tcW w:w="1242" w:type="dxa"/>
            <w:tcBorders>
              <w:top w:val="single" w:sz="4" w:space="0" w:color="auto"/>
              <w:bottom w:val="nil"/>
            </w:tcBorders>
          </w:tcPr>
          <w:p w14:paraId="04B3DF43"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Packet replication and detection carry on information</w:t>
            </w:r>
          </w:p>
        </w:tc>
        <w:tc>
          <w:tcPr>
            <w:tcW w:w="1423" w:type="dxa"/>
            <w:tcBorders>
              <w:top w:val="single" w:sz="4" w:space="0" w:color="auto"/>
            </w:tcBorders>
          </w:tcPr>
          <w:p w14:paraId="0388CB89"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Packet replication skip information NOTE 7</w:t>
            </w:r>
          </w:p>
        </w:tc>
        <w:tc>
          <w:tcPr>
            <w:tcW w:w="4389" w:type="dxa"/>
            <w:tcBorders>
              <w:top w:val="single" w:sz="4" w:space="0" w:color="auto"/>
            </w:tcBorders>
          </w:tcPr>
          <w:p w14:paraId="31F4F11B"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Contains UE address indication or N19/N6 indication. If the packet matches the packet replication skip information, i.e. source address of the packet is the UE address or the packet has been received on the interface in the packet replication skip information, the UP function neither creates a copy of the packet nor applies the corresponding processing (i.e. FAR, QER, URR). Otherwise the UPF performs a copy and applies the corresponding processing (i.e. FAR, QER, URR).</w:t>
            </w:r>
          </w:p>
        </w:tc>
        <w:tc>
          <w:tcPr>
            <w:tcW w:w="2977" w:type="dxa"/>
            <w:tcBorders>
              <w:top w:val="single" w:sz="4" w:space="0" w:color="auto"/>
              <w:bottom w:val="nil"/>
            </w:tcBorders>
          </w:tcPr>
          <w:p w14:paraId="1CD26457"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7D49BCF4" w14:textId="77777777">
        <w:trPr>
          <w:cantSplit/>
          <w:jc w:val="center"/>
        </w:trPr>
        <w:tc>
          <w:tcPr>
            <w:tcW w:w="1242" w:type="dxa"/>
            <w:tcBorders>
              <w:top w:val="nil"/>
              <w:bottom w:val="nil"/>
            </w:tcBorders>
          </w:tcPr>
          <w:p w14:paraId="57061E18"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NOTE 6</w:t>
            </w:r>
          </w:p>
        </w:tc>
        <w:tc>
          <w:tcPr>
            <w:tcW w:w="1423" w:type="dxa"/>
          </w:tcPr>
          <w:p w14:paraId="20BD521E"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Carry on indication</w:t>
            </w:r>
          </w:p>
        </w:tc>
        <w:tc>
          <w:tcPr>
            <w:tcW w:w="4389" w:type="dxa"/>
          </w:tcPr>
          <w:p w14:paraId="1A0402BF"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Instructs the UP function to continue the packet detection process, i.e. lookup of the other PDRs.</w:t>
            </w:r>
          </w:p>
        </w:tc>
        <w:tc>
          <w:tcPr>
            <w:tcW w:w="2977" w:type="dxa"/>
            <w:tcBorders>
              <w:top w:val="nil"/>
            </w:tcBorders>
          </w:tcPr>
          <w:p w14:paraId="26EA158E"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5D4EE4A3" w14:textId="77777777">
        <w:trPr>
          <w:cantSplit/>
          <w:jc w:val="center"/>
        </w:trPr>
        <w:tc>
          <w:tcPr>
            <w:tcW w:w="2665" w:type="dxa"/>
            <w:gridSpan w:val="2"/>
          </w:tcPr>
          <w:p w14:paraId="10E2CAB7"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Outer header removal</w:t>
            </w:r>
          </w:p>
        </w:tc>
        <w:tc>
          <w:tcPr>
            <w:tcW w:w="4389" w:type="dxa"/>
          </w:tcPr>
          <w:p w14:paraId="67877B83"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Instructs the UP function to remove one or more outer header(s) (e.g. IP+UDP+GTP, IP + possibly UDP, VLAN tag), from the incoming packet.</w:t>
            </w:r>
          </w:p>
        </w:tc>
        <w:tc>
          <w:tcPr>
            <w:tcW w:w="2977" w:type="dxa"/>
          </w:tcPr>
          <w:p w14:paraId="539A30CC"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 xml:space="preserve">Any extension header shall be stored for this packet. </w:t>
            </w:r>
          </w:p>
        </w:tc>
      </w:tr>
      <w:tr w:rsidR="00B308BF" w14:paraId="48F63BE3" w14:textId="77777777">
        <w:trPr>
          <w:cantSplit/>
          <w:jc w:val="center"/>
        </w:trPr>
        <w:tc>
          <w:tcPr>
            <w:tcW w:w="2665" w:type="dxa"/>
            <w:gridSpan w:val="2"/>
          </w:tcPr>
          <w:p w14:paraId="36A63BF3"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Forwarding Action Rule ID (NOTE 2)</w:t>
            </w:r>
          </w:p>
        </w:tc>
        <w:tc>
          <w:tcPr>
            <w:tcW w:w="4389" w:type="dxa"/>
          </w:tcPr>
          <w:p w14:paraId="2256A0FC"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The Forwarding Action Rule ID identifies a forwarding action that has to be applied.</w:t>
            </w:r>
          </w:p>
        </w:tc>
        <w:tc>
          <w:tcPr>
            <w:tcW w:w="2977" w:type="dxa"/>
          </w:tcPr>
          <w:p w14:paraId="706AB6DD"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18179101" w14:textId="77777777">
        <w:trPr>
          <w:cantSplit/>
          <w:jc w:val="center"/>
        </w:trPr>
        <w:tc>
          <w:tcPr>
            <w:tcW w:w="2665" w:type="dxa"/>
            <w:gridSpan w:val="2"/>
          </w:tcPr>
          <w:p w14:paraId="29645A31"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Multi-Access Rule ID (NOTE 2)</w:t>
            </w:r>
          </w:p>
        </w:tc>
        <w:tc>
          <w:tcPr>
            <w:tcW w:w="4389" w:type="dxa"/>
          </w:tcPr>
          <w:p w14:paraId="09E4E4C4"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The Multi-Access Rule ID identifies an action to be applied for handling forwarding for a MA PDU Session.</w:t>
            </w:r>
          </w:p>
        </w:tc>
        <w:tc>
          <w:tcPr>
            <w:tcW w:w="2977" w:type="dxa"/>
          </w:tcPr>
          <w:p w14:paraId="2D28FA50"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468DC594" w14:textId="77777777">
        <w:trPr>
          <w:cantSplit/>
          <w:jc w:val="center"/>
        </w:trPr>
        <w:tc>
          <w:tcPr>
            <w:tcW w:w="2665" w:type="dxa"/>
            <w:gridSpan w:val="2"/>
          </w:tcPr>
          <w:p w14:paraId="5B2280D8"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List of Usage Reporting Rule ID(s)</w:t>
            </w:r>
          </w:p>
        </w:tc>
        <w:tc>
          <w:tcPr>
            <w:tcW w:w="4389" w:type="dxa"/>
          </w:tcPr>
          <w:p w14:paraId="55B5C21F"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Every Usage Reporting Rule ID identifies a measurement action that has to be applied.</w:t>
            </w:r>
          </w:p>
        </w:tc>
        <w:tc>
          <w:tcPr>
            <w:tcW w:w="2977" w:type="dxa"/>
          </w:tcPr>
          <w:p w14:paraId="38E50F6E"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60FB8C31" w14:textId="77777777">
        <w:trPr>
          <w:cantSplit/>
          <w:jc w:val="center"/>
        </w:trPr>
        <w:tc>
          <w:tcPr>
            <w:tcW w:w="2665" w:type="dxa"/>
            <w:gridSpan w:val="2"/>
          </w:tcPr>
          <w:p w14:paraId="47E197B5"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List of QoS Enforcement Rule ID(s)</w:t>
            </w:r>
          </w:p>
        </w:tc>
        <w:tc>
          <w:tcPr>
            <w:tcW w:w="4389" w:type="dxa"/>
          </w:tcPr>
          <w:p w14:paraId="3485C589" w14:textId="77777777" w:rsidR="00B308BF" w:rsidRDefault="00000000">
            <w:pPr>
              <w:keepNext/>
              <w:keepLines/>
              <w:overflowPunct w:val="0"/>
              <w:autoSpaceDE w:val="0"/>
              <w:autoSpaceDN w:val="0"/>
              <w:adjustRightInd w:val="0"/>
              <w:spacing w:after="0"/>
              <w:textAlignment w:val="baseline"/>
              <w:rPr>
                <w:rFonts w:ascii="Arial" w:eastAsia="等线" w:hAnsi="Arial"/>
                <w:sz w:val="18"/>
                <w:lang w:eastAsia="en-GB"/>
              </w:rPr>
            </w:pPr>
            <w:r>
              <w:rPr>
                <w:rFonts w:ascii="Arial" w:eastAsia="等线" w:hAnsi="Arial"/>
                <w:sz w:val="18"/>
                <w:lang w:eastAsia="en-GB"/>
              </w:rPr>
              <w:t>Every QoS Enforcement Rule ID identifies a QoS enforcement action that has to be applied.</w:t>
            </w:r>
          </w:p>
        </w:tc>
        <w:tc>
          <w:tcPr>
            <w:tcW w:w="2977" w:type="dxa"/>
          </w:tcPr>
          <w:p w14:paraId="0AF7D6E3" w14:textId="77777777" w:rsidR="00B308BF" w:rsidRDefault="00B308BF">
            <w:pPr>
              <w:keepNext/>
              <w:keepLines/>
              <w:overflowPunct w:val="0"/>
              <w:autoSpaceDE w:val="0"/>
              <w:autoSpaceDN w:val="0"/>
              <w:adjustRightInd w:val="0"/>
              <w:spacing w:after="0"/>
              <w:textAlignment w:val="baseline"/>
              <w:rPr>
                <w:rFonts w:ascii="Arial" w:eastAsia="等线" w:hAnsi="Arial"/>
                <w:sz w:val="18"/>
                <w:lang w:eastAsia="en-GB"/>
              </w:rPr>
            </w:pPr>
          </w:p>
        </w:tc>
      </w:tr>
      <w:tr w:rsidR="00B308BF" w14:paraId="62F20591" w14:textId="77777777">
        <w:trPr>
          <w:cantSplit/>
          <w:jc w:val="center"/>
        </w:trPr>
        <w:tc>
          <w:tcPr>
            <w:tcW w:w="10031" w:type="dxa"/>
            <w:gridSpan w:val="4"/>
          </w:tcPr>
          <w:p w14:paraId="2D3E29D0"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lastRenderedPageBreak/>
              <w:t>NOTE 1:</w:t>
            </w:r>
            <w:r>
              <w:rPr>
                <w:rFonts w:ascii="Arial" w:eastAsia="等线" w:hAnsi="Arial"/>
                <w:sz w:val="18"/>
                <w:lang w:eastAsia="en-GB"/>
              </w:rPr>
              <w:tab/>
              <w:t>Needed e.g. if:</w:t>
            </w:r>
          </w:p>
          <w:p w14:paraId="44D6EDA0"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ab/>
              <w:t>-</w:t>
            </w:r>
            <w:r>
              <w:rPr>
                <w:rFonts w:ascii="Arial" w:eastAsia="等线" w:hAnsi="Arial"/>
                <w:sz w:val="18"/>
                <w:lang w:eastAsia="en-GB"/>
              </w:rPr>
              <w:tab/>
              <w:t>UPF supports multiple DNN with overlapping IP addresses;</w:t>
            </w:r>
          </w:p>
          <w:p w14:paraId="0466DD88"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ab/>
              <w:t>-</w:t>
            </w:r>
            <w:r>
              <w:rPr>
                <w:rFonts w:ascii="Arial" w:eastAsia="等线" w:hAnsi="Arial"/>
                <w:sz w:val="18"/>
                <w:lang w:eastAsia="en-GB"/>
              </w:rPr>
              <w:tab/>
              <w:t>UPF is connected to other UPF or AN node in different IP domains.</w:t>
            </w:r>
          </w:p>
          <w:p w14:paraId="794D6C0A"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ab/>
              <w:t>-</w:t>
            </w:r>
            <w:r>
              <w:rPr>
                <w:rFonts w:ascii="Arial" w:eastAsia="等线" w:hAnsi="Arial"/>
                <w:sz w:val="18"/>
                <w:lang w:eastAsia="en-GB"/>
              </w:rPr>
              <w:tab/>
              <w:t>UPF "local switch", N6-based forwarding and N19 forwarding is used for different 5G LAN groups.</w:t>
            </w:r>
          </w:p>
          <w:p w14:paraId="2A36C055"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ab/>
              <w:t>-</w:t>
            </w:r>
            <w:r>
              <w:rPr>
                <w:rFonts w:ascii="Arial" w:eastAsia="等线" w:hAnsi="Arial"/>
                <w:sz w:val="18"/>
                <w:lang w:eastAsia="en-GB"/>
              </w:rPr>
              <w:tab/>
              <w:t>UPF "local switch" may be used for DNN/S-NSSAI dedicated for PIN.</w:t>
            </w:r>
          </w:p>
          <w:p w14:paraId="117D4ABC"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NOTE 2:</w:t>
            </w:r>
            <w:r>
              <w:rPr>
                <w:rFonts w:ascii="Arial" w:eastAsia="等线" w:hAnsi="Arial"/>
                <w:sz w:val="18"/>
                <w:lang w:eastAsia="en-GB"/>
              </w:rPr>
              <w:tab/>
              <w:t>Either a FAR ID or a MAR ID is included, not both.</w:t>
            </w:r>
          </w:p>
          <w:p w14:paraId="0EA8B736"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NOTE 3:</w:t>
            </w:r>
            <w:r>
              <w:rPr>
                <w:rFonts w:ascii="Arial" w:eastAsia="等线" w:hAnsi="Arial"/>
                <w:sz w:val="18"/>
                <w:lang w:eastAsia="en-GB"/>
              </w:rPr>
              <w:tab/>
              <w:t>The SMF may provide an indication asking the UPF to allocate one IPv4 address and/or IPv6 prefix. When asking to provide an IPv6 Prefix the SMF provides also an IPv6 prefix length.</w:t>
            </w:r>
          </w:p>
          <w:p w14:paraId="79894CD5"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NOTE 4:</w:t>
            </w:r>
            <w:r>
              <w:rPr>
                <w:rFonts w:ascii="Arial" w:eastAsia="等线" w:hAnsi="Arial"/>
                <w:sz w:val="18"/>
                <w:lang w:eastAsia="en-GB"/>
              </w:rPr>
              <w:tab/>
              <w:t>When in the architecture defined in clause 5.34, a PDR is sent over N16a from SMF to I-SMF, the Packet Detection Information may indicate that CN tunnel info is to be locally determined. This is further defined in clause 5.34.6.</w:t>
            </w:r>
          </w:p>
          <w:p w14:paraId="23558CC1"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NOTE 5:</w:t>
            </w:r>
            <w:r>
              <w:rPr>
                <w:rFonts w:ascii="Arial" w:eastAsia="等线" w:hAnsi="Arial"/>
                <w:sz w:val="18"/>
                <w:lang w:eastAsia="en-GB"/>
              </w:rPr>
              <w:tab/>
              <w:t>In the architecture defined in clause 5.34, the rules exchanged between I-SMF and SMF are not associated with a N4 Session ID but are associated with a N16a association.</w:t>
            </w:r>
          </w:p>
          <w:p w14:paraId="240587E1"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NOTE 6:</w:t>
            </w:r>
            <w:r>
              <w:rPr>
                <w:rFonts w:ascii="Arial" w:eastAsia="等线" w:hAnsi="Arial"/>
                <w:sz w:val="18"/>
                <w:lang w:eastAsia="en-GB"/>
              </w:rPr>
              <w:tab/>
              <w:t>Needed in the case of support for broadcast/multicast traffic forwarding using packet replication with SMF-provided PDRs and FARs as described in clause 5.8.2.13.3.2.</w:t>
            </w:r>
          </w:p>
          <w:p w14:paraId="033A8C52"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en-GB"/>
              </w:rPr>
            </w:pPr>
            <w:r>
              <w:rPr>
                <w:rFonts w:ascii="Arial" w:eastAsia="等线" w:hAnsi="Arial"/>
                <w:sz w:val="18"/>
                <w:lang w:eastAsia="en-GB"/>
              </w:rPr>
              <w:t>NOTE 7:</w:t>
            </w:r>
            <w:r>
              <w:rPr>
                <w:rFonts w:ascii="Arial" w:eastAsia="等线" w:hAnsi="Arial"/>
                <w:sz w:val="18"/>
                <w:lang w:eastAsia="en-GB"/>
              </w:rPr>
              <w:tab/>
              <w:t>Needed in the case of packet replication with SMF-provided PDRs and FARs as described in clause 5.8.2.13.3.2, to prevent UPF from sending the broadcast/multicast packets back to the source UE or source N19/N6.</w:t>
            </w:r>
          </w:p>
          <w:p w14:paraId="7825E780" w14:textId="77777777" w:rsidR="00B308BF" w:rsidRDefault="00000000">
            <w:pPr>
              <w:keepNext/>
              <w:keepLines/>
              <w:overflowPunct w:val="0"/>
              <w:autoSpaceDE w:val="0"/>
              <w:autoSpaceDN w:val="0"/>
              <w:adjustRightInd w:val="0"/>
              <w:spacing w:after="0"/>
              <w:ind w:left="851" w:hanging="851"/>
              <w:textAlignment w:val="baseline"/>
              <w:rPr>
                <w:ins w:id="196" w:author="Haiyan HY7 Luo" w:date="2024-09-29T11:05:00Z"/>
                <w:rFonts w:ascii="Arial" w:eastAsia="等线" w:hAnsi="Arial"/>
                <w:sz w:val="18"/>
                <w:lang w:eastAsia="en-GB"/>
              </w:rPr>
            </w:pPr>
            <w:r>
              <w:rPr>
                <w:rFonts w:ascii="Arial" w:eastAsia="等线" w:hAnsi="Arial"/>
                <w:sz w:val="18"/>
                <w:lang w:eastAsia="en-GB"/>
              </w:rPr>
              <w:t>NOTE 8:</w:t>
            </w:r>
            <w:r>
              <w:rPr>
                <w:rFonts w:ascii="Arial" w:eastAsia="等线" w:hAnsi="Arial"/>
                <w:sz w:val="18"/>
                <w:lang w:eastAsia="en-GB"/>
              </w:rPr>
              <w:tab/>
              <w:t>Not for PDR matching. It may be provided to assist PDU Set identification when PDU Set Identification and marking applies to the PDR and/or to assist identification of the last packet of the Data burst in downlink when End of Data Burst identification and marking in downlink applies to the PDR. See clause 5.8.2.4.2 and TS 26.522 [179].</w:t>
            </w:r>
          </w:p>
          <w:p w14:paraId="612EFECE" w14:textId="77777777" w:rsidR="00B308BF" w:rsidRDefault="00000000">
            <w:pPr>
              <w:keepNext/>
              <w:keepLines/>
              <w:overflowPunct w:val="0"/>
              <w:autoSpaceDE w:val="0"/>
              <w:autoSpaceDN w:val="0"/>
              <w:adjustRightInd w:val="0"/>
              <w:spacing w:after="0"/>
              <w:ind w:left="851" w:hanging="851"/>
              <w:textAlignment w:val="baseline"/>
              <w:rPr>
                <w:rFonts w:ascii="Arial" w:eastAsia="等线" w:hAnsi="Arial"/>
                <w:sz w:val="18"/>
                <w:lang w:eastAsia="zh-CN"/>
              </w:rPr>
            </w:pPr>
            <w:ins w:id="197" w:author="Haiyan HY7 Luo" w:date="2024-09-29T11:05:00Z">
              <w:r>
                <w:rPr>
                  <w:rFonts w:ascii="Arial" w:eastAsia="等线" w:hAnsi="Arial" w:hint="eastAsia"/>
                  <w:sz w:val="18"/>
                  <w:lang w:eastAsia="zh-CN"/>
                </w:rPr>
                <w:t>NOTE 9:  Needed in the case of</w:t>
              </w:r>
            </w:ins>
            <w:ins w:id="198" w:author="Haiyan HY7 Luo" w:date="2024-09-30T15:15:00Z">
              <w:r>
                <w:rPr>
                  <w:rFonts w:ascii="Arial" w:eastAsia="等线" w:hAnsi="Arial" w:hint="eastAsia"/>
                  <w:sz w:val="18"/>
                  <w:lang w:eastAsia="zh-CN"/>
                </w:rPr>
                <w:t xml:space="preserve"> </w:t>
              </w:r>
            </w:ins>
            <w:ins w:id="199" w:author="Haiyan HY7 Luo" w:date="2024-09-29T11:05:00Z">
              <w:r>
                <w:rPr>
                  <w:rFonts w:ascii="Arial" w:eastAsia="等线" w:hAnsi="Arial" w:hint="eastAsia"/>
                  <w:sz w:val="18"/>
                  <w:lang w:eastAsia="zh-CN"/>
                </w:rPr>
                <w:t xml:space="preserve">data boosting </w:t>
              </w:r>
            </w:ins>
            <w:ins w:id="200" w:author="Haiyan HY7 Luo" w:date="2024-09-30T15:15:00Z">
              <w:r>
                <w:rPr>
                  <w:rFonts w:ascii="Arial" w:eastAsia="等线" w:hAnsi="Arial" w:hint="eastAsia"/>
                  <w:sz w:val="18"/>
                  <w:lang w:eastAsia="zh-CN"/>
                </w:rPr>
                <w:t xml:space="preserve">with reflective QoS </w:t>
              </w:r>
            </w:ins>
            <w:ins w:id="201" w:author="Haiyan HY7 Luo" w:date="2024-09-29T11:05:00Z">
              <w:r>
                <w:rPr>
                  <w:rFonts w:ascii="Arial" w:eastAsia="等线" w:hAnsi="Arial" w:hint="eastAsia"/>
                  <w:sz w:val="18"/>
                  <w:lang w:eastAsia="zh-CN"/>
                </w:rPr>
                <w:t>as described in clause 5.37.x</w:t>
              </w:r>
            </w:ins>
          </w:p>
        </w:tc>
      </w:tr>
    </w:tbl>
    <w:p w14:paraId="79CC789E" w14:textId="77777777" w:rsidR="00B308BF" w:rsidRDefault="00000000">
      <w:pPr>
        <w:pBdr>
          <w:top w:val="single" w:sz="4" w:space="1" w:color="auto"/>
          <w:left w:val="single" w:sz="4" w:space="4" w:color="auto"/>
          <w:bottom w:val="single" w:sz="4" w:space="1" w:color="auto"/>
          <w:right w:val="single" w:sz="4" w:space="4" w:color="auto"/>
        </w:pBdr>
        <w:shd w:val="clear" w:color="auto" w:fill="FFFF00"/>
        <w:jc w:val="center"/>
        <w:outlineLvl w:val="0"/>
      </w:pPr>
      <w:r>
        <w:rPr>
          <w:rFonts w:ascii="Arial" w:hAnsi="Arial" w:cs="Arial"/>
          <w:color w:val="FF0000"/>
          <w:sz w:val="28"/>
          <w:szCs w:val="28"/>
          <w:lang w:val="en-US"/>
        </w:rPr>
        <w:t xml:space="preserve">* * * </w:t>
      </w:r>
      <w:r>
        <w:rPr>
          <w:rFonts w:ascii="Arial" w:hAnsi="Arial" w:cs="Arial" w:hint="eastAsia"/>
          <w:color w:val="FF0000"/>
          <w:sz w:val="28"/>
          <w:szCs w:val="28"/>
          <w:lang w:val="en-US" w:eastAsia="zh-CN"/>
        </w:rPr>
        <w:t>Next</w:t>
      </w:r>
      <w:r>
        <w:rPr>
          <w:rFonts w:ascii="Arial" w:hAnsi="Arial" w:cs="Arial"/>
          <w:color w:val="FF0000"/>
          <w:sz w:val="28"/>
          <w:szCs w:val="28"/>
          <w:lang w:val="en-US" w:eastAsia="zh-CN"/>
        </w:rPr>
        <w:t xml:space="preserve">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 xml:space="preserve">hange </w:t>
      </w:r>
      <w:r>
        <w:rPr>
          <w:rFonts w:ascii="Arial" w:hAnsi="Arial" w:cs="Arial"/>
          <w:color w:val="FF0000"/>
          <w:sz w:val="28"/>
          <w:szCs w:val="28"/>
          <w:lang w:val="en-US"/>
        </w:rPr>
        <w:t>* * * *</w:t>
      </w:r>
    </w:p>
    <w:p w14:paraId="343C49A6" w14:textId="77777777" w:rsidR="00B308BF" w:rsidRDefault="00000000">
      <w:pPr>
        <w:pStyle w:val="4"/>
      </w:pPr>
      <w:bookmarkStart w:id="202" w:name="_Toc20150218"/>
      <w:bookmarkStart w:id="203" w:name="_Toc47342911"/>
      <w:bookmarkStart w:id="204" w:name="_Toc36188158"/>
      <w:bookmarkStart w:id="205" w:name="_Toc27847026"/>
      <w:bookmarkStart w:id="206" w:name="_Toc45184069"/>
      <w:bookmarkStart w:id="207" w:name="_Toc51769613"/>
      <w:bookmarkStart w:id="208" w:name="_Toc177741393"/>
      <w:r>
        <w:t>6.3.3.3</w:t>
      </w:r>
      <w:r>
        <w:tab/>
        <w:t>Selection of an UPF for a particular PDU Session</w:t>
      </w:r>
      <w:bookmarkEnd w:id="202"/>
      <w:bookmarkEnd w:id="203"/>
      <w:bookmarkEnd w:id="204"/>
      <w:bookmarkEnd w:id="205"/>
      <w:bookmarkEnd w:id="206"/>
      <w:bookmarkEnd w:id="207"/>
      <w:bookmarkEnd w:id="208"/>
    </w:p>
    <w:p w14:paraId="07E22FB6" w14:textId="77777777" w:rsidR="00B308BF" w:rsidRDefault="00000000">
      <w:r>
        <w:t>The following parameter(s) and information may be considered by the SMF for UPF selection and re-selection:</w:t>
      </w:r>
    </w:p>
    <w:p w14:paraId="0B4D1AC2" w14:textId="77777777" w:rsidR="00B308BF" w:rsidRDefault="00000000">
      <w:pPr>
        <w:pStyle w:val="B1"/>
      </w:pPr>
      <w:r>
        <w:t>-</w:t>
      </w:r>
      <w:r>
        <w:tab/>
        <w:t>UPF's dynamic load.</w:t>
      </w:r>
    </w:p>
    <w:p w14:paraId="28083C73" w14:textId="77777777" w:rsidR="00B308BF" w:rsidRDefault="00000000">
      <w:pPr>
        <w:pStyle w:val="B1"/>
      </w:pPr>
      <w:r>
        <w:t>-</w:t>
      </w:r>
      <w:r>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 23.288 [86]), if NWDAF is deployed.</w:t>
      </w:r>
    </w:p>
    <w:p w14:paraId="5F03D58D" w14:textId="77777777" w:rsidR="00B308BF" w:rsidRDefault="00000000">
      <w:pPr>
        <w:pStyle w:val="B1"/>
      </w:pPr>
      <w:r>
        <w:t>-</w:t>
      </w:r>
      <w:r>
        <w:tab/>
        <w:t>UPF's relative static capacity among UPFs supporting the same DNN.</w:t>
      </w:r>
    </w:p>
    <w:p w14:paraId="312470E5" w14:textId="77777777" w:rsidR="00B308BF" w:rsidRDefault="00000000">
      <w:pPr>
        <w:pStyle w:val="B1"/>
      </w:pPr>
      <w:r>
        <w:t>-</w:t>
      </w:r>
      <w:r>
        <w:tab/>
        <w:t>UPF location available at the SMF.</w:t>
      </w:r>
    </w:p>
    <w:p w14:paraId="5E0BBF88" w14:textId="77777777" w:rsidR="00B308BF" w:rsidRDefault="00000000">
      <w:pPr>
        <w:pStyle w:val="B1"/>
      </w:pPr>
      <w:r>
        <w:t>-</w:t>
      </w:r>
      <w:r>
        <w:tab/>
        <w:t>UE location information.</w:t>
      </w:r>
    </w:p>
    <w:p w14:paraId="03BFA30B" w14:textId="77777777" w:rsidR="00B308BF" w:rsidRDefault="00000000">
      <w:pPr>
        <w:pStyle w:val="B1"/>
      </w:pPr>
      <w:r>
        <w:t>-</w:t>
      </w:r>
      <w:r>
        <w:tab/>
        <w:t>Capability of the UPF and the functionality required for the particular UE session: An appropriate UPF can be selected by matching the functionality and features required for an UE.</w:t>
      </w:r>
    </w:p>
    <w:p w14:paraId="69DEA048" w14:textId="77777777" w:rsidR="00B308BF" w:rsidRDefault="00000000">
      <w:pPr>
        <w:pStyle w:val="B1"/>
      </w:pPr>
      <w:r>
        <w:t>-</w:t>
      </w:r>
      <w:r>
        <w:tab/>
        <w:t>Data Network Name (DNN).</w:t>
      </w:r>
    </w:p>
    <w:p w14:paraId="1CB7C858" w14:textId="77777777" w:rsidR="00B308BF" w:rsidRDefault="00000000">
      <w:pPr>
        <w:pStyle w:val="B1"/>
      </w:pPr>
      <w:r>
        <w:t>-</w:t>
      </w:r>
      <w:r>
        <w:tab/>
        <w:t>PDU Session Type (i.e. IPv4, IPv6, IPv4v6, Ethernet Type or Unstructured Type) and if applicable, the static IP address/prefix.</w:t>
      </w:r>
    </w:p>
    <w:p w14:paraId="518D97CF" w14:textId="77777777" w:rsidR="00B308BF" w:rsidRDefault="00000000">
      <w:pPr>
        <w:pStyle w:val="B1"/>
      </w:pPr>
      <w:r>
        <w:t>-</w:t>
      </w:r>
      <w:r>
        <w:tab/>
        <w:t>SSC mode selected for the PDU Session.</w:t>
      </w:r>
    </w:p>
    <w:p w14:paraId="4005B0BF" w14:textId="77777777" w:rsidR="00B308BF" w:rsidRDefault="00000000">
      <w:pPr>
        <w:pStyle w:val="B1"/>
      </w:pPr>
      <w:r>
        <w:t>-</w:t>
      </w:r>
      <w:r>
        <w:tab/>
        <w:t>UE subscription profile in UDM.</w:t>
      </w:r>
    </w:p>
    <w:p w14:paraId="355A7358" w14:textId="77777777" w:rsidR="00B308BF" w:rsidRDefault="00000000">
      <w:pPr>
        <w:pStyle w:val="B1"/>
      </w:pPr>
      <w:r>
        <w:t>-</w:t>
      </w:r>
      <w:r>
        <w:tab/>
        <w:t>DNAI as included in the PCC Rules and described in clause 5.6.7.</w:t>
      </w:r>
    </w:p>
    <w:p w14:paraId="6A07B648" w14:textId="77777777" w:rsidR="00B308BF" w:rsidRDefault="00000000">
      <w:pPr>
        <w:pStyle w:val="B1"/>
      </w:pPr>
      <w:r>
        <w:t>-</w:t>
      </w:r>
      <w:r>
        <w:tab/>
        <w:t>Local operator policies.</w:t>
      </w:r>
    </w:p>
    <w:p w14:paraId="44E8D4A7" w14:textId="77777777" w:rsidR="00B308BF" w:rsidRDefault="00000000">
      <w:pPr>
        <w:pStyle w:val="B1"/>
      </w:pPr>
      <w:r>
        <w:t>-</w:t>
      </w:r>
      <w:r>
        <w:tab/>
        <w:t>S-NSSAI.</w:t>
      </w:r>
    </w:p>
    <w:p w14:paraId="3332E51C" w14:textId="77777777" w:rsidR="00B308BF" w:rsidRDefault="00000000">
      <w:pPr>
        <w:pStyle w:val="B1"/>
      </w:pPr>
      <w:r>
        <w:t>-</w:t>
      </w:r>
      <w:r>
        <w:tab/>
        <w:t>Access technology being used by the UE.</w:t>
      </w:r>
    </w:p>
    <w:p w14:paraId="428C1FDD" w14:textId="77777777" w:rsidR="00B308BF" w:rsidRDefault="00000000">
      <w:pPr>
        <w:pStyle w:val="B1"/>
      </w:pPr>
      <w:r>
        <w:t>-</w:t>
      </w:r>
      <w:r>
        <w:tab/>
        <w:t>Information related to user plane topology and user plane terminations, that may be deduced from:</w:t>
      </w:r>
    </w:p>
    <w:p w14:paraId="14AF4013" w14:textId="77777777" w:rsidR="00B308BF" w:rsidRDefault="00000000">
      <w:pPr>
        <w:pStyle w:val="B2"/>
      </w:pPr>
      <w:r>
        <w:t>-</w:t>
      </w:r>
      <w:r>
        <w:tab/>
        <w:t>5G-AN-provided identities (e.g. CellID, TAI), available UPF(s) and DNAI(s);</w:t>
      </w:r>
    </w:p>
    <w:p w14:paraId="2239C3C3" w14:textId="77777777" w:rsidR="00B308BF" w:rsidRDefault="00000000">
      <w:pPr>
        <w:pStyle w:val="B1"/>
      </w:pPr>
      <w:r>
        <w:t>-</w:t>
      </w:r>
      <w:r>
        <w:tab/>
        <w:t>Identifiers (i.e. a FQDN and/or IP address(es)) of N3 terminations provided by a W-AGF or a TNGF or a TWIF;</w:t>
      </w:r>
    </w:p>
    <w:p w14:paraId="1D17E5C9" w14:textId="77777777" w:rsidR="00B308BF" w:rsidRDefault="00000000">
      <w:pPr>
        <w:pStyle w:val="NO"/>
      </w:pPr>
      <w:r>
        <w:lastRenderedPageBreak/>
        <w:t>NOTE 1:</w:t>
      </w:r>
      <w:r>
        <w:tab/>
        <w:t>A W-AGF or a TNGF may provide Identifiers of its N3 terminations when forwarding over N2 uplink NAS signalling to the 5GC. The AMF may relay this information to the SMF, as part of session management signalling for a new PDU Session.</w:t>
      </w:r>
    </w:p>
    <w:p w14:paraId="38D7109C" w14:textId="77777777" w:rsidR="00B308BF" w:rsidRDefault="00000000">
      <w:pPr>
        <w:pStyle w:val="B1"/>
      </w:pPr>
      <w:r>
        <w:t>-</w:t>
      </w:r>
      <w:r>
        <w:tab/>
        <w:t>Information regarding the user plane interfaces of UPF(s). This information may be acquired by the SMF using N4;</w:t>
      </w:r>
    </w:p>
    <w:p w14:paraId="2DA4FA2E" w14:textId="77777777" w:rsidR="00B308BF" w:rsidRDefault="00000000">
      <w:pPr>
        <w:pStyle w:val="B1"/>
      </w:pPr>
      <w:r>
        <w:t>-</w:t>
      </w:r>
      <w:r>
        <w:tab/>
        <w:t>Information regarding the N3 User Plane termination(s) of the AN serving the UE. This may be deduced from 5G-AN-provided identities (e.g. CellID, TAI);</w:t>
      </w:r>
    </w:p>
    <w:p w14:paraId="2D1E7175" w14:textId="77777777" w:rsidR="00B308BF" w:rsidRDefault="00000000">
      <w:pPr>
        <w:pStyle w:val="B1"/>
      </w:pPr>
      <w:r>
        <w:t>-</w:t>
      </w:r>
      <w:r>
        <w:tab/>
        <w:t>Information regarding the N9 User Plane termination(s) of UPF(s) if needed;</w:t>
      </w:r>
    </w:p>
    <w:p w14:paraId="03F35892" w14:textId="77777777" w:rsidR="00B308BF" w:rsidRDefault="00000000">
      <w:pPr>
        <w:pStyle w:val="B1"/>
      </w:pPr>
      <w:r>
        <w:t>-</w:t>
      </w:r>
      <w:r>
        <w:tab/>
        <w:t>Information regarding the User plane termination(s) corresponding to DNAI(s).</w:t>
      </w:r>
    </w:p>
    <w:p w14:paraId="29997BF5" w14:textId="77777777" w:rsidR="00B308BF" w:rsidRDefault="00000000">
      <w:pPr>
        <w:pStyle w:val="B1"/>
      </w:pPr>
      <w:r>
        <w:t>-</w:t>
      </w:r>
      <w:r>
        <w:tab/>
        <w:t>RSN, support for redundant GTP-U path or support for redundant transport path in the transport layer (as in clause 5.33.2) when redundant UP handling is applicable.</w:t>
      </w:r>
    </w:p>
    <w:p w14:paraId="00353236" w14:textId="77777777" w:rsidR="00B308BF" w:rsidRDefault="00000000">
      <w:pPr>
        <w:pStyle w:val="B1"/>
      </w:pPr>
      <w:r>
        <w:t>-</w:t>
      </w:r>
      <w:r>
        <w:tab/>
        <w:t>Information regarding the ATSSS Steering Capability of the UE session (e.g. any combination of ATSSS-LL capability, MPTCP capability, MPQUIC capability) and information on the UPF support of RTT measurements without PMF.</w:t>
      </w:r>
    </w:p>
    <w:p w14:paraId="13D3EAAE" w14:textId="77777777" w:rsidR="00B308BF" w:rsidRDefault="00000000">
      <w:pPr>
        <w:pStyle w:val="B1"/>
      </w:pPr>
      <w:r>
        <w:t>-</w:t>
      </w:r>
      <w:r>
        <w:tab/>
        <w:t>Support for UPF allocation of IP address/prefix.</w:t>
      </w:r>
    </w:p>
    <w:p w14:paraId="43DEDD5E" w14:textId="77777777" w:rsidR="00B308BF" w:rsidRDefault="00000000">
      <w:pPr>
        <w:pStyle w:val="B1"/>
      </w:pPr>
      <w:r>
        <w:t>-</w:t>
      </w:r>
      <w:r>
        <w:tab/>
        <w:t>Support of the IPUPS functionality, specified in clause 5.8.2.14.</w:t>
      </w:r>
    </w:p>
    <w:p w14:paraId="57DF4448" w14:textId="77777777" w:rsidR="00B308BF" w:rsidRDefault="00000000">
      <w:pPr>
        <w:pStyle w:val="B1"/>
      </w:pPr>
      <w:r>
        <w:t>-</w:t>
      </w:r>
      <w:r>
        <w:tab/>
        <w:t>Support for High latency communication (see clause 5.31.8).</w:t>
      </w:r>
    </w:p>
    <w:p w14:paraId="2B4B681B" w14:textId="77777777" w:rsidR="00B308BF" w:rsidRDefault="00000000">
      <w:pPr>
        <w:pStyle w:val="B1"/>
        <w:rPr>
          <w:lang w:eastAsia="zh-CN"/>
        </w:rPr>
      </w:pPr>
      <w:r>
        <w:rPr>
          <w:lang w:eastAsia="zh-CN"/>
        </w:rPr>
        <w:t>-</w:t>
      </w:r>
      <w:r>
        <w:rPr>
          <w:lang w:eastAsia="zh-CN"/>
        </w:rPr>
        <w:tab/>
        <w:t>Support for functionality associated with high data rate low latency services, eXtended Reality (XR) and interactive media services, specified in clause 5.37 (for example, ECN marking for L4S, specified in clause 5.37.3, PDU Set Marking, specified in clause 5.37.5, UE power saving management, specified in clause 5.37.8</w:t>
      </w:r>
      <w:ins w:id="209" w:author="Haiyan HY7 Luo" w:date="2024-09-29T09:14:00Z">
        <w:r>
          <w:rPr>
            <w:rFonts w:hint="eastAsia"/>
            <w:lang w:eastAsia="zh-CN"/>
          </w:rPr>
          <w:t>, Dynamic Traffic characteristic change, specifi</w:t>
        </w:r>
      </w:ins>
      <w:ins w:id="210" w:author="Haiyan HY7 Luo" w:date="2024-09-29T09:15:00Z">
        <w:r>
          <w:rPr>
            <w:rFonts w:hint="eastAsia"/>
            <w:lang w:eastAsia="zh-CN"/>
          </w:rPr>
          <w:t>ed in clause 5.37.x</w:t>
        </w:r>
      </w:ins>
      <w:r>
        <w:rPr>
          <w:lang w:eastAsia="zh-CN"/>
        </w:rPr>
        <w:t>).</w:t>
      </w:r>
    </w:p>
    <w:p w14:paraId="06E5A782" w14:textId="77777777" w:rsidR="00B308BF" w:rsidRDefault="00000000">
      <w:pPr>
        <w:pStyle w:val="B1"/>
        <w:rPr>
          <w:lang w:eastAsia="zh-CN"/>
        </w:rPr>
      </w:pPr>
      <w:r>
        <w:rPr>
          <w:lang w:eastAsia="zh-CN"/>
        </w:rPr>
        <w:t>-</w:t>
      </w:r>
      <w:r>
        <w:rPr>
          <w:lang w:eastAsia="zh-CN"/>
        </w:rPr>
        <w:tab/>
        <w:t>User Plane Latency Requirements within AF request (see clause 5.6.7.1 and clause 6.3.6 of TS 23.548 [130]).</w:t>
      </w:r>
    </w:p>
    <w:p w14:paraId="3357D595" w14:textId="77777777" w:rsidR="00B308BF" w:rsidRDefault="00000000">
      <w:pPr>
        <w:pStyle w:val="B1"/>
        <w:rPr>
          <w:lang w:eastAsia="zh-CN"/>
        </w:rPr>
      </w:pPr>
      <w:r>
        <w:rPr>
          <w:lang w:eastAsia="zh-CN"/>
        </w:rPr>
        <w:t>-</w:t>
      </w:r>
      <w:r>
        <w:rPr>
          <w:lang w:eastAsia="zh-CN"/>
        </w:rPr>
        <w:tab/>
        <w:t>List of supported Event ID(s) for exposure of UPF-related information via service based interface (see clause 7.2.29 and clause 5.2.26.2 of TS 23.502 [3]).</w:t>
      </w:r>
    </w:p>
    <w:p w14:paraId="4BA9872D" w14:textId="77777777" w:rsidR="00B308BF" w:rsidRDefault="00000000">
      <w:pPr>
        <w:pStyle w:val="B1"/>
        <w:rPr>
          <w:lang w:eastAsia="zh-CN"/>
        </w:rPr>
      </w:pPr>
      <w:r>
        <w:rPr>
          <w:lang w:eastAsia="zh-CN"/>
        </w:rPr>
        <w:t>-</w:t>
      </w:r>
      <w:r>
        <w:rPr>
          <w:lang w:eastAsia="zh-CN"/>
        </w:rPr>
        <w:tab/>
        <w:t>Information regarding required and/or preferred UPF functionalities. If received from UDM, the SMF selects a PSA UPF supporting the required UPF functionalities and the best set of preferred functionalities based on their priorities.</w:t>
      </w:r>
    </w:p>
    <w:p w14:paraId="41B39F37" w14:textId="77777777" w:rsidR="00B308BF" w:rsidRDefault="00000000">
      <w:pPr>
        <w:pStyle w:val="B1"/>
        <w:rPr>
          <w:lang w:eastAsia="zh-CN"/>
        </w:rPr>
      </w:pPr>
      <w:r>
        <w:rPr>
          <w:lang w:eastAsia="zh-CN"/>
        </w:rPr>
        <w:t>-</w:t>
      </w:r>
      <w:r>
        <w:rPr>
          <w:lang w:eastAsia="zh-CN"/>
        </w:rPr>
        <w:tab/>
        <w:t>Support for operator configurable UPF capability as described in clause 5.8.2.21.</w:t>
      </w:r>
    </w:p>
    <w:p w14:paraId="22EFE0F7" w14:textId="77777777" w:rsidR="00B308BF" w:rsidRDefault="00000000">
      <w:pPr>
        <w:pStyle w:val="NO"/>
        <w:rPr>
          <w:lang w:eastAsia="zh-CN"/>
        </w:rPr>
      </w:pPr>
      <w:r>
        <w:rPr>
          <w:lang w:eastAsia="zh-CN"/>
        </w:rPr>
        <w:t>NOTE 2:</w:t>
      </w:r>
      <w:r>
        <w:rPr>
          <w:lang w:eastAsia="zh-CN"/>
        </w:rPr>
        <w:tab/>
        <w:t>How the SMF determines information about the user plane network topology from information listed above, and what information is considered by the SMF, is based on operator configuration.</w:t>
      </w:r>
    </w:p>
    <w:p w14:paraId="6796315B" w14:textId="77777777" w:rsidR="00B308BF" w:rsidRDefault="00000000">
      <w:pPr>
        <w:pStyle w:val="NO"/>
        <w:rPr>
          <w:lang w:eastAsia="zh-CN"/>
        </w:rPr>
      </w:pPr>
      <w:r>
        <w:rPr>
          <w:lang w:eastAsia="zh-CN"/>
        </w:rPr>
        <w:t>NOTE 3:</w:t>
      </w:r>
      <w:r>
        <w:rPr>
          <w:lang w:eastAsia="zh-CN"/>
        </w:rPr>
        <w:tab/>
        <w:t>In this release the SMF uses no additional parameters for UPF selection for a PDU Session serving TSC or Deterministic Networking. If a PDU Session needs to connect to a specific UPF hosting a specific TSN 5GS bridge or 5GS router, this can be achieved e.g. by using a dedicated DNN/S-NSSAI combination.</w:t>
      </w:r>
    </w:p>
    <w:p w14:paraId="07F050CB" w14:textId="77777777" w:rsidR="00B308BF" w:rsidRDefault="00000000">
      <w:pPr>
        <w:rPr>
          <w:lang w:eastAsia="zh-CN"/>
        </w:rPr>
      </w:pPr>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29584255" w14:textId="77777777" w:rsidR="00B308BF" w:rsidRDefault="00000000">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bookmarkEnd w:id="6"/>
    <w:bookmarkEnd w:id="7"/>
    <w:bookmarkEnd w:id="8"/>
    <w:bookmarkEnd w:id="9"/>
    <w:bookmarkEnd w:id="10"/>
    <w:bookmarkEnd w:id="11"/>
    <w:bookmarkEnd w:id="12"/>
    <w:bookmarkEnd w:id="13"/>
    <w:p w14:paraId="39F56E67" w14:textId="77777777" w:rsidR="00B308BF" w:rsidRDefault="00000000">
      <w:pPr>
        <w:pBdr>
          <w:top w:val="single" w:sz="4" w:space="1" w:color="auto"/>
          <w:left w:val="single" w:sz="4" w:space="4" w:color="auto"/>
          <w:bottom w:val="single" w:sz="4" w:space="1" w:color="auto"/>
          <w:right w:val="single" w:sz="4" w:space="4" w:color="auto"/>
        </w:pBdr>
        <w:shd w:val="clear" w:color="auto" w:fill="FFFF00"/>
        <w:jc w:val="center"/>
        <w:outlineLvl w:val="0"/>
      </w:pPr>
      <w:r>
        <w:rPr>
          <w:rFonts w:ascii="Arial" w:hAnsi="Arial" w:cs="Arial"/>
          <w:color w:val="FF0000"/>
          <w:sz w:val="28"/>
          <w:szCs w:val="28"/>
          <w:lang w:val="en-US"/>
        </w:rPr>
        <w:t xml:space="preserve">*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B308BF">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1755" w14:textId="77777777" w:rsidR="00B61FFD" w:rsidRDefault="00B61FFD">
      <w:pPr>
        <w:spacing w:after="0"/>
      </w:pPr>
      <w:r>
        <w:separator/>
      </w:r>
    </w:p>
  </w:endnote>
  <w:endnote w:type="continuationSeparator" w:id="0">
    <w:p w14:paraId="56554FD5" w14:textId="77777777" w:rsidR="00B61FFD" w:rsidRDefault="00B61F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default"/>
    <w:sig w:usb0="E1002AFF" w:usb1="C000605B" w:usb2="00000029" w:usb3="00000000" w:csb0="200101FF" w:csb1="20280000"/>
  </w:font>
  <w:font w:name="MS LineDraw">
    <w:altName w:val="Thonburi"/>
    <w:charset w:val="02"/>
    <w:family w:val="moder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D085" w14:textId="77777777" w:rsidR="00B61FFD" w:rsidRDefault="00B61FFD">
      <w:pPr>
        <w:spacing w:after="0"/>
      </w:pPr>
      <w:r>
        <w:separator/>
      </w:r>
    </w:p>
  </w:footnote>
  <w:footnote w:type="continuationSeparator" w:id="0">
    <w:p w14:paraId="7EC031F5" w14:textId="77777777" w:rsidR="00B61FFD" w:rsidRDefault="00B61F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2546" w14:textId="77777777" w:rsidR="00B308BF"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6A42" w14:textId="77777777" w:rsidR="00B308BF" w:rsidRDefault="00B308B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CB75" w14:textId="77777777" w:rsidR="00B308BF" w:rsidRDefault="0000000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8E5" w14:textId="77777777" w:rsidR="00B308BF" w:rsidRDefault="00B308B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5506C"/>
    <w:multiLevelType w:val="multilevel"/>
    <w:tmpl w:val="48D5506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7FE121E5"/>
    <w:multiLevelType w:val="multilevel"/>
    <w:tmpl w:val="7FE121E5"/>
    <w:lvl w:ilvl="0">
      <w:start w:val="6"/>
      <w:numFmt w:val="bullet"/>
      <w:lvlText w:val="-"/>
      <w:lvlJc w:val="left"/>
      <w:pPr>
        <w:ind w:left="460" w:hanging="360"/>
      </w:pPr>
      <w:rPr>
        <w:rFonts w:ascii="Arial" w:eastAsiaTheme="minorEastAsia"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num w:numId="1" w16cid:durableId="1435200059">
    <w:abstractNumId w:val="1"/>
  </w:num>
  <w:num w:numId="2" w16cid:durableId="16969545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yan HY7 Luo">
    <w15:presenceInfo w15:providerId="AD" w15:userId="S::luohy7@lenovo.com::08cc85f5-3458-4027-bfef-e87aba6eed8d"/>
  </w15:person>
  <w15:person w15:author="Ignacio Rivas">
    <w15:presenceInfo w15:providerId="None" w15:userId="Ignacio Rivas"/>
  </w15:person>
  <w15:person w15:author="Tencent">
    <w15:presenceInfo w15:providerId="None" w15:userId="Tencent"/>
  </w15:person>
  <w15:person w15:author="Haiyan HY7 Luo [2]">
    <w15:presenceInfo w15:providerId="AD" w15:userId="S::luohy7@Lenovo.com::08cc85f5-3458-4027-bfef-e87aba6eed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46F1"/>
    <w:rsid w:val="000144CE"/>
    <w:rsid w:val="00015284"/>
    <w:rsid w:val="000156CD"/>
    <w:rsid w:val="00016995"/>
    <w:rsid w:val="00016B13"/>
    <w:rsid w:val="00017A1E"/>
    <w:rsid w:val="00022A4C"/>
    <w:rsid w:val="00022E4A"/>
    <w:rsid w:val="0002467C"/>
    <w:rsid w:val="00024BE8"/>
    <w:rsid w:val="00025BAA"/>
    <w:rsid w:val="00025E64"/>
    <w:rsid w:val="0003126D"/>
    <w:rsid w:val="000327FF"/>
    <w:rsid w:val="0003329A"/>
    <w:rsid w:val="000351C9"/>
    <w:rsid w:val="00035390"/>
    <w:rsid w:val="000356AF"/>
    <w:rsid w:val="0003637E"/>
    <w:rsid w:val="00037E2E"/>
    <w:rsid w:val="000440DD"/>
    <w:rsid w:val="00046C1C"/>
    <w:rsid w:val="0004742B"/>
    <w:rsid w:val="000501A7"/>
    <w:rsid w:val="00051B1E"/>
    <w:rsid w:val="00051D24"/>
    <w:rsid w:val="00055308"/>
    <w:rsid w:val="00056382"/>
    <w:rsid w:val="0005654F"/>
    <w:rsid w:val="00056559"/>
    <w:rsid w:val="000575A3"/>
    <w:rsid w:val="00062DEB"/>
    <w:rsid w:val="00064DC9"/>
    <w:rsid w:val="00066E21"/>
    <w:rsid w:val="00073A0F"/>
    <w:rsid w:val="000744B7"/>
    <w:rsid w:val="00086A72"/>
    <w:rsid w:val="00090221"/>
    <w:rsid w:val="000941D7"/>
    <w:rsid w:val="00096930"/>
    <w:rsid w:val="000A361B"/>
    <w:rsid w:val="000A4B6E"/>
    <w:rsid w:val="000A60FA"/>
    <w:rsid w:val="000A6394"/>
    <w:rsid w:val="000A7B18"/>
    <w:rsid w:val="000B2780"/>
    <w:rsid w:val="000B3200"/>
    <w:rsid w:val="000B3A2F"/>
    <w:rsid w:val="000B44A6"/>
    <w:rsid w:val="000B6D8E"/>
    <w:rsid w:val="000B7FED"/>
    <w:rsid w:val="000C038A"/>
    <w:rsid w:val="000C1882"/>
    <w:rsid w:val="000C2C96"/>
    <w:rsid w:val="000C37AD"/>
    <w:rsid w:val="000C4051"/>
    <w:rsid w:val="000C5158"/>
    <w:rsid w:val="000C6598"/>
    <w:rsid w:val="000D321D"/>
    <w:rsid w:val="000D44B3"/>
    <w:rsid w:val="000D5CEC"/>
    <w:rsid w:val="000D6743"/>
    <w:rsid w:val="000D6FAD"/>
    <w:rsid w:val="000E2FD2"/>
    <w:rsid w:val="000E6321"/>
    <w:rsid w:val="000F2AA8"/>
    <w:rsid w:val="000F3042"/>
    <w:rsid w:val="000F31C7"/>
    <w:rsid w:val="000F3A53"/>
    <w:rsid w:val="000F6BDA"/>
    <w:rsid w:val="001033F0"/>
    <w:rsid w:val="001063A1"/>
    <w:rsid w:val="0010689E"/>
    <w:rsid w:val="001072DF"/>
    <w:rsid w:val="001117B5"/>
    <w:rsid w:val="00112D9D"/>
    <w:rsid w:val="00115694"/>
    <w:rsid w:val="001168E9"/>
    <w:rsid w:val="001172EF"/>
    <w:rsid w:val="00120800"/>
    <w:rsid w:val="0012283C"/>
    <w:rsid w:val="00124545"/>
    <w:rsid w:val="00124F8B"/>
    <w:rsid w:val="00125174"/>
    <w:rsid w:val="00126D69"/>
    <w:rsid w:val="001316B4"/>
    <w:rsid w:val="00135F28"/>
    <w:rsid w:val="0013654F"/>
    <w:rsid w:val="001375B9"/>
    <w:rsid w:val="001411E3"/>
    <w:rsid w:val="00141447"/>
    <w:rsid w:val="00145D43"/>
    <w:rsid w:val="00151468"/>
    <w:rsid w:val="00152426"/>
    <w:rsid w:val="00152502"/>
    <w:rsid w:val="00157481"/>
    <w:rsid w:val="00164479"/>
    <w:rsid w:val="00166B40"/>
    <w:rsid w:val="00166B7D"/>
    <w:rsid w:val="00171EBC"/>
    <w:rsid w:val="00174CD9"/>
    <w:rsid w:val="00175A35"/>
    <w:rsid w:val="001770C0"/>
    <w:rsid w:val="00182886"/>
    <w:rsid w:val="001860C3"/>
    <w:rsid w:val="001901DC"/>
    <w:rsid w:val="00190208"/>
    <w:rsid w:val="00190F7A"/>
    <w:rsid w:val="0019129B"/>
    <w:rsid w:val="00192C46"/>
    <w:rsid w:val="001950AA"/>
    <w:rsid w:val="00195AF1"/>
    <w:rsid w:val="001A08B3"/>
    <w:rsid w:val="001A227A"/>
    <w:rsid w:val="001A2367"/>
    <w:rsid w:val="001A2728"/>
    <w:rsid w:val="001A3099"/>
    <w:rsid w:val="001A7B60"/>
    <w:rsid w:val="001B17BE"/>
    <w:rsid w:val="001B20EE"/>
    <w:rsid w:val="001B3584"/>
    <w:rsid w:val="001B40B3"/>
    <w:rsid w:val="001B52F0"/>
    <w:rsid w:val="001B58E9"/>
    <w:rsid w:val="001B7A65"/>
    <w:rsid w:val="001C1013"/>
    <w:rsid w:val="001C139B"/>
    <w:rsid w:val="001E128B"/>
    <w:rsid w:val="001E1B4F"/>
    <w:rsid w:val="001E41F3"/>
    <w:rsid w:val="001E637F"/>
    <w:rsid w:val="001E6BDF"/>
    <w:rsid w:val="001F0020"/>
    <w:rsid w:val="001F0AF8"/>
    <w:rsid w:val="001F40AF"/>
    <w:rsid w:val="002023AB"/>
    <w:rsid w:val="00211A93"/>
    <w:rsid w:val="00211DBF"/>
    <w:rsid w:val="002128F8"/>
    <w:rsid w:val="002134BC"/>
    <w:rsid w:val="002206CC"/>
    <w:rsid w:val="0022088D"/>
    <w:rsid w:val="00221535"/>
    <w:rsid w:val="002310F1"/>
    <w:rsid w:val="002334EA"/>
    <w:rsid w:val="002352EB"/>
    <w:rsid w:val="00237711"/>
    <w:rsid w:val="0024013C"/>
    <w:rsid w:val="00243D40"/>
    <w:rsid w:val="00244BDE"/>
    <w:rsid w:val="00245A8A"/>
    <w:rsid w:val="002478A7"/>
    <w:rsid w:val="00250325"/>
    <w:rsid w:val="00253DEA"/>
    <w:rsid w:val="0026004D"/>
    <w:rsid w:val="002640DD"/>
    <w:rsid w:val="002642D4"/>
    <w:rsid w:val="00264393"/>
    <w:rsid w:val="00274FBB"/>
    <w:rsid w:val="00275D12"/>
    <w:rsid w:val="00276C22"/>
    <w:rsid w:val="0028249F"/>
    <w:rsid w:val="00284FEB"/>
    <w:rsid w:val="002860C4"/>
    <w:rsid w:val="00286FEC"/>
    <w:rsid w:val="002922E3"/>
    <w:rsid w:val="00294218"/>
    <w:rsid w:val="0029431A"/>
    <w:rsid w:val="00294351"/>
    <w:rsid w:val="002A3462"/>
    <w:rsid w:val="002A37C3"/>
    <w:rsid w:val="002A577B"/>
    <w:rsid w:val="002A5A72"/>
    <w:rsid w:val="002A697C"/>
    <w:rsid w:val="002A6AEB"/>
    <w:rsid w:val="002B078B"/>
    <w:rsid w:val="002B0E8F"/>
    <w:rsid w:val="002B3970"/>
    <w:rsid w:val="002B5741"/>
    <w:rsid w:val="002B67D2"/>
    <w:rsid w:val="002B69EF"/>
    <w:rsid w:val="002B71A2"/>
    <w:rsid w:val="002B779B"/>
    <w:rsid w:val="002C1329"/>
    <w:rsid w:val="002C55DD"/>
    <w:rsid w:val="002C786C"/>
    <w:rsid w:val="002C7AA1"/>
    <w:rsid w:val="002D1533"/>
    <w:rsid w:val="002D546B"/>
    <w:rsid w:val="002E2847"/>
    <w:rsid w:val="002E2E0B"/>
    <w:rsid w:val="002E472E"/>
    <w:rsid w:val="002E5B14"/>
    <w:rsid w:val="002E7263"/>
    <w:rsid w:val="002E7511"/>
    <w:rsid w:val="002F4D36"/>
    <w:rsid w:val="00300FC1"/>
    <w:rsid w:val="00303244"/>
    <w:rsid w:val="0030526B"/>
    <w:rsid w:val="00305282"/>
    <w:rsid w:val="00305409"/>
    <w:rsid w:val="00310EF8"/>
    <w:rsid w:val="0031769F"/>
    <w:rsid w:val="00317AC7"/>
    <w:rsid w:val="00321785"/>
    <w:rsid w:val="00321CAF"/>
    <w:rsid w:val="003271D8"/>
    <w:rsid w:val="003310C8"/>
    <w:rsid w:val="00336180"/>
    <w:rsid w:val="00340FBA"/>
    <w:rsid w:val="003429D0"/>
    <w:rsid w:val="00346916"/>
    <w:rsid w:val="0034694B"/>
    <w:rsid w:val="0034772D"/>
    <w:rsid w:val="003513C7"/>
    <w:rsid w:val="00353275"/>
    <w:rsid w:val="003553DC"/>
    <w:rsid w:val="00356515"/>
    <w:rsid w:val="00356F6E"/>
    <w:rsid w:val="003579D8"/>
    <w:rsid w:val="003609CB"/>
    <w:rsid w:val="003609EF"/>
    <w:rsid w:val="0036231A"/>
    <w:rsid w:val="00366389"/>
    <w:rsid w:val="003719C3"/>
    <w:rsid w:val="00372074"/>
    <w:rsid w:val="003728A4"/>
    <w:rsid w:val="00373909"/>
    <w:rsid w:val="00374DD4"/>
    <w:rsid w:val="00380AF1"/>
    <w:rsid w:val="003846B4"/>
    <w:rsid w:val="003900AF"/>
    <w:rsid w:val="00390C96"/>
    <w:rsid w:val="0039101D"/>
    <w:rsid w:val="003A0899"/>
    <w:rsid w:val="003A0CBF"/>
    <w:rsid w:val="003A0D8F"/>
    <w:rsid w:val="003A16B1"/>
    <w:rsid w:val="003B0A32"/>
    <w:rsid w:val="003B132F"/>
    <w:rsid w:val="003B1D39"/>
    <w:rsid w:val="003B37EC"/>
    <w:rsid w:val="003B4B61"/>
    <w:rsid w:val="003B515A"/>
    <w:rsid w:val="003B669D"/>
    <w:rsid w:val="003B7A85"/>
    <w:rsid w:val="003C02C9"/>
    <w:rsid w:val="003C0533"/>
    <w:rsid w:val="003D2F9D"/>
    <w:rsid w:val="003D45C1"/>
    <w:rsid w:val="003D5BA5"/>
    <w:rsid w:val="003D65DB"/>
    <w:rsid w:val="003E1A36"/>
    <w:rsid w:val="003E3F41"/>
    <w:rsid w:val="003E4968"/>
    <w:rsid w:val="003E704F"/>
    <w:rsid w:val="003E743F"/>
    <w:rsid w:val="003E75F7"/>
    <w:rsid w:val="003F0DF0"/>
    <w:rsid w:val="003F30F3"/>
    <w:rsid w:val="003F391C"/>
    <w:rsid w:val="003F7D9F"/>
    <w:rsid w:val="00402558"/>
    <w:rsid w:val="00405A64"/>
    <w:rsid w:val="00406868"/>
    <w:rsid w:val="00410371"/>
    <w:rsid w:val="004110CE"/>
    <w:rsid w:val="00414D31"/>
    <w:rsid w:val="00416028"/>
    <w:rsid w:val="004164E5"/>
    <w:rsid w:val="00416789"/>
    <w:rsid w:val="0041770C"/>
    <w:rsid w:val="00422AB4"/>
    <w:rsid w:val="00423FCB"/>
    <w:rsid w:val="004242F1"/>
    <w:rsid w:val="00425DE5"/>
    <w:rsid w:val="00425EF8"/>
    <w:rsid w:val="00433088"/>
    <w:rsid w:val="004334FA"/>
    <w:rsid w:val="00434048"/>
    <w:rsid w:val="00434C16"/>
    <w:rsid w:val="00435C7F"/>
    <w:rsid w:val="004362ED"/>
    <w:rsid w:val="0043646A"/>
    <w:rsid w:val="0044434A"/>
    <w:rsid w:val="004466B8"/>
    <w:rsid w:val="0045060F"/>
    <w:rsid w:val="0045275B"/>
    <w:rsid w:val="004528B5"/>
    <w:rsid w:val="00454459"/>
    <w:rsid w:val="00456905"/>
    <w:rsid w:val="00470032"/>
    <w:rsid w:val="00473136"/>
    <w:rsid w:val="00474EBB"/>
    <w:rsid w:val="00480F05"/>
    <w:rsid w:val="004841A4"/>
    <w:rsid w:val="00484940"/>
    <w:rsid w:val="0048677C"/>
    <w:rsid w:val="004914D0"/>
    <w:rsid w:val="00494E9E"/>
    <w:rsid w:val="004A3AA8"/>
    <w:rsid w:val="004A7C5B"/>
    <w:rsid w:val="004B46F1"/>
    <w:rsid w:val="004B75B7"/>
    <w:rsid w:val="004D0FFF"/>
    <w:rsid w:val="004D1072"/>
    <w:rsid w:val="004D287F"/>
    <w:rsid w:val="004E4F89"/>
    <w:rsid w:val="004E666B"/>
    <w:rsid w:val="004E737D"/>
    <w:rsid w:val="004E7536"/>
    <w:rsid w:val="004F34C5"/>
    <w:rsid w:val="004F478A"/>
    <w:rsid w:val="004F7E85"/>
    <w:rsid w:val="005009BE"/>
    <w:rsid w:val="00502096"/>
    <w:rsid w:val="00502E8E"/>
    <w:rsid w:val="00514044"/>
    <w:rsid w:val="005141D9"/>
    <w:rsid w:val="0051580D"/>
    <w:rsid w:val="005204EE"/>
    <w:rsid w:val="00525D94"/>
    <w:rsid w:val="00530728"/>
    <w:rsid w:val="0053374D"/>
    <w:rsid w:val="005449FD"/>
    <w:rsid w:val="00547111"/>
    <w:rsid w:val="00551515"/>
    <w:rsid w:val="00551586"/>
    <w:rsid w:val="005529D3"/>
    <w:rsid w:val="0055522B"/>
    <w:rsid w:val="00560FCD"/>
    <w:rsid w:val="0056360B"/>
    <w:rsid w:val="00567937"/>
    <w:rsid w:val="0057000C"/>
    <w:rsid w:val="00573062"/>
    <w:rsid w:val="00573EFF"/>
    <w:rsid w:val="00575E24"/>
    <w:rsid w:val="00582620"/>
    <w:rsid w:val="00585CBD"/>
    <w:rsid w:val="00586781"/>
    <w:rsid w:val="00587D73"/>
    <w:rsid w:val="00590115"/>
    <w:rsid w:val="00592D66"/>
    <w:rsid w:val="00592D74"/>
    <w:rsid w:val="005A08DA"/>
    <w:rsid w:val="005A7267"/>
    <w:rsid w:val="005B0356"/>
    <w:rsid w:val="005B13ED"/>
    <w:rsid w:val="005B1C55"/>
    <w:rsid w:val="005B3E99"/>
    <w:rsid w:val="005B755E"/>
    <w:rsid w:val="005B767A"/>
    <w:rsid w:val="005C4362"/>
    <w:rsid w:val="005C545F"/>
    <w:rsid w:val="005C5468"/>
    <w:rsid w:val="005E07A1"/>
    <w:rsid w:val="005E1555"/>
    <w:rsid w:val="005E18EA"/>
    <w:rsid w:val="005E2C44"/>
    <w:rsid w:val="005E50A0"/>
    <w:rsid w:val="005E6549"/>
    <w:rsid w:val="005F0E00"/>
    <w:rsid w:val="005F5066"/>
    <w:rsid w:val="005F62E3"/>
    <w:rsid w:val="0060076E"/>
    <w:rsid w:val="006029CE"/>
    <w:rsid w:val="00606C0B"/>
    <w:rsid w:val="0061758F"/>
    <w:rsid w:val="00621188"/>
    <w:rsid w:val="006227B4"/>
    <w:rsid w:val="006253E1"/>
    <w:rsid w:val="006257ED"/>
    <w:rsid w:val="00627219"/>
    <w:rsid w:val="0063085D"/>
    <w:rsid w:val="00630E15"/>
    <w:rsid w:val="006403FF"/>
    <w:rsid w:val="00644A6A"/>
    <w:rsid w:val="006454C1"/>
    <w:rsid w:val="00646FC9"/>
    <w:rsid w:val="00652CBD"/>
    <w:rsid w:val="00653DE4"/>
    <w:rsid w:val="00654AF3"/>
    <w:rsid w:val="00657AE0"/>
    <w:rsid w:val="00662585"/>
    <w:rsid w:val="00665C47"/>
    <w:rsid w:val="00666478"/>
    <w:rsid w:val="00672D45"/>
    <w:rsid w:val="00674C3D"/>
    <w:rsid w:val="00675C8A"/>
    <w:rsid w:val="00675E9E"/>
    <w:rsid w:val="00676E06"/>
    <w:rsid w:val="0068417A"/>
    <w:rsid w:val="00686AFC"/>
    <w:rsid w:val="00687937"/>
    <w:rsid w:val="0069146E"/>
    <w:rsid w:val="00695808"/>
    <w:rsid w:val="006976EE"/>
    <w:rsid w:val="006A3DA3"/>
    <w:rsid w:val="006A4029"/>
    <w:rsid w:val="006A41E2"/>
    <w:rsid w:val="006A5E78"/>
    <w:rsid w:val="006B160F"/>
    <w:rsid w:val="006B27B4"/>
    <w:rsid w:val="006B2F6A"/>
    <w:rsid w:val="006B46FB"/>
    <w:rsid w:val="006C094A"/>
    <w:rsid w:val="006C2028"/>
    <w:rsid w:val="006C5468"/>
    <w:rsid w:val="006D5419"/>
    <w:rsid w:val="006D609A"/>
    <w:rsid w:val="006D7820"/>
    <w:rsid w:val="006E06DB"/>
    <w:rsid w:val="006E183B"/>
    <w:rsid w:val="006E21FB"/>
    <w:rsid w:val="006E3D11"/>
    <w:rsid w:val="006E4474"/>
    <w:rsid w:val="006E648A"/>
    <w:rsid w:val="006F057C"/>
    <w:rsid w:val="006F59D0"/>
    <w:rsid w:val="00700B48"/>
    <w:rsid w:val="007024EA"/>
    <w:rsid w:val="0070292C"/>
    <w:rsid w:val="00702E13"/>
    <w:rsid w:val="00710141"/>
    <w:rsid w:val="00711534"/>
    <w:rsid w:val="00712FA2"/>
    <w:rsid w:val="00716945"/>
    <w:rsid w:val="00717C88"/>
    <w:rsid w:val="0072450E"/>
    <w:rsid w:val="00726958"/>
    <w:rsid w:val="00730CB9"/>
    <w:rsid w:val="007316BB"/>
    <w:rsid w:val="007367FF"/>
    <w:rsid w:val="00736F22"/>
    <w:rsid w:val="00742906"/>
    <w:rsid w:val="007432BE"/>
    <w:rsid w:val="00744995"/>
    <w:rsid w:val="0075115E"/>
    <w:rsid w:val="00751F7B"/>
    <w:rsid w:val="00753759"/>
    <w:rsid w:val="007566F3"/>
    <w:rsid w:val="00767F6A"/>
    <w:rsid w:val="007715DC"/>
    <w:rsid w:val="00774393"/>
    <w:rsid w:val="00774DDC"/>
    <w:rsid w:val="00774FD2"/>
    <w:rsid w:val="00775336"/>
    <w:rsid w:val="007775B6"/>
    <w:rsid w:val="007821F7"/>
    <w:rsid w:val="00786EA0"/>
    <w:rsid w:val="007902F2"/>
    <w:rsid w:val="007918C8"/>
    <w:rsid w:val="007922FC"/>
    <w:rsid w:val="00792342"/>
    <w:rsid w:val="0079244D"/>
    <w:rsid w:val="007948BF"/>
    <w:rsid w:val="007965D2"/>
    <w:rsid w:val="007977A8"/>
    <w:rsid w:val="00797B74"/>
    <w:rsid w:val="00797C76"/>
    <w:rsid w:val="007A02D2"/>
    <w:rsid w:val="007A0B5B"/>
    <w:rsid w:val="007A354E"/>
    <w:rsid w:val="007A5F20"/>
    <w:rsid w:val="007A7ED9"/>
    <w:rsid w:val="007B0D63"/>
    <w:rsid w:val="007B3202"/>
    <w:rsid w:val="007B4579"/>
    <w:rsid w:val="007B512A"/>
    <w:rsid w:val="007B75F2"/>
    <w:rsid w:val="007B796F"/>
    <w:rsid w:val="007C0DB2"/>
    <w:rsid w:val="007C2097"/>
    <w:rsid w:val="007C32C1"/>
    <w:rsid w:val="007C43B7"/>
    <w:rsid w:val="007C5A5E"/>
    <w:rsid w:val="007C6625"/>
    <w:rsid w:val="007D0D69"/>
    <w:rsid w:val="007D56F7"/>
    <w:rsid w:val="007D6312"/>
    <w:rsid w:val="007D6A07"/>
    <w:rsid w:val="007D6AB0"/>
    <w:rsid w:val="007D6B44"/>
    <w:rsid w:val="007D6BE4"/>
    <w:rsid w:val="007D6DB1"/>
    <w:rsid w:val="007E2627"/>
    <w:rsid w:val="007E4BF0"/>
    <w:rsid w:val="007E4E8C"/>
    <w:rsid w:val="007E6B68"/>
    <w:rsid w:val="007E7896"/>
    <w:rsid w:val="007F0F13"/>
    <w:rsid w:val="007F1468"/>
    <w:rsid w:val="007F4FA8"/>
    <w:rsid w:val="007F648E"/>
    <w:rsid w:val="007F7259"/>
    <w:rsid w:val="00801DF0"/>
    <w:rsid w:val="00803024"/>
    <w:rsid w:val="008040A8"/>
    <w:rsid w:val="008043FE"/>
    <w:rsid w:val="00805943"/>
    <w:rsid w:val="00807754"/>
    <w:rsid w:val="00811027"/>
    <w:rsid w:val="008132F5"/>
    <w:rsid w:val="008152CE"/>
    <w:rsid w:val="00815B6D"/>
    <w:rsid w:val="00815D4C"/>
    <w:rsid w:val="00816F60"/>
    <w:rsid w:val="00820192"/>
    <w:rsid w:val="00820BA4"/>
    <w:rsid w:val="00821A57"/>
    <w:rsid w:val="00821D13"/>
    <w:rsid w:val="00822083"/>
    <w:rsid w:val="00826B6F"/>
    <w:rsid w:val="00827324"/>
    <w:rsid w:val="00827980"/>
    <w:rsid w:val="008279FA"/>
    <w:rsid w:val="00827C73"/>
    <w:rsid w:val="00834232"/>
    <w:rsid w:val="00837C38"/>
    <w:rsid w:val="008401AE"/>
    <w:rsid w:val="0084064A"/>
    <w:rsid w:val="0084101F"/>
    <w:rsid w:val="00846790"/>
    <w:rsid w:val="008477F2"/>
    <w:rsid w:val="00854130"/>
    <w:rsid w:val="00855E1B"/>
    <w:rsid w:val="00856CAE"/>
    <w:rsid w:val="00860489"/>
    <w:rsid w:val="008626E7"/>
    <w:rsid w:val="00863F63"/>
    <w:rsid w:val="00864F43"/>
    <w:rsid w:val="00865516"/>
    <w:rsid w:val="00870076"/>
    <w:rsid w:val="00870D2E"/>
    <w:rsid w:val="00870EE7"/>
    <w:rsid w:val="0088454F"/>
    <w:rsid w:val="008851F9"/>
    <w:rsid w:val="008863B9"/>
    <w:rsid w:val="00886AD4"/>
    <w:rsid w:val="00886B3F"/>
    <w:rsid w:val="00887C2B"/>
    <w:rsid w:val="00896C02"/>
    <w:rsid w:val="008A3EED"/>
    <w:rsid w:val="008A45A6"/>
    <w:rsid w:val="008A4633"/>
    <w:rsid w:val="008A78CE"/>
    <w:rsid w:val="008B0EF5"/>
    <w:rsid w:val="008B2323"/>
    <w:rsid w:val="008B4B9E"/>
    <w:rsid w:val="008B4F64"/>
    <w:rsid w:val="008B6AFB"/>
    <w:rsid w:val="008C307E"/>
    <w:rsid w:val="008C3F80"/>
    <w:rsid w:val="008C61B7"/>
    <w:rsid w:val="008C625E"/>
    <w:rsid w:val="008C6747"/>
    <w:rsid w:val="008D1631"/>
    <w:rsid w:val="008D1AAB"/>
    <w:rsid w:val="008D3CCC"/>
    <w:rsid w:val="008D6A7D"/>
    <w:rsid w:val="008E6A54"/>
    <w:rsid w:val="008E6F70"/>
    <w:rsid w:val="008F0F8E"/>
    <w:rsid w:val="008F2CB2"/>
    <w:rsid w:val="008F3789"/>
    <w:rsid w:val="008F686C"/>
    <w:rsid w:val="008F7646"/>
    <w:rsid w:val="008F790E"/>
    <w:rsid w:val="008F795D"/>
    <w:rsid w:val="008F7E25"/>
    <w:rsid w:val="00900FD4"/>
    <w:rsid w:val="00901869"/>
    <w:rsid w:val="009045D6"/>
    <w:rsid w:val="00904E25"/>
    <w:rsid w:val="009063A5"/>
    <w:rsid w:val="00906ED7"/>
    <w:rsid w:val="00907AF2"/>
    <w:rsid w:val="00912955"/>
    <w:rsid w:val="00914621"/>
    <w:rsid w:val="009148DE"/>
    <w:rsid w:val="009166F7"/>
    <w:rsid w:val="009223CE"/>
    <w:rsid w:val="009321E6"/>
    <w:rsid w:val="00940999"/>
    <w:rsid w:val="00941E30"/>
    <w:rsid w:val="00941FEB"/>
    <w:rsid w:val="00943D5D"/>
    <w:rsid w:val="009464E3"/>
    <w:rsid w:val="00950596"/>
    <w:rsid w:val="00950BB9"/>
    <w:rsid w:val="0095262D"/>
    <w:rsid w:val="0096517D"/>
    <w:rsid w:val="0096603C"/>
    <w:rsid w:val="00966116"/>
    <w:rsid w:val="00966B55"/>
    <w:rsid w:val="00967FC1"/>
    <w:rsid w:val="009707FF"/>
    <w:rsid w:val="00970B13"/>
    <w:rsid w:val="00972224"/>
    <w:rsid w:val="009733F8"/>
    <w:rsid w:val="00973E5C"/>
    <w:rsid w:val="0097515D"/>
    <w:rsid w:val="00975F7E"/>
    <w:rsid w:val="0097772E"/>
    <w:rsid w:val="009777D9"/>
    <w:rsid w:val="00982E5B"/>
    <w:rsid w:val="00984F49"/>
    <w:rsid w:val="009857D7"/>
    <w:rsid w:val="0098649C"/>
    <w:rsid w:val="00987776"/>
    <w:rsid w:val="00987910"/>
    <w:rsid w:val="009907D0"/>
    <w:rsid w:val="00991B88"/>
    <w:rsid w:val="009945A2"/>
    <w:rsid w:val="0099518C"/>
    <w:rsid w:val="00996515"/>
    <w:rsid w:val="0099691A"/>
    <w:rsid w:val="009A0828"/>
    <w:rsid w:val="009A5753"/>
    <w:rsid w:val="009A579D"/>
    <w:rsid w:val="009B0165"/>
    <w:rsid w:val="009B07B0"/>
    <w:rsid w:val="009B110E"/>
    <w:rsid w:val="009B2810"/>
    <w:rsid w:val="009B3B29"/>
    <w:rsid w:val="009B402C"/>
    <w:rsid w:val="009B4533"/>
    <w:rsid w:val="009B6ED4"/>
    <w:rsid w:val="009C07DC"/>
    <w:rsid w:val="009C13D6"/>
    <w:rsid w:val="009C1401"/>
    <w:rsid w:val="009C3A8E"/>
    <w:rsid w:val="009C5AD3"/>
    <w:rsid w:val="009C6D7E"/>
    <w:rsid w:val="009C6F96"/>
    <w:rsid w:val="009D3866"/>
    <w:rsid w:val="009D5F0B"/>
    <w:rsid w:val="009E13F5"/>
    <w:rsid w:val="009E3297"/>
    <w:rsid w:val="009E7D7C"/>
    <w:rsid w:val="009F220A"/>
    <w:rsid w:val="009F391A"/>
    <w:rsid w:val="009F3AD9"/>
    <w:rsid w:val="009F3D9D"/>
    <w:rsid w:val="009F4CB4"/>
    <w:rsid w:val="009F734F"/>
    <w:rsid w:val="00A0426D"/>
    <w:rsid w:val="00A128B8"/>
    <w:rsid w:val="00A132B8"/>
    <w:rsid w:val="00A1574C"/>
    <w:rsid w:val="00A15C51"/>
    <w:rsid w:val="00A211C9"/>
    <w:rsid w:val="00A246B6"/>
    <w:rsid w:val="00A25C09"/>
    <w:rsid w:val="00A25EBE"/>
    <w:rsid w:val="00A267B8"/>
    <w:rsid w:val="00A3060E"/>
    <w:rsid w:val="00A315D4"/>
    <w:rsid w:val="00A3357B"/>
    <w:rsid w:val="00A42458"/>
    <w:rsid w:val="00A47E70"/>
    <w:rsid w:val="00A50515"/>
    <w:rsid w:val="00A50CF0"/>
    <w:rsid w:val="00A5254B"/>
    <w:rsid w:val="00A53239"/>
    <w:rsid w:val="00A5399D"/>
    <w:rsid w:val="00A61F3E"/>
    <w:rsid w:val="00A62009"/>
    <w:rsid w:val="00A63F8B"/>
    <w:rsid w:val="00A66D4C"/>
    <w:rsid w:val="00A66EA3"/>
    <w:rsid w:val="00A702BB"/>
    <w:rsid w:val="00A72CE6"/>
    <w:rsid w:val="00A76455"/>
    <w:rsid w:val="00A7671C"/>
    <w:rsid w:val="00A77030"/>
    <w:rsid w:val="00A770DC"/>
    <w:rsid w:val="00A836A3"/>
    <w:rsid w:val="00A8637A"/>
    <w:rsid w:val="00A87923"/>
    <w:rsid w:val="00A87A96"/>
    <w:rsid w:val="00A90A4B"/>
    <w:rsid w:val="00A92F73"/>
    <w:rsid w:val="00A948E5"/>
    <w:rsid w:val="00A95208"/>
    <w:rsid w:val="00A97834"/>
    <w:rsid w:val="00AA198E"/>
    <w:rsid w:val="00AA2CBC"/>
    <w:rsid w:val="00AA5B1F"/>
    <w:rsid w:val="00AA6597"/>
    <w:rsid w:val="00AB0FFA"/>
    <w:rsid w:val="00AB3249"/>
    <w:rsid w:val="00AB38D4"/>
    <w:rsid w:val="00AB40CF"/>
    <w:rsid w:val="00AB4C1F"/>
    <w:rsid w:val="00AB4E22"/>
    <w:rsid w:val="00AB7001"/>
    <w:rsid w:val="00AC0083"/>
    <w:rsid w:val="00AC01D7"/>
    <w:rsid w:val="00AC1FDD"/>
    <w:rsid w:val="00AC28F5"/>
    <w:rsid w:val="00AC5820"/>
    <w:rsid w:val="00AC700A"/>
    <w:rsid w:val="00AC7A87"/>
    <w:rsid w:val="00AD1CD8"/>
    <w:rsid w:val="00AD44CB"/>
    <w:rsid w:val="00AD6D4D"/>
    <w:rsid w:val="00AD7CEE"/>
    <w:rsid w:val="00AE091F"/>
    <w:rsid w:val="00AE0B39"/>
    <w:rsid w:val="00AE0C47"/>
    <w:rsid w:val="00AE26F7"/>
    <w:rsid w:val="00AE299A"/>
    <w:rsid w:val="00AE485A"/>
    <w:rsid w:val="00AE6F5C"/>
    <w:rsid w:val="00AF3332"/>
    <w:rsid w:val="00AF7967"/>
    <w:rsid w:val="00B00239"/>
    <w:rsid w:val="00B02CCE"/>
    <w:rsid w:val="00B03737"/>
    <w:rsid w:val="00B03922"/>
    <w:rsid w:val="00B0414F"/>
    <w:rsid w:val="00B1048F"/>
    <w:rsid w:val="00B1206C"/>
    <w:rsid w:val="00B164DD"/>
    <w:rsid w:val="00B20E41"/>
    <w:rsid w:val="00B210A6"/>
    <w:rsid w:val="00B258BB"/>
    <w:rsid w:val="00B26313"/>
    <w:rsid w:val="00B308BF"/>
    <w:rsid w:val="00B3461B"/>
    <w:rsid w:val="00B42BA4"/>
    <w:rsid w:val="00B45842"/>
    <w:rsid w:val="00B47086"/>
    <w:rsid w:val="00B47F9F"/>
    <w:rsid w:val="00B51F9B"/>
    <w:rsid w:val="00B527BD"/>
    <w:rsid w:val="00B52863"/>
    <w:rsid w:val="00B55973"/>
    <w:rsid w:val="00B61DE3"/>
    <w:rsid w:val="00B61FFD"/>
    <w:rsid w:val="00B62655"/>
    <w:rsid w:val="00B6487C"/>
    <w:rsid w:val="00B65F7A"/>
    <w:rsid w:val="00B664D4"/>
    <w:rsid w:val="00B66F8E"/>
    <w:rsid w:val="00B67B97"/>
    <w:rsid w:val="00B7542C"/>
    <w:rsid w:val="00B75C97"/>
    <w:rsid w:val="00B77822"/>
    <w:rsid w:val="00B828E7"/>
    <w:rsid w:val="00B83DDC"/>
    <w:rsid w:val="00B86B00"/>
    <w:rsid w:val="00B94736"/>
    <w:rsid w:val="00B95511"/>
    <w:rsid w:val="00B96809"/>
    <w:rsid w:val="00B968C8"/>
    <w:rsid w:val="00B97BB9"/>
    <w:rsid w:val="00BA11AD"/>
    <w:rsid w:val="00BA3EC5"/>
    <w:rsid w:val="00BA4A30"/>
    <w:rsid w:val="00BA50D2"/>
    <w:rsid w:val="00BA51D9"/>
    <w:rsid w:val="00BA558E"/>
    <w:rsid w:val="00BA56DD"/>
    <w:rsid w:val="00BB24B2"/>
    <w:rsid w:val="00BB392C"/>
    <w:rsid w:val="00BB4299"/>
    <w:rsid w:val="00BB5DFC"/>
    <w:rsid w:val="00BC0A11"/>
    <w:rsid w:val="00BC32DF"/>
    <w:rsid w:val="00BC3F8E"/>
    <w:rsid w:val="00BC51FC"/>
    <w:rsid w:val="00BC58D3"/>
    <w:rsid w:val="00BC6C94"/>
    <w:rsid w:val="00BC6C9F"/>
    <w:rsid w:val="00BC6D32"/>
    <w:rsid w:val="00BC709A"/>
    <w:rsid w:val="00BD0D2C"/>
    <w:rsid w:val="00BD279D"/>
    <w:rsid w:val="00BD6624"/>
    <w:rsid w:val="00BD6BB8"/>
    <w:rsid w:val="00BE0E5D"/>
    <w:rsid w:val="00BE3215"/>
    <w:rsid w:val="00BE45D4"/>
    <w:rsid w:val="00BE4855"/>
    <w:rsid w:val="00BE68DC"/>
    <w:rsid w:val="00BF07CD"/>
    <w:rsid w:val="00BF2596"/>
    <w:rsid w:val="00BF3282"/>
    <w:rsid w:val="00BF489C"/>
    <w:rsid w:val="00BF5D22"/>
    <w:rsid w:val="00BF62F4"/>
    <w:rsid w:val="00C06757"/>
    <w:rsid w:val="00C112AB"/>
    <w:rsid w:val="00C128A7"/>
    <w:rsid w:val="00C12AF3"/>
    <w:rsid w:val="00C12BF1"/>
    <w:rsid w:val="00C14339"/>
    <w:rsid w:val="00C14B8B"/>
    <w:rsid w:val="00C17387"/>
    <w:rsid w:val="00C20231"/>
    <w:rsid w:val="00C22E0F"/>
    <w:rsid w:val="00C23D1E"/>
    <w:rsid w:val="00C24D4C"/>
    <w:rsid w:val="00C25A3C"/>
    <w:rsid w:val="00C26725"/>
    <w:rsid w:val="00C27B5B"/>
    <w:rsid w:val="00C317D9"/>
    <w:rsid w:val="00C32CE1"/>
    <w:rsid w:val="00C35AAB"/>
    <w:rsid w:val="00C40A4F"/>
    <w:rsid w:val="00C42738"/>
    <w:rsid w:val="00C4493E"/>
    <w:rsid w:val="00C45824"/>
    <w:rsid w:val="00C463A7"/>
    <w:rsid w:val="00C46455"/>
    <w:rsid w:val="00C46962"/>
    <w:rsid w:val="00C47C59"/>
    <w:rsid w:val="00C47E13"/>
    <w:rsid w:val="00C531B8"/>
    <w:rsid w:val="00C55A54"/>
    <w:rsid w:val="00C66BA2"/>
    <w:rsid w:val="00C67384"/>
    <w:rsid w:val="00C67CE4"/>
    <w:rsid w:val="00C72CDB"/>
    <w:rsid w:val="00C749A1"/>
    <w:rsid w:val="00C802AE"/>
    <w:rsid w:val="00C8031E"/>
    <w:rsid w:val="00C8325F"/>
    <w:rsid w:val="00C86E68"/>
    <w:rsid w:val="00C870F6"/>
    <w:rsid w:val="00C87377"/>
    <w:rsid w:val="00C87644"/>
    <w:rsid w:val="00C91D37"/>
    <w:rsid w:val="00C9217B"/>
    <w:rsid w:val="00C949D3"/>
    <w:rsid w:val="00C95985"/>
    <w:rsid w:val="00CA2F4D"/>
    <w:rsid w:val="00CB266A"/>
    <w:rsid w:val="00CC003A"/>
    <w:rsid w:val="00CC152C"/>
    <w:rsid w:val="00CC1D28"/>
    <w:rsid w:val="00CC20B5"/>
    <w:rsid w:val="00CC5026"/>
    <w:rsid w:val="00CC5C47"/>
    <w:rsid w:val="00CC68D0"/>
    <w:rsid w:val="00CC74BD"/>
    <w:rsid w:val="00CC7FE2"/>
    <w:rsid w:val="00CD07C7"/>
    <w:rsid w:val="00CD105D"/>
    <w:rsid w:val="00CD2CAE"/>
    <w:rsid w:val="00CD6CF8"/>
    <w:rsid w:val="00CE3FEF"/>
    <w:rsid w:val="00CE4050"/>
    <w:rsid w:val="00CE4B81"/>
    <w:rsid w:val="00CE5FDA"/>
    <w:rsid w:val="00CF7A64"/>
    <w:rsid w:val="00D00B3E"/>
    <w:rsid w:val="00D03ED0"/>
    <w:rsid w:val="00D03F9A"/>
    <w:rsid w:val="00D041B1"/>
    <w:rsid w:val="00D04D1F"/>
    <w:rsid w:val="00D06D51"/>
    <w:rsid w:val="00D06EBF"/>
    <w:rsid w:val="00D10290"/>
    <w:rsid w:val="00D20839"/>
    <w:rsid w:val="00D24991"/>
    <w:rsid w:val="00D27F0E"/>
    <w:rsid w:val="00D306A0"/>
    <w:rsid w:val="00D317B4"/>
    <w:rsid w:val="00D4446F"/>
    <w:rsid w:val="00D4614F"/>
    <w:rsid w:val="00D46F61"/>
    <w:rsid w:val="00D50255"/>
    <w:rsid w:val="00D56261"/>
    <w:rsid w:val="00D632BD"/>
    <w:rsid w:val="00D65377"/>
    <w:rsid w:val="00D66520"/>
    <w:rsid w:val="00D678C6"/>
    <w:rsid w:val="00D67EA3"/>
    <w:rsid w:val="00D7163E"/>
    <w:rsid w:val="00D72ECC"/>
    <w:rsid w:val="00D7522E"/>
    <w:rsid w:val="00D77946"/>
    <w:rsid w:val="00D82B58"/>
    <w:rsid w:val="00D83952"/>
    <w:rsid w:val="00D84AE9"/>
    <w:rsid w:val="00D84C88"/>
    <w:rsid w:val="00D85382"/>
    <w:rsid w:val="00D857DE"/>
    <w:rsid w:val="00D86D3C"/>
    <w:rsid w:val="00D90764"/>
    <w:rsid w:val="00DA07CE"/>
    <w:rsid w:val="00DA6287"/>
    <w:rsid w:val="00DB035B"/>
    <w:rsid w:val="00DB0659"/>
    <w:rsid w:val="00DB498E"/>
    <w:rsid w:val="00DB52E1"/>
    <w:rsid w:val="00DB68C5"/>
    <w:rsid w:val="00DC055F"/>
    <w:rsid w:val="00DC4827"/>
    <w:rsid w:val="00DC5125"/>
    <w:rsid w:val="00DC530B"/>
    <w:rsid w:val="00DC64DE"/>
    <w:rsid w:val="00DD2132"/>
    <w:rsid w:val="00DD3C79"/>
    <w:rsid w:val="00DE0397"/>
    <w:rsid w:val="00DE0FC5"/>
    <w:rsid w:val="00DE11D4"/>
    <w:rsid w:val="00DE2AD7"/>
    <w:rsid w:val="00DE2B6E"/>
    <w:rsid w:val="00DE34CF"/>
    <w:rsid w:val="00DE3A6B"/>
    <w:rsid w:val="00DE5BB4"/>
    <w:rsid w:val="00DF0E8C"/>
    <w:rsid w:val="00DF19F5"/>
    <w:rsid w:val="00DF1C03"/>
    <w:rsid w:val="00DF268F"/>
    <w:rsid w:val="00DF3E38"/>
    <w:rsid w:val="00E00D93"/>
    <w:rsid w:val="00E02A31"/>
    <w:rsid w:val="00E0432F"/>
    <w:rsid w:val="00E04ACE"/>
    <w:rsid w:val="00E06C02"/>
    <w:rsid w:val="00E102A7"/>
    <w:rsid w:val="00E122CA"/>
    <w:rsid w:val="00E12B8B"/>
    <w:rsid w:val="00E13916"/>
    <w:rsid w:val="00E13F3D"/>
    <w:rsid w:val="00E14011"/>
    <w:rsid w:val="00E1611C"/>
    <w:rsid w:val="00E167E9"/>
    <w:rsid w:val="00E2047E"/>
    <w:rsid w:val="00E215D9"/>
    <w:rsid w:val="00E22094"/>
    <w:rsid w:val="00E30161"/>
    <w:rsid w:val="00E320C5"/>
    <w:rsid w:val="00E34898"/>
    <w:rsid w:val="00E407E2"/>
    <w:rsid w:val="00E430D0"/>
    <w:rsid w:val="00E43721"/>
    <w:rsid w:val="00E46D45"/>
    <w:rsid w:val="00E4770E"/>
    <w:rsid w:val="00E51D7B"/>
    <w:rsid w:val="00E52BEB"/>
    <w:rsid w:val="00E5356E"/>
    <w:rsid w:val="00E56633"/>
    <w:rsid w:val="00E5760A"/>
    <w:rsid w:val="00E57EFD"/>
    <w:rsid w:val="00E6385E"/>
    <w:rsid w:val="00E70A05"/>
    <w:rsid w:val="00E726CE"/>
    <w:rsid w:val="00E74E71"/>
    <w:rsid w:val="00E76C38"/>
    <w:rsid w:val="00E76F97"/>
    <w:rsid w:val="00E77946"/>
    <w:rsid w:val="00E841A2"/>
    <w:rsid w:val="00E846EF"/>
    <w:rsid w:val="00E86340"/>
    <w:rsid w:val="00E920BA"/>
    <w:rsid w:val="00E94809"/>
    <w:rsid w:val="00E94C9F"/>
    <w:rsid w:val="00E96B4F"/>
    <w:rsid w:val="00EA0F97"/>
    <w:rsid w:val="00EA38D2"/>
    <w:rsid w:val="00EA405F"/>
    <w:rsid w:val="00EA5F20"/>
    <w:rsid w:val="00EB09B7"/>
    <w:rsid w:val="00EB1343"/>
    <w:rsid w:val="00EB2270"/>
    <w:rsid w:val="00EB43BC"/>
    <w:rsid w:val="00EB4A11"/>
    <w:rsid w:val="00EB5861"/>
    <w:rsid w:val="00EB73F5"/>
    <w:rsid w:val="00EB7B61"/>
    <w:rsid w:val="00EC1348"/>
    <w:rsid w:val="00EC57D7"/>
    <w:rsid w:val="00EC6DD9"/>
    <w:rsid w:val="00ED0174"/>
    <w:rsid w:val="00ED0622"/>
    <w:rsid w:val="00ED2692"/>
    <w:rsid w:val="00ED66E2"/>
    <w:rsid w:val="00EE009C"/>
    <w:rsid w:val="00EE13C7"/>
    <w:rsid w:val="00EE5326"/>
    <w:rsid w:val="00EE6E61"/>
    <w:rsid w:val="00EE7D7C"/>
    <w:rsid w:val="00EF115F"/>
    <w:rsid w:val="00EF2DA9"/>
    <w:rsid w:val="00EF50C8"/>
    <w:rsid w:val="00EF75EA"/>
    <w:rsid w:val="00F034DC"/>
    <w:rsid w:val="00F03F4A"/>
    <w:rsid w:val="00F05E44"/>
    <w:rsid w:val="00F064D4"/>
    <w:rsid w:val="00F13E21"/>
    <w:rsid w:val="00F14498"/>
    <w:rsid w:val="00F14769"/>
    <w:rsid w:val="00F1542C"/>
    <w:rsid w:val="00F16373"/>
    <w:rsid w:val="00F17866"/>
    <w:rsid w:val="00F21FC6"/>
    <w:rsid w:val="00F22716"/>
    <w:rsid w:val="00F25D98"/>
    <w:rsid w:val="00F300FB"/>
    <w:rsid w:val="00F324B5"/>
    <w:rsid w:val="00F3640C"/>
    <w:rsid w:val="00F36AA7"/>
    <w:rsid w:val="00F37A5F"/>
    <w:rsid w:val="00F40F01"/>
    <w:rsid w:val="00F41BDD"/>
    <w:rsid w:val="00F4247C"/>
    <w:rsid w:val="00F4268D"/>
    <w:rsid w:val="00F4487D"/>
    <w:rsid w:val="00F4553C"/>
    <w:rsid w:val="00F47210"/>
    <w:rsid w:val="00F47D40"/>
    <w:rsid w:val="00F50FDE"/>
    <w:rsid w:val="00F51F8B"/>
    <w:rsid w:val="00F529DA"/>
    <w:rsid w:val="00F54489"/>
    <w:rsid w:val="00F54F0F"/>
    <w:rsid w:val="00F551B5"/>
    <w:rsid w:val="00F55559"/>
    <w:rsid w:val="00F55F1C"/>
    <w:rsid w:val="00F608D3"/>
    <w:rsid w:val="00F60C60"/>
    <w:rsid w:val="00F62827"/>
    <w:rsid w:val="00F63B24"/>
    <w:rsid w:val="00F70971"/>
    <w:rsid w:val="00F738D6"/>
    <w:rsid w:val="00F770F5"/>
    <w:rsid w:val="00F77B8C"/>
    <w:rsid w:val="00F80828"/>
    <w:rsid w:val="00F84FD4"/>
    <w:rsid w:val="00F86651"/>
    <w:rsid w:val="00F92784"/>
    <w:rsid w:val="00F93187"/>
    <w:rsid w:val="00F93681"/>
    <w:rsid w:val="00F93E20"/>
    <w:rsid w:val="00F9715D"/>
    <w:rsid w:val="00F97FBF"/>
    <w:rsid w:val="00FA0CEA"/>
    <w:rsid w:val="00FA3480"/>
    <w:rsid w:val="00FA363D"/>
    <w:rsid w:val="00FA73B0"/>
    <w:rsid w:val="00FB2283"/>
    <w:rsid w:val="00FB4149"/>
    <w:rsid w:val="00FB4860"/>
    <w:rsid w:val="00FB62C3"/>
    <w:rsid w:val="00FB6386"/>
    <w:rsid w:val="00FB7063"/>
    <w:rsid w:val="00FC2CEB"/>
    <w:rsid w:val="00FC2DCD"/>
    <w:rsid w:val="00FC5E80"/>
    <w:rsid w:val="00FD1DB1"/>
    <w:rsid w:val="00FD1E41"/>
    <w:rsid w:val="00FD1FE6"/>
    <w:rsid w:val="00FD780F"/>
    <w:rsid w:val="00FD7E65"/>
    <w:rsid w:val="00FE153E"/>
    <w:rsid w:val="00FE3F84"/>
    <w:rsid w:val="00FE5FA6"/>
    <w:rsid w:val="00FE6510"/>
    <w:rsid w:val="00FF3C9A"/>
    <w:rsid w:val="00FF4715"/>
    <w:rsid w:val="00FF724E"/>
    <w:rsid w:val="7EAA3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F7C79"/>
  <w15:docId w15:val="{65224F17-5A4F-456C-B736-0B588471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tyle>
  <w:style w:type="paragraph" w:styleId="50">
    <w:name w:val="List Bullet 5"/>
    <w:basedOn w:val="41"/>
    <w:pPr>
      <w:ind w:left="1702"/>
    </w:pPr>
  </w:style>
  <w:style w:type="paragraph" w:styleId="TOC8">
    <w:name w:val="toc 8"/>
    <w:basedOn w:val="TOC1"/>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ac"/>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semiHidden/>
    <w:pPr>
      <w:ind w:left="1418" w:hanging="1418"/>
    </w:pPr>
  </w:style>
  <w:style w:type="paragraph" w:styleId="10">
    <w:name w:val="index 1"/>
    <w:basedOn w:val="a"/>
    <w:semiHidden/>
    <w:pPr>
      <w:keepLines/>
      <w:spacing w:after="0"/>
    </w:pPr>
  </w:style>
  <w:style w:type="paragraph" w:styleId="23">
    <w:name w:val="index 2"/>
    <w:basedOn w:val="10"/>
    <w:semiHidden/>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a8">
    <w:name w:val="批注文字 字符"/>
    <w:basedOn w:val="a0"/>
    <w:link w:val="a7"/>
    <w:rPr>
      <w:rFonts w:ascii="Times New Roman" w:hAnsi="Times New Roman"/>
      <w:lang w:val="en-GB" w:eastAsia="en-US"/>
    </w:rPr>
  </w:style>
  <w:style w:type="character" w:customStyle="1" w:styleId="NOChar">
    <w:name w:val="NO Char"/>
    <w:qFormat/>
    <w:locked/>
    <w:rPr>
      <w:rFonts w:ascii="Times New Roman" w:hAnsi="Times New Roman"/>
      <w:lang w:val="en-GB" w:eastAsia="en-US"/>
    </w:rPr>
  </w:style>
  <w:style w:type="character" w:customStyle="1" w:styleId="ac">
    <w:name w:val="页眉 字符"/>
    <w:link w:val="ab"/>
    <w:rPr>
      <w:rFonts w:ascii="Arial" w:hAnsi="Arial"/>
      <w:b/>
      <w:sz w:val="18"/>
      <w:lang w:val="en-GB" w:eastAsia="en-US"/>
    </w:rPr>
  </w:style>
  <w:style w:type="character" w:customStyle="1" w:styleId="TALChar">
    <w:name w:val="TAL Char"/>
    <w:link w:val="TAL"/>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40">
    <w:name w:val="标题 4 字符"/>
    <w:link w:val="4"/>
    <w:locked/>
    <w:rPr>
      <w:rFonts w:ascii="Arial" w:hAnsi="Arial"/>
      <w:sz w:val="24"/>
      <w:lang w:val="en-GB" w:eastAsia="en-US"/>
    </w:rPr>
  </w:style>
  <w:style w:type="paragraph" w:styleId="af3">
    <w:name w:val="List Paragraph"/>
    <w:basedOn w:val="a"/>
    <w:uiPriority w:val="34"/>
    <w:qFormat/>
    <w:pPr>
      <w:ind w:firstLineChars="200" w:firstLine="420"/>
    </w:pPr>
  </w:style>
  <w:style w:type="paragraph" w:customStyle="1" w:styleId="paragraph">
    <w:name w:val="paragraph"/>
    <w:basedOn w:val="a"/>
    <w:pPr>
      <w:spacing w:before="100" w:beforeAutospacing="1" w:after="100" w:afterAutospacing="1"/>
    </w:pPr>
    <w:rPr>
      <w:rFonts w:eastAsia="Times New Roman"/>
      <w:sz w:val="24"/>
      <w:szCs w:val="24"/>
      <w:lang w:val="en-US"/>
    </w:rPr>
  </w:style>
  <w:style w:type="paragraph" w:styleId="af4">
    <w:name w:val="Revision"/>
    <w:hidden/>
    <w:uiPriority w:val="99"/>
    <w:unhideWhenUsed/>
    <w:rsid w:val="002334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2441</Words>
  <Characters>13918</Characters>
  <Application>Microsoft Office Word</Application>
  <DocSecurity>0</DocSecurity>
  <Lines>115</Lines>
  <Paragraphs>32</Paragraphs>
  <ScaleCrop>false</ScaleCrop>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CU-Tianqi Xing-v1</dc:creator>
  <cp:lastModifiedBy>Haiyan HY7 Luo</cp:lastModifiedBy>
  <cp:revision>3</cp:revision>
  <dcterms:created xsi:type="dcterms:W3CDTF">2024-11-04T03:28:00Z</dcterms:created>
  <dcterms:modified xsi:type="dcterms:W3CDTF">2024-11-04T03:30:00Z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(3)JHOnbbdfvQ1LTFf1LK/hsLcvo9mULAqi/fr6eK8bwlQ9tajjogteGnraU6ACXQO+zjTbA2yh
uhxYdPL0b3oKslf9rkg+4jP2DDguj1WeLCRt2f9Hwny3+mVQIAyLVAGdvOkEMm6nXeI9VMY1
Gblj2HICXWenHN/5hgMOufRXN1DI4XlT8yY8PNrUU4/pH3ZEgnaQscgUfP7+ZEuxm89avBZ5
1V5VnexUb6q6lKPntB</vt:lpwstr>
  </property>
  <property fmtid="{D5CDD505-2E9C-101B-9397-08002B2CF9AE}" pid="7" name="_2015_ms_pID_7253431">
    <vt:lpwstr>RAn+92cZJ46ZN7F8kFtKwmhqS7vJryP1axryI4k86p7R4yH6HdHKDf
G6LD+hQbdPBJg1fPAAOqIVYsVsutvA9J1MhEsfcspgEJ55oAsGCh9SonupSyOPD+ZTfZ7NnO
g5J4iEpGNe5NV8ovMYrZ8ViyV4rkX5CuWHkyswnSUBfyurhb0CTo84FA5dh3sM8fxs7Ulb4+
11ZhIzEtFsSZHdGbIxVhL9xG2Zd0v4QvA7Vk</vt:lpwstr>
  </property>
  <property fmtid="{D5CDD505-2E9C-101B-9397-08002B2CF9AE}" pid="8" name="_2015_ms_pID_7253432">
    <vt:lpwstr>uA==</vt:lpwstr>
  </property>
  <property fmtid="{D5CDD505-2E9C-101B-9397-08002B2CF9AE}" pid="9" name="ContentTypeId">
    <vt:lpwstr>0x010100C3E0CF94FDCB7D4A85AB94CF2160F56E</vt:lpwstr>
  </property>
  <property fmtid="{D5CDD505-2E9C-101B-9397-08002B2CF9AE}" pid="10" name="KSOProductBuildVer">
    <vt:lpwstr>2052-6.11.0.8885</vt:lpwstr>
  </property>
  <property fmtid="{D5CDD505-2E9C-101B-9397-08002B2CF9AE}" pid="11" name="ICV">
    <vt:lpwstr>B28BE189D80FB1D4F03E2867BB47DAE5_42</vt:lpwstr>
  </property>
</Properties>
</file>