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4350" w14:textId="1AA80AB4" w:rsidR="009E6C31" w:rsidRPr="002A3EE2" w:rsidRDefault="009E6C31" w:rsidP="009E6C31">
      <w:pPr>
        <w:pStyle w:val="CRCoverPage"/>
        <w:tabs>
          <w:tab w:val="right" w:pos="9639"/>
        </w:tabs>
        <w:spacing w:after="0"/>
        <w:rPr>
          <w:b/>
          <w:i/>
          <w:noProof/>
          <w:sz w:val="28"/>
          <w:lang w:val="en-CA"/>
        </w:rPr>
      </w:pPr>
      <w:r w:rsidRPr="00980483">
        <w:rPr>
          <w:rFonts w:cs="Arial"/>
          <w:b/>
          <w:noProof/>
          <w:sz w:val="24"/>
          <w:lang w:val="en-CA"/>
        </w:rPr>
        <w:t>3GPP TSG-SA2 Meeting #166</w:t>
      </w:r>
      <w:r w:rsidRPr="002A3EE2">
        <w:rPr>
          <w:b/>
          <w:i/>
          <w:noProof/>
          <w:sz w:val="28"/>
          <w:lang w:val="en-CA"/>
        </w:rPr>
        <w:tab/>
      </w:r>
      <w:r w:rsidRPr="002A3EE2">
        <w:rPr>
          <w:rFonts w:cs="Arial"/>
          <w:b/>
          <w:noProof/>
          <w:sz w:val="24"/>
          <w:lang w:val="en-CA"/>
        </w:rPr>
        <w:t>S2-241</w:t>
      </w:r>
      <w:r>
        <w:rPr>
          <w:rFonts w:cs="Arial"/>
          <w:b/>
          <w:noProof/>
          <w:sz w:val="24"/>
          <w:lang w:val="en-CA"/>
        </w:rPr>
        <w:t>abcd</w:t>
      </w:r>
    </w:p>
    <w:p w14:paraId="7CB45193" w14:textId="47F72D74" w:rsidR="001E41F3" w:rsidRDefault="009E6C31" w:rsidP="009E6C31">
      <w:pPr>
        <w:pStyle w:val="CRCoverPage"/>
        <w:outlineLvl w:val="0"/>
        <w:rPr>
          <w:b/>
          <w:noProof/>
          <w:sz w:val="24"/>
        </w:rPr>
      </w:pPr>
      <w:r w:rsidRPr="00432AC0">
        <w:rPr>
          <w:rFonts w:cs="Arial"/>
          <w:b/>
          <w:bCs/>
          <w:sz w:val="24"/>
        </w:rPr>
        <w:t>Orlando, United States, 18th Nov 2024 - 22nd Nov 2024</w:t>
      </w:r>
      <w:r>
        <w:rPr>
          <w:rFonts w:cs="Arial"/>
          <w:b/>
          <w:bCs/>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8B142A" w:rsidR="001E41F3" w:rsidRPr="00410371" w:rsidRDefault="00A07121" w:rsidP="00E13F3D">
            <w:pPr>
              <w:pStyle w:val="CRCoverPage"/>
              <w:spacing w:after="0"/>
              <w:jc w:val="right"/>
              <w:rPr>
                <w:b/>
                <w:noProof/>
                <w:sz w:val="28"/>
              </w:rPr>
            </w:pPr>
            <w:fldSimple w:instr="DOCPROPERTY  Spec#  \* MERGEFORMAT">
              <w:r w:rsidR="00E13F3D" w:rsidRPr="00410371">
                <w:rPr>
                  <w:b/>
                  <w:noProof/>
                  <w:sz w:val="28"/>
                </w:rPr>
                <w:t>23.50</w:t>
              </w:r>
              <w:r w:rsidR="00941B57">
                <w:rPr>
                  <w:b/>
                  <w:noProof/>
                  <w:sz w:val="28"/>
                </w:rPr>
                <w:t>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1A21AD"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A07121" w:rsidP="00E13F3D">
            <w:pPr>
              <w:pStyle w:val="CRCoverPage"/>
              <w:spacing w:after="0"/>
              <w:jc w:val="center"/>
              <w:rPr>
                <w:b/>
                <w:noProof/>
              </w:rPr>
            </w:pPr>
            <w:fldSimple w:instr="DOCPROPERTY  Revision  \* MERGEFORMAT">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A07121">
            <w:pPr>
              <w:pStyle w:val="CRCoverPage"/>
              <w:spacing w:after="0"/>
              <w:jc w:val="center"/>
              <w:rPr>
                <w:noProof/>
                <w:sz w:val="28"/>
              </w:rPr>
            </w:pPr>
            <w:fldSimple w:instr="DOCPROPERTY  Version  \* MERGEFORMAT">
              <w:r w:rsidR="00E13F3D" w:rsidRPr="00410371">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1FC729C" w:rsidR="00F25D98" w:rsidRDefault="005C7F6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A944BAB" w:rsidR="00F25D98" w:rsidRDefault="0004084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075706" w:rsidR="001E41F3" w:rsidRDefault="00A01E0E">
            <w:pPr>
              <w:pStyle w:val="CRCoverPage"/>
              <w:spacing w:after="0"/>
              <w:ind w:left="100"/>
              <w:rPr>
                <w:noProof/>
              </w:rPr>
            </w:pPr>
            <w:r>
              <w:t>Support of m</w:t>
            </w:r>
            <w:r w:rsidRPr="008924C0">
              <w:t xml:space="preserve">ulti-modal Service ID </w:t>
            </w:r>
            <w:r>
              <w:t>awareness at RAN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A07121">
            <w:pPr>
              <w:pStyle w:val="CRCoverPage"/>
              <w:spacing w:after="0"/>
              <w:ind w:left="100"/>
              <w:rPr>
                <w:noProof/>
              </w:rPr>
            </w:pPr>
            <w:fldSimple w:instr="DOCPROPERTY  SourceIfWg  \* MERGEFORMAT">
              <w:r w:rsidR="00E13F3D">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612C76" w:rsidR="001E41F3" w:rsidRDefault="00040841" w:rsidP="00547111">
            <w:pPr>
              <w:pStyle w:val="CRCoverPage"/>
              <w:spacing w:after="0"/>
              <w:ind w:left="100"/>
              <w:rPr>
                <w:noProof/>
              </w:rPr>
            </w:pPr>
            <w:r>
              <w:t>SA2</w:t>
            </w:r>
            <w:fldSimple w:instr="DOCPROPERTY  SourceIfTsg  \* MERGEFORMAT"/>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A07121">
            <w:pPr>
              <w:pStyle w:val="CRCoverPage"/>
              <w:spacing w:after="0"/>
              <w:ind w:left="100"/>
              <w:rPr>
                <w:noProof/>
              </w:rPr>
            </w:pPr>
            <w:fldSimple w:instr="DOCPROPERTY  RelatedWis  \* MERGEFORMAT">
              <w:r w:rsidR="00E13F3D">
                <w:rPr>
                  <w:noProof/>
                </w:rPr>
                <w:t>XRM_Ph2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D5D282" w:rsidR="001E41F3" w:rsidRDefault="00A07121">
            <w:pPr>
              <w:pStyle w:val="CRCoverPage"/>
              <w:spacing w:after="0"/>
              <w:ind w:left="100"/>
              <w:rPr>
                <w:noProof/>
              </w:rPr>
            </w:pPr>
            <w:fldSimple w:instr="DOCPROPERTY  ResDate  \* MERGEFORMAT">
              <w:r w:rsidR="00D24991">
                <w:rPr>
                  <w:noProof/>
                </w:rPr>
                <w:t>2024-1</w:t>
              </w:r>
              <w:r w:rsidR="00EC432F">
                <w:rPr>
                  <w:noProof/>
                </w:rPr>
                <w:t>1</w:t>
              </w:r>
              <w:r w:rsidR="00D24991">
                <w:rPr>
                  <w:noProof/>
                </w:rPr>
                <w:t>-04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A07121" w:rsidP="00D24991">
            <w:pPr>
              <w:pStyle w:val="CRCoverPage"/>
              <w:spacing w:after="0"/>
              <w:ind w:left="100" w:right="-609"/>
              <w:rPr>
                <w:b/>
                <w:noProof/>
              </w:rPr>
            </w:pPr>
            <w:fldSimple w:instr="DOCPROPERTY  Cat  \* MERGEFORMAT">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A07121">
            <w:pPr>
              <w:pStyle w:val="CRCoverPage"/>
              <w:spacing w:after="0"/>
              <w:ind w:left="100"/>
              <w:rPr>
                <w:noProof/>
              </w:rPr>
            </w:pPr>
            <w:fldSimple w:instr="DOCPROPERTY  Release  \* MERGEFORMAT">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DDA2D" w14:textId="4744A84C" w:rsidR="00A01E0E" w:rsidRPr="008924C0" w:rsidRDefault="00EC432F" w:rsidP="00A01E0E">
            <w:r>
              <w:t xml:space="preserve">Rel-18 XRM work </w:t>
            </w:r>
            <w:r w:rsidR="00A01E0E">
              <w:t xml:space="preserve">has specified </w:t>
            </w:r>
            <w:r w:rsidR="00A01E0E" w:rsidRPr="008924C0">
              <w:t xml:space="preserve">policy control enhancements to support multi-modal services, </w:t>
            </w:r>
            <w:r w:rsidR="00A01E0E">
              <w:t xml:space="preserve">namely </w:t>
            </w:r>
            <w:r w:rsidR="00A01E0E" w:rsidRPr="008924C0">
              <w:t>the use of Multi-modal Service ID (MMSID) in AF and PCF</w:t>
            </w:r>
            <w:r w:rsidR="00A01E0E">
              <w:t xml:space="preserve"> as per</w:t>
            </w:r>
            <w:r w:rsidR="00A01E0E" w:rsidRPr="008924C0">
              <w:t xml:space="preserve"> clause 5.37.2</w:t>
            </w:r>
            <w:r w:rsidR="00A01E0E">
              <w:t xml:space="preserve"> of </w:t>
            </w:r>
            <w:r w:rsidR="00A01E0E" w:rsidRPr="008924C0">
              <w:t xml:space="preserve">TS 23.501. </w:t>
            </w:r>
          </w:p>
          <w:p w14:paraId="49781EC2" w14:textId="0EAE623C" w:rsidR="00A01E0E" w:rsidRDefault="00A01E0E" w:rsidP="00A01E0E">
            <w:pPr>
              <w:rPr>
                <w:lang w:val="en-US"/>
              </w:rPr>
            </w:pPr>
            <w:r>
              <w:rPr>
                <w:lang w:val="en-US"/>
              </w:rPr>
              <w:t xml:space="preserve">As part of </w:t>
            </w:r>
            <w:r w:rsidRPr="00A01E0E">
              <w:rPr>
                <w:lang w:val="en-US"/>
              </w:rPr>
              <w:t>NR_XR_Ph3-Core</w:t>
            </w:r>
            <w:r>
              <w:rPr>
                <w:lang w:val="en-US"/>
              </w:rPr>
              <w:t xml:space="preserve"> RAN work,</w:t>
            </w:r>
            <w:r w:rsidR="00530CE5">
              <w:rPr>
                <w:lang w:val="en-US"/>
              </w:rPr>
              <w:t xml:space="preserve"> RAN2 has asked about the type of </w:t>
            </w:r>
            <w:r w:rsidR="00530CE5" w:rsidRPr="008924C0">
              <w:t>Multi-modal</w:t>
            </w:r>
            <w:r w:rsidR="00530CE5">
              <w:rPr>
                <w:lang w:val="en-US"/>
              </w:rPr>
              <w:t xml:space="preserve"> information that can be prov</w:t>
            </w:r>
            <w:proofErr w:type="spellStart"/>
            <w:r w:rsidR="00530CE5">
              <w:t>ided</w:t>
            </w:r>
            <w:proofErr w:type="spellEnd"/>
            <w:r w:rsidR="00530CE5">
              <w:t xml:space="preserve"> to NG-RAN by the core. SA2 has agreed on f</w:t>
            </w:r>
            <w:r w:rsidR="00530CE5" w:rsidRPr="008924C0">
              <w:t>orwarding</w:t>
            </w:r>
            <w:r w:rsidR="00530CE5" w:rsidRPr="008924C0" w:rsidDel="007D1782">
              <w:t xml:space="preserve"> </w:t>
            </w:r>
            <w:r w:rsidR="00530CE5" w:rsidRPr="008924C0">
              <w:t>MMSID to RAN via control plane</w:t>
            </w:r>
            <w:r w:rsidR="00530CE5">
              <w:t>, as part of Rel-19 alignment work.</w:t>
            </w:r>
          </w:p>
          <w:p w14:paraId="075DCD08" w14:textId="407AFE3C" w:rsidR="00040841" w:rsidRDefault="00040841" w:rsidP="00A01E0E">
            <w:r>
              <w:t>This CR updates TS23.50</w:t>
            </w:r>
            <w:r w:rsidR="00A01E0E">
              <w:t>1</w:t>
            </w:r>
            <w:r>
              <w:t xml:space="preserve"> to support the above according to the following principles:</w:t>
            </w:r>
          </w:p>
          <w:p w14:paraId="4D912867" w14:textId="18021C85" w:rsidR="00A01E0E" w:rsidRDefault="00A01E0E" w:rsidP="00040841">
            <w:pPr>
              <w:pStyle w:val="B1"/>
              <w:numPr>
                <w:ilvl w:val="0"/>
                <w:numId w:val="1"/>
              </w:numPr>
              <w:rPr>
                <w:lang w:val="en-US"/>
              </w:rPr>
            </w:pPr>
            <w:r>
              <w:rPr>
                <w:lang w:val="en-US"/>
              </w:rPr>
              <w:t>MMSID pro</w:t>
            </w:r>
            <w:r w:rsidR="00530CE5">
              <w:rPr>
                <w:lang w:val="en-US"/>
              </w:rPr>
              <w:t>v</w:t>
            </w:r>
            <w:r>
              <w:rPr>
                <w:lang w:val="en-US"/>
              </w:rPr>
              <w:t xml:space="preserve">ided by PCF to SMF </w:t>
            </w:r>
            <w:r w:rsidR="00665EDA">
              <w:rPr>
                <w:lang w:val="en-US"/>
              </w:rPr>
              <w:t>within PCC rules.</w:t>
            </w:r>
          </w:p>
          <w:p w14:paraId="708AA7DE" w14:textId="000B4922" w:rsidR="001E41F3" w:rsidRPr="00530CE5" w:rsidRDefault="00A01E0E" w:rsidP="00530CE5">
            <w:pPr>
              <w:pStyle w:val="B1"/>
              <w:numPr>
                <w:ilvl w:val="0"/>
                <w:numId w:val="1"/>
              </w:numPr>
              <w:rPr>
                <w:lang w:val="en-US"/>
              </w:rPr>
            </w:pPr>
            <w:r>
              <w:rPr>
                <w:lang w:val="en-US"/>
              </w:rPr>
              <w:t>MMSID</w:t>
            </w:r>
            <w:r w:rsidR="008F2082" w:rsidRPr="008F2082">
              <w:rPr>
                <w:lang w:val="en-US"/>
              </w:rPr>
              <w:t xml:space="preserve"> </w:t>
            </w:r>
            <w:r w:rsidR="00040841" w:rsidRPr="00473E33">
              <w:rPr>
                <w:lang w:val="en-US"/>
              </w:rPr>
              <w:t>pro</w:t>
            </w:r>
            <w:r w:rsidR="00040841">
              <w:rPr>
                <w:lang w:val="en-US"/>
              </w:rPr>
              <w:t>vided to NG-RAN</w:t>
            </w:r>
            <w:r w:rsidR="00530CE5">
              <w:rPr>
                <w:lang w:val="en-US"/>
              </w:rPr>
              <w:t xml:space="preserve"> at QoS flow creation.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321CF50" w:rsidR="001E41F3" w:rsidRDefault="00040841">
            <w:pPr>
              <w:pStyle w:val="CRCoverPage"/>
              <w:spacing w:after="0"/>
              <w:ind w:left="100"/>
              <w:rPr>
                <w:noProof/>
              </w:rPr>
            </w:pPr>
            <w:r w:rsidRPr="00153858">
              <w:rPr>
                <w:noProof/>
              </w:rPr>
              <w:t xml:space="preserve">Add support of </w:t>
            </w:r>
            <w:r w:rsidR="00A01E0E" w:rsidRPr="008924C0">
              <w:t xml:space="preserve">Multi-modal Service ID </w:t>
            </w:r>
            <w:r w:rsidR="00A01E0E">
              <w:t>awareness at RAN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1552ED" w14:textId="359CB4D3" w:rsidR="00A01E0E" w:rsidRPr="00A01E0E" w:rsidRDefault="00A01E0E" w:rsidP="00A01E0E">
            <w:pPr>
              <w:pStyle w:val="CRCoverPage"/>
              <w:tabs>
                <w:tab w:val="left" w:pos="825"/>
              </w:tabs>
              <w:spacing w:after="0"/>
              <w:ind w:left="100"/>
              <w:rPr>
                <w:noProof/>
                <w:lang w:val="en-US"/>
              </w:rPr>
            </w:pPr>
            <w:r>
              <w:rPr>
                <w:noProof/>
                <w:lang w:val="en-US"/>
              </w:rPr>
              <w:t>M</w:t>
            </w:r>
            <w:r w:rsidRPr="00A01E0E">
              <w:rPr>
                <w:noProof/>
                <w:lang w:val="en-US"/>
              </w:rPr>
              <w:t>ulti-modality information (</w:t>
            </w:r>
            <w:r>
              <w:rPr>
                <w:noProof/>
                <w:lang w:val="en-US"/>
              </w:rPr>
              <w:t xml:space="preserve"> i.e.,</w:t>
            </w:r>
            <w:r w:rsidRPr="00A01E0E">
              <w:rPr>
                <w:noProof/>
                <w:lang w:val="en-US"/>
              </w:rPr>
              <w:t xml:space="preserve"> MMSID), can</w:t>
            </w:r>
            <w:r>
              <w:rPr>
                <w:noProof/>
                <w:lang w:val="en-US"/>
              </w:rPr>
              <w:t>not</w:t>
            </w:r>
            <w:r w:rsidRPr="00A01E0E">
              <w:rPr>
                <w:noProof/>
                <w:lang w:val="en-US"/>
              </w:rPr>
              <w:t xml:space="preserve"> be used </w:t>
            </w:r>
            <w:r>
              <w:rPr>
                <w:noProof/>
                <w:lang w:val="en-US"/>
              </w:rPr>
              <w:t xml:space="preserve">by RAN, e.g., </w:t>
            </w:r>
            <w:r w:rsidRPr="00A01E0E">
              <w:rPr>
                <w:noProof/>
                <w:lang w:val="en-US"/>
              </w:rPr>
              <w:t xml:space="preserve">for joint admission control and QoS flow to DRB mapping. </w:t>
            </w:r>
          </w:p>
          <w:p w14:paraId="5C4BEB44" w14:textId="7E1210A4" w:rsidR="001E41F3" w:rsidRPr="00A01E0E" w:rsidRDefault="001E41F3" w:rsidP="00040841">
            <w:pPr>
              <w:pStyle w:val="CRCoverPage"/>
              <w:tabs>
                <w:tab w:val="left" w:pos="825"/>
              </w:tabs>
              <w:spacing w:after="0"/>
              <w:ind w:left="100"/>
              <w:rPr>
                <w:noProof/>
                <w:lang w:val="en-US"/>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B12640" w:rsidR="001E41F3" w:rsidRDefault="00941B57">
            <w:pPr>
              <w:pStyle w:val="CRCoverPage"/>
              <w:spacing w:after="0"/>
              <w:ind w:left="100"/>
              <w:rPr>
                <w:noProof/>
              </w:rPr>
            </w:pPr>
            <w:r>
              <w:t>5.37.2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014B1C" w:rsidR="001E41F3" w:rsidRDefault="0004084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FAB4F34" w:rsidR="001E41F3" w:rsidRDefault="0004084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0A7C84" w:rsidR="001E41F3" w:rsidRDefault="0004084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1C32BA39" w14:textId="77777777" w:rsidR="000626DA" w:rsidRPr="005300B6" w:rsidRDefault="000626DA" w:rsidP="000626D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First</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1D6A862D" w14:textId="77777777" w:rsidR="001143B7" w:rsidRDefault="001143B7" w:rsidP="001143B7">
      <w:pPr>
        <w:pStyle w:val="Heading3"/>
      </w:pPr>
      <w:bookmarkStart w:id="1" w:name="_Toc177741252"/>
      <w:r>
        <w:t>5.37.2</w:t>
      </w:r>
      <w:r>
        <w:tab/>
        <w:t>Policy control enhancements to support multi-modal services</w:t>
      </w:r>
    </w:p>
    <w:p w14:paraId="1AAA370E" w14:textId="77777777" w:rsidR="001143B7" w:rsidRDefault="001143B7" w:rsidP="001143B7">
      <w:r>
        <w:t>A multi-modal service is a communication service that consists of several data flows that relate to each other and that are subject to application coordination. The data flows can transfer different types of data (for example audio, video, positioning, haptic data) and may come from different sources(e.g. a single UE, a single device or multiple devices connected to the single UE, or multiple UEs).</w:t>
      </w:r>
    </w:p>
    <w:p w14:paraId="0F0ECB3D" w14:textId="77777777" w:rsidR="001143B7" w:rsidRDefault="001143B7" w:rsidP="001143B7">
      <w:r>
        <w:t>For the single UE case, it is expected that those data flows are closely related and require strong application coordination for the proper execution of the multi-modal application and therefore, all those data flows are transmitted in a single PDU session.</w:t>
      </w:r>
    </w:p>
    <w:p w14:paraId="45978AA6" w14:textId="77777777" w:rsidR="001143B7" w:rsidRDefault="001143B7" w:rsidP="001143B7">
      <w:r>
        <w:t xml:space="preserve">The </w:t>
      </w:r>
      <w:proofErr w:type="spellStart"/>
      <w:r>
        <w:t>Nnef_AFsessionWithQoS</w:t>
      </w:r>
      <w:proofErr w:type="spellEnd"/>
      <w:r>
        <w:t xml:space="preserve"> service allows the AF to provide, at the same time, for each data flow that belongs to the multi-modal service, a Multi-modal Service ID, the service requirements and the QoS monitoring requirements:</w:t>
      </w:r>
    </w:p>
    <w:p w14:paraId="61AED194" w14:textId="77777777" w:rsidR="001143B7" w:rsidRDefault="001143B7" w:rsidP="001143B7">
      <w:pPr>
        <w:pStyle w:val="B1"/>
      </w:pPr>
      <w:r>
        <w:t>-</w:t>
      </w:r>
      <w:r>
        <w:tab/>
        <w:t>The Multi-modal Service ID is an explicit indication that data flows are related to a multi-modal service. The PCF may use this information to derive the correct PCC rules and to apply appropriate QoS policies for the data flows that are part of a specific multi-modal application.</w:t>
      </w:r>
    </w:p>
    <w:p w14:paraId="0AAAFB5A" w14:textId="77777777" w:rsidR="001143B7" w:rsidRDefault="001143B7" w:rsidP="001143B7">
      <w:pPr>
        <w:pStyle w:val="B1"/>
      </w:pPr>
      <w:r>
        <w:t>-</w:t>
      </w:r>
      <w:r>
        <w:tab/>
        <w:t>The AF may provide QoS monitoring requirements for data flows associated to a multi-modal service to the PCF . The PCF generates the authorized QoS Monitoring policy for each data flow.</w:t>
      </w:r>
    </w:p>
    <w:p w14:paraId="5C796457" w14:textId="77777777" w:rsidR="001143B7" w:rsidRDefault="001143B7" w:rsidP="001143B7">
      <w:pPr>
        <w:pStyle w:val="NO"/>
      </w:pPr>
      <w:r>
        <w:t>NOTE:</w:t>
      </w:r>
      <w:r>
        <w:tab/>
        <w:t>In order to start the QoS monitoring for the data flows associated to a multi-modal service within a certain period of time, the PCF needs to receive the QoS monitoring requirements for those data flows from AF within a single request or, in case of multiple requests, within a short period of time.</w:t>
      </w:r>
    </w:p>
    <w:p w14:paraId="380B43BC" w14:textId="77777777" w:rsidR="001143B7" w:rsidRDefault="001143B7" w:rsidP="001143B7">
      <w:r>
        <w:t>In addition to the features that are provided for the case that the data flows are associated with a single UE, the following features are provided for the case where the data flows are associated with more than one UE:</w:t>
      </w:r>
    </w:p>
    <w:p w14:paraId="23324CE1" w14:textId="77777777" w:rsidR="001143B7" w:rsidRDefault="001143B7" w:rsidP="001143B7">
      <w:pPr>
        <w:pStyle w:val="B1"/>
      </w:pPr>
      <w:r>
        <w:t>-</w:t>
      </w:r>
      <w:r>
        <w:tab/>
        <w:t>The same DNN/S-NSSAI combination for the multi-modal service should be selected by each of the involved UEs. The URSP Rule evaluation framework is used to ensure that the same DNN/S-NSSAI is selected.</w:t>
      </w:r>
    </w:p>
    <w:p w14:paraId="5BBC1573" w14:textId="77777777" w:rsidR="001143B7" w:rsidRDefault="001143B7" w:rsidP="001143B7">
      <w:pPr>
        <w:pStyle w:val="B1"/>
      </w:pPr>
      <w:r>
        <w:t>-</w:t>
      </w:r>
      <w:r>
        <w:tab/>
        <w:t>The AF should use the same Multi-modal Service ID in the interactions with the PCF(s) for all the involved UEs that relate to a multi-modal service. The PCF may take this information into account (e.g. to apply a specific QoS policy) when processing each AF request independently. The data flows contribute to the service experience, but are still valid stand-alone, as they are transmitted over separate PDU Sessions to/from the involved UEs.</w:t>
      </w:r>
    </w:p>
    <w:p w14:paraId="598FC214" w14:textId="77777777" w:rsidR="001143B7" w:rsidRDefault="001143B7" w:rsidP="001143B7">
      <w:pPr>
        <w:pStyle w:val="B1"/>
      </w:pPr>
      <w:r>
        <w:t>-</w:t>
      </w:r>
      <w:r>
        <w:tab/>
        <w:t>If multiple PCFs are involved, the PCFs take policy decisions according to the input provided by the AF. There is no support for policy coordination among the multiple PCFs in this Release of the specification. Policy decisions are taken by each PCF separately on a per PDU Session basis.</w:t>
      </w:r>
    </w:p>
    <w:p w14:paraId="5E9556D3" w14:textId="2CDDA83A" w:rsidR="001A4F6E" w:rsidRPr="001143B7" w:rsidRDefault="001143B7" w:rsidP="001143B7">
      <w:pPr>
        <w:rPr>
          <w:ins w:id="2" w:author="Lazaros Gkatzikis (Nokia)" w:date="2024-11-06T20:23:00Z" w16du:dateUtc="2024-11-06T18:23:00Z"/>
        </w:rPr>
      </w:pPr>
      <w:ins w:id="3" w:author="Lazaros Gkatzikis (Nokia)" w:date="2024-11-07T16:41:00Z" w16du:dateUtc="2024-11-07T14:41:00Z">
        <w:r w:rsidRPr="001143B7">
          <w:t>In order to s</w:t>
        </w:r>
      </w:ins>
      <w:ins w:id="4" w:author="Lazaros Gkatzikis (Nokia)" w:date="2024-11-06T20:23:00Z">
        <w:r w:rsidR="001A4F6E" w:rsidRPr="001143B7">
          <w:t xml:space="preserve">upport </w:t>
        </w:r>
        <w:bookmarkEnd w:id="1"/>
        <w:r w:rsidR="001A4F6E" w:rsidRPr="001143B7">
          <w:t xml:space="preserve">awareness </w:t>
        </w:r>
      </w:ins>
      <w:ins w:id="5" w:author="Lazaros Gkatzikis (Nokia)" w:date="2024-11-07T16:42:00Z" w16du:dateUtc="2024-11-07T14:42:00Z">
        <w:r>
          <w:t xml:space="preserve">of </w:t>
        </w:r>
        <w:r w:rsidRPr="001143B7">
          <w:t>multi-modal services</w:t>
        </w:r>
        <w:r w:rsidRPr="001143B7">
          <w:t xml:space="preserve"> </w:t>
        </w:r>
      </w:ins>
      <w:ins w:id="6" w:author="Lazaros Gkatzikis (Nokia)" w:date="2024-11-06T20:23:00Z">
        <w:r w:rsidR="001A4F6E" w:rsidRPr="001143B7">
          <w:t>in NG-RAN</w:t>
        </w:r>
      </w:ins>
      <w:ins w:id="7" w:author="Lazaros Gkatzikis (Nokia)" w:date="2024-11-07T16:41:00Z" w16du:dateUtc="2024-11-07T14:41:00Z">
        <w:r>
          <w:t>,</w:t>
        </w:r>
      </w:ins>
      <w:ins w:id="8" w:author="Lazaros Gkatzikis (Nokia)" w:date="2024-11-07T16:42:00Z" w16du:dateUtc="2024-11-07T14:42:00Z">
        <w:r>
          <w:t xml:space="preserve"> </w:t>
        </w:r>
      </w:ins>
      <w:ins w:id="9" w:author="Lazaros Gkatzikis (Nokia)" w:date="2024-11-07T16:43:00Z" w16du:dateUtc="2024-11-07T14:43:00Z">
        <w:r>
          <w:t>t</w:t>
        </w:r>
        <w:r w:rsidRPr="001143B7">
          <w:t xml:space="preserve">he PCF sends the received Multi-modal Service ID to the SMF within the PCC Rules. Upon reception of a PCC rule with the Multi-modal Service ID, the SMF forwards it to the NG-RAN. </w:t>
        </w:r>
      </w:ins>
      <w:ins w:id="10" w:author="Lazaros Gkatzikis (Nokia)" w:date="2024-11-06T21:14:00Z" w16du:dateUtc="2024-11-06T19:14:00Z">
        <w:r w:rsidR="002A68E9" w:rsidRPr="001143B7">
          <w:t xml:space="preserve">This information </w:t>
        </w:r>
      </w:ins>
      <w:ins w:id="11" w:author="Lazaros Gkatzikis (Nokia)" w:date="2024-11-06T21:16:00Z" w16du:dateUtc="2024-11-06T19:16:00Z">
        <w:r w:rsidR="002A68E9" w:rsidRPr="001143B7">
          <w:t>may</w:t>
        </w:r>
      </w:ins>
      <w:ins w:id="12" w:author="Lazaros Gkatzikis (Nokia)" w:date="2024-11-06T21:14:00Z" w16du:dateUtc="2024-11-06T19:14:00Z">
        <w:r w:rsidR="002A68E9" w:rsidRPr="001143B7">
          <w:t xml:space="preserve"> be used</w:t>
        </w:r>
      </w:ins>
      <w:ins w:id="13" w:author="Lazaros Gkatzikis (Nokia)" w:date="2024-11-06T20:23:00Z" w16du:dateUtc="2024-11-06T18:23:00Z">
        <w:r w:rsidR="001A4F6E" w:rsidRPr="001143B7">
          <w:t xml:space="preserve"> </w:t>
        </w:r>
      </w:ins>
      <w:ins w:id="14" w:author="Lazaros Gkatzikis (Nokia)" w:date="2024-11-06T21:14:00Z" w16du:dateUtc="2024-11-06T19:14:00Z">
        <w:r w:rsidR="002A68E9" w:rsidRPr="001143B7">
          <w:t>by</w:t>
        </w:r>
      </w:ins>
      <w:ins w:id="15" w:author="Lazaros Gkatzikis (Nokia)" w:date="2024-11-06T20:23:00Z" w16du:dateUtc="2024-11-06T18:23:00Z">
        <w:r w:rsidR="001A4F6E" w:rsidRPr="001143B7">
          <w:t xml:space="preserve"> NG-RAN </w:t>
        </w:r>
      </w:ins>
      <w:ins w:id="16" w:author="Lazaros Gkatzikis (Nokia)" w:date="2024-11-06T21:16:00Z" w16du:dateUtc="2024-11-06T19:16:00Z">
        <w:r w:rsidR="002A68E9" w:rsidRPr="001143B7">
          <w:t>(e.g., for joint admission control and QoS flow to DRB mapping</w:t>
        </w:r>
      </w:ins>
      <w:ins w:id="17" w:author="Lazaros Gkatzikis (Nokia)" w:date="2024-11-06T21:17:00Z" w16du:dateUtc="2024-11-06T19:17:00Z">
        <w:r w:rsidR="002A68E9" w:rsidRPr="001143B7">
          <w:t>)</w:t>
        </w:r>
      </w:ins>
      <w:ins w:id="18" w:author="Lazaros Gkatzikis (Nokia)" w:date="2024-11-06T20:23:00Z" w16du:dateUtc="2024-11-06T18:23:00Z">
        <w:r w:rsidR="001A4F6E" w:rsidRPr="001143B7">
          <w:t xml:space="preserve">. </w:t>
        </w:r>
      </w:ins>
    </w:p>
    <w:p w14:paraId="3CE2523B" w14:textId="77777777" w:rsidR="00F307A2" w:rsidRPr="0042466D" w:rsidRDefault="00F307A2" w:rsidP="00F307A2">
      <w:pP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626DA">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DE744"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63217"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FB05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022A3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4250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7A262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202144E"/>
    <w:multiLevelType w:val="hybridMultilevel"/>
    <w:tmpl w:val="35F8E5B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44A64744"/>
    <w:multiLevelType w:val="hybridMultilevel"/>
    <w:tmpl w:val="C8D4FB56"/>
    <w:lvl w:ilvl="0" w:tplc="DC2415DA">
      <w:numFmt w:val="bullet"/>
      <w:lvlText w:val="-"/>
      <w:lvlJc w:val="left"/>
      <w:pPr>
        <w:ind w:left="360" w:hanging="360"/>
      </w:pPr>
      <w:rPr>
        <w:rFonts w:ascii="Calibri" w:eastAsia="SimSun"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E4F5802"/>
    <w:multiLevelType w:val="hybridMultilevel"/>
    <w:tmpl w:val="05F2551A"/>
    <w:lvl w:ilvl="0" w:tplc="7194D63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7443354">
    <w:abstractNumId w:val="8"/>
  </w:num>
  <w:num w:numId="2" w16cid:durableId="67596539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47199164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828668360">
    <w:abstractNumId w:val="6"/>
  </w:num>
  <w:num w:numId="5" w16cid:durableId="1926911007">
    <w:abstractNumId w:val="13"/>
  </w:num>
  <w:num w:numId="6" w16cid:durableId="1053578599">
    <w:abstractNumId w:val="4"/>
  </w:num>
  <w:num w:numId="7" w16cid:durableId="794449948">
    <w:abstractNumId w:val="5"/>
  </w:num>
  <w:num w:numId="8" w16cid:durableId="268784323">
    <w:abstractNumId w:val="12"/>
  </w:num>
  <w:num w:numId="9" w16cid:durableId="1370229278">
    <w:abstractNumId w:val="7"/>
  </w:num>
  <w:num w:numId="10" w16cid:durableId="1251305977">
    <w:abstractNumId w:val="11"/>
  </w:num>
  <w:num w:numId="11" w16cid:durableId="380253840">
    <w:abstractNumId w:val="10"/>
  </w:num>
  <w:num w:numId="12" w16cid:durableId="594438241">
    <w:abstractNumId w:val="9"/>
  </w:num>
  <w:num w:numId="13" w16cid:durableId="1763524659">
    <w:abstractNumId w:val="2"/>
  </w:num>
  <w:num w:numId="14" w16cid:durableId="957682008">
    <w:abstractNumId w:val="1"/>
  </w:num>
  <w:num w:numId="15" w16cid:durableId="17067162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zaros Gkatzikis (Nokia)">
    <w15:presenceInfo w15:providerId="AD" w15:userId="S::lazaros.gkatzikis@nokia.com::2f1ac2c6-9f1d-4c23-8a3a-1978f7665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22E4A"/>
    <w:rsid w:val="00040841"/>
    <w:rsid w:val="000431BA"/>
    <w:rsid w:val="000626DA"/>
    <w:rsid w:val="00070E09"/>
    <w:rsid w:val="000A6394"/>
    <w:rsid w:val="000B7FED"/>
    <w:rsid w:val="000C038A"/>
    <w:rsid w:val="000C6598"/>
    <w:rsid w:val="000D078E"/>
    <w:rsid w:val="000D44B3"/>
    <w:rsid w:val="001143B7"/>
    <w:rsid w:val="00145D43"/>
    <w:rsid w:val="00192C46"/>
    <w:rsid w:val="001A08B3"/>
    <w:rsid w:val="001A4F6E"/>
    <w:rsid w:val="001A7B60"/>
    <w:rsid w:val="001B52F0"/>
    <w:rsid w:val="001B6C57"/>
    <w:rsid w:val="001B7A65"/>
    <w:rsid w:val="001E41F3"/>
    <w:rsid w:val="0026004D"/>
    <w:rsid w:val="002640DD"/>
    <w:rsid w:val="00275D12"/>
    <w:rsid w:val="00284FEB"/>
    <w:rsid w:val="002860C4"/>
    <w:rsid w:val="002A68E9"/>
    <w:rsid w:val="002B5741"/>
    <w:rsid w:val="002E472E"/>
    <w:rsid w:val="00305409"/>
    <w:rsid w:val="003609EF"/>
    <w:rsid w:val="0036231A"/>
    <w:rsid w:val="00374DD4"/>
    <w:rsid w:val="003A559E"/>
    <w:rsid w:val="003E1A36"/>
    <w:rsid w:val="00410371"/>
    <w:rsid w:val="004242F1"/>
    <w:rsid w:val="004B75B7"/>
    <w:rsid w:val="005141D9"/>
    <w:rsid w:val="0051580D"/>
    <w:rsid w:val="00530CE5"/>
    <w:rsid w:val="00547111"/>
    <w:rsid w:val="00566370"/>
    <w:rsid w:val="00570583"/>
    <w:rsid w:val="00592D74"/>
    <w:rsid w:val="005A022C"/>
    <w:rsid w:val="005C7F63"/>
    <w:rsid w:val="005D774F"/>
    <w:rsid w:val="005E2C44"/>
    <w:rsid w:val="00621188"/>
    <w:rsid w:val="006257ED"/>
    <w:rsid w:val="00653DE4"/>
    <w:rsid w:val="00665C47"/>
    <w:rsid w:val="00665EDA"/>
    <w:rsid w:val="00695808"/>
    <w:rsid w:val="006B46FB"/>
    <w:rsid w:val="006E21FB"/>
    <w:rsid w:val="006E34FA"/>
    <w:rsid w:val="00792342"/>
    <w:rsid w:val="007977A8"/>
    <w:rsid w:val="007B512A"/>
    <w:rsid w:val="007C2097"/>
    <w:rsid w:val="007D6A07"/>
    <w:rsid w:val="007F7259"/>
    <w:rsid w:val="008040A8"/>
    <w:rsid w:val="008279FA"/>
    <w:rsid w:val="008626E7"/>
    <w:rsid w:val="00870EE7"/>
    <w:rsid w:val="008863B9"/>
    <w:rsid w:val="008A45A6"/>
    <w:rsid w:val="008D3CCC"/>
    <w:rsid w:val="008F2082"/>
    <w:rsid w:val="008F3789"/>
    <w:rsid w:val="008F686C"/>
    <w:rsid w:val="0091458C"/>
    <w:rsid w:val="009148DE"/>
    <w:rsid w:val="009352E4"/>
    <w:rsid w:val="00941B57"/>
    <w:rsid w:val="00941E30"/>
    <w:rsid w:val="009531B0"/>
    <w:rsid w:val="009741B3"/>
    <w:rsid w:val="009777D9"/>
    <w:rsid w:val="00991B88"/>
    <w:rsid w:val="009A5753"/>
    <w:rsid w:val="009A579D"/>
    <w:rsid w:val="009E3297"/>
    <w:rsid w:val="009E6C31"/>
    <w:rsid w:val="009F734F"/>
    <w:rsid w:val="00A01E0E"/>
    <w:rsid w:val="00A07121"/>
    <w:rsid w:val="00A246B6"/>
    <w:rsid w:val="00A47E70"/>
    <w:rsid w:val="00A50CF0"/>
    <w:rsid w:val="00A571EA"/>
    <w:rsid w:val="00A7671C"/>
    <w:rsid w:val="00AA2CBC"/>
    <w:rsid w:val="00AC5820"/>
    <w:rsid w:val="00AD1CD8"/>
    <w:rsid w:val="00AE524F"/>
    <w:rsid w:val="00B258BB"/>
    <w:rsid w:val="00B67B97"/>
    <w:rsid w:val="00B827F8"/>
    <w:rsid w:val="00B968C8"/>
    <w:rsid w:val="00BA3EC5"/>
    <w:rsid w:val="00BA51D9"/>
    <w:rsid w:val="00BB5DFC"/>
    <w:rsid w:val="00BD279D"/>
    <w:rsid w:val="00BD6BB8"/>
    <w:rsid w:val="00C1238D"/>
    <w:rsid w:val="00C66BA2"/>
    <w:rsid w:val="00C66CB5"/>
    <w:rsid w:val="00C870F6"/>
    <w:rsid w:val="00C907B5"/>
    <w:rsid w:val="00C91C4E"/>
    <w:rsid w:val="00C95985"/>
    <w:rsid w:val="00CB7899"/>
    <w:rsid w:val="00CC5026"/>
    <w:rsid w:val="00CC68D0"/>
    <w:rsid w:val="00CF3484"/>
    <w:rsid w:val="00CF7AA5"/>
    <w:rsid w:val="00D03F9A"/>
    <w:rsid w:val="00D06D51"/>
    <w:rsid w:val="00D24991"/>
    <w:rsid w:val="00D50255"/>
    <w:rsid w:val="00D66520"/>
    <w:rsid w:val="00D84AE9"/>
    <w:rsid w:val="00D9124E"/>
    <w:rsid w:val="00DE34CF"/>
    <w:rsid w:val="00E13F3D"/>
    <w:rsid w:val="00E34898"/>
    <w:rsid w:val="00EB09B7"/>
    <w:rsid w:val="00EC432F"/>
    <w:rsid w:val="00EC659D"/>
    <w:rsid w:val="00EE7D7C"/>
    <w:rsid w:val="00F25D98"/>
    <w:rsid w:val="00F300FB"/>
    <w:rsid w:val="00F307A2"/>
    <w:rsid w:val="00F370D2"/>
    <w:rsid w:val="00F73BB8"/>
    <w:rsid w:val="00F767A8"/>
    <w:rsid w:val="00F85599"/>
    <w:rsid w:val="00FB6386"/>
    <w:rsid w:val="2676310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rsid w:val="00040841"/>
    <w:rPr>
      <w:rFonts w:ascii="Arial" w:hAnsi="Arial"/>
      <w:lang w:val="en-GB" w:eastAsia="en-US"/>
    </w:rPr>
  </w:style>
  <w:style w:type="character" w:customStyle="1" w:styleId="B1Char">
    <w:name w:val="B1 Char"/>
    <w:link w:val="B1"/>
    <w:qFormat/>
    <w:rsid w:val="00040841"/>
    <w:rPr>
      <w:rFonts w:ascii="Times New Roman" w:hAnsi="Times New Roman"/>
      <w:lang w:val="en-GB" w:eastAsia="en-US"/>
    </w:rPr>
  </w:style>
  <w:style w:type="character" w:customStyle="1" w:styleId="NOZchn">
    <w:name w:val="NO Zchn"/>
    <w:link w:val="NO"/>
    <w:qFormat/>
    <w:rsid w:val="000626DA"/>
    <w:rPr>
      <w:rFonts w:ascii="Times New Roman" w:hAnsi="Times New Roman"/>
      <w:lang w:val="en-GB" w:eastAsia="en-US"/>
    </w:rPr>
  </w:style>
  <w:style w:type="paragraph" w:styleId="Revision">
    <w:name w:val="Revision"/>
    <w:hidden/>
    <w:uiPriority w:val="99"/>
    <w:semiHidden/>
    <w:rsid w:val="000626DA"/>
    <w:rPr>
      <w:rFonts w:ascii="Times New Roman" w:hAnsi="Times New Roman"/>
      <w:lang w:val="en-GB" w:eastAsia="en-US"/>
    </w:rPr>
  </w:style>
  <w:style w:type="character" w:customStyle="1" w:styleId="THChar">
    <w:name w:val="TH Char"/>
    <w:link w:val="TH"/>
    <w:qFormat/>
    <w:rsid w:val="000626DA"/>
    <w:rPr>
      <w:rFonts w:ascii="Arial" w:hAnsi="Arial"/>
      <w:b/>
      <w:lang w:val="en-GB" w:eastAsia="en-US"/>
    </w:rPr>
  </w:style>
  <w:style w:type="character" w:customStyle="1" w:styleId="TALChar">
    <w:name w:val="TAL Char"/>
    <w:link w:val="TAL"/>
    <w:rsid w:val="000626DA"/>
    <w:rPr>
      <w:rFonts w:ascii="Arial" w:hAnsi="Arial"/>
      <w:sz w:val="18"/>
      <w:lang w:val="en-GB" w:eastAsia="en-US"/>
    </w:rPr>
  </w:style>
  <w:style w:type="character" w:customStyle="1" w:styleId="TAHCar">
    <w:name w:val="TAH Car"/>
    <w:link w:val="TAH"/>
    <w:rsid w:val="000626DA"/>
    <w:rPr>
      <w:rFonts w:ascii="Arial" w:hAnsi="Arial"/>
      <w:b/>
      <w:sz w:val="18"/>
      <w:lang w:val="en-GB" w:eastAsia="en-US"/>
    </w:rPr>
  </w:style>
  <w:style w:type="character" w:customStyle="1" w:styleId="TANChar">
    <w:name w:val="TAN Char"/>
    <w:link w:val="TAN"/>
    <w:rsid w:val="000626DA"/>
    <w:rPr>
      <w:rFonts w:ascii="Arial" w:hAnsi="Arial"/>
      <w:sz w:val="18"/>
      <w:lang w:val="en-GB" w:eastAsia="en-US"/>
    </w:rPr>
  </w:style>
  <w:style w:type="character" w:customStyle="1" w:styleId="B2Char">
    <w:name w:val="B2 Char"/>
    <w:link w:val="B2"/>
    <w:rsid w:val="000626DA"/>
    <w:rPr>
      <w:rFonts w:ascii="Times New Roman" w:hAnsi="Times New Roman"/>
      <w:lang w:val="en-GB" w:eastAsia="en-US"/>
    </w:rPr>
  </w:style>
  <w:style w:type="paragraph" w:customStyle="1" w:styleId="TAJ">
    <w:name w:val="TAJ"/>
    <w:basedOn w:val="TH"/>
    <w:rsid w:val="000626DA"/>
    <w:pPr>
      <w:overflowPunct w:val="0"/>
      <w:autoSpaceDE w:val="0"/>
      <w:autoSpaceDN w:val="0"/>
      <w:adjustRightInd w:val="0"/>
      <w:textAlignment w:val="baseline"/>
    </w:pPr>
    <w:rPr>
      <w:lang w:eastAsia="en-GB"/>
    </w:rPr>
  </w:style>
  <w:style w:type="paragraph" w:customStyle="1" w:styleId="Guidance">
    <w:name w:val="Guidance"/>
    <w:basedOn w:val="Normal"/>
    <w:rsid w:val="000626DA"/>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rsid w:val="000626DA"/>
    <w:rPr>
      <w:rFonts w:ascii="Tahoma" w:hAnsi="Tahoma" w:cs="Tahoma"/>
      <w:sz w:val="16"/>
      <w:szCs w:val="16"/>
      <w:lang w:val="en-GB" w:eastAsia="en-US"/>
    </w:rPr>
  </w:style>
  <w:style w:type="table" w:styleId="TableGrid">
    <w:name w:val="Table Grid"/>
    <w:basedOn w:val="TableNormal"/>
    <w:rsid w:val="000626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626DA"/>
    <w:rPr>
      <w:color w:val="605E5C"/>
      <w:shd w:val="clear" w:color="auto" w:fill="E1DFDD"/>
    </w:rPr>
  </w:style>
  <w:style w:type="character" w:customStyle="1" w:styleId="DocumentMapChar">
    <w:name w:val="Document Map Char"/>
    <w:basedOn w:val="DefaultParagraphFont"/>
    <w:link w:val="DocumentMap"/>
    <w:rsid w:val="000626DA"/>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0626DA"/>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SimSun" w:hAnsi="Cambria"/>
      <w:b/>
      <w:bCs/>
      <w:color w:val="365F91"/>
      <w:sz w:val="28"/>
      <w:szCs w:val="28"/>
      <w:lang w:eastAsia="zh-CN"/>
    </w:rPr>
  </w:style>
  <w:style w:type="character" w:customStyle="1" w:styleId="EditorsNoteChar">
    <w:name w:val="Editor's Note Char"/>
    <w:link w:val="EditorsNote"/>
    <w:rsid w:val="000626DA"/>
    <w:rPr>
      <w:rFonts w:ascii="Times New Roman" w:hAnsi="Times New Roman"/>
      <w:color w:val="FF0000"/>
      <w:lang w:val="en-GB" w:eastAsia="en-US"/>
    </w:rPr>
  </w:style>
  <w:style w:type="character" w:customStyle="1" w:styleId="TFChar">
    <w:name w:val="TF Char"/>
    <w:link w:val="TF"/>
    <w:rsid w:val="000626DA"/>
    <w:rPr>
      <w:rFonts w:ascii="Arial" w:hAnsi="Arial"/>
      <w:b/>
      <w:lang w:val="en-GB" w:eastAsia="en-US"/>
    </w:rPr>
  </w:style>
  <w:style w:type="character" w:customStyle="1" w:styleId="CommentTextChar">
    <w:name w:val="Comment Text Char"/>
    <w:basedOn w:val="DefaultParagraphFont"/>
    <w:link w:val="CommentText"/>
    <w:rsid w:val="000626DA"/>
    <w:rPr>
      <w:rFonts w:ascii="Times New Roman" w:hAnsi="Times New Roman"/>
      <w:lang w:val="en-GB" w:eastAsia="en-US"/>
    </w:rPr>
  </w:style>
  <w:style w:type="character" w:customStyle="1" w:styleId="CommentSubjectChar">
    <w:name w:val="Comment Subject Char"/>
    <w:basedOn w:val="CommentTextChar"/>
    <w:link w:val="CommentSubject"/>
    <w:rsid w:val="000626DA"/>
    <w:rPr>
      <w:rFonts w:ascii="Times New Roman" w:hAnsi="Times New Roman"/>
      <w:b/>
      <w:bCs/>
      <w:lang w:val="en-GB" w:eastAsia="en-US"/>
    </w:rPr>
  </w:style>
  <w:style w:type="character" w:customStyle="1" w:styleId="EXChar">
    <w:name w:val="EX Char"/>
    <w:link w:val="EX"/>
    <w:locked/>
    <w:rsid w:val="000626DA"/>
    <w:rPr>
      <w:rFonts w:ascii="Times New Roman" w:hAnsi="Times New Roman"/>
      <w:lang w:val="en-GB" w:eastAsia="en-US"/>
    </w:rPr>
  </w:style>
  <w:style w:type="paragraph" w:styleId="BodyText">
    <w:name w:val="Body Text"/>
    <w:basedOn w:val="Normal"/>
    <w:link w:val="BodyTextChar"/>
    <w:rsid w:val="000626DA"/>
    <w:pPr>
      <w:overflowPunct w:val="0"/>
      <w:autoSpaceDE w:val="0"/>
      <w:autoSpaceDN w:val="0"/>
      <w:adjustRightInd w:val="0"/>
      <w:spacing w:after="120"/>
      <w:textAlignment w:val="baseline"/>
    </w:pPr>
    <w:rPr>
      <w:rFonts w:eastAsia="SimSun"/>
      <w:color w:val="000000"/>
      <w:lang w:eastAsia="ja-JP"/>
    </w:rPr>
  </w:style>
  <w:style w:type="character" w:customStyle="1" w:styleId="BodyTextChar">
    <w:name w:val="Body Text Char"/>
    <w:basedOn w:val="DefaultParagraphFont"/>
    <w:link w:val="BodyText"/>
    <w:rsid w:val="000626DA"/>
    <w:rPr>
      <w:rFonts w:ascii="Times New Roman" w:eastAsia="SimSun" w:hAnsi="Times New Roman"/>
      <w:color w:val="000000"/>
      <w:lang w:val="en-GB" w:eastAsia="ja-JP"/>
    </w:rPr>
  </w:style>
  <w:style w:type="character" w:customStyle="1" w:styleId="NOChar">
    <w:name w:val="NO Char"/>
    <w:qFormat/>
    <w:rsid w:val="000626DA"/>
    <w:rPr>
      <w:lang w:val="en-GB" w:eastAsia="en-US"/>
    </w:rPr>
  </w:style>
  <w:style w:type="character" w:customStyle="1" w:styleId="Heading4Char">
    <w:name w:val="Heading 4 Char"/>
    <w:link w:val="Heading4"/>
    <w:rsid w:val="000626DA"/>
    <w:rPr>
      <w:rFonts w:ascii="Arial" w:hAnsi="Arial"/>
      <w:sz w:val="24"/>
      <w:lang w:val="en-GB" w:eastAsia="en-US"/>
    </w:rPr>
  </w:style>
  <w:style w:type="paragraph" w:styleId="Bibliography">
    <w:name w:val="Bibliography"/>
    <w:basedOn w:val="Normal"/>
    <w:next w:val="Normal"/>
    <w:uiPriority w:val="37"/>
    <w:semiHidden/>
    <w:unhideWhenUsed/>
    <w:rsid w:val="000626DA"/>
    <w:pPr>
      <w:overflowPunct w:val="0"/>
      <w:autoSpaceDE w:val="0"/>
      <w:autoSpaceDN w:val="0"/>
      <w:adjustRightInd w:val="0"/>
      <w:textAlignment w:val="baseline"/>
    </w:pPr>
    <w:rPr>
      <w:lang w:eastAsia="en-GB"/>
    </w:rPr>
  </w:style>
  <w:style w:type="paragraph" w:styleId="BlockText">
    <w:name w:val="Block Text"/>
    <w:basedOn w:val="Normal"/>
    <w:rsid w:val="000626DA"/>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rsid w:val="000626DA"/>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0626DA"/>
    <w:rPr>
      <w:rFonts w:ascii="Times New Roman" w:hAnsi="Times New Roman"/>
      <w:lang w:val="en-GB" w:eastAsia="en-GB"/>
    </w:rPr>
  </w:style>
  <w:style w:type="paragraph" w:styleId="BodyText3">
    <w:name w:val="Body Text 3"/>
    <w:basedOn w:val="Normal"/>
    <w:link w:val="BodyText3Char"/>
    <w:rsid w:val="000626DA"/>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0626DA"/>
    <w:rPr>
      <w:rFonts w:ascii="Times New Roman" w:hAnsi="Times New Roman"/>
      <w:sz w:val="16"/>
      <w:szCs w:val="16"/>
      <w:lang w:val="en-GB" w:eastAsia="en-GB"/>
    </w:rPr>
  </w:style>
  <w:style w:type="paragraph" w:styleId="BodyTextFirstIndent">
    <w:name w:val="Body Text First Indent"/>
    <w:basedOn w:val="BodyText"/>
    <w:link w:val="BodyTextFirstIndentChar"/>
    <w:rsid w:val="000626DA"/>
    <w:pPr>
      <w:overflowPunct/>
      <w:autoSpaceDE/>
      <w:autoSpaceDN/>
      <w:adjustRightInd/>
      <w:spacing w:after="180"/>
      <w:ind w:firstLine="360"/>
      <w:textAlignment w:val="auto"/>
    </w:pPr>
    <w:rPr>
      <w:rFonts w:eastAsia="Times New Roman"/>
      <w:color w:val="auto"/>
      <w:lang w:eastAsia="en-US"/>
    </w:rPr>
  </w:style>
  <w:style w:type="character" w:customStyle="1" w:styleId="BodyTextFirstIndentChar">
    <w:name w:val="Body Text First Indent Char"/>
    <w:basedOn w:val="BodyTextChar"/>
    <w:link w:val="BodyTextFirstIndent"/>
    <w:rsid w:val="000626DA"/>
    <w:rPr>
      <w:rFonts w:ascii="Times New Roman" w:eastAsia="SimSun" w:hAnsi="Times New Roman"/>
      <w:color w:val="000000"/>
      <w:lang w:val="en-GB" w:eastAsia="en-US"/>
    </w:rPr>
  </w:style>
  <w:style w:type="paragraph" w:styleId="BodyTextIndent">
    <w:name w:val="Body Text Indent"/>
    <w:basedOn w:val="Normal"/>
    <w:link w:val="BodyTextIndentChar"/>
    <w:rsid w:val="000626DA"/>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0626DA"/>
    <w:rPr>
      <w:rFonts w:ascii="Times New Roman" w:hAnsi="Times New Roman"/>
      <w:lang w:val="en-GB" w:eastAsia="en-GB"/>
    </w:rPr>
  </w:style>
  <w:style w:type="paragraph" w:styleId="BodyTextFirstIndent2">
    <w:name w:val="Body Text First Indent 2"/>
    <w:basedOn w:val="BodyTextIndent"/>
    <w:link w:val="BodyTextFirstIndent2Char"/>
    <w:rsid w:val="000626DA"/>
    <w:pPr>
      <w:spacing w:after="180"/>
      <w:ind w:left="360" w:firstLine="360"/>
    </w:pPr>
  </w:style>
  <w:style w:type="character" w:customStyle="1" w:styleId="BodyTextFirstIndent2Char">
    <w:name w:val="Body Text First Indent 2 Char"/>
    <w:basedOn w:val="BodyTextIndentChar"/>
    <w:link w:val="BodyTextFirstIndent2"/>
    <w:rsid w:val="000626DA"/>
    <w:rPr>
      <w:rFonts w:ascii="Times New Roman" w:hAnsi="Times New Roman"/>
      <w:lang w:val="en-GB" w:eastAsia="en-GB"/>
    </w:rPr>
  </w:style>
  <w:style w:type="paragraph" w:styleId="BodyTextIndent2">
    <w:name w:val="Body Text Indent 2"/>
    <w:basedOn w:val="Normal"/>
    <w:link w:val="BodyTextIndent2Char"/>
    <w:rsid w:val="000626DA"/>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0626DA"/>
    <w:rPr>
      <w:rFonts w:ascii="Times New Roman" w:hAnsi="Times New Roman"/>
      <w:lang w:val="en-GB" w:eastAsia="en-GB"/>
    </w:rPr>
  </w:style>
  <w:style w:type="paragraph" w:styleId="BodyTextIndent3">
    <w:name w:val="Body Text Indent 3"/>
    <w:basedOn w:val="Normal"/>
    <w:link w:val="BodyTextIndent3Char"/>
    <w:rsid w:val="000626DA"/>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0626DA"/>
    <w:rPr>
      <w:rFonts w:ascii="Times New Roman" w:hAnsi="Times New Roman"/>
      <w:sz w:val="16"/>
      <w:szCs w:val="16"/>
      <w:lang w:val="en-GB" w:eastAsia="en-GB"/>
    </w:rPr>
  </w:style>
  <w:style w:type="paragraph" w:styleId="Caption">
    <w:name w:val="caption"/>
    <w:basedOn w:val="Normal"/>
    <w:next w:val="Normal"/>
    <w:semiHidden/>
    <w:unhideWhenUsed/>
    <w:qFormat/>
    <w:rsid w:val="000626DA"/>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0626DA"/>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0626DA"/>
    <w:rPr>
      <w:rFonts w:ascii="Times New Roman" w:hAnsi="Times New Roman"/>
      <w:lang w:val="en-GB" w:eastAsia="en-GB"/>
    </w:rPr>
  </w:style>
  <w:style w:type="paragraph" w:styleId="Date">
    <w:name w:val="Date"/>
    <w:basedOn w:val="Normal"/>
    <w:next w:val="Normal"/>
    <w:link w:val="DateChar"/>
    <w:rsid w:val="000626DA"/>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0626DA"/>
    <w:rPr>
      <w:rFonts w:ascii="Times New Roman" w:hAnsi="Times New Roman"/>
      <w:lang w:val="en-GB" w:eastAsia="en-GB"/>
    </w:rPr>
  </w:style>
  <w:style w:type="paragraph" w:styleId="E-mailSignature">
    <w:name w:val="E-mail Signature"/>
    <w:basedOn w:val="Normal"/>
    <w:link w:val="E-mailSignatureChar"/>
    <w:rsid w:val="000626DA"/>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0626DA"/>
    <w:rPr>
      <w:rFonts w:ascii="Times New Roman" w:hAnsi="Times New Roman"/>
      <w:lang w:val="en-GB" w:eastAsia="en-GB"/>
    </w:rPr>
  </w:style>
  <w:style w:type="paragraph" w:styleId="EndnoteText">
    <w:name w:val="endnote text"/>
    <w:basedOn w:val="Normal"/>
    <w:link w:val="EndnoteTextChar"/>
    <w:rsid w:val="000626DA"/>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0626DA"/>
    <w:rPr>
      <w:rFonts w:ascii="Times New Roman" w:hAnsi="Times New Roman"/>
      <w:lang w:val="en-GB" w:eastAsia="en-GB"/>
    </w:rPr>
  </w:style>
  <w:style w:type="paragraph" w:styleId="EnvelopeAddress">
    <w:name w:val="envelope address"/>
    <w:basedOn w:val="Normal"/>
    <w:rsid w:val="000626D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0626D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0626DA"/>
    <w:rPr>
      <w:rFonts w:ascii="Times New Roman" w:hAnsi="Times New Roman"/>
      <w:sz w:val="16"/>
      <w:lang w:val="en-GB" w:eastAsia="en-US"/>
    </w:rPr>
  </w:style>
  <w:style w:type="paragraph" w:styleId="HTMLAddress">
    <w:name w:val="HTML Address"/>
    <w:basedOn w:val="Normal"/>
    <w:link w:val="HTMLAddressChar"/>
    <w:rsid w:val="000626DA"/>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0626DA"/>
    <w:rPr>
      <w:rFonts w:ascii="Times New Roman" w:hAnsi="Times New Roman"/>
      <w:i/>
      <w:iCs/>
      <w:lang w:val="en-GB" w:eastAsia="en-GB"/>
    </w:rPr>
  </w:style>
  <w:style w:type="paragraph" w:styleId="HTMLPreformatted">
    <w:name w:val="HTML Preformatted"/>
    <w:basedOn w:val="Normal"/>
    <w:link w:val="HTMLPreformattedChar"/>
    <w:rsid w:val="000626DA"/>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rsid w:val="000626DA"/>
    <w:rPr>
      <w:rFonts w:ascii="Consolas" w:hAnsi="Consolas"/>
      <w:lang w:val="en-GB" w:eastAsia="en-GB"/>
    </w:rPr>
  </w:style>
  <w:style w:type="paragraph" w:styleId="Index3">
    <w:name w:val="index 3"/>
    <w:basedOn w:val="Normal"/>
    <w:next w:val="Normal"/>
    <w:rsid w:val="000626DA"/>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0626DA"/>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0626DA"/>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0626DA"/>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0626DA"/>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0626DA"/>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0626DA"/>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0626DA"/>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0626DA"/>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0626DA"/>
    <w:rPr>
      <w:rFonts w:ascii="Times New Roman" w:hAnsi="Times New Roman"/>
      <w:i/>
      <w:iCs/>
      <w:color w:val="4F81BD" w:themeColor="accent1"/>
      <w:lang w:val="en-GB" w:eastAsia="en-GB"/>
    </w:rPr>
  </w:style>
  <w:style w:type="paragraph" w:styleId="ListContinue">
    <w:name w:val="List Continue"/>
    <w:basedOn w:val="Normal"/>
    <w:rsid w:val="000626DA"/>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0626DA"/>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0626DA"/>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0626DA"/>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0626DA"/>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0626DA"/>
    <w:pPr>
      <w:numPr>
        <w:numId w:val="13"/>
      </w:numPr>
      <w:overflowPunct w:val="0"/>
      <w:autoSpaceDE w:val="0"/>
      <w:autoSpaceDN w:val="0"/>
      <w:adjustRightInd w:val="0"/>
      <w:contextualSpacing/>
      <w:textAlignment w:val="baseline"/>
    </w:pPr>
    <w:rPr>
      <w:lang w:eastAsia="en-GB"/>
    </w:rPr>
  </w:style>
  <w:style w:type="paragraph" w:styleId="ListNumber4">
    <w:name w:val="List Number 4"/>
    <w:basedOn w:val="Normal"/>
    <w:rsid w:val="000626DA"/>
    <w:pPr>
      <w:numPr>
        <w:numId w:val="14"/>
      </w:numPr>
      <w:overflowPunct w:val="0"/>
      <w:autoSpaceDE w:val="0"/>
      <w:autoSpaceDN w:val="0"/>
      <w:adjustRightInd w:val="0"/>
      <w:contextualSpacing/>
      <w:textAlignment w:val="baseline"/>
    </w:pPr>
    <w:rPr>
      <w:lang w:eastAsia="en-GB"/>
    </w:rPr>
  </w:style>
  <w:style w:type="paragraph" w:styleId="ListNumber5">
    <w:name w:val="List Number 5"/>
    <w:basedOn w:val="Normal"/>
    <w:rsid w:val="000626DA"/>
    <w:pPr>
      <w:numPr>
        <w:numId w:val="15"/>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0626DA"/>
    <w:pPr>
      <w:overflowPunct w:val="0"/>
      <w:autoSpaceDE w:val="0"/>
      <w:autoSpaceDN w:val="0"/>
      <w:adjustRightInd w:val="0"/>
      <w:ind w:left="720"/>
      <w:contextualSpacing/>
      <w:textAlignment w:val="baseline"/>
    </w:pPr>
    <w:rPr>
      <w:lang w:eastAsia="en-GB"/>
    </w:rPr>
  </w:style>
  <w:style w:type="paragraph" w:styleId="MacroText">
    <w:name w:val="macro"/>
    <w:link w:val="MacroTextChar"/>
    <w:rsid w:val="000626D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626DA"/>
    <w:rPr>
      <w:rFonts w:ascii="Consolas" w:hAnsi="Consolas"/>
      <w:lang w:val="en-GB" w:eastAsia="en-US"/>
    </w:rPr>
  </w:style>
  <w:style w:type="paragraph" w:styleId="MessageHeader">
    <w:name w:val="Message Header"/>
    <w:basedOn w:val="Normal"/>
    <w:link w:val="MessageHeaderChar"/>
    <w:rsid w:val="000626D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0626DA"/>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0626DA"/>
    <w:rPr>
      <w:rFonts w:ascii="Times New Roman" w:hAnsi="Times New Roman"/>
      <w:lang w:val="en-GB" w:eastAsia="en-US"/>
    </w:rPr>
  </w:style>
  <w:style w:type="paragraph" w:styleId="NormalWeb">
    <w:name w:val="Normal (Web)"/>
    <w:basedOn w:val="Normal"/>
    <w:rsid w:val="000626DA"/>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0626DA"/>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0626DA"/>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0626DA"/>
    <w:rPr>
      <w:rFonts w:ascii="Times New Roman" w:hAnsi="Times New Roman"/>
      <w:lang w:val="en-GB" w:eastAsia="en-GB"/>
    </w:rPr>
  </w:style>
  <w:style w:type="paragraph" w:styleId="PlainText">
    <w:name w:val="Plain Text"/>
    <w:basedOn w:val="Normal"/>
    <w:link w:val="PlainTextChar"/>
    <w:rsid w:val="000626DA"/>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rsid w:val="000626DA"/>
    <w:rPr>
      <w:rFonts w:ascii="Consolas" w:hAnsi="Consolas"/>
      <w:sz w:val="21"/>
      <w:szCs w:val="21"/>
      <w:lang w:val="en-GB" w:eastAsia="en-GB"/>
    </w:rPr>
  </w:style>
  <w:style w:type="paragraph" w:styleId="Quote">
    <w:name w:val="Quote"/>
    <w:basedOn w:val="Normal"/>
    <w:next w:val="Normal"/>
    <w:link w:val="QuoteChar"/>
    <w:uiPriority w:val="29"/>
    <w:qFormat/>
    <w:rsid w:val="000626DA"/>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0626DA"/>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0626DA"/>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0626DA"/>
    <w:rPr>
      <w:rFonts w:ascii="Times New Roman" w:hAnsi="Times New Roman"/>
      <w:lang w:val="en-GB" w:eastAsia="en-GB"/>
    </w:rPr>
  </w:style>
  <w:style w:type="paragraph" w:styleId="Signature">
    <w:name w:val="Signature"/>
    <w:basedOn w:val="Normal"/>
    <w:link w:val="SignatureChar"/>
    <w:rsid w:val="000626DA"/>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0626DA"/>
    <w:rPr>
      <w:rFonts w:ascii="Times New Roman" w:hAnsi="Times New Roman"/>
      <w:lang w:val="en-GB" w:eastAsia="en-GB"/>
    </w:rPr>
  </w:style>
  <w:style w:type="paragraph" w:styleId="Subtitle">
    <w:name w:val="Subtitle"/>
    <w:basedOn w:val="Normal"/>
    <w:next w:val="Normal"/>
    <w:link w:val="SubtitleChar"/>
    <w:qFormat/>
    <w:rsid w:val="000626D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0626DA"/>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0626DA"/>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0626DA"/>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0626D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0626DA"/>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0626D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57">
      <w:bodyDiv w:val="1"/>
      <w:marLeft w:val="0"/>
      <w:marRight w:val="0"/>
      <w:marTop w:val="0"/>
      <w:marBottom w:val="0"/>
      <w:divBdr>
        <w:top w:val="none" w:sz="0" w:space="0" w:color="auto"/>
        <w:left w:val="none" w:sz="0" w:space="0" w:color="auto"/>
        <w:bottom w:val="none" w:sz="0" w:space="0" w:color="auto"/>
        <w:right w:val="none" w:sz="0" w:space="0" w:color="auto"/>
      </w:divBdr>
    </w:div>
    <w:div w:id="805784305">
      <w:bodyDiv w:val="1"/>
      <w:marLeft w:val="0"/>
      <w:marRight w:val="0"/>
      <w:marTop w:val="0"/>
      <w:marBottom w:val="0"/>
      <w:divBdr>
        <w:top w:val="none" w:sz="0" w:space="0" w:color="auto"/>
        <w:left w:val="none" w:sz="0" w:space="0" w:color="auto"/>
        <w:bottom w:val="none" w:sz="0" w:space="0" w:color="auto"/>
        <w:right w:val="none" w:sz="0" w:space="0" w:color="auto"/>
      </w:divBdr>
    </w:div>
    <w:div w:id="1007708036">
      <w:bodyDiv w:val="1"/>
      <w:marLeft w:val="0"/>
      <w:marRight w:val="0"/>
      <w:marTop w:val="0"/>
      <w:marBottom w:val="0"/>
      <w:divBdr>
        <w:top w:val="none" w:sz="0" w:space="0" w:color="auto"/>
        <w:left w:val="none" w:sz="0" w:space="0" w:color="auto"/>
        <w:bottom w:val="none" w:sz="0" w:space="0" w:color="auto"/>
        <w:right w:val="none" w:sz="0" w:space="0" w:color="auto"/>
      </w:divBdr>
    </w:div>
    <w:div w:id="170016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RBI5PAMIO524-1616901215-34217</_dlc_DocId>
    <_dlc_DocIdUrl xmlns="71c5aaf6-e6ce-465b-b873-5148d2a4c105">
      <Url>https://nokia.sharepoint.com/sites/gxp/_layouts/15/DocIdRedir.aspx?ID=RBI5PAMIO524-1616901215-34217</Url>
      <Description>RBI5PAMIO524-1616901215-34217</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1A06F2-718C-4643-8698-EEFA95E51228}">
  <ds:schemaRefs>
    <ds:schemaRef ds:uri="http://schemas.microsoft.com/sharepoint/event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A7994BC1-7CAF-4C89-B8BA-E2D92858F75E}">
  <ds:schemaRefs>
    <ds:schemaRef ds:uri="Microsoft.SharePoint.Taxonomy.ContentTypeSync"/>
  </ds:schemaRefs>
</ds:datastoreItem>
</file>

<file path=customXml/itemProps4.xml><?xml version="1.0" encoding="utf-8"?>
<ds:datastoreItem xmlns:ds="http://schemas.openxmlformats.org/officeDocument/2006/customXml" ds:itemID="{66E21173-CBA7-4D1B-837F-44F6EE3D5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41C1E1-93E4-4D1F-8A6B-087ABA1512BB}">
  <ds:schemaRefs>
    <ds:schemaRef ds:uri="http://schemas.microsoft.com/office/infopath/2007/PartnerControls"/>
    <ds:schemaRef ds:uri="http://www.w3.org/XML/1998/namespace"/>
    <ds:schemaRef ds:uri="http://purl.org/dc/dcmitype/"/>
    <ds:schemaRef ds:uri="http://purl.org/dc/terms/"/>
    <ds:schemaRef ds:uri="http://schemas.microsoft.com/office/2006/documentManagement/types"/>
    <ds:schemaRef ds:uri="71c5aaf6-e6ce-465b-b873-5148d2a4c105"/>
    <ds:schemaRef ds:uri="3f2ce089-3858-4176-9a21-a30f9204848e"/>
    <ds:schemaRef ds:uri="http://purl.org/dc/elements/1.1/"/>
    <ds:schemaRef ds:uri="http://schemas.openxmlformats.org/package/2006/metadata/core-properties"/>
    <ds:schemaRef ds:uri="7275bb01-7583-478d-bc14-e839a2dd5989"/>
    <ds:schemaRef ds:uri="http://schemas.microsoft.com/office/2006/metadata/properties"/>
  </ds:schemaRefs>
</ds:datastoreItem>
</file>

<file path=customXml/itemProps6.xml><?xml version="1.0" encoding="utf-8"?>
<ds:datastoreItem xmlns:ds="http://schemas.openxmlformats.org/officeDocument/2006/customXml" ds:itemID="{207311C8-E308-4930-B8B3-3D5EEDBC37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Pages>
  <Words>894</Words>
  <Characters>5131</Characters>
  <Application>Microsoft Office Word</Application>
  <DocSecurity>0</DocSecurity>
  <Lines>42</Lines>
  <Paragraphs>12</Paragraphs>
  <ScaleCrop>false</ScaleCrop>
  <Company>3GPP Support Team</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Lazaros Gkatzikis (Nokia)</cp:lastModifiedBy>
  <cp:revision>26</cp:revision>
  <cp:lastPrinted>1899-12-31T23:00:00Z</cp:lastPrinted>
  <dcterms:created xsi:type="dcterms:W3CDTF">2020-02-03T08:32:00Z</dcterms:created>
  <dcterms:modified xsi:type="dcterms:W3CDTF">2024-11-07T14:45:00Z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165</vt:lpwstr>
  </property>
  <property fmtid="{D5CDD505-2E9C-101B-9397-08002B2CF9AE}" pid="4" name="MtgTitle">
    <vt:lpwstr/>
  </property>
  <property fmtid="{D5CDD505-2E9C-101B-9397-08002B2CF9AE}" pid="5" name="Location">
    <vt:lpwstr>Hyderabad</vt:lpwstr>
  </property>
  <property fmtid="{D5CDD505-2E9C-101B-9397-08002B2CF9AE}" pid="6" name="Country">
    <vt:lpwstr>India</vt:lpwstr>
  </property>
  <property fmtid="{D5CDD505-2E9C-101B-9397-08002B2CF9AE}" pid="7" name="StartDate">
    <vt:lpwstr>14th Oct 2024</vt:lpwstr>
  </property>
  <property fmtid="{D5CDD505-2E9C-101B-9397-08002B2CF9AE}" pid="8" name="EndDate">
    <vt:lpwstr>18th Oct 2024</vt:lpwstr>
  </property>
  <property fmtid="{D5CDD505-2E9C-101B-9397-08002B2CF9AE}" pid="9" name="Tdoc#">
    <vt:lpwstr>S2-2410545</vt:lpwstr>
  </property>
  <property fmtid="{D5CDD505-2E9C-101B-9397-08002B2CF9AE}" pid="10" name="Spec#">
    <vt:lpwstr>23.502</vt:lpwstr>
  </property>
  <property fmtid="{D5CDD505-2E9C-101B-9397-08002B2CF9AE}" pid="11" name="Cr#">
    <vt:lpwstr>5118</vt:lpwstr>
  </property>
  <property fmtid="{D5CDD505-2E9C-101B-9397-08002B2CF9AE}" pid="12" name="Revision">
    <vt:lpwstr>-</vt:lpwstr>
  </property>
  <property fmtid="{D5CDD505-2E9C-101B-9397-08002B2CF9AE}" pid="13" name="Version">
    <vt:lpwstr>19.1.0</vt:lpwstr>
  </property>
  <property fmtid="{D5CDD505-2E9C-101B-9397-08002B2CF9AE}" pid="14" name="CrTitle">
    <vt:lpwstr>DL PDU set information marking without (AF-provided) PDU set QoS params</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XRM_Ph2</vt:lpwstr>
  </property>
  <property fmtid="{D5CDD505-2E9C-101B-9397-08002B2CF9AE}" pid="18" name="Cat">
    <vt:lpwstr>B</vt:lpwstr>
  </property>
  <property fmtid="{D5CDD505-2E9C-101B-9397-08002B2CF9AE}" pid="19" name="ResDate">
    <vt:lpwstr>2024-10-04</vt:lpwstr>
  </property>
  <property fmtid="{D5CDD505-2E9C-101B-9397-08002B2CF9AE}" pid="20" name="Release">
    <vt:lpwstr>Rel-19</vt:lpwstr>
  </property>
  <property fmtid="{D5CDD505-2E9C-101B-9397-08002B2CF9AE}" pid="21" name="ContentTypeId">
    <vt:lpwstr>0x01010055A05E76B664164F9F76E63E6D6BE6ED</vt:lpwstr>
  </property>
  <property fmtid="{D5CDD505-2E9C-101B-9397-08002B2CF9AE}" pid="22" name="_dlc_DocIdItemGuid">
    <vt:lpwstr>e9fbaf44-561c-42ff-946a-e23a9d6f8a14</vt:lpwstr>
  </property>
  <property fmtid="{D5CDD505-2E9C-101B-9397-08002B2CF9AE}" pid="23" name="MediaServiceImageTags">
    <vt:lpwstr/>
  </property>
</Properties>
</file>