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22" w:rsidRPr="00987A8F" w:rsidRDefault="000B3922" w:rsidP="000B3922">
      <w:pPr>
        <w:tabs>
          <w:tab w:val="right" w:pos="9638"/>
        </w:tabs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  <w:r w:rsidRPr="00DE3072">
        <w:rPr>
          <w:rFonts w:ascii="Arial" w:hAnsi="Arial" w:cs="Arial"/>
          <w:b/>
          <w:bCs/>
          <w:sz w:val="24"/>
        </w:rPr>
        <w:t>SA WG2 Meeting #16</w:t>
      </w:r>
      <w:r w:rsidR="00CD4511">
        <w:rPr>
          <w:rFonts w:ascii="Arial" w:hAnsi="Arial" w:cs="Arial"/>
          <w:b/>
          <w:bCs/>
          <w:sz w:val="24"/>
        </w:rPr>
        <w:t>6</w:t>
      </w:r>
      <w:r w:rsidRPr="00F76B76">
        <w:rPr>
          <w:rFonts w:ascii="Arial" w:hAnsi="Arial" w:cs="Arial"/>
          <w:b/>
          <w:bCs/>
          <w:sz w:val="24"/>
          <w:szCs w:val="24"/>
        </w:rPr>
        <w:tab/>
      </w:r>
      <w:r w:rsidRPr="00D91143">
        <w:rPr>
          <w:rFonts w:ascii="Arial" w:hAnsi="Arial" w:cs="Arial"/>
          <w:b/>
          <w:bCs/>
          <w:sz w:val="24"/>
          <w:szCs w:val="24"/>
        </w:rPr>
        <w:t>S2-</w:t>
      </w:r>
      <w:r w:rsidR="009540CE" w:rsidRPr="009540CE">
        <w:rPr>
          <w:rFonts w:ascii="Arial" w:hAnsi="Arial" w:cs="Arial"/>
          <w:b/>
          <w:bCs/>
          <w:sz w:val="24"/>
          <w:szCs w:val="24"/>
        </w:rPr>
        <w:t>24</w:t>
      </w:r>
      <w:r w:rsidR="002E2DAE">
        <w:rPr>
          <w:rFonts w:ascii="Arial" w:hAnsi="Arial" w:cs="Arial"/>
          <w:b/>
          <w:bCs/>
          <w:sz w:val="24"/>
          <w:szCs w:val="24"/>
        </w:rPr>
        <w:t>12549</w:t>
      </w:r>
    </w:p>
    <w:p w:rsidR="000B3922" w:rsidRPr="004B0485" w:rsidRDefault="00276A46" w:rsidP="000B3922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110D3" w:rsidRPr="00F04EC7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110D3" w:rsidRPr="00F04EC7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</w:t>
      </w:r>
      <w:r w:rsidR="00E110D3" w:rsidRPr="00F04EC7">
        <w:rPr>
          <w:rFonts w:ascii="Arial" w:hAnsi="Arial" w:cs="Arial"/>
          <w:b/>
          <w:bCs/>
          <w:sz w:val="24"/>
        </w:rPr>
        <w:t>ber 1</w:t>
      </w:r>
      <w:r>
        <w:rPr>
          <w:rFonts w:ascii="Arial" w:hAnsi="Arial" w:cs="Arial"/>
          <w:b/>
          <w:bCs/>
          <w:sz w:val="24"/>
        </w:rPr>
        <w:t>8</w:t>
      </w:r>
      <w:r w:rsidR="00E110D3" w:rsidRPr="00F04EC7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22</w:t>
      </w:r>
      <w:r w:rsidR="00E110D3" w:rsidRPr="00F04EC7">
        <w:rPr>
          <w:rFonts w:ascii="Arial" w:hAnsi="Arial" w:cs="Arial"/>
          <w:b/>
          <w:bCs/>
          <w:sz w:val="24"/>
        </w:rPr>
        <w:t>, 2024</w:t>
      </w:r>
      <w:r w:rsidR="000B3922" w:rsidRPr="00F76B76">
        <w:rPr>
          <w:rFonts w:ascii="Arial" w:hAnsi="Arial" w:cs="Arial"/>
          <w:b/>
          <w:bCs/>
        </w:rPr>
        <w:tab/>
      </w:r>
      <w:r w:rsidR="000B3922" w:rsidRPr="004B0485">
        <w:rPr>
          <w:rFonts w:ascii="Arial" w:hAnsi="Arial" w:cs="Arial"/>
          <w:b/>
          <w:bCs/>
          <w:color w:val="0000CC"/>
        </w:rPr>
        <w:t xml:space="preserve">(revision of </w:t>
      </w:r>
      <w:r w:rsidR="000B3922" w:rsidRPr="004B0485">
        <w:rPr>
          <w:rFonts w:ascii="Arial" w:hAnsi="Arial" w:cs="Arial"/>
          <w:b/>
          <w:bCs/>
          <w:color w:val="0000CC"/>
          <w:sz w:val="24"/>
          <w:szCs w:val="24"/>
        </w:rPr>
        <w:t>S2-2</w:t>
      </w:r>
      <w:r w:rsidR="000B3922">
        <w:rPr>
          <w:rFonts w:ascii="Arial" w:hAnsi="Arial" w:cs="Arial"/>
          <w:b/>
          <w:bCs/>
          <w:color w:val="0000CC"/>
          <w:sz w:val="24"/>
          <w:szCs w:val="24"/>
        </w:rPr>
        <w:t>4</w:t>
      </w:r>
      <w:r w:rsidR="0012602A">
        <w:rPr>
          <w:rFonts w:ascii="Arial" w:hAnsi="Arial" w:cs="Arial"/>
          <w:b/>
          <w:bCs/>
          <w:color w:val="0000CC"/>
          <w:sz w:val="24"/>
          <w:szCs w:val="24"/>
        </w:rPr>
        <w:t>1</w:t>
      </w:r>
      <w:r w:rsidR="002E2DAE">
        <w:rPr>
          <w:rFonts w:ascii="Arial" w:hAnsi="Arial" w:cs="Arial"/>
          <w:b/>
          <w:bCs/>
          <w:color w:val="0000CC"/>
          <w:sz w:val="24"/>
          <w:szCs w:val="24"/>
        </w:rPr>
        <w:t>2505</w:t>
      </w:r>
      <w:r w:rsidR="000B3922" w:rsidRPr="004B0485">
        <w:rPr>
          <w:rFonts w:ascii="Arial" w:hAnsi="Arial" w:cs="Arial"/>
          <w:b/>
          <w:bCs/>
          <w:color w:val="0000CC"/>
          <w:sz w:val="24"/>
          <w:szCs w:val="24"/>
        </w:rPr>
        <w:t>)</w:t>
      </w:r>
    </w:p>
    <w:p w:rsidR="00440983" w:rsidRPr="002B5941" w:rsidRDefault="00440983">
      <w:pPr>
        <w:ind w:left="2127" w:hanging="2127"/>
        <w:rPr>
          <w:rFonts w:ascii="Arial" w:eastAsia="宋体" w:hAnsi="Arial" w:cs="Arial"/>
          <w:b/>
          <w:lang w:eastAsia="zh-CN"/>
        </w:rPr>
      </w:pPr>
      <w:r w:rsidRPr="005D5DB8">
        <w:rPr>
          <w:rFonts w:ascii="Arial" w:hAnsi="Arial" w:cs="Arial"/>
          <w:b/>
        </w:rPr>
        <w:t>Source:</w:t>
      </w:r>
      <w:r w:rsidRPr="005D5DB8">
        <w:rPr>
          <w:rFonts w:ascii="Arial" w:hAnsi="Arial" w:cs="Arial"/>
          <w:b/>
        </w:rPr>
        <w:tab/>
      </w:r>
      <w:r w:rsidR="00794489">
        <w:rPr>
          <w:rFonts w:ascii="Arial" w:eastAsia="宋体" w:hAnsi="Arial" w:cs="Arial"/>
          <w:b/>
          <w:lang w:eastAsia="zh-CN"/>
        </w:rPr>
        <w:t>ZTE</w:t>
      </w:r>
      <w:ins w:id="0" w:author="ZTEr01" w:date="2024-11-19T18:06:00Z">
        <w:r w:rsidR="0011358D" w:rsidRPr="002E2DAE">
          <w:rPr>
            <w:rFonts w:ascii="Arial" w:eastAsia="宋体" w:hAnsi="Arial" w:cs="Arial"/>
            <w:b/>
            <w:lang w:eastAsia="zh-CN"/>
          </w:rPr>
          <w:t>, NEC</w:t>
        </w:r>
      </w:ins>
    </w:p>
    <w:p w:rsidR="00A84C98" w:rsidRPr="005C2018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924C9">
        <w:rPr>
          <w:rFonts w:ascii="Arial" w:hAnsi="Arial" w:cs="Arial"/>
          <w:b/>
        </w:rPr>
        <w:t>Add</w:t>
      </w:r>
      <w:r w:rsidR="009C6F07" w:rsidRPr="009C6F07">
        <w:rPr>
          <w:rFonts w:ascii="Arial" w:hAnsi="Arial" w:cs="Arial"/>
          <w:b/>
        </w:rPr>
        <w:t xml:space="preserve"> Conclusion on UE Reader in Topology 2</w:t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57B49">
        <w:rPr>
          <w:rFonts w:ascii="Arial" w:hAnsi="Arial" w:cs="Arial"/>
          <w:b/>
        </w:rPr>
        <w:t>Approval</w:t>
      </w:r>
    </w:p>
    <w:p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490BD4">
        <w:rPr>
          <w:rFonts w:ascii="Arial" w:hAnsi="Arial" w:cs="Arial"/>
          <w:b/>
        </w:rPr>
        <w:t>19</w:t>
      </w:r>
      <w:r w:rsidR="007A48AC">
        <w:rPr>
          <w:rFonts w:ascii="Arial" w:hAnsi="Arial" w:cs="Arial"/>
          <w:b/>
        </w:rPr>
        <w:t>.</w:t>
      </w:r>
      <w:r w:rsidR="00A8210A">
        <w:rPr>
          <w:rFonts w:ascii="Arial" w:hAnsi="Arial" w:cs="Arial"/>
          <w:b/>
        </w:rPr>
        <w:t>14</w:t>
      </w:r>
      <w:r w:rsidR="009540CE">
        <w:rPr>
          <w:rFonts w:ascii="Arial" w:hAnsi="Arial" w:cs="Arial"/>
          <w:b/>
        </w:rPr>
        <w:t>.1</w:t>
      </w:r>
    </w:p>
    <w:p w:rsidR="00440983" w:rsidRPr="005C2018" w:rsidRDefault="00440983">
      <w:pPr>
        <w:ind w:left="2127" w:hanging="2127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A8210A" w:rsidRPr="00837261">
        <w:rPr>
          <w:rFonts w:ascii="Arial" w:hAnsi="Arial" w:cs="Arial"/>
          <w:b/>
        </w:rPr>
        <w:t>FS_AmbientIoT</w:t>
      </w:r>
      <w:r w:rsidR="00A8210A">
        <w:rPr>
          <w:rFonts w:ascii="Arial" w:hAnsi="Arial" w:cs="Arial"/>
          <w:b/>
        </w:rPr>
        <w:t xml:space="preserve"> / Rel-19</w:t>
      </w:r>
    </w:p>
    <w:p w:rsidR="00F70E87" w:rsidRDefault="00440983" w:rsidP="001F502D">
      <w:pPr>
        <w:tabs>
          <w:tab w:val="left" w:pos="9356"/>
        </w:tabs>
        <w:ind w:left="100" w:hangingChars="50" w:hanging="100"/>
        <w:rPr>
          <w:rFonts w:ascii="Arial" w:hAnsi="Arial" w:cs="Arial"/>
          <w:i/>
        </w:rPr>
      </w:pPr>
      <w:r>
        <w:rPr>
          <w:rFonts w:ascii="Arial" w:hAnsi="Arial" w:cs="Arial"/>
          <w:i/>
        </w:rPr>
        <w:t>Abstract of the contribution:</w:t>
      </w:r>
      <w:r w:rsidR="00F70E87" w:rsidRPr="00F70E87">
        <w:rPr>
          <w:rFonts w:ascii="Arial" w:hAnsi="Arial" w:cs="Arial"/>
          <w:i/>
        </w:rPr>
        <w:t xml:space="preserve"> </w:t>
      </w:r>
      <w:r w:rsidR="00E924C9">
        <w:rPr>
          <w:rFonts w:ascii="Arial" w:hAnsi="Arial" w:cs="Arial"/>
          <w:i/>
        </w:rPr>
        <w:t>Add</w:t>
      </w:r>
      <w:r w:rsidR="0051719C">
        <w:rPr>
          <w:rFonts w:ascii="Arial" w:hAnsi="Arial" w:cs="Arial"/>
          <w:i/>
        </w:rPr>
        <w:t xml:space="preserve"> </w:t>
      </w:r>
      <w:r w:rsidR="00C532A0">
        <w:rPr>
          <w:rFonts w:ascii="Arial" w:hAnsi="Arial" w:cs="Arial"/>
          <w:i/>
        </w:rPr>
        <w:t xml:space="preserve">interim conclusion on </w:t>
      </w:r>
      <w:r w:rsidR="009C6F07">
        <w:rPr>
          <w:rFonts w:ascii="Arial" w:hAnsi="Arial" w:cs="Arial"/>
          <w:i/>
        </w:rPr>
        <w:t>UE Reader in Topology 2</w:t>
      </w:r>
      <w:r w:rsidR="005A04CD">
        <w:rPr>
          <w:rFonts w:ascii="Arial" w:hAnsi="Arial" w:cs="Arial"/>
          <w:i/>
        </w:rPr>
        <w:t>.</w:t>
      </w:r>
    </w:p>
    <w:p w:rsidR="001E434F" w:rsidRDefault="001E434F" w:rsidP="00F70E87">
      <w:pPr>
        <w:rPr>
          <w:rFonts w:ascii="Arial" w:hAnsi="Arial" w:cs="Arial"/>
          <w:i/>
          <w:lang w:eastAsia="zh-CN"/>
        </w:rPr>
      </w:pPr>
    </w:p>
    <w:p w:rsidR="00334F21" w:rsidRDefault="00C40F02" w:rsidP="00387FDA">
      <w:pPr>
        <w:pStyle w:val="1"/>
        <w:rPr>
          <w:rFonts w:eastAsia="宋体"/>
          <w:lang w:eastAsia="zh-CN"/>
        </w:rPr>
      </w:pPr>
      <w:r>
        <w:t>1</w:t>
      </w:r>
      <w:r w:rsidR="00387FDA" w:rsidRPr="006A19F0">
        <w:t xml:space="preserve">. </w:t>
      </w:r>
      <w:r w:rsidR="008512A1">
        <w:rPr>
          <w:rFonts w:eastAsia="宋体"/>
          <w:lang w:eastAsia="zh-CN"/>
        </w:rPr>
        <w:t>Discussion</w:t>
      </w:r>
    </w:p>
    <w:p w:rsidR="00460AB6" w:rsidRDefault="00D823D8" w:rsidP="0030747C">
      <w:pPr>
        <w:rPr>
          <w:lang w:eastAsia="zh-CN"/>
        </w:rPr>
      </w:pPr>
      <w:r>
        <w:rPr>
          <w:lang w:eastAsia="zh-CN"/>
        </w:rPr>
        <w:t xml:space="preserve">The paper is proposed to </w:t>
      </w:r>
      <w:r w:rsidR="0048521B">
        <w:rPr>
          <w:lang w:eastAsia="zh-CN"/>
        </w:rPr>
        <w:t>add</w:t>
      </w:r>
      <w:r w:rsidR="00C532A0">
        <w:rPr>
          <w:lang w:eastAsia="zh-CN"/>
        </w:rPr>
        <w:t xml:space="preserve"> interim conclusion on </w:t>
      </w:r>
      <w:r w:rsidR="009C6F07">
        <w:rPr>
          <w:lang w:eastAsia="zh-CN"/>
        </w:rPr>
        <w:t>UE Reader in Topology 2</w:t>
      </w:r>
      <w:r w:rsidR="00F91101">
        <w:rPr>
          <w:lang w:eastAsia="zh-CN"/>
        </w:rPr>
        <w:t>:</w:t>
      </w:r>
    </w:p>
    <w:p w:rsidR="009E3FA7" w:rsidRDefault="009C6F07" w:rsidP="0030747C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UE Reader should be authorized to act as an </w:t>
      </w:r>
      <w:proofErr w:type="spellStart"/>
      <w:r>
        <w:rPr>
          <w:rFonts w:eastAsia="等线"/>
          <w:lang w:eastAsia="zh-CN"/>
        </w:rPr>
        <w:t>AIoT</w:t>
      </w:r>
      <w:proofErr w:type="spellEnd"/>
      <w:r>
        <w:rPr>
          <w:rFonts w:eastAsia="等线"/>
          <w:lang w:eastAsia="zh-CN"/>
        </w:rPr>
        <w:t xml:space="preserve"> Reader before handling </w:t>
      </w:r>
      <w:proofErr w:type="spellStart"/>
      <w:r>
        <w:rPr>
          <w:rFonts w:eastAsia="等线"/>
          <w:lang w:eastAsia="zh-CN"/>
        </w:rPr>
        <w:t>AIoT</w:t>
      </w:r>
      <w:proofErr w:type="spellEnd"/>
      <w:r>
        <w:rPr>
          <w:rFonts w:eastAsia="等线"/>
          <w:lang w:eastAsia="zh-CN"/>
        </w:rPr>
        <w:t xml:space="preserve"> service operations</w:t>
      </w:r>
      <w:r w:rsidR="00BA36FF">
        <w:rPr>
          <w:rFonts w:eastAsia="等线"/>
          <w:lang w:eastAsia="zh-CN"/>
        </w:rPr>
        <w:t>.</w:t>
      </w:r>
      <w:r>
        <w:rPr>
          <w:rFonts w:eastAsia="等线"/>
          <w:lang w:eastAsia="zh-CN"/>
        </w:rPr>
        <w:t xml:space="preserve"> AMF will authorize the UE Reader based on subscription data of the UE and operator’s policy.</w:t>
      </w:r>
    </w:p>
    <w:p w:rsidR="009C6F07" w:rsidRPr="002E2DAE" w:rsidDel="00512122" w:rsidRDefault="009C6F07" w:rsidP="0030747C">
      <w:pPr>
        <w:rPr>
          <w:del w:id="1" w:author="ZTEr01" w:date="2024-11-19T16:30:00Z"/>
          <w:rFonts w:eastAsia="等线"/>
          <w:lang w:eastAsia="zh-CN"/>
        </w:rPr>
      </w:pPr>
      <w:del w:id="2" w:author="ZTEr01" w:date="2024-11-19T16:30:00Z">
        <w:r w:rsidRPr="002E2DAE" w:rsidDel="00512122">
          <w:rPr>
            <w:rFonts w:eastAsia="等线"/>
            <w:lang w:eastAsia="zh-CN"/>
          </w:rPr>
          <w:delText xml:space="preserve">The radio resource used for service operation between AIoT Device and UE Reader should be </w:delText>
        </w:r>
        <w:r w:rsidR="002C4B4E" w:rsidRPr="002E2DAE" w:rsidDel="00512122">
          <w:rPr>
            <w:rFonts w:eastAsia="等线"/>
            <w:lang w:eastAsia="zh-CN"/>
          </w:rPr>
          <w:delText>authorized and allocated by NG-RAN serving the UE Reader</w:delText>
        </w:r>
        <w:r w:rsidR="000141A1" w:rsidRPr="002E2DAE" w:rsidDel="00512122">
          <w:rPr>
            <w:rFonts w:eastAsia="等线"/>
            <w:lang w:eastAsia="zh-CN"/>
          </w:rPr>
          <w:delText>.</w:delText>
        </w:r>
      </w:del>
    </w:p>
    <w:p w:rsidR="009041FB" w:rsidDel="00512122" w:rsidRDefault="009041FB" w:rsidP="0030747C">
      <w:pPr>
        <w:rPr>
          <w:del w:id="3" w:author="ZTEr01" w:date="2024-11-19T16:30:00Z"/>
          <w:rFonts w:eastAsia="MS Mincho"/>
        </w:rPr>
      </w:pPr>
      <w:del w:id="4" w:author="ZTEr01" w:date="2024-11-19T16:30:00Z">
        <w:r w:rsidRPr="002E2DAE" w:rsidDel="00512122">
          <w:rPr>
            <w:rFonts w:eastAsia="等线"/>
            <w:lang w:eastAsia="zh-CN"/>
          </w:rPr>
          <w:delText>UE Reader selection can be performed by AIoTF and/or NG-RAN serving the UE Reader.</w:delText>
        </w:r>
      </w:del>
    </w:p>
    <w:p w:rsidR="00467555" w:rsidRPr="00467555" w:rsidRDefault="00467555" w:rsidP="0030747C">
      <w:pPr>
        <w:rPr>
          <w:rFonts w:eastAsia="MS Mincho"/>
        </w:rPr>
      </w:pPr>
    </w:p>
    <w:p w:rsidR="00387FDA" w:rsidRPr="006A19F0" w:rsidRDefault="00334F21" w:rsidP="00387FDA">
      <w:pPr>
        <w:pStyle w:val="1"/>
      </w:pPr>
      <w:r>
        <w:rPr>
          <w:rFonts w:eastAsia="宋体" w:hint="eastAsia"/>
          <w:lang w:eastAsia="zh-CN"/>
        </w:rPr>
        <w:t xml:space="preserve">2. </w:t>
      </w:r>
      <w:r w:rsidR="00387FDA" w:rsidRPr="006A19F0">
        <w:t>Proposal</w:t>
      </w:r>
    </w:p>
    <w:p w:rsidR="00A32940" w:rsidRPr="004C16FA" w:rsidRDefault="00CB1702" w:rsidP="00157B49">
      <w:pPr>
        <w:rPr>
          <w:rFonts w:eastAsia="宋体"/>
          <w:lang w:eastAsia="zh-CN"/>
        </w:rPr>
      </w:pPr>
      <w:r>
        <w:rPr>
          <w:lang w:eastAsia="zh-CN"/>
        </w:rPr>
        <w:t xml:space="preserve">It is proposed to capture the following changes </w:t>
      </w:r>
      <w:r w:rsidRPr="00A113A6">
        <w:rPr>
          <w:rFonts w:eastAsia="宋体" w:hint="eastAsia"/>
          <w:lang w:eastAsia="zh-CN"/>
        </w:rPr>
        <w:t>into</w:t>
      </w:r>
      <w:r>
        <w:rPr>
          <w:lang w:eastAsia="zh-CN"/>
        </w:rPr>
        <w:t xml:space="preserve"> T</w:t>
      </w:r>
      <w:r w:rsidR="00FD2589">
        <w:rPr>
          <w:rFonts w:eastAsia="宋体"/>
          <w:lang w:eastAsia="zh-CN"/>
        </w:rPr>
        <w:t>R</w:t>
      </w:r>
      <w:r>
        <w:rPr>
          <w:lang w:eastAsia="zh-CN"/>
        </w:rPr>
        <w:t xml:space="preserve"> 23.</w:t>
      </w:r>
      <w:r>
        <w:rPr>
          <w:rFonts w:eastAsia="宋体" w:hint="eastAsia"/>
          <w:lang w:eastAsia="zh-CN"/>
        </w:rPr>
        <w:t>700-</w:t>
      </w:r>
      <w:r w:rsidR="00281B1A">
        <w:rPr>
          <w:rFonts w:eastAsia="宋体"/>
          <w:lang w:eastAsia="zh-CN"/>
        </w:rPr>
        <w:t>13</w:t>
      </w:r>
      <w:r>
        <w:rPr>
          <w:lang w:eastAsia="zh-CN"/>
        </w:rPr>
        <w:t>.</w:t>
      </w:r>
    </w:p>
    <w:p w:rsidR="00563C1A" w:rsidRDefault="00563C1A" w:rsidP="00157B49">
      <w:pPr>
        <w:rPr>
          <w:rFonts w:eastAsia="MS Mincho"/>
        </w:rPr>
      </w:pPr>
    </w:p>
    <w:p w:rsidR="00A23D2C" w:rsidRDefault="00A23D2C" w:rsidP="00A23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/>
        </w:rPr>
      </w:pPr>
      <w:r w:rsidRPr="008324F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Start of</w:t>
      </w:r>
      <w:r w:rsidRPr="006B29CA">
        <w:rPr>
          <w:rFonts w:ascii="Arial" w:eastAsia="宋体" w:hAnsi="Arial" w:cs="Arial" w:hint="eastAsia"/>
          <w:b/>
          <w:noProof/>
          <w:color w:val="C5003D"/>
          <w:sz w:val="28"/>
          <w:szCs w:val="28"/>
          <w:lang w:val="en-US" w:eastAsia="zh-CN"/>
        </w:rPr>
        <w:t xml:space="preserve">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</w:p>
    <w:p w:rsidR="002C4B4E" w:rsidRPr="007B6C12" w:rsidRDefault="002C4B4E" w:rsidP="002C4B4E">
      <w:pPr>
        <w:pStyle w:val="4"/>
        <w:rPr>
          <w:ins w:id="5" w:author="ZTE" w:date="2024-10-31T19:12:00Z"/>
        </w:rPr>
      </w:pPr>
      <w:bookmarkStart w:id="6" w:name="_Toc180646017"/>
      <w:bookmarkStart w:id="7" w:name="_Toc326248711"/>
      <w:bookmarkStart w:id="8" w:name="_Toc22214911"/>
      <w:bookmarkStart w:id="9" w:name="_Toc510604409"/>
      <w:ins w:id="10" w:author="ZTE" w:date="2024-10-31T19:12:00Z">
        <w:r w:rsidRPr="007B6C12">
          <w:t>8.1.3</w:t>
        </w:r>
        <w:proofErr w:type="gramStart"/>
        <w:r w:rsidRPr="007B6C12">
          <w:t>.</w:t>
        </w:r>
        <w:r>
          <w:t>X</w:t>
        </w:r>
        <w:proofErr w:type="gramEnd"/>
        <w:r w:rsidRPr="007B6C12">
          <w:tab/>
        </w:r>
        <w:bookmarkEnd w:id="6"/>
        <w:del w:id="11" w:author="ZTEr02" w:date="2024-11-21T09:56:00Z">
          <w:r w:rsidDel="009A36DD">
            <w:delText>Inter</w:delText>
          </w:r>
        </w:del>
      </w:ins>
      <w:ins w:id="12" w:author="ZTE" w:date="2024-10-31T19:13:00Z">
        <w:del w:id="13" w:author="ZTEr02" w:date="2024-11-21T09:56:00Z">
          <w:r w:rsidDel="009A36DD">
            <w:delText xml:space="preserve">im </w:delText>
          </w:r>
        </w:del>
      </w:ins>
      <w:ins w:id="14" w:author="ZTE" w:date="2024-10-31T19:12:00Z">
        <w:r>
          <w:t xml:space="preserve">Conclusion </w:t>
        </w:r>
        <w:del w:id="15" w:author="ZTEr01" w:date="2024-11-19T14:42:00Z">
          <w:r w:rsidRPr="002E2DAE" w:rsidDel="003614CB">
            <w:delText>on</w:delText>
          </w:r>
        </w:del>
      </w:ins>
      <w:ins w:id="16" w:author="ZTEr01" w:date="2024-11-19T14:42:00Z">
        <w:r w:rsidR="003614CB" w:rsidRPr="002E2DAE">
          <w:t>for</w:t>
        </w:r>
      </w:ins>
      <w:ins w:id="17" w:author="ZTE" w:date="2024-10-31T19:12:00Z">
        <w:r w:rsidRPr="002E2DAE">
          <w:t xml:space="preserve"> UE Reader</w:t>
        </w:r>
      </w:ins>
      <w:ins w:id="18" w:author="ZTEr01" w:date="2024-11-19T14:42:00Z">
        <w:r w:rsidR="003614CB" w:rsidRPr="002E2DAE">
          <w:t xml:space="preserve"> auth</w:t>
        </w:r>
      </w:ins>
      <w:ins w:id="19" w:author="ZTEr01" w:date="2024-11-19T14:43:00Z">
        <w:r w:rsidR="003614CB" w:rsidRPr="002E2DAE">
          <w:t>or</w:t>
        </w:r>
      </w:ins>
      <w:ins w:id="20" w:author="ZTEr01" w:date="2024-11-19T14:42:00Z">
        <w:r w:rsidR="003614CB" w:rsidRPr="002E2DAE">
          <w:t>ization</w:t>
        </w:r>
      </w:ins>
    </w:p>
    <w:p w:rsidR="002C4B4E" w:rsidRPr="00496D57" w:rsidRDefault="002C4B4E" w:rsidP="002C4B4E">
      <w:pPr>
        <w:rPr>
          <w:ins w:id="21" w:author="ZTE" w:date="2024-10-31T19:12:00Z"/>
          <w:highlight w:val="yellow"/>
        </w:rPr>
      </w:pPr>
      <w:ins w:id="22" w:author="ZTE" w:date="2024-10-31T19:14:00Z">
        <w:r w:rsidRPr="00496D57">
          <w:rPr>
            <w:highlight w:val="yellow"/>
            <w:lang w:val="en-US" w:eastAsia="zh-CN"/>
          </w:rPr>
          <w:t xml:space="preserve">The following </w:t>
        </w:r>
        <w:del w:id="23" w:author="ZTEr02" w:date="2024-11-21T10:13:00Z">
          <w:r w:rsidRPr="00496D57" w:rsidDel="00496D57">
            <w:rPr>
              <w:highlight w:val="yellow"/>
              <w:lang w:val="en-US" w:eastAsia="zh-CN"/>
            </w:rPr>
            <w:delText xml:space="preserve">interim </w:delText>
          </w:r>
        </w:del>
        <w:r w:rsidRPr="00496D57">
          <w:rPr>
            <w:highlight w:val="yellow"/>
            <w:lang w:val="en-US" w:eastAsia="zh-CN"/>
          </w:rPr>
          <w:t xml:space="preserve">conclusion are agreed for the UE Reader </w:t>
        </w:r>
      </w:ins>
      <w:ins w:id="24" w:author="ZTEr01" w:date="2024-11-19T14:43:00Z">
        <w:r w:rsidR="003614CB" w:rsidRPr="00496D57">
          <w:rPr>
            <w:highlight w:val="yellow"/>
            <w:lang w:val="en-US" w:eastAsia="zh-CN"/>
          </w:rPr>
          <w:t xml:space="preserve">authorization </w:t>
        </w:r>
      </w:ins>
      <w:ins w:id="25" w:author="ZTE" w:date="2024-10-31T19:14:00Z">
        <w:r w:rsidRPr="00496D57">
          <w:rPr>
            <w:highlight w:val="yellow"/>
            <w:lang w:val="en-US" w:eastAsia="zh-CN"/>
          </w:rPr>
          <w:t>in Topolo</w:t>
        </w:r>
      </w:ins>
      <w:ins w:id="26" w:author="ZTE" w:date="2024-10-31T19:15:00Z">
        <w:r w:rsidRPr="00496D57">
          <w:rPr>
            <w:highlight w:val="yellow"/>
            <w:lang w:val="en-US" w:eastAsia="zh-CN"/>
          </w:rPr>
          <w:t xml:space="preserve">gy </w:t>
        </w:r>
      </w:ins>
      <w:ins w:id="27" w:author="ZTE" w:date="2024-10-31T19:33:00Z">
        <w:r w:rsidR="007C38F2" w:rsidRPr="00496D57">
          <w:rPr>
            <w:highlight w:val="yellow"/>
            <w:lang w:val="en-US" w:eastAsia="zh-CN"/>
          </w:rPr>
          <w:t>2</w:t>
        </w:r>
      </w:ins>
      <w:ins w:id="28" w:author="ZTE" w:date="2024-10-31T19:12:00Z">
        <w:r w:rsidRPr="00496D57">
          <w:rPr>
            <w:highlight w:val="yellow"/>
          </w:rPr>
          <w:t>:</w:t>
        </w:r>
      </w:ins>
    </w:p>
    <w:p w:rsidR="009A36DD" w:rsidRDefault="000141A1" w:rsidP="000141A1">
      <w:pPr>
        <w:pStyle w:val="B2"/>
        <w:rPr>
          <w:ins w:id="29" w:author="ZTEr02" w:date="2024-11-21T15:59:00Z"/>
          <w:highlight w:val="yellow"/>
        </w:rPr>
      </w:pPr>
      <w:ins w:id="30" w:author="ZTE" w:date="2024-10-31T19:19:00Z">
        <w:r w:rsidRPr="00496D57">
          <w:rPr>
            <w:highlight w:val="yellow"/>
          </w:rPr>
          <w:t>-</w:t>
        </w:r>
        <w:r w:rsidRPr="00496D57">
          <w:rPr>
            <w:highlight w:val="yellow"/>
          </w:rPr>
          <w:tab/>
        </w:r>
      </w:ins>
      <w:ins w:id="31" w:author="ZTEr02" w:date="2024-11-21T09:59:00Z">
        <w:r w:rsidR="009A36DD" w:rsidRPr="00496D57">
          <w:rPr>
            <w:highlight w:val="yellow"/>
          </w:rPr>
          <w:t xml:space="preserve">The UE </w:t>
        </w:r>
      </w:ins>
      <w:ins w:id="32" w:author="ZTEr02" w:date="2024-11-21T15:40:00Z">
        <w:r w:rsidR="00C005ED">
          <w:rPr>
            <w:highlight w:val="yellow"/>
          </w:rPr>
          <w:t>Reader in RRC-based o</w:t>
        </w:r>
      </w:ins>
      <w:ins w:id="33" w:author="ZTEr02" w:date="2024-11-21T15:41:00Z">
        <w:r w:rsidR="00C005ED">
          <w:rPr>
            <w:highlight w:val="yellow"/>
          </w:rPr>
          <w:t xml:space="preserve">ption </w:t>
        </w:r>
      </w:ins>
      <w:ins w:id="34" w:author="ZTEr02" w:date="2024-11-21T09:59:00Z">
        <w:r w:rsidR="009A36DD" w:rsidRPr="00496D57">
          <w:rPr>
            <w:highlight w:val="yellow"/>
          </w:rPr>
          <w:t>include</w:t>
        </w:r>
      </w:ins>
      <w:ins w:id="35" w:author="ZTEr02" w:date="2024-11-21T15:41:00Z">
        <w:r w:rsidR="00ED79AE">
          <w:rPr>
            <w:highlight w:val="yellow"/>
          </w:rPr>
          <w:t>s</w:t>
        </w:r>
      </w:ins>
      <w:ins w:id="36" w:author="ZTEr02" w:date="2024-11-21T09:59:00Z">
        <w:r w:rsidR="009A36DD" w:rsidRPr="00496D57">
          <w:rPr>
            <w:highlight w:val="yellow"/>
          </w:rPr>
          <w:t xml:space="preserve"> </w:t>
        </w:r>
      </w:ins>
      <w:proofErr w:type="spellStart"/>
      <w:ins w:id="37" w:author="ZTEr02" w:date="2024-11-21T10:03:00Z">
        <w:r w:rsidR="009A36DD" w:rsidRPr="00496D57">
          <w:rPr>
            <w:highlight w:val="yellow"/>
          </w:rPr>
          <w:t>AIoT</w:t>
        </w:r>
      </w:ins>
      <w:proofErr w:type="spellEnd"/>
      <w:ins w:id="38" w:author="ZTEr02" w:date="2024-11-21T09:59:00Z">
        <w:r w:rsidR="009A36DD" w:rsidRPr="00496D57">
          <w:rPr>
            <w:highlight w:val="yellow"/>
          </w:rPr>
          <w:t xml:space="preserve"> Reader capability when it registers to the network</w:t>
        </w:r>
      </w:ins>
      <w:ins w:id="39" w:author="ZTEr02" w:date="2024-11-21T15:39:00Z">
        <w:r w:rsidR="00C005ED">
          <w:rPr>
            <w:highlight w:val="yellow"/>
          </w:rPr>
          <w:t>;</w:t>
        </w:r>
      </w:ins>
      <w:ins w:id="40" w:author="ZTEr02" w:date="2024-11-21T09:59:00Z">
        <w:r w:rsidR="009A36DD" w:rsidRPr="00496D57">
          <w:rPr>
            <w:highlight w:val="yellow"/>
          </w:rPr>
          <w:t xml:space="preserve"> </w:t>
        </w:r>
      </w:ins>
      <w:ins w:id="41" w:author="ZTEr02" w:date="2024-11-21T15:39:00Z">
        <w:r w:rsidR="00C005ED">
          <w:rPr>
            <w:highlight w:val="yellow"/>
          </w:rPr>
          <w:t>t</w:t>
        </w:r>
      </w:ins>
      <w:ins w:id="42" w:author="ZTEr02" w:date="2024-11-21T09:59:00Z">
        <w:r w:rsidR="009A36DD" w:rsidRPr="00496D57">
          <w:rPr>
            <w:highlight w:val="yellow"/>
          </w:rPr>
          <w:t xml:space="preserve">he AMF </w:t>
        </w:r>
      </w:ins>
      <w:ins w:id="43" w:author="ZTEr02" w:date="2024-11-21T10:14:00Z">
        <w:r w:rsidR="00496D57">
          <w:rPr>
            <w:highlight w:val="yellow"/>
          </w:rPr>
          <w:t>should</w:t>
        </w:r>
      </w:ins>
      <w:ins w:id="44" w:author="ZTEr02" w:date="2024-11-21T09:59:00Z">
        <w:r w:rsidR="009A36DD" w:rsidRPr="00496D57">
          <w:rPr>
            <w:highlight w:val="yellow"/>
          </w:rPr>
          <w:t xml:space="preserve"> authorize the UE Reader based on subscription data and </w:t>
        </w:r>
      </w:ins>
      <w:proofErr w:type="spellStart"/>
      <w:ins w:id="45" w:author="ZTEr02" w:date="2024-11-21T10:02:00Z">
        <w:r w:rsidR="009A36DD" w:rsidRPr="00496D57">
          <w:rPr>
            <w:highlight w:val="yellow"/>
          </w:rPr>
          <w:t>AIoT</w:t>
        </w:r>
      </w:ins>
      <w:proofErr w:type="spellEnd"/>
      <w:ins w:id="46" w:author="ZTEr02" w:date="2024-11-21T09:59:00Z">
        <w:r w:rsidR="009A36DD" w:rsidRPr="00496D57">
          <w:rPr>
            <w:highlight w:val="yellow"/>
          </w:rPr>
          <w:t xml:space="preserve"> Reader capability of the UE.</w:t>
        </w:r>
      </w:ins>
    </w:p>
    <w:p w:rsidR="009A36DD" w:rsidRDefault="009A36DD" w:rsidP="000141A1">
      <w:pPr>
        <w:pStyle w:val="B2"/>
        <w:rPr>
          <w:ins w:id="47" w:author="ZTEr02" w:date="2024-11-21T10:12:00Z"/>
          <w:highlight w:val="yellow"/>
        </w:rPr>
      </w:pPr>
      <w:bookmarkStart w:id="48" w:name="_GoBack"/>
      <w:bookmarkEnd w:id="48"/>
      <w:ins w:id="49" w:author="ZTEr02" w:date="2024-11-21T09:59:00Z">
        <w:r w:rsidRPr="00496D57">
          <w:rPr>
            <w:highlight w:val="yellow"/>
          </w:rPr>
          <w:t>-</w:t>
        </w:r>
        <w:r w:rsidRPr="00496D57">
          <w:rPr>
            <w:highlight w:val="yellow"/>
          </w:rPr>
          <w:tab/>
        </w:r>
      </w:ins>
      <w:ins w:id="50" w:author="ZTEr02" w:date="2024-11-21T10:05:00Z">
        <w:r w:rsidRPr="00496D57">
          <w:rPr>
            <w:highlight w:val="yellow"/>
          </w:rPr>
          <w:t>The subscription data of UE Reader includes the indication</w:t>
        </w:r>
      </w:ins>
      <w:ins w:id="51" w:author="ZTEr02" w:date="2024-11-21T10:06:00Z">
        <w:r w:rsidRPr="00496D57">
          <w:rPr>
            <w:highlight w:val="yellow"/>
          </w:rPr>
          <w:t xml:space="preserve"> </w:t>
        </w:r>
      </w:ins>
      <w:ins w:id="52" w:author="ZTEr02" w:date="2024-11-21T10:09:00Z">
        <w:r w:rsidR="00496D57" w:rsidRPr="00496D57">
          <w:rPr>
            <w:highlight w:val="yellow"/>
          </w:rPr>
          <w:t xml:space="preserve">that </w:t>
        </w:r>
      </w:ins>
      <w:ins w:id="53" w:author="ZTEr02" w:date="2024-11-21T10:10:00Z">
        <w:r w:rsidR="00496D57" w:rsidRPr="00496D57">
          <w:rPr>
            <w:highlight w:val="yellow"/>
          </w:rPr>
          <w:t xml:space="preserve">whether </w:t>
        </w:r>
      </w:ins>
      <w:ins w:id="54" w:author="ZTEr02" w:date="2024-11-21T10:09:00Z">
        <w:r w:rsidR="00496D57" w:rsidRPr="00496D57">
          <w:rPr>
            <w:highlight w:val="yellow"/>
          </w:rPr>
          <w:t xml:space="preserve">the UE is authorized to act as an </w:t>
        </w:r>
        <w:proofErr w:type="spellStart"/>
        <w:r w:rsidR="00496D57" w:rsidRPr="00496D57">
          <w:rPr>
            <w:highlight w:val="yellow"/>
          </w:rPr>
          <w:t>AIoT</w:t>
        </w:r>
        <w:proofErr w:type="spellEnd"/>
        <w:r w:rsidR="00496D57" w:rsidRPr="00496D57">
          <w:rPr>
            <w:highlight w:val="yellow"/>
          </w:rPr>
          <w:t xml:space="preserve"> Reader.</w:t>
        </w:r>
      </w:ins>
    </w:p>
    <w:p w:rsidR="00496D57" w:rsidRPr="00FE616A" w:rsidRDefault="00FE616A" w:rsidP="00496D57">
      <w:pPr>
        <w:pStyle w:val="EditorsNote"/>
        <w:rPr>
          <w:ins w:id="55" w:author="ZTEr02" w:date="2024-11-21T10:12:00Z"/>
          <w:rFonts w:eastAsia="宋体"/>
          <w:lang w:val="en-US"/>
        </w:rPr>
      </w:pPr>
      <w:ins w:id="56" w:author="ZTEr02" w:date="2024-11-21T10:18:00Z">
        <w:r w:rsidRPr="00496D57">
          <w:rPr>
            <w:rFonts w:eastAsia="宋体"/>
            <w:highlight w:val="yellow"/>
            <w:lang w:val="en-US"/>
          </w:rPr>
          <w:t>Editor</w:t>
        </w:r>
        <w:r w:rsidRPr="00496D57">
          <w:rPr>
            <w:highlight w:val="yellow"/>
          </w:rPr>
          <w:t>'</w:t>
        </w:r>
        <w:r w:rsidRPr="00496D57">
          <w:rPr>
            <w:rFonts w:eastAsia="宋体"/>
            <w:highlight w:val="yellow"/>
            <w:lang w:val="en-US"/>
          </w:rPr>
          <w:t>s note:</w:t>
        </w:r>
        <w:r w:rsidRPr="00496D57">
          <w:rPr>
            <w:highlight w:val="yellow"/>
          </w:rPr>
          <w:tab/>
        </w:r>
      </w:ins>
      <w:ins w:id="57" w:author="ZTEr02" w:date="2024-11-21T15:45:00Z">
        <w:r w:rsidR="00CB21A3">
          <w:rPr>
            <w:highlight w:val="yellow"/>
          </w:rPr>
          <w:t>H</w:t>
        </w:r>
      </w:ins>
      <w:ins w:id="58" w:author="ZTEr02" w:date="2024-11-21T10:18:00Z">
        <w:r>
          <w:rPr>
            <w:highlight w:val="yellow"/>
          </w:rPr>
          <w:t xml:space="preserve">ow </w:t>
        </w:r>
      </w:ins>
      <w:ins w:id="59" w:author="ZTEr02" w:date="2024-11-21T10:19:00Z">
        <w:r w:rsidR="001A0DD5">
          <w:rPr>
            <w:highlight w:val="yellow"/>
          </w:rPr>
          <w:t xml:space="preserve">the </w:t>
        </w:r>
      </w:ins>
      <w:ins w:id="60" w:author="ZTEr02" w:date="2024-11-21T10:18:00Z">
        <w:r>
          <w:rPr>
            <w:highlight w:val="yellow"/>
          </w:rPr>
          <w:t xml:space="preserve">UE Reader for user plane-based option </w:t>
        </w:r>
      </w:ins>
      <w:ins w:id="61" w:author="ZTEr02" w:date="2024-11-21T15:45:00Z">
        <w:r w:rsidR="00CB21A3">
          <w:rPr>
            <w:highlight w:val="yellow"/>
          </w:rPr>
          <w:t xml:space="preserve">is authorized </w:t>
        </w:r>
      </w:ins>
      <w:ins w:id="62" w:author="ZTEr02" w:date="2024-11-21T10:18:00Z">
        <w:r w:rsidRPr="00496D57">
          <w:rPr>
            <w:rFonts w:eastAsia="宋体"/>
            <w:highlight w:val="yellow"/>
            <w:lang w:val="en-US"/>
          </w:rPr>
          <w:t>is FFS.</w:t>
        </w:r>
      </w:ins>
    </w:p>
    <w:p w:rsidR="0012602A" w:rsidRPr="0012602A" w:rsidRDefault="00F50B7C" w:rsidP="000141A1">
      <w:pPr>
        <w:pStyle w:val="B2"/>
        <w:rPr>
          <w:ins w:id="63" w:author="ZTE" w:date="2024-10-31T19:21:00Z"/>
          <w:rFonts w:eastAsia="等线"/>
          <w:lang w:eastAsia="zh-CN"/>
        </w:rPr>
      </w:pPr>
      <w:ins w:id="64" w:author="ZTEr01" w:date="2024-11-19T14:26:00Z">
        <w:r w:rsidRPr="003614CB">
          <w:rPr>
            <w:highlight w:val="green"/>
          </w:rPr>
          <w:t>-</w:t>
        </w:r>
        <w:r w:rsidRPr="003614CB">
          <w:rPr>
            <w:highlight w:val="green"/>
          </w:rPr>
          <w:tab/>
        </w:r>
      </w:ins>
      <w:ins w:id="65" w:author="ZTEr01" w:date="2024-11-19T14:29:00Z">
        <w:r w:rsidRPr="003614CB">
          <w:rPr>
            <w:highlight w:val="green"/>
          </w:rPr>
          <w:t xml:space="preserve">The AMF </w:t>
        </w:r>
      </w:ins>
      <w:ins w:id="66" w:author="ZTEr01" w:date="2024-11-19T14:30:00Z">
        <w:r w:rsidRPr="003614CB">
          <w:rPr>
            <w:highlight w:val="green"/>
          </w:rPr>
          <w:t xml:space="preserve">provides the UE Reader </w:t>
        </w:r>
      </w:ins>
      <w:ins w:id="67" w:author="ZTEr01" w:date="2024-11-19T14:49:00Z">
        <w:r w:rsidR="00C40C6D">
          <w:rPr>
            <w:highlight w:val="green"/>
          </w:rPr>
          <w:t>authoriz</w:t>
        </w:r>
      </w:ins>
      <w:ins w:id="68" w:author="ZTEr01" w:date="2024-11-19T15:39:00Z">
        <w:r w:rsidR="005C0D4B">
          <w:rPr>
            <w:highlight w:val="green"/>
          </w:rPr>
          <w:t>ation</w:t>
        </w:r>
      </w:ins>
      <w:ins w:id="69" w:author="ZTEr01" w:date="2024-11-19T14:49:00Z">
        <w:r w:rsidR="00C40C6D">
          <w:rPr>
            <w:highlight w:val="green"/>
          </w:rPr>
          <w:t xml:space="preserve"> </w:t>
        </w:r>
      </w:ins>
      <w:ins w:id="70" w:author="ZTEr01" w:date="2024-11-19T14:30:00Z">
        <w:r w:rsidRPr="003614CB">
          <w:rPr>
            <w:highlight w:val="green"/>
          </w:rPr>
          <w:t>indication to the NG-RAN serving the UE Reader.</w:t>
        </w:r>
      </w:ins>
    </w:p>
    <w:p w:rsidR="00606B4C" w:rsidRPr="00606B4C" w:rsidRDefault="00606B4C" w:rsidP="00E07CC7">
      <w:pPr>
        <w:rPr>
          <w:rFonts w:eastAsiaTheme="minorEastAsia"/>
          <w:lang w:eastAsia="zh-CN"/>
        </w:rPr>
      </w:pPr>
    </w:p>
    <w:bookmarkEnd w:id="7"/>
    <w:bookmarkEnd w:id="8"/>
    <w:bookmarkEnd w:id="9"/>
    <w:p w:rsidR="007E3FB9" w:rsidRDefault="007E3FB9" w:rsidP="007E3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/>
        </w:rPr>
      </w:pPr>
      <w:r w:rsidRPr="008324F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>
        <w:rPr>
          <w:rFonts w:ascii="Arial" w:eastAsia="宋体" w:hAnsi="Arial" w:cs="Arial" w:hint="eastAsia"/>
          <w:b/>
          <w:noProof/>
          <w:color w:val="C5003D"/>
          <w:sz w:val="28"/>
          <w:szCs w:val="28"/>
          <w:lang w:val="en-US" w:eastAsia="zh-CN"/>
        </w:rPr>
        <w:t>End of</w:t>
      </w:r>
      <w:r w:rsidRPr="008324FC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</w:t>
      </w:r>
      <w:r w:rsidRPr="001F70BC">
        <w:rPr>
          <w:rFonts w:ascii="Arial" w:eastAsia="宋体" w:hAnsi="Arial" w:cs="Arial" w:hint="eastAsia"/>
          <w:b/>
          <w:noProof/>
          <w:color w:val="C5003D"/>
          <w:sz w:val="28"/>
          <w:szCs w:val="28"/>
          <w:lang w:val="en-US" w:eastAsia="zh-CN"/>
        </w:rPr>
        <w:t>s</w:t>
      </w:r>
      <w:r w:rsidRPr="008324FC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</w:p>
    <w:p w:rsidR="00C07E65" w:rsidRDefault="00C07E65" w:rsidP="00157B49">
      <w:pPr>
        <w:rPr>
          <w:rFonts w:eastAsia="宋体"/>
          <w:lang w:eastAsia="zh-CN"/>
        </w:rPr>
      </w:pPr>
    </w:p>
    <w:sectPr w:rsidR="00C07E65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42" w:rsidRDefault="00E40E42">
      <w:r>
        <w:separator/>
      </w:r>
    </w:p>
    <w:p w:rsidR="00E40E42" w:rsidRDefault="00E40E42"/>
  </w:endnote>
  <w:endnote w:type="continuationSeparator" w:id="0">
    <w:p w:rsidR="00E40E42" w:rsidRDefault="00E40E42">
      <w:r>
        <w:continuationSeparator/>
      </w:r>
    </w:p>
    <w:p w:rsidR="00E40E42" w:rsidRDefault="00E40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BC" w:rsidRDefault="00E85FBC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E85FBC" w:rsidRDefault="00E85FBC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E85FBC" w:rsidRDefault="00E85F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42" w:rsidRDefault="00E40E42">
      <w:r>
        <w:separator/>
      </w:r>
    </w:p>
    <w:p w:rsidR="00E40E42" w:rsidRDefault="00E40E42"/>
  </w:footnote>
  <w:footnote w:type="continuationSeparator" w:id="0">
    <w:p w:rsidR="00E40E42" w:rsidRDefault="00E40E42">
      <w:r>
        <w:continuationSeparator/>
      </w:r>
    </w:p>
    <w:p w:rsidR="00E40E42" w:rsidRDefault="00E40E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BC" w:rsidRDefault="00E85FBC"/>
  <w:p w:rsidR="00E85FBC" w:rsidRDefault="00E85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FBC" w:rsidRPr="00D04754" w:rsidRDefault="00E85FBC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D04754">
      <w:rPr>
        <w:rFonts w:ascii="Arial" w:hAnsi="Arial" w:cs="Arial"/>
        <w:b/>
        <w:bCs/>
        <w:sz w:val="18"/>
        <w:lang w:val="fr-FR"/>
      </w:rPr>
      <w:t>SA WG2 Temporary Document</w:t>
    </w:r>
  </w:p>
  <w:p w:rsidR="00E85FBC" w:rsidRPr="00D04754" w:rsidRDefault="00E85FBC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D04754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D04754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42F54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="00E85FBC" w:rsidRPr="00D04754" w:rsidRDefault="00E85FBC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9026E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84F42752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E1921B24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77684B22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766F2C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3EFCC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4C3D34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93E7C40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576D0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556D76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3770D"/>
    <w:multiLevelType w:val="hybridMultilevel"/>
    <w:tmpl w:val="A628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31955"/>
    <w:multiLevelType w:val="hybridMultilevel"/>
    <w:tmpl w:val="27B0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171C79"/>
    <w:multiLevelType w:val="hybridMultilevel"/>
    <w:tmpl w:val="F8AC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C529A"/>
    <w:multiLevelType w:val="hybridMultilevel"/>
    <w:tmpl w:val="F3FCC6FA"/>
    <w:lvl w:ilvl="0" w:tplc="70A614FA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70A614FA">
      <w:start w:val="2"/>
      <w:numFmt w:val="bullet"/>
      <w:lvlText w:val="-"/>
      <w:lvlJc w:val="left"/>
      <w:pPr>
        <w:ind w:left="1440" w:hanging="360"/>
      </w:pPr>
      <w:rPr>
        <w:rFonts w:ascii="Times New Roman" w:eastAsia="宋体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43F14"/>
    <w:multiLevelType w:val="hybridMultilevel"/>
    <w:tmpl w:val="3EB05D9C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D325A5F"/>
    <w:multiLevelType w:val="hybridMultilevel"/>
    <w:tmpl w:val="FEC2F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64790"/>
    <w:multiLevelType w:val="hybridMultilevel"/>
    <w:tmpl w:val="234A40B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965D2"/>
    <w:multiLevelType w:val="hybridMultilevel"/>
    <w:tmpl w:val="0D32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947C74"/>
    <w:multiLevelType w:val="hybridMultilevel"/>
    <w:tmpl w:val="6A548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21725"/>
    <w:multiLevelType w:val="hybridMultilevel"/>
    <w:tmpl w:val="4EFEC57C"/>
    <w:lvl w:ilvl="0" w:tplc="BFFEE6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E391F"/>
    <w:multiLevelType w:val="hybridMultilevel"/>
    <w:tmpl w:val="6958ABAC"/>
    <w:lvl w:ilvl="0" w:tplc="1C40264A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86A317B"/>
    <w:multiLevelType w:val="hybridMultilevel"/>
    <w:tmpl w:val="9136640E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89772CB"/>
    <w:multiLevelType w:val="hybridMultilevel"/>
    <w:tmpl w:val="351AA96E"/>
    <w:lvl w:ilvl="0" w:tplc="F0B86E34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3E1154FE"/>
    <w:multiLevelType w:val="hybridMultilevel"/>
    <w:tmpl w:val="E02A5EF6"/>
    <w:lvl w:ilvl="0" w:tplc="4C747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1E3E62"/>
    <w:multiLevelType w:val="hybridMultilevel"/>
    <w:tmpl w:val="7F9AD9DE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42E4702B"/>
    <w:multiLevelType w:val="hybridMultilevel"/>
    <w:tmpl w:val="C5FCE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51F79"/>
    <w:multiLevelType w:val="hybridMultilevel"/>
    <w:tmpl w:val="4E80013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7B704C4"/>
    <w:multiLevelType w:val="hybridMultilevel"/>
    <w:tmpl w:val="EFC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86391"/>
    <w:multiLevelType w:val="hybridMultilevel"/>
    <w:tmpl w:val="11B4644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4E1549C0"/>
    <w:multiLevelType w:val="hybridMultilevel"/>
    <w:tmpl w:val="7F9AD9DE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0" w15:restartNumberingAfterBreak="0">
    <w:nsid w:val="4F081C80"/>
    <w:multiLevelType w:val="hybridMultilevel"/>
    <w:tmpl w:val="46CE9A7C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F77CD"/>
    <w:multiLevelType w:val="hybridMultilevel"/>
    <w:tmpl w:val="66F8B322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C904EE"/>
    <w:multiLevelType w:val="hybridMultilevel"/>
    <w:tmpl w:val="E02A5EF6"/>
    <w:lvl w:ilvl="0" w:tplc="4C747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CDD52ED"/>
    <w:multiLevelType w:val="hybridMultilevel"/>
    <w:tmpl w:val="1FC400FA"/>
    <w:lvl w:ilvl="0" w:tplc="566C06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DD6220A"/>
    <w:multiLevelType w:val="hybridMultilevel"/>
    <w:tmpl w:val="265271A8"/>
    <w:lvl w:ilvl="0" w:tplc="30160DF8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07398"/>
    <w:multiLevelType w:val="hybridMultilevel"/>
    <w:tmpl w:val="A6D4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E00F7"/>
    <w:multiLevelType w:val="hybridMultilevel"/>
    <w:tmpl w:val="7F9AD9DE"/>
    <w:lvl w:ilvl="0" w:tplc="83749150"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7" w15:restartNumberingAfterBreak="0">
    <w:nsid w:val="66BD3B60"/>
    <w:multiLevelType w:val="hybridMultilevel"/>
    <w:tmpl w:val="671036DA"/>
    <w:lvl w:ilvl="0" w:tplc="FE34BA1C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8" w15:restartNumberingAfterBreak="0">
    <w:nsid w:val="68415AB7"/>
    <w:multiLevelType w:val="hybridMultilevel"/>
    <w:tmpl w:val="E248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136D0"/>
    <w:multiLevelType w:val="hybridMultilevel"/>
    <w:tmpl w:val="0AD4CC08"/>
    <w:lvl w:ilvl="0" w:tplc="D43EDD00">
      <w:start w:val="6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Courier New" w:hAnsi="Courier New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Courier New" w:hAnsi="Courier New" w:hint="default"/>
      </w:rPr>
    </w:lvl>
  </w:abstractNum>
  <w:num w:numId="1">
    <w:abstractNumId w:val="12"/>
  </w:num>
  <w:num w:numId="2">
    <w:abstractNumId w:val="26"/>
  </w:num>
  <w:num w:numId="3">
    <w:abstractNumId w:val="32"/>
  </w:num>
  <w:num w:numId="4">
    <w:abstractNumId w:val="23"/>
  </w:num>
  <w:num w:numId="5">
    <w:abstractNumId w:val="34"/>
  </w:num>
  <w:num w:numId="6">
    <w:abstractNumId w:val="11"/>
  </w:num>
  <w:num w:numId="7">
    <w:abstractNumId w:val="33"/>
  </w:num>
  <w:num w:numId="8">
    <w:abstractNumId w:val="27"/>
  </w:num>
  <w:num w:numId="9">
    <w:abstractNumId w:val="38"/>
  </w:num>
  <w:num w:numId="10">
    <w:abstractNumId w:val="15"/>
  </w:num>
  <w:num w:numId="11">
    <w:abstractNumId w:val="35"/>
  </w:num>
  <w:num w:numId="12">
    <w:abstractNumId w:val="18"/>
  </w:num>
  <w:num w:numId="13">
    <w:abstractNumId w:val="17"/>
  </w:num>
  <w:num w:numId="14">
    <w:abstractNumId w:val="10"/>
  </w:num>
  <w:num w:numId="15">
    <w:abstractNumId w:val="24"/>
  </w:num>
  <w:num w:numId="16">
    <w:abstractNumId w:val="29"/>
  </w:num>
  <w:num w:numId="17">
    <w:abstractNumId w:val="36"/>
  </w:num>
  <w:num w:numId="18">
    <w:abstractNumId w:val="30"/>
  </w:num>
  <w:num w:numId="19">
    <w:abstractNumId w:val="19"/>
  </w:num>
  <w:num w:numId="20">
    <w:abstractNumId w:val="25"/>
  </w:num>
  <w:num w:numId="21">
    <w:abstractNumId w:val="1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1"/>
  </w:num>
  <w:num w:numId="33">
    <w:abstractNumId w:val="16"/>
  </w:num>
  <w:num w:numId="34">
    <w:abstractNumId w:val="21"/>
  </w:num>
  <w:num w:numId="35">
    <w:abstractNumId w:val="28"/>
  </w:num>
  <w:num w:numId="36">
    <w:abstractNumId w:val="39"/>
  </w:num>
  <w:num w:numId="37">
    <w:abstractNumId w:val="14"/>
  </w:num>
  <w:num w:numId="38">
    <w:abstractNumId w:val="37"/>
  </w:num>
  <w:num w:numId="39">
    <w:abstractNumId w:val="20"/>
  </w:num>
  <w:num w:numId="40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01">
    <w15:presenceInfo w15:providerId="None" w15:userId="ZTEr01"/>
  </w15:person>
  <w15:person w15:author="ZTE">
    <w15:presenceInfo w15:providerId="None" w15:userId="ZTE"/>
  </w15:person>
  <w15:person w15:author="ZTEr02">
    <w15:presenceInfo w15:providerId="None" w15:userId="ZTE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212F"/>
    <w:rsid w:val="000021B1"/>
    <w:rsid w:val="00004119"/>
    <w:rsid w:val="00004412"/>
    <w:rsid w:val="000051AB"/>
    <w:rsid w:val="00005DD2"/>
    <w:rsid w:val="00006BDF"/>
    <w:rsid w:val="0000704E"/>
    <w:rsid w:val="00007559"/>
    <w:rsid w:val="000101F2"/>
    <w:rsid w:val="00010971"/>
    <w:rsid w:val="000109E4"/>
    <w:rsid w:val="00011B7B"/>
    <w:rsid w:val="00012AFD"/>
    <w:rsid w:val="00012C1C"/>
    <w:rsid w:val="00012CA7"/>
    <w:rsid w:val="00012E32"/>
    <w:rsid w:val="000138E6"/>
    <w:rsid w:val="000141A1"/>
    <w:rsid w:val="00014637"/>
    <w:rsid w:val="0001497A"/>
    <w:rsid w:val="00016882"/>
    <w:rsid w:val="00016E2A"/>
    <w:rsid w:val="00017181"/>
    <w:rsid w:val="000222BA"/>
    <w:rsid w:val="0002344F"/>
    <w:rsid w:val="000234CA"/>
    <w:rsid w:val="00024D49"/>
    <w:rsid w:val="00025BD2"/>
    <w:rsid w:val="00027CBD"/>
    <w:rsid w:val="00031E71"/>
    <w:rsid w:val="00033225"/>
    <w:rsid w:val="00033A00"/>
    <w:rsid w:val="000344DB"/>
    <w:rsid w:val="00034D55"/>
    <w:rsid w:val="000356C0"/>
    <w:rsid w:val="000366DE"/>
    <w:rsid w:val="00036CCD"/>
    <w:rsid w:val="00036D7C"/>
    <w:rsid w:val="00037D1B"/>
    <w:rsid w:val="000402AF"/>
    <w:rsid w:val="00041F82"/>
    <w:rsid w:val="00042937"/>
    <w:rsid w:val="00042BF8"/>
    <w:rsid w:val="000452BB"/>
    <w:rsid w:val="0004537A"/>
    <w:rsid w:val="000453F7"/>
    <w:rsid w:val="000459FC"/>
    <w:rsid w:val="00046541"/>
    <w:rsid w:val="00047BE7"/>
    <w:rsid w:val="000508CE"/>
    <w:rsid w:val="0005146A"/>
    <w:rsid w:val="00052264"/>
    <w:rsid w:val="00053819"/>
    <w:rsid w:val="00053C8E"/>
    <w:rsid w:val="00054D3F"/>
    <w:rsid w:val="00060936"/>
    <w:rsid w:val="00060CB1"/>
    <w:rsid w:val="00060F49"/>
    <w:rsid w:val="00061054"/>
    <w:rsid w:val="00061999"/>
    <w:rsid w:val="0006250D"/>
    <w:rsid w:val="00063826"/>
    <w:rsid w:val="000642A0"/>
    <w:rsid w:val="000646F0"/>
    <w:rsid w:val="00064C78"/>
    <w:rsid w:val="00064FE9"/>
    <w:rsid w:val="00064FEA"/>
    <w:rsid w:val="00065D00"/>
    <w:rsid w:val="00065E90"/>
    <w:rsid w:val="000673CA"/>
    <w:rsid w:val="00067D4B"/>
    <w:rsid w:val="000701CD"/>
    <w:rsid w:val="00071CAC"/>
    <w:rsid w:val="00071D84"/>
    <w:rsid w:val="00072081"/>
    <w:rsid w:val="00072F43"/>
    <w:rsid w:val="00075BE3"/>
    <w:rsid w:val="00075CD9"/>
    <w:rsid w:val="000766A7"/>
    <w:rsid w:val="0007691C"/>
    <w:rsid w:val="00077B2C"/>
    <w:rsid w:val="00077D47"/>
    <w:rsid w:val="00081D2C"/>
    <w:rsid w:val="000843CC"/>
    <w:rsid w:val="000845AD"/>
    <w:rsid w:val="000846C9"/>
    <w:rsid w:val="00084E15"/>
    <w:rsid w:val="00085061"/>
    <w:rsid w:val="000850FC"/>
    <w:rsid w:val="00085A54"/>
    <w:rsid w:val="00087398"/>
    <w:rsid w:val="00087B31"/>
    <w:rsid w:val="0009079F"/>
    <w:rsid w:val="000908B3"/>
    <w:rsid w:val="00091474"/>
    <w:rsid w:val="0009173B"/>
    <w:rsid w:val="00093740"/>
    <w:rsid w:val="00095021"/>
    <w:rsid w:val="00096E9C"/>
    <w:rsid w:val="00097855"/>
    <w:rsid w:val="00097DB9"/>
    <w:rsid w:val="000A1B57"/>
    <w:rsid w:val="000A1CE1"/>
    <w:rsid w:val="000A20C2"/>
    <w:rsid w:val="000A3400"/>
    <w:rsid w:val="000A396E"/>
    <w:rsid w:val="000A3C60"/>
    <w:rsid w:val="000A5001"/>
    <w:rsid w:val="000A57AE"/>
    <w:rsid w:val="000A6178"/>
    <w:rsid w:val="000A620C"/>
    <w:rsid w:val="000A6468"/>
    <w:rsid w:val="000A776B"/>
    <w:rsid w:val="000B0BE4"/>
    <w:rsid w:val="000B168D"/>
    <w:rsid w:val="000B1F09"/>
    <w:rsid w:val="000B3259"/>
    <w:rsid w:val="000B3922"/>
    <w:rsid w:val="000B3C3A"/>
    <w:rsid w:val="000B4396"/>
    <w:rsid w:val="000B67FB"/>
    <w:rsid w:val="000B6C50"/>
    <w:rsid w:val="000B6E4B"/>
    <w:rsid w:val="000B752A"/>
    <w:rsid w:val="000C1FC6"/>
    <w:rsid w:val="000C24D8"/>
    <w:rsid w:val="000C31C7"/>
    <w:rsid w:val="000C5B0B"/>
    <w:rsid w:val="000C5B70"/>
    <w:rsid w:val="000C5DDA"/>
    <w:rsid w:val="000C622D"/>
    <w:rsid w:val="000C6A39"/>
    <w:rsid w:val="000C7F2C"/>
    <w:rsid w:val="000D2084"/>
    <w:rsid w:val="000D26C1"/>
    <w:rsid w:val="000D39E0"/>
    <w:rsid w:val="000D4CEF"/>
    <w:rsid w:val="000D4F1F"/>
    <w:rsid w:val="000D586A"/>
    <w:rsid w:val="000D5EA3"/>
    <w:rsid w:val="000D6A04"/>
    <w:rsid w:val="000D6FF7"/>
    <w:rsid w:val="000D707D"/>
    <w:rsid w:val="000D741B"/>
    <w:rsid w:val="000D7C89"/>
    <w:rsid w:val="000E13D0"/>
    <w:rsid w:val="000E13D4"/>
    <w:rsid w:val="000E1BE7"/>
    <w:rsid w:val="000E1E91"/>
    <w:rsid w:val="000E2228"/>
    <w:rsid w:val="000E32F1"/>
    <w:rsid w:val="000E3B7E"/>
    <w:rsid w:val="000E4FF9"/>
    <w:rsid w:val="000E5FFC"/>
    <w:rsid w:val="000E7757"/>
    <w:rsid w:val="000F0802"/>
    <w:rsid w:val="000F1352"/>
    <w:rsid w:val="000F2891"/>
    <w:rsid w:val="000F3F78"/>
    <w:rsid w:val="000F44F6"/>
    <w:rsid w:val="000F4AF4"/>
    <w:rsid w:val="000F4B88"/>
    <w:rsid w:val="000F50C3"/>
    <w:rsid w:val="000F5997"/>
    <w:rsid w:val="000F6703"/>
    <w:rsid w:val="000F698F"/>
    <w:rsid w:val="00100517"/>
    <w:rsid w:val="00100FA7"/>
    <w:rsid w:val="001020DF"/>
    <w:rsid w:val="00102D0B"/>
    <w:rsid w:val="00102FFE"/>
    <w:rsid w:val="00103167"/>
    <w:rsid w:val="001032B1"/>
    <w:rsid w:val="00103842"/>
    <w:rsid w:val="00103B32"/>
    <w:rsid w:val="001058C9"/>
    <w:rsid w:val="00106030"/>
    <w:rsid w:val="00106FF8"/>
    <w:rsid w:val="0010708C"/>
    <w:rsid w:val="001103BE"/>
    <w:rsid w:val="001104F8"/>
    <w:rsid w:val="001123E4"/>
    <w:rsid w:val="0011358D"/>
    <w:rsid w:val="001200A6"/>
    <w:rsid w:val="00121B18"/>
    <w:rsid w:val="00122211"/>
    <w:rsid w:val="00122874"/>
    <w:rsid w:val="001230D3"/>
    <w:rsid w:val="00123A22"/>
    <w:rsid w:val="00124410"/>
    <w:rsid w:val="00124B0F"/>
    <w:rsid w:val="00124C5B"/>
    <w:rsid w:val="0012602A"/>
    <w:rsid w:val="00126443"/>
    <w:rsid w:val="00127F30"/>
    <w:rsid w:val="00130740"/>
    <w:rsid w:val="00130939"/>
    <w:rsid w:val="00130AD7"/>
    <w:rsid w:val="00131774"/>
    <w:rsid w:val="00131DDE"/>
    <w:rsid w:val="001357A6"/>
    <w:rsid w:val="00135A80"/>
    <w:rsid w:val="001360F0"/>
    <w:rsid w:val="001400B0"/>
    <w:rsid w:val="0014063D"/>
    <w:rsid w:val="00140EAB"/>
    <w:rsid w:val="00141611"/>
    <w:rsid w:val="00142DC9"/>
    <w:rsid w:val="00143127"/>
    <w:rsid w:val="00144B7F"/>
    <w:rsid w:val="00144F46"/>
    <w:rsid w:val="00145C98"/>
    <w:rsid w:val="00145D72"/>
    <w:rsid w:val="00145DE3"/>
    <w:rsid w:val="00146143"/>
    <w:rsid w:val="001463D9"/>
    <w:rsid w:val="00147A61"/>
    <w:rsid w:val="00147BE1"/>
    <w:rsid w:val="00147D05"/>
    <w:rsid w:val="0015031F"/>
    <w:rsid w:val="0015069F"/>
    <w:rsid w:val="00150E97"/>
    <w:rsid w:val="00151FAD"/>
    <w:rsid w:val="00152867"/>
    <w:rsid w:val="00152D0C"/>
    <w:rsid w:val="00153B67"/>
    <w:rsid w:val="00156E88"/>
    <w:rsid w:val="0015712B"/>
    <w:rsid w:val="0015734F"/>
    <w:rsid w:val="00157B49"/>
    <w:rsid w:val="001610AA"/>
    <w:rsid w:val="001612F0"/>
    <w:rsid w:val="001620DB"/>
    <w:rsid w:val="00162453"/>
    <w:rsid w:val="00163F3E"/>
    <w:rsid w:val="00164467"/>
    <w:rsid w:val="001646C3"/>
    <w:rsid w:val="00164A20"/>
    <w:rsid w:val="00166FAB"/>
    <w:rsid w:val="0016713F"/>
    <w:rsid w:val="00167266"/>
    <w:rsid w:val="00170C04"/>
    <w:rsid w:val="00171337"/>
    <w:rsid w:val="00171575"/>
    <w:rsid w:val="00171B95"/>
    <w:rsid w:val="001730E4"/>
    <w:rsid w:val="001730F8"/>
    <w:rsid w:val="001737FC"/>
    <w:rsid w:val="001738EE"/>
    <w:rsid w:val="00173966"/>
    <w:rsid w:val="00174FBC"/>
    <w:rsid w:val="001757C9"/>
    <w:rsid w:val="00176375"/>
    <w:rsid w:val="00176680"/>
    <w:rsid w:val="00176C65"/>
    <w:rsid w:val="00180230"/>
    <w:rsid w:val="00180325"/>
    <w:rsid w:val="00180F2A"/>
    <w:rsid w:val="00180F81"/>
    <w:rsid w:val="00181C97"/>
    <w:rsid w:val="001826F1"/>
    <w:rsid w:val="0018277F"/>
    <w:rsid w:val="001828CA"/>
    <w:rsid w:val="00182C05"/>
    <w:rsid w:val="001833D5"/>
    <w:rsid w:val="00183F43"/>
    <w:rsid w:val="00183FF4"/>
    <w:rsid w:val="00184C73"/>
    <w:rsid w:val="001850B5"/>
    <w:rsid w:val="0018515A"/>
    <w:rsid w:val="00185476"/>
    <w:rsid w:val="00185DAD"/>
    <w:rsid w:val="00185EF2"/>
    <w:rsid w:val="00187F25"/>
    <w:rsid w:val="001903C8"/>
    <w:rsid w:val="001921A1"/>
    <w:rsid w:val="001923A3"/>
    <w:rsid w:val="001923B8"/>
    <w:rsid w:val="001927BE"/>
    <w:rsid w:val="00192AA3"/>
    <w:rsid w:val="00192CD6"/>
    <w:rsid w:val="001937A2"/>
    <w:rsid w:val="00193ACA"/>
    <w:rsid w:val="00193CB5"/>
    <w:rsid w:val="001954E5"/>
    <w:rsid w:val="00195726"/>
    <w:rsid w:val="00196339"/>
    <w:rsid w:val="001966F7"/>
    <w:rsid w:val="00197520"/>
    <w:rsid w:val="0019755C"/>
    <w:rsid w:val="001A00E9"/>
    <w:rsid w:val="001A01B3"/>
    <w:rsid w:val="001A0DD5"/>
    <w:rsid w:val="001A0FB4"/>
    <w:rsid w:val="001A2096"/>
    <w:rsid w:val="001A40A0"/>
    <w:rsid w:val="001A4A2C"/>
    <w:rsid w:val="001A53FD"/>
    <w:rsid w:val="001A57E0"/>
    <w:rsid w:val="001A5B87"/>
    <w:rsid w:val="001A5FCA"/>
    <w:rsid w:val="001A63C7"/>
    <w:rsid w:val="001B2AF2"/>
    <w:rsid w:val="001B2DAD"/>
    <w:rsid w:val="001B3914"/>
    <w:rsid w:val="001B3AD5"/>
    <w:rsid w:val="001B5297"/>
    <w:rsid w:val="001B5705"/>
    <w:rsid w:val="001B5A91"/>
    <w:rsid w:val="001B7608"/>
    <w:rsid w:val="001C0331"/>
    <w:rsid w:val="001C0A43"/>
    <w:rsid w:val="001C1DA7"/>
    <w:rsid w:val="001C2589"/>
    <w:rsid w:val="001C2C24"/>
    <w:rsid w:val="001C2CE3"/>
    <w:rsid w:val="001C34F4"/>
    <w:rsid w:val="001C532F"/>
    <w:rsid w:val="001C5FE2"/>
    <w:rsid w:val="001C779E"/>
    <w:rsid w:val="001D018E"/>
    <w:rsid w:val="001D03A8"/>
    <w:rsid w:val="001D102A"/>
    <w:rsid w:val="001D21A5"/>
    <w:rsid w:val="001D3126"/>
    <w:rsid w:val="001D35F6"/>
    <w:rsid w:val="001D35FF"/>
    <w:rsid w:val="001D41C2"/>
    <w:rsid w:val="001D49EF"/>
    <w:rsid w:val="001D4C49"/>
    <w:rsid w:val="001D6280"/>
    <w:rsid w:val="001D6CCA"/>
    <w:rsid w:val="001D727F"/>
    <w:rsid w:val="001D74F2"/>
    <w:rsid w:val="001D762D"/>
    <w:rsid w:val="001E0134"/>
    <w:rsid w:val="001E2C93"/>
    <w:rsid w:val="001E3AA4"/>
    <w:rsid w:val="001E3B2C"/>
    <w:rsid w:val="001E3FBB"/>
    <w:rsid w:val="001E434F"/>
    <w:rsid w:val="001E45EE"/>
    <w:rsid w:val="001E522F"/>
    <w:rsid w:val="001E5B3C"/>
    <w:rsid w:val="001E60AC"/>
    <w:rsid w:val="001E6810"/>
    <w:rsid w:val="001E7FF7"/>
    <w:rsid w:val="001F215A"/>
    <w:rsid w:val="001F3845"/>
    <w:rsid w:val="001F3993"/>
    <w:rsid w:val="001F49ED"/>
    <w:rsid w:val="001F4A80"/>
    <w:rsid w:val="001F502D"/>
    <w:rsid w:val="001F564F"/>
    <w:rsid w:val="001F5DFD"/>
    <w:rsid w:val="001F6391"/>
    <w:rsid w:val="001F6734"/>
    <w:rsid w:val="001F6A66"/>
    <w:rsid w:val="001F70BC"/>
    <w:rsid w:val="001F7283"/>
    <w:rsid w:val="001F7C06"/>
    <w:rsid w:val="001F7C56"/>
    <w:rsid w:val="00200906"/>
    <w:rsid w:val="0020101F"/>
    <w:rsid w:val="002023F4"/>
    <w:rsid w:val="002027DA"/>
    <w:rsid w:val="002032EE"/>
    <w:rsid w:val="00203CFF"/>
    <w:rsid w:val="00204E2C"/>
    <w:rsid w:val="00205478"/>
    <w:rsid w:val="0020616C"/>
    <w:rsid w:val="0020654D"/>
    <w:rsid w:val="00212A64"/>
    <w:rsid w:val="002133BF"/>
    <w:rsid w:val="0021361C"/>
    <w:rsid w:val="002139DA"/>
    <w:rsid w:val="0021563B"/>
    <w:rsid w:val="00215821"/>
    <w:rsid w:val="00216750"/>
    <w:rsid w:val="00216BE9"/>
    <w:rsid w:val="0021759D"/>
    <w:rsid w:val="002205D1"/>
    <w:rsid w:val="002215F5"/>
    <w:rsid w:val="00221B2C"/>
    <w:rsid w:val="00222025"/>
    <w:rsid w:val="0022267F"/>
    <w:rsid w:val="0022388B"/>
    <w:rsid w:val="002238A3"/>
    <w:rsid w:val="00223929"/>
    <w:rsid w:val="00223D6D"/>
    <w:rsid w:val="00226382"/>
    <w:rsid w:val="002268FA"/>
    <w:rsid w:val="0022756F"/>
    <w:rsid w:val="00227907"/>
    <w:rsid w:val="00230178"/>
    <w:rsid w:val="002311F1"/>
    <w:rsid w:val="00231ECC"/>
    <w:rsid w:val="00232241"/>
    <w:rsid w:val="0023366B"/>
    <w:rsid w:val="002336ED"/>
    <w:rsid w:val="002338A3"/>
    <w:rsid w:val="00233F81"/>
    <w:rsid w:val="00235463"/>
    <w:rsid w:val="00236A33"/>
    <w:rsid w:val="0023708E"/>
    <w:rsid w:val="002373F6"/>
    <w:rsid w:val="00240E46"/>
    <w:rsid w:val="00240E91"/>
    <w:rsid w:val="00242345"/>
    <w:rsid w:val="002423C0"/>
    <w:rsid w:val="00242805"/>
    <w:rsid w:val="00242E98"/>
    <w:rsid w:val="00243E63"/>
    <w:rsid w:val="00243FC2"/>
    <w:rsid w:val="0024441E"/>
    <w:rsid w:val="0024539B"/>
    <w:rsid w:val="0024650E"/>
    <w:rsid w:val="00246884"/>
    <w:rsid w:val="00246C16"/>
    <w:rsid w:val="00246C35"/>
    <w:rsid w:val="00246D11"/>
    <w:rsid w:val="002476FD"/>
    <w:rsid w:val="00247A84"/>
    <w:rsid w:val="00250E26"/>
    <w:rsid w:val="00250EAB"/>
    <w:rsid w:val="002511B1"/>
    <w:rsid w:val="002515DF"/>
    <w:rsid w:val="002517B6"/>
    <w:rsid w:val="00251960"/>
    <w:rsid w:val="00251972"/>
    <w:rsid w:val="00252FBB"/>
    <w:rsid w:val="002548AD"/>
    <w:rsid w:val="002548F6"/>
    <w:rsid w:val="002550E7"/>
    <w:rsid w:val="002557B5"/>
    <w:rsid w:val="002557C4"/>
    <w:rsid w:val="00255E31"/>
    <w:rsid w:val="00261135"/>
    <w:rsid w:val="002614F8"/>
    <w:rsid w:val="0026157E"/>
    <w:rsid w:val="00262A3D"/>
    <w:rsid w:val="00263016"/>
    <w:rsid w:val="00263A44"/>
    <w:rsid w:val="00263ABC"/>
    <w:rsid w:val="00264146"/>
    <w:rsid w:val="00264B09"/>
    <w:rsid w:val="0026552D"/>
    <w:rsid w:val="002665EE"/>
    <w:rsid w:val="0026747D"/>
    <w:rsid w:val="00267894"/>
    <w:rsid w:val="00267AE2"/>
    <w:rsid w:val="0027123F"/>
    <w:rsid w:val="00272400"/>
    <w:rsid w:val="00273861"/>
    <w:rsid w:val="00274654"/>
    <w:rsid w:val="0027475E"/>
    <w:rsid w:val="0027564A"/>
    <w:rsid w:val="002756AA"/>
    <w:rsid w:val="00276A46"/>
    <w:rsid w:val="00276E87"/>
    <w:rsid w:val="0027722B"/>
    <w:rsid w:val="00277713"/>
    <w:rsid w:val="0028053C"/>
    <w:rsid w:val="00281B1A"/>
    <w:rsid w:val="0028214A"/>
    <w:rsid w:val="002824CB"/>
    <w:rsid w:val="00283A78"/>
    <w:rsid w:val="002847BC"/>
    <w:rsid w:val="00286085"/>
    <w:rsid w:val="00286841"/>
    <w:rsid w:val="0028726F"/>
    <w:rsid w:val="00287B06"/>
    <w:rsid w:val="00287EF5"/>
    <w:rsid w:val="00287FF3"/>
    <w:rsid w:val="002903B7"/>
    <w:rsid w:val="00291B51"/>
    <w:rsid w:val="00291EE9"/>
    <w:rsid w:val="00292331"/>
    <w:rsid w:val="00292498"/>
    <w:rsid w:val="00293118"/>
    <w:rsid w:val="00293273"/>
    <w:rsid w:val="002937A3"/>
    <w:rsid w:val="00294862"/>
    <w:rsid w:val="00294D29"/>
    <w:rsid w:val="002960B1"/>
    <w:rsid w:val="00296203"/>
    <w:rsid w:val="00296CDF"/>
    <w:rsid w:val="00296D15"/>
    <w:rsid w:val="00297113"/>
    <w:rsid w:val="00297385"/>
    <w:rsid w:val="002975C5"/>
    <w:rsid w:val="00297678"/>
    <w:rsid w:val="002A00CB"/>
    <w:rsid w:val="002A0580"/>
    <w:rsid w:val="002A182A"/>
    <w:rsid w:val="002A28AA"/>
    <w:rsid w:val="002A5FC0"/>
    <w:rsid w:val="002A6265"/>
    <w:rsid w:val="002A6967"/>
    <w:rsid w:val="002A6B2C"/>
    <w:rsid w:val="002A714C"/>
    <w:rsid w:val="002B018D"/>
    <w:rsid w:val="002B03A5"/>
    <w:rsid w:val="002B29C6"/>
    <w:rsid w:val="002B3E0E"/>
    <w:rsid w:val="002B3E1B"/>
    <w:rsid w:val="002B5735"/>
    <w:rsid w:val="002B5941"/>
    <w:rsid w:val="002B5F84"/>
    <w:rsid w:val="002B6540"/>
    <w:rsid w:val="002C0540"/>
    <w:rsid w:val="002C0EC1"/>
    <w:rsid w:val="002C10FD"/>
    <w:rsid w:val="002C17DB"/>
    <w:rsid w:val="002C2BE9"/>
    <w:rsid w:val="002C3051"/>
    <w:rsid w:val="002C46C3"/>
    <w:rsid w:val="002C4B4E"/>
    <w:rsid w:val="002C5724"/>
    <w:rsid w:val="002C6A0B"/>
    <w:rsid w:val="002C7886"/>
    <w:rsid w:val="002D0297"/>
    <w:rsid w:val="002D11A5"/>
    <w:rsid w:val="002D1302"/>
    <w:rsid w:val="002D16D0"/>
    <w:rsid w:val="002D1AEA"/>
    <w:rsid w:val="002D2AEF"/>
    <w:rsid w:val="002D30D3"/>
    <w:rsid w:val="002D3996"/>
    <w:rsid w:val="002D3F02"/>
    <w:rsid w:val="002D45CB"/>
    <w:rsid w:val="002D4EB0"/>
    <w:rsid w:val="002D51DA"/>
    <w:rsid w:val="002D546B"/>
    <w:rsid w:val="002D5CBD"/>
    <w:rsid w:val="002D7986"/>
    <w:rsid w:val="002E0255"/>
    <w:rsid w:val="002E03B1"/>
    <w:rsid w:val="002E129D"/>
    <w:rsid w:val="002E2DAE"/>
    <w:rsid w:val="002E3349"/>
    <w:rsid w:val="002E3602"/>
    <w:rsid w:val="002E3B9D"/>
    <w:rsid w:val="002E4A35"/>
    <w:rsid w:val="002E5200"/>
    <w:rsid w:val="002E52BC"/>
    <w:rsid w:val="002E6527"/>
    <w:rsid w:val="002E686B"/>
    <w:rsid w:val="002E6A42"/>
    <w:rsid w:val="002E6FC2"/>
    <w:rsid w:val="002E748A"/>
    <w:rsid w:val="002E7B34"/>
    <w:rsid w:val="002E7C38"/>
    <w:rsid w:val="002F10F9"/>
    <w:rsid w:val="002F15C7"/>
    <w:rsid w:val="002F19C5"/>
    <w:rsid w:val="002F1A52"/>
    <w:rsid w:val="002F1E3E"/>
    <w:rsid w:val="002F2BE3"/>
    <w:rsid w:val="002F2D71"/>
    <w:rsid w:val="002F43C0"/>
    <w:rsid w:val="002F4438"/>
    <w:rsid w:val="002F4D19"/>
    <w:rsid w:val="002F584D"/>
    <w:rsid w:val="002F5B6F"/>
    <w:rsid w:val="00300132"/>
    <w:rsid w:val="00300BFC"/>
    <w:rsid w:val="003010FA"/>
    <w:rsid w:val="00303CCD"/>
    <w:rsid w:val="0030473A"/>
    <w:rsid w:val="00304F8A"/>
    <w:rsid w:val="00305E15"/>
    <w:rsid w:val="00306C92"/>
    <w:rsid w:val="0030747C"/>
    <w:rsid w:val="00307623"/>
    <w:rsid w:val="003078AB"/>
    <w:rsid w:val="00307E2F"/>
    <w:rsid w:val="00312AC1"/>
    <w:rsid w:val="00313528"/>
    <w:rsid w:val="00313C3D"/>
    <w:rsid w:val="00314850"/>
    <w:rsid w:val="00314AEA"/>
    <w:rsid w:val="0031675C"/>
    <w:rsid w:val="00316844"/>
    <w:rsid w:val="00316B7C"/>
    <w:rsid w:val="00320990"/>
    <w:rsid w:val="00321BED"/>
    <w:rsid w:val="00321D73"/>
    <w:rsid w:val="00322D9A"/>
    <w:rsid w:val="00323097"/>
    <w:rsid w:val="003235BF"/>
    <w:rsid w:val="00324A33"/>
    <w:rsid w:val="00326B2C"/>
    <w:rsid w:val="003276B2"/>
    <w:rsid w:val="00327AE8"/>
    <w:rsid w:val="00330A12"/>
    <w:rsid w:val="00332287"/>
    <w:rsid w:val="00332433"/>
    <w:rsid w:val="0033335B"/>
    <w:rsid w:val="00334744"/>
    <w:rsid w:val="00334C02"/>
    <w:rsid w:val="00334F21"/>
    <w:rsid w:val="00336CB2"/>
    <w:rsid w:val="00337BDA"/>
    <w:rsid w:val="00340195"/>
    <w:rsid w:val="0034100F"/>
    <w:rsid w:val="003412D7"/>
    <w:rsid w:val="00341930"/>
    <w:rsid w:val="00342317"/>
    <w:rsid w:val="00342E95"/>
    <w:rsid w:val="003435A4"/>
    <w:rsid w:val="00343D45"/>
    <w:rsid w:val="00344672"/>
    <w:rsid w:val="00345EAE"/>
    <w:rsid w:val="003461CF"/>
    <w:rsid w:val="003464CC"/>
    <w:rsid w:val="00346841"/>
    <w:rsid w:val="00350775"/>
    <w:rsid w:val="00350BC7"/>
    <w:rsid w:val="003516D9"/>
    <w:rsid w:val="00353AB2"/>
    <w:rsid w:val="00354324"/>
    <w:rsid w:val="00354384"/>
    <w:rsid w:val="003543C5"/>
    <w:rsid w:val="00354E09"/>
    <w:rsid w:val="003553E9"/>
    <w:rsid w:val="003558CA"/>
    <w:rsid w:val="00356451"/>
    <w:rsid w:val="0035734C"/>
    <w:rsid w:val="00360CA8"/>
    <w:rsid w:val="00360D13"/>
    <w:rsid w:val="003614CB"/>
    <w:rsid w:val="003618D1"/>
    <w:rsid w:val="003619DC"/>
    <w:rsid w:val="003621FD"/>
    <w:rsid w:val="0036474F"/>
    <w:rsid w:val="003652C5"/>
    <w:rsid w:val="003669AD"/>
    <w:rsid w:val="00366F45"/>
    <w:rsid w:val="0036730D"/>
    <w:rsid w:val="0036798A"/>
    <w:rsid w:val="003706E2"/>
    <w:rsid w:val="00371348"/>
    <w:rsid w:val="003716F1"/>
    <w:rsid w:val="0037176F"/>
    <w:rsid w:val="00372A0B"/>
    <w:rsid w:val="00372D86"/>
    <w:rsid w:val="00373960"/>
    <w:rsid w:val="00374578"/>
    <w:rsid w:val="003749DF"/>
    <w:rsid w:val="0037542F"/>
    <w:rsid w:val="00375F40"/>
    <w:rsid w:val="00377AC1"/>
    <w:rsid w:val="00380589"/>
    <w:rsid w:val="003814C9"/>
    <w:rsid w:val="003815C5"/>
    <w:rsid w:val="00381F86"/>
    <w:rsid w:val="003829E6"/>
    <w:rsid w:val="00382E17"/>
    <w:rsid w:val="00384221"/>
    <w:rsid w:val="0038427D"/>
    <w:rsid w:val="00385F08"/>
    <w:rsid w:val="00386837"/>
    <w:rsid w:val="00387421"/>
    <w:rsid w:val="00387711"/>
    <w:rsid w:val="00387A71"/>
    <w:rsid w:val="00387FDA"/>
    <w:rsid w:val="00391F84"/>
    <w:rsid w:val="00393690"/>
    <w:rsid w:val="0039390F"/>
    <w:rsid w:val="00393D0A"/>
    <w:rsid w:val="00394C69"/>
    <w:rsid w:val="00394D79"/>
    <w:rsid w:val="003952E9"/>
    <w:rsid w:val="00395928"/>
    <w:rsid w:val="0039769B"/>
    <w:rsid w:val="003A091B"/>
    <w:rsid w:val="003A0BC7"/>
    <w:rsid w:val="003A4BC2"/>
    <w:rsid w:val="003A699A"/>
    <w:rsid w:val="003A6D40"/>
    <w:rsid w:val="003A7334"/>
    <w:rsid w:val="003A747B"/>
    <w:rsid w:val="003A75E8"/>
    <w:rsid w:val="003A7FF4"/>
    <w:rsid w:val="003B0A57"/>
    <w:rsid w:val="003B1AFF"/>
    <w:rsid w:val="003B2193"/>
    <w:rsid w:val="003B2355"/>
    <w:rsid w:val="003B245C"/>
    <w:rsid w:val="003B27AB"/>
    <w:rsid w:val="003B3626"/>
    <w:rsid w:val="003B3E1B"/>
    <w:rsid w:val="003B42CC"/>
    <w:rsid w:val="003B4744"/>
    <w:rsid w:val="003B4D8C"/>
    <w:rsid w:val="003B4DEB"/>
    <w:rsid w:val="003B5F0F"/>
    <w:rsid w:val="003B63D6"/>
    <w:rsid w:val="003B7004"/>
    <w:rsid w:val="003B71C0"/>
    <w:rsid w:val="003B7B76"/>
    <w:rsid w:val="003C08B3"/>
    <w:rsid w:val="003C1608"/>
    <w:rsid w:val="003C34D0"/>
    <w:rsid w:val="003C3E6A"/>
    <w:rsid w:val="003C4119"/>
    <w:rsid w:val="003C5393"/>
    <w:rsid w:val="003C6493"/>
    <w:rsid w:val="003C6499"/>
    <w:rsid w:val="003C662A"/>
    <w:rsid w:val="003C6B42"/>
    <w:rsid w:val="003C6E1A"/>
    <w:rsid w:val="003C7A54"/>
    <w:rsid w:val="003D030D"/>
    <w:rsid w:val="003D0ADB"/>
    <w:rsid w:val="003D1054"/>
    <w:rsid w:val="003D1A48"/>
    <w:rsid w:val="003D1D2C"/>
    <w:rsid w:val="003D2F24"/>
    <w:rsid w:val="003D3851"/>
    <w:rsid w:val="003D4078"/>
    <w:rsid w:val="003D4D7C"/>
    <w:rsid w:val="003D5233"/>
    <w:rsid w:val="003D5B5E"/>
    <w:rsid w:val="003D5FC8"/>
    <w:rsid w:val="003D6151"/>
    <w:rsid w:val="003D6EFA"/>
    <w:rsid w:val="003E06CE"/>
    <w:rsid w:val="003E0809"/>
    <w:rsid w:val="003E0A0D"/>
    <w:rsid w:val="003E0A6E"/>
    <w:rsid w:val="003E0BA4"/>
    <w:rsid w:val="003E1501"/>
    <w:rsid w:val="003E233F"/>
    <w:rsid w:val="003E30DC"/>
    <w:rsid w:val="003E33B2"/>
    <w:rsid w:val="003E375A"/>
    <w:rsid w:val="003E4896"/>
    <w:rsid w:val="003E4C0E"/>
    <w:rsid w:val="003E50A6"/>
    <w:rsid w:val="003E525E"/>
    <w:rsid w:val="003E5911"/>
    <w:rsid w:val="003E5D03"/>
    <w:rsid w:val="003E66C9"/>
    <w:rsid w:val="003E7264"/>
    <w:rsid w:val="003E780C"/>
    <w:rsid w:val="003F09EE"/>
    <w:rsid w:val="003F12D4"/>
    <w:rsid w:val="003F12E6"/>
    <w:rsid w:val="003F13CD"/>
    <w:rsid w:val="003F278E"/>
    <w:rsid w:val="003F28AE"/>
    <w:rsid w:val="003F3A75"/>
    <w:rsid w:val="003F4A7C"/>
    <w:rsid w:val="003F4B6A"/>
    <w:rsid w:val="003F6522"/>
    <w:rsid w:val="003F7D54"/>
    <w:rsid w:val="00400252"/>
    <w:rsid w:val="004006CB"/>
    <w:rsid w:val="0040102E"/>
    <w:rsid w:val="0040248D"/>
    <w:rsid w:val="00402C34"/>
    <w:rsid w:val="00402E23"/>
    <w:rsid w:val="004038C9"/>
    <w:rsid w:val="00403F75"/>
    <w:rsid w:val="004040C7"/>
    <w:rsid w:val="0040482C"/>
    <w:rsid w:val="00404AA7"/>
    <w:rsid w:val="00404ECC"/>
    <w:rsid w:val="00406278"/>
    <w:rsid w:val="00406959"/>
    <w:rsid w:val="004069C8"/>
    <w:rsid w:val="0040789F"/>
    <w:rsid w:val="00407CFA"/>
    <w:rsid w:val="004112CD"/>
    <w:rsid w:val="004116EE"/>
    <w:rsid w:val="00412326"/>
    <w:rsid w:val="004133A0"/>
    <w:rsid w:val="004133F9"/>
    <w:rsid w:val="00413D2B"/>
    <w:rsid w:val="00413E7E"/>
    <w:rsid w:val="004144EB"/>
    <w:rsid w:val="00414C8C"/>
    <w:rsid w:val="004153F2"/>
    <w:rsid w:val="0041589B"/>
    <w:rsid w:val="00417269"/>
    <w:rsid w:val="004201E8"/>
    <w:rsid w:val="00420A03"/>
    <w:rsid w:val="00422133"/>
    <w:rsid w:val="00424916"/>
    <w:rsid w:val="0042651F"/>
    <w:rsid w:val="00426C1F"/>
    <w:rsid w:val="00426C64"/>
    <w:rsid w:val="00430BEA"/>
    <w:rsid w:val="00431229"/>
    <w:rsid w:val="00431A4E"/>
    <w:rsid w:val="00432E70"/>
    <w:rsid w:val="00433892"/>
    <w:rsid w:val="00433CE6"/>
    <w:rsid w:val="00434261"/>
    <w:rsid w:val="00434F28"/>
    <w:rsid w:val="00437506"/>
    <w:rsid w:val="00440983"/>
    <w:rsid w:val="00440D24"/>
    <w:rsid w:val="00442DFF"/>
    <w:rsid w:val="0044338E"/>
    <w:rsid w:val="00444A1F"/>
    <w:rsid w:val="0044502D"/>
    <w:rsid w:val="00445AB0"/>
    <w:rsid w:val="00445B7F"/>
    <w:rsid w:val="00446204"/>
    <w:rsid w:val="0044696E"/>
    <w:rsid w:val="004471FA"/>
    <w:rsid w:val="00447A3F"/>
    <w:rsid w:val="00450C90"/>
    <w:rsid w:val="004511C3"/>
    <w:rsid w:val="0045148C"/>
    <w:rsid w:val="00452CE0"/>
    <w:rsid w:val="004536F1"/>
    <w:rsid w:val="00453D7E"/>
    <w:rsid w:val="004547B9"/>
    <w:rsid w:val="00454B94"/>
    <w:rsid w:val="004557BE"/>
    <w:rsid w:val="00456C14"/>
    <w:rsid w:val="0045703E"/>
    <w:rsid w:val="0046094B"/>
    <w:rsid w:val="00460AB6"/>
    <w:rsid w:val="00460E6D"/>
    <w:rsid w:val="00462070"/>
    <w:rsid w:val="004638F2"/>
    <w:rsid w:val="0046631D"/>
    <w:rsid w:val="00466FF1"/>
    <w:rsid w:val="0046710D"/>
    <w:rsid w:val="00467555"/>
    <w:rsid w:val="004677BC"/>
    <w:rsid w:val="00467B85"/>
    <w:rsid w:val="00467E14"/>
    <w:rsid w:val="004709D3"/>
    <w:rsid w:val="00472220"/>
    <w:rsid w:val="0047302C"/>
    <w:rsid w:val="004733AB"/>
    <w:rsid w:val="00473DCD"/>
    <w:rsid w:val="004743D4"/>
    <w:rsid w:val="00474B2E"/>
    <w:rsid w:val="00476015"/>
    <w:rsid w:val="004773C2"/>
    <w:rsid w:val="004779D4"/>
    <w:rsid w:val="004802FC"/>
    <w:rsid w:val="00481580"/>
    <w:rsid w:val="00482362"/>
    <w:rsid w:val="00483505"/>
    <w:rsid w:val="004849D2"/>
    <w:rsid w:val="00484A92"/>
    <w:rsid w:val="00484C51"/>
    <w:rsid w:val="00484D4D"/>
    <w:rsid w:val="0048521B"/>
    <w:rsid w:val="00485AAE"/>
    <w:rsid w:val="00485B95"/>
    <w:rsid w:val="00486983"/>
    <w:rsid w:val="00487BDB"/>
    <w:rsid w:val="004902B2"/>
    <w:rsid w:val="00490BD4"/>
    <w:rsid w:val="00490EEC"/>
    <w:rsid w:val="00492B84"/>
    <w:rsid w:val="00493DB5"/>
    <w:rsid w:val="0049417C"/>
    <w:rsid w:val="00494594"/>
    <w:rsid w:val="004948E6"/>
    <w:rsid w:val="00494D57"/>
    <w:rsid w:val="00495F18"/>
    <w:rsid w:val="00496D57"/>
    <w:rsid w:val="004A00A4"/>
    <w:rsid w:val="004A033F"/>
    <w:rsid w:val="004A12DE"/>
    <w:rsid w:val="004A15FC"/>
    <w:rsid w:val="004A1797"/>
    <w:rsid w:val="004A1EC2"/>
    <w:rsid w:val="004A2991"/>
    <w:rsid w:val="004A2B3E"/>
    <w:rsid w:val="004A3CB3"/>
    <w:rsid w:val="004A4075"/>
    <w:rsid w:val="004A4E7E"/>
    <w:rsid w:val="004A5F17"/>
    <w:rsid w:val="004A6FF1"/>
    <w:rsid w:val="004A72D2"/>
    <w:rsid w:val="004B00C3"/>
    <w:rsid w:val="004B0485"/>
    <w:rsid w:val="004B0B69"/>
    <w:rsid w:val="004B1570"/>
    <w:rsid w:val="004B1902"/>
    <w:rsid w:val="004B3849"/>
    <w:rsid w:val="004B3AD2"/>
    <w:rsid w:val="004B3B33"/>
    <w:rsid w:val="004B428F"/>
    <w:rsid w:val="004B5CD3"/>
    <w:rsid w:val="004B64D5"/>
    <w:rsid w:val="004B71E4"/>
    <w:rsid w:val="004B7276"/>
    <w:rsid w:val="004B7F90"/>
    <w:rsid w:val="004C09C0"/>
    <w:rsid w:val="004C0A31"/>
    <w:rsid w:val="004C16FA"/>
    <w:rsid w:val="004C18A2"/>
    <w:rsid w:val="004C34C8"/>
    <w:rsid w:val="004C560B"/>
    <w:rsid w:val="004C59B1"/>
    <w:rsid w:val="004C6154"/>
    <w:rsid w:val="004C6E35"/>
    <w:rsid w:val="004C7A3A"/>
    <w:rsid w:val="004D01DE"/>
    <w:rsid w:val="004D078C"/>
    <w:rsid w:val="004D1347"/>
    <w:rsid w:val="004D2ED2"/>
    <w:rsid w:val="004D2FB0"/>
    <w:rsid w:val="004D3044"/>
    <w:rsid w:val="004D3476"/>
    <w:rsid w:val="004D3E8D"/>
    <w:rsid w:val="004D4F59"/>
    <w:rsid w:val="004D57DF"/>
    <w:rsid w:val="004D5B42"/>
    <w:rsid w:val="004D5D40"/>
    <w:rsid w:val="004D6134"/>
    <w:rsid w:val="004D65FB"/>
    <w:rsid w:val="004D675D"/>
    <w:rsid w:val="004D769F"/>
    <w:rsid w:val="004D7800"/>
    <w:rsid w:val="004E079E"/>
    <w:rsid w:val="004E0C0C"/>
    <w:rsid w:val="004E12FB"/>
    <w:rsid w:val="004E1901"/>
    <w:rsid w:val="004E30FB"/>
    <w:rsid w:val="004E3343"/>
    <w:rsid w:val="004E4723"/>
    <w:rsid w:val="004E4BE0"/>
    <w:rsid w:val="004E4C6D"/>
    <w:rsid w:val="004E5A98"/>
    <w:rsid w:val="004E5F19"/>
    <w:rsid w:val="004E5F20"/>
    <w:rsid w:val="004E61F0"/>
    <w:rsid w:val="004E7666"/>
    <w:rsid w:val="004E771E"/>
    <w:rsid w:val="004E78FB"/>
    <w:rsid w:val="004F0360"/>
    <w:rsid w:val="004F094B"/>
    <w:rsid w:val="004F0A07"/>
    <w:rsid w:val="004F0AD7"/>
    <w:rsid w:val="004F2B60"/>
    <w:rsid w:val="004F386B"/>
    <w:rsid w:val="004F4023"/>
    <w:rsid w:val="004F44C6"/>
    <w:rsid w:val="004F4BD0"/>
    <w:rsid w:val="004F5409"/>
    <w:rsid w:val="004F54E9"/>
    <w:rsid w:val="004F5980"/>
    <w:rsid w:val="004F6501"/>
    <w:rsid w:val="004F6699"/>
    <w:rsid w:val="0050049F"/>
    <w:rsid w:val="00501645"/>
    <w:rsid w:val="00501761"/>
    <w:rsid w:val="00501D10"/>
    <w:rsid w:val="00501D41"/>
    <w:rsid w:val="00502B7C"/>
    <w:rsid w:val="00503D36"/>
    <w:rsid w:val="00503F5F"/>
    <w:rsid w:val="0050528C"/>
    <w:rsid w:val="00505EA9"/>
    <w:rsid w:val="00505F4A"/>
    <w:rsid w:val="00506B0E"/>
    <w:rsid w:val="005072F3"/>
    <w:rsid w:val="00507E06"/>
    <w:rsid w:val="00510BFA"/>
    <w:rsid w:val="00512122"/>
    <w:rsid w:val="005148D7"/>
    <w:rsid w:val="00514D2E"/>
    <w:rsid w:val="00514E02"/>
    <w:rsid w:val="0051556D"/>
    <w:rsid w:val="0051719C"/>
    <w:rsid w:val="005179F2"/>
    <w:rsid w:val="00521294"/>
    <w:rsid w:val="00521338"/>
    <w:rsid w:val="0052157D"/>
    <w:rsid w:val="005222E5"/>
    <w:rsid w:val="00522478"/>
    <w:rsid w:val="005235B7"/>
    <w:rsid w:val="00524F12"/>
    <w:rsid w:val="00524F3F"/>
    <w:rsid w:val="005253F5"/>
    <w:rsid w:val="0052585A"/>
    <w:rsid w:val="005264A5"/>
    <w:rsid w:val="00527193"/>
    <w:rsid w:val="00527E43"/>
    <w:rsid w:val="005326B5"/>
    <w:rsid w:val="00533078"/>
    <w:rsid w:val="00533276"/>
    <w:rsid w:val="005336F2"/>
    <w:rsid w:val="005337E5"/>
    <w:rsid w:val="00535363"/>
    <w:rsid w:val="00535810"/>
    <w:rsid w:val="00535910"/>
    <w:rsid w:val="00536D57"/>
    <w:rsid w:val="00537353"/>
    <w:rsid w:val="005376FD"/>
    <w:rsid w:val="0053794D"/>
    <w:rsid w:val="00537CA5"/>
    <w:rsid w:val="00540FDC"/>
    <w:rsid w:val="005418D2"/>
    <w:rsid w:val="00541BC6"/>
    <w:rsid w:val="00542695"/>
    <w:rsid w:val="0054375F"/>
    <w:rsid w:val="005445D8"/>
    <w:rsid w:val="00546742"/>
    <w:rsid w:val="00546817"/>
    <w:rsid w:val="00546E94"/>
    <w:rsid w:val="00547967"/>
    <w:rsid w:val="005509C5"/>
    <w:rsid w:val="00551FC5"/>
    <w:rsid w:val="00552350"/>
    <w:rsid w:val="005524F9"/>
    <w:rsid w:val="00552C17"/>
    <w:rsid w:val="00553390"/>
    <w:rsid w:val="00553CB2"/>
    <w:rsid w:val="00553F4E"/>
    <w:rsid w:val="005541B1"/>
    <w:rsid w:val="005546B8"/>
    <w:rsid w:val="00554F3B"/>
    <w:rsid w:val="00555285"/>
    <w:rsid w:val="005568A2"/>
    <w:rsid w:val="005575B7"/>
    <w:rsid w:val="00560404"/>
    <w:rsid w:val="005608E5"/>
    <w:rsid w:val="00562593"/>
    <w:rsid w:val="00562645"/>
    <w:rsid w:val="005626EF"/>
    <w:rsid w:val="00562A46"/>
    <w:rsid w:val="00562C32"/>
    <w:rsid w:val="00563C1A"/>
    <w:rsid w:val="005646AE"/>
    <w:rsid w:val="00564966"/>
    <w:rsid w:val="005653DC"/>
    <w:rsid w:val="00565C64"/>
    <w:rsid w:val="0056602D"/>
    <w:rsid w:val="00566CE8"/>
    <w:rsid w:val="00566D35"/>
    <w:rsid w:val="00566D54"/>
    <w:rsid w:val="00566D7E"/>
    <w:rsid w:val="00567886"/>
    <w:rsid w:val="00567A0E"/>
    <w:rsid w:val="00571DDA"/>
    <w:rsid w:val="00573A8A"/>
    <w:rsid w:val="00573AFA"/>
    <w:rsid w:val="005743EA"/>
    <w:rsid w:val="00574DBB"/>
    <w:rsid w:val="00576F35"/>
    <w:rsid w:val="00580F79"/>
    <w:rsid w:val="00581587"/>
    <w:rsid w:val="00582840"/>
    <w:rsid w:val="00585C44"/>
    <w:rsid w:val="0058735C"/>
    <w:rsid w:val="005875F7"/>
    <w:rsid w:val="00587960"/>
    <w:rsid w:val="005879C7"/>
    <w:rsid w:val="00590816"/>
    <w:rsid w:val="00591912"/>
    <w:rsid w:val="00592047"/>
    <w:rsid w:val="005928DB"/>
    <w:rsid w:val="00593FDD"/>
    <w:rsid w:val="00594001"/>
    <w:rsid w:val="005942BA"/>
    <w:rsid w:val="00594AFF"/>
    <w:rsid w:val="00595075"/>
    <w:rsid w:val="00595F49"/>
    <w:rsid w:val="0059602A"/>
    <w:rsid w:val="005960F3"/>
    <w:rsid w:val="005965FA"/>
    <w:rsid w:val="005A04CD"/>
    <w:rsid w:val="005A05C2"/>
    <w:rsid w:val="005A0760"/>
    <w:rsid w:val="005A0B27"/>
    <w:rsid w:val="005A0B91"/>
    <w:rsid w:val="005A1C82"/>
    <w:rsid w:val="005A224D"/>
    <w:rsid w:val="005A2EB4"/>
    <w:rsid w:val="005A3F95"/>
    <w:rsid w:val="005A7448"/>
    <w:rsid w:val="005B0422"/>
    <w:rsid w:val="005B1820"/>
    <w:rsid w:val="005B185A"/>
    <w:rsid w:val="005B2ABD"/>
    <w:rsid w:val="005B37C7"/>
    <w:rsid w:val="005B50D6"/>
    <w:rsid w:val="005B68AD"/>
    <w:rsid w:val="005B7980"/>
    <w:rsid w:val="005B7F73"/>
    <w:rsid w:val="005C0715"/>
    <w:rsid w:val="005C0D4B"/>
    <w:rsid w:val="005C13F8"/>
    <w:rsid w:val="005C147B"/>
    <w:rsid w:val="005C1CB3"/>
    <w:rsid w:val="005C2018"/>
    <w:rsid w:val="005C3891"/>
    <w:rsid w:val="005C3C97"/>
    <w:rsid w:val="005C3D50"/>
    <w:rsid w:val="005C3E93"/>
    <w:rsid w:val="005C4041"/>
    <w:rsid w:val="005C4159"/>
    <w:rsid w:val="005C4624"/>
    <w:rsid w:val="005C5ECB"/>
    <w:rsid w:val="005D1F70"/>
    <w:rsid w:val="005D21CC"/>
    <w:rsid w:val="005D2E9C"/>
    <w:rsid w:val="005D307C"/>
    <w:rsid w:val="005D4095"/>
    <w:rsid w:val="005D58AD"/>
    <w:rsid w:val="005D5DB8"/>
    <w:rsid w:val="005D6373"/>
    <w:rsid w:val="005D6AD8"/>
    <w:rsid w:val="005E33F9"/>
    <w:rsid w:val="005E3F74"/>
    <w:rsid w:val="005E429C"/>
    <w:rsid w:val="005E42EF"/>
    <w:rsid w:val="005E44C2"/>
    <w:rsid w:val="005E5170"/>
    <w:rsid w:val="005E5BAE"/>
    <w:rsid w:val="005F15A4"/>
    <w:rsid w:val="005F3264"/>
    <w:rsid w:val="005F3FE4"/>
    <w:rsid w:val="005F43C5"/>
    <w:rsid w:val="005F4B90"/>
    <w:rsid w:val="005F5586"/>
    <w:rsid w:val="005F5810"/>
    <w:rsid w:val="005F6935"/>
    <w:rsid w:val="005F7441"/>
    <w:rsid w:val="005F7776"/>
    <w:rsid w:val="005F7A2B"/>
    <w:rsid w:val="005F7C99"/>
    <w:rsid w:val="005F7E6C"/>
    <w:rsid w:val="00600060"/>
    <w:rsid w:val="006005E7"/>
    <w:rsid w:val="00600679"/>
    <w:rsid w:val="00601143"/>
    <w:rsid w:val="0060217F"/>
    <w:rsid w:val="0060250B"/>
    <w:rsid w:val="00603CC2"/>
    <w:rsid w:val="00604358"/>
    <w:rsid w:val="0060461A"/>
    <w:rsid w:val="00604AA4"/>
    <w:rsid w:val="006055E3"/>
    <w:rsid w:val="006063F3"/>
    <w:rsid w:val="00606B4C"/>
    <w:rsid w:val="00606D4B"/>
    <w:rsid w:val="00607D48"/>
    <w:rsid w:val="006102FB"/>
    <w:rsid w:val="00610A6A"/>
    <w:rsid w:val="00610BEE"/>
    <w:rsid w:val="00611088"/>
    <w:rsid w:val="00611201"/>
    <w:rsid w:val="00612AF8"/>
    <w:rsid w:val="006130EC"/>
    <w:rsid w:val="0061370C"/>
    <w:rsid w:val="00613862"/>
    <w:rsid w:val="00613C79"/>
    <w:rsid w:val="00613E20"/>
    <w:rsid w:val="00614697"/>
    <w:rsid w:val="00614735"/>
    <w:rsid w:val="00615D85"/>
    <w:rsid w:val="00616A7E"/>
    <w:rsid w:val="00616CB7"/>
    <w:rsid w:val="00617968"/>
    <w:rsid w:val="006179A6"/>
    <w:rsid w:val="00617CDB"/>
    <w:rsid w:val="00620B9B"/>
    <w:rsid w:val="00620F99"/>
    <w:rsid w:val="00622BBB"/>
    <w:rsid w:val="0062331D"/>
    <w:rsid w:val="00625FAF"/>
    <w:rsid w:val="0062615A"/>
    <w:rsid w:val="00626553"/>
    <w:rsid w:val="00626591"/>
    <w:rsid w:val="006267EF"/>
    <w:rsid w:val="006267FA"/>
    <w:rsid w:val="00630B57"/>
    <w:rsid w:val="00630E19"/>
    <w:rsid w:val="00631564"/>
    <w:rsid w:val="00632E30"/>
    <w:rsid w:val="006332C2"/>
    <w:rsid w:val="00633375"/>
    <w:rsid w:val="00633D17"/>
    <w:rsid w:val="00633E2A"/>
    <w:rsid w:val="00634318"/>
    <w:rsid w:val="00634E12"/>
    <w:rsid w:val="00634E84"/>
    <w:rsid w:val="0063558D"/>
    <w:rsid w:val="0063581E"/>
    <w:rsid w:val="0063582E"/>
    <w:rsid w:val="00635A26"/>
    <w:rsid w:val="00636756"/>
    <w:rsid w:val="0063699E"/>
    <w:rsid w:val="00636ADF"/>
    <w:rsid w:val="00637465"/>
    <w:rsid w:val="006400AA"/>
    <w:rsid w:val="00640EC5"/>
    <w:rsid w:val="0064167B"/>
    <w:rsid w:val="00641B7A"/>
    <w:rsid w:val="00641F28"/>
    <w:rsid w:val="00642370"/>
    <w:rsid w:val="00642522"/>
    <w:rsid w:val="00642C55"/>
    <w:rsid w:val="006436CA"/>
    <w:rsid w:val="00644167"/>
    <w:rsid w:val="0064434D"/>
    <w:rsid w:val="00646067"/>
    <w:rsid w:val="00646661"/>
    <w:rsid w:val="006466FA"/>
    <w:rsid w:val="00647124"/>
    <w:rsid w:val="006476C2"/>
    <w:rsid w:val="00647714"/>
    <w:rsid w:val="00647B8F"/>
    <w:rsid w:val="0065049A"/>
    <w:rsid w:val="00651060"/>
    <w:rsid w:val="00651273"/>
    <w:rsid w:val="006515B8"/>
    <w:rsid w:val="006520AD"/>
    <w:rsid w:val="00652D93"/>
    <w:rsid w:val="00655E9F"/>
    <w:rsid w:val="00656FB6"/>
    <w:rsid w:val="00657151"/>
    <w:rsid w:val="00657FDC"/>
    <w:rsid w:val="006604B6"/>
    <w:rsid w:val="006604E9"/>
    <w:rsid w:val="00660FB7"/>
    <w:rsid w:val="006612B2"/>
    <w:rsid w:val="006617A8"/>
    <w:rsid w:val="006639D3"/>
    <w:rsid w:val="00663EB8"/>
    <w:rsid w:val="006643B3"/>
    <w:rsid w:val="00664D57"/>
    <w:rsid w:val="00664E55"/>
    <w:rsid w:val="006650F3"/>
    <w:rsid w:val="0066765B"/>
    <w:rsid w:val="006678E9"/>
    <w:rsid w:val="0067034F"/>
    <w:rsid w:val="00670A3A"/>
    <w:rsid w:val="00672BB9"/>
    <w:rsid w:val="00673068"/>
    <w:rsid w:val="006755B9"/>
    <w:rsid w:val="00676A42"/>
    <w:rsid w:val="00676AC1"/>
    <w:rsid w:val="006778E1"/>
    <w:rsid w:val="00680D11"/>
    <w:rsid w:val="006824BD"/>
    <w:rsid w:val="0068346C"/>
    <w:rsid w:val="006840A4"/>
    <w:rsid w:val="0068487E"/>
    <w:rsid w:val="00684EEF"/>
    <w:rsid w:val="006864D3"/>
    <w:rsid w:val="006868ED"/>
    <w:rsid w:val="00686FD8"/>
    <w:rsid w:val="006874DD"/>
    <w:rsid w:val="00690846"/>
    <w:rsid w:val="00691EDE"/>
    <w:rsid w:val="00691FE8"/>
    <w:rsid w:val="00692469"/>
    <w:rsid w:val="00692A03"/>
    <w:rsid w:val="00693DD9"/>
    <w:rsid w:val="0069462D"/>
    <w:rsid w:val="00695742"/>
    <w:rsid w:val="00695FFD"/>
    <w:rsid w:val="006965CB"/>
    <w:rsid w:val="00696CD7"/>
    <w:rsid w:val="006A0D7B"/>
    <w:rsid w:val="006A0EC1"/>
    <w:rsid w:val="006A12B6"/>
    <w:rsid w:val="006A13EE"/>
    <w:rsid w:val="006A153A"/>
    <w:rsid w:val="006A2321"/>
    <w:rsid w:val="006A26D7"/>
    <w:rsid w:val="006A3C63"/>
    <w:rsid w:val="006A700B"/>
    <w:rsid w:val="006A704F"/>
    <w:rsid w:val="006A7BF4"/>
    <w:rsid w:val="006B0CD4"/>
    <w:rsid w:val="006B125B"/>
    <w:rsid w:val="006B1DFB"/>
    <w:rsid w:val="006B1F6E"/>
    <w:rsid w:val="006B1F8E"/>
    <w:rsid w:val="006B20D2"/>
    <w:rsid w:val="006B29CA"/>
    <w:rsid w:val="006B2C2E"/>
    <w:rsid w:val="006B2EA9"/>
    <w:rsid w:val="006B33F1"/>
    <w:rsid w:val="006B366E"/>
    <w:rsid w:val="006B3F7D"/>
    <w:rsid w:val="006B446D"/>
    <w:rsid w:val="006B4A40"/>
    <w:rsid w:val="006B4F57"/>
    <w:rsid w:val="006B57B0"/>
    <w:rsid w:val="006B6DDF"/>
    <w:rsid w:val="006B6E73"/>
    <w:rsid w:val="006B754E"/>
    <w:rsid w:val="006C0E3A"/>
    <w:rsid w:val="006C11FA"/>
    <w:rsid w:val="006C2331"/>
    <w:rsid w:val="006C2722"/>
    <w:rsid w:val="006C2B4C"/>
    <w:rsid w:val="006C362B"/>
    <w:rsid w:val="006C4EBD"/>
    <w:rsid w:val="006C515C"/>
    <w:rsid w:val="006C59C4"/>
    <w:rsid w:val="006C732F"/>
    <w:rsid w:val="006C7922"/>
    <w:rsid w:val="006C7B25"/>
    <w:rsid w:val="006C7EFD"/>
    <w:rsid w:val="006D4768"/>
    <w:rsid w:val="006D4EF7"/>
    <w:rsid w:val="006D4F57"/>
    <w:rsid w:val="006E07C2"/>
    <w:rsid w:val="006E0F75"/>
    <w:rsid w:val="006E18CA"/>
    <w:rsid w:val="006E1AC6"/>
    <w:rsid w:val="006E1D5E"/>
    <w:rsid w:val="006E200E"/>
    <w:rsid w:val="006E253C"/>
    <w:rsid w:val="006E2A42"/>
    <w:rsid w:val="006E2A84"/>
    <w:rsid w:val="006E2DAC"/>
    <w:rsid w:val="006E4489"/>
    <w:rsid w:val="006E4674"/>
    <w:rsid w:val="006E4771"/>
    <w:rsid w:val="006E5250"/>
    <w:rsid w:val="006E5264"/>
    <w:rsid w:val="006E54F3"/>
    <w:rsid w:val="006E5B08"/>
    <w:rsid w:val="006E6272"/>
    <w:rsid w:val="006E69F3"/>
    <w:rsid w:val="006E7340"/>
    <w:rsid w:val="006E74AA"/>
    <w:rsid w:val="006E7E77"/>
    <w:rsid w:val="006F01E2"/>
    <w:rsid w:val="006F096D"/>
    <w:rsid w:val="006F2511"/>
    <w:rsid w:val="006F2A58"/>
    <w:rsid w:val="006F375A"/>
    <w:rsid w:val="006F4196"/>
    <w:rsid w:val="006F6829"/>
    <w:rsid w:val="006F6893"/>
    <w:rsid w:val="006F7D34"/>
    <w:rsid w:val="00700527"/>
    <w:rsid w:val="007012AA"/>
    <w:rsid w:val="00701766"/>
    <w:rsid w:val="00702142"/>
    <w:rsid w:val="007022BE"/>
    <w:rsid w:val="00702F24"/>
    <w:rsid w:val="007047BB"/>
    <w:rsid w:val="007047D7"/>
    <w:rsid w:val="007048EB"/>
    <w:rsid w:val="00705075"/>
    <w:rsid w:val="00705621"/>
    <w:rsid w:val="0070604E"/>
    <w:rsid w:val="00706C76"/>
    <w:rsid w:val="0070795E"/>
    <w:rsid w:val="00710139"/>
    <w:rsid w:val="00710940"/>
    <w:rsid w:val="00711AAC"/>
    <w:rsid w:val="00712B60"/>
    <w:rsid w:val="0071476B"/>
    <w:rsid w:val="00715AB1"/>
    <w:rsid w:val="00716DCE"/>
    <w:rsid w:val="00717609"/>
    <w:rsid w:val="00717DF1"/>
    <w:rsid w:val="00717EB2"/>
    <w:rsid w:val="00720732"/>
    <w:rsid w:val="0072081C"/>
    <w:rsid w:val="00720C18"/>
    <w:rsid w:val="00721041"/>
    <w:rsid w:val="007212D8"/>
    <w:rsid w:val="007215A7"/>
    <w:rsid w:val="00721C01"/>
    <w:rsid w:val="00722A38"/>
    <w:rsid w:val="00722B1C"/>
    <w:rsid w:val="007241B3"/>
    <w:rsid w:val="00724C35"/>
    <w:rsid w:val="007255B6"/>
    <w:rsid w:val="0072623F"/>
    <w:rsid w:val="007264CB"/>
    <w:rsid w:val="00726A0E"/>
    <w:rsid w:val="00726E0C"/>
    <w:rsid w:val="00730052"/>
    <w:rsid w:val="007304FE"/>
    <w:rsid w:val="00731949"/>
    <w:rsid w:val="0073251F"/>
    <w:rsid w:val="0073338D"/>
    <w:rsid w:val="0073482C"/>
    <w:rsid w:val="00734FE4"/>
    <w:rsid w:val="00735171"/>
    <w:rsid w:val="007353B1"/>
    <w:rsid w:val="00735F05"/>
    <w:rsid w:val="0073743B"/>
    <w:rsid w:val="00740152"/>
    <w:rsid w:val="00740454"/>
    <w:rsid w:val="00740EA5"/>
    <w:rsid w:val="00740ED8"/>
    <w:rsid w:val="00742365"/>
    <w:rsid w:val="00744530"/>
    <w:rsid w:val="00744676"/>
    <w:rsid w:val="00744B16"/>
    <w:rsid w:val="00745DC2"/>
    <w:rsid w:val="00750402"/>
    <w:rsid w:val="007508A8"/>
    <w:rsid w:val="007528F3"/>
    <w:rsid w:val="00752C2C"/>
    <w:rsid w:val="00753DE8"/>
    <w:rsid w:val="007557D0"/>
    <w:rsid w:val="007559D9"/>
    <w:rsid w:val="007560DC"/>
    <w:rsid w:val="007575CC"/>
    <w:rsid w:val="00757BFC"/>
    <w:rsid w:val="007606E1"/>
    <w:rsid w:val="00760CD2"/>
    <w:rsid w:val="007625A9"/>
    <w:rsid w:val="0076327F"/>
    <w:rsid w:val="00763A9C"/>
    <w:rsid w:val="00764326"/>
    <w:rsid w:val="00764E9B"/>
    <w:rsid w:val="0076537E"/>
    <w:rsid w:val="007665C0"/>
    <w:rsid w:val="00766698"/>
    <w:rsid w:val="00766C9A"/>
    <w:rsid w:val="00766D48"/>
    <w:rsid w:val="007674C9"/>
    <w:rsid w:val="00771296"/>
    <w:rsid w:val="00773A48"/>
    <w:rsid w:val="00773BEF"/>
    <w:rsid w:val="00773D1D"/>
    <w:rsid w:val="00773E06"/>
    <w:rsid w:val="0077426B"/>
    <w:rsid w:val="0077457A"/>
    <w:rsid w:val="00776723"/>
    <w:rsid w:val="00781A4B"/>
    <w:rsid w:val="0078231E"/>
    <w:rsid w:val="00784B1D"/>
    <w:rsid w:val="00784C68"/>
    <w:rsid w:val="007851BF"/>
    <w:rsid w:val="007861A8"/>
    <w:rsid w:val="0078660E"/>
    <w:rsid w:val="0079025A"/>
    <w:rsid w:val="00790A39"/>
    <w:rsid w:val="00790AAA"/>
    <w:rsid w:val="00790D6D"/>
    <w:rsid w:val="0079117A"/>
    <w:rsid w:val="00791263"/>
    <w:rsid w:val="00792363"/>
    <w:rsid w:val="00793A7C"/>
    <w:rsid w:val="00793A97"/>
    <w:rsid w:val="00793D97"/>
    <w:rsid w:val="00794489"/>
    <w:rsid w:val="007947E8"/>
    <w:rsid w:val="0079488B"/>
    <w:rsid w:val="00794D04"/>
    <w:rsid w:val="007958F1"/>
    <w:rsid w:val="007970B6"/>
    <w:rsid w:val="007975C7"/>
    <w:rsid w:val="00797C96"/>
    <w:rsid w:val="00797EDA"/>
    <w:rsid w:val="007A03FF"/>
    <w:rsid w:val="007A08A4"/>
    <w:rsid w:val="007A1363"/>
    <w:rsid w:val="007A1FC7"/>
    <w:rsid w:val="007A44A8"/>
    <w:rsid w:val="007A48AC"/>
    <w:rsid w:val="007A57DD"/>
    <w:rsid w:val="007A6579"/>
    <w:rsid w:val="007A682B"/>
    <w:rsid w:val="007A69D8"/>
    <w:rsid w:val="007A7C18"/>
    <w:rsid w:val="007B1FA7"/>
    <w:rsid w:val="007B2252"/>
    <w:rsid w:val="007B4064"/>
    <w:rsid w:val="007B4186"/>
    <w:rsid w:val="007B455D"/>
    <w:rsid w:val="007B5125"/>
    <w:rsid w:val="007B5528"/>
    <w:rsid w:val="007B5BB7"/>
    <w:rsid w:val="007B5F0C"/>
    <w:rsid w:val="007B6166"/>
    <w:rsid w:val="007B675F"/>
    <w:rsid w:val="007C03B1"/>
    <w:rsid w:val="007C1BBC"/>
    <w:rsid w:val="007C25D4"/>
    <w:rsid w:val="007C2B72"/>
    <w:rsid w:val="007C38F2"/>
    <w:rsid w:val="007C4391"/>
    <w:rsid w:val="007C49C7"/>
    <w:rsid w:val="007C5CB6"/>
    <w:rsid w:val="007C68D0"/>
    <w:rsid w:val="007C6C46"/>
    <w:rsid w:val="007C6FFC"/>
    <w:rsid w:val="007C72FC"/>
    <w:rsid w:val="007D05B1"/>
    <w:rsid w:val="007D11FE"/>
    <w:rsid w:val="007D1A7D"/>
    <w:rsid w:val="007D2BE0"/>
    <w:rsid w:val="007D334D"/>
    <w:rsid w:val="007D36A9"/>
    <w:rsid w:val="007D3F51"/>
    <w:rsid w:val="007D4DC5"/>
    <w:rsid w:val="007D6A6B"/>
    <w:rsid w:val="007D739F"/>
    <w:rsid w:val="007D7B36"/>
    <w:rsid w:val="007E0190"/>
    <w:rsid w:val="007E05C3"/>
    <w:rsid w:val="007E154E"/>
    <w:rsid w:val="007E16B4"/>
    <w:rsid w:val="007E1923"/>
    <w:rsid w:val="007E2AF0"/>
    <w:rsid w:val="007E2E5D"/>
    <w:rsid w:val="007E30BD"/>
    <w:rsid w:val="007E30E2"/>
    <w:rsid w:val="007E3238"/>
    <w:rsid w:val="007E35C6"/>
    <w:rsid w:val="007E3FB9"/>
    <w:rsid w:val="007E4347"/>
    <w:rsid w:val="007F0A42"/>
    <w:rsid w:val="007F0E19"/>
    <w:rsid w:val="007F34B0"/>
    <w:rsid w:val="007F3ACC"/>
    <w:rsid w:val="007F4648"/>
    <w:rsid w:val="007F46A5"/>
    <w:rsid w:val="007F6712"/>
    <w:rsid w:val="007F6D04"/>
    <w:rsid w:val="007F7185"/>
    <w:rsid w:val="007F7589"/>
    <w:rsid w:val="00800A1A"/>
    <w:rsid w:val="00800E92"/>
    <w:rsid w:val="0080303B"/>
    <w:rsid w:val="00803214"/>
    <w:rsid w:val="00803C03"/>
    <w:rsid w:val="00804D18"/>
    <w:rsid w:val="0080647E"/>
    <w:rsid w:val="008112BA"/>
    <w:rsid w:val="00811478"/>
    <w:rsid w:val="00812A56"/>
    <w:rsid w:val="008134C6"/>
    <w:rsid w:val="008135DA"/>
    <w:rsid w:val="008139A6"/>
    <w:rsid w:val="00813CF0"/>
    <w:rsid w:val="00813F15"/>
    <w:rsid w:val="00814423"/>
    <w:rsid w:val="0081521E"/>
    <w:rsid w:val="00816C71"/>
    <w:rsid w:val="008170FC"/>
    <w:rsid w:val="008172C3"/>
    <w:rsid w:val="00817330"/>
    <w:rsid w:val="00817B73"/>
    <w:rsid w:val="0082051A"/>
    <w:rsid w:val="008207C8"/>
    <w:rsid w:val="00820C09"/>
    <w:rsid w:val="0082211A"/>
    <w:rsid w:val="00822C03"/>
    <w:rsid w:val="0082507A"/>
    <w:rsid w:val="00825FA9"/>
    <w:rsid w:val="00826B21"/>
    <w:rsid w:val="00826F01"/>
    <w:rsid w:val="00827514"/>
    <w:rsid w:val="00827BA7"/>
    <w:rsid w:val="0083153F"/>
    <w:rsid w:val="008320C9"/>
    <w:rsid w:val="00832DB1"/>
    <w:rsid w:val="00832E83"/>
    <w:rsid w:val="00833D59"/>
    <w:rsid w:val="008342FB"/>
    <w:rsid w:val="00834AC3"/>
    <w:rsid w:val="008350E0"/>
    <w:rsid w:val="0083570F"/>
    <w:rsid w:val="00836ADA"/>
    <w:rsid w:val="00837899"/>
    <w:rsid w:val="0083795B"/>
    <w:rsid w:val="00841081"/>
    <w:rsid w:val="00841B96"/>
    <w:rsid w:val="0084208A"/>
    <w:rsid w:val="00842A5A"/>
    <w:rsid w:val="00842D6A"/>
    <w:rsid w:val="00842F54"/>
    <w:rsid w:val="0084307F"/>
    <w:rsid w:val="0084372C"/>
    <w:rsid w:val="008438A5"/>
    <w:rsid w:val="00844C9B"/>
    <w:rsid w:val="00844FF7"/>
    <w:rsid w:val="00845C3D"/>
    <w:rsid w:val="00846218"/>
    <w:rsid w:val="008464D8"/>
    <w:rsid w:val="00846687"/>
    <w:rsid w:val="00847059"/>
    <w:rsid w:val="00847464"/>
    <w:rsid w:val="00850CB7"/>
    <w:rsid w:val="00850F75"/>
    <w:rsid w:val="008512A1"/>
    <w:rsid w:val="00851797"/>
    <w:rsid w:val="0085506A"/>
    <w:rsid w:val="008556C8"/>
    <w:rsid w:val="008559CC"/>
    <w:rsid w:val="00857468"/>
    <w:rsid w:val="0086038B"/>
    <w:rsid w:val="008606BA"/>
    <w:rsid w:val="00861111"/>
    <w:rsid w:val="0086122C"/>
    <w:rsid w:val="00861735"/>
    <w:rsid w:val="00861C96"/>
    <w:rsid w:val="0086295C"/>
    <w:rsid w:val="00863086"/>
    <w:rsid w:val="008632B2"/>
    <w:rsid w:val="00863738"/>
    <w:rsid w:val="0086377B"/>
    <w:rsid w:val="008637F5"/>
    <w:rsid w:val="0086399D"/>
    <w:rsid w:val="008640AF"/>
    <w:rsid w:val="008656F8"/>
    <w:rsid w:val="008657DF"/>
    <w:rsid w:val="00865A2B"/>
    <w:rsid w:val="00865ACA"/>
    <w:rsid w:val="00866213"/>
    <w:rsid w:val="00866300"/>
    <w:rsid w:val="00866332"/>
    <w:rsid w:val="00867338"/>
    <w:rsid w:val="00867619"/>
    <w:rsid w:val="0087066B"/>
    <w:rsid w:val="008716D1"/>
    <w:rsid w:val="00871BD3"/>
    <w:rsid w:val="00873770"/>
    <w:rsid w:val="00874259"/>
    <w:rsid w:val="0087491A"/>
    <w:rsid w:val="008750A0"/>
    <w:rsid w:val="00875365"/>
    <w:rsid w:val="00875774"/>
    <w:rsid w:val="008764C5"/>
    <w:rsid w:val="00877278"/>
    <w:rsid w:val="00877615"/>
    <w:rsid w:val="008810CE"/>
    <w:rsid w:val="00881ACA"/>
    <w:rsid w:val="008820B2"/>
    <w:rsid w:val="0088269C"/>
    <w:rsid w:val="008829FC"/>
    <w:rsid w:val="008832BA"/>
    <w:rsid w:val="0088346C"/>
    <w:rsid w:val="0088353D"/>
    <w:rsid w:val="0088373A"/>
    <w:rsid w:val="00884C0A"/>
    <w:rsid w:val="00885EB1"/>
    <w:rsid w:val="0088731E"/>
    <w:rsid w:val="00890177"/>
    <w:rsid w:val="0089053C"/>
    <w:rsid w:val="00892D8F"/>
    <w:rsid w:val="00893552"/>
    <w:rsid w:val="008947EA"/>
    <w:rsid w:val="00894F6B"/>
    <w:rsid w:val="0089514C"/>
    <w:rsid w:val="0089534C"/>
    <w:rsid w:val="008965B8"/>
    <w:rsid w:val="00896618"/>
    <w:rsid w:val="00896CAD"/>
    <w:rsid w:val="008977D7"/>
    <w:rsid w:val="008A0327"/>
    <w:rsid w:val="008A07C3"/>
    <w:rsid w:val="008A1075"/>
    <w:rsid w:val="008A1BA9"/>
    <w:rsid w:val="008A28B1"/>
    <w:rsid w:val="008A2AF3"/>
    <w:rsid w:val="008A3174"/>
    <w:rsid w:val="008A3C53"/>
    <w:rsid w:val="008A4499"/>
    <w:rsid w:val="008A6788"/>
    <w:rsid w:val="008A67DE"/>
    <w:rsid w:val="008A761F"/>
    <w:rsid w:val="008B07AC"/>
    <w:rsid w:val="008B264A"/>
    <w:rsid w:val="008B3749"/>
    <w:rsid w:val="008B4357"/>
    <w:rsid w:val="008B4848"/>
    <w:rsid w:val="008B52CE"/>
    <w:rsid w:val="008B7FBB"/>
    <w:rsid w:val="008C09E8"/>
    <w:rsid w:val="008C1E2D"/>
    <w:rsid w:val="008C26B7"/>
    <w:rsid w:val="008C2A1D"/>
    <w:rsid w:val="008C3230"/>
    <w:rsid w:val="008C34E8"/>
    <w:rsid w:val="008C45C5"/>
    <w:rsid w:val="008C4C59"/>
    <w:rsid w:val="008C60D8"/>
    <w:rsid w:val="008C6989"/>
    <w:rsid w:val="008C6CF1"/>
    <w:rsid w:val="008C765C"/>
    <w:rsid w:val="008C7D7F"/>
    <w:rsid w:val="008D058E"/>
    <w:rsid w:val="008D08AB"/>
    <w:rsid w:val="008D0AAC"/>
    <w:rsid w:val="008D0BF5"/>
    <w:rsid w:val="008D127F"/>
    <w:rsid w:val="008D189E"/>
    <w:rsid w:val="008D1F42"/>
    <w:rsid w:val="008D2548"/>
    <w:rsid w:val="008D25BF"/>
    <w:rsid w:val="008D2BD3"/>
    <w:rsid w:val="008D2D43"/>
    <w:rsid w:val="008D35D3"/>
    <w:rsid w:val="008D3B72"/>
    <w:rsid w:val="008D539A"/>
    <w:rsid w:val="008D5A10"/>
    <w:rsid w:val="008D5E14"/>
    <w:rsid w:val="008D722D"/>
    <w:rsid w:val="008D7954"/>
    <w:rsid w:val="008E072D"/>
    <w:rsid w:val="008E0B9C"/>
    <w:rsid w:val="008E1448"/>
    <w:rsid w:val="008E18EC"/>
    <w:rsid w:val="008E1F8A"/>
    <w:rsid w:val="008E3372"/>
    <w:rsid w:val="008E37F0"/>
    <w:rsid w:val="008E4787"/>
    <w:rsid w:val="008E4942"/>
    <w:rsid w:val="008E4C8B"/>
    <w:rsid w:val="008E53C2"/>
    <w:rsid w:val="008E698F"/>
    <w:rsid w:val="008E7388"/>
    <w:rsid w:val="008E7CFB"/>
    <w:rsid w:val="008F1290"/>
    <w:rsid w:val="008F2A81"/>
    <w:rsid w:val="008F2C86"/>
    <w:rsid w:val="008F2FC5"/>
    <w:rsid w:val="008F4E2A"/>
    <w:rsid w:val="008F5384"/>
    <w:rsid w:val="008F5771"/>
    <w:rsid w:val="008F58CA"/>
    <w:rsid w:val="008F7FB4"/>
    <w:rsid w:val="00900E60"/>
    <w:rsid w:val="009011B8"/>
    <w:rsid w:val="0090176A"/>
    <w:rsid w:val="009035F0"/>
    <w:rsid w:val="00903DAC"/>
    <w:rsid w:val="009041FB"/>
    <w:rsid w:val="009043AF"/>
    <w:rsid w:val="0090475D"/>
    <w:rsid w:val="009048C3"/>
    <w:rsid w:val="00906345"/>
    <w:rsid w:val="00906A73"/>
    <w:rsid w:val="00912311"/>
    <w:rsid w:val="00912F50"/>
    <w:rsid w:val="009136D4"/>
    <w:rsid w:val="00914F29"/>
    <w:rsid w:val="009177DE"/>
    <w:rsid w:val="00920842"/>
    <w:rsid w:val="00920B52"/>
    <w:rsid w:val="0092213F"/>
    <w:rsid w:val="00922269"/>
    <w:rsid w:val="00922344"/>
    <w:rsid w:val="00922746"/>
    <w:rsid w:val="00924645"/>
    <w:rsid w:val="00924D67"/>
    <w:rsid w:val="00924E47"/>
    <w:rsid w:val="009253C4"/>
    <w:rsid w:val="009259A7"/>
    <w:rsid w:val="00925D77"/>
    <w:rsid w:val="00925F47"/>
    <w:rsid w:val="00927865"/>
    <w:rsid w:val="00927AB7"/>
    <w:rsid w:val="00927CC8"/>
    <w:rsid w:val="0093167B"/>
    <w:rsid w:val="00933DD1"/>
    <w:rsid w:val="00933E33"/>
    <w:rsid w:val="0093484B"/>
    <w:rsid w:val="00934A10"/>
    <w:rsid w:val="00934F41"/>
    <w:rsid w:val="00935401"/>
    <w:rsid w:val="00936992"/>
    <w:rsid w:val="009369E6"/>
    <w:rsid w:val="00937E79"/>
    <w:rsid w:val="0094096F"/>
    <w:rsid w:val="00941F53"/>
    <w:rsid w:val="00943B49"/>
    <w:rsid w:val="00943BFE"/>
    <w:rsid w:val="00943F17"/>
    <w:rsid w:val="0094404F"/>
    <w:rsid w:val="00944224"/>
    <w:rsid w:val="00944616"/>
    <w:rsid w:val="00944810"/>
    <w:rsid w:val="00944A7F"/>
    <w:rsid w:val="00945E2C"/>
    <w:rsid w:val="00946877"/>
    <w:rsid w:val="00947656"/>
    <w:rsid w:val="00947669"/>
    <w:rsid w:val="00947E28"/>
    <w:rsid w:val="009501EB"/>
    <w:rsid w:val="009502F4"/>
    <w:rsid w:val="009504FB"/>
    <w:rsid w:val="00950938"/>
    <w:rsid w:val="00951BC7"/>
    <w:rsid w:val="00951C44"/>
    <w:rsid w:val="0095216D"/>
    <w:rsid w:val="00952BE3"/>
    <w:rsid w:val="00952ED0"/>
    <w:rsid w:val="0095391E"/>
    <w:rsid w:val="009540CE"/>
    <w:rsid w:val="00954B90"/>
    <w:rsid w:val="00954E14"/>
    <w:rsid w:val="009558DD"/>
    <w:rsid w:val="00955957"/>
    <w:rsid w:val="00955C07"/>
    <w:rsid w:val="00955F6B"/>
    <w:rsid w:val="00956475"/>
    <w:rsid w:val="0095764B"/>
    <w:rsid w:val="00957A77"/>
    <w:rsid w:val="009617E6"/>
    <w:rsid w:val="00962878"/>
    <w:rsid w:val="00963C91"/>
    <w:rsid w:val="00964AE3"/>
    <w:rsid w:val="00964EF1"/>
    <w:rsid w:val="009655C8"/>
    <w:rsid w:val="00965ADB"/>
    <w:rsid w:val="00966641"/>
    <w:rsid w:val="009717AB"/>
    <w:rsid w:val="00974A78"/>
    <w:rsid w:val="009752F0"/>
    <w:rsid w:val="0097534E"/>
    <w:rsid w:val="009759B4"/>
    <w:rsid w:val="00975BCD"/>
    <w:rsid w:val="00976094"/>
    <w:rsid w:val="009762C9"/>
    <w:rsid w:val="0097633C"/>
    <w:rsid w:val="009813CD"/>
    <w:rsid w:val="009821FB"/>
    <w:rsid w:val="009825B2"/>
    <w:rsid w:val="0098285A"/>
    <w:rsid w:val="00983B05"/>
    <w:rsid w:val="00983B44"/>
    <w:rsid w:val="00983C25"/>
    <w:rsid w:val="00984074"/>
    <w:rsid w:val="00984A9A"/>
    <w:rsid w:val="00984EA0"/>
    <w:rsid w:val="009850D2"/>
    <w:rsid w:val="00985A83"/>
    <w:rsid w:val="009865FE"/>
    <w:rsid w:val="00986A61"/>
    <w:rsid w:val="00986DBA"/>
    <w:rsid w:val="00990493"/>
    <w:rsid w:val="009904E1"/>
    <w:rsid w:val="00991D78"/>
    <w:rsid w:val="0099281C"/>
    <w:rsid w:val="009931C2"/>
    <w:rsid w:val="009932F1"/>
    <w:rsid w:val="009933DA"/>
    <w:rsid w:val="009934B0"/>
    <w:rsid w:val="009935DA"/>
    <w:rsid w:val="00995F82"/>
    <w:rsid w:val="009A0904"/>
    <w:rsid w:val="009A1D84"/>
    <w:rsid w:val="009A22A7"/>
    <w:rsid w:val="009A236F"/>
    <w:rsid w:val="009A36DD"/>
    <w:rsid w:val="009A3926"/>
    <w:rsid w:val="009A39E2"/>
    <w:rsid w:val="009A3B85"/>
    <w:rsid w:val="009A5AB7"/>
    <w:rsid w:val="009A5DB1"/>
    <w:rsid w:val="009A5F38"/>
    <w:rsid w:val="009A6302"/>
    <w:rsid w:val="009A6E18"/>
    <w:rsid w:val="009B306E"/>
    <w:rsid w:val="009B31C0"/>
    <w:rsid w:val="009B4152"/>
    <w:rsid w:val="009B452B"/>
    <w:rsid w:val="009B45EA"/>
    <w:rsid w:val="009B647A"/>
    <w:rsid w:val="009B7D51"/>
    <w:rsid w:val="009C01DC"/>
    <w:rsid w:val="009C0FFB"/>
    <w:rsid w:val="009C1017"/>
    <w:rsid w:val="009C1021"/>
    <w:rsid w:val="009C1B8C"/>
    <w:rsid w:val="009C1D80"/>
    <w:rsid w:val="009C232C"/>
    <w:rsid w:val="009C2533"/>
    <w:rsid w:val="009C360E"/>
    <w:rsid w:val="009C6F07"/>
    <w:rsid w:val="009C78B4"/>
    <w:rsid w:val="009C7E15"/>
    <w:rsid w:val="009D1359"/>
    <w:rsid w:val="009D15E8"/>
    <w:rsid w:val="009D1A1D"/>
    <w:rsid w:val="009D1CD9"/>
    <w:rsid w:val="009D3591"/>
    <w:rsid w:val="009D37D1"/>
    <w:rsid w:val="009D3971"/>
    <w:rsid w:val="009D3BA1"/>
    <w:rsid w:val="009D3C17"/>
    <w:rsid w:val="009D3D46"/>
    <w:rsid w:val="009D51A0"/>
    <w:rsid w:val="009D58E9"/>
    <w:rsid w:val="009D5C81"/>
    <w:rsid w:val="009D6466"/>
    <w:rsid w:val="009D6A98"/>
    <w:rsid w:val="009D6DD8"/>
    <w:rsid w:val="009D72FB"/>
    <w:rsid w:val="009D73A5"/>
    <w:rsid w:val="009E11E6"/>
    <w:rsid w:val="009E2BD8"/>
    <w:rsid w:val="009E2EB3"/>
    <w:rsid w:val="009E31B7"/>
    <w:rsid w:val="009E3F49"/>
    <w:rsid w:val="009E3FA7"/>
    <w:rsid w:val="009E414D"/>
    <w:rsid w:val="009E4556"/>
    <w:rsid w:val="009E6E32"/>
    <w:rsid w:val="009E730E"/>
    <w:rsid w:val="009E7A8F"/>
    <w:rsid w:val="009F09ED"/>
    <w:rsid w:val="009F0EF5"/>
    <w:rsid w:val="009F0F49"/>
    <w:rsid w:val="009F223C"/>
    <w:rsid w:val="009F2C73"/>
    <w:rsid w:val="009F300A"/>
    <w:rsid w:val="009F32FF"/>
    <w:rsid w:val="009F3CFA"/>
    <w:rsid w:val="009F5819"/>
    <w:rsid w:val="009F654F"/>
    <w:rsid w:val="009F732A"/>
    <w:rsid w:val="009F75A0"/>
    <w:rsid w:val="009F78F8"/>
    <w:rsid w:val="00A00178"/>
    <w:rsid w:val="00A002CD"/>
    <w:rsid w:val="00A00B40"/>
    <w:rsid w:val="00A01284"/>
    <w:rsid w:val="00A029A9"/>
    <w:rsid w:val="00A04FBA"/>
    <w:rsid w:val="00A05259"/>
    <w:rsid w:val="00A05D20"/>
    <w:rsid w:val="00A06961"/>
    <w:rsid w:val="00A0698E"/>
    <w:rsid w:val="00A06D29"/>
    <w:rsid w:val="00A07123"/>
    <w:rsid w:val="00A10BA5"/>
    <w:rsid w:val="00A11223"/>
    <w:rsid w:val="00A1143E"/>
    <w:rsid w:val="00A116AF"/>
    <w:rsid w:val="00A11BCE"/>
    <w:rsid w:val="00A121FC"/>
    <w:rsid w:val="00A13500"/>
    <w:rsid w:val="00A1377F"/>
    <w:rsid w:val="00A1388E"/>
    <w:rsid w:val="00A145CF"/>
    <w:rsid w:val="00A15808"/>
    <w:rsid w:val="00A159D3"/>
    <w:rsid w:val="00A16507"/>
    <w:rsid w:val="00A20614"/>
    <w:rsid w:val="00A21663"/>
    <w:rsid w:val="00A21CF2"/>
    <w:rsid w:val="00A22AC9"/>
    <w:rsid w:val="00A22B05"/>
    <w:rsid w:val="00A22E35"/>
    <w:rsid w:val="00A231C3"/>
    <w:rsid w:val="00A23D2C"/>
    <w:rsid w:val="00A23D7C"/>
    <w:rsid w:val="00A246A8"/>
    <w:rsid w:val="00A254CD"/>
    <w:rsid w:val="00A26219"/>
    <w:rsid w:val="00A2744B"/>
    <w:rsid w:val="00A27D0A"/>
    <w:rsid w:val="00A30A59"/>
    <w:rsid w:val="00A3216A"/>
    <w:rsid w:val="00A3263E"/>
    <w:rsid w:val="00A32940"/>
    <w:rsid w:val="00A32AB9"/>
    <w:rsid w:val="00A3319B"/>
    <w:rsid w:val="00A34A02"/>
    <w:rsid w:val="00A34E1B"/>
    <w:rsid w:val="00A34F93"/>
    <w:rsid w:val="00A35339"/>
    <w:rsid w:val="00A358CE"/>
    <w:rsid w:val="00A411F6"/>
    <w:rsid w:val="00A4159C"/>
    <w:rsid w:val="00A41677"/>
    <w:rsid w:val="00A4201C"/>
    <w:rsid w:val="00A445D3"/>
    <w:rsid w:val="00A449EB"/>
    <w:rsid w:val="00A452D3"/>
    <w:rsid w:val="00A47732"/>
    <w:rsid w:val="00A47965"/>
    <w:rsid w:val="00A47EE4"/>
    <w:rsid w:val="00A50144"/>
    <w:rsid w:val="00A508B9"/>
    <w:rsid w:val="00A51EE2"/>
    <w:rsid w:val="00A52133"/>
    <w:rsid w:val="00A53C49"/>
    <w:rsid w:val="00A5479E"/>
    <w:rsid w:val="00A553A1"/>
    <w:rsid w:val="00A56AEE"/>
    <w:rsid w:val="00A56C39"/>
    <w:rsid w:val="00A56F9D"/>
    <w:rsid w:val="00A606F2"/>
    <w:rsid w:val="00A60790"/>
    <w:rsid w:val="00A61577"/>
    <w:rsid w:val="00A61E38"/>
    <w:rsid w:val="00A620A4"/>
    <w:rsid w:val="00A626FF"/>
    <w:rsid w:val="00A62E82"/>
    <w:rsid w:val="00A655E3"/>
    <w:rsid w:val="00A65BED"/>
    <w:rsid w:val="00A663C5"/>
    <w:rsid w:val="00A702DB"/>
    <w:rsid w:val="00A706D2"/>
    <w:rsid w:val="00A70C59"/>
    <w:rsid w:val="00A70DD8"/>
    <w:rsid w:val="00A712DF"/>
    <w:rsid w:val="00A720BA"/>
    <w:rsid w:val="00A73924"/>
    <w:rsid w:val="00A73BC8"/>
    <w:rsid w:val="00A74AC2"/>
    <w:rsid w:val="00A74C16"/>
    <w:rsid w:val="00A754BF"/>
    <w:rsid w:val="00A75DA0"/>
    <w:rsid w:val="00A7627C"/>
    <w:rsid w:val="00A7642C"/>
    <w:rsid w:val="00A76818"/>
    <w:rsid w:val="00A77965"/>
    <w:rsid w:val="00A779DC"/>
    <w:rsid w:val="00A80195"/>
    <w:rsid w:val="00A804A4"/>
    <w:rsid w:val="00A80E6A"/>
    <w:rsid w:val="00A8210A"/>
    <w:rsid w:val="00A831CA"/>
    <w:rsid w:val="00A83477"/>
    <w:rsid w:val="00A83E0D"/>
    <w:rsid w:val="00A847EC"/>
    <w:rsid w:val="00A84C98"/>
    <w:rsid w:val="00A84D26"/>
    <w:rsid w:val="00A8595F"/>
    <w:rsid w:val="00A864E3"/>
    <w:rsid w:val="00A87A70"/>
    <w:rsid w:val="00A907BB"/>
    <w:rsid w:val="00A90C0B"/>
    <w:rsid w:val="00A91358"/>
    <w:rsid w:val="00A932CD"/>
    <w:rsid w:val="00A94FBE"/>
    <w:rsid w:val="00A9508D"/>
    <w:rsid w:val="00A96EC3"/>
    <w:rsid w:val="00A96F1D"/>
    <w:rsid w:val="00AA182A"/>
    <w:rsid w:val="00AA295F"/>
    <w:rsid w:val="00AA2FA3"/>
    <w:rsid w:val="00AA650C"/>
    <w:rsid w:val="00AA6B45"/>
    <w:rsid w:val="00AA6EF7"/>
    <w:rsid w:val="00AA7947"/>
    <w:rsid w:val="00AA79D4"/>
    <w:rsid w:val="00AB07EE"/>
    <w:rsid w:val="00AB0E9C"/>
    <w:rsid w:val="00AB12D3"/>
    <w:rsid w:val="00AB1A04"/>
    <w:rsid w:val="00AB2D93"/>
    <w:rsid w:val="00AB43DA"/>
    <w:rsid w:val="00AB5775"/>
    <w:rsid w:val="00AB5ECB"/>
    <w:rsid w:val="00AB78C1"/>
    <w:rsid w:val="00AB7F1F"/>
    <w:rsid w:val="00AC1BB3"/>
    <w:rsid w:val="00AC1C8F"/>
    <w:rsid w:val="00AC31E6"/>
    <w:rsid w:val="00AC32C0"/>
    <w:rsid w:val="00AC3530"/>
    <w:rsid w:val="00AC3DA1"/>
    <w:rsid w:val="00AC41ED"/>
    <w:rsid w:val="00AC48D6"/>
    <w:rsid w:val="00AC5830"/>
    <w:rsid w:val="00AC6A0F"/>
    <w:rsid w:val="00AD0213"/>
    <w:rsid w:val="00AD242C"/>
    <w:rsid w:val="00AD5265"/>
    <w:rsid w:val="00AD5F8A"/>
    <w:rsid w:val="00AD6317"/>
    <w:rsid w:val="00AD6CEF"/>
    <w:rsid w:val="00AD6F09"/>
    <w:rsid w:val="00AE0EC2"/>
    <w:rsid w:val="00AE1DE3"/>
    <w:rsid w:val="00AE25E8"/>
    <w:rsid w:val="00AE4312"/>
    <w:rsid w:val="00AE43C5"/>
    <w:rsid w:val="00AE4A51"/>
    <w:rsid w:val="00AE5629"/>
    <w:rsid w:val="00AE6E77"/>
    <w:rsid w:val="00AE6EC6"/>
    <w:rsid w:val="00AE7B84"/>
    <w:rsid w:val="00AF09A2"/>
    <w:rsid w:val="00AF0B4E"/>
    <w:rsid w:val="00AF1E9B"/>
    <w:rsid w:val="00AF7037"/>
    <w:rsid w:val="00AF7825"/>
    <w:rsid w:val="00AF79C7"/>
    <w:rsid w:val="00B028EC"/>
    <w:rsid w:val="00B02E0D"/>
    <w:rsid w:val="00B02E4F"/>
    <w:rsid w:val="00B032F5"/>
    <w:rsid w:val="00B04397"/>
    <w:rsid w:val="00B0582E"/>
    <w:rsid w:val="00B06E46"/>
    <w:rsid w:val="00B078E2"/>
    <w:rsid w:val="00B1012C"/>
    <w:rsid w:val="00B1042E"/>
    <w:rsid w:val="00B104E6"/>
    <w:rsid w:val="00B1067D"/>
    <w:rsid w:val="00B109B5"/>
    <w:rsid w:val="00B118AA"/>
    <w:rsid w:val="00B11A69"/>
    <w:rsid w:val="00B12316"/>
    <w:rsid w:val="00B145EB"/>
    <w:rsid w:val="00B1513E"/>
    <w:rsid w:val="00B16065"/>
    <w:rsid w:val="00B17588"/>
    <w:rsid w:val="00B17D97"/>
    <w:rsid w:val="00B20E22"/>
    <w:rsid w:val="00B20FB7"/>
    <w:rsid w:val="00B227FA"/>
    <w:rsid w:val="00B24CE0"/>
    <w:rsid w:val="00B2562A"/>
    <w:rsid w:val="00B25FF5"/>
    <w:rsid w:val="00B267E4"/>
    <w:rsid w:val="00B269DA"/>
    <w:rsid w:val="00B27369"/>
    <w:rsid w:val="00B276D0"/>
    <w:rsid w:val="00B306E6"/>
    <w:rsid w:val="00B315A2"/>
    <w:rsid w:val="00B31636"/>
    <w:rsid w:val="00B32490"/>
    <w:rsid w:val="00B325E8"/>
    <w:rsid w:val="00B3515E"/>
    <w:rsid w:val="00B35903"/>
    <w:rsid w:val="00B36216"/>
    <w:rsid w:val="00B40BD8"/>
    <w:rsid w:val="00B41A15"/>
    <w:rsid w:val="00B42332"/>
    <w:rsid w:val="00B42F21"/>
    <w:rsid w:val="00B43C4A"/>
    <w:rsid w:val="00B4419B"/>
    <w:rsid w:val="00B44F0D"/>
    <w:rsid w:val="00B466D5"/>
    <w:rsid w:val="00B467BD"/>
    <w:rsid w:val="00B46FFF"/>
    <w:rsid w:val="00B50792"/>
    <w:rsid w:val="00B519E4"/>
    <w:rsid w:val="00B52908"/>
    <w:rsid w:val="00B53746"/>
    <w:rsid w:val="00B548D8"/>
    <w:rsid w:val="00B55A80"/>
    <w:rsid w:val="00B57D29"/>
    <w:rsid w:val="00B602DD"/>
    <w:rsid w:val="00B61BD2"/>
    <w:rsid w:val="00B620B4"/>
    <w:rsid w:val="00B62CC8"/>
    <w:rsid w:val="00B63287"/>
    <w:rsid w:val="00B6378D"/>
    <w:rsid w:val="00B63F57"/>
    <w:rsid w:val="00B6471B"/>
    <w:rsid w:val="00B6541B"/>
    <w:rsid w:val="00B660FB"/>
    <w:rsid w:val="00B661E3"/>
    <w:rsid w:val="00B66E64"/>
    <w:rsid w:val="00B67452"/>
    <w:rsid w:val="00B70292"/>
    <w:rsid w:val="00B721D5"/>
    <w:rsid w:val="00B72594"/>
    <w:rsid w:val="00B73231"/>
    <w:rsid w:val="00B73EE0"/>
    <w:rsid w:val="00B7403C"/>
    <w:rsid w:val="00B7587C"/>
    <w:rsid w:val="00B7617B"/>
    <w:rsid w:val="00B77836"/>
    <w:rsid w:val="00B803DA"/>
    <w:rsid w:val="00B81817"/>
    <w:rsid w:val="00B82DD6"/>
    <w:rsid w:val="00B831E6"/>
    <w:rsid w:val="00B83E25"/>
    <w:rsid w:val="00B8454D"/>
    <w:rsid w:val="00B85997"/>
    <w:rsid w:val="00B859A8"/>
    <w:rsid w:val="00B87041"/>
    <w:rsid w:val="00B910CB"/>
    <w:rsid w:val="00B9172D"/>
    <w:rsid w:val="00B923D7"/>
    <w:rsid w:val="00B93539"/>
    <w:rsid w:val="00B94024"/>
    <w:rsid w:val="00B940BA"/>
    <w:rsid w:val="00B9439C"/>
    <w:rsid w:val="00B94636"/>
    <w:rsid w:val="00B94E30"/>
    <w:rsid w:val="00B95100"/>
    <w:rsid w:val="00B968BE"/>
    <w:rsid w:val="00B96FDC"/>
    <w:rsid w:val="00BA00A0"/>
    <w:rsid w:val="00BA0C72"/>
    <w:rsid w:val="00BA1955"/>
    <w:rsid w:val="00BA1D79"/>
    <w:rsid w:val="00BA28E2"/>
    <w:rsid w:val="00BA36FF"/>
    <w:rsid w:val="00BA4F5A"/>
    <w:rsid w:val="00BA7E74"/>
    <w:rsid w:val="00BB039A"/>
    <w:rsid w:val="00BB08AD"/>
    <w:rsid w:val="00BB08B3"/>
    <w:rsid w:val="00BB1B82"/>
    <w:rsid w:val="00BB315F"/>
    <w:rsid w:val="00BB31DD"/>
    <w:rsid w:val="00BB397C"/>
    <w:rsid w:val="00BB44BE"/>
    <w:rsid w:val="00BB56F5"/>
    <w:rsid w:val="00BB7F08"/>
    <w:rsid w:val="00BC07E2"/>
    <w:rsid w:val="00BC0F1B"/>
    <w:rsid w:val="00BC16C9"/>
    <w:rsid w:val="00BC3D0E"/>
    <w:rsid w:val="00BC5B7A"/>
    <w:rsid w:val="00BC62BF"/>
    <w:rsid w:val="00BC68D3"/>
    <w:rsid w:val="00BD00EB"/>
    <w:rsid w:val="00BD0622"/>
    <w:rsid w:val="00BD06A5"/>
    <w:rsid w:val="00BD0E66"/>
    <w:rsid w:val="00BD13F6"/>
    <w:rsid w:val="00BD194A"/>
    <w:rsid w:val="00BD1E9B"/>
    <w:rsid w:val="00BD249D"/>
    <w:rsid w:val="00BD254D"/>
    <w:rsid w:val="00BD2BA0"/>
    <w:rsid w:val="00BD334A"/>
    <w:rsid w:val="00BD3C46"/>
    <w:rsid w:val="00BD42E4"/>
    <w:rsid w:val="00BD498E"/>
    <w:rsid w:val="00BD499B"/>
    <w:rsid w:val="00BD4BC6"/>
    <w:rsid w:val="00BD4DFD"/>
    <w:rsid w:val="00BD66CA"/>
    <w:rsid w:val="00BE0D4E"/>
    <w:rsid w:val="00BE0F04"/>
    <w:rsid w:val="00BE149C"/>
    <w:rsid w:val="00BE3B37"/>
    <w:rsid w:val="00BE3D06"/>
    <w:rsid w:val="00BE4467"/>
    <w:rsid w:val="00BE4BBC"/>
    <w:rsid w:val="00BE5254"/>
    <w:rsid w:val="00BE5332"/>
    <w:rsid w:val="00BE5437"/>
    <w:rsid w:val="00BE781A"/>
    <w:rsid w:val="00BE7E7C"/>
    <w:rsid w:val="00BF12DE"/>
    <w:rsid w:val="00BF15E0"/>
    <w:rsid w:val="00BF17EF"/>
    <w:rsid w:val="00BF2ECF"/>
    <w:rsid w:val="00BF32C1"/>
    <w:rsid w:val="00BF401F"/>
    <w:rsid w:val="00BF4880"/>
    <w:rsid w:val="00BF49F4"/>
    <w:rsid w:val="00BF4F02"/>
    <w:rsid w:val="00BF579C"/>
    <w:rsid w:val="00BF5FB0"/>
    <w:rsid w:val="00BF70AB"/>
    <w:rsid w:val="00BF786B"/>
    <w:rsid w:val="00C00192"/>
    <w:rsid w:val="00C005ED"/>
    <w:rsid w:val="00C006AD"/>
    <w:rsid w:val="00C00B92"/>
    <w:rsid w:val="00C02293"/>
    <w:rsid w:val="00C0281E"/>
    <w:rsid w:val="00C02C26"/>
    <w:rsid w:val="00C0339F"/>
    <w:rsid w:val="00C04BEC"/>
    <w:rsid w:val="00C05397"/>
    <w:rsid w:val="00C0569C"/>
    <w:rsid w:val="00C0612C"/>
    <w:rsid w:val="00C06704"/>
    <w:rsid w:val="00C07E65"/>
    <w:rsid w:val="00C10E65"/>
    <w:rsid w:val="00C10EC1"/>
    <w:rsid w:val="00C12AE2"/>
    <w:rsid w:val="00C12CC0"/>
    <w:rsid w:val="00C12DD0"/>
    <w:rsid w:val="00C13B6A"/>
    <w:rsid w:val="00C13E53"/>
    <w:rsid w:val="00C16B28"/>
    <w:rsid w:val="00C176A3"/>
    <w:rsid w:val="00C1770B"/>
    <w:rsid w:val="00C17C63"/>
    <w:rsid w:val="00C21D23"/>
    <w:rsid w:val="00C2247E"/>
    <w:rsid w:val="00C23008"/>
    <w:rsid w:val="00C23B9E"/>
    <w:rsid w:val="00C24E12"/>
    <w:rsid w:val="00C26317"/>
    <w:rsid w:val="00C27620"/>
    <w:rsid w:val="00C30830"/>
    <w:rsid w:val="00C31D43"/>
    <w:rsid w:val="00C32557"/>
    <w:rsid w:val="00C32E8A"/>
    <w:rsid w:val="00C33A88"/>
    <w:rsid w:val="00C33B09"/>
    <w:rsid w:val="00C33B53"/>
    <w:rsid w:val="00C33F17"/>
    <w:rsid w:val="00C35E45"/>
    <w:rsid w:val="00C35FFB"/>
    <w:rsid w:val="00C360C3"/>
    <w:rsid w:val="00C375FE"/>
    <w:rsid w:val="00C40AC0"/>
    <w:rsid w:val="00C40C6D"/>
    <w:rsid w:val="00C40F02"/>
    <w:rsid w:val="00C416F6"/>
    <w:rsid w:val="00C424F0"/>
    <w:rsid w:val="00C42786"/>
    <w:rsid w:val="00C435FC"/>
    <w:rsid w:val="00C44D92"/>
    <w:rsid w:val="00C45736"/>
    <w:rsid w:val="00C46342"/>
    <w:rsid w:val="00C46F49"/>
    <w:rsid w:val="00C476C9"/>
    <w:rsid w:val="00C47A07"/>
    <w:rsid w:val="00C47B70"/>
    <w:rsid w:val="00C50D3A"/>
    <w:rsid w:val="00C52814"/>
    <w:rsid w:val="00C53122"/>
    <w:rsid w:val="00C532A0"/>
    <w:rsid w:val="00C53425"/>
    <w:rsid w:val="00C5374B"/>
    <w:rsid w:val="00C53CD1"/>
    <w:rsid w:val="00C54488"/>
    <w:rsid w:val="00C56B2F"/>
    <w:rsid w:val="00C578A9"/>
    <w:rsid w:val="00C57AD4"/>
    <w:rsid w:val="00C57BC3"/>
    <w:rsid w:val="00C60300"/>
    <w:rsid w:val="00C606D1"/>
    <w:rsid w:val="00C60E93"/>
    <w:rsid w:val="00C6109F"/>
    <w:rsid w:val="00C6160C"/>
    <w:rsid w:val="00C625B9"/>
    <w:rsid w:val="00C62625"/>
    <w:rsid w:val="00C62964"/>
    <w:rsid w:val="00C62CF2"/>
    <w:rsid w:val="00C646BC"/>
    <w:rsid w:val="00C6497C"/>
    <w:rsid w:val="00C64C05"/>
    <w:rsid w:val="00C66DB7"/>
    <w:rsid w:val="00C67412"/>
    <w:rsid w:val="00C712A5"/>
    <w:rsid w:val="00C71F91"/>
    <w:rsid w:val="00C733EA"/>
    <w:rsid w:val="00C73530"/>
    <w:rsid w:val="00C740DB"/>
    <w:rsid w:val="00C74452"/>
    <w:rsid w:val="00C74B3C"/>
    <w:rsid w:val="00C75533"/>
    <w:rsid w:val="00C75548"/>
    <w:rsid w:val="00C759D8"/>
    <w:rsid w:val="00C76279"/>
    <w:rsid w:val="00C76C9A"/>
    <w:rsid w:val="00C778BC"/>
    <w:rsid w:val="00C800A6"/>
    <w:rsid w:val="00C81FE1"/>
    <w:rsid w:val="00C82DA1"/>
    <w:rsid w:val="00C8313D"/>
    <w:rsid w:val="00C84A8B"/>
    <w:rsid w:val="00C84E3B"/>
    <w:rsid w:val="00C85EA6"/>
    <w:rsid w:val="00C85FA5"/>
    <w:rsid w:val="00C86278"/>
    <w:rsid w:val="00C86A6C"/>
    <w:rsid w:val="00C86E46"/>
    <w:rsid w:val="00C86E8A"/>
    <w:rsid w:val="00C87543"/>
    <w:rsid w:val="00C90455"/>
    <w:rsid w:val="00C90C7F"/>
    <w:rsid w:val="00C91347"/>
    <w:rsid w:val="00C9306D"/>
    <w:rsid w:val="00C9451F"/>
    <w:rsid w:val="00C948E2"/>
    <w:rsid w:val="00C94922"/>
    <w:rsid w:val="00C94A76"/>
    <w:rsid w:val="00C9539A"/>
    <w:rsid w:val="00C95A0A"/>
    <w:rsid w:val="00C95D4A"/>
    <w:rsid w:val="00C96134"/>
    <w:rsid w:val="00C97DE8"/>
    <w:rsid w:val="00CA10F7"/>
    <w:rsid w:val="00CA22E2"/>
    <w:rsid w:val="00CA2AF4"/>
    <w:rsid w:val="00CA32A1"/>
    <w:rsid w:val="00CA3BCF"/>
    <w:rsid w:val="00CA3E97"/>
    <w:rsid w:val="00CA4E3C"/>
    <w:rsid w:val="00CA5E30"/>
    <w:rsid w:val="00CB120F"/>
    <w:rsid w:val="00CB139A"/>
    <w:rsid w:val="00CB16E2"/>
    <w:rsid w:val="00CB1702"/>
    <w:rsid w:val="00CB1EC8"/>
    <w:rsid w:val="00CB21A3"/>
    <w:rsid w:val="00CB2769"/>
    <w:rsid w:val="00CB3432"/>
    <w:rsid w:val="00CB37AA"/>
    <w:rsid w:val="00CB6097"/>
    <w:rsid w:val="00CB6167"/>
    <w:rsid w:val="00CB692F"/>
    <w:rsid w:val="00CC21F7"/>
    <w:rsid w:val="00CC22D4"/>
    <w:rsid w:val="00CC262B"/>
    <w:rsid w:val="00CC47F3"/>
    <w:rsid w:val="00CC5766"/>
    <w:rsid w:val="00CC5A33"/>
    <w:rsid w:val="00CC5A5D"/>
    <w:rsid w:val="00CC6DB4"/>
    <w:rsid w:val="00CC71C3"/>
    <w:rsid w:val="00CD1801"/>
    <w:rsid w:val="00CD1A38"/>
    <w:rsid w:val="00CD1AFB"/>
    <w:rsid w:val="00CD1F11"/>
    <w:rsid w:val="00CD2457"/>
    <w:rsid w:val="00CD3DF2"/>
    <w:rsid w:val="00CD43B8"/>
    <w:rsid w:val="00CD4511"/>
    <w:rsid w:val="00CD5EC1"/>
    <w:rsid w:val="00CD7DEF"/>
    <w:rsid w:val="00CE026F"/>
    <w:rsid w:val="00CE0281"/>
    <w:rsid w:val="00CE0BCF"/>
    <w:rsid w:val="00CE152C"/>
    <w:rsid w:val="00CE1911"/>
    <w:rsid w:val="00CE253E"/>
    <w:rsid w:val="00CE3ACD"/>
    <w:rsid w:val="00CE5094"/>
    <w:rsid w:val="00CE5769"/>
    <w:rsid w:val="00CE5891"/>
    <w:rsid w:val="00CE6338"/>
    <w:rsid w:val="00CE6D9C"/>
    <w:rsid w:val="00CF03D4"/>
    <w:rsid w:val="00CF0655"/>
    <w:rsid w:val="00CF0899"/>
    <w:rsid w:val="00CF115B"/>
    <w:rsid w:val="00CF1165"/>
    <w:rsid w:val="00CF1468"/>
    <w:rsid w:val="00CF16CE"/>
    <w:rsid w:val="00CF1862"/>
    <w:rsid w:val="00CF1E44"/>
    <w:rsid w:val="00CF2809"/>
    <w:rsid w:val="00CF28F3"/>
    <w:rsid w:val="00CF3C04"/>
    <w:rsid w:val="00CF3C5F"/>
    <w:rsid w:val="00CF4362"/>
    <w:rsid w:val="00CF4804"/>
    <w:rsid w:val="00CF5313"/>
    <w:rsid w:val="00CF5B68"/>
    <w:rsid w:val="00D006FC"/>
    <w:rsid w:val="00D019C5"/>
    <w:rsid w:val="00D02079"/>
    <w:rsid w:val="00D028A4"/>
    <w:rsid w:val="00D02D10"/>
    <w:rsid w:val="00D03E68"/>
    <w:rsid w:val="00D03EAA"/>
    <w:rsid w:val="00D04754"/>
    <w:rsid w:val="00D067ED"/>
    <w:rsid w:val="00D14F54"/>
    <w:rsid w:val="00D15281"/>
    <w:rsid w:val="00D153FE"/>
    <w:rsid w:val="00D17673"/>
    <w:rsid w:val="00D2004F"/>
    <w:rsid w:val="00D203E8"/>
    <w:rsid w:val="00D21331"/>
    <w:rsid w:val="00D21CA6"/>
    <w:rsid w:val="00D2240D"/>
    <w:rsid w:val="00D232E4"/>
    <w:rsid w:val="00D238B3"/>
    <w:rsid w:val="00D23E89"/>
    <w:rsid w:val="00D24636"/>
    <w:rsid w:val="00D24EEB"/>
    <w:rsid w:val="00D2580F"/>
    <w:rsid w:val="00D25F12"/>
    <w:rsid w:val="00D303B3"/>
    <w:rsid w:val="00D31358"/>
    <w:rsid w:val="00D314E9"/>
    <w:rsid w:val="00D31A7D"/>
    <w:rsid w:val="00D31BDD"/>
    <w:rsid w:val="00D32147"/>
    <w:rsid w:val="00D33950"/>
    <w:rsid w:val="00D33FD5"/>
    <w:rsid w:val="00D34ACA"/>
    <w:rsid w:val="00D36FF2"/>
    <w:rsid w:val="00D3735C"/>
    <w:rsid w:val="00D40A18"/>
    <w:rsid w:val="00D411FB"/>
    <w:rsid w:val="00D412FC"/>
    <w:rsid w:val="00D414AF"/>
    <w:rsid w:val="00D42AE7"/>
    <w:rsid w:val="00D4376E"/>
    <w:rsid w:val="00D43AF6"/>
    <w:rsid w:val="00D440F8"/>
    <w:rsid w:val="00D44517"/>
    <w:rsid w:val="00D449E5"/>
    <w:rsid w:val="00D456C5"/>
    <w:rsid w:val="00D4574D"/>
    <w:rsid w:val="00D46269"/>
    <w:rsid w:val="00D46C86"/>
    <w:rsid w:val="00D46EB0"/>
    <w:rsid w:val="00D47011"/>
    <w:rsid w:val="00D51579"/>
    <w:rsid w:val="00D51B8F"/>
    <w:rsid w:val="00D5242C"/>
    <w:rsid w:val="00D52625"/>
    <w:rsid w:val="00D53465"/>
    <w:rsid w:val="00D54D17"/>
    <w:rsid w:val="00D561C1"/>
    <w:rsid w:val="00D575BA"/>
    <w:rsid w:val="00D60587"/>
    <w:rsid w:val="00D60910"/>
    <w:rsid w:val="00D61C2E"/>
    <w:rsid w:val="00D6218E"/>
    <w:rsid w:val="00D652F7"/>
    <w:rsid w:val="00D6573A"/>
    <w:rsid w:val="00D65AE3"/>
    <w:rsid w:val="00D66254"/>
    <w:rsid w:val="00D66587"/>
    <w:rsid w:val="00D66787"/>
    <w:rsid w:val="00D66F53"/>
    <w:rsid w:val="00D673B0"/>
    <w:rsid w:val="00D675FD"/>
    <w:rsid w:val="00D703AE"/>
    <w:rsid w:val="00D709ED"/>
    <w:rsid w:val="00D71C69"/>
    <w:rsid w:val="00D723E1"/>
    <w:rsid w:val="00D72CD2"/>
    <w:rsid w:val="00D730E1"/>
    <w:rsid w:val="00D73971"/>
    <w:rsid w:val="00D73CB4"/>
    <w:rsid w:val="00D74055"/>
    <w:rsid w:val="00D74272"/>
    <w:rsid w:val="00D7427D"/>
    <w:rsid w:val="00D7520A"/>
    <w:rsid w:val="00D75327"/>
    <w:rsid w:val="00D755ED"/>
    <w:rsid w:val="00D75808"/>
    <w:rsid w:val="00D75E22"/>
    <w:rsid w:val="00D76593"/>
    <w:rsid w:val="00D802DA"/>
    <w:rsid w:val="00D8127C"/>
    <w:rsid w:val="00D81C83"/>
    <w:rsid w:val="00D81E16"/>
    <w:rsid w:val="00D82197"/>
    <w:rsid w:val="00D823D8"/>
    <w:rsid w:val="00D8258C"/>
    <w:rsid w:val="00D83583"/>
    <w:rsid w:val="00D83A23"/>
    <w:rsid w:val="00D84A1B"/>
    <w:rsid w:val="00D84F9D"/>
    <w:rsid w:val="00D86264"/>
    <w:rsid w:val="00D873C1"/>
    <w:rsid w:val="00D90280"/>
    <w:rsid w:val="00D90458"/>
    <w:rsid w:val="00D905A5"/>
    <w:rsid w:val="00D906B3"/>
    <w:rsid w:val="00D9074B"/>
    <w:rsid w:val="00D90B5B"/>
    <w:rsid w:val="00D90C15"/>
    <w:rsid w:val="00D91143"/>
    <w:rsid w:val="00D9150E"/>
    <w:rsid w:val="00D91969"/>
    <w:rsid w:val="00D920AD"/>
    <w:rsid w:val="00D924CF"/>
    <w:rsid w:val="00D92D97"/>
    <w:rsid w:val="00D93BE5"/>
    <w:rsid w:val="00D95CE5"/>
    <w:rsid w:val="00D95E27"/>
    <w:rsid w:val="00D9714B"/>
    <w:rsid w:val="00D97211"/>
    <w:rsid w:val="00D9729D"/>
    <w:rsid w:val="00D974EA"/>
    <w:rsid w:val="00DA0177"/>
    <w:rsid w:val="00DA07BA"/>
    <w:rsid w:val="00DA0F71"/>
    <w:rsid w:val="00DA3897"/>
    <w:rsid w:val="00DA4805"/>
    <w:rsid w:val="00DA484E"/>
    <w:rsid w:val="00DA4E67"/>
    <w:rsid w:val="00DA50E7"/>
    <w:rsid w:val="00DA731C"/>
    <w:rsid w:val="00DA7ACD"/>
    <w:rsid w:val="00DB1EA4"/>
    <w:rsid w:val="00DB343D"/>
    <w:rsid w:val="00DB412B"/>
    <w:rsid w:val="00DB44CF"/>
    <w:rsid w:val="00DB4A20"/>
    <w:rsid w:val="00DB62BD"/>
    <w:rsid w:val="00DB6310"/>
    <w:rsid w:val="00DB6C59"/>
    <w:rsid w:val="00DB7756"/>
    <w:rsid w:val="00DB7818"/>
    <w:rsid w:val="00DC04E9"/>
    <w:rsid w:val="00DC0B60"/>
    <w:rsid w:val="00DC0DE9"/>
    <w:rsid w:val="00DC1A21"/>
    <w:rsid w:val="00DC1F6D"/>
    <w:rsid w:val="00DC5C34"/>
    <w:rsid w:val="00DC631C"/>
    <w:rsid w:val="00DC639A"/>
    <w:rsid w:val="00DC686D"/>
    <w:rsid w:val="00DC7EE9"/>
    <w:rsid w:val="00DD11A4"/>
    <w:rsid w:val="00DD1661"/>
    <w:rsid w:val="00DD2014"/>
    <w:rsid w:val="00DD2226"/>
    <w:rsid w:val="00DD33AF"/>
    <w:rsid w:val="00DD380F"/>
    <w:rsid w:val="00DD3871"/>
    <w:rsid w:val="00DD3B03"/>
    <w:rsid w:val="00DD4510"/>
    <w:rsid w:val="00DD4811"/>
    <w:rsid w:val="00DD4D45"/>
    <w:rsid w:val="00DD724F"/>
    <w:rsid w:val="00DD7403"/>
    <w:rsid w:val="00DD760E"/>
    <w:rsid w:val="00DD789E"/>
    <w:rsid w:val="00DD7D06"/>
    <w:rsid w:val="00DE045A"/>
    <w:rsid w:val="00DE0609"/>
    <w:rsid w:val="00DE1818"/>
    <w:rsid w:val="00DE1D2A"/>
    <w:rsid w:val="00DE24EE"/>
    <w:rsid w:val="00DE2B68"/>
    <w:rsid w:val="00DE39C2"/>
    <w:rsid w:val="00DE44A1"/>
    <w:rsid w:val="00DE7FF2"/>
    <w:rsid w:val="00DF0463"/>
    <w:rsid w:val="00DF0BF9"/>
    <w:rsid w:val="00DF0EE6"/>
    <w:rsid w:val="00DF228C"/>
    <w:rsid w:val="00DF4D01"/>
    <w:rsid w:val="00DF5150"/>
    <w:rsid w:val="00DF51C3"/>
    <w:rsid w:val="00DF540E"/>
    <w:rsid w:val="00DF5811"/>
    <w:rsid w:val="00DF5929"/>
    <w:rsid w:val="00DF6CC0"/>
    <w:rsid w:val="00DF783D"/>
    <w:rsid w:val="00DF7FB6"/>
    <w:rsid w:val="00E0009C"/>
    <w:rsid w:val="00E00795"/>
    <w:rsid w:val="00E00D6D"/>
    <w:rsid w:val="00E01DFD"/>
    <w:rsid w:val="00E02807"/>
    <w:rsid w:val="00E02E90"/>
    <w:rsid w:val="00E03202"/>
    <w:rsid w:val="00E05517"/>
    <w:rsid w:val="00E05E5A"/>
    <w:rsid w:val="00E071C8"/>
    <w:rsid w:val="00E07CC7"/>
    <w:rsid w:val="00E07FB0"/>
    <w:rsid w:val="00E10182"/>
    <w:rsid w:val="00E109B4"/>
    <w:rsid w:val="00E1100D"/>
    <w:rsid w:val="00E110D3"/>
    <w:rsid w:val="00E11154"/>
    <w:rsid w:val="00E11860"/>
    <w:rsid w:val="00E124D0"/>
    <w:rsid w:val="00E159B1"/>
    <w:rsid w:val="00E15AC4"/>
    <w:rsid w:val="00E170E5"/>
    <w:rsid w:val="00E17206"/>
    <w:rsid w:val="00E17574"/>
    <w:rsid w:val="00E1793A"/>
    <w:rsid w:val="00E21474"/>
    <w:rsid w:val="00E222CD"/>
    <w:rsid w:val="00E22ABF"/>
    <w:rsid w:val="00E22EC3"/>
    <w:rsid w:val="00E24364"/>
    <w:rsid w:val="00E24B1E"/>
    <w:rsid w:val="00E2695F"/>
    <w:rsid w:val="00E273B8"/>
    <w:rsid w:val="00E3020E"/>
    <w:rsid w:val="00E31283"/>
    <w:rsid w:val="00E31957"/>
    <w:rsid w:val="00E32116"/>
    <w:rsid w:val="00E327E0"/>
    <w:rsid w:val="00E32D07"/>
    <w:rsid w:val="00E34B7A"/>
    <w:rsid w:val="00E34E01"/>
    <w:rsid w:val="00E34E4A"/>
    <w:rsid w:val="00E35C35"/>
    <w:rsid w:val="00E36C23"/>
    <w:rsid w:val="00E37440"/>
    <w:rsid w:val="00E40DB3"/>
    <w:rsid w:val="00E40E42"/>
    <w:rsid w:val="00E4122F"/>
    <w:rsid w:val="00E418E2"/>
    <w:rsid w:val="00E425A1"/>
    <w:rsid w:val="00E43BBC"/>
    <w:rsid w:val="00E45A85"/>
    <w:rsid w:val="00E45E72"/>
    <w:rsid w:val="00E46825"/>
    <w:rsid w:val="00E46D9D"/>
    <w:rsid w:val="00E50250"/>
    <w:rsid w:val="00E51EF3"/>
    <w:rsid w:val="00E52160"/>
    <w:rsid w:val="00E525B1"/>
    <w:rsid w:val="00E52F7E"/>
    <w:rsid w:val="00E53FBB"/>
    <w:rsid w:val="00E54771"/>
    <w:rsid w:val="00E55D43"/>
    <w:rsid w:val="00E55DAD"/>
    <w:rsid w:val="00E60102"/>
    <w:rsid w:val="00E6024A"/>
    <w:rsid w:val="00E6090C"/>
    <w:rsid w:val="00E6204F"/>
    <w:rsid w:val="00E625F4"/>
    <w:rsid w:val="00E64092"/>
    <w:rsid w:val="00E6464F"/>
    <w:rsid w:val="00E64EDB"/>
    <w:rsid w:val="00E65418"/>
    <w:rsid w:val="00E6615F"/>
    <w:rsid w:val="00E6712D"/>
    <w:rsid w:val="00E672AA"/>
    <w:rsid w:val="00E675ED"/>
    <w:rsid w:val="00E6772A"/>
    <w:rsid w:val="00E67AB5"/>
    <w:rsid w:val="00E701D8"/>
    <w:rsid w:val="00E716D4"/>
    <w:rsid w:val="00E71DA7"/>
    <w:rsid w:val="00E726B7"/>
    <w:rsid w:val="00E72D18"/>
    <w:rsid w:val="00E72E0B"/>
    <w:rsid w:val="00E7330C"/>
    <w:rsid w:val="00E7332D"/>
    <w:rsid w:val="00E73B19"/>
    <w:rsid w:val="00E74D55"/>
    <w:rsid w:val="00E74F04"/>
    <w:rsid w:val="00E74FC5"/>
    <w:rsid w:val="00E752FF"/>
    <w:rsid w:val="00E75670"/>
    <w:rsid w:val="00E75BC0"/>
    <w:rsid w:val="00E768B9"/>
    <w:rsid w:val="00E76AF5"/>
    <w:rsid w:val="00E76E7C"/>
    <w:rsid w:val="00E7732C"/>
    <w:rsid w:val="00E80284"/>
    <w:rsid w:val="00E81955"/>
    <w:rsid w:val="00E829DE"/>
    <w:rsid w:val="00E83E7E"/>
    <w:rsid w:val="00E83EFD"/>
    <w:rsid w:val="00E84E88"/>
    <w:rsid w:val="00E85FBC"/>
    <w:rsid w:val="00E86089"/>
    <w:rsid w:val="00E861B4"/>
    <w:rsid w:val="00E86912"/>
    <w:rsid w:val="00E86E4E"/>
    <w:rsid w:val="00E86EDF"/>
    <w:rsid w:val="00E9036C"/>
    <w:rsid w:val="00E90FC5"/>
    <w:rsid w:val="00E92372"/>
    <w:rsid w:val="00E924C9"/>
    <w:rsid w:val="00E92AC4"/>
    <w:rsid w:val="00E94214"/>
    <w:rsid w:val="00E94E62"/>
    <w:rsid w:val="00E963CD"/>
    <w:rsid w:val="00E968BB"/>
    <w:rsid w:val="00E968BD"/>
    <w:rsid w:val="00EA002C"/>
    <w:rsid w:val="00EA0AAF"/>
    <w:rsid w:val="00EA24B3"/>
    <w:rsid w:val="00EA27AF"/>
    <w:rsid w:val="00EA2977"/>
    <w:rsid w:val="00EA3FC5"/>
    <w:rsid w:val="00EA4FE3"/>
    <w:rsid w:val="00EA585C"/>
    <w:rsid w:val="00EA64F5"/>
    <w:rsid w:val="00EA7346"/>
    <w:rsid w:val="00EA7808"/>
    <w:rsid w:val="00EB04FC"/>
    <w:rsid w:val="00EB05E5"/>
    <w:rsid w:val="00EB079D"/>
    <w:rsid w:val="00EB0BEE"/>
    <w:rsid w:val="00EB129B"/>
    <w:rsid w:val="00EB1445"/>
    <w:rsid w:val="00EB16AA"/>
    <w:rsid w:val="00EB1BC9"/>
    <w:rsid w:val="00EB1CB4"/>
    <w:rsid w:val="00EB2A46"/>
    <w:rsid w:val="00EB2ED5"/>
    <w:rsid w:val="00EB3209"/>
    <w:rsid w:val="00EB35FB"/>
    <w:rsid w:val="00EB3D7E"/>
    <w:rsid w:val="00EB4FFC"/>
    <w:rsid w:val="00EB5A27"/>
    <w:rsid w:val="00EB73A9"/>
    <w:rsid w:val="00EB7682"/>
    <w:rsid w:val="00EC09E1"/>
    <w:rsid w:val="00EC0B5B"/>
    <w:rsid w:val="00EC0E32"/>
    <w:rsid w:val="00EC0EDA"/>
    <w:rsid w:val="00EC0EE1"/>
    <w:rsid w:val="00EC0F93"/>
    <w:rsid w:val="00EC1233"/>
    <w:rsid w:val="00EC14A9"/>
    <w:rsid w:val="00EC193E"/>
    <w:rsid w:val="00EC2121"/>
    <w:rsid w:val="00EC2513"/>
    <w:rsid w:val="00EC2604"/>
    <w:rsid w:val="00EC2B96"/>
    <w:rsid w:val="00EC3074"/>
    <w:rsid w:val="00EC349A"/>
    <w:rsid w:val="00EC3695"/>
    <w:rsid w:val="00EC3A77"/>
    <w:rsid w:val="00EC3CEE"/>
    <w:rsid w:val="00EC3F57"/>
    <w:rsid w:val="00EC4072"/>
    <w:rsid w:val="00EC44C1"/>
    <w:rsid w:val="00EC75BD"/>
    <w:rsid w:val="00ED032C"/>
    <w:rsid w:val="00ED0452"/>
    <w:rsid w:val="00ED0663"/>
    <w:rsid w:val="00ED0C6C"/>
    <w:rsid w:val="00ED18A3"/>
    <w:rsid w:val="00ED1C59"/>
    <w:rsid w:val="00ED2D53"/>
    <w:rsid w:val="00ED3803"/>
    <w:rsid w:val="00ED3960"/>
    <w:rsid w:val="00ED3E3A"/>
    <w:rsid w:val="00ED502C"/>
    <w:rsid w:val="00ED5D0F"/>
    <w:rsid w:val="00ED5E4C"/>
    <w:rsid w:val="00ED79AE"/>
    <w:rsid w:val="00EE036F"/>
    <w:rsid w:val="00EE10D6"/>
    <w:rsid w:val="00EE1256"/>
    <w:rsid w:val="00EE18D7"/>
    <w:rsid w:val="00EE2848"/>
    <w:rsid w:val="00EE3B2E"/>
    <w:rsid w:val="00EE3DB9"/>
    <w:rsid w:val="00EE4AE5"/>
    <w:rsid w:val="00EE596D"/>
    <w:rsid w:val="00EE5C14"/>
    <w:rsid w:val="00EE7EDE"/>
    <w:rsid w:val="00EF22F2"/>
    <w:rsid w:val="00EF30C3"/>
    <w:rsid w:val="00EF5253"/>
    <w:rsid w:val="00EF5C84"/>
    <w:rsid w:val="00EF6617"/>
    <w:rsid w:val="00EF6776"/>
    <w:rsid w:val="00EF7B9F"/>
    <w:rsid w:val="00F004DD"/>
    <w:rsid w:val="00F013FA"/>
    <w:rsid w:val="00F015FC"/>
    <w:rsid w:val="00F02965"/>
    <w:rsid w:val="00F02DA3"/>
    <w:rsid w:val="00F0314A"/>
    <w:rsid w:val="00F03A80"/>
    <w:rsid w:val="00F03B6D"/>
    <w:rsid w:val="00F0609D"/>
    <w:rsid w:val="00F0725E"/>
    <w:rsid w:val="00F07A1F"/>
    <w:rsid w:val="00F10C3D"/>
    <w:rsid w:val="00F119B5"/>
    <w:rsid w:val="00F12A97"/>
    <w:rsid w:val="00F12B25"/>
    <w:rsid w:val="00F13567"/>
    <w:rsid w:val="00F1374C"/>
    <w:rsid w:val="00F13C0C"/>
    <w:rsid w:val="00F13C89"/>
    <w:rsid w:val="00F14336"/>
    <w:rsid w:val="00F1476B"/>
    <w:rsid w:val="00F1530A"/>
    <w:rsid w:val="00F17419"/>
    <w:rsid w:val="00F21436"/>
    <w:rsid w:val="00F21561"/>
    <w:rsid w:val="00F219C4"/>
    <w:rsid w:val="00F223FB"/>
    <w:rsid w:val="00F234E3"/>
    <w:rsid w:val="00F236FF"/>
    <w:rsid w:val="00F2387F"/>
    <w:rsid w:val="00F23F0C"/>
    <w:rsid w:val="00F248C8"/>
    <w:rsid w:val="00F24942"/>
    <w:rsid w:val="00F249DF"/>
    <w:rsid w:val="00F24CC5"/>
    <w:rsid w:val="00F24D17"/>
    <w:rsid w:val="00F255E4"/>
    <w:rsid w:val="00F26E7B"/>
    <w:rsid w:val="00F27CC7"/>
    <w:rsid w:val="00F3042C"/>
    <w:rsid w:val="00F31498"/>
    <w:rsid w:val="00F31C02"/>
    <w:rsid w:val="00F329A4"/>
    <w:rsid w:val="00F34940"/>
    <w:rsid w:val="00F34C71"/>
    <w:rsid w:val="00F34FBB"/>
    <w:rsid w:val="00F353A4"/>
    <w:rsid w:val="00F35483"/>
    <w:rsid w:val="00F35A9A"/>
    <w:rsid w:val="00F367EA"/>
    <w:rsid w:val="00F370BA"/>
    <w:rsid w:val="00F3795F"/>
    <w:rsid w:val="00F40BA5"/>
    <w:rsid w:val="00F40EFA"/>
    <w:rsid w:val="00F42410"/>
    <w:rsid w:val="00F4374F"/>
    <w:rsid w:val="00F44A95"/>
    <w:rsid w:val="00F46A2B"/>
    <w:rsid w:val="00F5015F"/>
    <w:rsid w:val="00F509B6"/>
    <w:rsid w:val="00F50B7C"/>
    <w:rsid w:val="00F511A6"/>
    <w:rsid w:val="00F51AE0"/>
    <w:rsid w:val="00F530DC"/>
    <w:rsid w:val="00F53809"/>
    <w:rsid w:val="00F55318"/>
    <w:rsid w:val="00F568A4"/>
    <w:rsid w:val="00F57028"/>
    <w:rsid w:val="00F57C04"/>
    <w:rsid w:val="00F60825"/>
    <w:rsid w:val="00F60C21"/>
    <w:rsid w:val="00F62D35"/>
    <w:rsid w:val="00F63426"/>
    <w:rsid w:val="00F63A1F"/>
    <w:rsid w:val="00F670E0"/>
    <w:rsid w:val="00F67283"/>
    <w:rsid w:val="00F67E6D"/>
    <w:rsid w:val="00F70E87"/>
    <w:rsid w:val="00F72B07"/>
    <w:rsid w:val="00F7457B"/>
    <w:rsid w:val="00F74820"/>
    <w:rsid w:val="00F749A0"/>
    <w:rsid w:val="00F75ADF"/>
    <w:rsid w:val="00F77D92"/>
    <w:rsid w:val="00F77FA0"/>
    <w:rsid w:val="00F800CF"/>
    <w:rsid w:val="00F80334"/>
    <w:rsid w:val="00F82286"/>
    <w:rsid w:val="00F83E94"/>
    <w:rsid w:val="00F854AF"/>
    <w:rsid w:val="00F8611E"/>
    <w:rsid w:val="00F86579"/>
    <w:rsid w:val="00F87B60"/>
    <w:rsid w:val="00F90897"/>
    <w:rsid w:val="00F9107B"/>
    <w:rsid w:val="00F91101"/>
    <w:rsid w:val="00F9126D"/>
    <w:rsid w:val="00F9175A"/>
    <w:rsid w:val="00F92122"/>
    <w:rsid w:val="00F92823"/>
    <w:rsid w:val="00F93291"/>
    <w:rsid w:val="00F94FA0"/>
    <w:rsid w:val="00F950F8"/>
    <w:rsid w:val="00F95B4D"/>
    <w:rsid w:val="00F95C9A"/>
    <w:rsid w:val="00F95E5C"/>
    <w:rsid w:val="00F962AD"/>
    <w:rsid w:val="00F96933"/>
    <w:rsid w:val="00F96F21"/>
    <w:rsid w:val="00F977A5"/>
    <w:rsid w:val="00F97AE6"/>
    <w:rsid w:val="00FA0831"/>
    <w:rsid w:val="00FA0BEF"/>
    <w:rsid w:val="00FA18BC"/>
    <w:rsid w:val="00FA213A"/>
    <w:rsid w:val="00FA2B44"/>
    <w:rsid w:val="00FA3AAF"/>
    <w:rsid w:val="00FA3BA6"/>
    <w:rsid w:val="00FA67AF"/>
    <w:rsid w:val="00FA7753"/>
    <w:rsid w:val="00FB15DC"/>
    <w:rsid w:val="00FB1D0A"/>
    <w:rsid w:val="00FB34A4"/>
    <w:rsid w:val="00FB37D8"/>
    <w:rsid w:val="00FB3B40"/>
    <w:rsid w:val="00FB4FAD"/>
    <w:rsid w:val="00FB5016"/>
    <w:rsid w:val="00FB5A11"/>
    <w:rsid w:val="00FB764C"/>
    <w:rsid w:val="00FB7715"/>
    <w:rsid w:val="00FB7BEB"/>
    <w:rsid w:val="00FB7C1A"/>
    <w:rsid w:val="00FB7C43"/>
    <w:rsid w:val="00FC0A76"/>
    <w:rsid w:val="00FC1323"/>
    <w:rsid w:val="00FC39A2"/>
    <w:rsid w:val="00FC3A6B"/>
    <w:rsid w:val="00FC3CE8"/>
    <w:rsid w:val="00FC4183"/>
    <w:rsid w:val="00FC4559"/>
    <w:rsid w:val="00FC5B07"/>
    <w:rsid w:val="00FC5FB0"/>
    <w:rsid w:val="00FC696B"/>
    <w:rsid w:val="00FC69E5"/>
    <w:rsid w:val="00FD0042"/>
    <w:rsid w:val="00FD0DFF"/>
    <w:rsid w:val="00FD1739"/>
    <w:rsid w:val="00FD199C"/>
    <w:rsid w:val="00FD2133"/>
    <w:rsid w:val="00FD24E7"/>
    <w:rsid w:val="00FD2589"/>
    <w:rsid w:val="00FD2623"/>
    <w:rsid w:val="00FD3F04"/>
    <w:rsid w:val="00FD4676"/>
    <w:rsid w:val="00FD5395"/>
    <w:rsid w:val="00FD676C"/>
    <w:rsid w:val="00FD6E61"/>
    <w:rsid w:val="00FD7D09"/>
    <w:rsid w:val="00FE0CD0"/>
    <w:rsid w:val="00FE1F25"/>
    <w:rsid w:val="00FE246D"/>
    <w:rsid w:val="00FE24EA"/>
    <w:rsid w:val="00FE5455"/>
    <w:rsid w:val="00FE616A"/>
    <w:rsid w:val="00FF041A"/>
    <w:rsid w:val="00FF0CD3"/>
    <w:rsid w:val="00FF3216"/>
    <w:rsid w:val="00FF326B"/>
    <w:rsid w:val="00FF5392"/>
    <w:rsid w:val="00FF53A6"/>
    <w:rsid w:val="00FF55DA"/>
    <w:rsid w:val="00FF6318"/>
    <w:rsid w:val="00FF639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82D9D-B56E-413A-A9C5-54B261B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C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link w:val="B3Car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33276"/>
    <w:pPr>
      <w:spacing w:after="0"/>
    </w:pPr>
    <w:rPr>
      <w:rFonts w:ascii="Malgun Gothic" w:hAnsi="Malgun Gothic"/>
      <w:sz w:val="18"/>
      <w:szCs w:val="18"/>
    </w:rPr>
  </w:style>
  <w:style w:type="character" w:customStyle="1" w:styleId="Char0">
    <w:name w:val="批注框文本 Char"/>
    <w:link w:val="a5"/>
    <w:rsid w:val="00533276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4E61F0"/>
    <w:rPr>
      <w:rFonts w:eastAsia="Times New Roman"/>
      <w:color w:val="FF0000"/>
      <w:lang w:val="en-GB" w:eastAsia="ja-JP"/>
    </w:rPr>
  </w:style>
  <w:style w:type="character" w:customStyle="1" w:styleId="TALChar">
    <w:name w:val="TAL Char"/>
    <w:link w:val="TAL"/>
    <w:qFormat/>
    <w:rsid w:val="00833D59"/>
    <w:rPr>
      <w:rFonts w:ascii="Arial" w:hAnsi="Arial"/>
      <w:color w:val="000000"/>
      <w:sz w:val="18"/>
      <w:lang w:val="en-GB" w:eastAsia="ja-JP"/>
    </w:rPr>
  </w:style>
  <w:style w:type="character" w:customStyle="1" w:styleId="TANChar">
    <w:name w:val="TAN Char"/>
    <w:link w:val="TAN"/>
    <w:rsid w:val="00833D59"/>
  </w:style>
  <w:style w:type="paragraph" w:styleId="a6">
    <w:name w:val="caption"/>
    <w:basedOn w:val="a"/>
    <w:next w:val="a"/>
    <w:qFormat/>
    <w:rsid w:val="00833D59"/>
    <w:rPr>
      <w:b/>
      <w:bCs/>
    </w:rPr>
  </w:style>
  <w:style w:type="character" w:customStyle="1" w:styleId="B1Char">
    <w:name w:val="B1 Char"/>
    <w:link w:val="B1"/>
    <w:qFormat/>
    <w:rsid w:val="004B71E4"/>
    <w:rPr>
      <w:color w:val="000000"/>
      <w:lang w:val="en-GB" w:eastAsia="ja-JP"/>
    </w:rPr>
  </w:style>
  <w:style w:type="table" w:styleId="a7">
    <w:name w:val="Table Grid"/>
    <w:basedOn w:val="a1"/>
    <w:rsid w:val="00A1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着色 11"/>
    <w:basedOn w:val="a"/>
    <w:uiPriority w:val="34"/>
    <w:qFormat/>
    <w:rsid w:val="008637F5"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character" w:customStyle="1" w:styleId="NOZchn">
    <w:name w:val="NO Zchn"/>
    <w:link w:val="NO"/>
    <w:qFormat/>
    <w:rsid w:val="0006250D"/>
    <w:rPr>
      <w:rFonts w:eastAsia="Times New Roman"/>
      <w:color w:val="000000"/>
      <w:lang w:val="en-GB" w:eastAsia="ja-JP"/>
    </w:rPr>
  </w:style>
  <w:style w:type="character" w:customStyle="1" w:styleId="EditorsNoteCharChar">
    <w:name w:val="Editor's Note Char Char"/>
    <w:rsid w:val="00A07123"/>
    <w:rPr>
      <w:rFonts w:eastAsia="Times New Roman"/>
      <w:color w:val="FF0000"/>
      <w:lang w:val="en-GB" w:eastAsia="ja-JP"/>
    </w:rPr>
  </w:style>
  <w:style w:type="paragraph" w:styleId="a8">
    <w:name w:val="Document Map"/>
    <w:basedOn w:val="a"/>
    <w:link w:val="Char1"/>
    <w:rsid w:val="0010708C"/>
    <w:rPr>
      <w:rFonts w:ascii="Tahoma" w:hAnsi="Tahoma"/>
      <w:sz w:val="16"/>
      <w:szCs w:val="16"/>
    </w:rPr>
  </w:style>
  <w:style w:type="character" w:customStyle="1" w:styleId="Char1">
    <w:name w:val="文档结构图 Char"/>
    <w:link w:val="a8"/>
    <w:rsid w:val="0010708C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THChar">
    <w:name w:val="TH Char"/>
    <w:link w:val="TH"/>
    <w:qFormat/>
    <w:rsid w:val="00501D41"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sid w:val="00501D41"/>
    <w:rPr>
      <w:rFonts w:ascii="Arial" w:hAnsi="Arial"/>
      <w:b/>
      <w:color w:val="000000"/>
      <w:lang w:val="en-GB" w:eastAsia="ja-JP"/>
    </w:rPr>
  </w:style>
  <w:style w:type="character" w:customStyle="1" w:styleId="B2Char">
    <w:name w:val="B2 Char"/>
    <w:link w:val="B2"/>
    <w:qFormat/>
    <w:rsid w:val="00501D41"/>
    <w:rPr>
      <w:color w:val="000000"/>
      <w:lang w:val="en-GB" w:eastAsia="ja-JP"/>
    </w:rPr>
  </w:style>
  <w:style w:type="character" w:styleId="a9">
    <w:name w:val="annotation reference"/>
    <w:rsid w:val="00712B60"/>
    <w:rPr>
      <w:sz w:val="16"/>
    </w:rPr>
  </w:style>
  <w:style w:type="paragraph" w:styleId="aa">
    <w:name w:val="annotation text"/>
    <w:basedOn w:val="a"/>
    <w:link w:val="Char2"/>
    <w:rsid w:val="00712B60"/>
    <w:pPr>
      <w:overflowPunct/>
      <w:autoSpaceDE/>
      <w:autoSpaceDN/>
      <w:adjustRightInd/>
      <w:textAlignment w:val="auto"/>
    </w:pPr>
    <w:rPr>
      <w:rFonts w:eastAsia="宋体"/>
      <w:color w:val="auto"/>
      <w:lang w:eastAsia="en-US"/>
    </w:rPr>
  </w:style>
  <w:style w:type="character" w:customStyle="1" w:styleId="Char2">
    <w:name w:val="批注文字 Char"/>
    <w:link w:val="aa"/>
    <w:rsid w:val="00712B60"/>
    <w:rPr>
      <w:rFonts w:eastAsia="宋体"/>
      <w:lang w:val="en-GB" w:eastAsia="en-US"/>
    </w:rPr>
  </w:style>
  <w:style w:type="character" w:customStyle="1" w:styleId="NOChar">
    <w:name w:val="NO Char"/>
    <w:rsid w:val="00712B60"/>
    <w:rPr>
      <w:rFonts w:ascii="Times New Roman" w:hAnsi="Times New Roman"/>
      <w:lang w:val="en-GB" w:eastAsia="en-US"/>
    </w:rPr>
  </w:style>
  <w:style w:type="paragraph" w:customStyle="1" w:styleId="-110">
    <w:name w:val="彩色底纹 - 着色 11"/>
    <w:hidden/>
    <w:uiPriority w:val="99"/>
    <w:semiHidden/>
    <w:rsid w:val="00712B60"/>
    <w:rPr>
      <w:color w:val="000000"/>
      <w:lang w:val="en-GB" w:eastAsia="ja-JP"/>
    </w:rPr>
  </w:style>
  <w:style w:type="paragraph" w:styleId="ab">
    <w:name w:val="Body Text"/>
    <w:basedOn w:val="a"/>
    <w:link w:val="Char3"/>
    <w:unhideWhenUsed/>
    <w:rsid w:val="00F329A4"/>
    <w:pPr>
      <w:spacing w:after="120"/>
    </w:pPr>
    <w:rPr>
      <w:rFonts w:eastAsia="宋体"/>
    </w:rPr>
  </w:style>
  <w:style w:type="character" w:customStyle="1" w:styleId="Char3">
    <w:name w:val="正文文本 Char"/>
    <w:link w:val="ab"/>
    <w:rsid w:val="00F329A4"/>
    <w:rPr>
      <w:rFonts w:eastAsia="宋体"/>
      <w:color w:val="000000"/>
      <w:lang w:val="en-GB" w:eastAsia="ja-JP"/>
    </w:rPr>
  </w:style>
  <w:style w:type="paragraph" w:styleId="ac">
    <w:name w:val="annotation subject"/>
    <w:basedOn w:val="aa"/>
    <w:next w:val="aa"/>
    <w:link w:val="Char4"/>
    <w:rsid w:val="001954E5"/>
    <w:pPr>
      <w:overflowPunct w:val="0"/>
      <w:autoSpaceDE w:val="0"/>
      <w:autoSpaceDN w:val="0"/>
      <w:adjustRightInd w:val="0"/>
      <w:textAlignment w:val="baseline"/>
    </w:pPr>
    <w:rPr>
      <w:b/>
      <w:bCs/>
      <w:color w:val="000000"/>
      <w:lang w:eastAsia="ja-JP"/>
    </w:rPr>
  </w:style>
  <w:style w:type="character" w:customStyle="1" w:styleId="Char4">
    <w:name w:val="批注主题 Char"/>
    <w:link w:val="ac"/>
    <w:rsid w:val="001954E5"/>
    <w:rPr>
      <w:rFonts w:eastAsia="宋体"/>
      <w:b/>
      <w:bCs/>
      <w:color w:val="000000"/>
      <w:lang w:val="en-GB" w:eastAsia="ja-JP"/>
    </w:rPr>
  </w:style>
  <w:style w:type="paragraph" w:styleId="ad">
    <w:name w:val="List"/>
    <w:basedOn w:val="a"/>
    <w:rsid w:val="00A94FBE"/>
    <w:pPr>
      <w:overflowPunct/>
      <w:autoSpaceDE/>
      <w:autoSpaceDN/>
      <w:adjustRightInd/>
      <w:ind w:left="568" w:hanging="284"/>
      <w:textAlignment w:val="auto"/>
    </w:pPr>
    <w:rPr>
      <w:color w:val="auto"/>
      <w:lang w:eastAsia="en-US"/>
    </w:rPr>
  </w:style>
  <w:style w:type="character" w:customStyle="1" w:styleId="EXChar">
    <w:name w:val="EX Char"/>
    <w:link w:val="EX"/>
    <w:locked/>
    <w:rsid w:val="0015712B"/>
    <w:rPr>
      <w:rFonts w:eastAsia="Times New Roman"/>
      <w:color w:val="000000"/>
      <w:lang w:val="en-GB" w:eastAsia="ja-JP"/>
    </w:rPr>
  </w:style>
  <w:style w:type="paragraph" w:customStyle="1" w:styleId="Guidance">
    <w:name w:val="Guidance"/>
    <w:basedOn w:val="a"/>
    <w:rsid w:val="00A96EC3"/>
    <w:pPr>
      <w:overflowPunct/>
      <w:autoSpaceDE/>
      <w:autoSpaceDN/>
      <w:adjustRightInd/>
      <w:textAlignment w:val="auto"/>
    </w:pPr>
    <w:rPr>
      <w:i/>
      <w:color w:val="0000FF"/>
      <w:lang w:eastAsia="en-US"/>
    </w:rPr>
  </w:style>
  <w:style w:type="character" w:customStyle="1" w:styleId="highlight">
    <w:name w:val="highlight"/>
    <w:basedOn w:val="a0"/>
    <w:rsid w:val="00865A2B"/>
  </w:style>
  <w:style w:type="character" w:styleId="ae">
    <w:name w:val="Hyperlink"/>
    <w:rsid w:val="00D9074B"/>
    <w:rPr>
      <w:color w:val="0000FF"/>
      <w:u w:val="single"/>
    </w:rPr>
  </w:style>
  <w:style w:type="character" w:customStyle="1" w:styleId="B3Car">
    <w:name w:val="B3 Car"/>
    <w:link w:val="B3"/>
    <w:rsid w:val="00E170E5"/>
    <w:rPr>
      <w:color w:val="000000"/>
      <w:lang w:val="en-GB" w:eastAsia="ja-JP"/>
    </w:rPr>
  </w:style>
  <w:style w:type="paragraph" w:customStyle="1" w:styleId="LGTdoc">
    <w:name w:val="LGTdoc_본문"/>
    <w:basedOn w:val="a"/>
    <w:link w:val="LGTdocChar"/>
    <w:qFormat/>
    <w:rsid w:val="00FB7C43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color w:val="auto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B7C43"/>
    <w:rPr>
      <w:rFonts w:eastAsia="Batang"/>
      <w:kern w:val="2"/>
      <w:sz w:val="22"/>
      <w:szCs w:val="24"/>
      <w:lang w:val="en-GB"/>
    </w:rPr>
  </w:style>
  <w:style w:type="character" w:customStyle="1" w:styleId="TAHCar">
    <w:name w:val="TAH Car"/>
    <w:link w:val="TAH"/>
    <w:qFormat/>
    <w:rsid w:val="00BA4F5A"/>
    <w:rPr>
      <w:rFonts w:ascii="Arial" w:hAnsi="Arial"/>
      <w:b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BA4F5A"/>
    <w:rPr>
      <w:rFonts w:ascii="Arial" w:hAnsi="Arial"/>
      <w:color w:val="000000"/>
      <w:sz w:val="18"/>
      <w:lang w:val="en-GB" w:eastAsia="ja-JP"/>
    </w:rPr>
  </w:style>
  <w:style w:type="character" w:styleId="af">
    <w:name w:val="FollowedHyperlink"/>
    <w:semiHidden/>
    <w:unhideWhenUsed/>
    <w:rsid w:val="00D2004F"/>
    <w:rPr>
      <w:color w:val="954F72"/>
      <w:u w:val="single"/>
    </w:rPr>
  </w:style>
  <w:style w:type="character" w:customStyle="1" w:styleId="2Char">
    <w:name w:val="标题 2 Char"/>
    <w:aliases w:val="H2 Char,h2 Char"/>
    <w:link w:val="2"/>
    <w:rsid w:val="0018515A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262A3D"/>
    <w:rPr>
      <w:rFonts w:ascii="Arial" w:hAnsi="Arial"/>
      <w:sz w:val="28"/>
      <w:lang w:val="en-GB" w:eastAsia="ja-JP"/>
    </w:rPr>
  </w:style>
  <w:style w:type="paragraph" w:customStyle="1" w:styleId="CRCoverPage">
    <w:name w:val="CR Cover Page"/>
    <w:rsid w:val="0030747C"/>
    <w:pPr>
      <w:spacing w:after="120"/>
    </w:pPr>
    <w:rPr>
      <w:rFonts w:ascii="Arial" w:eastAsia="宋体" w:hAnsi="Arial"/>
      <w:lang w:val="en-GB" w:eastAsia="en-US"/>
    </w:rPr>
  </w:style>
  <w:style w:type="character" w:customStyle="1" w:styleId="1Char">
    <w:name w:val="标题 1 Char"/>
    <w:link w:val="1"/>
    <w:rsid w:val="00E52F7E"/>
    <w:rPr>
      <w:rFonts w:ascii="Arial" w:hAnsi="Arial"/>
      <w:sz w:val="36"/>
      <w:lang w:val="en-GB" w:eastAsia="ja-JP"/>
    </w:rPr>
  </w:style>
  <w:style w:type="character" w:customStyle="1" w:styleId="3Char1">
    <w:name w:val="标题 3 Char1"/>
    <w:rsid w:val="00024D49"/>
    <w:rPr>
      <w:rFonts w:ascii="Arial" w:hAnsi="Arial"/>
      <w:sz w:val="28"/>
      <w:lang w:val="en-GB" w:eastAsia="ja-JP"/>
    </w:rPr>
  </w:style>
  <w:style w:type="character" w:customStyle="1" w:styleId="2Char1">
    <w:name w:val="标题 2 Char1"/>
    <w:aliases w:val="H2 Char1,h2 Char1"/>
    <w:rsid w:val="00024D49"/>
    <w:rPr>
      <w:rFonts w:ascii="Arial" w:hAnsi="Arial"/>
      <w:sz w:val="32"/>
      <w:lang w:val="en-GB" w:eastAsia="ja-JP"/>
    </w:rPr>
  </w:style>
  <w:style w:type="paragraph" w:styleId="af0">
    <w:name w:val="List Paragraph"/>
    <w:basedOn w:val="a"/>
    <w:uiPriority w:val="72"/>
    <w:qFormat/>
    <w:rsid w:val="00766698"/>
    <w:pPr>
      <w:ind w:firstLineChars="200" w:firstLine="420"/>
    </w:pPr>
  </w:style>
  <w:style w:type="paragraph" w:styleId="af1">
    <w:name w:val="Revision"/>
    <w:hidden/>
    <w:uiPriority w:val="71"/>
    <w:unhideWhenUsed/>
    <w:rsid w:val="00600679"/>
    <w:rPr>
      <w:color w:val="000000"/>
      <w:lang w:val="en-GB" w:eastAsia="ja-JP"/>
    </w:rPr>
  </w:style>
  <w:style w:type="character" w:customStyle="1" w:styleId="B3Char2">
    <w:name w:val="B3 Char2"/>
    <w:rsid w:val="0046755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B6B9-B0CA-4708-8473-BF29A8EF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Alcatel-Lucent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cp:lastModifiedBy>ZTEr02</cp:lastModifiedBy>
  <cp:revision>261</cp:revision>
  <cp:lastPrinted>2017-01-31T11:04:00Z</cp:lastPrinted>
  <dcterms:created xsi:type="dcterms:W3CDTF">2023-10-30T07:08:00Z</dcterms:created>
  <dcterms:modified xsi:type="dcterms:W3CDTF">2024-11-21T21:03:00Z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