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C8FF3" w14:textId="05317B1F" w:rsidR="00C6008B" w:rsidRPr="006C2E80" w:rsidRDefault="00C6008B" w:rsidP="00C6008B">
      <w:pPr>
        <w:pStyle w:val="a4"/>
        <w:tabs>
          <w:tab w:val="right" w:pos="9638"/>
        </w:tabs>
        <w:overflowPunct w:val="0"/>
        <w:autoSpaceDE w:val="0"/>
        <w:autoSpaceDN w:val="0"/>
        <w:adjustRightInd w:val="0"/>
        <w:textAlignment w:val="baseline"/>
        <w:rPr>
          <w:sz w:val="24"/>
          <w:szCs w:val="24"/>
        </w:rPr>
      </w:pPr>
      <w:r w:rsidRPr="007861B8">
        <w:rPr>
          <w:sz w:val="24"/>
          <w:szCs w:val="24"/>
          <w:lang w:eastAsia="ja-JP"/>
        </w:rPr>
        <w:t xml:space="preserve">3GPP </w:t>
      </w:r>
      <w:r>
        <w:rPr>
          <w:sz w:val="24"/>
          <w:szCs w:val="24"/>
          <w:lang w:eastAsia="ja-JP"/>
        </w:rPr>
        <w:t>SA WG</w:t>
      </w:r>
      <w:r w:rsidRPr="007861B8">
        <w:rPr>
          <w:sz w:val="24"/>
          <w:szCs w:val="24"/>
          <w:lang w:eastAsia="ja-JP"/>
        </w:rPr>
        <w:t>#</w:t>
      </w:r>
      <w:r>
        <w:rPr>
          <w:sz w:val="24"/>
          <w:szCs w:val="24"/>
          <w:lang w:eastAsia="ja-JP"/>
        </w:rPr>
        <w:t>166</w:t>
      </w:r>
      <w:r w:rsidRPr="007861B8">
        <w:rPr>
          <w:sz w:val="24"/>
          <w:szCs w:val="24"/>
          <w:lang w:eastAsia="ja-JP"/>
        </w:rPr>
        <w:t xml:space="preserve"> </w:t>
      </w:r>
      <w:r w:rsidRPr="007861B8">
        <w:rPr>
          <w:sz w:val="24"/>
          <w:szCs w:val="24"/>
          <w:lang w:eastAsia="ja-JP"/>
        </w:rPr>
        <w:tab/>
      </w:r>
      <w:r>
        <w:rPr>
          <w:sz w:val="24"/>
          <w:szCs w:val="24"/>
          <w:lang w:eastAsia="ja-JP"/>
        </w:rPr>
        <w:t>S2-241</w:t>
      </w:r>
      <w:r w:rsidR="008D4833">
        <w:rPr>
          <w:sz w:val="24"/>
          <w:szCs w:val="24"/>
          <w:lang w:eastAsia="ja-JP"/>
        </w:rPr>
        <w:t>xxxx</w:t>
      </w:r>
    </w:p>
    <w:p w14:paraId="03EC003B" w14:textId="3C31064B" w:rsidR="00602CFF" w:rsidRPr="00F37249" w:rsidRDefault="00C6008B" w:rsidP="00C6008B">
      <w:pPr>
        <w:pStyle w:val="a4"/>
        <w:pBdr>
          <w:bottom w:val="single" w:sz="4" w:space="1" w:color="auto"/>
        </w:pBdr>
        <w:tabs>
          <w:tab w:val="right" w:pos="9638"/>
        </w:tabs>
        <w:ind w:right="-57"/>
        <w:rPr>
          <w:rFonts w:eastAsia="Arial Unicode MS" w:cs="Arial"/>
          <w:bCs/>
          <w:sz w:val="24"/>
        </w:rPr>
      </w:pPr>
      <w:r>
        <w:rPr>
          <w:rFonts w:cs="Arial"/>
          <w:bCs/>
          <w:sz w:val="24"/>
        </w:rPr>
        <w:t>Orlando, US, November 18 – 22, 2024</w:t>
      </w:r>
      <w:r w:rsidR="00602CFF" w:rsidRPr="00F37249">
        <w:rPr>
          <w:rFonts w:eastAsia="Arial Unicode MS" w:cs="Arial"/>
          <w:bCs/>
        </w:rPr>
        <w:tab/>
      </w:r>
      <w:r w:rsidR="00602CFF" w:rsidRPr="00F37249">
        <w:rPr>
          <w:rFonts w:eastAsia="Arial Unicode MS" w:cs="Arial"/>
          <w:bCs/>
          <w:color w:val="4472C4" w:themeColor="accent1"/>
        </w:rPr>
        <w:t>(</w:t>
      </w:r>
      <w:r w:rsidR="00746042" w:rsidRPr="00F37249">
        <w:rPr>
          <w:rFonts w:eastAsia="Arial Unicode MS" w:cs="Arial"/>
          <w:bCs/>
          <w:color w:val="4472C4" w:themeColor="accent1"/>
        </w:rPr>
        <w:t xml:space="preserve">Revision of </w:t>
      </w:r>
      <w:r w:rsidR="00602CFF" w:rsidRPr="00F37249">
        <w:rPr>
          <w:rFonts w:eastAsia="Arial Unicode MS" w:cs="Arial"/>
          <w:bCs/>
          <w:color w:val="4472C4" w:themeColor="accent1"/>
        </w:rPr>
        <w:t>S2-</w:t>
      </w:r>
      <w:r w:rsidR="00A803B5" w:rsidRPr="00F37249">
        <w:rPr>
          <w:rFonts w:eastAsia="Arial Unicode MS" w:cs="Arial"/>
          <w:bCs/>
          <w:color w:val="4472C4" w:themeColor="accent1"/>
        </w:rPr>
        <w:t>2</w:t>
      </w:r>
      <w:r w:rsidR="00331CF2" w:rsidRPr="00F37249">
        <w:rPr>
          <w:rFonts w:eastAsia="Arial Unicode MS" w:cs="Arial"/>
          <w:bCs/>
          <w:color w:val="4472C4" w:themeColor="accent1"/>
        </w:rPr>
        <w:t>4</w:t>
      </w:r>
      <w:r w:rsidR="00C6370B">
        <w:rPr>
          <w:rFonts w:eastAsia="Arial Unicode MS" w:cs="Arial"/>
          <w:bCs/>
          <w:color w:val="4472C4" w:themeColor="accent1"/>
        </w:rPr>
        <w:t>1</w:t>
      </w:r>
      <w:r w:rsidR="008D4833">
        <w:rPr>
          <w:rFonts w:eastAsia="Arial Unicode MS" w:cs="Arial"/>
          <w:bCs/>
          <w:color w:val="4472C4" w:themeColor="accent1"/>
        </w:rPr>
        <w:t>530</w:t>
      </w:r>
      <w:r w:rsidR="00602CFF" w:rsidRPr="00F37249">
        <w:rPr>
          <w:rFonts w:eastAsia="Arial Unicode MS" w:cs="Arial"/>
          <w:bCs/>
          <w:color w:val="4472C4" w:themeColor="accent1"/>
        </w:rPr>
        <w:t>)</w:t>
      </w:r>
    </w:p>
    <w:p w14:paraId="0FD19BB2" w14:textId="77777777" w:rsidR="00602CFF" w:rsidRPr="00A72C65" w:rsidRDefault="00602CFF" w:rsidP="00602CFF">
      <w:pPr>
        <w:rPr>
          <w:rFonts w:ascii="Arial" w:hAnsi="Arial" w:cs="Arial"/>
        </w:rPr>
      </w:pPr>
    </w:p>
    <w:p w14:paraId="774EC158" w14:textId="6BB75FAF" w:rsidR="00602CFF" w:rsidRPr="00F37249" w:rsidRDefault="00602CFF" w:rsidP="00602CFF">
      <w:pPr>
        <w:ind w:left="2127" w:hanging="2127"/>
        <w:rPr>
          <w:rFonts w:ascii="Arial" w:hAnsi="Arial" w:cs="Arial"/>
          <w:b/>
        </w:rPr>
      </w:pPr>
      <w:r w:rsidRPr="00F37249">
        <w:rPr>
          <w:rFonts w:ascii="Arial" w:hAnsi="Arial" w:cs="Arial"/>
          <w:b/>
        </w:rPr>
        <w:t>Source:</w:t>
      </w:r>
      <w:r w:rsidRPr="00F37249">
        <w:rPr>
          <w:rFonts w:ascii="Arial" w:hAnsi="Arial" w:cs="Arial"/>
          <w:b/>
        </w:rPr>
        <w:tab/>
      </w:r>
      <w:r w:rsidR="00351938">
        <w:rPr>
          <w:rFonts w:ascii="Arial" w:hAnsi="Arial" w:cs="Arial"/>
          <w:b/>
        </w:rPr>
        <w:t>OPPO</w:t>
      </w:r>
    </w:p>
    <w:p w14:paraId="235C4A53" w14:textId="56A8572F" w:rsidR="00602CFF" w:rsidRPr="00F37249" w:rsidRDefault="00602CFF" w:rsidP="00602CFF">
      <w:pPr>
        <w:ind w:left="2127" w:hanging="2127"/>
        <w:rPr>
          <w:rFonts w:ascii="Arial" w:hAnsi="Arial" w:cs="Arial"/>
          <w:b/>
        </w:rPr>
      </w:pPr>
      <w:r w:rsidRPr="00F37249">
        <w:rPr>
          <w:rFonts w:ascii="Arial" w:hAnsi="Arial" w:cs="Arial"/>
          <w:b/>
        </w:rPr>
        <w:t>Title:</w:t>
      </w:r>
      <w:r w:rsidRPr="00F37249">
        <w:rPr>
          <w:rFonts w:ascii="Arial" w:hAnsi="Arial" w:cs="Arial"/>
          <w:b/>
        </w:rPr>
        <w:tab/>
      </w:r>
      <w:r w:rsidR="008F1000" w:rsidRPr="008F1000">
        <w:rPr>
          <w:rFonts w:ascii="Arial" w:hAnsi="Arial" w:cs="Arial"/>
          <w:b/>
        </w:rPr>
        <w:t>Cover sheet for presentation of TR 23.700-</w:t>
      </w:r>
      <w:r w:rsidR="00351938">
        <w:rPr>
          <w:rFonts w:ascii="Arial" w:hAnsi="Arial" w:cs="Arial"/>
          <w:b/>
        </w:rPr>
        <w:t>13</w:t>
      </w:r>
      <w:r w:rsidR="008F1000" w:rsidRPr="008F1000">
        <w:rPr>
          <w:rFonts w:ascii="Arial" w:hAnsi="Arial" w:cs="Arial"/>
          <w:b/>
        </w:rPr>
        <w:t xml:space="preserve"> to TSG SA for </w:t>
      </w:r>
      <w:r w:rsidR="00A72C65">
        <w:rPr>
          <w:rFonts w:ascii="Arial" w:hAnsi="Arial" w:cs="Arial"/>
          <w:b/>
        </w:rPr>
        <w:t>Approval</w:t>
      </w:r>
    </w:p>
    <w:p w14:paraId="269C27A6" w14:textId="654FAF4B" w:rsidR="00602CFF" w:rsidRPr="00F37249" w:rsidRDefault="00602CFF" w:rsidP="00602CFF">
      <w:pPr>
        <w:ind w:left="2127" w:hanging="2127"/>
        <w:rPr>
          <w:rFonts w:ascii="Arial" w:hAnsi="Arial" w:cs="Arial"/>
          <w:b/>
        </w:rPr>
      </w:pPr>
      <w:r w:rsidRPr="00F37249">
        <w:rPr>
          <w:rFonts w:ascii="Arial" w:hAnsi="Arial" w:cs="Arial"/>
          <w:b/>
        </w:rPr>
        <w:t>Document for:</w:t>
      </w:r>
      <w:r w:rsidRPr="00F37249">
        <w:rPr>
          <w:rFonts w:ascii="Arial" w:hAnsi="Arial" w:cs="Arial"/>
          <w:b/>
        </w:rPr>
        <w:tab/>
      </w:r>
      <w:r w:rsidR="0035196B">
        <w:rPr>
          <w:rFonts w:ascii="Arial" w:hAnsi="Arial" w:cs="Arial"/>
          <w:b/>
        </w:rPr>
        <w:t>Approval</w:t>
      </w:r>
    </w:p>
    <w:p w14:paraId="4FA9C872" w14:textId="0DFD410A" w:rsidR="00602CFF" w:rsidRPr="00F37249" w:rsidRDefault="00CD3BE6" w:rsidP="00602CFF">
      <w:pPr>
        <w:ind w:left="2127" w:hanging="2127"/>
        <w:rPr>
          <w:rFonts w:ascii="Arial" w:hAnsi="Arial" w:cs="Arial"/>
          <w:b/>
        </w:rPr>
      </w:pPr>
      <w:r w:rsidRPr="00F37249">
        <w:rPr>
          <w:rFonts w:ascii="Arial" w:hAnsi="Arial" w:cs="Arial"/>
          <w:b/>
        </w:rPr>
        <w:t>Agenda Item:</w:t>
      </w:r>
      <w:r w:rsidRPr="00F37249">
        <w:rPr>
          <w:rFonts w:ascii="Arial" w:hAnsi="Arial" w:cs="Arial"/>
          <w:b/>
        </w:rPr>
        <w:tab/>
      </w:r>
      <w:r w:rsidR="00351938">
        <w:rPr>
          <w:rFonts w:ascii="Arial" w:hAnsi="Arial" w:cs="Arial"/>
          <w:b/>
        </w:rPr>
        <w:t>30.</w:t>
      </w:r>
      <w:r w:rsidR="00EC292B">
        <w:rPr>
          <w:rFonts w:ascii="Arial" w:hAnsi="Arial" w:cs="Arial"/>
          <w:b/>
        </w:rPr>
        <w:t>3</w:t>
      </w:r>
    </w:p>
    <w:p w14:paraId="3F7B9FA5" w14:textId="077AB498" w:rsidR="00602CFF" w:rsidRPr="00F37249" w:rsidRDefault="00602CFF" w:rsidP="00602CFF">
      <w:pPr>
        <w:ind w:left="2127" w:hanging="2127"/>
        <w:rPr>
          <w:rFonts w:ascii="Arial" w:hAnsi="Arial" w:cs="Arial"/>
          <w:b/>
        </w:rPr>
      </w:pPr>
      <w:r w:rsidRPr="00F37249">
        <w:rPr>
          <w:rFonts w:ascii="Arial" w:hAnsi="Arial" w:cs="Arial"/>
          <w:b/>
        </w:rPr>
        <w:t>Work Item / Release:</w:t>
      </w:r>
      <w:r w:rsidRPr="00F37249">
        <w:rPr>
          <w:rFonts w:ascii="Arial" w:hAnsi="Arial" w:cs="Arial"/>
          <w:b/>
        </w:rPr>
        <w:tab/>
      </w:r>
      <w:proofErr w:type="spellStart"/>
      <w:r w:rsidR="00AD4D9C" w:rsidRPr="00F37249">
        <w:rPr>
          <w:rFonts w:ascii="Arial" w:hAnsi="Arial" w:cs="Arial"/>
          <w:b/>
        </w:rPr>
        <w:t>FS_</w:t>
      </w:r>
      <w:r w:rsidR="00351938">
        <w:rPr>
          <w:rFonts w:ascii="Arial" w:hAnsi="Arial" w:cs="Arial"/>
          <w:b/>
        </w:rPr>
        <w:t>AmbientIoT</w:t>
      </w:r>
      <w:proofErr w:type="spellEnd"/>
      <w:r w:rsidR="00AD4D9C" w:rsidRPr="00F37249">
        <w:rPr>
          <w:rFonts w:ascii="Arial" w:hAnsi="Arial" w:cs="Arial"/>
          <w:b/>
        </w:rPr>
        <w:t xml:space="preserve"> / Rel-19</w:t>
      </w:r>
    </w:p>
    <w:p w14:paraId="04A85BCE" w14:textId="32225F86" w:rsidR="00602CFF" w:rsidRPr="00F37249" w:rsidRDefault="00602CFF" w:rsidP="00602CFF">
      <w:pPr>
        <w:rPr>
          <w:rFonts w:ascii="Arial" w:hAnsi="Arial" w:cs="Arial"/>
          <w:i/>
        </w:rPr>
      </w:pPr>
      <w:r w:rsidRPr="00F37249">
        <w:rPr>
          <w:rFonts w:ascii="Arial" w:hAnsi="Arial" w:cs="Arial"/>
          <w:i/>
        </w:rPr>
        <w:t>Abstract of the contribution:</w:t>
      </w:r>
      <w:r w:rsidR="00AD4D9C" w:rsidRPr="00F37249">
        <w:rPr>
          <w:rFonts w:ascii="Arial" w:hAnsi="Arial" w:cs="Arial"/>
          <w:i/>
        </w:rPr>
        <w:t xml:space="preserve"> </w:t>
      </w:r>
      <w:r w:rsidR="00A32A17" w:rsidRPr="00A32A17">
        <w:rPr>
          <w:rFonts w:ascii="Arial" w:hAnsi="Arial" w:cs="Arial"/>
          <w:i/>
        </w:rPr>
        <w:t>This is the coversheet for presenting TR 23.700-</w:t>
      </w:r>
      <w:r w:rsidR="00351938">
        <w:rPr>
          <w:rFonts w:ascii="Arial" w:hAnsi="Arial" w:cs="Arial"/>
          <w:i/>
        </w:rPr>
        <w:t>13</w:t>
      </w:r>
      <w:r w:rsidR="00A32A17" w:rsidRPr="00A32A17">
        <w:rPr>
          <w:rFonts w:ascii="Arial" w:hAnsi="Arial" w:cs="Arial"/>
          <w:i/>
        </w:rPr>
        <w:t xml:space="preserve"> to TSG SA for </w:t>
      </w:r>
      <w:r w:rsidR="00A72C65">
        <w:rPr>
          <w:rFonts w:ascii="Arial" w:hAnsi="Arial" w:cs="Arial"/>
          <w:i/>
        </w:rPr>
        <w:t>Approval</w:t>
      </w:r>
      <w:r w:rsidR="00E73920">
        <w:rPr>
          <w:rFonts w:ascii="Arial" w:hAnsi="Arial" w:cs="Arial"/>
          <w:i/>
        </w:rPr>
        <w:t>.</w:t>
      </w:r>
    </w:p>
    <w:p w14:paraId="49D69FAA" w14:textId="77777777" w:rsidR="00DA0DF9" w:rsidRPr="00F37249" w:rsidRDefault="00DA0DF9" w:rsidP="005228BA">
      <w:pPr>
        <w:pStyle w:val="CRCoverPage"/>
        <w:pBdr>
          <w:bottom w:val="single" w:sz="12" w:space="1" w:color="auto"/>
        </w:pBdr>
        <w:outlineLvl w:val="0"/>
        <w:rPr>
          <w:rFonts w:cs="Arial"/>
          <w:b/>
          <w:noProof/>
          <w:lang w:eastAsia="ko-KR"/>
        </w:rPr>
      </w:pPr>
    </w:p>
    <w:p w14:paraId="731A1C7B" w14:textId="30129A2F" w:rsidR="003E379C" w:rsidRPr="00AB457D" w:rsidRDefault="003E379C" w:rsidP="003E379C">
      <w:pPr>
        <w:pStyle w:val="a4"/>
        <w:tabs>
          <w:tab w:val="right" w:pos="9498"/>
        </w:tabs>
        <w:rPr>
          <w:rFonts w:cs="Arial"/>
          <w:bCs/>
          <w:sz w:val="22"/>
        </w:rPr>
      </w:pPr>
      <w:r w:rsidRPr="00AB457D">
        <w:rPr>
          <w:rFonts w:cs="Arial"/>
          <w:bCs/>
          <w:sz w:val="22"/>
        </w:rPr>
        <w:t xml:space="preserve">3GPP TSG-SA Meeting </w:t>
      </w:r>
      <w:r w:rsidRPr="00026669">
        <w:rPr>
          <w:rFonts w:cs="Arial"/>
          <w:bCs/>
          <w:sz w:val="22"/>
        </w:rPr>
        <w:t>#</w:t>
      </w:r>
      <w:r w:rsidR="000B388F" w:rsidRPr="00026669">
        <w:rPr>
          <w:rFonts w:cs="Arial"/>
          <w:bCs/>
          <w:sz w:val="22"/>
        </w:rPr>
        <w:t>10</w:t>
      </w:r>
      <w:r w:rsidR="00A72C65">
        <w:rPr>
          <w:rFonts w:cs="Arial"/>
          <w:bCs/>
          <w:sz w:val="22"/>
        </w:rPr>
        <w:t>6</w:t>
      </w:r>
      <w:r w:rsidRPr="00AB457D">
        <w:rPr>
          <w:rFonts w:cs="Arial"/>
          <w:bCs/>
          <w:sz w:val="22"/>
        </w:rPr>
        <w:tab/>
        <w:t xml:space="preserve">Tdoc </w:t>
      </w:r>
      <w:r w:rsidRPr="00026669">
        <w:rPr>
          <w:rFonts w:cs="Arial"/>
          <w:bCs/>
          <w:sz w:val="22"/>
        </w:rPr>
        <w:t>&lt;DocNumber&gt;</w:t>
      </w:r>
    </w:p>
    <w:p w14:paraId="4BC3A035" w14:textId="765B61AF" w:rsidR="003E379C" w:rsidRPr="00AB457D" w:rsidRDefault="00A72C65" w:rsidP="003E379C">
      <w:pPr>
        <w:pStyle w:val="a4"/>
        <w:tabs>
          <w:tab w:val="right" w:pos="9639"/>
        </w:tabs>
        <w:rPr>
          <w:rFonts w:cs="Arial"/>
          <w:bCs/>
          <w:color w:val="4472C4"/>
          <w:sz w:val="22"/>
        </w:rPr>
      </w:pPr>
      <w:r w:rsidRPr="00A72C65">
        <w:rPr>
          <w:rFonts w:cs="Arial"/>
          <w:bCs/>
          <w:sz w:val="22"/>
        </w:rPr>
        <w:t>Madrid, Spain</w:t>
      </w:r>
      <w:r w:rsidR="003E379C" w:rsidRPr="00AB457D">
        <w:rPr>
          <w:rFonts w:cs="Arial"/>
          <w:bCs/>
          <w:sz w:val="22"/>
        </w:rPr>
        <w:t xml:space="preserve">, </w:t>
      </w:r>
      <w:r>
        <w:rPr>
          <w:rFonts w:cs="Arial"/>
          <w:bCs/>
          <w:sz w:val="22"/>
        </w:rPr>
        <w:t>Dec</w:t>
      </w:r>
      <w:r w:rsidR="00D8607E">
        <w:rPr>
          <w:rFonts w:cs="Arial"/>
          <w:bCs/>
          <w:sz w:val="22"/>
        </w:rPr>
        <w:t>.</w:t>
      </w:r>
      <w:r w:rsidR="001A1B08">
        <w:rPr>
          <w:rFonts w:cs="Arial"/>
          <w:bCs/>
          <w:sz w:val="22"/>
        </w:rPr>
        <w:t xml:space="preserve"> 1</w:t>
      </w:r>
      <w:r w:rsidR="00D8607E">
        <w:rPr>
          <w:rFonts w:cs="Arial"/>
          <w:bCs/>
          <w:sz w:val="22"/>
        </w:rPr>
        <w:t>0</w:t>
      </w:r>
      <w:r w:rsidR="001A1B08">
        <w:rPr>
          <w:rFonts w:cs="Arial"/>
          <w:bCs/>
          <w:sz w:val="22"/>
        </w:rPr>
        <w:t xml:space="preserve"> - </w:t>
      </w:r>
      <w:r w:rsidR="00D8607E">
        <w:rPr>
          <w:rFonts w:cs="Arial"/>
          <w:bCs/>
          <w:sz w:val="22"/>
        </w:rPr>
        <w:t>13</w:t>
      </w:r>
      <w:r w:rsidR="003E379C" w:rsidRPr="00AB457D">
        <w:rPr>
          <w:rFonts w:cs="Arial"/>
          <w:bCs/>
          <w:color w:val="4472C4"/>
          <w:sz w:val="22"/>
        </w:rPr>
        <w:br/>
      </w:r>
      <w:r w:rsidR="003E379C" w:rsidRPr="00AB457D">
        <w:rPr>
          <w:rFonts w:cs="Arial"/>
          <w:bCs/>
          <w:color w:val="4472C4"/>
          <w:sz w:val="22"/>
        </w:rPr>
        <w:br/>
      </w:r>
    </w:p>
    <w:p w14:paraId="2AE5F609" w14:textId="0FB5112D" w:rsidR="003E379C" w:rsidRPr="00AB457D" w:rsidRDefault="003E379C" w:rsidP="006A0D64">
      <w:pPr>
        <w:spacing w:after="60"/>
        <w:ind w:left="1985" w:hanging="1985"/>
        <w:jc w:val="left"/>
        <w:rPr>
          <w:rFonts w:ascii="Arial" w:hAnsi="Arial" w:cs="Arial"/>
          <w:b/>
          <w:color w:val="0000FF"/>
        </w:rPr>
      </w:pPr>
      <w:r w:rsidRPr="00AB457D">
        <w:rPr>
          <w:rFonts w:ascii="Arial" w:hAnsi="Arial" w:cs="Arial"/>
          <w:b/>
        </w:rPr>
        <w:t>Title:</w:t>
      </w:r>
      <w:r w:rsidRPr="00AB457D">
        <w:rPr>
          <w:rFonts w:ascii="Arial" w:hAnsi="Arial" w:cs="Arial"/>
          <w:b/>
        </w:rPr>
        <w:tab/>
        <w:t>Presentation of Report to TSG:</w:t>
      </w:r>
      <w:r w:rsidRPr="00AB457D">
        <w:rPr>
          <w:rFonts w:ascii="Arial" w:hAnsi="Arial" w:cs="Arial"/>
          <w:b/>
        </w:rPr>
        <w:br/>
      </w:r>
      <w:r w:rsidRPr="00AB457D">
        <w:rPr>
          <w:rFonts w:ascii="Arial" w:hAnsi="Arial" w:cs="Arial"/>
          <w:b/>
          <w:color w:val="0000FF"/>
        </w:rPr>
        <w:t>TR 23.700-</w:t>
      </w:r>
      <w:r w:rsidR="00D8607E">
        <w:rPr>
          <w:rFonts w:ascii="Arial" w:hAnsi="Arial" w:cs="Arial"/>
          <w:b/>
          <w:color w:val="0000FF"/>
        </w:rPr>
        <w:t>13</w:t>
      </w:r>
      <w:r w:rsidRPr="00AB457D">
        <w:rPr>
          <w:rFonts w:ascii="Arial" w:hAnsi="Arial" w:cs="Arial"/>
          <w:b/>
        </w:rPr>
        <w:t>, Version</w:t>
      </w:r>
      <w:r w:rsidRPr="00AB457D">
        <w:rPr>
          <w:rFonts w:ascii="Arial" w:hAnsi="Arial" w:cs="Arial"/>
          <w:b/>
          <w:color w:val="0000FF"/>
        </w:rPr>
        <w:t xml:space="preserve"> </w:t>
      </w:r>
      <w:r w:rsidR="00A72C65">
        <w:rPr>
          <w:rFonts w:ascii="Arial" w:hAnsi="Arial" w:cs="Arial"/>
          <w:b/>
          <w:color w:val="0000FF"/>
        </w:rPr>
        <w:t>2</w:t>
      </w:r>
      <w:r w:rsidRPr="00AB457D">
        <w:rPr>
          <w:rFonts w:ascii="Arial" w:hAnsi="Arial" w:cs="Arial"/>
          <w:b/>
          <w:color w:val="0000FF"/>
        </w:rPr>
        <w:t>.</w:t>
      </w:r>
      <w:r>
        <w:rPr>
          <w:rFonts w:ascii="Arial" w:hAnsi="Arial" w:cs="Arial"/>
          <w:b/>
          <w:color w:val="0000FF"/>
        </w:rPr>
        <w:t>0</w:t>
      </w:r>
      <w:r w:rsidRPr="00AB457D">
        <w:rPr>
          <w:rFonts w:ascii="Arial" w:hAnsi="Arial" w:cs="Arial"/>
          <w:b/>
          <w:color w:val="0000FF"/>
        </w:rPr>
        <w:t>.0</w:t>
      </w:r>
      <w:r w:rsidRPr="00AB457D">
        <w:rPr>
          <w:rFonts w:ascii="Arial" w:hAnsi="Arial" w:cs="Arial"/>
          <w:b/>
          <w:color w:val="0000FF"/>
        </w:rPr>
        <w:br/>
      </w:r>
    </w:p>
    <w:p w14:paraId="531C7682" w14:textId="77777777" w:rsidR="003E379C" w:rsidRPr="00AB457D" w:rsidRDefault="003E379C" w:rsidP="00002A85">
      <w:pPr>
        <w:spacing w:after="60"/>
        <w:ind w:left="1985" w:hanging="1985"/>
        <w:jc w:val="left"/>
        <w:rPr>
          <w:rFonts w:ascii="Arial" w:hAnsi="Arial" w:cs="Arial"/>
          <w:b/>
        </w:rPr>
      </w:pPr>
      <w:r w:rsidRPr="00AB457D">
        <w:rPr>
          <w:rFonts w:ascii="Arial" w:hAnsi="Arial" w:cs="Arial"/>
          <w:b/>
        </w:rPr>
        <w:t>Source:</w:t>
      </w:r>
      <w:r w:rsidRPr="00AB457D">
        <w:rPr>
          <w:rFonts w:ascii="Arial" w:hAnsi="Arial" w:cs="Arial"/>
          <w:b/>
        </w:rPr>
        <w:tab/>
      </w:r>
      <w:r w:rsidRPr="00026669">
        <w:rPr>
          <w:rFonts w:ascii="Arial" w:hAnsi="Arial" w:cs="Arial"/>
          <w:b/>
        </w:rPr>
        <w:t>TSG SA WG2</w:t>
      </w:r>
      <w:r w:rsidRPr="00AB457D">
        <w:rPr>
          <w:rFonts w:ascii="Arial" w:hAnsi="Arial" w:cs="Arial"/>
          <w:b/>
          <w:color w:val="2F5496"/>
        </w:rPr>
        <w:br/>
      </w:r>
    </w:p>
    <w:p w14:paraId="05FB3EC2" w14:textId="1FD64FF4" w:rsidR="003E379C" w:rsidRPr="00AB457D" w:rsidRDefault="003E379C" w:rsidP="003E379C">
      <w:pPr>
        <w:spacing w:after="60"/>
        <w:ind w:left="1985" w:hanging="1985"/>
        <w:rPr>
          <w:rFonts w:ascii="Arial" w:hAnsi="Arial" w:cs="Arial"/>
          <w:b/>
        </w:rPr>
      </w:pPr>
      <w:r w:rsidRPr="00AB457D">
        <w:rPr>
          <w:rFonts w:ascii="Arial" w:hAnsi="Arial" w:cs="Arial"/>
          <w:b/>
        </w:rPr>
        <w:t>Document for:</w:t>
      </w:r>
      <w:r w:rsidRPr="00AB457D">
        <w:rPr>
          <w:rFonts w:ascii="Arial" w:hAnsi="Arial" w:cs="Arial"/>
          <w:b/>
        </w:rPr>
        <w:tab/>
      </w:r>
      <w:r w:rsidR="00D75869">
        <w:rPr>
          <w:rFonts w:ascii="Arial" w:hAnsi="Arial" w:cs="Arial"/>
          <w:b/>
        </w:rPr>
        <w:t>Approval</w:t>
      </w:r>
    </w:p>
    <w:p w14:paraId="12A350AD" w14:textId="77777777" w:rsidR="003E379C" w:rsidRPr="00222D66" w:rsidRDefault="003E379C" w:rsidP="003E379C">
      <w:pPr>
        <w:tabs>
          <w:tab w:val="left" w:pos="3119"/>
        </w:tabs>
        <w:rPr>
          <w:b/>
          <w:sz w:val="24"/>
        </w:rPr>
      </w:pPr>
    </w:p>
    <w:p w14:paraId="1E5AB92B" w14:textId="77777777" w:rsidR="003E379C" w:rsidRDefault="003E379C" w:rsidP="003E379C">
      <w:pPr>
        <w:pBdr>
          <w:top w:val="single" w:sz="4" w:space="1" w:color="auto"/>
        </w:pBdr>
        <w:tabs>
          <w:tab w:val="left" w:pos="3119"/>
        </w:tabs>
        <w:rPr>
          <w:b/>
          <w:sz w:val="24"/>
        </w:rPr>
      </w:pPr>
      <w:r>
        <w:rPr>
          <w:b/>
          <w:sz w:val="24"/>
        </w:rPr>
        <w:t>Abstract of document:</w:t>
      </w:r>
    </w:p>
    <w:p w14:paraId="0AF983E5" w14:textId="0613A158" w:rsidR="00A558E2" w:rsidRDefault="00A558E2" w:rsidP="00A558E2">
      <w:pPr>
        <w:rPr>
          <w:rFonts w:eastAsia="宋体"/>
          <w:lang w:val="en-US" w:eastAsia="ja-JP"/>
        </w:rPr>
      </w:pPr>
      <w:r w:rsidRPr="00822E86">
        <w:t xml:space="preserve">The present document </w:t>
      </w:r>
      <w:r>
        <w:t>studies the</w:t>
      </w:r>
      <w:r w:rsidRPr="007B338E">
        <w:t xml:space="preserve"> </w:t>
      </w:r>
      <w:r>
        <w:rPr>
          <w:lang w:eastAsia="zh-CN"/>
        </w:rPr>
        <w:t xml:space="preserve">architecture </w:t>
      </w:r>
      <w:r>
        <w:rPr>
          <w:rFonts w:hint="eastAsia"/>
          <w:lang w:eastAsia="zh-CN"/>
        </w:rPr>
        <w:t xml:space="preserve">support </w:t>
      </w:r>
      <w:r>
        <w:rPr>
          <w:lang w:eastAsia="zh-CN"/>
        </w:rPr>
        <w:t xml:space="preserve">of </w:t>
      </w:r>
      <w:r w:rsidRPr="003E3D01">
        <w:rPr>
          <w:lang w:eastAsia="zh-CN"/>
        </w:rPr>
        <w:t>Ambient</w:t>
      </w:r>
      <w:r>
        <w:rPr>
          <w:lang w:eastAsia="zh-CN"/>
        </w:rPr>
        <w:t xml:space="preserve"> IoT</w:t>
      </w:r>
      <w:r w:rsidRPr="007B338E">
        <w:t xml:space="preserve"> </w:t>
      </w:r>
      <w:r>
        <w:t xml:space="preserve">Devices, </w:t>
      </w:r>
      <w:r w:rsidRPr="007B338E">
        <w:t>based on</w:t>
      </w:r>
      <w:r>
        <w:rPr>
          <w:rFonts w:hint="eastAsia"/>
          <w:lang w:eastAsia="zh-CN"/>
        </w:rPr>
        <w:t xml:space="preserve"> </w:t>
      </w:r>
      <w:r w:rsidRPr="007B338E">
        <w:t>the services requirements</w:t>
      </w:r>
      <w:r>
        <w:t xml:space="preserve"> defined in TS 22.369</w:t>
      </w:r>
      <w:r>
        <w:rPr>
          <w:rFonts w:hint="eastAsia"/>
          <w:lang w:eastAsia="zh-CN"/>
        </w:rPr>
        <w:t xml:space="preserve"> </w:t>
      </w:r>
      <w:r w:rsidRPr="003E3D01">
        <w:rPr>
          <w:lang w:eastAsia="zh-CN"/>
        </w:rPr>
        <w:t xml:space="preserve">applicable to </w:t>
      </w:r>
      <w:r>
        <w:rPr>
          <w:lang w:eastAsia="zh-CN"/>
        </w:rPr>
        <w:t>the</w:t>
      </w:r>
      <w:r>
        <w:rPr>
          <w:rFonts w:hint="eastAsia"/>
          <w:lang w:eastAsia="zh-CN"/>
        </w:rPr>
        <w:t xml:space="preserve"> Device types, traffic types, use cases and connectivity topologies defined in </w:t>
      </w:r>
      <w:r>
        <w:rPr>
          <w:lang w:eastAsia="zh-CN"/>
        </w:rPr>
        <w:t>TR 38.769</w:t>
      </w:r>
      <w:r w:rsidR="004E231A">
        <w:rPr>
          <w:lang w:eastAsia="zh-CN"/>
        </w:rPr>
        <w:t>.</w:t>
      </w:r>
    </w:p>
    <w:p w14:paraId="4CA14294" w14:textId="77777777" w:rsidR="003E379C" w:rsidRDefault="003E379C" w:rsidP="003E379C">
      <w:pPr>
        <w:pBdr>
          <w:top w:val="single" w:sz="4" w:space="1" w:color="auto"/>
        </w:pBdr>
        <w:tabs>
          <w:tab w:val="left" w:pos="3119"/>
        </w:tabs>
        <w:rPr>
          <w:b/>
          <w:sz w:val="24"/>
        </w:rPr>
      </w:pPr>
      <w:r>
        <w:rPr>
          <w:b/>
          <w:sz w:val="24"/>
        </w:rPr>
        <w:t>Changes since last presentation to TSG SA:</w:t>
      </w:r>
    </w:p>
    <w:p w14:paraId="4E3197B6" w14:textId="3ABC1B47" w:rsidR="00A558E2" w:rsidRDefault="00A558E2" w:rsidP="00A558E2">
      <w:pPr>
        <w:tabs>
          <w:tab w:val="left" w:pos="3119"/>
        </w:tabs>
        <w:rPr>
          <w:color w:val="000000"/>
          <w:sz w:val="22"/>
        </w:rPr>
      </w:pPr>
      <w:r w:rsidRPr="00514F0A">
        <w:rPr>
          <w:color w:val="000000"/>
          <w:sz w:val="22"/>
        </w:rPr>
        <w:t xml:space="preserve">This is the </w:t>
      </w:r>
      <w:r w:rsidR="00D75869">
        <w:rPr>
          <w:rFonts w:eastAsia="等线"/>
          <w:color w:val="000000"/>
          <w:sz w:val="22"/>
          <w:lang w:eastAsia="zh-CN"/>
        </w:rPr>
        <w:t>2</w:t>
      </w:r>
      <w:r w:rsidR="00D75869" w:rsidRPr="00D75869">
        <w:rPr>
          <w:rFonts w:eastAsia="等线"/>
          <w:color w:val="000000"/>
          <w:sz w:val="22"/>
          <w:vertAlign w:val="superscript"/>
          <w:lang w:eastAsia="zh-CN"/>
        </w:rPr>
        <w:t>nd</w:t>
      </w:r>
      <w:r w:rsidR="00D75869">
        <w:rPr>
          <w:rFonts w:eastAsia="等线"/>
          <w:color w:val="000000"/>
          <w:sz w:val="22"/>
          <w:lang w:eastAsia="zh-CN"/>
        </w:rPr>
        <w:t xml:space="preserve"> </w:t>
      </w:r>
      <w:r w:rsidRPr="00514F0A">
        <w:rPr>
          <w:color w:val="000000"/>
          <w:sz w:val="22"/>
        </w:rPr>
        <w:t>presentation to TSG SA</w:t>
      </w:r>
      <w:r w:rsidR="00D75869">
        <w:rPr>
          <w:color w:val="000000"/>
          <w:sz w:val="22"/>
        </w:rPr>
        <w:t xml:space="preserve"> and sent for approval</w:t>
      </w:r>
      <w:r w:rsidRPr="00514F0A">
        <w:rPr>
          <w:color w:val="000000"/>
          <w:sz w:val="22"/>
        </w:rPr>
        <w:t>.</w:t>
      </w:r>
    </w:p>
    <w:p w14:paraId="23D71EEB" w14:textId="0E6259E1" w:rsidR="006269BB" w:rsidRDefault="006269BB" w:rsidP="00A558E2">
      <w:pPr>
        <w:tabs>
          <w:tab w:val="left" w:pos="3119"/>
        </w:tabs>
        <w:rPr>
          <w:color w:val="000000"/>
          <w:sz w:val="22"/>
        </w:rPr>
      </w:pPr>
      <w:r>
        <w:rPr>
          <w:color w:val="000000"/>
          <w:sz w:val="22"/>
        </w:rPr>
        <w:t xml:space="preserve">The changes </w:t>
      </w:r>
      <w:r w:rsidR="002A7B33">
        <w:rPr>
          <w:color w:val="000000"/>
          <w:sz w:val="22"/>
        </w:rPr>
        <w:t>compared to the last version:</w:t>
      </w:r>
    </w:p>
    <w:p w14:paraId="611CDC28" w14:textId="69C4ED11" w:rsidR="002A7B33" w:rsidRPr="002A7B33" w:rsidRDefault="002A7B33" w:rsidP="002A7B33">
      <w:pPr>
        <w:pStyle w:val="af4"/>
        <w:numPr>
          <w:ilvl w:val="0"/>
          <w:numId w:val="10"/>
        </w:numPr>
        <w:tabs>
          <w:tab w:val="left" w:pos="3119"/>
        </w:tabs>
        <w:rPr>
          <w:color w:val="000000"/>
          <w:sz w:val="22"/>
        </w:rPr>
      </w:pPr>
      <w:r w:rsidRPr="002A7B33">
        <w:rPr>
          <w:color w:val="000000"/>
          <w:sz w:val="22"/>
        </w:rPr>
        <w:t>Solutions are added and updated.</w:t>
      </w:r>
    </w:p>
    <w:p w14:paraId="7BB69EBB" w14:textId="75BC3564" w:rsidR="002A7B33" w:rsidRPr="002A7B33" w:rsidRDefault="002A7B33" w:rsidP="002A7B33">
      <w:pPr>
        <w:pStyle w:val="af4"/>
        <w:numPr>
          <w:ilvl w:val="0"/>
          <w:numId w:val="10"/>
        </w:numPr>
        <w:tabs>
          <w:tab w:val="left" w:pos="3119"/>
        </w:tabs>
        <w:rPr>
          <w:color w:val="000000"/>
          <w:sz w:val="22"/>
        </w:rPr>
      </w:pPr>
      <w:r w:rsidRPr="002A7B33">
        <w:rPr>
          <w:color w:val="000000"/>
          <w:sz w:val="22"/>
        </w:rPr>
        <w:t>Conclusions for key issue #1, #2, #3 are agreed in clause 8.</w:t>
      </w:r>
    </w:p>
    <w:p w14:paraId="5F9608F8" w14:textId="1A8D2FE9" w:rsidR="00A558E2" w:rsidRPr="00514F0A" w:rsidRDefault="00A558E2" w:rsidP="00A558E2">
      <w:pPr>
        <w:tabs>
          <w:tab w:val="left" w:pos="3119"/>
        </w:tabs>
        <w:rPr>
          <w:color w:val="000000"/>
          <w:sz w:val="22"/>
        </w:rPr>
      </w:pPr>
      <w:r w:rsidRPr="00514F0A">
        <w:rPr>
          <w:color w:val="000000"/>
          <w:sz w:val="22"/>
        </w:rPr>
        <w:t xml:space="preserve">The TR is considered </w:t>
      </w:r>
      <w:r w:rsidR="00D75869">
        <w:rPr>
          <w:color w:val="000000"/>
          <w:sz w:val="22"/>
          <w:highlight w:val="yellow"/>
        </w:rPr>
        <w:t>100</w:t>
      </w:r>
      <w:r w:rsidRPr="00A558E2">
        <w:rPr>
          <w:color w:val="000000"/>
          <w:sz w:val="22"/>
          <w:highlight w:val="yellow"/>
        </w:rPr>
        <w:t>%</w:t>
      </w:r>
      <w:r w:rsidRPr="00514F0A">
        <w:rPr>
          <w:color w:val="000000"/>
          <w:sz w:val="22"/>
        </w:rPr>
        <w:t xml:space="preserve"> complete.</w:t>
      </w:r>
    </w:p>
    <w:p w14:paraId="7466B87A" w14:textId="27C947F4" w:rsidR="00A855AE" w:rsidRPr="00C22454" w:rsidRDefault="00A855AE" w:rsidP="00A855AE">
      <w:pPr>
        <w:tabs>
          <w:tab w:val="left" w:pos="3119"/>
        </w:tabs>
        <w:rPr>
          <w:ins w:id="0" w:author="OPPO-Fei Lu-Day3" w:date="2024-11-21T11:25:00Z"/>
          <w:rFonts w:eastAsiaTheme="minorEastAsia"/>
          <w:color w:val="000000"/>
          <w:sz w:val="22"/>
          <w:lang w:eastAsia="zh-CN"/>
        </w:rPr>
      </w:pPr>
      <w:ins w:id="1" w:author="OPPO-Fei Lu-Day3" w:date="2024-11-21T11:25:00Z">
        <w:r w:rsidRPr="00C22454">
          <w:rPr>
            <w:rFonts w:eastAsiaTheme="minorEastAsia"/>
            <w:color w:val="000000"/>
            <w:sz w:val="22"/>
            <w:lang w:eastAsia="zh-CN"/>
          </w:rPr>
          <w:t xml:space="preserve">Coordination with RAN is required to determine the </w:t>
        </w:r>
        <w:r>
          <w:rPr>
            <w:rFonts w:eastAsiaTheme="minorEastAsia"/>
            <w:color w:val="000000"/>
            <w:sz w:val="22"/>
            <w:lang w:val="en-US" w:eastAsia="zh-CN"/>
          </w:rPr>
          <w:t xml:space="preserve">architecture options </w:t>
        </w:r>
      </w:ins>
      <w:ins w:id="2" w:author="OPPO-Fei Lu-Day3" w:date="2024-11-21T11:26:00Z">
        <w:r>
          <w:rPr>
            <w:rFonts w:eastAsiaTheme="minorEastAsia"/>
            <w:color w:val="000000"/>
            <w:sz w:val="22"/>
            <w:lang w:val="en-US" w:eastAsia="zh-CN"/>
          </w:rPr>
          <w:t xml:space="preserve">and </w:t>
        </w:r>
      </w:ins>
      <w:ins w:id="3" w:author="OPPO-Fei Lu-Day3" w:date="2024-11-21T11:25:00Z">
        <w:r w:rsidRPr="00C22454">
          <w:rPr>
            <w:rFonts w:eastAsiaTheme="minorEastAsia"/>
            <w:color w:val="000000"/>
            <w:sz w:val="22"/>
            <w:lang w:eastAsia="zh-CN"/>
          </w:rPr>
          <w:t>scope of the work item</w:t>
        </w:r>
        <w:r>
          <w:rPr>
            <w:rFonts w:eastAsiaTheme="minorEastAsia"/>
            <w:color w:val="000000"/>
            <w:sz w:val="22"/>
            <w:lang w:eastAsia="zh-CN"/>
          </w:rPr>
          <w:t>.</w:t>
        </w:r>
      </w:ins>
    </w:p>
    <w:p w14:paraId="23C01194" w14:textId="77777777" w:rsidR="00A855AE" w:rsidRPr="003914F9" w:rsidRDefault="00A855AE" w:rsidP="00A855AE">
      <w:pPr>
        <w:tabs>
          <w:tab w:val="left" w:pos="3119"/>
        </w:tabs>
        <w:rPr>
          <w:ins w:id="4" w:author="OPPO-Fei Lu-Day3" w:date="2024-11-21T11:25:00Z"/>
          <w:color w:val="000000"/>
          <w:sz w:val="22"/>
        </w:rPr>
      </w:pPr>
      <w:ins w:id="5" w:author="OPPO-Fei Lu-Day3" w:date="2024-11-21T11:25:00Z">
        <w:r>
          <w:rPr>
            <w:rFonts w:eastAsiaTheme="minorEastAsia"/>
            <w:color w:val="000000"/>
            <w:sz w:val="22"/>
            <w:lang w:eastAsia="zh-CN"/>
          </w:rPr>
          <w:t>Following i</w:t>
        </w:r>
        <w:r w:rsidRPr="003914F9">
          <w:rPr>
            <w:rFonts w:eastAsiaTheme="minorEastAsia"/>
            <w:color w:val="000000"/>
            <w:sz w:val="22"/>
            <w:lang w:eastAsia="zh-CN"/>
          </w:rPr>
          <w:t>ssues</w:t>
        </w:r>
        <w:r w:rsidRPr="003914F9">
          <w:rPr>
            <w:color w:val="000000"/>
            <w:sz w:val="22"/>
          </w:rPr>
          <w:t xml:space="preserve"> </w:t>
        </w:r>
        <w:r>
          <w:rPr>
            <w:color w:val="000000"/>
            <w:sz w:val="22"/>
          </w:rPr>
          <w:t>will be re-visited in coordination with other WGs in the normative phase.</w:t>
        </w:r>
      </w:ins>
    </w:p>
    <w:p w14:paraId="1A6F1031" w14:textId="77777777" w:rsidR="00A855AE" w:rsidRPr="00EC6DE1" w:rsidRDefault="00A855AE" w:rsidP="00A855AE">
      <w:pPr>
        <w:pStyle w:val="af4"/>
        <w:numPr>
          <w:ilvl w:val="0"/>
          <w:numId w:val="12"/>
        </w:numPr>
        <w:tabs>
          <w:tab w:val="left" w:pos="3119"/>
        </w:tabs>
        <w:rPr>
          <w:ins w:id="6" w:author="OPPO-Fei Lu-Day3" w:date="2024-11-21T11:25:00Z"/>
          <w:sz w:val="22"/>
        </w:rPr>
      </w:pPr>
      <w:ins w:id="7" w:author="OPPO-Fei Lu-Day3" w:date="2024-11-21T11:25:00Z">
        <w:r>
          <w:rPr>
            <w:sz w:val="22"/>
          </w:rPr>
          <w:t>Issues</w:t>
        </w:r>
        <w:r w:rsidRPr="00EC6DE1">
          <w:rPr>
            <w:sz w:val="22"/>
          </w:rPr>
          <w:t xml:space="preserve"> in coordination with SA WG3: </w:t>
        </w:r>
      </w:ins>
    </w:p>
    <w:p w14:paraId="31CCEED6" w14:textId="77777777" w:rsidR="00A855AE" w:rsidRPr="005F1318" w:rsidRDefault="00A855AE" w:rsidP="00A855AE">
      <w:pPr>
        <w:pStyle w:val="af4"/>
        <w:numPr>
          <w:ilvl w:val="0"/>
          <w:numId w:val="11"/>
        </w:numPr>
        <w:tabs>
          <w:tab w:val="left" w:pos="3119"/>
        </w:tabs>
        <w:rPr>
          <w:ins w:id="8" w:author="OPPO-Fei Lu-Day3" w:date="2024-11-21T11:25:00Z"/>
          <w:sz w:val="22"/>
        </w:rPr>
      </w:pPr>
      <w:ins w:id="9" w:author="OPPO-Fei Lu-Day3" w:date="2024-11-21T11:25:00Z">
        <w:r>
          <w:rPr>
            <w:rFonts w:asciiTheme="minorEastAsia" w:eastAsiaTheme="minorEastAsia" w:hAnsiTheme="minorEastAsia"/>
            <w:sz w:val="22"/>
            <w:lang w:val="en-US" w:eastAsia="zh-CN"/>
          </w:rPr>
          <w:t>A</w:t>
        </w:r>
        <w:r>
          <w:rPr>
            <w:sz w:val="22"/>
            <w:lang w:val="en-US"/>
          </w:rPr>
          <w:t>rchitecture aspects to support security e.g. Authentication, ID Validation.</w:t>
        </w:r>
      </w:ins>
    </w:p>
    <w:p w14:paraId="1DF342B7" w14:textId="77777777" w:rsidR="00A855AE" w:rsidRPr="002D7828" w:rsidRDefault="00A855AE" w:rsidP="00A855AE">
      <w:pPr>
        <w:pStyle w:val="af4"/>
        <w:numPr>
          <w:ilvl w:val="0"/>
          <w:numId w:val="11"/>
        </w:numPr>
        <w:tabs>
          <w:tab w:val="left" w:pos="3119"/>
        </w:tabs>
        <w:rPr>
          <w:ins w:id="10" w:author="OPPO-Fei Lu-Day3" w:date="2024-11-21T11:25:00Z"/>
          <w:sz w:val="22"/>
        </w:rPr>
      </w:pPr>
      <w:ins w:id="11" w:author="OPPO-Fei Lu-Day3" w:date="2024-11-21T11:25:00Z">
        <w:r>
          <w:t xml:space="preserve">Whether the temporary ID in the </w:t>
        </w:r>
        <w:proofErr w:type="spellStart"/>
        <w:r>
          <w:t>AIoT</w:t>
        </w:r>
        <w:proofErr w:type="spellEnd"/>
        <w:r>
          <w:t xml:space="preserve"> NAS layer is required for the privacy protection is FFS and is pending SA WG3 decision.</w:t>
        </w:r>
      </w:ins>
    </w:p>
    <w:p w14:paraId="18531816" w14:textId="77777777" w:rsidR="00A855AE" w:rsidRPr="00B1428A" w:rsidRDefault="00A855AE" w:rsidP="00A855AE">
      <w:pPr>
        <w:pStyle w:val="af4"/>
        <w:numPr>
          <w:ilvl w:val="0"/>
          <w:numId w:val="11"/>
        </w:numPr>
        <w:tabs>
          <w:tab w:val="left" w:pos="3119"/>
        </w:tabs>
        <w:rPr>
          <w:ins w:id="12" w:author="OPPO-Fei Lu-Day3" w:date="2024-11-21T11:25:00Z"/>
          <w:sz w:val="22"/>
        </w:rPr>
      </w:pPr>
      <w:ins w:id="13" w:author="OPPO-Fei Lu-Day3" w:date="2024-11-21T11:25:00Z">
        <w:r>
          <w:rPr>
            <w:rFonts w:eastAsiaTheme="minorEastAsia"/>
          </w:rPr>
          <w:t xml:space="preserve">It is FFS whether and how to support enabling temporarily disabled </w:t>
        </w:r>
        <w:proofErr w:type="spellStart"/>
        <w:r>
          <w:rPr>
            <w:rFonts w:eastAsiaTheme="minorEastAsia"/>
          </w:rPr>
          <w:t>AIoT</w:t>
        </w:r>
        <w:proofErr w:type="spellEnd"/>
        <w:r>
          <w:rPr>
            <w:rFonts w:eastAsiaTheme="minorEastAsia"/>
          </w:rPr>
          <w:t xml:space="preserve"> devices. (In the approved SP-231806/240969, it is stated that </w:t>
        </w:r>
        <w:r>
          <w:t>e</w:t>
        </w:r>
        <w:r w:rsidRPr="00E57CD3">
          <w:t>nable/disable device operation will be handled by SA3</w:t>
        </w:r>
        <w:r>
          <w:rPr>
            <w:rFonts w:eastAsiaTheme="minorEastAsia"/>
          </w:rPr>
          <w:t>)</w:t>
        </w:r>
      </w:ins>
    </w:p>
    <w:p w14:paraId="46CFC0E9" w14:textId="77777777" w:rsidR="00A855AE" w:rsidRDefault="00A855AE" w:rsidP="00A855AE">
      <w:pPr>
        <w:pStyle w:val="af4"/>
        <w:numPr>
          <w:ilvl w:val="0"/>
          <w:numId w:val="12"/>
        </w:numPr>
        <w:tabs>
          <w:tab w:val="left" w:pos="3119"/>
        </w:tabs>
        <w:rPr>
          <w:ins w:id="14" w:author="OPPO-Fei Lu-Day3" w:date="2024-11-21T11:25:00Z"/>
          <w:sz w:val="22"/>
        </w:rPr>
      </w:pPr>
      <w:ins w:id="15" w:author="OPPO-Fei Lu-Day3" w:date="2024-11-21T11:25:00Z">
        <w:r>
          <w:rPr>
            <w:sz w:val="22"/>
          </w:rPr>
          <w:t>Issues in coordination with RAN WG:</w:t>
        </w:r>
      </w:ins>
    </w:p>
    <w:p w14:paraId="2B2877F9" w14:textId="77777777" w:rsidR="00A855AE" w:rsidRPr="00EC6DE1" w:rsidRDefault="00A855AE" w:rsidP="00A855AE">
      <w:pPr>
        <w:pStyle w:val="af4"/>
        <w:numPr>
          <w:ilvl w:val="0"/>
          <w:numId w:val="11"/>
        </w:numPr>
        <w:tabs>
          <w:tab w:val="left" w:pos="3119"/>
        </w:tabs>
        <w:rPr>
          <w:ins w:id="16" w:author="OPPO-Fei Lu-Day3" w:date="2024-11-21T11:25:00Z"/>
          <w:sz w:val="22"/>
          <w:lang w:val="en-US"/>
        </w:rPr>
      </w:pPr>
      <w:ins w:id="17" w:author="OPPO-Fei Lu-Day3" w:date="2024-11-21T11:25:00Z">
        <w:r w:rsidRPr="00EC6DE1">
          <w:rPr>
            <w:sz w:val="22"/>
            <w:lang w:val="en-US"/>
          </w:rPr>
          <w:t>Radio resources allocation to Readers for topology 2.</w:t>
        </w:r>
      </w:ins>
    </w:p>
    <w:p w14:paraId="4A8F5051" w14:textId="77777777" w:rsidR="00A855AE" w:rsidRPr="00B1428A" w:rsidRDefault="00A855AE" w:rsidP="00A855AE">
      <w:pPr>
        <w:pStyle w:val="af4"/>
        <w:numPr>
          <w:ilvl w:val="0"/>
          <w:numId w:val="11"/>
        </w:numPr>
        <w:tabs>
          <w:tab w:val="left" w:pos="3119"/>
        </w:tabs>
        <w:rPr>
          <w:ins w:id="18" w:author="OPPO-Fei Lu-Day3" w:date="2024-11-21T11:25:00Z"/>
          <w:sz w:val="22"/>
        </w:rPr>
      </w:pPr>
      <w:ins w:id="19" w:author="OPPO-Fei Lu-Day3" w:date="2024-11-21T11:25:00Z">
        <w:r w:rsidRPr="00EC6DE1">
          <w:rPr>
            <w:sz w:val="22"/>
            <w:lang w:val="en-US"/>
          </w:rPr>
          <w:t xml:space="preserve">For RRC based option of topology2, whether the </w:t>
        </w:r>
        <w:proofErr w:type="spellStart"/>
        <w:r w:rsidRPr="00EC6DE1">
          <w:rPr>
            <w:sz w:val="22"/>
            <w:lang w:val="en-US"/>
          </w:rPr>
          <w:t>gNB</w:t>
        </w:r>
        <w:proofErr w:type="spellEnd"/>
        <w:r w:rsidRPr="00EC6DE1">
          <w:rPr>
            <w:sz w:val="22"/>
            <w:lang w:val="en-US"/>
          </w:rPr>
          <w:t xml:space="preserve"> performs the down selection of UE readers</w:t>
        </w:r>
        <w:r>
          <w:rPr>
            <w:sz w:val="22"/>
            <w:lang w:val="en-US"/>
          </w:rPr>
          <w:t xml:space="preserve"> provided by AIOTF</w:t>
        </w:r>
        <w:r w:rsidRPr="00EC6DE1">
          <w:rPr>
            <w:sz w:val="22"/>
            <w:lang w:val="en-US"/>
          </w:rPr>
          <w:t>.</w:t>
        </w:r>
      </w:ins>
    </w:p>
    <w:p w14:paraId="77090A7D" w14:textId="77777777" w:rsidR="00A855AE" w:rsidRPr="00EC6DE1" w:rsidRDefault="00A855AE" w:rsidP="00A855AE">
      <w:pPr>
        <w:pStyle w:val="af4"/>
        <w:tabs>
          <w:tab w:val="left" w:pos="3119"/>
        </w:tabs>
        <w:ind w:left="360"/>
        <w:rPr>
          <w:ins w:id="20" w:author="OPPO-Fei Lu-Day3" w:date="2024-11-21T11:25:00Z"/>
          <w:rFonts w:eastAsiaTheme="minorEastAsia"/>
          <w:color w:val="000000"/>
          <w:sz w:val="22"/>
          <w:lang w:eastAsia="zh-CN"/>
        </w:rPr>
      </w:pPr>
    </w:p>
    <w:p w14:paraId="30E46029" w14:textId="77777777" w:rsidR="00A855AE" w:rsidRPr="003914F9" w:rsidRDefault="00A855AE" w:rsidP="00A855AE">
      <w:pPr>
        <w:tabs>
          <w:tab w:val="left" w:pos="3119"/>
        </w:tabs>
        <w:rPr>
          <w:ins w:id="21" w:author="OPPO-Fei Lu-Day3" w:date="2024-11-21T11:25:00Z"/>
          <w:color w:val="000000"/>
          <w:sz w:val="22"/>
        </w:rPr>
      </w:pPr>
      <w:ins w:id="22" w:author="OPPO-Fei Lu-Day3" w:date="2024-11-21T11:25:00Z">
        <w:r>
          <w:rPr>
            <w:rFonts w:eastAsiaTheme="minorEastAsia"/>
            <w:color w:val="000000"/>
            <w:sz w:val="22"/>
            <w:lang w:eastAsia="zh-CN"/>
          </w:rPr>
          <w:t>Following i</w:t>
        </w:r>
        <w:r w:rsidRPr="003914F9">
          <w:rPr>
            <w:rFonts w:eastAsiaTheme="minorEastAsia"/>
            <w:color w:val="000000"/>
            <w:sz w:val="22"/>
            <w:lang w:eastAsia="zh-CN"/>
          </w:rPr>
          <w:t>ssues</w:t>
        </w:r>
        <w:r w:rsidRPr="003914F9">
          <w:rPr>
            <w:color w:val="000000"/>
            <w:sz w:val="22"/>
          </w:rPr>
          <w:t xml:space="preserve"> </w:t>
        </w:r>
        <w:r>
          <w:rPr>
            <w:color w:val="000000"/>
            <w:sz w:val="22"/>
          </w:rPr>
          <w:t>will be completed in SA2 in the normative phase.</w:t>
        </w:r>
      </w:ins>
    </w:p>
    <w:p w14:paraId="4449DD63" w14:textId="77777777" w:rsidR="00A855AE" w:rsidRPr="00EC6DE1" w:rsidRDefault="00A855AE" w:rsidP="00A855AE">
      <w:pPr>
        <w:pStyle w:val="af4"/>
        <w:numPr>
          <w:ilvl w:val="0"/>
          <w:numId w:val="11"/>
        </w:numPr>
        <w:tabs>
          <w:tab w:val="left" w:pos="3119"/>
        </w:tabs>
        <w:rPr>
          <w:ins w:id="23" w:author="OPPO-Fei Lu-Day3" w:date="2024-11-21T11:25:00Z"/>
          <w:rFonts w:eastAsiaTheme="minorEastAsia"/>
          <w:sz w:val="22"/>
          <w:lang w:eastAsia="zh-CN"/>
        </w:rPr>
      </w:pPr>
      <w:ins w:id="24" w:author="OPPO-Fei Lu-Day3" w:date="2024-11-21T11:25:00Z">
        <w:r w:rsidRPr="00EC6DE1">
          <w:rPr>
            <w:rFonts w:eastAsiaTheme="minorEastAsia"/>
            <w:sz w:val="22"/>
            <w:lang w:eastAsia="zh-CN"/>
          </w:rPr>
          <w:t xml:space="preserve">The name of the entity to store the </w:t>
        </w:r>
        <w:proofErr w:type="spellStart"/>
        <w:r w:rsidRPr="00EC6DE1">
          <w:rPr>
            <w:rFonts w:eastAsiaTheme="minorEastAsia"/>
            <w:sz w:val="22"/>
            <w:lang w:eastAsia="zh-CN"/>
          </w:rPr>
          <w:t>AIoT</w:t>
        </w:r>
        <w:proofErr w:type="spellEnd"/>
        <w:r w:rsidRPr="00EC6DE1">
          <w:rPr>
            <w:rFonts w:eastAsiaTheme="minorEastAsia"/>
            <w:sz w:val="22"/>
            <w:lang w:eastAsia="zh-CN"/>
          </w:rPr>
          <w:t xml:space="preserve"> </w:t>
        </w:r>
        <w:r>
          <w:rPr>
            <w:rFonts w:eastAsiaTheme="minorEastAsia"/>
            <w:sz w:val="22"/>
            <w:lang w:eastAsia="zh-CN"/>
          </w:rPr>
          <w:t>D</w:t>
        </w:r>
        <w:r w:rsidRPr="00EC6DE1">
          <w:rPr>
            <w:rFonts w:eastAsiaTheme="minorEastAsia"/>
            <w:sz w:val="22"/>
            <w:lang w:eastAsia="zh-CN"/>
          </w:rPr>
          <w:t>evice subscriptions including credentials.</w:t>
        </w:r>
      </w:ins>
    </w:p>
    <w:p w14:paraId="2D38F54E" w14:textId="77777777" w:rsidR="003E379C" w:rsidRPr="00A855AE" w:rsidRDefault="003E379C" w:rsidP="003E379C">
      <w:pPr>
        <w:tabs>
          <w:tab w:val="left" w:pos="3119"/>
        </w:tabs>
        <w:rPr>
          <w:color w:val="000000"/>
          <w:sz w:val="22"/>
        </w:rPr>
      </w:pPr>
    </w:p>
    <w:p w14:paraId="7D276C9A" w14:textId="77777777" w:rsidR="003E379C" w:rsidRPr="00A42B62" w:rsidRDefault="003E379C" w:rsidP="003E379C">
      <w:pPr>
        <w:pBdr>
          <w:top w:val="single" w:sz="4" w:space="1" w:color="auto"/>
        </w:pBdr>
        <w:tabs>
          <w:tab w:val="left" w:pos="3119"/>
        </w:tabs>
        <w:rPr>
          <w:b/>
          <w:sz w:val="24"/>
        </w:rPr>
      </w:pPr>
      <w:r>
        <w:rPr>
          <w:b/>
          <w:sz w:val="24"/>
        </w:rPr>
        <w:t>Outstanding Issues:</w:t>
      </w:r>
    </w:p>
    <w:p w14:paraId="6C7E43C8" w14:textId="154411E4" w:rsidR="003E379C" w:rsidRDefault="0038328A" w:rsidP="003E379C">
      <w:pPr>
        <w:pStyle w:val="B1"/>
        <w:ind w:left="0" w:firstLine="0"/>
      </w:pPr>
      <w:r>
        <w:rPr>
          <w:lang w:val="sv-SE"/>
        </w:rPr>
        <w:t>None</w:t>
      </w:r>
    </w:p>
    <w:p w14:paraId="3D2B0891" w14:textId="77777777" w:rsidR="003E379C" w:rsidRDefault="003E379C" w:rsidP="003E379C">
      <w:pPr>
        <w:pBdr>
          <w:top w:val="single" w:sz="4" w:space="1" w:color="auto"/>
        </w:pBdr>
        <w:tabs>
          <w:tab w:val="left" w:pos="3119"/>
        </w:tabs>
        <w:rPr>
          <w:b/>
          <w:sz w:val="24"/>
        </w:rPr>
      </w:pPr>
      <w:r>
        <w:rPr>
          <w:b/>
          <w:sz w:val="24"/>
        </w:rPr>
        <w:t>Contentious Issues:</w:t>
      </w:r>
    </w:p>
    <w:p w14:paraId="38768E3E" w14:textId="1C8A903F" w:rsidR="009C4F8A" w:rsidRPr="009C4F8A" w:rsidRDefault="003E379C" w:rsidP="003E379C">
      <w:pPr>
        <w:tabs>
          <w:tab w:val="left" w:pos="3119"/>
        </w:tabs>
        <w:rPr>
          <w:rFonts w:eastAsiaTheme="minorEastAsia"/>
          <w:sz w:val="22"/>
          <w:lang w:eastAsia="zh-CN"/>
        </w:rPr>
      </w:pPr>
      <w:r w:rsidRPr="002D1CF7">
        <w:rPr>
          <w:sz w:val="22"/>
        </w:rPr>
        <w:t>None.</w:t>
      </w:r>
    </w:p>
    <w:sectPr w:rsidR="009C4F8A" w:rsidRPr="009C4F8A" w:rsidSect="000B455F">
      <w:foot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FB0A" w14:textId="77777777" w:rsidR="000B71C9" w:rsidRDefault="000B71C9">
      <w:r>
        <w:separator/>
      </w:r>
    </w:p>
  </w:endnote>
  <w:endnote w:type="continuationSeparator" w:id="0">
    <w:p w14:paraId="7A7064D3" w14:textId="77777777" w:rsidR="000B71C9" w:rsidRDefault="000B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HGMaruGothicMPRO"/>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76E52" w14:textId="77777777" w:rsidR="00F45FA5" w:rsidRDefault="00F45FA5">
    <w:pPr>
      <w:pStyle w:val="aa"/>
    </w:pPr>
    <w:r>
      <w:rPr>
        <w:noProof w:val="0"/>
      </w:rPr>
      <w:fldChar w:fldCharType="begin"/>
    </w:r>
    <w:r>
      <w:instrText xml:space="preserve"> PAGE   \* MERGEFORMAT </w:instrText>
    </w:r>
    <w:r>
      <w:rPr>
        <w:noProof w:val="0"/>
      </w:rPr>
      <w:fldChar w:fldCharType="separate"/>
    </w:r>
    <w:r w:rsidR="00E41291">
      <w:t>2</w:t>
    </w:r>
    <w:r>
      <w:fldChar w:fldCharType="end"/>
    </w:r>
  </w:p>
  <w:p w14:paraId="1B2FFD3C" w14:textId="77777777" w:rsidR="00F45FA5" w:rsidRDefault="00F45F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A1924" w14:textId="77777777" w:rsidR="000B71C9" w:rsidRDefault="000B71C9">
      <w:r>
        <w:separator/>
      </w:r>
    </w:p>
  </w:footnote>
  <w:footnote w:type="continuationSeparator" w:id="0">
    <w:p w14:paraId="10071F91" w14:textId="77777777" w:rsidR="000B71C9" w:rsidRDefault="000B7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3000"/>
    <w:multiLevelType w:val="hybridMultilevel"/>
    <w:tmpl w:val="7150A8F4"/>
    <w:lvl w:ilvl="0" w:tplc="653C3382">
      <w:start w:val="6"/>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967BB6"/>
    <w:multiLevelType w:val="hybridMultilevel"/>
    <w:tmpl w:val="B234231A"/>
    <w:lvl w:ilvl="0" w:tplc="D3504EE2">
      <w:start w:val="1"/>
      <w:numFmt w:val="bullet"/>
      <w:lvlText w:val="-"/>
      <w:lvlJc w:val="left"/>
      <w:pPr>
        <w:ind w:left="724" w:hanging="440"/>
      </w:pPr>
      <w:rPr>
        <w:rFonts w:ascii="Sitka Text" w:hAnsi="Sitka Text"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abstractNum w:abstractNumId="2" w15:restartNumberingAfterBreak="0">
    <w:nsid w:val="22B11C63"/>
    <w:multiLevelType w:val="hybridMultilevel"/>
    <w:tmpl w:val="0CC2B834"/>
    <w:lvl w:ilvl="0" w:tplc="FE1E5E38">
      <w:start w:val="6"/>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04E535B"/>
    <w:multiLevelType w:val="hybridMultilevel"/>
    <w:tmpl w:val="156C29EC"/>
    <w:lvl w:ilvl="0" w:tplc="D3504EE2">
      <w:start w:val="1"/>
      <w:numFmt w:val="bullet"/>
      <w:lvlText w:val="-"/>
      <w:lvlJc w:val="left"/>
      <w:pPr>
        <w:ind w:left="720" w:hanging="360"/>
      </w:pPr>
      <w:rPr>
        <w:rFonts w:ascii="Sitka Text" w:hAnsi="Sitka Text" w:hint="default"/>
      </w:rPr>
    </w:lvl>
    <w:lvl w:ilvl="1" w:tplc="D3504EE2">
      <w:start w:val="1"/>
      <w:numFmt w:val="bullet"/>
      <w:lvlText w:val="-"/>
      <w:lvlJc w:val="left"/>
      <w:pPr>
        <w:ind w:left="1440" w:hanging="360"/>
      </w:pPr>
      <w:rPr>
        <w:rFonts w:ascii="Sitka Text" w:hAnsi="Sitka Text"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01598"/>
    <w:multiLevelType w:val="hybridMultilevel"/>
    <w:tmpl w:val="3C281C60"/>
    <w:lvl w:ilvl="0" w:tplc="D3504EE2">
      <w:start w:val="1"/>
      <w:numFmt w:val="bullet"/>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B51166"/>
    <w:multiLevelType w:val="hybridMultilevel"/>
    <w:tmpl w:val="C44AF486"/>
    <w:lvl w:ilvl="0" w:tplc="F0E4EF30">
      <w:start w:val="6"/>
      <w:numFmt w:val="bullet"/>
      <w:lvlText w:val="-"/>
      <w:lvlJc w:val="left"/>
      <w:pPr>
        <w:ind w:left="644" w:hanging="360"/>
      </w:pPr>
      <w:rPr>
        <w:rFonts w:ascii="Times New Roman" w:eastAsia="Malgun Gothic"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7"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64985DED"/>
    <w:multiLevelType w:val="hybridMultilevel"/>
    <w:tmpl w:val="11EA7A6C"/>
    <w:lvl w:ilvl="0" w:tplc="A6C08B04">
      <w:start w:val="1"/>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659C5AA4"/>
    <w:multiLevelType w:val="hybridMultilevel"/>
    <w:tmpl w:val="B32299DC"/>
    <w:lvl w:ilvl="0" w:tplc="4FF26EB0">
      <w:start w:val="6"/>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318328E"/>
    <w:multiLevelType w:val="hybridMultilevel"/>
    <w:tmpl w:val="EEAE2D6E"/>
    <w:lvl w:ilvl="0" w:tplc="753637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8"/>
  </w:num>
  <w:num w:numId="4">
    <w:abstractNumId w:val="4"/>
  </w:num>
  <w:num w:numId="5">
    <w:abstractNumId w:val="5"/>
  </w:num>
  <w:num w:numId="6">
    <w:abstractNumId w:val="10"/>
  </w:num>
  <w:num w:numId="7">
    <w:abstractNumId w:val="0"/>
  </w:num>
  <w:num w:numId="8">
    <w:abstractNumId w:val="2"/>
  </w:num>
  <w:num w:numId="9">
    <w:abstractNumId w:val="6"/>
  </w:num>
  <w:num w:numId="10">
    <w:abstractNumId w:val="1"/>
  </w:num>
  <w:num w:numId="11">
    <w:abstractNumId w:val="9"/>
  </w:num>
  <w:num w:numId="12">
    <w:abstractNumId w:val="1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Fei Lu-Day3">
    <w15:presenceInfo w15:providerId="None" w15:userId="OPPO-Fei Lu-Day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94"/>
    <w:rsid w:val="00000FBE"/>
    <w:rsid w:val="0000152F"/>
    <w:rsid w:val="00001BD4"/>
    <w:rsid w:val="00001E2A"/>
    <w:rsid w:val="00002162"/>
    <w:rsid w:val="00002505"/>
    <w:rsid w:val="00002656"/>
    <w:rsid w:val="00002A85"/>
    <w:rsid w:val="00002CF2"/>
    <w:rsid w:val="00002E47"/>
    <w:rsid w:val="00003F8B"/>
    <w:rsid w:val="00004084"/>
    <w:rsid w:val="00004596"/>
    <w:rsid w:val="00004B1A"/>
    <w:rsid w:val="000052A7"/>
    <w:rsid w:val="000057E5"/>
    <w:rsid w:val="00005C3C"/>
    <w:rsid w:val="00005EF0"/>
    <w:rsid w:val="00006086"/>
    <w:rsid w:val="00006595"/>
    <w:rsid w:val="00006950"/>
    <w:rsid w:val="000073A7"/>
    <w:rsid w:val="00012335"/>
    <w:rsid w:val="00012C84"/>
    <w:rsid w:val="000133ED"/>
    <w:rsid w:val="00014636"/>
    <w:rsid w:val="00014F3A"/>
    <w:rsid w:val="00015049"/>
    <w:rsid w:val="0001664E"/>
    <w:rsid w:val="00016AF9"/>
    <w:rsid w:val="00016E21"/>
    <w:rsid w:val="0001742C"/>
    <w:rsid w:val="000177DE"/>
    <w:rsid w:val="0001780F"/>
    <w:rsid w:val="0002070C"/>
    <w:rsid w:val="00020733"/>
    <w:rsid w:val="00020AAF"/>
    <w:rsid w:val="000218A7"/>
    <w:rsid w:val="00021C65"/>
    <w:rsid w:val="000221FF"/>
    <w:rsid w:val="00022E4A"/>
    <w:rsid w:val="00022E70"/>
    <w:rsid w:val="00022F1E"/>
    <w:rsid w:val="00023B88"/>
    <w:rsid w:val="00023BBE"/>
    <w:rsid w:val="00023BF5"/>
    <w:rsid w:val="000246E1"/>
    <w:rsid w:val="000247B9"/>
    <w:rsid w:val="000248BA"/>
    <w:rsid w:val="00024EA7"/>
    <w:rsid w:val="00025729"/>
    <w:rsid w:val="00025ABC"/>
    <w:rsid w:val="00025C30"/>
    <w:rsid w:val="00025D27"/>
    <w:rsid w:val="0002630C"/>
    <w:rsid w:val="00026669"/>
    <w:rsid w:val="00026B25"/>
    <w:rsid w:val="0002714F"/>
    <w:rsid w:val="000271F4"/>
    <w:rsid w:val="000275BE"/>
    <w:rsid w:val="00027FD8"/>
    <w:rsid w:val="00030295"/>
    <w:rsid w:val="000302B3"/>
    <w:rsid w:val="00030C81"/>
    <w:rsid w:val="0003120D"/>
    <w:rsid w:val="000318AD"/>
    <w:rsid w:val="00031975"/>
    <w:rsid w:val="0003227F"/>
    <w:rsid w:val="00032436"/>
    <w:rsid w:val="00032F89"/>
    <w:rsid w:val="000330ED"/>
    <w:rsid w:val="0003365B"/>
    <w:rsid w:val="00033787"/>
    <w:rsid w:val="00033919"/>
    <w:rsid w:val="00033C4B"/>
    <w:rsid w:val="00033D5B"/>
    <w:rsid w:val="00034093"/>
    <w:rsid w:val="00034FEB"/>
    <w:rsid w:val="00035444"/>
    <w:rsid w:val="000354D0"/>
    <w:rsid w:val="00035D88"/>
    <w:rsid w:val="00036041"/>
    <w:rsid w:val="0003628B"/>
    <w:rsid w:val="000362AA"/>
    <w:rsid w:val="00036861"/>
    <w:rsid w:val="00037DFF"/>
    <w:rsid w:val="00037EE0"/>
    <w:rsid w:val="00040285"/>
    <w:rsid w:val="00040E26"/>
    <w:rsid w:val="00040FF1"/>
    <w:rsid w:val="00041677"/>
    <w:rsid w:val="0004178E"/>
    <w:rsid w:val="00041968"/>
    <w:rsid w:val="00042381"/>
    <w:rsid w:val="000433F7"/>
    <w:rsid w:val="00043C75"/>
    <w:rsid w:val="0004487B"/>
    <w:rsid w:val="000448FE"/>
    <w:rsid w:val="0004547F"/>
    <w:rsid w:val="00045758"/>
    <w:rsid w:val="00045AD0"/>
    <w:rsid w:val="00045FB4"/>
    <w:rsid w:val="000466E8"/>
    <w:rsid w:val="00046EF8"/>
    <w:rsid w:val="0004758A"/>
    <w:rsid w:val="000478A3"/>
    <w:rsid w:val="00050748"/>
    <w:rsid w:val="000508E9"/>
    <w:rsid w:val="0005167B"/>
    <w:rsid w:val="0005187F"/>
    <w:rsid w:val="000519EB"/>
    <w:rsid w:val="000519FD"/>
    <w:rsid w:val="00051E5A"/>
    <w:rsid w:val="00052268"/>
    <w:rsid w:val="0005271B"/>
    <w:rsid w:val="0005288F"/>
    <w:rsid w:val="00053569"/>
    <w:rsid w:val="00054202"/>
    <w:rsid w:val="000548B9"/>
    <w:rsid w:val="000565FD"/>
    <w:rsid w:val="00056E65"/>
    <w:rsid w:val="00056FEA"/>
    <w:rsid w:val="00057340"/>
    <w:rsid w:val="0005760A"/>
    <w:rsid w:val="000577AC"/>
    <w:rsid w:val="00057DF9"/>
    <w:rsid w:val="00060004"/>
    <w:rsid w:val="0006001F"/>
    <w:rsid w:val="000607A9"/>
    <w:rsid w:val="00060BE8"/>
    <w:rsid w:val="00060C84"/>
    <w:rsid w:val="00061611"/>
    <w:rsid w:val="00061666"/>
    <w:rsid w:val="000617F8"/>
    <w:rsid w:val="00061C74"/>
    <w:rsid w:val="00061C85"/>
    <w:rsid w:val="00061F08"/>
    <w:rsid w:val="00061FA5"/>
    <w:rsid w:val="00062070"/>
    <w:rsid w:val="0006276B"/>
    <w:rsid w:val="0006298E"/>
    <w:rsid w:val="000632F7"/>
    <w:rsid w:val="000635D2"/>
    <w:rsid w:val="000635E0"/>
    <w:rsid w:val="000636B7"/>
    <w:rsid w:val="00063757"/>
    <w:rsid w:val="000637BB"/>
    <w:rsid w:val="00063D55"/>
    <w:rsid w:val="00063EA6"/>
    <w:rsid w:val="000643B4"/>
    <w:rsid w:val="00064B6C"/>
    <w:rsid w:val="00064BE3"/>
    <w:rsid w:val="00064DB8"/>
    <w:rsid w:val="00066325"/>
    <w:rsid w:val="00066455"/>
    <w:rsid w:val="000668F2"/>
    <w:rsid w:val="00067406"/>
    <w:rsid w:val="000679D1"/>
    <w:rsid w:val="000704D7"/>
    <w:rsid w:val="000708AE"/>
    <w:rsid w:val="00070EF0"/>
    <w:rsid w:val="00071380"/>
    <w:rsid w:val="0007156D"/>
    <w:rsid w:val="00073FBF"/>
    <w:rsid w:val="00074040"/>
    <w:rsid w:val="000741D7"/>
    <w:rsid w:val="0007428E"/>
    <w:rsid w:val="00074348"/>
    <w:rsid w:val="00074E47"/>
    <w:rsid w:val="00074E76"/>
    <w:rsid w:val="0007533A"/>
    <w:rsid w:val="0007541B"/>
    <w:rsid w:val="00075540"/>
    <w:rsid w:val="00076736"/>
    <w:rsid w:val="00076A45"/>
    <w:rsid w:val="00076AB2"/>
    <w:rsid w:val="00076E18"/>
    <w:rsid w:val="000770F7"/>
    <w:rsid w:val="00077734"/>
    <w:rsid w:val="000777AB"/>
    <w:rsid w:val="00077A6D"/>
    <w:rsid w:val="00077F24"/>
    <w:rsid w:val="00080376"/>
    <w:rsid w:val="00080A67"/>
    <w:rsid w:val="00080E84"/>
    <w:rsid w:val="000811FD"/>
    <w:rsid w:val="0008180B"/>
    <w:rsid w:val="0008279E"/>
    <w:rsid w:val="00083C9B"/>
    <w:rsid w:val="000846CD"/>
    <w:rsid w:val="0008483C"/>
    <w:rsid w:val="00085C2C"/>
    <w:rsid w:val="00085E9C"/>
    <w:rsid w:val="00085EBB"/>
    <w:rsid w:val="0008655D"/>
    <w:rsid w:val="00086967"/>
    <w:rsid w:val="000869E3"/>
    <w:rsid w:val="00090E98"/>
    <w:rsid w:val="00091453"/>
    <w:rsid w:val="00091954"/>
    <w:rsid w:val="000919A6"/>
    <w:rsid w:val="00091AC8"/>
    <w:rsid w:val="00091CDD"/>
    <w:rsid w:val="00091E7A"/>
    <w:rsid w:val="000921E8"/>
    <w:rsid w:val="0009240C"/>
    <w:rsid w:val="000929FB"/>
    <w:rsid w:val="00092DCA"/>
    <w:rsid w:val="00092E54"/>
    <w:rsid w:val="00093B29"/>
    <w:rsid w:val="00094771"/>
    <w:rsid w:val="00094EDA"/>
    <w:rsid w:val="000956E9"/>
    <w:rsid w:val="00095989"/>
    <w:rsid w:val="00095ABD"/>
    <w:rsid w:val="00095D94"/>
    <w:rsid w:val="00096795"/>
    <w:rsid w:val="00096BFF"/>
    <w:rsid w:val="00097696"/>
    <w:rsid w:val="0009777A"/>
    <w:rsid w:val="000A0040"/>
    <w:rsid w:val="000A0623"/>
    <w:rsid w:val="000A0992"/>
    <w:rsid w:val="000A0A11"/>
    <w:rsid w:val="000A0A9C"/>
    <w:rsid w:val="000A14C8"/>
    <w:rsid w:val="000A17EC"/>
    <w:rsid w:val="000A1B56"/>
    <w:rsid w:val="000A1BCF"/>
    <w:rsid w:val="000A2000"/>
    <w:rsid w:val="000A2615"/>
    <w:rsid w:val="000A29A7"/>
    <w:rsid w:val="000A312B"/>
    <w:rsid w:val="000A31C4"/>
    <w:rsid w:val="000A340C"/>
    <w:rsid w:val="000A352B"/>
    <w:rsid w:val="000A3A63"/>
    <w:rsid w:val="000A3B8C"/>
    <w:rsid w:val="000A3CCE"/>
    <w:rsid w:val="000A4140"/>
    <w:rsid w:val="000A5ADD"/>
    <w:rsid w:val="000A5C5A"/>
    <w:rsid w:val="000A6394"/>
    <w:rsid w:val="000A6461"/>
    <w:rsid w:val="000A6836"/>
    <w:rsid w:val="000A68D7"/>
    <w:rsid w:val="000A6B7E"/>
    <w:rsid w:val="000B07E2"/>
    <w:rsid w:val="000B0BAB"/>
    <w:rsid w:val="000B1508"/>
    <w:rsid w:val="000B17C7"/>
    <w:rsid w:val="000B1CF6"/>
    <w:rsid w:val="000B268C"/>
    <w:rsid w:val="000B28F5"/>
    <w:rsid w:val="000B341E"/>
    <w:rsid w:val="000B388F"/>
    <w:rsid w:val="000B4280"/>
    <w:rsid w:val="000B455F"/>
    <w:rsid w:val="000B4DA0"/>
    <w:rsid w:val="000B51A7"/>
    <w:rsid w:val="000B6290"/>
    <w:rsid w:val="000B6358"/>
    <w:rsid w:val="000B6828"/>
    <w:rsid w:val="000B71C9"/>
    <w:rsid w:val="000B76F7"/>
    <w:rsid w:val="000B78CB"/>
    <w:rsid w:val="000B7D8E"/>
    <w:rsid w:val="000C00D8"/>
    <w:rsid w:val="000C038A"/>
    <w:rsid w:val="000C11E1"/>
    <w:rsid w:val="000C14E5"/>
    <w:rsid w:val="000C16FD"/>
    <w:rsid w:val="000C1797"/>
    <w:rsid w:val="000C1914"/>
    <w:rsid w:val="000C2602"/>
    <w:rsid w:val="000C2AE1"/>
    <w:rsid w:val="000C3926"/>
    <w:rsid w:val="000C3F3D"/>
    <w:rsid w:val="000C4012"/>
    <w:rsid w:val="000C4048"/>
    <w:rsid w:val="000C4530"/>
    <w:rsid w:val="000C458E"/>
    <w:rsid w:val="000C53CE"/>
    <w:rsid w:val="000C53FC"/>
    <w:rsid w:val="000C5CA4"/>
    <w:rsid w:val="000C6269"/>
    <w:rsid w:val="000C6598"/>
    <w:rsid w:val="000C6E7F"/>
    <w:rsid w:val="000C72D7"/>
    <w:rsid w:val="000C72EE"/>
    <w:rsid w:val="000C79F8"/>
    <w:rsid w:val="000C7ACC"/>
    <w:rsid w:val="000C7B13"/>
    <w:rsid w:val="000D0873"/>
    <w:rsid w:val="000D0BE1"/>
    <w:rsid w:val="000D10A2"/>
    <w:rsid w:val="000D17E6"/>
    <w:rsid w:val="000D274B"/>
    <w:rsid w:val="000D29C6"/>
    <w:rsid w:val="000D3223"/>
    <w:rsid w:val="000D3B1A"/>
    <w:rsid w:val="000D3C8E"/>
    <w:rsid w:val="000D3FDF"/>
    <w:rsid w:val="000D4001"/>
    <w:rsid w:val="000D486C"/>
    <w:rsid w:val="000D50D6"/>
    <w:rsid w:val="000D5177"/>
    <w:rsid w:val="000D5F35"/>
    <w:rsid w:val="000D622F"/>
    <w:rsid w:val="000D63D3"/>
    <w:rsid w:val="000D65D8"/>
    <w:rsid w:val="000D68E1"/>
    <w:rsid w:val="000D7460"/>
    <w:rsid w:val="000D76FF"/>
    <w:rsid w:val="000D7B0B"/>
    <w:rsid w:val="000E0D76"/>
    <w:rsid w:val="000E139D"/>
    <w:rsid w:val="000E140F"/>
    <w:rsid w:val="000E1E2C"/>
    <w:rsid w:val="000E1F01"/>
    <w:rsid w:val="000E1FCE"/>
    <w:rsid w:val="000E2120"/>
    <w:rsid w:val="000E24A4"/>
    <w:rsid w:val="000E2C54"/>
    <w:rsid w:val="000E319A"/>
    <w:rsid w:val="000E3862"/>
    <w:rsid w:val="000E3DD8"/>
    <w:rsid w:val="000E4A17"/>
    <w:rsid w:val="000E5A3B"/>
    <w:rsid w:val="000E60FB"/>
    <w:rsid w:val="000E6166"/>
    <w:rsid w:val="000E61FA"/>
    <w:rsid w:val="000E6539"/>
    <w:rsid w:val="000E6598"/>
    <w:rsid w:val="000E6C12"/>
    <w:rsid w:val="000E75AE"/>
    <w:rsid w:val="000E7BC8"/>
    <w:rsid w:val="000E7E97"/>
    <w:rsid w:val="000E7F56"/>
    <w:rsid w:val="000F058A"/>
    <w:rsid w:val="000F0834"/>
    <w:rsid w:val="000F0A83"/>
    <w:rsid w:val="000F104C"/>
    <w:rsid w:val="000F1886"/>
    <w:rsid w:val="000F1D84"/>
    <w:rsid w:val="000F1EDE"/>
    <w:rsid w:val="000F2722"/>
    <w:rsid w:val="000F3799"/>
    <w:rsid w:val="000F3C1D"/>
    <w:rsid w:val="000F3DF5"/>
    <w:rsid w:val="000F3E52"/>
    <w:rsid w:val="000F4DA0"/>
    <w:rsid w:val="000F5F87"/>
    <w:rsid w:val="000F5FBA"/>
    <w:rsid w:val="000F76CF"/>
    <w:rsid w:val="000F78CE"/>
    <w:rsid w:val="001015C3"/>
    <w:rsid w:val="001020CE"/>
    <w:rsid w:val="00102244"/>
    <w:rsid w:val="00102383"/>
    <w:rsid w:val="00102517"/>
    <w:rsid w:val="001025AB"/>
    <w:rsid w:val="00102973"/>
    <w:rsid w:val="00102ADE"/>
    <w:rsid w:val="00102D3E"/>
    <w:rsid w:val="0010308E"/>
    <w:rsid w:val="001030EF"/>
    <w:rsid w:val="00104365"/>
    <w:rsid w:val="00104AF3"/>
    <w:rsid w:val="00105643"/>
    <w:rsid w:val="00105CD6"/>
    <w:rsid w:val="00105D5A"/>
    <w:rsid w:val="00105F81"/>
    <w:rsid w:val="00106137"/>
    <w:rsid w:val="00106EF1"/>
    <w:rsid w:val="001078CA"/>
    <w:rsid w:val="001078CD"/>
    <w:rsid w:val="0010793E"/>
    <w:rsid w:val="00107FB9"/>
    <w:rsid w:val="001103A5"/>
    <w:rsid w:val="001107C9"/>
    <w:rsid w:val="00110CAB"/>
    <w:rsid w:val="001110A4"/>
    <w:rsid w:val="0011110D"/>
    <w:rsid w:val="00111277"/>
    <w:rsid w:val="0011151E"/>
    <w:rsid w:val="0011180B"/>
    <w:rsid w:val="00111A07"/>
    <w:rsid w:val="00111A29"/>
    <w:rsid w:val="00111E4B"/>
    <w:rsid w:val="00111EBA"/>
    <w:rsid w:val="0011289F"/>
    <w:rsid w:val="0011310F"/>
    <w:rsid w:val="00113243"/>
    <w:rsid w:val="001137E9"/>
    <w:rsid w:val="00113E7D"/>
    <w:rsid w:val="001140AC"/>
    <w:rsid w:val="00115245"/>
    <w:rsid w:val="00115287"/>
    <w:rsid w:val="00115292"/>
    <w:rsid w:val="0011568F"/>
    <w:rsid w:val="00115A2F"/>
    <w:rsid w:val="00116EB7"/>
    <w:rsid w:val="00117A7A"/>
    <w:rsid w:val="00117BB9"/>
    <w:rsid w:val="001201C5"/>
    <w:rsid w:val="00120F24"/>
    <w:rsid w:val="0012276F"/>
    <w:rsid w:val="00122FFD"/>
    <w:rsid w:val="00123A88"/>
    <w:rsid w:val="00123FB7"/>
    <w:rsid w:val="00124CB2"/>
    <w:rsid w:val="00124F20"/>
    <w:rsid w:val="001252EE"/>
    <w:rsid w:val="001255D2"/>
    <w:rsid w:val="00125AA7"/>
    <w:rsid w:val="00125CD3"/>
    <w:rsid w:val="00127CB6"/>
    <w:rsid w:val="00130019"/>
    <w:rsid w:val="0013026B"/>
    <w:rsid w:val="00130664"/>
    <w:rsid w:val="00130FF8"/>
    <w:rsid w:val="0013154D"/>
    <w:rsid w:val="001315C0"/>
    <w:rsid w:val="001343E1"/>
    <w:rsid w:val="001344D4"/>
    <w:rsid w:val="00134668"/>
    <w:rsid w:val="001356E9"/>
    <w:rsid w:val="00135A21"/>
    <w:rsid w:val="00136461"/>
    <w:rsid w:val="001366C9"/>
    <w:rsid w:val="00136998"/>
    <w:rsid w:val="00137351"/>
    <w:rsid w:val="00137B04"/>
    <w:rsid w:val="00140191"/>
    <w:rsid w:val="00140534"/>
    <w:rsid w:val="00140CFF"/>
    <w:rsid w:val="001410F3"/>
    <w:rsid w:val="0014116C"/>
    <w:rsid w:val="001412D6"/>
    <w:rsid w:val="001419E1"/>
    <w:rsid w:val="00141FAB"/>
    <w:rsid w:val="00142820"/>
    <w:rsid w:val="001432CD"/>
    <w:rsid w:val="00143B59"/>
    <w:rsid w:val="00143DF3"/>
    <w:rsid w:val="00144755"/>
    <w:rsid w:val="0014507A"/>
    <w:rsid w:val="001451FB"/>
    <w:rsid w:val="00145511"/>
    <w:rsid w:val="00145C50"/>
    <w:rsid w:val="00145D43"/>
    <w:rsid w:val="00146D79"/>
    <w:rsid w:val="00147821"/>
    <w:rsid w:val="00147840"/>
    <w:rsid w:val="00150B0A"/>
    <w:rsid w:val="00150C85"/>
    <w:rsid w:val="001511BB"/>
    <w:rsid w:val="0015137E"/>
    <w:rsid w:val="0015156C"/>
    <w:rsid w:val="00151579"/>
    <w:rsid w:val="001516A0"/>
    <w:rsid w:val="00151D8C"/>
    <w:rsid w:val="00152210"/>
    <w:rsid w:val="00152914"/>
    <w:rsid w:val="00152943"/>
    <w:rsid w:val="00152F15"/>
    <w:rsid w:val="00152F2C"/>
    <w:rsid w:val="00152FDA"/>
    <w:rsid w:val="00152FFE"/>
    <w:rsid w:val="0015323C"/>
    <w:rsid w:val="001536C9"/>
    <w:rsid w:val="001543DF"/>
    <w:rsid w:val="001557EE"/>
    <w:rsid w:val="00155B21"/>
    <w:rsid w:val="00155BCD"/>
    <w:rsid w:val="00155F2D"/>
    <w:rsid w:val="0015629E"/>
    <w:rsid w:val="00156E35"/>
    <w:rsid w:val="0015713D"/>
    <w:rsid w:val="001575C5"/>
    <w:rsid w:val="001577CA"/>
    <w:rsid w:val="00161146"/>
    <w:rsid w:val="001616E8"/>
    <w:rsid w:val="0016188A"/>
    <w:rsid w:val="00162128"/>
    <w:rsid w:val="001628DF"/>
    <w:rsid w:val="001629AA"/>
    <w:rsid w:val="00162CE0"/>
    <w:rsid w:val="00162D02"/>
    <w:rsid w:val="00162EED"/>
    <w:rsid w:val="001637F0"/>
    <w:rsid w:val="00163A85"/>
    <w:rsid w:val="00163BDB"/>
    <w:rsid w:val="00163CFA"/>
    <w:rsid w:val="00163FA6"/>
    <w:rsid w:val="001642F2"/>
    <w:rsid w:val="0016476D"/>
    <w:rsid w:val="00164937"/>
    <w:rsid w:val="00165055"/>
    <w:rsid w:val="0016540C"/>
    <w:rsid w:val="00165596"/>
    <w:rsid w:val="001676F5"/>
    <w:rsid w:val="00167991"/>
    <w:rsid w:val="00167F32"/>
    <w:rsid w:val="00167F58"/>
    <w:rsid w:val="001703F9"/>
    <w:rsid w:val="00170788"/>
    <w:rsid w:val="00170EA6"/>
    <w:rsid w:val="0017167A"/>
    <w:rsid w:val="00171722"/>
    <w:rsid w:val="00172069"/>
    <w:rsid w:val="00172390"/>
    <w:rsid w:val="00172531"/>
    <w:rsid w:val="00172B3C"/>
    <w:rsid w:val="00173551"/>
    <w:rsid w:val="00173A27"/>
    <w:rsid w:val="00173D55"/>
    <w:rsid w:val="001742FF"/>
    <w:rsid w:val="001745E8"/>
    <w:rsid w:val="001746D1"/>
    <w:rsid w:val="0017492E"/>
    <w:rsid w:val="001757A5"/>
    <w:rsid w:val="00175FE2"/>
    <w:rsid w:val="0017606B"/>
    <w:rsid w:val="00176822"/>
    <w:rsid w:val="00177213"/>
    <w:rsid w:val="00177B6D"/>
    <w:rsid w:val="00180F99"/>
    <w:rsid w:val="001810C6"/>
    <w:rsid w:val="001816E5"/>
    <w:rsid w:val="00182016"/>
    <w:rsid w:val="0018213D"/>
    <w:rsid w:val="0018391E"/>
    <w:rsid w:val="0018404D"/>
    <w:rsid w:val="001843AD"/>
    <w:rsid w:val="00184559"/>
    <w:rsid w:val="001852F6"/>
    <w:rsid w:val="00185373"/>
    <w:rsid w:val="0018572E"/>
    <w:rsid w:val="00185C1B"/>
    <w:rsid w:val="00185F5D"/>
    <w:rsid w:val="0018697C"/>
    <w:rsid w:val="00186B32"/>
    <w:rsid w:val="001872BA"/>
    <w:rsid w:val="00187357"/>
    <w:rsid w:val="0018776E"/>
    <w:rsid w:val="0018784A"/>
    <w:rsid w:val="00187955"/>
    <w:rsid w:val="00187A75"/>
    <w:rsid w:val="00187E7F"/>
    <w:rsid w:val="0019072B"/>
    <w:rsid w:val="00190CD8"/>
    <w:rsid w:val="0019141E"/>
    <w:rsid w:val="001914FC"/>
    <w:rsid w:val="00191560"/>
    <w:rsid w:val="00192FB4"/>
    <w:rsid w:val="00193872"/>
    <w:rsid w:val="00193B00"/>
    <w:rsid w:val="00193BE4"/>
    <w:rsid w:val="00194223"/>
    <w:rsid w:val="001945AC"/>
    <w:rsid w:val="00194818"/>
    <w:rsid w:val="00194F7D"/>
    <w:rsid w:val="001964CC"/>
    <w:rsid w:val="00196BDB"/>
    <w:rsid w:val="00197234"/>
    <w:rsid w:val="00197799"/>
    <w:rsid w:val="00197AC7"/>
    <w:rsid w:val="00197CEB"/>
    <w:rsid w:val="001A0377"/>
    <w:rsid w:val="001A072D"/>
    <w:rsid w:val="001A07EA"/>
    <w:rsid w:val="001A0977"/>
    <w:rsid w:val="001A0E04"/>
    <w:rsid w:val="001A1152"/>
    <w:rsid w:val="001A1569"/>
    <w:rsid w:val="001A1A30"/>
    <w:rsid w:val="001A1B08"/>
    <w:rsid w:val="001A1E13"/>
    <w:rsid w:val="001A2108"/>
    <w:rsid w:val="001A3006"/>
    <w:rsid w:val="001A3287"/>
    <w:rsid w:val="001A32D2"/>
    <w:rsid w:val="001A350B"/>
    <w:rsid w:val="001A37D5"/>
    <w:rsid w:val="001A3C8D"/>
    <w:rsid w:val="001A3CF6"/>
    <w:rsid w:val="001A40C7"/>
    <w:rsid w:val="001A44E9"/>
    <w:rsid w:val="001A4696"/>
    <w:rsid w:val="001A4B45"/>
    <w:rsid w:val="001A4F0C"/>
    <w:rsid w:val="001A4FBC"/>
    <w:rsid w:val="001A51CD"/>
    <w:rsid w:val="001A56B1"/>
    <w:rsid w:val="001A5731"/>
    <w:rsid w:val="001A57FC"/>
    <w:rsid w:val="001A5917"/>
    <w:rsid w:val="001A59DA"/>
    <w:rsid w:val="001A5E45"/>
    <w:rsid w:val="001A62EB"/>
    <w:rsid w:val="001A649F"/>
    <w:rsid w:val="001A78B5"/>
    <w:rsid w:val="001A78E7"/>
    <w:rsid w:val="001A7C5D"/>
    <w:rsid w:val="001B0476"/>
    <w:rsid w:val="001B0961"/>
    <w:rsid w:val="001B09C4"/>
    <w:rsid w:val="001B0BD5"/>
    <w:rsid w:val="001B1376"/>
    <w:rsid w:val="001B1890"/>
    <w:rsid w:val="001B20E2"/>
    <w:rsid w:val="001B2AE0"/>
    <w:rsid w:val="001B3108"/>
    <w:rsid w:val="001B3166"/>
    <w:rsid w:val="001B35E8"/>
    <w:rsid w:val="001B3AE2"/>
    <w:rsid w:val="001B3D74"/>
    <w:rsid w:val="001B412F"/>
    <w:rsid w:val="001B493F"/>
    <w:rsid w:val="001B4B2B"/>
    <w:rsid w:val="001B4E42"/>
    <w:rsid w:val="001B50A0"/>
    <w:rsid w:val="001B50EA"/>
    <w:rsid w:val="001B5B9A"/>
    <w:rsid w:val="001B6712"/>
    <w:rsid w:val="001B68C1"/>
    <w:rsid w:val="001B76C3"/>
    <w:rsid w:val="001B7BDA"/>
    <w:rsid w:val="001C0E61"/>
    <w:rsid w:val="001C1382"/>
    <w:rsid w:val="001C2239"/>
    <w:rsid w:val="001C2599"/>
    <w:rsid w:val="001C2D37"/>
    <w:rsid w:val="001C2D62"/>
    <w:rsid w:val="001C3BE8"/>
    <w:rsid w:val="001C3FB7"/>
    <w:rsid w:val="001C4406"/>
    <w:rsid w:val="001C5124"/>
    <w:rsid w:val="001C512D"/>
    <w:rsid w:val="001C5250"/>
    <w:rsid w:val="001C64D1"/>
    <w:rsid w:val="001D0066"/>
    <w:rsid w:val="001D008B"/>
    <w:rsid w:val="001D0FDB"/>
    <w:rsid w:val="001D140A"/>
    <w:rsid w:val="001D14C3"/>
    <w:rsid w:val="001D2460"/>
    <w:rsid w:val="001D24B3"/>
    <w:rsid w:val="001D24C7"/>
    <w:rsid w:val="001D2936"/>
    <w:rsid w:val="001D3140"/>
    <w:rsid w:val="001D31B8"/>
    <w:rsid w:val="001D35F2"/>
    <w:rsid w:val="001D3CDA"/>
    <w:rsid w:val="001D4940"/>
    <w:rsid w:val="001D49FF"/>
    <w:rsid w:val="001D5726"/>
    <w:rsid w:val="001D582A"/>
    <w:rsid w:val="001D5D13"/>
    <w:rsid w:val="001D5F68"/>
    <w:rsid w:val="001D60C6"/>
    <w:rsid w:val="001D6275"/>
    <w:rsid w:val="001D63E8"/>
    <w:rsid w:val="001D67C9"/>
    <w:rsid w:val="001D69E7"/>
    <w:rsid w:val="001D72C1"/>
    <w:rsid w:val="001E08C1"/>
    <w:rsid w:val="001E0915"/>
    <w:rsid w:val="001E09B1"/>
    <w:rsid w:val="001E0C8C"/>
    <w:rsid w:val="001E0FE3"/>
    <w:rsid w:val="001E103B"/>
    <w:rsid w:val="001E1F74"/>
    <w:rsid w:val="001E341A"/>
    <w:rsid w:val="001E3B31"/>
    <w:rsid w:val="001E3D57"/>
    <w:rsid w:val="001E3DC6"/>
    <w:rsid w:val="001E41DE"/>
    <w:rsid w:val="001E41F3"/>
    <w:rsid w:val="001E4D74"/>
    <w:rsid w:val="001E4EBF"/>
    <w:rsid w:val="001E51E1"/>
    <w:rsid w:val="001E566C"/>
    <w:rsid w:val="001E5FEE"/>
    <w:rsid w:val="001E6149"/>
    <w:rsid w:val="001E6C46"/>
    <w:rsid w:val="001E7173"/>
    <w:rsid w:val="001E7CB7"/>
    <w:rsid w:val="001F02E4"/>
    <w:rsid w:val="001F03F7"/>
    <w:rsid w:val="001F042D"/>
    <w:rsid w:val="001F0839"/>
    <w:rsid w:val="001F0A38"/>
    <w:rsid w:val="001F0D28"/>
    <w:rsid w:val="001F100D"/>
    <w:rsid w:val="001F1383"/>
    <w:rsid w:val="001F240B"/>
    <w:rsid w:val="001F2563"/>
    <w:rsid w:val="001F2AE0"/>
    <w:rsid w:val="001F332F"/>
    <w:rsid w:val="001F3B50"/>
    <w:rsid w:val="001F4056"/>
    <w:rsid w:val="001F4559"/>
    <w:rsid w:val="001F477C"/>
    <w:rsid w:val="001F49CA"/>
    <w:rsid w:val="001F5304"/>
    <w:rsid w:val="001F54E6"/>
    <w:rsid w:val="001F54EB"/>
    <w:rsid w:val="001F6192"/>
    <w:rsid w:val="001F7442"/>
    <w:rsid w:val="001F78B3"/>
    <w:rsid w:val="001F7B92"/>
    <w:rsid w:val="001F7D06"/>
    <w:rsid w:val="001F7F6A"/>
    <w:rsid w:val="00200002"/>
    <w:rsid w:val="00200A69"/>
    <w:rsid w:val="00201590"/>
    <w:rsid w:val="00201BD0"/>
    <w:rsid w:val="00201D82"/>
    <w:rsid w:val="00202269"/>
    <w:rsid w:val="002028EA"/>
    <w:rsid w:val="00202C4A"/>
    <w:rsid w:val="00202EE0"/>
    <w:rsid w:val="00203310"/>
    <w:rsid w:val="00203355"/>
    <w:rsid w:val="002033F0"/>
    <w:rsid w:val="00203AF3"/>
    <w:rsid w:val="00203C12"/>
    <w:rsid w:val="00204D5E"/>
    <w:rsid w:val="00204EBF"/>
    <w:rsid w:val="002053C8"/>
    <w:rsid w:val="00205989"/>
    <w:rsid w:val="00206E6A"/>
    <w:rsid w:val="00206EC3"/>
    <w:rsid w:val="002070EE"/>
    <w:rsid w:val="0020737F"/>
    <w:rsid w:val="00207DB5"/>
    <w:rsid w:val="002103EA"/>
    <w:rsid w:val="00210D09"/>
    <w:rsid w:val="0021105E"/>
    <w:rsid w:val="0021149A"/>
    <w:rsid w:val="00211965"/>
    <w:rsid w:val="00211C8B"/>
    <w:rsid w:val="002125DB"/>
    <w:rsid w:val="00212ACD"/>
    <w:rsid w:val="002130BF"/>
    <w:rsid w:val="002133E2"/>
    <w:rsid w:val="0021439E"/>
    <w:rsid w:val="00214982"/>
    <w:rsid w:val="00214B03"/>
    <w:rsid w:val="00215940"/>
    <w:rsid w:val="00215BD1"/>
    <w:rsid w:val="00216138"/>
    <w:rsid w:val="002166C3"/>
    <w:rsid w:val="002168B0"/>
    <w:rsid w:val="00216E29"/>
    <w:rsid w:val="00220168"/>
    <w:rsid w:val="00220785"/>
    <w:rsid w:val="00220E61"/>
    <w:rsid w:val="00220EAF"/>
    <w:rsid w:val="00221B70"/>
    <w:rsid w:val="002220D1"/>
    <w:rsid w:val="00222639"/>
    <w:rsid w:val="00222680"/>
    <w:rsid w:val="00222F8D"/>
    <w:rsid w:val="00224182"/>
    <w:rsid w:val="00224227"/>
    <w:rsid w:val="00224705"/>
    <w:rsid w:val="00224BC0"/>
    <w:rsid w:val="00224EDF"/>
    <w:rsid w:val="002257D2"/>
    <w:rsid w:val="00225DA2"/>
    <w:rsid w:val="00226525"/>
    <w:rsid w:val="002266B7"/>
    <w:rsid w:val="00226E71"/>
    <w:rsid w:val="002276AD"/>
    <w:rsid w:val="00227951"/>
    <w:rsid w:val="00227B4B"/>
    <w:rsid w:val="00227CA2"/>
    <w:rsid w:val="002301FB"/>
    <w:rsid w:val="00230A16"/>
    <w:rsid w:val="00231505"/>
    <w:rsid w:val="002318F2"/>
    <w:rsid w:val="00231F85"/>
    <w:rsid w:val="0023203C"/>
    <w:rsid w:val="0023214D"/>
    <w:rsid w:val="00232EDE"/>
    <w:rsid w:val="0023342F"/>
    <w:rsid w:val="00233FE0"/>
    <w:rsid w:val="0023412F"/>
    <w:rsid w:val="00234520"/>
    <w:rsid w:val="00234995"/>
    <w:rsid w:val="002356CA"/>
    <w:rsid w:val="00236042"/>
    <w:rsid w:val="0023608C"/>
    <w:rsid w:val="00236133"/>
    <w:rsid w:val="00236258"/>
    <w:rsid w:val="00236B1C"/>
    <w:rsid w:val="002375DA"/>
    <w:rsid w:val="00237899"/>
    <w:rsid w:val="00237D22"/>
    <w:rsid w:val="00237F25"/>
    <w:rsid w:val="00237F70"/>
    <w:rsid w:val="00237F81"/>
    <w:rsid w:val="002400CD"/>
    <w:rsid w:val="00240698"/>
    <w:rsid w:val="00240905"/>
    <w:rsid w:val="0024102C"/>
    <w:rsid w:val="00241253"/>
    <w:rsid w:val="002413D8"/>
    <w:rsid w:val="00241E31"/>
    <w:rsid w:val="00241F7B"/>
    <w:rsid w:val="00242087"/>
    <w:rsid w:val="00242096"/>
    <w:rsid w:val="002421A8"/>
    <w:rsid w:val="00242503"/>
    <w:rsid w:val="00242A88"/>
    <w:rsid w:val="00243227"/>
    <w:rsid w:val="0024372D"/>
    <w:rsid w:val="00243CB2"/>
    <w:rsid w:val="00243DB2"/>
    <w:rsid w:val="0024427B"/>
    <w:rsid w:val="002442A9"/>
    <w:rsid w:val="00245129"/>
    <w:rsid w:val="002457B3"/>
    <w:rsid w:val="00245DA8"/>
    <w:rsid w:val="00247551"/>
    <w:rsid w:val="00247977"/>
    <w:rsid w:val="002503C0"/>
    <w:rsid w:val="002504C4"/>
    <w:rsid w:val="0025116B"/>
    <w:rsid w:val="0025206B"/>
    <w:rsid w:val="0025247B"/>
    <w:rsid w:val="00252D34"/>
    <w:rsid w:val="00252F7B"/>
    <w:rsid w:val="0025341C"/>
    <w:rsid w:val="00254963"/>
    <w:rsid w:val="00255832"/>
    <w:rsid w:val="00256296"/>
    <w:rsid w:val="00256845"/>
    <w:rsid w:val="00256897"/>
    <w:rsid w:val="00256AB1"/>
    <w:rsid w:val="00257600"/>
    <w:rsid w:val="00257BD6"/>
    <w:rsid w:val="00257C98"/>
    <w:rsid w:val="00257FCE"/>
    <w:rsid w:val="002607C0"/>
    <w:rsid w:val="00260A41"/>
    <w:rsid w:val="00261A65"/>
    <w:rsid w:val="00261B0D"/>
    <w:rsid w:val="00262492"/>
    <w:rsid w:val="0026325B"/>
    <w:rsid w:val="0026327A"/>
    <w:rsid w:val="00263583"/>
    <w:rsid w:val="002635A9"/>
    <w:rsid w:val="00263B21"/>
    <w:rsid w:val="00263DF4"/>
    <w:rsid w:val="0026455F"/>
    <w:rsid w:val="00264877"/>
    <w:rsid w:val="00264B2F"/>
    <w:rsid w:val="00264F4D"/>
    <w:rsid w:val="00265227"/>
    <w:rsid w:val="0026528B"/>
    <w:rsid w:val="0026562B"/>
    <w:rsid w:val="002656D1"/>
    <w:rsid w:val="00265894"/>
    <w:rsid w:val="00265F1F"/>
    <w:rsid w:val="00266B9E"/>
    <w:rsid w:val="00266E2D"/>
    <w:rsid w:val="002674AD"/>
    <w:rsid w:val="0027019C"/>
    <w:rsid w:val="002701F4"/>
    <w:rsid w:val="0027052E"/>
    <w:rsid w:val="00270B6B"/>
    <w:rsid w:val="00270C15"/>
    <w:rsid w:val="00270F7F"/>
    <w:rsid w:val="00271912"/>
    <w:rsid w:val="0027197A"/>
    <w:rsid w:val="00271EC0"/>
    <w:rsid w:val="0027268F"/>
    <w:rsid w:val="00272CC0"/>
    <w:rsid w:val="0027328F"/>
    <w:rsid w:val="00273719"/>
    <w:rsid w:val="00273948"/>
    <w:rsid w:val="00274284"/>
    <w:rsid w:val="00274500"/>
    <w:rsid w:val="00274D5D"/>
    <w:rsid w:val="00274F56"/>
    <w:rsid w:val="00274FFE"/>
    <w:rsid w:val="002750BA"/>
    <w:rsid w:val="00275986"/>
    <w:rsid w:val="00275D12"/>
    <w:rsid w:val="00276480"/>
    <w:rsid w:val="00277155"/>
    <w:rsid w:val="002778E9"/>
    <w:rsid w:val="00277996"/>
    <w:rsid w:val="00280118"/>
    <w:rsid w:val="0028019C"/>
    <w:rsid w:val="0028071C"/>
    <w:rsid w:val="00280A19"/>
    <w:rsid w:val="00280DEE"/>
    <w:rsid w:val="00280EEE"/>
    <w:rsid w:val="002811EA"/>
    <w:rsid w:val="0028173F"/>
    <w:rsid w:val="002819E9"/>
    <w:rsid w:val="00281FFE"/>
    <w:rsid w:val="0028285E"/>
    <w:rsid w:val="0028294F"/>
    <w:rsid w:val="00282A06"/>
    <w:rsid w:val="0028464A"/>
    <w:rsid w:val="00284A4C"/>
    <w:rsid w:val="00284B4F"/>
    <w:rsid w:val="00284D62"/>
    <w:rsid w:val="00284F0B"/>
    <w:rsid w:val="0028588E"/>
    <w:rsid w:val="002858FB"/>
    <w:rsid w:val="00285D53"/>
    <w:rsid w:val="00285D5C"/>
    <w:rsid w:val="00286018"/>
    <w:rsid w:val="00286243"/>
    <w:rsid w:val="002864B9"/>
    <w:rsid w:val="002865AE"/>
    <w:rsid w:val="002869BD"/>
    <w:rsid w:val="00286E08"/>
    <w:rsid w:val="002870D1"/>
    <w:rsid w:val="00287992"/>
    <w:rsid w:val="00287B5C"/>
    <w:rsid w:val="00287BC4"/>
    <w:rsid w:val="0029017C"/>
    <w:rsid w:val="0029042D"/>
    <w:rsid w:val="00290660"/>
    <w:rsid w:val="0029074E"/>
    <w:rsid w:val="0029084F"/>
    <w:rsid w:val="00290CBC"/>
    <w:rsid w:val="002912C6"/>
    <w:rsid w:val="002929D9"/>
    <w:rsid w:val="00293019"/>
    <w:rsid w:val="0029314B"/>
    <w:rsid w:val="002936CA"/>
    <w:rsid w:val="00293ADF"/>
    <w:rsid w:val="00293CE6"/>
    <w:rsid w:val="0029439D"/>
    <w:rsid w:val="00294FBE"/>
    <w:rsid w:val="002951FF"/>
    <w:rsid w:val="00295896"/>
    <w:rsid w:val="00295E01"/>
    <w:rsid w:val="00296275"/>
    <w:rsid w:val="00296492"/>
    <w:rsid w:val="002964D6"/>
    <w:rsid w:val="0029678E"/>
    <w:rsid w:val="00296F2B"/>
    <w:rsid w:val="00297463"/>
    <w:rsid w:val="002A00A0"/>
    <w:rsid w:val="002A017F"/>
    <w:rsid w:val="002A0708"/>
    <w:rsid w:val="002A0A1B"/>
    <w:rsid w:val="002A0DD3"/>
    <w:rsid w:val="002A0EBF"/>
    <w:rsid w:val="002A16B8"/>
    <w:rsid w:val="002A1C58"/>
    <w:rsid w:val="002A1EAB"/>
    <w:rsid w:val="002A23C4"/>
    <w:rsid w:val="002A267E"/>
    <w:rsid w:val="002A2852"/>
    <w:rsid w:val="002A2C1B"/>
    <w:rsid w:val="002A311A"/>
    <w:rsid w:val="002A33E8"/>
    <w:rsid w:val="002A4362"/>
    <w:rsid w:val="002A4387"/>
    <w:rsid w:val="002A45C7"/>
    <w:rsid w:val="002A49AB"/>
    <w:rsid w:val="002A52B7"/>
    <w:rsid w:val="002A5686"/>
    <w:rsid w:val="002A5A4F"/>
    <w:rsid w:val="002A5C1A"/>
    <w:rsid w:val="002A6081"/>
    <w:rsid w:val="002A7096"/>
    <w:rsid w:val="002A75D5"/>
    <w:rsid w:val="002A777D"/>
    <w:rsid w:val="002A7B33"/>
    <w:rsid w:val="002A7CE2"/>
    <w:rsid w:val="002A7D28"/>
    <w:rsid w:val="002B0855"/>
    <w:rsid w:val="002B0C5A"/>
    <w:rsid w:val="002B17B2"/>
    <w:rsid w:val="002B1BC7"/>
    <w:rsid w:val="002B1E98"/>
    <w:rsid w:val="002B259D"/>
    <w:rsid w:val="002B26A4"/>
    <w:rsid w:val="002B2E7C"/>
    <w:rsid w:val="002B3064"/>
    <w:rsid w:val="002B3530"/>
    <w:rsid w:val="002B3994"/>
    <w:rsid w:val="002B3BBF"/>
    <w:rsid w:val="002B463A"/>
    <w:rsid w:val="002B61A5"/>
    <w:rsid w:val="002B62D4"/>
    <w:rsid w:val="002B6B2C"/>
    <w:rsid w:val="002B7298"/>
    <w:rsid w:val="002B76F6"/>
    <w:rsid w:val="002B7DA4"/>
    <w:rsid w:val="002C0229"/>
    <w:rsid w:val="002C0350"/>
    <w:rsid w:val="002C04FD"/>
    <w:rsid w:val="002C055B"/>
    <w:rsid w:val="002C179E"/>
    <w:rsid w:val="002C191A"/>
    <w:rsid w:val="002C1D5F"/>
    <w:rsid w:val="002C1DC1"/>
    <w:rsid w:val="002C2040"/>
    <w:rsid w:val="002C3025"/>
    <w:rsid w:val="002C31E8"/>
    <w:rsid w:val="002C417A"/>
    <w:rsid w:val="002C4A9E"/>
    <w:rsid w:val="002C4C1B"/>
    <w:rsid w:val="002C5A41"/>
    <w:rsid w:val="002C5BE6"/>
    <w:rsid w:val="002C5D34"/>
    <w:rsid w:val="002C64FB"/>
    <w:rsid w:val="002C6672"/>
    <w:rsid w:val="002C724A"/>
    <w:rsid w:val="002C7457"/>
    <w:rsid w:val="002C7527"/>
    <w:rsid w:val="002C75B6"/>
    <w:rsid w:val="002C76EE"/>
    <w:rsid w:val="002C7F72"/>
    <w:rsid w:val="002D0488"/>
    <w:rsid w:val="002D083D"/>
    <w:rsid w:val="002D0986"/>
    <w:rsid w:val="002D1AC1"/>
    <w:rsid w:val="002D1D65"/>
    <w:rsid w:val="002D2BF9"/>
    <w:rsid w:val="002D3487"/>
    <w:rsid w:val="002D376D"/>
    <w:rsid w:val="002D451F"/>
    <w:rsid w:val="002D4BDB"/>
    <w:rsid w:val="002D5024"/>
    <w:rsid w:val="002D53EF"/>
    <w:rsid w:val="002D5986"/>
    <w:rsid w:val="002D6003"/>
    <w:rsid w:val="002D6292"/>
    <w:rsid w:val="002D70A4"/>
    <w:rsid w:val="002D7828"/>
    <w:rsid w:val="002D792A"/>
    <w:rsid w:val="002D7B55"/>
    <w:rsid w:val="002D7E79"/>
    <w:rsid w:val="002E0539"/>
    <w:rsid w:val="002E09C1"/>
    <w:rsid w:val="002E0D25"/>
    <w:rsid w:val="002E0E8A"/>
    <w:rsid w:val="002E0F2D"/>
    <w:rsid w:val="002E1D25"/>
    <w:rsid w:val="002E2184"/>
    <w:rsid w:val="002E218A"/>
    <w:rsid w:val="002E31E1"/>
    <w:rsid w:val="002E3717"/>
    <w:rsid w:val="002E424F"/>
    <w:rsid w:val="002E43A5"/>
    <w:rsid w:val="002E45E4"/>
    <w:rsid w:val="002E467D"/>
    <w:rsid w:val="002E4FDB"/>
    <w:rsid w:val="002E54AF"/>
    <w:rsid w:val="002E578D"/>
    <w:rsid w:val="002E5893"/>
    <w:rsid w:val="002E6F96"/>
    <w:rsid w:val="002E7155"/>
    <w:rsid w:val="002E74F5"/>
    <w:rsid w:val="002E7CFC"/>
    <w:rsid w:val="002E7E0B"/>
    <w:rsid w:val="002F079E"/>
    <w:rsid w:val="002F0972"/>
    <w:rsid w:val="002F0E6D"/>
    <w:rsid w:val="002F1116"/>
    <w:rsid w:val="002F1428"/>
    <w:rsid w:val="002F15A7"/>
    <w:rsid w:val="002F15E8"/>
    <w:rsid w:val="002F18E9"/>
    <w:rsid w:val="002F228B"/>
    <w:rsid w:val="002F27BF"/>
    <w:rsid w:val="002F2C28"/>
    <w:rsid w:val="002F337F"/>
    <w:rsid w:val="002F3C6F"/>
    <w:rsid w:val="002F40D3"/>
    <w:rsid w:val="002F46F7"/>
    <w:rsid w:val="002F4F90"/>
    <w:rsid w:val="002F59B7"/>
    <w:rsid w:val="002F5EB0"/>
    <w:rsid w:val="002F603C"/>
    <w:rsid w:val="002F68B6"/>
    <w:rsid w:val="002F6EBE"/>
    <w:rsid w:val="002F7231"/>
    <w:rsid w:val="002F7271"/>
    <w:rsid w:val="002F7A91"/>
    <w:rsid w:val="003007BD"/>
    <w:rsid w:val="00300B07"/>
    <w:rsid w:val="00301335"/>
    <w:rsid w:val="003014A0"/>
    <w:rsid w:val="00301A10"/>
    <w:rsid w:val="00302C7E"/>
    <w:rsid w:val="003032BA"/>
    <w:rsid w:val="003039AB"/>
    <w:rsid w:val="00303B97"/>
    <w:rsid w:val="00303C23"/>
    <w:rsid w:val="00303F91"/>
    <w:rsid w:val="003043A4"/>
    <w:rsid w:val="003048D4"/>
    <w:rsid w:val="00305A7A"/>
    <w:rsid w:val="00305BD8"/>
    <w:rsid w:val="00307273"/>
    <w:rsid w:val="003079A4"/>
    <w:rsid w:val="00307E05"/>
    <w:rsid w:val="0031039C"/>
    <w:rsid w:val="003110C1"/>
    <w:rsid w:val="0031194A"/>
    <w:rsid w:val="00311A83"/>
    <w:rsid w:val="00312215"/>
    <w:rsid w:val="00312B56"/>
    <w:rsid w:val="00312BDE"/>
    <w:rsid w:val="0031354E"/>
    <w:rsid w:val="00314197"/>
    <w:rsid w:val="0031437C"/>
    <w:rsid w:val="003146B1"/>
    <w:rsid w:val="00314807"/>
    <w:rsid w:val="00314E11"/>
    <w:rsid w:val="00315770"/>
    <w:rsid w:val="003157C6"/>
    <w:rsid w:val="00315819"/>
    <w:rsid w:val="003158EC"/>
    <w:rsid w:val="00315B44"/>
    <w:rsid w:val="003161E1"/>
    <w:rsid w:val="00316AB1"/>
    <w:rsid w:val="00316C2C"/>
    <w:rsid w:val="00316CDE"/>
    <w:rsid w:val="00317004"/>
    <w:rsid w:val="00317043"/>
    <w:rsid w:val="00317155"/>
    <w:rsid w:val="00317349"/>
    <w:rsid w:val="00317400"/>
    <w:rsid w:val="00317416"/>
    <w:rsid w:val="00317739"/>
    <w:rsid w:val="00320538"/>
    <w:rsid w:val="003217A6"/>
    <w:rsid w:val="00322917"/>
    <w:rsid w:val="00323A14"/>
    <w:rsid w:val="00323E36"/>
    <w:rsid w:val="00323EF3"/>
    <w:rsid w:val="00324844"/>
    <w:rsid w:val="003253F8"/>
    <w:rsid w:val="00325E4F"/>
    <w:rsid w:val="00326E79"/>
    <w:rsid w:val="00330181"/>
    <w:rsid w:val="0033034C"/>
    <w:rsid w:val="00330EBC"/>
    <w:rsid w:val="00330FF4"/>
    <w:rsid w:val="00331078"/>
    <w:rsid w:val="0033111E"/>
    <w:rsid w:val="0033143F"/>
    <w:rsid w:val="00331A9C"/>
    <w:rsid w:val="00331B7F"/>
    <w:rsid w:val="00331CF2"/>
    <w:rsid w:val="00334B6F"/>
    <w:rsid w:val="0033518F"/>
    <w:rsid w:val="00335F18"/>
    <w:rsid w:val="00336258"/>
    <w:rsid w:val="00336336"/>
    <w:rsid w:val="00336BE9"/>
    <w:rsid w:val="00340072"/>
    <w:rsid w:val="00340D29"/>
    <w:rsid w:val="00340DE1"/>
    <w:rsid w:val="00340EF3"/>
    <w:rsid w:val="00341C7A"/>
    <w:rsid w:val="00341D89"/>
    <w:rsid w:val="0034256E"/>
    <w:rsid w:val="00342830"/>
    <w:rsid w:val="00342869"/>
    <w:rsid w:val="00342BA9"/>
    <w:rsid w:val="00342E25"/>
    <w:rsid w:val="00342EE7"/>
    <w:rsid w:val="00343B33"/>
    <w:rsid w:val="00343C6A"/>
    <w:rsid w:val="00343C8A"/>
    <w:rsid w:val="00343D9B"/>
    <w:rsid w:val="00343E6D"/>
    <w:rsid w:val="00344589"/>
    <w:rsid w:val="00344B7B"/>
    <w:rsid w:val="00344C34"/>
    <w:rsid w:val="00344C73"/>
    <w:rsid w:val="00344E61"/>
    <w:rsid w:val="00345CBB"/>
    <w:rsid w:val="00345E46"/>
    <w:rsid w:val="00345ED9"/>
    <w:rsid w:val="003465B1"/>
    <w:rsid w:val="0034674F"/>
    <w:rsid w:val="00346A29"/>
    <w:rsid w:val="00346AC6"/>
    <w:rsid w:val="003475A6"/>
    <w:rsid w:val="003476EB"/>
    <w:rsid w:val="00347D87"/>
    <w:rsid w:val="00347F49"/>
    <w:rsid w:val="00350063"/>
    <w:rsid w:val="00350433"/>
    <w:rsid w:val="0035079C"/>
    <w:rsid w:val="003507D6"/>
    <w:rsid w:val="00350C48"/>
    <w:rsid w:val="00351070"/>
    <w:rsid w:val="00351938"/>
    <w:rsid w:val="0035196B"/>
    <w:rsid w:val="00351B10"/>
    <w:rsid w:val="0035291A"/>
    <w:rsid w:val="0035366B"/>
    <w:rsid w:val="00353B75"/>
    <w:rsid w:val="00354F2B"/>
    <w:rsid w:val="00355DB8"/>
    <w:rsid w:val="00355E13"/>
    <w:rsid w:val="0035601A"/>
    <w:rsid w:val="0035630F"/>
    <w:rsid w:val="0035662B"/>
    <w:rsid w:val="0035685D"/>
    <w:rsid w:val="00356EA1"/>
    <w:rsid w:val="0035743B"/>
    <w:rsid w:val="0035756A"/>
    <w:rsid w:val="00357670"/>
    <w:rsid w:val="00357D2F"/>
    <w:rsid w:val="00360086"/>
    <w:rsid w:val="003610CA"/>
    <w:rsid w:val="003613D0"/>
    <w:rsid w:val="00361605"/>
    <w:rsid w:val="00361F84"/>
    <w:rsid w:val="0036298A"/>
    <w:rsid w:val="00362B5D"/>
    <w:rsid w:val="003635B5"/>
    <w:rsid w:val="00363730"/>
    <w:rsid w:val="00363D71"/>
    <w:rsid w:val="0036411B"/>
    <w:rsid w:val="00364916"/>
    <w:rsid w:val="00364CA4"/>
    <w:rsid w:val="00364CE1"/>
    <w:rsid w:val="0036572D"/>
    <w:rsid w:val="00365848"/>
    <w:rsid w:val="0036584D"/>
    <w:rsid w:val="003664E7"/>
    <w:rsid w:val="00366E23"/>
    <w:rsid w:val="00367280"/>
    <w:rsid w:val="00367DAF"/>
    <w:rsid w:val="0037035F"/>
    <w:rsid w:val="00370559"/>
    <w:rsid w:val="00370CBD"/>
    <w:rsid w:val="00371A2A"/>
    <w:rsid w:val="0037293D"/>
    <w:rsid w:val="00373359"/>
    <w:rsid w:val="003736DA"/>
    <w:rsid w:val="0037380F"/>
    <w:rsid w:val="00374C98"/>
    <w:rsid w:val="00375A96"/>
    <w:rsid w:val="0037632A"/>
    <w:rsid w:val="00376470"/>
    <w:rsid w:val="00376E02"/>
    <w:rsid w:val="00376E04"/>
    <w:rsid w:val="003775A0"/>
    <w:rsid w:val="00377BAF"/>
    <w:rsid w:val="00377EB7"/>
    <w:rsid w:val="0038045A"/>
    <w:rsid w:val="00380AD1"/>
    <w:rsid w:val="00380B85"/>
    <w:rsid w:val="00381D2D"/>
    <w:rsid w:val="00381DD1"/>
    <w:rsid w:val="00381E04"/>
    <w:rsid w:val="00382370"/>
    <w:rsid w:val="00382528"/>
    <w:rsid w:val="0038328A"/>
    <w:rsid w:val="0038367D"/>
    <w:rsid w:val="00383AC0"/>
    <w:rsid w:val="00383AD2"/>
    <w:rsid w:val="00384540"/>
    <w:rsid w:val="00384615"/>
    <w:rsid w:val="0038469A"/>
    <w:rsid w:val="003849DF"/>
    <w:rsid w:val="00384B43"/>
    <w:rsid w:val="00384BA6"/>
    <w:rsid w:val="00384F07"/>
    <w:rsid w:val="00384F74"/>
    <w:rsid w:val="003867B0"/>
    <w:rsid w:val="00386DEE"/>
    <w:rsid w:val="00387481"/>
    <w:rsid w:val="00387B03"/>
    <w:rsid w:val="0039015E"/>
    <w:rsid w:val="00390493"/>
    <w:rsid w:val="00391C7C"/>
    <w:rsid w:val="00391DF2"/>
    <w:rsid w:val="00391F9A"/>
    <w:rsid w:val="00391FA8"/>
    <w:rsid w:val="00392052"/>
    <w:rsid w:val="003920EF"/>
    <w:rsid w:val="00392608"/>
    <w:rsid w:val="00392A8B"/>
    <w:rsid w:val="0039310C"/>
    <w:rsid w:val="0039360C"/>
    <w:rsid w:val="003938B5"/>
    <w:rsid w:val="0039398B"/>
    <w:rsid w:val="00393F20"/>
    <w:rsid w:val="003942A9"/>
    <w:rsid w:val="00394990"/>
    <w:rsid w:val="00394C71"/>
    <w:rsid w:val="00395433"/>
    <w:rsid w:val="003960B3"/>
    <w:rsid w:val="003964B1"/>
    <w:rsid w:val="003965A9"/>
    <w:rsid w:val="0039775A"/>
    <w:rsid w:val="00397946"/>
    <w:rsid w:val="00397A37"/>
    <w:rsid w:val="00397A44"/>
    <w:rsid w:val="00397B5E"/>
    <w:rsid w:val="00397BCE"/>
    <w:rsid w:val="00397C74"/>
    <w:rsid w:val="003A040D"/>
    <w:rsid w:val="003A0B7C"/>
    <w:rsid w:val="003A0D98"/>
    <w:rsid w:val="003A0FF2"/>
    <w:rsid w:val="003A1091"/>
    <w:rsid w:val="003A1711"/>
    <w:rsid w:val="003A211B"/>
    <w:rsid w:val="003A27D6"/>
    <w:rsid w:val="003A299F"/>
    <w:rsid w:val="003A2F62"/>
    <w:rsid w:val="003A32B0"/>
    <w:rsid w:val="003A35CD"/>
    <w:rsid w:val="003A373C"/>
    <w:rsid w:val="003A3F7E"/>
    <w:rsid w:val="003A4499"/>
    <w:rsid w:val="003A46DE"/>
    <w:rsid w:val="003A5069"/>
    <w:rsid w:val="003A62A7"/>
    <w:rsid w:val="003A6711"/>
    <w:rsid w:val="003A6F53"/>
    <w:rsid w:val="003A73CD"/>
    <w:rsid w:val="003A76B9"/>
    <w:rsid w:val="003B04D7"/>
    <w:rsid w:val="003B057C"/>
    <w:rsid w:val="003B06F7"/>
    <w:rsid w:val="003B0BF4"/>
    <w:rsid w:val="003B0EF5"/>
    <w:rsid w:val="003B13A8"/>
    <w:rsid w:val="003B1948"/>
    <w:rsid w:val="003B1AF7"/>
    <w:rsid w:val="003B1B10"/>
    <w:rsid w:val="003B2A96"/>
    <w:rsid w:val="003B34FE"/>
    <w:rsid w:val="003B3658"/>
    <w:rsid w:val="003B4477"/>
    <w:rsid w:val="003B45BD"/>
    <w:rsid w:val="003B4748"/>
    <w:rsid w:val="003B48B1"/>
    <w:rsid w:val="003B4927"/>
    <w:rsid w:val="003B4B60"/>
    <w:rsid w:val="003B56C7"/>
    <w:rsid w:val="003B5C49"/>
    <w:rsid w:val="003B620B"/>
    <w:rsid w:val="003B6CC5"/>
    <w:rsid w:val="003B6E45"/>
    <w:rsid w:val="003B7236"/>
    <w:rsid w:val="003B732F"/>
    <w:rsid w:val="003B7875"/>
    <w:rsid w:val="003B796F"/>
    <w:rsid w:val="003C08E5"/>
    <w:rsid w:val="003C0908"/>
    <w:rsid w:val="003C0AEA"/>
    <w:rsid w:val="003C0CE6"/>
    <w:rsid w:val="003C18BE"/>
    <w:rsid w:val="003C19E7"/>
    <w:rsid w:val="003C1CD0"/>
    <w:rsid w:val="003C2488"/>
    <w:rsid w:val="003C2526"/>
    <w:rsid w:val="003C25C7"/>
    <w:rsid w:val="003C2760"/>
    <w:rsid w:val="003C278D"/>
    <w:rsid w:val="003C279F"/>
    <w:rsid w:val="003C2CF7"/>
    <w:rsid w:val="003C2D3F"/>
    <w:rsid w:val="003C3696"/>
    <w:rsid w:val="003C3D07"/>
    <w:rsid w:val="003C441D"/>
    <w:rsid w:val="003C45CF"/>
    <w:rsid w:val="003C4A86"/>
    <w:rsid w:val="003C5A5A"/>
    <w:rsid w:val="003C5FCD"/>
    <w:rsid w:val="003C60F1"/>
    <w:rsid w:val="003C6210"/>
    <w:rsid w:val="003C6436"/>
    <w:rsid w:val="003C6A1B"/>
    <w:rsid w:val="003C773E"/>
    <w:rsid w:val="003C78FA"/>
    <w:rsid w:val="003C7ECB"/>
    <w:rsid w:val="003D08A4"/>
    <w:rsid w:val="003D0A58"/>
    <w:rsid w:val="003D0B60"/>
    <w:rsid w:val="003D0F81"/>
    <w:rsid w:val="003D14F7"/>
    <w:rsid w:val="003D1539"/>
    <w:rsid w:val="003D186F"/>
    <w:rsid w:val="003D1A36"/>
    <w:rsid w:val="003D1D7C"/>
    <w:rsid w:val="003D1DE6"/>
    <w:rsid w:val="003D2466"/>
    <w:rsid w:val="003D26B5"/>
    <w:rsid w:val="003D2D84"/>
    <w:rsid w:val="003D33F1"/>
    <w:rsid w:val="003D4340"/>
    <w:rsid w:val="003D47D6"/>
    <w:rsid w:val="003D4CED"/>
    <w:rsid w:val="003D5310"/>
    <w:rsid w:val="003D6797"/>
    <w:rsid w:val="003D68A8"/>
    <w:rsid w:val="003D69FB"/>
    <w:rsid w:val="003D6A47"/>
    <w:rsid w:val="003D7FE1"/>
    <w:rsid w:val="003E0864"/>
    <w:rsid w:val="003E0989"/>
    <w:rsid w:val="003E0A13"/>
    <w:rsid w:val="003E0FE3"/>
    <w:rsid w:val="003E191E"/>
    <w:rsid w:val="003E1A36"/>
    <w:rsid w:val="003E246F"/>
    <w:rsid w:val="003E2F1E"/>
    <w:rsid w:val="003E379C"/>
    <w:rsid w:val="003E3D0F"/>
    <w:rsid w:val="003E3D85"/>
    <w:rsid w:val="003E46DA"/>
    <w:rsid w:val="003E4781"/>
    <w:rsid w:val="003E4C11"/>
    <w:rsid w:val="003E4EC7"/>
    <w:rsid w:val="003E5406"/>
    <w:rsid w:val="003E5581"/>
    <w:rsid w:val="003E5982"/>
    <w:rsid w:val="003E5C2F"/>
    <w:rsid w:val="003E671A"/>
    <w:rsid w:val="003E676A"/>
    <w:rsid w:val="003E689B"/>
    <w:rsid w:val="003E6D86"/>
    <w:rsid w:val="003E73F0"/>
    <w:rsid w:val="003E7A82"/>
    <w:rsid w:val="003F10B6"/>
    <w:rsid w:val="003F117E"/>
    <w:rsid w:val="003F1ED1"/>
    <w:rsid w:val="003F28C9"/>
    <w:rsid w:val="003F2968"/>
    <w:rsid w:val="003F37AE"/>
    <w:rsid w:val="003F37B3"/>
    <w:rsid w:val="003F390F"/>
    <w:rsid w:val="003F3EA1"/>
    <w:rsid w:val="003F45A2"/>
    <w:rsid w:val="003F4DA0"/>
    <w:rsid w:val="003F511B"/>
    <w:rsid w:val="003F51AC"/>
    <w:rsid w:val="003F5305"/>
    <w:rsid w:val="003F5460"/>
    <w:rsid w:val="003F55E9"/>
    <w:rsid w:val="003F57E3"/>
    <w:rsid w:val="003F5A0B"/>
    <w:rsid w:val="003F60D2"/>
    <w:rsid w:val="003F6AAD"/>
    <w:rsid w:val="003F77D6"/>
    <w:rsid w:val="004004D4"/>
    <w:rsid w:val="00400657"/>
    <w:rsid w:val="00400AFA"/>
    <w:rsid w:val="004013CC"/>
    <w:rsid w:val="0040145C"/>
    <w:rsid w:val="00401931"/>
    <w:rsid w:val="00402786"/>
    <w:rsid w:val="00403074"/>
    <w:rsid w:val="00403504"/>
    <w:rsid w:val="0040358D"/>
    <w:rsid w:val="004037D9"/>
    <w:rsid w:val="00403A79"/>
    <w:rsid w:val="00403BDC"/>
    <w:rsid w:val="0040406B"/>
    <w:rsid w:val="004045D4"/>
    <w:rsid w:val="00404B2C"/>
    <w:rsid w:val="0040546B"/>
    <w:rsid w:val="004057AB"/>
    <w:rsid w:val="0040668F"/>
    <w:rsid w:val="00406EFD"/>
    <w:rsid w:val="00407025"/>
    <w:rsid w:val="00407426"/>
    <w:rsid w:val="00407B51"/>
    <w:rsid w:val="004108F9"/>
    <w:rsid w:val="00410A92"/>
    <w:rsid w:val="00411285"/>
    <w:rsid w:val="00411E73"/>
    <w:rsid w:val="004125F6"/>
    <w:rsid w:val="0041376E"/>
    <w:rsid w:val="004137CD"/>
    <w:rsid w:val="00413C45"/>
    <w:rsid w:val="00413EF8"/>
    <w:rsid w:val="004151FF"/>
    <w:rsid w:val="00415738"/>
    <w:rsid w:val="00415EFD"/>
    <w:rsid w:val="00416856"/>
    <w:rsid w:val="00416915"/>
    <w:rsid w:val="004169E9"/>
    <w:rsid w:val="00416DDA"/>
    <w:rsid w:val="00416ED7"/>
    <w:rsid w:val="00417415"/>
    <w:rsid w:val="004174ED"/>
    <w:rsid w:val="00417776"/>
    <w:rsid w:val="0041778D"/>
    <w:rsid w:val="00417B70"/>
    <w:rsid w:val="00417CC7"/>
    <w:rsid w:val="00417E12"/>
    <w:rsid w:val="00417F2C"/>
    <w:rsid w:val="004202B9"/>
    <w:rsid w:val="00420829"/>
    <w:rsid w:val="00420DBC"/>
    <w:rsid w:val="0042142F"/>
    <w:rsid w:val="004219D4"/>
    <w:rsid w:val="0042234A"/>
    <w:rsid w:val="00422F87"/>
    <w:rsid w:val="004235CA"/>
    <w:rsid w:val="00423C66"/>
    <w:rsid w:val="00423D0D"/>
    <w:rsid w:val="004240AC"/>
    <w:rsid w:val="004243A3"/>
    <w:rsid w:val="004248FA"/>
    <w:rsid w:val="00424E52"/>
    <w:rsid w:val="00425307"/>
    <w:rsid w:val="004253CE"/>
    <w:rsid w:val="00425A93"/>
    <w:rsid w:val="0042700C"/>
    <w:rsid w:val="00427353"/>
    <w:rsid w:val="00427716"/>
    <w:rsid w:val="004277B6"/>
    <w:rsid w:val="004278FC"/>
    <w:rsid w:val="00427A40"/>
    <w:rsid w:val="00427C5B"/>
    <w:rsid w:val="00427E56"/>
    <w:rsid w:val="00427F55"/>
    <w:rsid w:val="00430421"/>
    <w:rsid w:val="004305F2"/>
    <w:rsid w:val="00431CED"/>
    <w:rsid w:val="00431DF9"/>
    <w:rsid w:val="00432364"/>
    <w:rsid w:val="00432691"/>
    <w:rsid w:val="00433136"/>
    <w:rsid w:val="00433383"/>
    <w:rsid w:val="00433652"/>
    <w:rsid w:val="00434473"/>
    <w:rsid w:val="00434723"/>
    <w:rsid w:val="00435061"/>
    <w:rsid w:val="0043522A"/>
    <w:rsid w:val="00435689"/>
    <w:rsid w:val="004363FB"/>
    <w:rsid w:val="00436643"/>
    <w:rsid w:val="00437202"/>
    <w:rsid w:val="004373A4"/>
    <w:rsid w:val="004374FC"/>
    <w:rsid w:val="00437723"/>
    <w:rsid w:val="00437B4B"/>
    <w:rsid w:val="00437B66"/>
    <w:rsid w:val="00437C0B"/>
    <w:rsid w:val="00437C23"/>
    <w:rsid w:val="00437FCA"/>
    <w:rsid w:val="00440FB2"/>
    <w:rsid w:val="00442523"/>
    <w:rsid w:val="004426C5"/>
    <w:rsid w:val="00442F26"/>
    <w:rsid w:val="0044365C"/>
    <w:rsid w:val="00443C54"/>
    <w:rsid w:val="004443B8"/>
    <w:rsid w:val="0044450F"/>
    <w:rsid w:val="00444DEE"/>
    <w:rsid w:val="00445418"/>
    <w:rsid w:val="00445560"/>
    <w:rsid w:val="00445871"/>
    <w:rsid w:val="00445A8F"/>
    <w:rsid w:val="00445DAE"/>
    <w:rsid w:val="00446411"/>
    <w:rsid w:val="004465D4"/>
    <w:rsid w:val="0044679C"/>
    <w:rsid w:val="00446BFD"/>
    <w:rsid w:val="00446EF3"/>
    <w:rsid w:val="004477B3"/>
    <w:rsid w:val="004507AC"/>
    <w:rsid w:val="00450822"/>
    <w:rsid w:val="004510D5"/>
    <w:rsid w:val="00451476"/>
    <w:rsid w:val="00452362"/>
    <w:rsid w:val="004530FE"/>
    <w:rsid w:val="00453929"/>
    <w:rsid w:val="0045439F"/>
    <w:rsid w:val="00455921"/>
    <w:rsid w:val="00455B47"/>
    <w:rsid w:val="004561A8"/>
    <w:rsid w:val="004561BB"/>
    <w:rsid w:val="004569C7"/>
    <w:rsid w:val="00456F61"/>
    <w:rsid w:val="004572EE"/>
    <w:rsid w:val="00457480"/>
    <w:rsid w:val="004574DB"/>
    <w:rsid w:val="0045779C"/>
    <w:rsid w:val="00457CF8"/>
    <w:rsid w:val="00460407"/>
    <w:rsid w:val="00461610"/>
    <w:rsid w:val="00461775"/>
    <w:rsid w:val="004618A0"/>
    <w:rsid w:val="00461ACD"/>
    <w:rsid w:val="00461B85"/>
    <w:rsid w:val="00462063"/>
    <w:rsid w:val="00462AFD"/>
    <w:rsid w:val="00463301"/>
    <w:rsid w:val="00463767"/>
    <w:rsid w:val="00464B01"/>
    <w:rsid w:val="004651BC"/>
    <w:rsid w:val="004654D5"/>
    <w:rsid w:val="00465B0E"/>
    <w:rsid w:val="00465C0D"/>
    <w:rsid w:val="00465EAB"/>
    <w:rsid w:val="004660C5"/>
    <w:rsid w:val="0046699D"/>
    <w:rsid w:val="004670EF"/>
    <w:rsid w:val="00467122"/>
    <w:rsid w:val="00467724"/>
    <w:rsid w:val="0046779E"/>
    <w:rsid w:val="00467B40"/>
    <w:rsid w:val="00467C21"/>
    <w:rsid w:val="00467F4A"/>
    <w:rsid w:val="004702CE"/>
    <w:rsid w:val="00470637"/>
    <w:rsid w:val="00470FB0"/>
    <w:rsid w:val="0047111F"/>
    <w:rsid w:val="004714D7"/>
    <w:rsid w:val="00471D40"/>
    <w:rsid w:val="00471E42"/>
    <w:rsid w:val="00471F72"/>
    <w:rsid w:val="00472472"/>
    <w:rsid w:val="00472D00"/>
    <w:rsid w:val="00473661"/>
    <w:rsid w:val="00473ABE"/>
    <w:rsid w:val="00473CE7"/>
    <w:rsid w:val="0047483C"/>
    <w:rsid w:val="00474D66"/>
    <w:rsid w:val="00474EDD"/>
    <w:rsid w:val="00475923"/>
    <w:rsid w:val="00475AC5"/>
    <w:rsid w:val="004760C9"/>
    <w:rsid w:val="00476108"/>
    <w:rsid w:val="004767CE"/>
    <w:rsid w:val="00476C60"/>
    <w:rsid w:val="00477783"/>
    <w:rsid w:val="004779C7"/>
    <w:rsid w:val="00477DF6"/>
    <w:rsid w:val="004807C0"/>
    <w:rsid w:val="004815C6"/>
    <w:rsid w:val="00481662"/>
    <w:rsid w:val="0048190E"/>
    <w:rsid w:val="00481A21"/>
    <w:rsid w:val="00481B49"/>
    <w:rsid w:val="00482296"/>
    <w:rsid w:val="004822F5"/>
    <w:rsid w:val="004824DE"/>
    <w:rsid w:val="004825CE"/>
    <w:rsid w:val="004826A8"/>
    <w:rsid w:val="00482B72"/>
    <w:rsid w:val="00482BD6"/>
    <w:rsid w:val="00483309"/>
    <w:rsid w:val="00483394"/>
    <w:rsid w:val="00483B64"/>
    <w:rsid w:val="004844E6"/>
    <w:rsid w:val="004851A2"/>
    <w:rsid w:val="004857F4"/>
    <w:rsid w:val="00485E23"/>
    <w:rsid w:val="00485EAF"/>
    <w:rsid w:val="00486CAC"/>
    <w:rsid w:val="004879BA"/>
    <w:rsid w:val="0049035C"/>
    <w:rsid w:val="00490432"/>
    <w:rsid w:val="0049102E"/>
    <w:rsid w:val="004913EB"/>
    <w:rsid w:val="00491983"/>
    <w:rsid w:val="00491D29"/>
    <w:rsid w:val="00491FC5"/>
    <w:rsid w:val="004921AC"/>
    <w:rsid w:val="0049236B"/>
    <w:rsid w:val="00492B2F"/>
    <w:rsid w:val="00492F7C"/>
    <w:rsid w:val="00493DD8"/>
    <w:rsid w:val="004940C1"/>
    <w:rsid w:val="004940E4"/>
    <w:rsid w:val="00494657"/>
    <w:rsid w:val="00495236"/>
    <w:rsid w:val="004957F2"/>
    <w:rsid w:val="00495F21"/>
    <w:rsid w:val="00495F5A"/>
    <w:rsid w:val="00496044"/>
    <w:rsid w:val="00496CD1"/>
    <w:rsid w:val="00496F61"/>
    <w:rsid w:val="00497201"/>
    <w:rsid w:val="00497350"/>
    <w:rsid w:val="004A00F9"/>
    <w:rsid w:val="004A054F"/>
    <w:rsid w:val="004A05F3"/>
    <w:rsid w:val="004A0B09"/>
    <w:rsid w:val="004A0CE5"/>
    <w:rsid w:val="004A1F33"/>
    <w:rsid w:val="004A235F"/>
    <w:rsid w:val="004A2535"/>
    <w:rsid w:val="004A34B4"/>
    <w:rsid w:val="004A3AD1"/>
    <w:rsid w:val="004A3C87"/>
    <w:rsid w:val="004A42BC"/>
    <w:rsid w:val="004A4A2E"/>
    <w:rsid w:val="004A4F98"/>
    <w:rsid w:val="004A56BB"/>
    <w:rsid w:val="004A58C2"/>
    <w:rsid w:val="004A5CCA"/>
    <w:rsid w:val="004A5E74"/>
    <w:rsid w:val="004A5FBE"/>
    <w:rsid w:val="004A672D"/>
    <w:rsid w:val="004A67E8"/>
    <w:rsid w:val="004A68A3"/>
    <w:rsid w:val="004A6C88"/>
    <w:rsid w:val="004A7D1E"/>
    <w:rsid w:val="004A7D3B"/>
    <w:rsid w:val="004B0B3E"/>
    <w:rsid w:val="004B1A56"/>
    <w:rsid w:val="004B1EE3"/>
    <w:rsid w:val="004B224E"/>
    <w:rsid w:val="004B3A40"/>
    <w:rsid w:val="004B4232"/>
    <w:rsid w:val="004B4661"/>
    <w:rsid w:val="004B4AD2"/>
    <w:rsid w:val="004B4D41"/>
    <w:rsid w:val="004B50C1"/>
    <w:rsid w:val="004B5241"/>
    <w:rsid w:val="004B5F3F"/>
    <w:rsid w:val="004B6158"/>
    <w:rsid w:val="004B6ABA"/>
    <w:rsid w:val="004B6E0C"/>
    <w:rsid w:val="004B75B7"/>
    <w:rsid w:val="004B7BF1"/>
    <w:rsid w:val="004B7E85"/>
    <w:rsid w:val="004C0A27"/>
    <w:rsid w:val="004C105D"/>
    <w:rsid w:val="004C1070"/>
    <w:rsid w:val="004C131F"/>
    <w:rsid w:val="004C1717"/>
    <w:rsid w:val="004C1AA8"/>
    <w:rsid w:val="004C1D2E"/>
    <w:rsid w:val="004C1DA0"/>
    <w:rsid w:val="004C248F"/>
    <w:rsid w:val="004C2637"/>
    <w:rsid w:val="004C2706"/>
    <w:rsid w:val="004C2DED"/>
    <w:rsid w:val="004C3253"/>
    <w:rsid w:val="004C3BB9"/>
    <w:rsid w:val="004C3D65"/>
    <w:rsid w:val="004C3DE0"/>
    <w:rsid w:val="004C4235"/>
    <w:rsid w:val="004C43AC"/>
    <w:rsid w:val="004C445B"/>
    <w:rsid w:val="004C45FF"/>
    <w:rsid w:val="004C4CBE"/>
    <w:rsid w:val="004C5399"/>
    <w:rsid w:val="004C5440"/>
    <w:rsid w:val="004C6517"/>
    <w:rsid w:val="004C7488"/>
    <w:rsid w:val="004C760C"/>
    <w:rsid w:val="004C7CAD"/>
    <w:rsid w:val="004C7E93"/>
    <w:rsid w:val="004C7F9C"/>
    <w:rsid w:val="004D084B"/>
    <w:rsid w:val="004D1339"/>
    <w:rsid w:val="004D13B2"/>
    <w:rsid w:val="004D151E"/>
    <w:rsid w:val="004D1612"/>
    <w:rsid w:val="004D1802"/>
    <w:rsid w:val="004D1925"/>
    <w:rsid w:val="004D2064"/>
    <w:rsid w:val="004D2A31"/>
    <w:rsid w:val="004D2BEF"/>
    <w:rsid w:val="004D3F94"/>
    <w:rsid w:val="004D547D"/>
    <w:rsid w:val="004D6172"/>
    <w:rsid w:val="004D626F"/>
    <w:rsid w:val="004D6584"/>
    <w:rsid w:val="004D7304"/>
    <w:rsid w:val="004D73D4"/>
    <w:rsid w:val="004E0362"/>
    <w:rsid w:val="004E03A2"/>
    <w:rsid w:val="004E1868"/>
    <w:rsid w:val="004E231A"/>
    <w:rsid w:val="004E311D"/>
    <w:rsid w:val="004E3E5D"/>
    <w:rsid w:val="004E3F8D"/>
    <w:rsid w:val="004E4621"/>
    <w:rsid w:val="004E4B11"/>
    <w:rsid w:val="004E4EE1"/>
    <w:rsid w:val="004E569D"/>
    <w:rsid w:val="004E5A2D"/>
    <w:rsid w:val="004E7642"/>
    <w:rsid w:val="004E769A"/>
    <w:rsid w:val="004E779C"/>
    <w:rsid w:val="004E7C7E"/>
    <w:rsid w:val="004F04BE"/>
    <w:rsid w:val="004F0519"/>
    <w:rsid w:val="004F0629"/>
    <w:rsid w:val="004F0883"/>
    <w:rsid w:val="004F08C2"/>
    <w:rsid w:val="004F0C2D"/>
    <w:rsid w:val="004F1224"/>
    <w:rsid w:val="004F15EE"/>
    <w:rsid w:val="004F17EF"/>
    <w:rsid w:val="004F187F"/>
    <w:rsid w:val="004F1B77"/>
    <w:rsid w:val="004F1BFD"/>
    <w:rsid w:val="004F1C87"/>
    <w:rsid w:val="004F20CC"/>
    <w:rsid w:val="004F25D6"/>
    <w:rsid w:val="004F2855"/>
    <w:rsid w:val="004F28AA"/>
    <w:rsid w:val="004F2C0D"/>
    <w:rsid w:val="004F2C73"/>
    <w:rsid w:val="004F36EA"/>
    <w:rsid w:val="004F3A0B"/>
    <w:rsid w:val="004F3BD0"/>
    <w:rsid w:val="004F43DF"/>
    <w:rsid w:val="004F4ADD"/>
    <w:rsid w:val="004F4BED"/>
    <w:rsid w:val="004F5605"/>
    <w:rsid w:val="004F5BF1"/>
    <w:rsid w:val="004F60A8"/>
    <w:rsid w:val="004F6242"/>
    <w:rsid w:val="004F696C"/>
    <w:rsid w:val="004F6C85"/>
    <w:rsid w:val="004F770D"/>
    <w:rsid w:val="004F7EAB"/>
    <w:rsid w:val="00500FE3"/>
    <w:rsid w:val="00501067"/>
    <w:rsid w:val="00501541"/>
    <w:rsid w:val="00501552"/>
    <w:rsid w:val="00501C6E"/>
    <w:rsid w:val="00501E9D"/>
    <w:rsid w:val="0050213B"/>
    <w:rsid w:val="00502B63"/>
    <w:rsid w:val="005034A8"/>
    <w:rsid w:val="00503D4B"/>
    <w:rsid w:val="00503E97"/>
    <w:rsid w:val="0050445B"/>
    <w:rsid w:val="00504533"/>
    <w:rsid w:val="00505288"/>
    <w:rsid w:val="00505302"/>
    <w:rsid w:val="00505420"/>
    <w:rsid w:val="00505B80"/>
    <w:rsid w:val="00505EAE"/>
    <w:rsid w:val="005064B6"/>
    <w:rsid w:val="00506570"/>
    <w:rsid w:val="0050680E"/>
    <w:rsid w:val="005068A4"/>
    <w:rsid w:val="005072A1"/>
    <w:rsid w:val="00507340"/>
    <w:rsid w:val="0050771A"/>
    <w:rsid w:val="00507B4D"/>
    <w:rsid w:val="00510011"/>
    <w:rsid w:val="00510A22"/>
    <w:rsid w:val="00511825"/>
    <w:rsid w:val="00511D11"/>
    <w:rsid w:val="00511F76"/>
    <w:rsid w:val="005122D2"/>
    <w:rsid w:val="00512956"/>
    <w:rsid w:val="0051316E"/>
    <w:rsid w:val="00514162"/>
    <w:rsid w:val="00514232"/>
    <w:rsid w:val="0051475B"/>
    <w:rsid w:val="00514AC1"/>
    <w:rsid w:val="00514D04"/>
    <w:rsid w:val="00514D6F"/>
    <w:rsid w:val="00515120"/>
    <w:rsid w:val="0051574A"/>
    <w:rsid w:val="005157F2"/>
    <w:rsid w:val="0051598E"/>
    <w:rsid w:val="00516147"/>
    <w:rsid w:val="0051622D"/>
    <w:rsid w:val="00516551"/>
    <w:rsid w:val="0051688B"/>
    <w:rsid w:val="00516A6C"/>
    <w:rsid w:val="00516A7B"/>
    <w:rsid w:val="00516CB7"/>
    <w:rsid w:val="0051720B"/>
    <w:rsid w:val="005178B8"/>
    <w:rsid w:val="0051797B"/>
    <w:rsid w:val="00517EE7"/>
    <w:rsid w:val="005217FD"/>
    <w:rsid w:val="00521F30"/>
    <w:rsid w:val="005228BA"/>
    <w:rsid w:val="005238A7"/>
    <w:rsid w:val="00523A7B"/>
    <w:rsid w:val="00524111"/>
    <w:rsid w:val="005242AA"/>
    <w:rsid w:val="00524520"/>
    <w:rsid w:val="00524735"/>
    <w:rsid w:val="005250AE"/>
    <w:rsid w:val="0052517F"/>
    <w:rsid w:val="00525529"/>
    <w:rsid w:val="005255F8"/>
    <w:rsid w:val="00526091"/>
    <w:rsid w:val="00526434"/>
    <w:rsid w:val="0052788F"/>
    <w:rsid w:val="00527E44"/>
    <w:rsid w:val="005312BF"/>
    <w:rsid w:val="00531697"/>
    <w:rsid w:val="0053181D"/>
    <w:rsid w:val="00531829"/>
    <w:rsid w:val="005319F8"/>
    <w:rsid w:val="00531B21"/>
    <w:rsid w:val="00531E79"/>
    <w:rsid w:val="005325E5"/>
    <w:rsid w:val="0053338F"/>
    <w:rsid w:val="005335AE"/>
    <w:rsid w:val="0053383B"/>
    <w:rsid w:val="00533B40"/>
    <w:rsid w:val="005340B9"/>
    <w:rsid w:val="00534C5E"/>
    <w:rsid w:val="00534D17"/>
    <w:rsid w:val="00534EF0"/>
    <w:rsid w:val="00536657"/>
    <w:rsid w:val="00537036"/>
    <w:rsid w:val="00537062"/>
    <w:rsid w:val="005375A0"/>
    <w:rsid w:val="00537629"/>
    <w:rsid w:val="0053793D"/>
    <w:rsid w:val="00540141"/>
    <w:rsid w:val="00540868"/>
    <w:rsid w:val="00540AB1"/>
    <w:rsid w:val="0054152D"/>
    <w:rsid w:val="00541B31"/>
    <w:rsid w:val="0054250A"/>
    <w:rsid w:val="00542A62"/>
    <w:rsid w:val="00543749"/>
    <w:rsid w:val="00543B15"/>
    <w:rsid w:val="00544195"/>
    <w:rsid w:val="005448A5"/>
    <w:rsid w:val="00544D51"/>
    <w:rsid w:val="00545C20"/>
    <w:rsid w:val="00545EE9"/>
    <w:rsid w:val="0054706D"/>
    <w:rsid w:val="00550E82"/>
    <w:rsid w:val="00551047"/>
    <w:rsid w:val="005510C0"/>
    <w:rsid w:val="00551E7C"/>
    <w:rsid w:val="00551F37"/>
    <w:rsid w:val="00552FEE"/>
    <w:rsid w:val="00553232"/>
    <w:rsid w:val="00553605"/>
    <w:rsid w:val="0055415C"/>
    <w:rsid w:val="005548CE"/>
    <w:rsid w:val="005549B4"/>
    <w:rsid w:val="00554EC3"/>
    <w:rsid w:val="00554F85"/>
    <w:rsid w:val="005553C4"/>
    <w:rsid w:val="005554E6"/>
    <w:rsid w:val="0055574D"/>
    <w:rsid w:val="005557BD"/>
    <w:rsid w:val="00556EA9"/>
    <w:rsid w:val="00557016"/>
    <w:rsid w:val="005571C3"/>
    <w:rsid w:val="005604F4"/>
    <w:rsid w:val="00560C14"/>
    <w:rsid w:val="005616E5"/>
    <w:rsid w:val="00561D65"/>
    <w:rsid w:val="00562163"/>
    <w:rsid w:val="00562342"/>
    <w:rsid w:val="00562A9F"/>
    <w:rsid w:val="00562FF7"/>
    <w:rsid w:val="00563003"/>
    <w:rsid w:val="005631B3"/>
    <w:rsid w:val="00564014"/>
    <w:rsid w:val="0056417A"/>
    <w:rsid w:val="00564BB1"/>
    <w:rsid w:val="005652CD"/>
    <w:rsid w:val="005652F5"/>
    <w:rsid w:val="0056595B"/>
    <w:rsid w:val="00565AA3"/>
    <w:rsid w:val="00565D9F"/>
    <w:rsid w:val="00566148"/>
    <w:rsid w:val="00566251"/>
    <w:rsid w:val="0056639F"/>
    <w:rsid w:val="00566AB2"/>
    <w:rsid w:val="00566B22"/>
    <w:rsid w:val="00566C5F"/>
    <w:rsid w:val="00566E1B"/>
    <w:rsid w:val="00567D0E"/>
    <w:rsid w:val="00567E0C"/>
    <w:rsid w:val="005707C3"/>
    <w:rsid w:val="00570B4F"/>
    <w:rsid w:val="005713F9"/>
    <w:rsid w:val="005717CA"/>
    <w:rsid w:val="00571866"/>
    <w:rsid w:val="00572650"/>
    <w:rsid w:val="00573088"/>
    <w:rsid w:val="005731DA"/>
    <w:rsid w:val="005743A9"/>
    <w:rsid w:val="0057441B"/>
    <w:rsid w:val="00574AF6"/>
    <w:rsid w:val="00575461"/>
    <w:rsid w:val="005757D6"/>
    <w:rsid w:val="005757D8"/>
    <w:rsid w:val="00576C0B"/>
    <w:rsid w:val="00576FB0"/>
    <w:rsid w:val="005773C0"/>
    <w:rsid w:val="005776B7"/>
    <w:rsid w:val="00577858"/>
    <w:rsid w:val="005807AD"/>
    <w:rsid w:val="00580C38"/>
    <w:rsid w:val="0058199E"/>
    <w:rsid w:val="00581F17"/>
    <w:rsid w:val="00582177"/>
    <w:rsid w:val="00582314"/>
    <w:rsid w:val="0058244E"/>
    <w:rsid w:val="00582D2B"/>
    <w:rsid w:val="00582E7A"/>
    <w:rsid w:val="00583363"/>
    <w:rsid w:val="005841F1"/>
    <w:rsid w:val="0058452C"/>
    <w:rsid w:val="0058465D"/>
    <w:rsid w:val="00584D11"/>
    <w:rsid w:val="0058519B"/>
    <w:rsid w:val="005865C8"/>
    <w:rsid w:val="00586A61"/>
    <w:rsid w:val="00586AB2"/>
    <w:rsid w:val="00586CA7"/>
    <w:rsid w:val="00586F16"/>
    <w:rsid w:val="0058793D"/>
    <w:rsid w:val="00587E07"/>
    <w:rsid w:val="0059100E"/>
    <w:rsid w:val="00591D8E"/>
    <w:rsid w:val="00592C6D"/>
    <w:rsid w:val="00592D74"/>
    <w:rsid w:val="00593600"/>
    <w:rsid w:val="00593AB7"/>
    <w:rsid w:val="00593F8E"/>
    <w:rsid w:val="00593FA4"/>
    <w:rsid w:val="005940D2"/>
    <w:rsid w:val="00594C62"/>
    <w:rsid w:val="00595294"/>
    <w:rsid w:val="005952AF"/>
    <w:rsid w:val="005957DD"/>
    <w:rsid w:val="00595C17"/>
    <w:rsid w:val="005962B5"/>
    <w:rsid w:val="0059656E"/>
    <w:rsid w:val="00596A5C"/>
    <w:rsid w:val="005974A1"/>
    <w:rsid w:val="00597B57"/>
    <w:rsid w:val="005A0100"/>
    <w:rsid w:val="005A065F"/>
    <w:rsid w:val="005A0932"/>
    <w:rsid w:val="005A0C51"/>
    <w:rsid w:val="005A0E53"/>
    <w:rsid w:val="005A1336"/>
    <w:rsid w:val="005A14B8"/>
    <w:rsid w:val="005A161C"/>
    <w:rsid w:val="005A1DC1"/>
    <w:rsid w:val="005A254A"/>
    <w:rsid w:val="005A25D7"/>
    <w:rsid w:val="005A3087"/>
    <w:rsid w:val="005A3217"/>
    <w:rsid w:val="005A3D64"/>
    <w:rsid w:val="005A42DE"/>
    <w:rsid w:val="005A4E6C"/>
    <w:rsid w:val="005A512C"/>
    <w:rsid w:val="005A5196"/>
    <w:rsid w:val="005A5953"/>
    <w:rsid w:val="005A5B48"/>
    <w:rsid w:val="005A66E7"/>
    <w:rsid w:val="005A6B37"/>
    <w:rsid w:val="005A6DCF"/>
    <w:rsid w:val="005A71AB"/>
    <w:rsid w:val="005A71B7"/>
    <w:rsid w:val="005A7807"/>
    <w:rsid w:val="005A7F01"/>
    <w:rsid w:val="005B029E"/>
    <w:rsid w:val="005B06A6"/>
    <w:rsid w:val="005B0D44"/>
    <w:rsid w:val="005B13A2"/>
    <w:rsid w:val="005B1E4F"/>
    <w:rsid w:val="005B2113"/>
    <w:rsid w:val="005B2224"/>
    <w:rsid w:val="005B240E"/>
    <w:rsid w:val="005B29BE"/>
    <w:rsid w:val="005B2B0C"/>
    <w:rsid w:val="005B32E4"/>
    <w:rsid w:val="005B3EA0"/>
    <w:rsid w:val="005B3FAE"/>
    <w:rsid w:val="005B42C2"/>
    <w:rsid w:val="005B43B6"/>
    <w:rsid w:val="005B4A28"/>
    <w:rsid w:val="005B4FC4"/>
    <w:rsid w:val="005B519F"/>
    <w:rsid w:val="005B51B1"/>
    <w:rsid w:val="005B54C1"/>
    <w:rsid w:val="005B55B2"/>
    <w:rsid w:val="005B5681"/>
    <w:rsid w:val="005B5AA5"/>
    <w:rsid w:val="005B6066"/>
    <w:rsid w:val="005B60A5"/>
    <w:rsid w:val="005B723A"/>
    <w:rsid w:val="005B7753"/>
    <w:rsid w:val="005B7B71"/>
    <w:rsid w:val="005C1459"/>
    <w:rsid w:val="005C15E7"/>
    <w:rsid w:val="005C1867"/>
    <w:rsid w:val="005C1D1E"/>
    <w:rsid w:val="005C1E0D"/>
    <w:rsid w:val="005C316C"/>
    <w:rsid w:val="005C32BD"/>
    <w:rsid w:val="005C331D"/>
    <w:rsid w:val="005C3914"/>
    <w:rsid w:val="005C3BE5"/>
    <w:rsid w:val="005C3DD3"/>
    <w:rsid w:val="005C4378"/>
    <w:rsid w:val="005C484C"/>
    <w:rsid w:val="005C4B87"/>
    <w:rsid w:val="005C4FA6"/>
    <w:rsid w:val="005C5490"/>
    <w:rsid w:val="005C55F9"/>
    <w:rsid w:val="005C6072"/>
    <w:rsid w:val="005C616C"/>
    <w:rsid w:val="005C7694"/>
    <w:rsid w:val="005C76C1"/>
    <w:rsid w:val="005D0104"/>
    <w:rsid w:val="005D0872"/>
    <w:rsid w:val="005D090C"/>
    <w:rsid w:val="005D0A7C"/>
    <w:rsid w:val="005D0DF4"/>
    <w:rsid w:val="005D10AD"/>
    <w:rsid w:val="005D19B4"/>
    <w:rsid w:val="005D1C98"/>
    <w:rsid w:val="005D1CDB"/>
    <w:rsid w:val="005D1E98"/>
    <w:rsid w:val="005D203E"/>
    <w:rsid w:val="005D21B3"/>
    <w:rsid w:val="005D221B"/>
    <w:rsid w:val="005D2465"/>
    <w:rsid w:val="005D2812"/>
    <w:rsid w:val="005D4112"/>
    <w:rsid w:val="005D4115"/>
    <w:rsid w:val="005D47A1"/>
    <w:rsid w:val="005D4EBB"/>
    <w:rsid w:val="005D53A8"/>
    <w:rsid w:val="005D5883"/>
    <w:rsid w:val="005D5E0E"/>
    <w:rsid w:val="005D5E59"/>
    <w:rsid w:val="005D603F"/>
    <w:rsid w:val="005D65EE"/>
    <w:rsid w:val="005D6A9C"/>
    <w:rsid w:val="005D7265"/>
    <w:rsid w:val="005D7383"/>
    <w:rsid w:val="005D7ED8"/>
    <w:rsid w:val="005E052E"/>
    <w:rsid w:val="005E141B"/>
    <w:rsid w:val="005E1637"/>
    <w:rsid w:val="005E1CF5"/>
    <w:rsid w:val="005E21BB"/>
    <w:rsid w:val="005E24EC"/>
    <w:rsid w:val="005E2864"/>
    <w:rsid w:val="005E2A8B"/>
    <w:rsid w:val="005E2C44"/>
    <w:rsid w:val="005E49A4"/>
    <w:rsid w:val="005E4A69"/>
    <w:rsid w:val="005E4F64"/>
    <w:rsid w:val="005E5102"/>
    <w:rsid w:val="005E5584"/>
    <w:rsid w:val="005E56DC"/>
    <w:rsid w:val="005E5913"/>
    <w:rsid w:val="005E60B8"/>
    <w:rsid w:val="005E6D67"/>
    <w:rsid w:val="005E7AA7"/>
    <w:rsid w:val="005E7AB9"/>
    <w:rsid w:val="005F00F2"/>
    <w:rsid w:val="005F0C21"/>
    <w:rsid w:val="005F1318"/>
    <w:rsid w:val="005F1AC9"/>
    <w:rsid w:val="005F2CCF"/>
    <w:rsid w:val="005F2CFB"/>
    <w:rsid w:val="005F387E"/>
    <w:rsid w:val="005F5472"/>
    <w:rsid w:val="005F54DC"/>
    <w:rsid w:val="005F5662"/>
    <w:rsid w:val="005F5A89"/>
    <w:rsid w:val="005F625A"/>
    <w:rsid w:val="005F65EE"/>
    <w:rsid w:val="005F6D9F"/>
    <w:rsid w:val="005F6F3F"/>
    <w:rsid w:val="005F7107"/>
    <w:rsid w:val="005F74FE"/>
    <w:rsid w:val="005F76AB"/>
    <w:rsid w:val="005F7AE4"/>
    <w:rsid w:val="006007A1"/>
    <w:rsid w:val="00600A06"/>
    <w:rsid w:val="00600DAF"/>
    <w:rsid w:val="00601143"/>
    <w:rsid w:val="006017CD"/>
    <w:rsid w:val="00601818"/>
    <w:rsid w:val="0060188C"/>
    <w:rsid w:val="00601CD7"/>
    <w:rsid w:val="006020C0"/>
    <w:rsid w:val="0060234E"/>
    <w:rsid w:val="0060237A"/>
    <w:rsid w:val="00602472"/>
    <w:rsid w:val="00602B5B"/>
    <w:rsid w:val="00602CFF"/>
    <w:rsid w:val="00602DEA"/>
    <w:rsid w:val="006031AB"/>
    <w:rsid w:val="00603328"/>
    <w:rsid w:val="00603609"/>
    <w:rsid w:val="00603E47"/>
    <w:rsid w:val="0060401C"/>
    <w:rsid w:val="006047CA"/>
    <w:rsid w:val="00604821"/>
    <w:rsid w:val="00604C88"/>
    <w:rsid w:val="0060526D"/>
    <w:rsid w:val="00605BFC"/>
    <w:rsid w:val="00605D09"/>
    <w:rsid w:val="00605E9F"/>
    <w:rsid w:val="00606274"/>
    <w:rsid w:val="00606B3B"/>
    <w:rsid w:val="00606EE0"/>
    <w:rsid w:val="006073E6"/>
    <w:rsid w:val="00607489"/>
    <w:rsid w:val="006075AE"/>
    <w:rsid w:val="0060786F"/>
    <w:rsid w:val="00607A0F"/>
    <w:rsid w:val="006102E1"/>
    <w:rsid w:val="0061094F"/>
    <w:rsid w:val="006119A9"/>
    <w:rsid w:val="00611BE8"/>
    <w:rsid w:val="00611D3A"/>
    <w:rsid w:val="00612AED"/>
    <w:rsid w:val="00612D41"/>
    <w:rsid w:val="00612DB2"/>
    <w:rsid w:val="00612DFA"/>
    <w:rsid w:val="00612EC8"/>
    <w:rsid w:val="00613FAB"/>
    <w:rsid w:val="006142B5"/>
    <w:rsid w:val="00614833"/>
    <w:rsid w:val="006156A2"/>
    <w:rsid w:val="0061577E"/>
    <w:rsid w:val="006159E7"/>
    <w:rsid w:val="00615C35"/>
    <w:rsid w:val="00616C05"/>
    <w:rsid w:val="00616C2D"/>
    <w:rsid w:val="00616D19"/>
    <w:rsid w:val="00617769"/>
    <w:rsid w:val="00617F49"/>
    <w:rsid w:val="0062027D"/>
    <w:rsid w:val="006206B0"/>
    <w:rsid w:val="00620ABD"/>
    <w:rsid w:val="00620C0A"/>
    <w:rsid w:val="00620DC2"/>
    <w:rsid w:val="006210DD"/>
    <w:rsid w:val="00621332"/>
    <w:rsid w:val="00621575"/>
    <w:rsid w:val="00621643"/>
    <w:rsid w:val="006216B3"/>
    <w:rsid w:val="00621AEB"/>
    <w:rsid w:val="00621FD2"/>
    <w:rsid w:val="006228AC"/>
    <w:rsid w:val="006229CE"/>
    <w:rsid w:val="00622D4C"/>
    <w:rsid w:val="00623CEB"/>
    <w:rsid w:val="00624487"/>
    <w:rsid w:val="00624A75"/>
    <w:rsid w:val="00624D53"/>
    <w:rsid w:val="006258A2"/>
    <w:rsid w:val="00626425"/>
    <w:rsid w:val="0062668A"/>
    <w:rsid w:val="006269BB"/>
    <w:rsid w:val="0062734F"/>
    <w:rsid w:val="00627C05"/>
    <w:rsid w:val="006303C4"/>
    <w:rsid w:val="00630666"/>
    <w:rsid w:val="006311F3"/>
    <w:rsid w:val="0063126D"/>
    <w:rsid w:val="006315DB"/>
    <w:rsid w:val="00632192"/>
    <w:rsid w:val="00632529"/>
    <w:rsid w:val="006350FF"/>
    <w:rsid w:val="006353B1"/>
    <w:rsid w:val="00635A2F"/>
    <w:rsid w:val="006360AE"/>
    <w:rsid w:val="006360EB"/>
    <w:rsid w:val="00637502"/>
    <w:rsid w:val="0063761D"/>
    <w:rsid w:val="0063762A"/>
    <w:rsid w:val="006377C0"/>
    <w:rsid w:val="00637C4C"/>
    <w:rsid w:val="00637DAA"/>
    <w:rsid w:val="006408EA"/>
    <w:rsid w:val="006413ED"/>
    <w:rsid w:val="00641450"/>
    <w:rsid w:val="00642411"/>
    <w:rsid w:val="006425A7"/>
    <w:rsid w:val="00642665"/>
    <w:rsid w:val="00642BD9"/>
    <w:rsid w:val="00642D0B"/>
    <w:rsid w:val="00642DA6"/>
    <w:rsid w:val="006434DD"/>
    <w:rsid w:val="0064485C"/>
    <w:rsid w:val="006449AC"/>
    <w:rsid w:val="006449DF"/>
    <w:rsid w:val="006450B6"/>
    <w:rsid w:val="00645B63"/>
    <w:rsid w:val="00645D44"/>
    <w:rsid w:val="006464E9"/>
    <w:rsid w:val="0064666B"/>
    <w:rsid w:val="00646941"/>
    <w:rsid w:val="00646C75"/>
    <w:rsid w:val="00646CC0"/>
    <w:rsid w:val="00647076"/>
    <w:rsid w:val="006478DC"/>
    <w:rsid w:val="006479C0"/>
    <w:rsid w:val="00647F40"/>
    <w:rsid w:val="00650C2C"/>
    <w:rsid w:val="00650DD3"/>
    <w:rsid w:val="00652C08"/>
    <w:rsid w:val="00652F7E"/>
    <w:rsid w:val="00653327"/>
    <w:rsid w:val="006534A1"/>
    <w:rsid w:val="0065391D"/>
    <w:rsid w:val="00654350"/>
    <w:rsid w:val="006543AB"/>
    <w:rsid w:val="006553F1"/>
    <w:rsid w:val="006557F2"/>
    <w:rsid w:val="00655B5B"/>
    <w:rsid w:val="00655D38"/>
    <w:rsid w:val="00656107"/>
    <w:rsid w:val="0065638D"/>
    <w:rsid w:val="006565AF"/>
    <w:rsid w:val="00656676"/>
    <w:rsid w:val="00657E1D"/>
    <w:rsid w:val="006612CC"/>
    <w:rsid w:val="006616E0"/>
    <w:rsid w:val="00661CE0"/>
    <w:rsid w:val="00662111"/>
    <w:rsid w:val="006621B4"/>
    <w:rsid w:val="006621F8"/>
    <w:rsid w:val="00662387"/>
    <w:rsid w:val="0066267E"/>
    <w:rsid w:val="00662CEB"/>
    <w:rsid w:val="00662E6C"/>
    <w:rsid w:val="00662F8F"/>
    <w:rsid w:val="00663477"/>
    <w:rsid w:val="0066391C"/>
    <w:rsid w:val="00663D2B"/>
    <w:rsid w:val="00664CA3"/>
    <w:rsid w:val="00665146"/>
    <w:rsid w:val="006658A2"/>
    <w:rsid w:val="006663FA"/>
    <w:rsid w:val="00666B87"/>
    <w:rsid w:val="00667142"/>
    <w:rsid w:val="00670651"/>
    <w:rsid w:val="00670BD3"/>
    <w:rsid w:val="00670C51"/>
    <w:rsid w:val="00670C5E"/>
    <w:rsid w:val="006724B6"/>
    <w:rsid w:val="0067257D"/>
    <w:rsid w:val="00672C1D"/>
    <w:rsid w:val="00673385"/>
    <w:rsid w:val="006734A9"/>
    <w:rsid w:val="00674135"/>
    <w:rsid w:val="0067426D"/>
    <w:rsid w:val="00674476"/>
    <w:rsid w:val="00674739"/>
    <w:rsid w:val="0067489E"/>
    <w:rsid w:val="0067523A"/>
    <w:rsid w:val="006760A5"/>
    <w:rsid w:val="00676819"/>
    <w:rsid w:val="00676EF2"/>
    <w:rsid w:val="0067776A"/>
    <w:rsid w:val="00677782"/>
    <w:rsid w:val="006777D0"/>
    <w:rsid w:val="006800BE"/>
    <w:rsid w:val="006807F7"/>
    <w:rsid w:val="00680A19"/>
    <w:rsid w:val="00681792"/>
    <w:rsid w:val="00681831"/>
    <w:rsid w:val="00681E5A"/>
    <w:rsid w:val="0068202B"/>
    <w:rsid w:val="00682476"/>
    <w:rsid w:val="006826DC"/>
    <w:rsid w:val="00683153"/>
    <w:rsid w:val="006835A9"/>
    <w:rsid w:val="00683B93"/>
    <w:rsid w:val="00683CEC"/>
    <w:rsid w:val="00683DFA"/>
    <w:rsid w:val="006840F5"/>
    <w:rsid w:val="00684D05"/>
    <w:rsid w:val="006855CC"/>
    <w:rsid w:val="00685AEB"/>
    <w:rsid w:val="00685BFF"/>
    <w:rsid w:val="00686906"/>
    <w:rsid w:val="00686918"/>
    <w:rsid w:val="006870BD"/>
    <w:rsid w:val="00687ADD"/>
    <w:rsid w:val="00687F6E"/>
    <w:rsid w:val="0069154B"/>
    <w:rsid w:val="00691699"/>
    <w:rsid w:val="00691E06"/>
    <w:rsid w:val="00692422"/>
    <w:rsid w:val="00692BC3"/>
    <w:rsid w:val="00693653"/>
    <w:rsid w:val="00693817"/>
    <w:rsid w:val="00693B6F"/>
    <w:rsid w:val="00694EAF"/>
    <w:rsid w:val="00695480"/>
    <w:rsid w:val="006956A1"/>
    <w:rsid w:val="0069657A"/>
    <w:rsid w:val="00696CE4"/>
    <w:rsid w:val="00696D99"/>
    <w:rsid w:val="00696F19"/>
    <w:rsid w:val="006972F9"/>
    <w:rsid w:val="0069755A"/>
    <w:rsid w:val="006976E2"/>
    <w:rsid w:val="006A097C"/>
    <w:rsid w:val="006A0C04"/>
    <w:rsid w:val="006A0D64"/>
    <w:rsid w:val="006A0D77"/>
    <w:rsid w:val="006A1AB0"/>
    <w:rsid w:val="006A2DBC"/>
    <w:rsid w:val="006A2F83"/>
    <w:rsid w:val="006A30F1"/>
    <w:rsid w:val="006A31DA"/>
    <w:rsid w:val="006A345D"/>
    <w:rsid w:val="006A3629"/>
    <w:rsid w:val="006A41F0"/>
    <w:rsid w:val="006A453A"/>
    <w:rsid w:val="006A4A21"/>
    <w:rsid w:val="006A51C2"/>
    <w:rsid w:val="006A562D"/>
    <w:rsid w:val="006A5EA0"/>
    <w:rsid w:val="006A60A9"/>
    <w:rsid w:val="006A61E2"/>
    <w:rsid w:val="006A61FA"/>
    <w:rsid w:val="006A6B3F"/>
    <w:rsid w:val="006A7274"/>
    <w:rsid w:val="006A76F3"/>
    <w:rsid w:val="006A78E9"/>
    <w:rsid w:val="006B02B3"/>
    <w:rsid w:val="006B0394"/>
    <w:rsid w:val="006B0452"/>
    <w:rsid w:val="006B08B5"/>
    <w:rsid w:val="006B091C"/>
    <w:rsid w:val="006B0C10"/>
    <w:rsid w:val="006B162E"/>
    <w:rsid w:val="006B1757"/>
    <w:rsid w:val="006B2CBE"/>
    <w:rsid w:val="006B3058"/>
    <w:rsid w:val="006B3BC0"/>
    <w:rsid w:val="006B4204"/>
    <w:rsid w:val="006B4348"/>
    <w:rsid w:val="006B4C87"/>
    <w:rsid w:val="006B53A5"/>
    <w:rsid w:val="006B5BE1"/>
    <w:rsid w:val="006B5D72"/>
    <w:rsid w:val="006B6312"/>
    <w:rsid w:val="006B6B35"/>
    <w:rsid w:val="006B6C89"/>
    <w:rsid w:val="006B7436"/>
    <w:rsid w:val="006B7637"/>
    <w:rsid w:val="006B7F64"/>
    <w:rsid w:val="006C0D29"/>
    <w:rsid w:val="006C10C9"/>
    <w:rsid w:val="006C1207"/>
    <w:rsid w:val="006C1912"/>
    <w:rsid w:val="006C2107"/>
    <w:rsid w:val="006C2196"/>
    <w:rsid w:val="006C293C"/>
    <w:rsid w:val="006C2A9E"/>
    <w:rsid w:val="006C2D14"/>
    <w:rsid w:val="006C3FDB"/>
    <w:rsid w:val="006C4361"/>
    <w:rsid w:val="006C4A55"/>
    <w:rsid w:val="006C55D3"/>
    <w:rsid w:val="006C5B70"/>
    <w:rsid w:val="006C5E04"/>
    <w:rsid w:val="006C5F1E"/>
    <w:rsid w:val="006C5F37"/>
    <w:rsid w:val="006C6B84"/>
    <w:rsid w:val="006C70F6"/>
    <w:rsid w:val="006C7A99"/>
    <w:rsid w:val="006C7C56"/>
    <w:rsid w:val="006C7D79"/>
    <w:rsid w:val="006D019D"/>
    <w:rsid w:val="006D0426"/>
    <w:rsid w:val="006D09CC"/>
    <w:rsid w:val="006D0B28"/>
    <w:rsid w:val="006D0C42"/>
    <w:rsid w:val="006D1335"/>
    <w:rsid w:val="006D1344"/>
    <w:rsid w:val="006D1C32"/>
    <w:rsid w:val="006D24C0"/>
    <w:rsid w:val="006D2620"/>
    <w:rsid w:val="006D2C17"/>
    <w:rsid w:val="006D2D9A"/>
    <w:rsid w:val="006D3025"/>
    <w:rsid w:val="006D306B"/>
    <w:rsid w:val="006D3372"/>
    <w:rsid w:val="006D3B20"/>
    <w:rsid w:val="006D4248"/>
    <w:rsid w:val="006D4646"/>
    <w:rsid w:val="006D53E8"/>
    <w:rsid w:val="006D548C"/>
    <w:rsid w:val="006D5F8C"/>
    <w:rsid w:val="006D60B9"/>
    <w:rsid w:val="006D62FB"/>
    <w:rsid w:val="006D6693"/>
    <w:rsid w:val="006D6853"/>
    <w:rsid w:val="006D68B9"/>
    <w:rsid w:val="006D6CD1"/>
    <w:rsid w:val="006D6EEE"/>
    <w:rsid w:val="006D70CA"/>
    <w:rsid w:val="006D728E"/>
    <w:rsid w:val="006D74CD"/>
    <w:rsid w:val="006D767B"/>
    <w:rsid w:val="006D79C5"/>
    <w:rsid w:val="006E0369"/>
    <w:rsid w:val="006E0AF3"/>
    <w:rsid w:val="006E131B"/>
    <w:rsid w:val="006E1CA5"/>
    <w:rsid w:val="006E21FB"/>
    <w:rsid w:val="006E2B1E"/>
    <w:rsid w:val="006E335B"/>
    <w:rsid w:val="006E3407"/>
    <w:rsid w:val="006E3417"/>
    <w:rsid w:val="006E34AC"/>
    <w:rsid w:val="006E36B0"/>
    <w:rsid w:val="006E3859"/>
    <w:rsid w:val="006E387A"/>
    <w:rsid w:val="006E3ACF"/>
    <w:rsid w:val="006E3C5D"/>
    <w:rsid w:val="006E4E57"/>
    <w:rsid w:val="006E51F0"/>
    <w:rsid w:val="006E5321"/>
    <w:rsid w:val="006E6187"/>
    <w:rsid w:val="006E7203"/>
    <w:rsid w:val="006E74B9"/>
    <w:rsid w:val="006E7802"/>
    <w:rsid w:val="006E7B1B"/>
    <w:rsid w:val="006F02DB"/>
    <w:rsid w:val="006F1DCB"/>
    <w:rsid w:val="006F23B9"/>
    <w:rsid w:val="006F3451"/>
    <w:rsid w:val="006F4408"/>
    <w:rsid w:val="006F54A7"/>
    <w:rsid w:val="006F5EF8"/>
    <w:rsid w:val="006F5FD5"/>
    <w:rsid w:val="006F70F4"/>
    <w:rsid w:val="006F718B"/>
    <w:rsid w:val="006F7C3D"/>
    <w:rsid w:val="007000D3"/>
    <w:rsid w:val="00700596"/>
    <w:rsid w:val="00700EBF"/>
    <w:rsid w:val="0070126F"/>
    <w:rsid w:val="00701553"/>
    <w:rsid w:val="007016F8"/>
    <w:rsid w:val="00701A56"/>
    <w:rsid w:val="007023F1"/>
    <w:rsid w:val="00702618"/>
    <w:rsid w:val="007028F6"/>
    <w:rsid w:val="00702A84"/>
    <w:rsid w:val="00702B3B"/>
    <w:rsid w:val="00702CC5"/>
    <w:rsid w:val="00702D80"/>
    <w:rsid w:val="00703599"/>
    <w:rsid w:val="00703985"/>
    <w:rsid w:val="007047D2"/>
    <w:rsid w:val="00705301"/>
    <w:rsid w:val="00705341"/>
    <w:rsid w:val="0070550E"/>
    <w:rsid w:val="00705AA8"/>
    <w:rsid w:val="00705D3D"/>
    <w:rsid w:val="0070617A"/>
    <w:rsid w:val="00706207"/>
    <w:rsid w:val="0070621A"/>
    <w:rsid w:val="00706838"/>
    <w:rsid w:val="00706B26"/>
    <w:rsid w:val="00706BA1"/>
    <w:rsid w:val="00706FC6"/>
    <w:rsid w:val="0070745B"/>
    <w:rsid w:val="0070784C"/>
    <w:rsid w:val="00707E69"/>
    <w:rsid w:val="00710913"/>
    <w:rsid w:val="00710974"/>
    <w:rsid w:val="00711109"/>
    <w:rsid w:val="007117E0"/>
    <w:rsid w:val="00711C3B"/>
    <w:rsid w:val="00712A08"/>
    <w:rsid w:val="00712CA7"/>
    <w:rsid w:val="00713C34"/>
    <w:rsid w:val="00713F93"/>
    <w:rsid w:val="00714904"/>
    <w:rsid w:val="00714BD1"/>
    <w:rsid w:val="00715EA1"/>
    <w:rsid w:val="007169D8"/>
    <w:rsid w:val="00717536"/>
    <w:rsid w:val="00717BC3"/>
    <w:rsid w:val="00717E72"/>
    <w:rsid w:val="00720BC9"/>
    <w:rsid w:val="00721362"/>
    <w:rsid w:val="00721E2E"/>
    <w:rsid w:val="00721E4A"/>
    <w:rsid w:val="00722BA4"/>
    <w:rsid w:val="00722E2B"/>
    <w:rsid w:val="00722E7E"/>
    <w:rsid w:val="0072305E"/>
    <w:rsid w:val="0072354E"/>
    <w:rsid w:val="00723BFC"/>
    <w:rsid w:val="0072454F"/>
    <w:rsid w:val="0072499F"/>
    <w:rsid w:val="007250A4"/>
    <w:rsid w:val="007254D2"/>
    <w:rsid w:val="00725A1E"/>
    <w:rsid w:val="00725C2D"/>
    <w:rsid w:val="00725E8E"/>
    <w:rsid w:val="00725F3C"/>
    <w:rsid w:val="00726015"/>
    <w:rsid w:val="00726989"/>
    <w:rsid w:val="007271D1"/>
    <w:rsid w:val="007277A1"/>
    <w:rsid w:val="00727A93"/>
    <w:rsid w:val="00727D4A"/>
    <w:rsid w:val="007302B7"/>
    <w:rsid w:val="00730650"/>
    <w:rsid w:val="007312CB"/>
    <w:rsid w:val="007329BF"/>
    <w:rsid w:val="00733A6A"/>
    <w:rsid w:val="00733F55"/>
    <w:rsid w:val="0073413B"/>
    <w:rsid w:val="007346AC"/>
    <w:rsid w:val="00734C7B"/>
    <w:rsid w:val="0073512B"/>
    <w:rsid w:val="00735AC4"/>
    <w:rsid w:val="007365E7"/>
    <w:rsid w:val="00736A9C"/>
    <w:rsid w:val="00736D99"/>
    <w:rsid w:val="0073753C"/>
    <w:rsid w:val="00740ABE"/>
    <w:rsid w:val="00740EE7"/>
    <w:rsid w:val="00741202"/>
    <w:rsid w:val="00741E5E"/>
    <w:rsid w:val="00742477"/>
    <w:rsid w:val="00742879"/>
    <w:rsid w:val="007428BF"/>
    <w:rsid w:val="00742FDC"/>
    <w:rsid w:val="00742FDE"/>
    <w:rsid w:val="00743724"/>
    <w:rsid w:val="0074426C"/>
    <w:rsid w:val="00744414"/>
    <w:rsid w:val="0074443F"/>
    <w:rsid w:val="007444D5"/>
    <w:rsid w:val="00744F06"/>
    <w:rsid w:val="00745630"/>
    <w:rsid w:val="00746042"/>
    <w:rsid w:val="0074614E"/>
    <w:rsid w:val="007470DB"/>
    <w:rsid w:val="00747229"/>
    <w:rsid w:val="00747AF6"/>
    <w:rsid w:val="00747B9C"/>
    <w:rsid w:val="00747CB7"/>
    <w:rsid w:val="007503E7"/>
    <w:rsid w:val="007508C6"/>
    <w:rsid w:val="007509B4"/>
    <w:rsid w:val="00751666"/>
    <w:rsid w:val="007516FD"/>
    <w:rsid w:val="00751726"/>
    <w:rsid w:val="00751A36"/>
    <w:rsid w:val="00752753"/>
    <w:rsid w:val="007527DD"/>
    <w:rsid w:val="00752920"/>
    <w:rsid w:val="007529DB"/>
    <w:rsid w:val="00753A54"/>
    <w:rsid w:val="00753A91"/>
    <w:rsid w:val="00753D3D"/>
    <w:rsid w:val="00754306"/>
    <w:rsid w:val="007546CC"/>
    <w:rsid w:val="007546FE"/>
    <w:rsid w:val="00754722"/>
    <w:rsid w:val="00754BD9"/>
    <w:rsid w:val="0075596C"/>
    <w:rsid w:val="00755BA8"/>
    <w:rsid w:val="00755FFE"/>
    <w:rsid w:val="00757169"/>
    <w:rsid w:val="00757197"/>
    <w:rsid w:val="0075776C"/>
    <w:rsid w:val="00757FC9"/>
    <w:rsid w:val="00760435"/>
    <w:rsid w:val="00760825"/>
    <w:rsid w:val="007609EF"/>
    <w:rsid w:val="00760F48"/>
    <w:rsid w:val="007614B9"/>
    <w:rsid w:val="0076188D"/>
    <w:rsid w:val="00761AF5"/>
    <w:rsid w:val="0076263F"/>
    <w:rsid w:val="007627CB"/>
    <w:rsid w:val="00762EC6"/>
    <w:rsid w:val="007631A9"/>
    <w:rsid w:val="007638D6"/>
    <w:rsid w:val="007639C5"/>
    <w:rsid w:val="0076436D"/>
    <w:rsid w:val="00764422"/>
    <w:rsid w:val="007646DB"/>
    <w:rsid w:val="00764712"/>
    <w:rsid w:val="00764A95"/>
    <w:rsid w:val="00764C2E"/>
    <w:rsid w:val="00764D4C"/>
    <w:rsid w:val="00764E84"/>
    <w:rsid w:val="00765079"/>
    <w:rsid w:val="00765237"/>
    <w:rsid w:val="007654AC"/>
    <w:rsid w:val="00765AAC"/>
    <w:rsid w:val="0076645B"/>
    <w:rsid w:val="00766888"/>
    <w:rsid w:val="00766BD2"/>
    <w:rsid w:val="00767535"/>
    <w:rsid w:val="00767C1C"/>
    <w:rsid w:val="00767C33"/>
    <w:rsid w:val="0077111D"/>
    <w:rsid w:val="0077136E"/>
    <w:rsid w:val="00771807"/>
    <w:rsid w:val="0077185E"/>
    <w:rsid w:val="007719D3"/>
    <w:rsid w:val="00771A3B"/>
    <w:rsid w:val="00772B0F"/>
    <w:rsid w:val="00772E11"/>
    <w:rsid w:val="00773209"/>
    <w:rsid w:val="00773E50"/>
    <w:rsid w:val="00774BBC"/>
    <w:rsid w:val="00774FE1"/>
    <w:rsid w:val="00775937"/>
    <w:rsid w:val="00775A78"/>
    <w:rsid w:val="00776517"/>
    <w:rsid w:val="00776842"/>
    <w:rsid w:val="0077698A"/>
    <w:rsid w:val="00776BFF"/>
    <w:rsid w:val="00776E39"/>
    <w:rsid w:val="00777064"/>
    <w:rsid w:val="007771C1"/>
    <w:rsid w:val="00777C7B"/>
    <w:rsid w:val="00777D6F"/>
    <w:rsid w:val="00777E6E"/>
    <w:rsid w:val="00780ED2"/>
    <w:rsid w:val="00781005"/>
    <w:rsid w:val="00781150"/>
    <w:rsid w:val="0078195B"/>
    <w:rsid w:val="00781DEF"/>
    <w:rsid w:val="00782295"/>
    <w:rsid w:val="0078263D"/>
    <w:rsid w:val="0078265B"/>
    <w:rsid w:val="0078281D"/>
    <w:rsid w:val="00782C08"/>
    <w:rsid w:val="00782F46"/>
    <w:rsid w:val="007835AC"/>
    <w:rsid w:val="00783A7D"/>
    <w:rsid w:val="00784670"/>
    <w:rsid w:val="00784791"/>
    <w:rsid w:val="00784CD8"/>
    <w:rsid w:val="00784EEC"/>
    <w:rsid w:val="00784F9E"/>
    <w:rsid w:val="0078525F"/>
    <w:rsid w:val="007853D9"/>
    <w:rsid w:val="007858F6"/>
    <w:rsid w:val="00785BEF"/>
    <w:rsid w:val="00786160"/>
    <w:rsid w:val="00786679"/>
    <w:rsid w:val="00786FD4"/>
    <w:rsid w:val="00787922"/>
    <w:rsid w:val="00787C74"/>
    <w:rsid w:val="007906E1"/>
    <w:rsid w:val="00790BFC"/>
    <w:rsid w:val="0079120A"/>
    <w:rsid w:val="0079138F"/>
    <w:rsid w:val="00791446"/>
    <w:rsid w:val="007917D0"/>
    <w:rsid w:val="00791BFE"/>
    <w:rsid w:val="00791FFF"/>
    <w:rsid w:val="007921DF"/>
    <w:rsid w:val="00792342"/>
    <w:rsid w:val="007938C0"/>
    <w:rsid w:val="00793D0D"/>
    <w:rsid w:val="00794031"/>
    <w:rsid w:val="007941DF"/>
    <w:rsid w:val="007950F9"/>
    <w:rsid w:val="00795130"/>
    <w:rsid w:val="00795276"/>
    <w:rsid w:val="007953BE"/>
    <w:rsid w:val="0079608B"/>
    <w:rsid w:val="00796554"/>
    <w:rsid w:val="007965B3"/>
    <w:rsid w:val="00796D7B"/>
    <w:rsid w:val="00796ECD"/>
    <w:rsid w:val="00796F80"/>
    <w:rsid w:val="007975AB"/>
    <w:rsid w:val="007A06B4"/>
    <w:rsid w:val="007A08AE"/>
    <w:rsid w:val="007A1152"/>
    <w:rsid w:val="007A1359"/>
    <w:rsid w:val="007A26CC"/>
    <w:rsid w:val="007A2A94"/>
    <w:rsid w:val="007A2FA7"/>
    <w:rsid w:val="007A3297"/>
    <w:rsid w:val="007A48B0"/>
    <w:rsid w:val="007A4FF0"/>
    <w:rsid w:val="007A4FF6"/>
    <w:rsid w:val="007A51E7"/>
    <w:rsid w:val="007A63FB"/>
    <w:rsid w:val="007A6DCA"/>
    <w:rsid w:val="007A772E"/>
    <w:rsid w:val="007A7E9B"/>
    <w:rsid w:val="007A7EF8"/>
    <w:rsid w:val="007B0F15"/>
    <w:rsid w:val="007B1016"/>
    <w:rsid w:val="007B1057"/>
    <w:rsid w:val="007B17BE"/>
    <w:rsid w:val="007B18ED"/>
    <w:rsid w:val="007B193D"/>
    <w:rsid w:val="007B2494"/>
    <w:rsid w:val="007B2663"/>
    <w:rsid w:val="007B2D31"/>
    <w:rsid w:val="007B2E7A"/>
    <w:rsid w:val="007B3128"/>
    <w:rsid w:val="007B3709"/>
    <w:rsid w:val="007B3826"/>
    <w:rsid w:val="007B3A8F"/>
    <w:rsid w:val="007B3E70"/>
    <w:rsid w:val="007B3E9D"/>
    <w:rsid w:val="007B40C6"/>
    <w:rsid w:val="007B422B"/>
    <w:rsid w:val="007B4760"/>
    <w:rsid w:val="007B47D6"/>
    <w:rsid w:val="007B4A3B"/>
    <w:rsid w:val="007B50E5"/>
    <w:rsid w:val="007B512A"/>
    <w:rsid w:val="007B57DA"/>
    <w:rsid w:val="007B5E5B"/>
    <w:rsid w:val="007B5F88"/>
    <w:rsid w:val="007B66C4"/>
    <w:rsid w:val="007B6E3C"/>
    <w:rsid w:val="007B7799"/>
    <w:rsid w:val="007B7D4E"/>
    <w:rsid w:val="007C04BD"/>
    <w:rsid w:val="007C0C3B"/>
    <w:rsid w:val="007C1736"/>
    <w:rsid w:val="007C2097"/>
    <w:rsid w:val="007C37DB"/>
    <w:rsid w:val="007C39C2"/>
    <w:rsid w:val="007C3ED3"/>
    <w:rsid w:val="007C49DF"/>
    <w:rsid w:val="007C523B"/>
    <w:rsid w:val="007C5812"/>
    <w:rsid w:val="007C5ED7"/>
    <w:rsid w:val="007C63AB"/>
    <w:rsid w:val="007C6414"/>
    <w:rsid w:val="007C6628"/>
    <w:rsid w:val="007C77A9"/>
    <w:rsid w:val="007C7C45"/>
    <w:rsid w:val="007D0BA7"/>
    <w:rsid w:val="007D0DE9"/>
    <w:rsid w:val="007D114A"/>
    <w:rsid w:val="007D1A56"/>
    <w:rsid w:val="007D1FF1"/>
    <w:rsid w:val="007D21EF"/>
    <w:rsid w:val="007D2E7E"/>
    <w:rsid w:val="007D321A"/>
    <w:rsid w:val="007D3342"/>
    <w:rsid w:val="007D33C5"/>
    <w:rsid w:val="007D383A"/>
    <w:rsid w:val="007D459B"/>
    <w:rsid w:val="007D4872"/>
    <w:rsid w:val="007D4EE2"/>
    <w:rsid w:val="007D5260"/>
    <w:rsid w:val="007D5543"/>
    <w:rsid w:val="007D5729"/>
    <w:rsid w:val="007D667A"/>
    <w:rsid w:val="007D68DD"/>
    <w:rsid w:val="007D68FE"/>
    <w:rsid w:val="007D6A07"/>
    <w:rsid w:val="007D73E2"/>
    <w:rsid w:val="007D7972"/>
    <w:rsid w:val="007D7ADD"/>
    <w:rsid w:val="007D7AFA"/>
    <w:rsid w:val="007D7C46"/>
    <w:rsid w:val="007E00B3"/>
    <w:rsid w:val="007E00ED"/>
    <w:rsid w:val="007E015E"/>
    <w:rsid w:val="007E018D"/>
    <w:rsid w:val="007E0395"/>
    <w:rsid w:val="007E0675"/>
    <w:rsid w:val="007E0E5B"/>
    <w:rsid w:val="007E10FB"/>
    <w:rsid w:val="007E152D"/>
    <w:rsid w:val="007E1583"/>
    <w:rsid w:val="007E2616"/>
    <w:rsid w:val="007E2D48"/>
    <w:rsid w:val="007E2F71"/>
    <w:rsid w:val="007E32CB"/>
    <w:rsid w:val="007E373F"/>
    <w:rsid w:val="007E3E67"/>
    <w:rsid w:val="007E41B8"/>
    <w:rsid w:val="007E4918"/>
    <w:rsid w:val="007E4E65"/>
    <w:rsid w:val="007E4EAF"/>
    <w:rsid w:val="007E5244"/>
    <w:rsid w:val="007E5603"/>
    <w:rsid w:val="007E5AD3"/>
    <w:rsid w:val="007E6473"/>
    <w:rsid w:val="007E67F2"/>
    <w:rsid w:val="007E6DD0"/>
    <w:rsid w:val="007E76AF"/>
    <w:rsid w:val="007F0088"/>
    <w:rsid w:val="007F00FD"/>
    <w:rsid w:val="007F1264"/>
    <w:rsid w:val="007F18CA"/>
    <w:rsid w:val="007F20ED"/>
    <w:rsid w:val="007F2585"/>
    <w:rsid w:val="007F2592"/>
    <w:rsid w:val="007F25B6"/>
    <w:rsid w:val="007F35E5"/>
    <w:rsid w:val="007F3C1E"/>
    <w:rsid w:val="007F454D"/>
    <w:rsid w:val="007F45FE"/>
    <w:rsid w:val="007F461A"/>
    <w:rsid w:val="007F4A88"/>
    <w:rsid w:val="007F4AAA"/>
    <w:rsid w:val="007F4B45"/>
    <w:rsid w:val="007F4D4D"/>
    <w:rsid w:val="007F4E9D"/>
    <w:rsid w:val="007F5CA7"/>
    <w:rsid w:val="007F5DBD"/>
    <w:rsid w:val="007F5FFB"/>
    <w:rsid w:val="007F61D1"/>
    <w:rsid w:val="007F71F3"/>
    <w:rsid w:val="007F744E"/>
    <w:rsid w:val="007F7635"/>
    <w:rsid w:val="008000F9"/>
    <w:rsid w:val="008003A5"/>
    <w:rsid w:val="0080076F"/>
    <w:rsid w:val="00800C9C"/>
    <w:rsid w:val="008017E0"/>
    <w:rsid w:val="00801BCB"/>
    <w:rsid w:val="00802049"/>
    <w:rsid w:val="0080224D"/>
    <w:rsid w:val="008028F4"/>
    <w:rsid w:val="008029E3"/>
    <w:rsid w:val="00802CE9"/>
    <w:rsid w:val="00803042"/>
    <w:rsid w:val="008035E5"/>
    <w:rsid w:val="00803961"/>
    <w:rsid w:val="00803BCB"/>
    <w:rsid w:val="00803CEA"/>
    <w:rsid w:val="00804626"/>
    <w:rsid w:val="008046EC"/>
    <w:rsid w:val="008048B7"/>
    <w:rsid w:val="00804A8A"/>
    <w:rsid w:val="00804C57"/>
    <w:rsid w:val="00805258"/>
    <w:rsid w:val="00805334"/>
    <w:rsid w:val="008057A6"/>
    <w:rsid w:val="00806022"/>
    <w:rsid w:val="008060C7"/>
    <w:rsid w:val="008064EA"/>
    <w:rsid w:val="0080668C"/>
    <w:rsid w:val="00806855"/>
    <w:rsid w:val="00806ADB"/>
    <w:rsid w:val="00806BE5"/>
    <w:rsid w:val="00806CDF"/>
    <w:rsid w:val="00806E29"/>
    <w:rsid w:val="00807F09"/>
    <w:rsid w:val="00810667"/>
    <w:rsid w:val="00810833"/>
    <w:rsid w:val="00810FBA"/>
    <w:rsid w:val="00811F4A"/>
    <w:rsid w:val="00812028"/>
    <w:rsid w:val="00812068"/>
    <w:rsid w:val="008123FA"/>
    <w:rsid w:val="00812A2C"/>
    <w:rsid w:val="00813A43"/>
    <w:rsid w:val="00813DC2"/>
    <w:rsid w:val="0081406B"/>
    <w:rsid w:val="00814753"/>
    <w:rsid w:val="00814D88"/>
    <w:rsid w:val="00815B6B"/>
    <w:rsid w:val="008162B1"/>
    <w:rsid w:val="0081714A"/>
    <w:rsid w:val="008174F6"/>
    <w:rsid w:val="00817DFC"/>
    <w:rsid w:val="00817F7F"/>
    <w:rsid w:val="008205D5"/>
    <w:rsid w:val="00821365"/>
    <w:rsid w:val="00822351"/>
    <w:rsid w:val="00822401"/>
    <w:rsid w:val="0082257A"/>
    <w:rsid w:val="008225FC"/>
    <w:rsid w:val="00822782"/>
    <w:rsid w:val="008227DC"/>
    <w:rsid w:val="00822ECA"/>
    <w:rsid w:val="00822F0A"/>
    <w:rsid w:val="00823056"/>
    <w:rsid w:val="00823330"/>
    <w:rsid w:val="008233C4"/>
    <w:rsid w:val="00823B2A"/>
    <w:rsid w:val="0082413A"/>
    <w:rsid w:val="00824530"/>
    <w:rsid w:val="00824879"/>
    <w:rsid w:val="008248C3"/>
    <w:rsid w:val="0082496B"/>
    <w:rsid w:val="00825645"/>
    <w:rsid w:val="00825902"/>
    <w:rsid w:val="00825BE4"/>
    <w:rsid w:val="0082673C"/>
    <w:rsid w:val="0082689B"/>
    <w:rsid w:val="008268AD"/>
    <w:rsid w:val="00826A2B"/>
    <w:rsid w:val="0082732B"/>
    <w:rsid w:val="008275FF"/>
    <w:rsid w:val="00827FAE"/>
    <w:rsid w:val="008300C2"/>
    <w:rsid w:val="008309C6"/>
    <w:rsid w:val="008309CD"/>
    <w:rsid w:val="00830B46"/>
    <w:rsid w:val="00831985"/>
    <w:rsid w:val="00831BFA"/>
    <w:rsid w:val="00831C72"/>
    <w:rsid w:val="008327AD"/>
    <w:rsid w:val="0083290F"/>
    <w:rsid w:val="00832C8B"/>
    <w:rsid w:val="00833928"/>
    <w:rsid w:val="008344C3"/>
    <w:rsid w:val="00834507"/>
    <w:rsid w:val="00834600"/>
    <w:rsid w:val="00834A65"/>
    <w:rsid w:val="00834A81"/>
    <w:rsid w:val="0083525B"/>
    <w:rsid w:val="00835346"/>
    <w:rsid w:val="00835679"/>
    <w:rsid w:val="00835910"/>
    <w:rsid w:val="00835D84"/>
    <w:rsid w:val="008365E5"/>
    <w:rsid w:val="00837237"/>
    <w:rsid w:val="008376BF"/>
    <w:rsid w:val="0084008F"/>
    <w:rsid w:val="008400F9"/>
    <w:rsid w:val="008403F9"/>
    <w:rsid w:val="008406DA"/>
    <w:rsid w:val="0084091C"/>
    <w:rsid w:val="0084120B"/>
    <w:rsid w:val="008412D1"/>
    <w:rsid w:val="0084155A"/>
    <w:rsid w:val="00841BEF"/>
    <w:rsid w:val="00841E3B"/>
    <w:rsid w:val="00843070"/>
    <w:rsid w:val="0084334D"/>
    <w:rsid w:val="00843A1D"/>
    <w:rsid w:val="00843A20"/>
    <w:rsid w:val="008457B6"/>
    <w:rsid w:val="008457CE"/>
    <w:rsid w:val="008457DA"/>
    <w:rsid w:val="008460C4"/>
    <w:rsid w:val="00846BF6"/>
    <w:rsid w:val="00847BB6"/>
    <w:rsid w:val="00847DB5"/>
    <w:rsid w:val="00847F69"/>
    <w:rsid w:val="00847FA9"/>
    <w:rsid w:val="008500CF"/>
    <w:rsid w:val="0085021E"/>
    <w:rsid w:val="00850228"/>
    <w:rsid w:val="008508D4"/>
    <w:rsid w:val="008512D0"/>
    <w:rsid w:val="0085146A"/>
    <w:rsid w:val="0085182F"/>
    <w:rsid w:val="00851B2F"/>
    <w:rsid w:val="00851DF7"/>
    <w:rsid w:val="00853136"/>
    <w:rsid w:val="00853274"/>
    <w:rsid w:val="00853434"/>
    <w:rsid w:val="008538DB"/>
    <w:rsid w:val="008541E5"/>
    <w:rsid w:val="00854629"/>
    <w:rsid w:val="00854B2B"/>
    <w:rsid w:val="00856A67"/>
    <w:rsid w:val="00856AD5"/>
    <w:rsid w:val="00856E1D"/>
    <w:rsid w:val="00856FB3"/>
    <w:rsid w:val="00857502"/>
    <w:rsid w:val="00857A23"/>
    <w:rsid w:val="00857E1F"/>
    <w:rsid w:val="00860EAD"/>
    <w:rsid w:val="00861358"/>
    <w:rsid w:val="00861CF2"/>
    <w:rsid w:val="008626E7"/>
    <w:rsid w:val="00862D89"/>
    <w:rsid w:val="0086358B"/>
    <w:rsid w:val="008638D3"/>
    <w:rsid w:val="00863F21"/>
    <w:rsid w:val="00864156"/>
    <w:rsid w:val="008641D9"/>
    <w:rsid w:val="008643C5"/>
    <w:rsid w:val="008648BE"/>
    <w:rsid w:val="008648D5"/>
    <w:rsid w:val="00865027"/>
    <w:rsid w:val="00865278"/>
    <w:rsid w:val="0086594B"/>
    <w:rsid w:val="00865F83"/>
    <w:rsid w:val="0086667B"/>
    <w:rsid w:val="00866A19"/>
    <w:rsid w:val="008674DE"/>
    <w:rsid w:val="008674E8"/>
    <w:rsid w:val="0086784D"/>
    <w:rsid w:val="00870122"/>
    <w:rsid w:val="008708A0"/>
    <w:rsid w:val="00870EE7"/>
    <w:rsid w:val="008710F0"/>
    <w:rsid w:val="0087156B"/>
    <w:rsid w:val="00871941"/>
    <w:rsid w:val="008719AE"/>
    <w:rsid w:val="00871B40"/>
    <w:rsid w:val="00871C04"/>
    <w:rsid w:val="00872379"/>
    <w:rsid w:val="008723E0"/>
    <w:rsid w:val="008724C9"/>
    <w:rsid w:val="0087273F"/>
    <w:rsid w:val="008727EB"/>
    <w:rsid w:val="00872AA9"/>
    <w:rsid w:val="00872B89"/>
    <w:rsid w:val="00872E57"/>
    <w:rsid w:val="008730E4"/>
    <w:rsid w:val="0087325F"/>
    <w:rsid w:val="00874221"/>
    <w:rsid w:val="00874C59"/>
    <w:rsid w:val="00875595"/>
    <w:rsid w:val="00875A73"/>
    <w:rsid w:val="00875C13"/>
    <w:rsid w:val="008760F6"/>
    <w:rsid w:val="00876953"/>
    <w:rsid w:val="00876C35"/>
    <w:rsid w:val="00876E9B"/>
    <w:rsid w:val="00877775"/>
    <w:rsid w:val="008777C0"/>
    <w:rsid w:val="008802F8"/>
    <w:rsid w:val="008803A4"/>
    <w:rsid w:val="00880549"/>
    <w:rsid w:val="0088092D"/>
    <w:rsid w:val="00880E40"/>
    <w:rsid w:val="0088156E"/>
    <w:rsid w:val="008817F1"/>
    <w:rsid w:val="0088198F"/>
    <w:rsid w:val="00882299"/>
    <w:rsid w:val="0088274A"/>
    <w:rsid w:val="00882938"/>
    <w:rsid w:val="00882A28"/>
    <w:rsid w:val="00883216"/>
    <w:rsid w:val="0088344C"/>
    <w:rsid w:val="00883DC6"/>
    <w:rsid w:val="0088448A"/>
    <w:rsid w:val="00884CD4"/>
    <w:rsid w:val="008854FA"/>
    <w:rsid w:val="0088560F"/>
    <w:rsid w:val="00885A1B"/>
    <w:rsid w:val="00886623"/>
    <w:rsid w:val="00886EC5"/>
    <w:rsid w:val="00887036"/>
    <w:rsid w:val="008870C0"/>
    <w:rsid w:val="008876BE"/>
    <w:rsid w:val="00887CFA"/>
    <w:rsid w:val="00887FC0"/>
    <w:rsid w:val="00891513"/>
    <w:rsid w:val="00892079"/>
    <w:rsid w:val="0089217A"/>
    <w:rsid w:val="00892AC6"/>
    <w:rsid w:val="008944F1"/>
    <w:rsid w:val="00894B7E"/>
    <w:rsid w:val="00894FB7"/>
    <w:rsid w:val="0089522E"/>
    <w:rsid w:val="008955E3"/>
    <w:rsid w:val="00895924"/>
    <w:rsid w:val="00895D6F"/>
    <w:rsid w:val="00896593"/>
    <w:rsid w:val="00896A2C"/>
    <w:rsid w:val="00896C69"/>
    <w:rsid w:val="00896CD7"/>
    <w:rsid w:val="00896CE0"/>
    <w:rsid w:val="00897527"/>
    <w:rsid w:val="008979AB"/>
    <w:rsid w:val="00897A8F"/>
    <w:rsid w:val="008A035A"/>
    <w:rsid w:val="008A06F2"/>
    <w:rsid w:val="008A0A00"/>
    <w:rsid w:val="008A1ECD"/>
    <w:rsid w:val="008A2701"/>
    <w:rsid w:val="008A3BC5"/>
    <w:rsid w:val="008A3CFC"/>
    <w:rsid w:val="008A4790"/>
    <w:rsid w:val="008A4A0A"/>
    <w:rsid w:val="008A4DD1"/>
    <w:rsid w:val="008A5006"/>
    <w:rsid w:val="008A543F"/>
    <w:rsid w:val="008A6C63"/>
    <w:rsid w:val="008A6DEC"/>
    <w:rsid w:val="008A6E50"/>
    <w:rsid w:val="008A73C2"/>
    <w:rsid w:val="008A76EC"/>
    <w:rsid w:val="008A7D9A"/>
    <w:rsid w:val="008A7FCB"/>
    <w:rsid w:val="008B1117"/>
    <w:rsid w:val="008B1ABC"/>
    <w:rsid w:val="008B1B17"/>
    <w:rsid w:val="008B2816"/>
    <w:rsid w:val="008B2B35"/>
    <w:rsid w:val="008B323C"/>
    <w:rsid w:val="008B3840"/>
    <w:rsid w:val="008B3EB5"/>
    <w:rsid w:val="008B49F6"/>
    <w:rsid w:val="008B4E44"/>
    <w:rsid w:val="008B51BB"/>
    <w:rsid w:val="008B5370"/>
    <w:rsid w:val="008B60D6"/>
    <w:rsid w:val="008B60FE"/>
    <w:rsid w:val="008B6AEB"/>
    <w:rsid w:val="008B6F62"/>
    <w:rsid w:val="008B7114"/>
    <w:rsid w:val="008B78E7"/>
    <w:rsid w:val="008B7E9E"/>
    <w:rsid w:val="008C1108"/>
    <w:rsid w:val="008C15AB"/>
    <w:rsid w:val="008C1D28"/>
    <w:rsid w:val="008C20AF"/>
    <w:rsid w:val="008C27DB"/>
    <w:rsid w:val="008C306E"/>
    <w:rsid w:val="008C3919"/>
    <w:rsid w:val="008C3C8D"/>
    <w:rsid w:val="008C4567"/>
    <w:rsid w:val="008C46A1"/>
    <w:rsid w:val="008C51FA"/>
    <w:rsid w:val="008C54C6"/>
    <w:rsid w:val="008C5610"/>
    <w:rsid w:val="008C60EC"/>
    <w:rsid w:val="008C633E"/>
    <w:rsid w:val="008C636A"/>
    <w:rsid w:val="008C67A9"/>
    <w:rsid w:val="008C67D5"/>
    <w:rsid w:val="008C6B2C"/>
    <w:rsid w:val="008C6BE4"/>
    <w:rsid w:val="008C6DF3"/>
    <w:rsid w:val="008C6E62"/>
    <w:rsid w:val="008C6EC4"/>
    <w:rsid w:val="008C78FB"/>
    <w:rsid w:val="008C7A83"/>
    <w:rsid w:val="008C7CB9"/>
    <w:rsid w:val="008D0087"/>
    <w:rsid w:val="008D0C60"/>
    <w:rsid w:val="008D0C6D"/>
    <w:rsid w:val="008D0D95"/>
    <w:rsid w:val="008D1241"/>
    <w:rsid w:val="008D1516"/>
    <w:rsid w:val="008D2100"/>
    <w:rsid w:val="008D2128"/>
    <w:rsid w:val="008D3376"/>
    <w:rsid w:val="008D46D3"/>
    <w:rsid w:val="008D4833"/>
    <w:rsid w:val="008D4940"/>
    <w:rsid w:val="008D4BE9"/>
    <w:rsid w:val="008D5AFF"/>
    <w:rsid w:val="008D6355"/>
    <w:rsid w:val="008D6DA4"/>
    <w:rsid w:val="008D6ECD"/>
    <w:rsid w:val="008D71BF"/>
    <w:rsid w:val="008D7893"/>
    <w:rsid w:val="008E0400"/>
    <w:rsid w:val="008E0659"/>
    <w:rsid w:val="008E1B33"/>
    <w:rsid w:val="008E2321"/>
    <w:rsid w:val="008E2759"/>
    <w:rsid w:val="008E2850"/>
    <w:rsid w:val="008E3484"/>
    <w:rsid w:val="008E359E"/>
    <w:rsid w:val="008E3873"/>
    <w:rsid w:val="008E3AE3"/>
    <w:rsid w:val="008E3DDC"/>
    <w:rsid w:val="008E3FDC"/>
    <w:rsid w:val="008E4585"/>
    <w:rsid w:val="008E4A07"/>
    <w:rsid w:val="008E4F67"/>
    <w:rsid w:val="008E5762"/>
    <w:rsid w:val="008E58E2"/>
    <w:rsid w:val="008E5D77"/>
    <w:rsid w:val="008E63CA"/>
    <w:rsid w:val="008E655E"/>
    <w:rsid w:val="008E6EE5"/>
    <w:rsid w:val="008E7D60"/>
    <w:rsid w:val="008F0201"/>
    <w:rsid w:val="008F0271"/>
    <w:rsid w:val="008F0274"/>
    <w:rsid w:val="008F0292"/>
    <w:rsid w:val="008F0670"/>
    <w:rsid w:val="008F0C30"/>
    <w:rsid w:val="008F0C59"/>
    <w:rsid w:val="008F0C7F"/>
    <w:rsid w:val="008F1000"/>
    <w:rsid w:val="008F133F"/>
    <w:rsid w:val="008F1FA5"/>
    <w:rsid w:val="008F22D0"/>
    <w:rsid w:val="008F2E9E"/>
    <w:rsid w:val="008F366E"/>
    <w:rsid w:val="008F3D85"/>
    <w:rsid w:val="008F3EF1"/>
    <w:rsid w:val="008F405E"/>
    <w:rsid w:val="008F4170"/>
    <w:rsid w:val="008F50B9"/>
    <w:rsid w:val="008F5628"/>
    <w:rsid w:val="008F57EF"/>
    <w:rsid w:val="008F5E33"/>
    <w:rsid w:val="008F6035"/>
    <w:rsid w:val="008F6239"/>
    <w:rsid w:val="008F67F0"/>
    <w:rsid w:val="008F682F"/>
    <w:rsid w:val="008F686C"/>
    <w:rsid w:val="008F6ACF"/>
    <w:rsid w:val="008F6B1B"/>
    <w:rsid w:val="0090003D"/>
    <w:rsid w:val="009002BC"/>
    <w:rsid w:val="009003D5"/>
    <w:rsid w:val="009006CA"/>
    <w:rsid w:val="0090111A"/>
    <w:rsid w:val="009026DC"/>
    <w:rsid w:val="009032E3"/>
    <w:rsid w:val="00903458"/>
    <w:rsid w:val="009036E5"/>
    <w:rsid w:val="00903A9D"/>
    <w:rsid w:val="00903D1D"/>
    <w:rsid w:val="009043E8"/>
    <w:rsid w:val="0090469B"/>
    <w:rsid w:val="0090571A"/>
    <w:rsid w:val="00905792"/>
    <w:rsid w:val="0090589F"/>
    <w:rsid w:val="00905EFA"/>
    <w:rsid w:val="009063CB"/>
    <w:rsid w:val="009065F2"/>
    <w:rsid w:val="00906690"/>
    <w:rsid w:val="009066A9"/>
    <w:rsid w:val="00906937"/>
    <w:rsid w:val="00906CE7"/>
    <w:rsid w:val="00907291"/>
    <w:rsid w:val="00907E16"/>
    <w:rsid w:val="00910027"/>
    <w:rsid w:val="00910086"/>
    <w:rsid w:val="00910379"/>
    <w:rsid w:val="00910675"/>
    <w:rsid w:val="00910C82"/>
    <w:rsid w:val="00910D34"/>
    <w:rsid w:val="00911C4A"/>
    <w:rsid w:val="00912668"/>
    <w:rsid w:val="00912D27"/>
    <w:rsid w:val="009133B2"/>
    <w:rsid w:val="00913E21"/>
    <w:rsid w:val="00913E4E"/>
    <w:rsid w:val="009143D9"/>
    <w:rsid w:val="0091444D"/>
    <w:rsid w:val="00914509"/>
    <w:rsid w:val="00915225"/>
    <w:rsid w:val="00915650"/>
    <w:rsid w:val="009156C2"/>
    <w:rsid w:val="009166FB"/>
    <w:rsid w:val="009167EF"/>
    <w:rsid w:val="00916CAD"/>
    <w:rsid w:val="00916FC9"/>
    <w:rsid w:val="009175D3"/>
    <w:rsid w:val="00917759"/>
    <w:rsid w:val="00917E08"/>
    <w:rsid w:val="00920175"/>
    <w:rsid w:val="0092090C"/>
    <w:rsid w:val="009210D2"/>
    <w:rsid w:val="009211E2"/>
    <w:rsid w:val="009222AA"/>
    <w:rsid w:val="0092230F"/>
    <w:rsid w:val="0092366D"/>
    <w:rsid w:val="0092410C"/>
    <w:rsid w:val="009248E2"/>
    <w:rsid w:val="00925A6E"/>
    <w:rsid w:val="00925D70"/>
    <w:rsid w:val="009272AF"/>
    <w:rsid w:val="009272F0"/>
    <w:rsid w:val="009307EA"/>
    <w:rsid w:val="00930B11"/>
    <w:rsid w:val="00930CFF"/>
    <w:rsid w:val="00930F12"/>
    <w:rsid w:val="0093128B"/>
    <w:rsid w:val="009319B4"/>
    <w:rsid w:val="009323D9"/>
    <w:rsid w:val="009325D3"/>
    <w:rsid w:val="009326FB"/>
    <w:rsid w:val="0093274E"/>
    <w:rsid w:val="009331FE"/>
    <w:rsid w:val="00933601"/>
    <w:rsid w:val="009336A8"/>
    <w:rsid w:val="00934DC6"/>
    <w:rsid w:val="00935162"/>
    <w:rsid w:val="009351BD"/>
    <w:rsid w:val="00935639"/>
    <w:rsid w:val="0093621E"/>
    <w:rsid w:val="00936DD3"/>
    <w:rsid w:val="00936EE0"/>
    <w:rsid w:val="00936F1F"/>
    <w:rsid w:val="0093761C"/>
    <w:rsid w:val="00937DCB"/>
    <w:rsid w:val="0094087E"/>
    <w:rsid w:val="00941060"/>
    <w:rsid w:val="00941D34"/>
    <w:rsid w:val="0094231A"/>
    <w:rsid w:val="00942652"/>
    <w:rsid w:val="00942C98"/>
    <w:rsid w:val="00942EDB"/>
    <w:rsid w:val="0094377B"/>
    <w:rsid w:val="00943DA9"/>
    <w:rsid w:val="00944622"/>
    <w:rsid w:val="00944F0D"/>
    <w:rsid w:val="009453CD"/>
    <w:rsid w:val="00945618"/>
    <w:rsid w:val="009462A3"/>
    <w:rsid w:val="00946DCF"/>
    <w:rsid w:val="00947B7C"/>
    <w:rsid w:val="0095064A"/>
    <w:rsid w:val="0095088C"/>
    <w:rsid w:val="00950926"/>
    <w:rsid w:val="00950FAA"/>
    <w:rsid w:val="00950FCA"/>
    <w:rsid w:val="00951384"/>
    <w:rsid w:val="00951A30"/>
    <w:rsid w:val="00951A75"/>
    <w:rsid w:val="00951DE0"/>
    <w:rsid w:val="00951E18"/>
    <w:rsid w:val="00952430"/>
    <w:rsid w:val="00952B12"/>
    <w:rsid w:val="00953C59"/>
    <w:rsid w:val="00953E62"/>
    <w:rsid w:val="00955427"/>
    <w:rsid w:val="009556D7"/>
    <w:rsid w:val="009575E6"/>
    <w:rsid w:val="00957F89"/>
    <w:rsid w:val="009600BA"/>
    <w:rsid w:val="00961008"/>
    <w:rsid w:val="009612DE"/>
    <w:rsid w:val="009615D7"/>
    <w:rsid w:val="0096173E"/>
    <w:rsid w:val="00961994"/>
    <w:rsid w:val="00961BAA"/>
    <w:rsid w:val="00961BF5"/>
    <w:rsid w:val="00961F05"/>
    <w:rsid w:val="0096275C"/>
    <w:rsid w:val="00962D34"/>
    <w:rsid w:val="0096355E"/>
    <w:rsid w:val="00963717"/>
    <w:rsid w:val="009639FA"/>
    <w:rsid w:val="009644E0"/>
    <w:rsid w:val="00964706"/>
    <w:rsid w:val="0096486C"/>
    <w:rsid w:val="00965379"/>
    <w:rsid w:val="00965525"/>
    <w:rsid w:val="0096657B"/>
    <w:rsid w:val="00966D11"/>
    <w:rsid w:val="00966D96"/>
    <w:rsid w:val="00967602"/>
    <w:rsid w:val="009703EC"/>
    <w:rsid w:val="00970A45"/>
    <w:rsid w:val="00970D81"/>
    <w:rsid w:val="009717DC"/>
    <w:rsid w:val="00971EE4"/>
    <w:rsid w:val="00971F9B"/>
    <w:rsid w:val="0097289C"/>
    <w:rsid w:val="00972D9E"/>
    <w:rsid w:val="00973903"/>
    <w:rsid w:val="00974048"/>
    <w:rsid w:val="0097420A"/>
    <w:rsid w:val="009746C4"/>
    <w:rsid w:val="00974896"/>
    <w:rsid w:val="00974AF3"/>
    <w:rsid w:val="00974C2B"/>
    <w:rsid w:val="00974DE3"/>
    <w:rsid w:val="00975272"/>
    <w:rsid w:val="009760C4"/>
    <w:rsid w:val="00976174"/>
    <w:rsid w:val="00976183"/>
    <w:rsid w:val="00976457"/>
    <w:rsid w:val="00976603"/>
    <w:rsid w:val="009773A5"/>
    <w:rsid w:val="009777D9"/>
    <w:rsid w:val="00980000"/>
    <w:rsid w:val="00980230"/>
    <w:rsid w:val="0098081A"/>
    <w:rsid w:val="00980830"/>
    <w:rsid w:val="009808DC"/>
    <w:rsid w:val="00980911"/>
    <w:rsid w:val="00980C2C"/>
    <w:rsid w:val="009810AF"/>
    <w:rsid w:val="009810FF"/>
    <w:rsid w:val="0098148E"/>
    <w:rsid w:val="00982142"/>
    <w:rsid w:val="00982506"/>
    <w:rsid w:val="009828CA"/>
    <w:rsid w:val="00982C1C"/>
    <w:rsid w:val="00982DA4"/>
    <w:rsid w:val="0098300C"/>
    <w:rsid w:val="00983152"/>
    <w:rsid w:val="00983A24"/>
    <w:rsid w:val="009849E0"/>
    <w:rsid w:val="00984A47"/>
    <w:rsid w:val="00984EE2"/>
    <w:rsid w:val="00985EAA"/>
    <w:rsid w:val="00985ECD"/>
    <w:rsid w:val="00986129"/>
    <w:rsid w:val="0098628F"/>
    <w:rsid w:val="00986C26"/>
    <w:rsid w:val="009879A3"/>
    <w:rsid w:val="00987A0A"/>
    <w:rsid w:val="00987B9F"/>
    <w:rsid w:val="0099001A"/>
    <w:rsid w:val="0099031F"/>
    <w:rsid w:val="009918AF"/>
    <w:rsid w:val="009918D9"/>
    <w:rsid w:val="00991B88"/>
    <w:rsid w:val="009921D8"/>
    <w:rsid w:val="00992A2B"/>
    <w:rsid w:val="00992B3C"/>
    <w:rsid w:val="00992C47"/>
    <w:rsid w:val="00992FAA"/>
    <w:rsid w:val="009930D0"/>
    <w:rsid w:val="00993452"/>
    <w:rsid w:val="009937EF"/>
    <w:rsid w:val="0099391B"/>
    <w:rsid w:val="00993F9D"/>
    <w:rsid w:val="009940ED"/>
    <w:rsid w:val="009941AE"/>
    <w:rsid w:val="00994EF6"/>
    <w:rsid w:val="009950B1"/>
    <w:rsid w:val="009958C0"/>
    <w:rsid w:val="00995A3F"/>
    <w:rsid w:val="009960A9"/>
    <w:rsid w:val="00996805"/>
    <w:rsid w:val="00996E71"/>
    <w:rsid w:val="00997573"/>
    <w:rsid w:val="00997795"/>
    <w:rsid w:val="00997B4F"/>
    <w:rsid w:val="009A013F"/>
    <w:rsid w:val="009A030C"/>
    <w:rsid w:val="009A0841"/>
    <w:rsid w:val="009A0F3F"/>
    <w:rsid w:val="009A1F0D"/>
    <w:rsid w:val="009A2358"/>
    <w:rsid w:val="009A28E1"/>
    <w:rsid w:val="009A3CD9"/>
    <w:rsid w:val="009A3E87"/>
    <w:rsid w:val="009A4700"/>
    <w:rsid w:val="009A55B2"/>
    <w:rsid w:val="009A58F2"/>
    <w:rsid w:val="009A5C23"/>
    <w:rsid w:val="009A5D5D"/>
    <w:rsid w:val="009A616F"/>
    <w:rsid w:val="009A6558"/>
    <w:rsid w:val="009A6666"/>
    <w:rsid w:val="009A686E"/>
    <w:rsid w:val="009A70AF"/>
    <w:rsid w:val="009A729C"/>
    <w:rsid w:val="009A7C7D"/>
    <w:rsid w:val="009B00B6"/>
    <w:rsid w:val="009B0A6D"/>
    <w:rsid w:val="009B0F97"/>
    <w:rsid w:val="009B1920"/>
    <w:rsid w:val="009B1D67"/>
    <w:rsid w:val="009B22AE"/>
    <w:rsid w:val="009B2F12"/>
    <w:rsid w:val="009B3561"/>
    <w:rsid w:val="009B3FEA"/>
    <w:rsid w:val="009B4435"/>
    <w:rsid w:val="009B4DCE"/>
    <w:rsid w:val="009B5171"/>
    <w:rsid w:val="009B55EB"/>
    <w:rsid w:val="009B5F75"/>
    <w:rsid w:val="009B61CA"/>
    <w:rsid w:val="009B6827"/>
    <w:rsid w:val="009B695F"/>
    <w:rsid w:val="009B6BC0"/>
    <w:rsid w:val="009B6C6E"/>
    <w:rsid w:val="009B6F96"/>
    <w:rsid w:val="009B764B"/>
    <w:rsid w:val="009B772D"/>
    <w:rsid w:val="009B7751"/>
    <w:rsid w:val="009B7B69"/>
    <w:rsid w:val="009C032A"/>
    <w:rsid w:val="009C03AE"/>
    <w:rsid w:val="009C06CE"/>
    <w:rsid w:val="009C07C4"/>
    <w:rsid w:val="009C0C74"/>
    <w:rsid w:val="009C1F2F"/>
    <w:rsid w:val="009C2631"/>
    <w:rsid w:val="009C2B05"/>
    <w:rsid w:val="009C3A3C"/>
    <w:rsid w:val="009C3B1D"/>
    <w:rsid w:val="009C3E76"/>
    <w:rsid w:val="009C3F2D"/>
    <w:rsid w:val="009C445C"/>
    <w:rsid w:val="009C477A"/>
    <w:rsid w:val="009C4ECF"/>
    <w:rsid w:val="009C4F48"/>
    <w:rsid w:val="009C4F71"/>
    <w:rsid w:val="009C4F8A"/>
    <w:rsid w:val="009C4FE1"/>
    <w:rsid w:val="009C5411"/>
    <w:rsid w:val="009C5A6B"/>
    <w:rsid w:val="009C5DBF"/>
    <w:rsid w:val="009C62DE"/>
    <w:rsid w:val="009C6332"/>
    <w:rsid w:val="009C6BD7"/>
    <w:rsid w:val="009C73BD"/>
    <w:rsid w:val="009D01F3"/>
    <w:rsid w:val="009D03FF"/>
    <w:rsid w:val="009D085A"/>
    <w:rsid w:val="009D0ADA"/>
    <w:rsid w:val="009D1267"/>
    <w:rsid w:val="009D177A"/>
    <w:rsid w:val="009D1C79"/>
    <w:rsid w:val="009D2089"/>
    <w:rsid w:val="009D4CEA"/>
    <w:rsid w:val="009D4D84"/>
    <w:rsid w:val="009D4EC5"/>
    <w:rsid w:val="009D4F2E"/>
    <w:rsid w:val="009D4F5B"/>
    <w:rsid w:val="009D5157"/>
    <w:rsid w:val="009D5510"/>
    <w:rsid w:val="009D55F3"/>
    <w:rsid w:val="009D5642"/>
    <w:rsid w:val="009D6541"/>
    <w:rsid w:val="009D6699"/>
    <w:rsid w:val="009D6EDC"/>
    <w:rsid w:val="009E0589"/>
    <w:rsid w:val="009E0D81"/>
    <w:rsid w:val="009E0E15"/>
    <w:rsid w:val="009E0E64"/>
    <w:rsid w:val="009E1420"/>
    <w:rsid w:val="009E19AB"/>
    <w:rsid w:val="009E2387"/>
    <w:rsid w:val="009E249D"/>
    <w:rsid w:val="009E29F0"/>
    <w:rsid w:val="009E2AE7"/>
    <w:rsid w:val="009E3297"/>
    <w:rsid w:val="009E36F8"/>
    <w:rsid w:val="009E3FC2"/>
    <w:rsid w:val="009E4FEE"/>
    <w:rsid w:val="009E555E"/>
    <w:rsid w:val="009E6B7F"/>
    <w:rsid w:val="009E6E70"/>
    <w:rsid w:val="009E7089"/>
    <w:rsid w:val="009E791A"/>
    <w:rsid w:val="009E7BB1"/>
    <w:rsid w:val="009F0645"/>
    <w:rsid w:val="009F0FCF"/>
    <w:rsid w:val="009F128D"/>
    <w:rsid w:val="009F14F4"/>
    <w:rsid w:val="009F1FA8"/>
    <w:rsid w:val="009F232E"/>
    <w:rsid w:val="009F2389"/>
    <w:rsid w:val="009F2FA6"/>
    <w:rsid w:val="009F3515"/>
    <w:rsid w:val="009F40F0"/>
    <w:rsid w:val="009F4119"/>
    <w:rsid w:val="009F437F"/>
    <w:rsid w:val="009F5513"/>
    <w:rsid w:val="009F57BC"/>
    <w:rsid w:val="009F5D10"/>
    <w:rsid w:val="009F5FF2"/>
    <w:rsid w:val="009F6683"/>
    <w:rsid w:val="009F6AC0"/>
    <w:rsid w:val="009F7612"/>
    <w:rsid w:val="00A0066C"/>
    <w:rsid w:val="00A01228"/>
    <w:rsid w:val="00A01305"/>
    <w:rsid w:val="00A0165F"/>
    <w:rsid w:val="00A0189F"/>
    <w:rsid w:val="00A020EB"/>
    <w:rsid w:val="00A02604"/>
    <w:rsid w:val="00A027F9"/>
    <w:rsid w:val="00A0290C"/>
    <w:rsid w:val="00A02D90"/>
    <w:rsid w:val="00A02FF3"/>
    <w:rsid w:val="00A031B8"/>
    <w:rsid w:val="00A033F7"/>
    <w:rsid w:val="00A033FC"/>
    <w:rsid w:val="00A03A3F"/>
    <w:rsid w:val="00A03BBC"/>
    <w:rsid w:val="00A040A6"/>
    <w:rsid w:val="00A041EB"/>
    <w:rsid w:val="00A04372"/>
    <w:rsid w:val="00A045B8"/>
    <w:rsid w:val="00A04A1F"/>
    <w:rsid w:val="00A04C82"/>
    <w:rsid w:val="00A04D28"/>
    <w:rsid w:val="00A04F03"/>
    <w:rsid w:val="00A04FD9"/>
    <w:rsid w:val="00A05624"/>
    <w:rsid w:val="00A05901"/>
    <w:rsid w:val="00A06DBB"/>
    <w:rsid w:val="00A06DD9"/>
    <w:rsid w:val="00A06ED1"/>
    <w:rsid w:val="00A06EFF"/>
    <w:rsid w:val="00A07110"/>
    <w:rsid w:val="00A07C0B"/>
    <w:rsid w:val="00A10348"/>
    <w:rsid w:val="00A10522"/>
    <w:rsid w:val="00A109D8"/>
    <w:rsid w:val="00A10B9C"/>
    <w:rsid w:val="00A1128E"/>
    <w:rsid w:val="00A112FD"/>
    <w:rsid w:val="00A1181E"/>
    <w:rsid w:val="00A11B2D"/>
    <w:rsid w:val="00A11D06"/>
    <w:rsid w:val="00A11E54"/>
    <w:rsid w:val="00A120D7"/>
    <w:rsid w:val="00A1291A"/>
    <w:rsid w:val="00A13741"/>
    <w:rsid w:val="00A140D7"/>
    <w:rsid w:val="00A14FFC"/>
    <w:rsid w:val="00A15103"/>
    <w:rsid w:val="00A158AE"/>
    <w:rsid w:val="00A16F20"/>
    <w:rsid w:val="00A17D54"/>
    <w:rsid w:val="00A2128F"/>
    <w:rsid w:val="00A2142C"/>
    <w:rsid w:val="00A216F3"/>
    <w:rsid w:val="00A21B3B"/>
    <w:rsid w:val="00A22166"/>
    <w:rsid w:val="00A23A98"/>
    <w:rsid w:val="00A24949"/>
    <w:rsid w:val="00A24F57"/>
    <w:rsid w:val="00A2533C"/>
    <w:rsid w:val="00A257EE"/>
    <w:rsid w:val="00A259BB"/>
    <w:rsid w:val="00A259FF"/>
    <w:rsid w:val="00A26237"/>
    <w:rsid w:val="00A26B90"/>
    <w:rsid w:val="00A26E9C"/>
    <w:rsid w:val="00A27508"/>
    <w:rsid w:val="00A27717"/>
    <w:rsid w:val="00A27912"/>
    <w:rsid w:val="00A30039"/>
    <w:rsid w:val="00A3003A"/>
    <w:rsid w:val="00A30283"/>
    <w:rsid w:val="00A3048C"/>
    <w:rsid w:val="00A313C8"/>
    <w:rsid w:val="00A3144F"/>
    <w:rsid w:val="00A315D3"/>
    <w:rsid w:val="00A31E73"/>
    <w:rsid w:val="00A31E77"/>
    <w:rsid w:val="00A31FA3"/>
    <w:rsid w:val="00A3207A"/>
    <w:rsid w:val="00A3213E"/>
    <w:rsid w:val="00A32196"/>
    <w:rsid w:val="00A32644"/>
    <w:rsid w:val="00A32A17"/>
    <w:rsid w:val="00A32A2C"/>
    <w:rsid w:val="00A32A62"/>
    <w:rsid w:val="00A32D12"/>
    <w:rsid w:val="00A33AFD"/>
    <w:rsid w:val="00A34410"/>
    <w:rsid w:val="00A345CD"/>
    <w:rsid w:val="00A35398"/>
    <w:rsid w:val="00A3566B"/>
    <w:rsid w:val="00A35A25"/>
    <w:rsid w:val="00A35B75"/>
    <w:rsid w:val="00A35EE6"/>
    <w:rsid w:val="00A36073"/>
    <w:rsid w:val="00A36495"/>
    <w:rsid w:val="00A36505"/>
    <w:rsid w:val="00A36CBB"/>
    <w:rsid w:val="00A37003"/>
    <w:rsid w:val="00A37A46"/>
    <w:rsid w:val="00A400E6"/>
    <w:rsid w:val="00A4036E"/>
    <w:rsid w:val="00A4039B"/>
    <w:rsid w:val="00A40842"/>
    <w:rsid w:val="00A40CCD"/>
    <w:rsid w:val="00A40FB2"/>
    <w:rsid w:val="00A415D3"/>
    <w:rsid w:val="00A4192A"/>
    <w:rsid w:val="00A42205"/>
    <w:rsid w:val="00A42683"/>
    <w:rsid w:val="00A42684"/>
    <w:rsid w:val="00A429AC"/>
    <w:rsid w:val="00A429DC"/>
    <w:rsid w:val="00A42B70"/>
    <w:rsid w:val="00A42D22"/>
    <w:rsid w:val="00A430BF"/>
    <w:rsid w:val="00A43213"/>
    <w:rsid w:val="00A43A6C"/>
    <w:rsid w:val="00A43DA2"/>
    <w:rsid w:val="00A43F41"/>
    <w:rsid w:val="00A445EC"/>
    <w:rsid w:val="00A4567B"/>
    <w:rsid w:val="00A456E7"/>
    <w:rsid w:val="00A45995"/>
    <w:rsid w:val="00A45A2E"/>
    <w:rsid w:val="00A45BBC"/>
    <w:rsid w:val="00A45D8C"/>
    <w:rsid w:val="00A4629D"/>
    <w:rsid w:val="00A47A1C"/>
    <w:rsid w:val="00A47B4B"/>
    <w:rsid w:val="00A47E70"/>
    <w:rsid w:val="00A50200"/>
    <w:rsid w:val="00A505D2"/>
    <w:rsid w:val="00A505D8"/>
    <w:rsid w:val="00A50BEF"/>
    <w:rsid w:val="00A50FED"/>
    <w:rsid w:val="00A517D0"/>
    <w:rsid w:val="00A51E18"/>
    <w:rsid w:val="00A522EE"/>
    <w:rsid w:val="00A52EB0"/>
    <w:rsid w:val="00A532B7"/>
    <w:rsid w:val="00A53479"/>
    <w:rsid w:val="00A536E0"/>
    <w:rsid w:val="00A53E9B"/>
    <w:rsid w:val="00A54420"/>
    <w:rsid w:val="00A54C15"/>
    <w:rsid w:val="00A5549A"/>
    <w:rsid w:val="00A557B5"/>
    <w:rsid w:val="00A558E2"/>
    <w:rsid w:val="00A55B7E"/>
    <w:rsid w:val="00A56402"/>
    <w:rsid w:val="00A56596"/>
    <w:rsid w:val="00A566E5"/>
    <w:rsid w:val="00A5685A"/>
    <w:rsid w:val="00A57933"/>
    <w:rsid w:val="00A57FDE"/>
    <w:rsid w:val="00A60044"/>
    <w:rsid w:val="00A6020D"/>
    <w:rsid w:val="00A608BC"/>
    <w:rsid w:val="00A60C09"/>
    <w:rsid w:val="00A61005"/>
    <w:rsid w:val="00A61108"/>
    <w:rsid w:val="00A617CF"/>
    <w:rsid w:val="00A61E2A"/>
    <w:rsid w:val="00A61F54"/>
    <w:rsid w:val="00A62049"/>
    <w:rsid w:val="00A62139"/>
    <w:rsid w:val="00A6282B"/>
    <w:rsid w:val="00A62983"/>
    <w:rsid w:val="00A62A52"/>
    <w:rsid w:val="00A639E6"/>
    <w:rsid w:val="00A63D23"/>
    <w:rsid w:val="00A64074"/>
    <w:rsid w:val="00A64196"/>
    <w:rsid w:val="00A641D8"/>
    <w:rsid w:val="00A64237"/>
    <w:rsid w:val="00A658DD"/>
    <w:rsid w:val="00A659F2"/>
    <w:rsid w:val="00A65A8E"/>
    <w:rsid w:val="00A66890"/>
    <w:rsid w:val="00A6742D"/>
    <w:rsid w:val="00A67514"/>
    <w:rsid w:val="00A676C7"/>
    <w:rsid w:val="00A67E88"/>
    <w:rsid w:val="00A7042D"/>
    <w:rsid w:val="00A704E3"/>
    <w:rsid w:val="00A70D22"/>
    <w:rsid w:val="00A71259"/>
    <w:rsid w:val="00A71C1C"/>
    <w:rsid w:val="00A71F83"/>
    <w:rsid w:val="00A7206C"/>
    <w:rsid w:val="00A720A9"/>
    <w:rsid w:val="00A7221B"/>
    <w:rsid w:val="00A72C65"/>
    <w:rsid w:val="00A72FA9"/>
    <w:rsid w:val="00A7321C"/>
    <w:rsid w:val="00A73354"/>
    <w:rsid w:val="00A73367"/>
    <w:rsid w:val="00A734D3"/>
    <w:rsid w:val="00A73C25"/>
    <w:rsid w:val="00A747BE"/>
    <w:rsid w:val="00A749B8"/>
    <w:rsid w:val="00A74A08"/>
    <w:rsid w:val="00A75689"/>
    <w:rsid w:val="00A758E5"/>
    <w:rsid w:val="00A762EC"/>
    <w:rsid w:val="00A76C2A"/>
    <w:rsid w:val="00A7753F"/>
    <w:rsid w:val="00A77654"/>
    <w:rsid w:val="00A77997"/>
    <w:rsid w:val="00A803B5"/>
    <w:rsid w:val="00A80AC1"/>
    <w:rsid w:val="00A80B6B"/>
    <w:rsid w:val="00A80BFD"/>
    <w:rsid w:val="00A8265F"/>
    <w:rsid w:val="00A828EC"/>
    <w:rsid w:val="00A832D2"/>
    <w:rsid w:val="00A8342F"/>
    <w:rsid w:val="00A8365B"/>
    <w:rsid w:val="00A84193"/>
    <w:rsid w:val="00A847EE"/>
    <w:rsid w:val="00A84D83"/>
    <w:rsid w:val="00A854AA"/>
    <w:rsid w:val="00A855AE"/>
    <w:rsid w:val="00A85BC9"/>
    <w:rsid w:val="00A85D0A"/>
    <w:rsid w:val="00A8634A"/>
    <w:rsid w:val="00A86543"/>
    <w:rsid w:val="00A866A2"/>
    <w:rsid w:val="00A867B6"/>
    <w:rsid w:val="00A869F4"/>
    <w:rsid w:val="00A871DC"/>
    <w:rsid w:val="00A87B31"/>
    <w:rsid w:val="00A87EDA"/>
    <w:rsid w:val="00A902A1"/>
    <w:rsid w:val="00A90813"/>
    <w:rsid w:val="00A910C0"/>
    <w:rsid w:val="00A91AE5"/>
    <w:rsid w:val="00A91B7B"/>
    <w:rsid w:val="00A91DC6"/>
    <w:rsid w:val="00A935C4"/>
    <w:rsid w:val="00A93675"/>
    <w:rsid w:val="00A94E63"/>
    <w:rsid w:val="00A9559E"/>
    <w:rsid w:val="00A95692"/>
    <w:rsid w:val="00A95BAA"/>
    <w:rsid w:val="00A96043"/>
    <w:rsid w:val="00A96AC5"/>
    <w:rsid w:val="00A96B86"/>
    <w:rsid w:val="00A96E23"/>
    <w:rsid w:val="00A9747A"/>
    <w:rsid w:val="00A97EB7"/>
    <w:rsid w:val="00AA0995"/>
    <w:rsid w:val="00AA14E5"/>
    <w:rsid w:val="00AA22B5"/>
    <w:rsid w:val="00AA2339"/>
    <w:rsid w:val="00AA26BA"/>
    <w:rsid w:val="00AA2DAA"/>
    <w:rsid w:val="00AA314E"/>
    <w:rsid w:val="00AA3716"/>
    <w:rsid w:val="00AA3F5F"/>
    <w:rsid w:val="00AA4AF4"/>
    <w:rsid w:val="00AA4FE7"/>
    <w:rsid w:val="00AA71D9"/>
    <w:rsid w:val="00AB06E0"/>
    <w:rsid w:val="00AB0D21"/>
    <w:rsid w:val="00AB1077"/>
    <w:rsid w:val="00AB1365"/>
    <w:rsid w:val="00AB17A2"/>
    <w:rsid w:val="00AB195E"/>
    <w:rsid w:val="00AB1C4C"/>
    <w:rsid w:val="00AB2296"/>
    <w:rsid w:val="00AB2D3C"/>
    <w:rsid w:val="00AB2F34"/>
    <w:rsid w:val="00AB3332"/>
    <w:rsid w:val="00AB39CB"/>
    <w:rsid w:val="00AB4339"/>
    <w:rsid w:val="00AB4372"/>
    <w:rsid w:val="00AB4510"/>
    <w:rsid w:val="00AB4832"/>
    <w:rsid w:val="00AB554C"/>
    <w:rsid w:val="00AB5A31"/>
    <w:rsid w:val="00AB6368"/>
    <w:rsid w:val="00AB6450"/>
    <w:rsid w:val="00AB6FFA"/>
    <w:rsid w:val="00AB7015"/>
    <w:rsid w:val="00AB70BB"/>
    <w:rsid w:val="00AB75A9"/>
    <w:rsid w:val="00AB768F"/>
    <w:rsid w:val="00AB76A4"/>
    <w:rsid w:val="00AB7B23"/>
    <w:rsid w:val="00AC11DF"/>
    <w:rsid w:val="00AC2648"/>
    <w:rsid w:val="00AC27A6"/>
    <w:rsid w:val="00AC2806"/>
    <w:rsid w:val="00AC30D5"/>
    <w:rsid w:val="00AC38D7"/>
    <w:rsid w:val="00AC3B99"/>
    <w:rsid w:val="00AC4149"/>
    <w:rsid w:val="00AC41DA"/>
    <w:rsid w:val="00AC4FDC"/>
    <w:rsid w:val="00AC562D"/>
    <w:rsid w:val="00AC5694"/>
    <w:rsid w:val="00AC5B40"/>
    <w:rsid w:val="00AC5F35"/>
    <w:rsid w:val="00AC61E2"/>
    <w:rsid w:val="00AC6580"/>
    <w:rsid w:val="00AC67D9"/>
    <w:rsid w:val="00AC6D43"/>
    <w:rsid w:val="00AC70CD"/>
    <w:rsid w:val="00AC73D4"/>
    <w:rsid w:val="00AC792A"/>
    <w:rsid w:val="00AC7C40"/>
    <w:rsid w:val="00AD0047"/>
    <w:rsid w:val="00AD0082"/>
    <w:rsid w:val="00AD0391"/>
    <w:rsid w:val="00AD060E"/>
    <w:rsid w:val="00AD14FE"/>
    <w:rsid w:val="00AD2254"/>
    <w:rsid w:val="00AD284B"/>
    <w:rsid w:val="00AD2B2F"/>
    <w:rsid w:val="00AD3CAC"/>
    <w:rsid w:val="00AD405B"/>
    <w:rsid w:val="00AD4680"/>
    <w:rsid w:val="00AD48CE"/>
    <w:rsid w:val="00AD4991"/>
    <w:rsid w:val="00AD4D9C"/>
    <w:rsid w:val="00AD4E86"/>
    <w:rsid w:val="00AD4E95"/>
    <w:rsid w:val="00AD53AA"/>
    <w:rsid w:val="00AD563F"/>
    <w:rsid w:val="00AD5774"/>
    <w:rsid w:val="00AD5917"/>
    <w:rsid w:val="00AD5A41"/>
    <w:rsid w:val="00AD699C"/>
    <w:rsid w:val="00AD762D"/>
    <w:rsid w:val="00AD7666"/>
    <w:rsid w:val="00AE0512"/>
    <w:rsid w:val="00AE051E"/>
    <w:rsid w:val="00AE0572"/>
    <w:rsid w:val="00AE08C8"/>
    <w:rsid w:val="00AE08D0"/>
    <w:rsid w:val="00AE0B4B"/>
    <w:rsid w:val="00AE2024"/>
    <w:rsid w:val="00AE2477"/>
    <w:rsid w:val="00AE2517"/>
    <w:rsid w:val="00AE2F31"/>
    <w:rsid w:val="00AE33A4"/>
    <w:rsid w:val="00AE3638"/>
    <w:rsid w:val="00AE3C55"/>
    <w:rsid w:val="00AE3DFA"/>
    <w:rsid w:val="00AE422E"/>
    <w:rsid w:val="00AE4388"/>
    <w:rsid w:val="00AE5002"/>
    <w:rsid w:val="00AE5AA6"/>
    <w:rsid w:val="00AE703B"/>
    <w:rsid w:val="00AE74C6"/>
    <w:rsid w:val="00AF0896"/>
    <w:rsid w:val="00AF0AEF"/>
    <w:rsid w:val="00AF11DA"/>
    <w:rsid w:val="00AF133F"/>
    <w:rsid w:val="00AF15C4"/>
    <w:rsid w:val="00AF1C53"/>
    <w:rsid w:val="00AF1F91"/>
    <w:rsid w:val="00AF2090"/>
    <w:rsid w:val="00AF2368"/>
    <w:rsid w:val="00AF2CDF"/>
    <w:rsid w:val="00AF30FC"/>
    <w:rsid w:val="00AF3875"/>
    <w:rsid w:val="00AF3AC9"/>
    <w:rsid w:val="00AF3E50"/>
    <w:rsid w:val="00AF4168"/>
    <w:rsid w:val="00AF4E33"/>
    <w:rsid w:val="00AF5781"/>
    <w:rsid w:val="00AF5C90"/>
    <w:rsid w:val="00AF689D"/>
    <w:rsid w:val="00AF76C1"/>
    <w:rsid w:val="00AF7897"/>
    <w:rsid w:val="00B003AC"/>
    <w:rsid w:val="00B00592"/>
    <w:rsid w:val="00B01013"/>
    <w:rsid w:val="00B01169"/>
    <w:rsid w:val="00B01B87"/>
    <w:rsid w:val="00B01FEB"/>
    <w:rsid w:val="00B025C5"/>
    <w:rsid w:val="00B027F4"/>
    <w:rsid w:val="00B02954"/>
    <w:rsid w:val="00B0378B"/>
    <w:rsid w:val="00B04625"/>
    <w:rsid w:val="00B05AE2"/>
    <w:rsid w:val="00B0636E"/>
    <w:rsid w:val="00B065F4"/>
    <w:rsid w:val="00B0719E"/>
    <w:rsid w:val="00B0743E"/>
    <w:rsid w:val="00B07894"/>
    <w:rsid w:val="00B078AF"/>
    <w:rsid w:val="00B07F6E"/>
    <w:rsid w:val="00B1024E"/>
    <w:rsid w:val="00B10474"/>
    <w:rsid w:val="00B105D4"/>
    <w:rsid w:val="00B1069D"/>
    <w:rsid w:val="00B10824"/>
    <w:rsid w:val="00B10946"/>
    <w:rsid w:val="00B10D32"/>
    <w:rsid w:val="00B10D3B"/>
    <w:rsid w:val="00B11678"/>
    <w:rsid w:val="00B12C1E"/>
    <w:rsid w:val="00B12E4B"/>
    <w:rsid w:val="00B139B7"/>
    <w:rsid w:val="00B14130"/>
    <w:rsid w:val="00B1428A"/>
    <w:rsid w:val="00B155EA"/>
    <w:rsid w:val="00B15965"/>
    <w:rsid w:val="00B1618F"/>
    <w:rsid w:val="00B16C2B"/>
    <w:rsid w:val="00B20002"/>
    <w:rsid w:val="00B200C0"/>
    <w:rsid w:val="00B2024A"/>
    <w:rsid w:val="00B207F2"/>
    <w:rsid w:val="00B20A48"/>
    <w:rsid w:val="00B21163"/>
    <w:rsid w:val="00B223A6"/>
    <w:rsid w:val="00B22FA0"/>
    <w:rsid w:val="00B22FC2"/>
    <w:rsid w:val="00B23184"/>
    <w:rsid w:val="00B23481"/>
    <w:rsid w:val="00B238CC"/>
    <w:rsid w:val="00B23E78"/>
    <w:rsid w:val="00B24885"/>
    <w:rsid w:val="00B255A0"/>
    <w:rsid w:val="00B2575E"/>
    <w:rsid w:val="00B258BB"/>
    <w:rsid w:val="00B25BB1"/>
    <w:rsid w:val="00B2616B"/>
    <w:rsid w:val="00B26F14"/>
    <w:rsid w:val="00B26F88"/>
    <w:rsid w:val="00B27B61"/>
    <w:rsid w:val="00B27D60"/>
    <w:rsid w:val="00B30A1F"/>
    <w:rsid w:val="00B30C7A"/>
    <w:rsid w:val="00B30FAF"/>
    <w:rsid w:val="00B31048"/>
    <w:rsid w:val="00B32097"/>
    <w:rsid w:val="00B324DF"/>
    <w:rsid w:val="00B32CE0"/>
    <w:rsid w:val="00B33200"/>
    <w:rsid w:val="00B33FAD"/>
    <w:rsid w:val="00B34C9A"/>
    <w:rsid w:val="00B34EC0"/>
    <w:rsid w:val="00B35016"/>
    <w:rsid w:val="00B355DC"/>
    <w:rsid w:val="00B358B1"/>
    <w:rsid w:val="00B363C4"/>
    <w:rsid w:val="00B363D7"/>
    <w:rsid w:val="00B3681D"/>
    <w:rsid w:val="00B36FAF"/>
    <w:rsid w:val="00B3708C"/>
    <w:rsid w:val="00B37565"/>
    <w:rsid w:val="00B378E2"/>
    <w:rsid w:val="00B40883"/>
    <w:rsid w:val="00B40901"/>
    <w:rsid w:val="00B409DB"/>
    <w:rsid w:val="00B40CA0"/>
    <w:rsid w:val="00B4134D"/>
    <w:rsid w:val="00B417F1"/>
    <w:rsid w:val="00B41872"/>
    <w:rsid w:val="00B41F5C"/>
    <w:rsid w:val="00B421D4"/>
    <w:rsid w:val="00B42334"/>
    <w:rsid w:val="00B423F4"/>
    <w:rsid w:val="00B4251C"/>
    <w:rsid w:val="00B42C7A"/>
    <w:rsid w:val="00B42CF5"/>
    <w:rsid w:val="00B42D3F"/>
    <w:rsid w:val="00B42EBA"/>
    <w:rsid w:val="00B43733"/>
    <w:rsid w:val="00B4407D"/>
    <w:rsid w:val="00B446E2"/>
    <w:rsid w:val="00B44ACA"/>
    <w:rsid w:val="00B44CBC"/>
    <w:rsid w:val="00B45119"/>
    <w:rsid w:val="00B476DF"/>
    <w:rsid w:val="00B50F78"/>
    <w:rsid w:val="00B511BB"/>
    <w:rsid w:val="00B51559"/>
    <w:rsid w:val="00B5204F"/>
    <w:rsid w:val="00B52A97"/>
    <w:rsid w:val="00B52B08"/>
    <w:rsid w:val="00B5382E"/>
    <w:rsid w:val="00B5386B"/>
    <w:rsid w:val="00B5395D"/>
    <w:rsid w:val="00B53972"/>
    <w:rsid w:val="00B543CD"/>
    <w:rsid w:val="00B547DA"/>
    <w:rsid w:val="00B54A0A"/>
    <w:rsid w:val="00B54EA8"/>
    <w:rsid w:val="00B55177"/>
    <w:rsid w:val="00B55564"/>
    <w:rsid w:val="00B557C6"/>
    <w:rsid w:val="00B5675D"/>
    <w:rsid w:val="00B56832"/>
    <w:rsid w:val="00B56932"/>
    <w:rsid w:val="00B56972"/>
    <w:rsid w:val="00B56F61"/>
    <w:rsid w:val="00B5764D"/>
    <w:rsid w:val="00B576FF"/>
    <w:rsid w:val="00B57E71"/>
    <w:rsid w:val="00B60785"/>
    <w:rsid w:val="00B608A9"/>
    <w:rsid w:val="00B61695"/>
    <w:rsid w:val="00B61904"/>
    <w:rsid w:val="00B62133"/>
    <w:rsid w:val="00B6218F"/>
    <w:rsid w:val="00B62318"/>
    <w:rsid w:val="00B630BB"/>
    <w:rsid w:val="00B63637"/>
    <w:rsid w:val="00B63AC3"/>
    <w:rsid w:val="00B64005"/>
    <w:rsid w:val="00B64688"/>
    <w:rsid w:val="00B64B08"/>
    <w:rsid w:val="00B65982"/>
    <w:rsid w:val="00B6683C"/>
    <w:rsid w:val="00B670B1"/>
    <w:rsid w:val="00B67520"/>
    <w:rsid w:val="00B67606"/>
    <w:rsid w:val="00B70566"/>
    <w:rsid w:val="00B707C4"/>
    <w:rsid w:val="00B71733"/>
    <w:rsid w:val="00B71F6E"/>
    <w:rsid w:val="00B71FFF"/>
    <w:rsid w:val="00B7255B"/>
    <w:rsid w:val="00B72A4B"/>
    <w:rsid w:val="00B72AFD"/>
    <w:rsid w:val="00B72E7F"/>
    <w:rsid w:val="00B7340B"/>
    <w:rsid w:val="00B73AD6"/>
    <w:rsid w:val="00B749A9"/>
    <w:rsid w:val="00B74F6B"/>
    <w:rsid w:val="00B75315"/>
    <w:rsid w:val="00B75790"/>
    <w:rsid w:val="00B759E5"/>
    <w:rsid w:val="00B75A28"/>
    <w:rsid w:val="00B7619E"/>
    <w:rsid w:val="00B767A3"/>
    <w:rsid w:val="00B76DA2"/>
    <w:rsid w:val="00B7753B"/>
    <w:rsid w:val="00B77735"/>
    <w:rsid w:val="00B8001E"/>
    <w:rsid w:val="00B80ADB"/>
    <w:rsid w:val="00B80B20"/>
    <w:rsid w:val="00B80E09"/>
    <w:rsid w:val="00B80ED7"/>
    <w:rsid w:val="00B81C0B"/>
    <w:rsid w:val="00B81C43"/>
    <w:rsid w:val="00B81EAB"/>
    <w:rsid w:val="00B81FBD"/>
    <w:rsid w:val="00B82E20"/>
    <w:rsid w:val="00B8306A"/>
    <w:rsid w:val="00B84153"/>
    <w:rsid w:val="00B84228"/>
    <w:rsid w:val="00B842F9"/>
    <w:rsid w:val="00B847A1"/>
    <w:rsid w:val="00B84923"/>
    <w:rsid w:val="00B84A79"/>
    <w:rsid w:val="00B85271"/>
    <w:rsid w:val="00B8564A"/>
    <w:rsid w:val="00B861B3"/>
    <w:rsid w:val="00B86276"/>
    <w:rsid w:val="00B871A7"/>
    <w:rsid w:val="00B87A70"/>
    <w:rsid w:val="00B87E20"/>
    <w:rsid w:val="00B90037"/>
    <w:rsid w:val="00B900EE"/>
    <w:rsid w:val="00B906F7"/>
    <w:rsid w:val="00B90D67"/>
    <w:rsid w:val="00B90E93"/>
    <w:rsid w:val="00B91380"/>
    <w:rsid w:val="00B91DF6"/>
    <w:rsid w:val="00B92571"/>
    <w:rsid w:val="00B932E4"/>
    <w:rsid w:val="00B93312"/>
    <w:rsid w:val="00B93394"/>
    <w:rsid w:val="00B9339F"/>
    <w:rsid w:val="00B93C23"/>
    <w:rsid w:val="00B93F19"/>
    <w:rsid w:val="00B94271"/>
    <w:rsid w:val="00B9436C"/>
    <w:rsid w:val="00B94539"/>
    <w:rsid w:val="00B94773"/>
    <w:rsid w:val="00B94CC8"/>
    <w:rsid w:val="00B94CF7"/>
    <w:rsid w:val="00B94DE6"/>
    <w:rsid w:val="00B957B8"/>
    <w:rsid w:val="00B95BE1"/>
    <w:rsid w:val="00B96018"/>
    <w:rsid w:val="00B96841"/>
    <w:rsid w:val="00B968C8"/>
    <w:rsid w:val="00B97D22"/>
    <w:rsid w:val="00BA041D"/>
    <w:rsid w:val="00BA067D"/>
    <w:rsid w:val="00BA0BEA"/>
    <w:rsid w:val="00BA11D4"/>
    <w:rsid w:val="00BA1624"/>
    <w:rsid w:val="00BA1BEB"/>
    <w:rsid w:val="00BA222F"/>
    <w:rsid w:val="00BA28B0"/>
    <w:rsid w:val="00BA2C19"/>
    <w:rsid w:val="00BA2D5F"/>
    <w:rsid w:val="00BA2E11"/>
    <w:rsid w:val="00BA32D3"/>
    <w:rsid w:val="00BA373E"/>
    <w:rsid w:val="00BA387A"/>
    <w:rsid w:val="00BA38A9"/>
    <w:rsid w:val="00BA3DDF"/>
    <w:rsid w:val="00BA42A5"/>
    <w:rsid w:val="00BA4304"/>
    <w:rsid w:val="00BA461A"/>
    <w:rsid w:val="00BA4BD0"/>
    <w:rsid w:val="00BA513A"/>
    <w:rsid w:val="00BA527B"/>
    <w:rsid w:val="00BA5455"/>
    <w:rsid w:val="00BA56B6"/>
    <w:rsid w:val="00BA58FD"/>
    <w:rsid w:val="00BA5B6B"/>
    <w:rsid w:val="00BA5BAC"/>
    <w:rsid w:val="00BA6154"/>
    <w:rsid w:val="00BA696A"/>
    <w:rsid w:val="00BA6A55"/>
    <w:rsid w:val="00BA71EE"/>
    <w:rsid w:val="00BA71F2"/>
    <w:rsid w:val="00BA74B6"/>
    <w:rsid w:val="00BB020B"/>
    <w:rsid w:val="00BB0914"/>
    <w:rsid w:val="00BB0CF4"/>
    <w:rsid w:val="00BB1144"/>
    <w:rsid w:val="00BB1FA7"/>
    <w:rsid w:val="00BB21D4"/>
    <w:rsid w:val="00BB27A8"/>
    <w:rsid w:val="00BB2EE3"/>
    <w:rsid w:val="00BB32D4"/>
    <w:rsid w:val="00BB3585"/>
    <w:rsid w:val="00BB425A"/>
    <w:rsid w:val="00BB44A9"/>
    <w:rsid w:val="00BB588F"/>
    <w:rsid w:val="00BB5DFC"/>
    <w:rsid w:val="00BB6304"/>
    <w:rsid w:val="00BB6526"/>
    <w:rsid w:val="00BB66C5"/>
    <w:rsid w:val="00BB6FA1"/>
    <w:rsid w:val="00BB7DB2"/>
    <w:rsid w:val="00BC027B"/>
    <w:rsid w:val="00BC0A28"/>
    <w:rsid w:val="00BC166D"/>
    <w:rsid w:val="00BC1B40"/>
    <w:rsid w:val="00BC2163"/>
    <w:rsid w:val="00BC2C56"/>
    <w:rsid w:val="00BC2E1C"/>
    <w:rsid w:val="00BC2EEC"/>
    <w:rsid w:val="00BC3336"/>
    <w:rsid w:val="00BC36D9"/>
    <w:rsid w:val="00BC3E66"/>
    <w:rsid w:val="00BC615A"/>
    <w:rsid w:val="00BC69B1"/>
    <w:rsid w:val="00BC6B6D"/>
    <w:rsid w:val="00BC7727"/>
    <w:rsid w:val="00BC7801"/>
    <w:rsid w:val="00BC784D"/>
    <w:rsid w:val="00BC7EBE"/>
    <w:rsid w:val="00BD01FD"/>
    <w:rsid w:val="00BD0473"/>
    <w:rsid w:val="00BD04C3"/>
    <w:rsid w:val="00BD1000"/>
    <w:rsid w:val="00BD1077"/>
    <w:rsid w:val="00BD10D3"/>
    <w:rsid w:val="00BD112C"/>
    <w:rsid w:val="00BD11FB"/>
    <w:rsid w:val="00BD14E1"/>
    <w:rsid w:val="00BD1E4D"/>
    <w:rsid w:val="00BD20EB"/>
    <w:rsid w:val="00BD2258"/>
    <w:rsid w:val="00BD23C9"/>
    <w:rsid w:val="00BD25CC"/>
    <w:rsid w:val="00BD279D"/>
    <w:rsid w:val="00BD29A5"/>
    <w:rsid w:val="00BD2C9C"/>
    <w:rsid w:val="00BD32C1"/>
    <w:rsid w:val="00BD372D"/>
    <w:rsid w:val="00BD3F8D"/>
    <w:rsid w:val="00BD4C82"/>
    <w:rsid w:val="00BD5274"/>
    <w:rsid w:val="00BD52EE"/>
    <w:rsid w:val="00BD5D71"/>
    <w:rsid w:val="00BD7A7D"/>
    <w:rsid w:val="00BE00C2"/>
    <w:rsid w:val="00BE0CD0"/>
    <w:rsid w:val="00BE0FD2"/>
    <w:rsid w:val="00BE15C4"/>
    <w:rsid w:val="00BE19CF"/>
    <w:rsid w:val="00BE1A23"/>
    <w:rsid w:val="00BE2B95"/>
    <w:rsid w:val="00BE2E9F"/>
    <w:rsid w:val="00BE2FDF"/>
    <w:rsid w:val="00BE3089"/>
    <w:rsid w:val="00BE30D1"/>
    <w:rsid w:val="00BE3C62"/>
    <w:rsid w:val="00BE4442"/>
    <w:rsid w:val="00BE447F"/>
    <w:rsid w:val="00BE4792"/>
    <w:rsid w:val="00BE6971"/>
    <w:rsid w:val="00BE6B60"/>
    <w:rsid w:val="00BE6CA2"/>
    <w:rsid w:val="00BE6CA9"/>
    <w:rsid w:val="00BE6CC0"/>
    <w:rsid w:val="00BE7583"/>
    <w:rsid w:val="00BE7C1E"/>
    <w:rsid w:val="00BE7DF3"/>
    <w:rsid w:val="00BF0319"/>
    <w:rsid w:val="00BF0534"/>
    <w:rsid w:val="00BF05F0"/>
    <w:rsid w:val="00BF06A9"/>
    <w:rsid w:val="00BF0A58"/>
    <w:rsid w:val="00BF0C8B"/>
    <w:rsid w:val="00BF0FFE"/>
    <w:rsid w:val="00BF168E"/>
    <w:rsid w:val="00BF19F5"/>
    <w:rsid w:val="00BF1BDF"/>
    <w:rsid w:val="00BF1DB5"/>
    <w:rsid w:val="00BF30F4"/>
    <w:rsid w:val="00BF339A"/>
    <w:rsid w:val="00BF37E3"/>
    <w:rsid w:val="00BF414B"/>
    <w:rsid w:val="00BF4921"/>
    <w:rsid w:val="00BF4A63"/>
    <w:rsid w:val="00BF51CB"/>
    <w:rsid w:val="00BF53FC"/>
    <w:rsid w:val="00BF546D"/>
    <w:rsid w:val="00BF59EE"/>
    <w:rsid w:val="00BF5AC3"/>
    <w:rsid w:val="00BF5CAA"/>
    <w:rsid w:val="00BF77BC"/>
    <w:rsid w:val="00C00B71"/>
    <w:rsid w:val="00C02866"/>
    <w:rsid w:val="00C02F35"/>
    <w:rsid w:val="00C03880"/>
    <w:rsid w:val="00C03A04"/>
    <w:rsid w:val="00C03FF6"/>
    <w:rsid w:val="00C0545D"/>
    <w:rsid w:val="00C061AD"/>
    <w:rsid w:val="00C06222"/>
    <w:rsid w:val="00C066CB"/>
    <w:rsid w:val="00C066DC"/>
    <w:rsid w:val="00C07433"/>
    <w:rsid w:val="00C076AD"/>
    <w:rsid w:val="00C078CE"/>
    <w:rsid w:val="00C07E40"/>
    <w:rsid w:val="00C101A5"/>
    <w:rsid w:val="00C107B8"/>
    <w:rsid w:val="00C10D01"/>
    <w:rsid w:val="00C11929"/>
    <w:rsid w:val="00C123BD"/>
    <w:rsid w:val="00C12BB7"/>
    <w:rsid w:val="00C12D88"/>
    <w:rsid w:val="00C1315F"/>
    <w:rsid w:val="00C140EB"/>
    <w:rsid w:val="00C142FF"/>
    <w:rsid w:val="00C147E4"/>
    <w:rsid w:val="00C148F4"/>
    <w:rsid w:val="00C15220"/>
    <w:rsid w:val="00C1546E"/>
    <w:rsid w:val="00C155BC"/>
    <w:rsid w:val="00C15894"/>
    <w:rsid w:val="00C15983"/>
    <w:rsid w:val="00C15A46"/>
    <w:rsid w:val="00C15D15"/>
    <w:rsid w:val="00C15F6A"/>
    <w:rsid w:val="00C16175"/>
    <w:rsid w:val="00C1649B"/>
    <w:rsid w:val="00C16940"/>
    <w:rsid w:val="00C17015"/>
    <w:rsid w:val="00C17C95"/>
    <w:rsid w:val="00C20019"/>
    <w:rsid w:val="00C201B9"/>
    <w:rsid w:val="00C20AB7"/>
    <w:rsid w:val="00C20D12"/>
    <w:rsid w:val="00C20DC9"/>
    <w:rsid w:val="00C20E24"/>
    <w:rsid w:val="00C21022"/>
    <w:rsid w:val="00C215B6"/>
    <w:rsid w:val="00C215C3"/>
    <w:rsid w:val="00C21737"/>
    <w:rsid w:val="00C21A87"/>
    <w:rsid w:val="00C21C94"/>
    <w:rsid w:val="00C21E8D"/>
    <w:rsid w:val="00C2249A"/>
    <w:rsid w:val="00C232E9"/>
    <w:rsid w:val="00C236F3"/>
    <w:rsid w:val="00C23832"/>
    <w:rsid w:val="00C24875"/>
    <w:rsid w:val="00C24CEE"/>
    <w:rsid w:val="00C25FBA"/>
    <w:rsid w:val="00C26BF3"/>
    <w:rsid w:val="00C27205"/>
    <w:rsid w:val="00C2748C"/>
    <w:rsid w:val="00C31186"/>
    <w:rsid w:val="00C3140D"/>
    <w:rsid w:val="00C327D5"/>
    <w:rsid w:val="00C32839"/>
    <w:rsid w:val="00C33565"/>
    <w:rsid w:val="00C335C4"/>
    <w:rsid w:val="00C338DC"/>
    <w:rsid w:val="00C33A0F"/>
    <w:rsid w:val="00C33BC8"/>
    <w:rsid w:val="00C34029"/>
    <w:rsid w:val="00C343D6"/>
    <w:rsid w:val="00C348A1"/>
    <w:rsid w:val="00C348FD"/>
    <w:rsid w:val="00C34A54"/>
    <w:rsid w:val="00C34CEA"/>
    <w:rsid w:val="00C354D1"/>
    <w:rsid w:val="00C364AF"/>
    <w:rsid w:val="00C3706E"/>
    <w:rsid w:val="00C374CA"/>
    <w:rsid w:val="00C37572"/>
    <w:rsid w:val="00C37E19"/>
    <w:rsid w:val="00C37EEE"/>
    <w:rsid w:val="00C41D03"/>
    <w:rsid w:val="00C426FA"/>
    <w:rsid w:val="00C42B25"/>
    <w:rsid w:val="00C42B61"/>
    <w:rsid w:val="00C435BD"/>
    <w:rsid w:val="00C436FC"/>
    <w:rsid w:val="00C43E9B"/>
    <w:rsid w:val="00C45114"/>
    <w:rsid w:val="00C4634A"/>
    <w:rsid w:val="00C46BBB"/>
    <w:rsid w:val="00C4722A"/>
    <w:rsid w:val="00C47402"/>
    <w:rsid w:val="00C47AE6"/>
    <w:rsid w:val="00C5014A"/>
    <w:rsid w:val="00C50359"/>
    <w:rsid w:val="00C50B0D"/>
    <w:rsid w:val="00C50D81"/>
    <w:rsid w:val="00C50F05"/>
    <w:rsid w:val="00C50F6B"/>
    <w:rsid w:val="00C51FD4"/>
    <w:rsid w:val="00C524F0"/>
    <w:rsid w:val="00C5291A"/>
    <w:rsid w:val="00C52BAA"/>
    <w:rsid w:val="00C53DB0"/>
    <w:rsid w:val="00C53E49"/>
    <w:rsid w:val="00C548C1"/>
    <w:rsid w:val="00C548DF"/>
    <w:rsid w:val="00C54F61"/>
    <w:rsid w:val="00C550D4"/>
    <w:rsid w:val="00C559E3"/>
    <w:rsid w:val="00C55D51"/>
    <w:rsid w:val="00C56198"/>
    <w:rsid w:val="00C562C7"/>
    <w:rsid w:val="00C5638F"/>
    <w:rsid w:val="00C564F3"/>
    <w:rsid w:val="00C568D7"/>
    <w:rsid w:val="00C569D4"/>
    <w:rsid w:val="00C56D79"/>
    <w:rsid w:val="00C57020"/>
    <w:rsid w:val="00C578E1"/>
    <w:rsid w:val="00C57FA2"/>
    <w:rsid w:val="00C6008B"/>
    <w:rsid w:val="00C60AA8"/>
    <w:rsid w:val="00C610AF"/>
    <w:rsid w:val="00C610D2"/>
    <w:rsid w:val="00C61192"/>
    <w:rsid w:val="00C619BE"/>
    <w:rsid w:val="00C61A64"/>
    <w:rsid w:val="00C61ABF"/>
    <w:rsid w:val="00C61C47"/>
    <w:rsid w:val="00C61D0B"/>
    <w:rsid w:val="00C627C0"/>
    <w:rsid w:val="00C62A6F"/>
    <w:rsid w:val="00C62CAC"/>
    <w:rsid w:val="00C63110"/>
    <w:rsid w:val="00C6370B"/>
    <w:rsid w:val="00C6489D"/>
    <w:rsid w:val="00C64A5F"/>
    <w:rsid w:val="00C65BC7"/>
    <w:rsid w:val="00C66116"/>
    <w:rsid w:val="00C661FA"/>
    <w:rsid w:val="00C663A6"/>
    <w:rsid w:val="00C66B57"/>
    <w:rsid w:val="00C67216"/>
    <w:rsid w:val="00C6730E"/>
    <w:rsid w:val="00C67CDE"/>
    <w:rsid w:val="00C67F7A"/>
    <w:rsid w:val="00C700A5"/>
    <w:rsid w:val="00C70150"/>
    <w:rsid w:val="00C7048F"/>
    <w:rsid w:val="00C71109"/>
    <w:rsid w:val="00C7126E"/>
    <w:rsid w:val="00C717AC"/>
    <w:rsid w:val="00C720FC"/>
    <w:rsid w:val="00C72130"/>
    <w:rsid w:val="00C72C5A"/>
    <w:rsid w:val="00C72E0F"/>
    <w:rsid w:val="00C7414F"/>
    <w:rsid w:val="00C75386"/>
    <w:rsid w:val="00C761D7"/>
    <w:rsid w:val="00C76256"/>
    <w:rsid w:val="00C76772"/>
    <w:rsid w:val="00C77155"/>
    <w:rsid w:val="00C77B7E"/>
    <w:rsid w:val="00C77C9E"/>
    <w:rsid w:val="00C80392"/>
    <w:rsid w:val="00C80860"/>
    <w:rsid w:val="00C812F9"/>
    <w:rsid w:val="00C8148B"/>
    <w:rsid w:val="00C815D9"/>
    <w:rsid w:val="00C81666"/>
    <w:rsid w:val="00C8186C"/>
    <w:rsid w:val="00C8189A"/>
    <w:rsid w:val="00C81A76"/>
    <w:rsid w:val="00C81A7D"/>
    <w:rsid w:val="00C82393"/>
    <w:rsid w:val="00C8296E"/>
    <w:rsid w:val="00C82F79"/>
    <w:rsid w:val="00C84683"/>
    <w:rsid w:val="00C84912"/>
    <w:rsid w:val="00C84CA6"/>
    <w:rsid w:val="00C87256"/>
    <w:rsid w:val="00C874F2"/>
    <w:rsid w:val="00C87584"/>
    <w:rsid w:val="00C87644"/>
    <w:rsid w:val="00C87991"/>
    <w:rsid w:val="00C87D8B"/>
    <w:rsid w:val="00C90254"/>
    <w:rsid w:val="00C902DA"/>
    <w:rsid w:val="00C90531"/>
    <w:rsid w:val="00C912D3"/>
    <w:rsid w:val="00C921C6"/>
    <w:rsid w:val="00C931F7"/>
    <w:rsid w:val="00C936C6"/>
    <w:rsid w:val="00C9401D"/>
    <w:rsid w:val="00C940C2"/>
    <w:rsid w:val="00C9410B"/>
    <w:rsid w:val="00C9471B"/>
    <w:rsid w:val="00C9497A"/>
    <w:rsid w:val="00C94DD2"/>
    <w:rsid w:val="00C94E99"/>
    <w:rsid w:val="00C95331"/>
    <w:rsid w:val="00C95985"/>
    <w:rsid w:val="00C95C7B"/>
    <w:rsid w:val="00C95CC3"/>
    <w:rsid w:val="00C96424"/>
    <w:rsid w:val="00C9649D"/>
    <w:rsid w:val="00C9697C"/>
    <w:rsid w:val="00C97080"/>
    <w:rsid w:val="00C9712E"/>
    <w:rsid w:val="00C974B9"/>
    <w:rsid w:val="00C9756A"/>
    <w:rsid w:val="00C9761E"/>
    <w:rsid w:val="00C97666"/>
    <w:rsid w:val="00C97832"/>
    <w:rsid w:val="00C979AD"/>
    <w:rsid w:val="00CA042D"/>
    <w:rsid w:val="00CA0D66"/>
    <w:rsid w:val="00CA1A9E"/>
    <w:rsid w:val="00CA20A6"/>
    <w:rsid w:val="00CA26A2"/>
    <w:rsid w:val="00CA2F34"/>
    <w:rsid w:val="00CA2F77"/>
    <w:rsid w:val="00CA3018"/>
    <w:rsid w:val="00CA405E"/>
    <w:rsid w:val="00CA475A"/>
    <w:rsid w:val="00CA554D"/>
    <w:rsid w:val="00CA6338"/>
    <w:rsid w:val="00CA6424"/>
    <w:rsid w:val="00CA661A"/>
    <w:rsid w:val="00CA68F6"/>
    <w:rsid w:val="00CA695B"/>
    <w:rsid w:val="00CA7465"/>
    <w:rsid w:val="00CA7CDB"/>
    <w:rsid w:val="00CB0330"/>
    <w:rsid w:val="00CB0D29"/>
    <w:rsid w:val="00CB19BD"/>
    <w:rsid w:val="00CB1FFB"/>
    <w:rsid w:val="00CB271E"/>
    <w:rsid w:val="00CB3239"/>
    <w:rsid w:val="00CB3968"/>
    <w:rsid w:val="00CB3C53"/>
    <w:rsid w:val="00CB41DE"/>
    <w:rsid w:val="00CB46DD"/>
    <w:rsid w:val="00CB4889"/>
    <w:rsid w:val="00CB4F93"/>
    <w:rsid w:val="00CB56E3"/>
    <w:rsid w:val="00CB57EA"/>
    <w:rsid w:val="00CB58FD"/>
    <w:rsid w:val="00CB6246"/>
    <w:rsid w:val="00CB6DDE"/>
    <w:rsid w:val="00CB73D9"/>
    <w:rsid w:val="00CB7AB1"/>
    <w:rsid w:val="00CB7C32"/>
    <w:rsid w:val="00CC09D2"/>
    <w:rsid w:val="00CC0C1D"/>
    <w:rsid w:val="00CC1518"/>
    <w:rsid w:val="00CC1A14"/>
    <w:rsid w:val="00CC1A96"/>
    <w:rsid w:val="00CC1B7F"/>
    <w:rsid w:val="00CC1D30"/>
    <w:rsid w:val="00CC1D99"/>
    <w:rsid w:val="00CC1F5A"/>
    <w:rsid w:val="00CC2632"/>
    <w:rsid w:val="00CC2C67"/>
    <w:rsid w:val="00CC351A"/>
    <w:rsid w:val="00CC3851"/>
    <w:rsid w:val="00CC3BC7"/>
    <w:rsid w:val="00CC3F4C"/>
    <w:rsid w:val="00CC5026"/>
    <w:rsid w:val="00CC58B1"/>
    <w:rsid w:val="00CC5B44"/>
    <w:rsid w:val="00CC6223"/>
    <w:rsid w:val="00CC67C6"/>
    <w:rsid w:val="00CC693B"/>
    <w:rsid w:val="00CC6AD0"/>
    <w:rsid w:val="00CC7C23"/>
    <w:rsid w:val="00CD1421"/>
    <w:rsid w:val="00CD1595"/>
    <w:rsid w:val="00CD1749"/>
    <w:rsid w:val="00CD179D"/>
    <w:rsid w:val="00CD181D"/>
    <w:rsid w:val="00CD1866"/>
    <w:rsid w:val="00CD207D"/>
    <w:rsid w:val="00CD21C8"/>
    <w:rsid w:val="00CD241B"/>
    <w:rsid w:val="00CD24C9"/>
    <w:rsid w:val="00CD2511"/>
    <w:rsid w:val="00CD2755"/>
    <w:rsid w:val="00CD2F9A"/>
    <w:rsid w:val="00CD3270"/>
    <w:rsid w:val="00CD3BE6"/>
    <w:rsid w:val="00CD4114"/>
    <w:rsid w:val="00CD436B"/>
    <w:rsid w:val="00CD43E9"/>
    <w:rsid w:val="00CD4ADC"/>
    <w:rsid w:val="00CD4CCF"/>
    <w:rsid w:val="00CD4CFD"/>
    <w:rsid w:val="00CD4D36"/>
    <w:rsid w:val="00CD51AA"/>
    <w:rsid w:val="00CD57DE"/>
    <w:rsid w:val="00CD58E0"/>
    <w:rsid w:val="00CD6E96"/>
    <w:rsid w:val="00CD770E"/>
    <w:rsid w:val="00CE01DF"/>
    <w:rsid w:val="00CE0680"/>
    <w:rsid w:val="00CE0AC7"/>
    <w:rsid w:val="00CE0BAC"/>
    <w:rsid w:val="00CE13B9"/>
    <w:rsid w:val="00CE13F8"/>
    <w:rsid w:val="00CE1ACA"/>
    <w:rsid w:val="00CE1C5E"/>
    <w:rsid w:val="00CE278F"/>
    <w:rsid w:val="00CE3163"/>
    <w:rsid w:val="00CE40EC"/>
    <w:rsid w:val="00CE42DF"/>
    <w:rsid w:val="00CE4B7E"/>
    <w:rsid w:val="00CE4C17"/>
    <w:rsid w:val="00CE4D02"/>
    <w:rsid w:val="00CE5003"/>
    <w:rsid w:val="00CE52B2"/>
    <w:rsid w:val="00CE5517"/>
    <w:rsid w:val="00CE5F67"/>
    <w:rsid w:val="00CE6BBE"/>
    <w:rsid w:val="00CE7B46"/>
    <w:rsid w:val="00CF0234"/>
    <w:rsid w:val="00CF0257"/>
    <w:rsid w:val="00CF0CEC"/>
    <w:rsid w:val="00CF0F9D"/>
    <w:rsid w:val="00CF11CC"/>
    <w:rsid w:val="00CF12FE"/>
    <w:rsid w:val="00CF1A39"/>
    <w:rsid w:val="00CF1D55"/>
    <w:rsid w:val="00CF200F"/>
    <w:rsid w:val="00CF220B"/>
    <w:rsid w:val="00CF2623"/>
    <w:rsid w:val="00CF26A4"/>
    <w:rsid w:val="00CF2757"/>
    <w:rsid w:val="00CF293B"/>
    <w:rsid w:val="00CF2D90"/>
    <w:rsid w:val="00CF3242"/>
    <w:rsid w:val="00CF3301"/>
    <w:rsid w:val="00CF3843"/>
    <w:rsid w:val="00CF449C"/>
    <w:rsid w:val="00CF4E11"/>
    <w:rsid w:val="00CF4E56"/>
    <w:rsid w:val="00CF4F95"/>
    <w:rsid w:val="00CF5A24"/>
    <w:rsid w:val="00CF5D23"/>
    <w:rsid w:val="00CF5F4D"/>
    <w:rsid w:val="00CF6450"/>
    <w:rsid w:val="00CF67AD"/>
    <w:rsid w:val="00CF6AA3"/>
    <w:rsid w:val="00CF7CDD"/>
    <w:rsid w:val="00CF7E02"/>
    <w:rsid w:val="00D00054"/>
    <w:rsid w:val="00D00481"/>
    <w:rsid w:val="00D008D1"/>
    <w:rsid w:val="00D018A6"/>
    <w:rsid w:val="00D01B54"/>
    <w:rsid w:val="00D02353"/>
    <w:rsid w:val="00D02962"/>
    <w:rsid w:val="00D02D71"/>
    <w:rsid w:val="00D033D5"/>
    <w:rsid w:val="00D03554"/>
    <w:rsid w:val="00D03A98"/>
    <w:rsid w:val="00D03D96"/>
    <w:rsid w:val="00D04D58"/>
    <w:rsid w:val="00D0510E"/>
    <w:rsid w:val="00D051D3"/>
    <w:rsid w:val="00D05369"/>
    <w:rsid w:val="00D0611B"/>
    <w:rsid w:val="00D06224"/>
    <w:rsid w:val="00D065EB"/>
    <w:rsid w:val="00D06627"/>
    <w:rsid w:val="00D06740"/>
    <w:rsid w:val="00D06C9B"/>
    <w:rsid w:val="00D06E94"/>
    <w:rsid w:val="00D0714D"/>
    <w:rsid w:val="00D0782E"/>
    <w:rsid w:val="00D07AA0"/>
    <w:rsid w:val="00D07EFD"/>
    <w:rsid w:val="00D10AD0"/>
    <w:rsid w:val="00D10D3E"/>
    <w:rsid w:val="00D10F78"/>
    <w:rsid w:val="00D11B82"/>
    <w:rsid w:val="00D120FD"/>
    <w:rsid w:val="00D1226A"/>
    <w:rsid w:val="00D12CF1"/>
    <w:rsid w:val="00D146DC"/>
    <w:rsid w:val="00D148E5"/>
    <w:rsid w:val="00D1520E"/>
    <w:rsid w:val="00D1589D"/>
    <w:rsid w:val="00D162AE"/>
    <w:rsid w:val="00D165D3"/>
    <w:rsid w:val="00D1660B"/>
    <w:rsid w:val="00D16AF1"/>
    <w:rsid w:val="00D172F0"/>
    <w:rsid w:val="00D17A1C"/>
    <w:rsid w:val="00D17D24"/>
    <w:rsid w:val="00D207E5"/>
    <w:rsid w:val="00D207FB"/>
    <w:rsid w:val="00D21191"/>
    <w:rsid w:val="00D21DC9"/>
    <w:rsid w:val="00D21E4E"/>
    <w:rsid w:val="00D224F6"/>
    <w:rsid w:val="00D2254B"/>
    <w:rsid w:val="00D22EF1"/>
    <w:rsid w:val="00D23904"/>
    <w:rsid w:val="00D24DC7"/>
    <w:rsid w:val="00D251A4"/>
    <w:rsid w:val="00D2529A"/>
    <w:rsid w:val="00D2546F"/>
    <w:rsid w:val="00D257FE"/>
    <w:rsid w:val="00D25C15"/>
    <w:rsid w:val="00D25DA0"/>
    <w:rsid w:val="00D2651E"/>
    <w:rsid w:val="00D2662F"/>
    <w:rsid w:val="00D26AAE"/>
    <w:rsid w:val="00D27341"/>
    <w:rsid w:val="00D2737F"/>
    <w:rsid w:val="00D27620"/>
    <w:rsid w:val="00D27FAE"/>
    <w:rsid w:val="00D3054F"/>
    <w:rsid w:val="00D3068D"/>
    <w:rsid w:val="00D30C70"/>
    <w:rsid w:val="00D30EF2"/>
    <w:rsid w:val="00D313ED"/>
    <w:rsid w:val="00D3160F"/>
    <w:rsid w:val="00D3183C"/>
    <w:rsid w:val="00D31858"/>
    <w:rsid w:val="00D31A3C"/>
    <w:rsid w:val="00D32026"/>
    <w:rsid w:val="00D3215D"/>
    <w:rsid w:val="00D3230A"/>
    <w:rsid w:val="00D32C6A"/>
    <w:rsid w:val="00D32F97"/>
    <w:rsid w:val="00D3398E"/>
    <w:rsid w:val="00D33C61"/>
    <w:rsid w:val="00D34DAE"/>
    <w:rsid w:val="00D359C4"/>
    <w:rsid w:val="00D3600C"/>
    <w:rsid w:val="00D364D7"/>
    <w:rsid w:val="00D36DB2"/>
    <w:rsid w:val="00D377CB"/>
    <w:rsid w:val="00D378D2"/>
    <w:rsid w:val="00D4013B"/>
    <w:rsid w:val="00D40249"/>
    <w:rsid w:val="00D407D5"/>
    <w:rsid w:val="00D40972"/>
    <w:rsid w:val="00D41C01"/>
    <w:rsid w:val="00D41F9E"/>
    <w:rsid w:val="00D4228C"/>
    <w:rsid w:val="00D42806"/>
    <w:rsid w:val="00D42D5C"/>
    <w:rsid w:val="00D431F9"/>
    <w:rsid w:val="00D43616"/>
    <w:rsid w:val="00D43D8D"/>
    <w:rsid w:val="00D440F2"/>
    <w:rsid w:val="00D44511"/>
    <w:rsid w:val="00D44932"/>
    <w:rsid w:val="00D44A35"/>
    <w:rsid w:val="00D4526E"/>
    <w:rsid w:val="00D453DF"/>
    <w:rsid w:val="00D4559F"/>
    <w:rsid w:val="00D45606"/>
    <w:rsid w:val="00D457AA"/>
    <w:rsid w:val="00D45AAE"/>
    <w:rsid w:val="00D461ED"/>
    <w:rsid w:val="00D469C9"/>
    <w:rsid w:val="00D46B10"/>
    <w:rsid w:val="00D47390"/>
    <w:rsid w:val="00D4795F"/>
    <w:rsid w:val="00D47A64"/>
    <w:rsid w:val="00D505A5"/>
    <w:rsid w:val="00D51856"/>
    <w:rsid w:val="00D5198E"/>
    <w:rsid w:val="00D52417"/>
    <w:rsid w:val="00D5348B"/>
    <w:rsid w:val="00D54978"/>
    <w:rsid w:val="00D549F0"/>
    <w:rsid w:val="00D54B4E"/>
    <w:rsid w:val="00D5527F"/>
    <w:rsid w:val="00D559B0"/>
    <w:rsid w:val="00D55F9E"/>
    <w:rsid w:val="00D560C9"/>
    <w:rsid w:val="00D56932"/>
    <w:rsid w:val="00D56E22"/>
    <w:rsid w:val="00D575E9"/>
    <w:rsid w:val="00D576BE"/>
    <w:rsid w:val="00D577AB"/>
    <w:rsid w:val="00D60410"/>
    <w:rsid w:val="00D60574"/>
    <w:rsid w:val="00D60782"/>
    <w:rsid w:val="00D60931"/>
    <w:rsid w:val="00D6107A"/>
    <w:rsid w:val="00D61331"/>
    <w:rsid w:val="00D61869"/>
    <w:rsid w:val="00D618E6"/>
    <w:rsid w:val="00D61AB4"/>
    <w:rsid w:val="00D61ACA"/>
    <w:rsid w:val="00D62759"/>
    <w:rsid w:val="00D62AC3"/>
    <w:rsid w:val="00D62E86"/>
    <w:rsid w:val="00D6312D"/>
    <w:rsid w:val="00D638B2"/>
    <w:rsid w:val="00D63B9F"/>
    <w:rsid w:val="00D63E51"/>
    <w:rsid w:val="00D646EF"/>
    <w:rsid w:val="00D64A37"/>
    <w:rsid w:val="00D64D1E"/>
    <w:rsid w:val="00D65B79"/>
    <w:rsid w:val="00D66481"/>
    <w:rsid w:val="00D66B2D"/>
    <w:rsid w:val="00D70049"/>
    <w:rsid w:val="00D705A9"/>
    <w:rsid w:val="00D7080D"/>
    <w:rsid w:val="00D70DD7"/>
    <w:rsid w:val="00D70F3B"/>
    <w:rsid w:val="00D71FCC"/>
    <w:rsid w:val="00D7279B"/>
    <w:rsid w:val="00D72C46"/>
    <w:rsid w:val="00D73C86"/>
    <w:rsid w:val="00D73D08"/>
    <w:rsid w:val="00D74016"/>
    <w:rsid w:val="00D753C6"/>
    <w:rsid w:val="00D75869"/>
    <w:rsid w:val="00D77AC6"/>
    <w:rsid w:val="00D80569"/>
    <w:rsid w:val="00D80740"/>
    <w:rsid w:val="00D80CD1"/>
    <w:rsid w:val="00D80F86"/>
    <w:rsid w:val="00D814E3"/>
    <w:rsid w:val="00D817A0"/>
    <w:rsid w:val="00D82ADB"/>
    <w:rsid w:val="00D82C70"/>
    <w:rsid w:val="00D83026"/>
    <w:rsid w:val="00D83228"/>
    <w:rsid w:val="00D83B4A"/>
    <w:rsid w:val="00D848AB"/>
    <w:rsid w:val="00D84976"/>
    <w:rsid w:val="00D84FAC"/>
    <w:rsid w:val="00D851D5"/>
    <w:rsid w:val="00D8599E"/>
    <w:rsid w:val="00D85B0F"/>
    <w:rsid w:val="00D8607E"/>
    <w:rsid w:val="00D86204"/>
    <w:rsid w:val="00D865E8"/>
    <w:rsid w:val="00D873D0"/>
    <w:rsid w:val="00D87FCE"/>
    <w:rsid w:val="00D9020A"/>
    <w:rsid w:val="00D90219"/>
    <w:rsid w:val="00D9073C"/>
    <w:rsid w:val="00D9106C"/>
    <w:rsid w:val="00D91645"/>
    <w:rsid w:val="00D919BA"/>
    <w:rsid w:val="00D919CE"/>
    <w:rsid w:val="00D91BE2"/>
    <w:rsid w:val="00D91FFC"/>
    <w:rsid w:val="00D92076"/>
    <w:rsid w:val="00D92C2A"/>
    <w:rsid w:val="00D92E5B"/>
    <w:rsid w:val="00D9315B"/>
    <w:rsid w:val="00D93171"/>
    <w:rsid w:val="00D932B9"/>
    <w:rsid w:val="00D93470"/>
    <w:rsid w:val="00D93978"/>
    <w:rsid w:val="00D93C5C"/>
    <w:rsid w:val="00D94016"/>
    <w:rsid w:val="00D94899"/>
    <w:rsid w:val="00D94E06"/>
    <w:rsid w:val="00D95E83"/>
    <w:rsid w:val="00D95FBB"/>
    <w:rsid w:val="00D9623B"/>
    <w:rsid w:val="00D96249"/>
    <w:rsid w:val="00D9624E"/>
    <w:rsid w:val="00D96A07"/>
    <w:rsid w:val="00D96C5A"/>
    <w:rsid w:val="00D9710C"/>
    <w:rsid w:val="00D972DD"/>
    <w:rsid w:val="00D97356"/>
    <w:rsid w:val="00D97686"/>
    <w:rsid w:val="00D97B3A"/>
    <w:rsid w:val="00D97CE2"/>
    <w:rsid w:val="00D97E30"/>
    <w:rsid w:val="00DA0836"/>
    <w:rsid w:val="00DA0838"/>
    <w:rsid w:val="00DA0C54"/>
    <w:rsid w:val="00DA0DF9"/>
    <w:rsid w:val="00DA0E28"/>
    <w:rsid w:val="00DA0E47"/>
    <w:rsid w:val="00DA1166"/>
    <w:rsid w:val="00DA132A"/>
    <w:rsid w:val="00DA1F9D"/>
    <w:rsid w:val="00DA2010"/>
    <w:rsid w:val="00DA2097"/>
    <w:rsid w:val="00DA224D"/>
    <w:rsid w:val="00DA236C"/>
    <w:rsid w:val="00DA2811"/>
    <w:rsid w:val="00DA30A6"/>
    <w:rsid w:val="00DA324A"/>
    <w:rsid w:val="00DA3359"/>
    <w:rsid w:val="00DA3515"/>
    <w:rsid w:val="00DA3538"/>
    <w:rsid w:val="00DA4B20"/>
    <w:rsid w:val="00DA4C12"/>
    <w:rsid w:val="00DA4CEA"/>
    <w:rsid w:val="00DA63C9"/>
    <w:rsid w:val="00DA6789"/>
    <w:rsid w:val="00DA70C1"/>
    <w:rsid w:val="00DA70FB"/>
    <w:rsid w:val="00DA7273"/>
    <w:rsid w:val="00DA72CB"/>
    <w:rsid w:val="00DA7641"/>
    <w:rsid w:val="00DA7E8B"/>
    <w:rsid w:val="00DB02F6"/>
    <w:rsid w:val="00DB0D2F"/>
    <w:rsid w:val="00DB0E46"/>
    <w:rsid w:val="00DB241E"/>
    <w:rsid w:val="00DB2F2E"/>
    <w:rsid w:val="00DB2F40"/>
    <w:rsid w:val="00DB32FF"/>
    <w:rsid w:val="00DB36EB"/>
    <w:rsid w:val="00DB3BEA"/>
    <w:rsid w:val="00DB3FC0"/>
    <w:rsid w:val="00DB45FE"/>
    <w:rsid w:val="00DB52D0"/>
    <w:rsid w:val="00DB6AD7"/>
    <w:rsid w:val="00DB6AFA"/>
    <w:rsid w:val="00DB7361"/>
    <w:rsid w:val="00DB7DBF"/>
    <w:rsid w:val="00DB7DE8"/>
    <w:rsid w:val="00DC0063"/>
    <w:rsid w:val="00DC1056"/>
    <w:rsid w:val="00DC2623"/>
    <w:rsid w:val="00DC2644"/>
    <w:rsid w:val="00DC2728"/>
    <w:rsid w:val="00DC2784"/>
    <w:rsid w:val="00DC2B56"/>
    <w:rsid w:val="00DC2FB1"/>
    <w:rsid w:val="00DC3116"/>
    <w:rsid w:val="00DC3B16"/>
    <w:rsid w:val="00DC41E3"/>
    <w:rsid w:val="00DC46C9"/>
    <w:rsid w:val="00DC4C48"/>
    <w:rsid w:val="00DC598F"/>
    <w:rsid w:val="00DC59DF"/>
    <w:rsid w:val="00DC5CAB"/>
    <w:rsid w:val="00DC6C17"/>
    <w:rsid w:val="00DC6D71"/>
    <w:rsid w:val="00DC72BD"/>
    <w:rsid w:val="00DC7DE6"/>
    <w:rsid w:val="00DD004A"/>
    <w:rsid w:val="00DD0131"/>
    <w:rsid w:val="00DD09BE"/>
    <w:rsid w:val="00DD0DA4"/>
    <w:rsid w:val="00DD0E9C"/>
    <w:rsid w:val="00DD14D2"/>
    <w:rsid w:val="00DD15F4"/>
    <w:rsid w:val="00DD1B23"/>
    <w:rsid w:val="00DD210D"/>
    <w:rsid w:val="00DD225F"/>
    <w:rsid w:val="00DD2756"/>
    <w:rsid w:val="00DD27D2"/>
    <w:rsid w:val="00DD28A8"/>
    <w:rsid w:val="00DD2991"/>
    <w:rsid w:val="00DD29B0"/>
    <w:rsid w:val="00DD34A1"/>
    <w:rsid w:val="00DD3948"/>
    <w:rsid w:val="00DD3DC9"/>
    <w:rsid w:val="00DD430C"/>
    <w:rsid w:val="00DD45CF"/>
    <w:rsid w:val="00DD4A7E"/>
    <w:rsid w:val="00DD4CFE"/>
    <w:rsid w:val="00DD4E58"/>
    <w:rsid w:val="00DD52E2"/>
    <w:rsid w:val="00DD5401"/>
    <w:rsid w:val="00DD5426"/>
    <w:rsid w:val="00DD54D2"/>
    <w:rsid w:val="00DD59B7"/>
    <w:rsid w:val="00DD7000"/>
    <w:rsid w:val="00DD785D"/>
    <w:rsid w:val="00DE0271"/>
    <w:rsid w:val="00DE068F"/>
    <w:rsid w:val="00DE09EA"/>
    <w:rsid w:val="00DE0A1A"/>
    <w:rsid w:val="00DE0B5E"/>
    <w:rsid w:val="00DE0BC5"/>
    <w:rsid w:val="00DE1198"/>
    <w:rsid w:val="00DE1810"/>
    <w:rsid w:val="00DE1F10"/>
    <w:rsid w:val="00DE2048"/>
    <w:rsid w:val="00DE208E"/>
    <w:rsid w:val="00DE337C"/>
    <w:rsid w:val="00DE3453"/>
    <w:rsid w:val="00DE3A35"/>
    <w:rsid w:val="00DE3EB5"/>
    <w:rsid w:val="00DE4006"/>
    <w:rsid w:val="00DE45A1"/>
    <w:rsid w:val="00DE4741"/>
    <w:rsid w:val="00DE4C6C"/>
    <w:rsid w:val="00DE4EA6"/>
    <w:rsid w:val="00DE5559"/>
    <w:rsid w:val="00DE5D0B"/>
    <w:rsid w:val="00DE5F73"/>
    <w:rsid w:val="00DE667E"/>
    <w:rsid w:val="00DE668A"/>
    <w:rsid w:val="00DE6929"/>
    <w:rsid w:val="00DE699D"/>
    <w:rsid w:val="00DE75D0"/>
    <w:rsid w:val="00DF0213"/>
    <w:rsid w:val="00DF035F"/>
    <w:rsid w:val="00DF0555"/>
    <w:rsid w:val="00DF0A7B"/>
    <w:rsid w:val="00DF16C1"/>
    <w:rsid w:val="00DF29C3"/>
    <w:rsid w:val="00DF29D0"/>
    <w:rsid w:val="00DF3302"/>
    <w:rsid w:val="00DF333D"/>
    <w:rsid w:val="00DF345A"/>
    <w:rsid w:val="00DF3506"/>
    <w:rsid w:val="00DF3C86"/>
    <w:rsid w:val="00DF42A2"/>
    <w:rsid w:val="00DF48B1"/>
    <w:rsid w:val="00DF496D"/>
    <w:rsid w:val="00DF4981"/>
    <w:rsid w:val="00DF4B5E"/>
    <w:rsid w:val="00DF4DCA"/>
    <w:rsid w:val="00DF4ED4"/>
    <w:rsid w:val="00DF510F"/>
    <w:rsid w:val="00DF5275"/>
    <w:rsid w:val="00DF55D4"/>
    <w:rsid w:val="00DF55F6"/>
    <w:rsid w:val="00DF59AD"/>
    <w:rsid w:val="00DF5B56"/>
    <w:rsid w:val="00DF5C0F"/>
    <w:rsid w:val="00DF6039"/>
    <w:rsid w:val="00DF6EC5"/>
    <w:rsid w:val="00DF71BF"/>
    <w:rsid w:val="00DF79F2"/>
    <w:rsid w:val="00DF7CE9"/>
    <w:rsid w:val="00E002A6"/>
    <w:rsid w:val="00E00558"/>
    <w:rsid w:val="00E0113D"/>
    <w:rsid w:val="00E013E9"/>
    <w:rsid w:val="00E01DF8"/>
    <w:rsid w:val="00E02A57"/>
    <w:rsid w:val="00E0335E"/>
    <w:rsid w:val="00E037B1"/>
    <w:rsid w:val="00E04125"/>
    <w:rsid w:val="00E04210"/>
    <w:rsid w:val="00E05CEB"/>
    <w:rsid w:val="00E068AA"/>
    <w:rsid w:val="00E06AA0"/>
    <w:rsid w:val="00E06E69"/>
    <w:rsid w:val="00E0757D"/>
    <w:rsid w:val="00E075BC"/>
    <w:rsid w:val="00E0767F"/>
    <w:rsid w:val="00E0792F"/>
    <w:rsid w:val="00E101BB"/>
    <w:rsid w:val="00E106E8"/>
    <w:rsid w:val="00E1090B"/>
    <w:rsid w:val="00E1180D"/>
    <w:rsid w:val="00E11B81"/>
    <w:rsid w:val="00E11D73"/>
    <w:rsid w:val="00E135CF"/>
    <w:rsid w:val="00E15380"/>
    <w:rsid w:val="00E1585B"/>
    <w:rsid w:val="00E15F71"/>
    <w:rsid w:val="00E1605F"/>
    <w:rsid w:val="00E16529"/>
    <w:rsid w:val="00E167E2"/>
    <w:rsid w:val="00E17223"/>
    <w:rsid w:val="00E176BB"/>
    <w:rsid w:val="00E17715"/>
    <w:rsid w:val="00E179A0"/>
    <w:rsid w:val="00E17C95"/>
    <w:rsid w:val="00E20A71"/>
    <w:rsid w:val="00E20B70"/>
    <w:rsid w:val="00E20FD6"/>
    <w:rsid w:val="00E21E46"/>
    <w:rsid w:val="00E2247F"/>
    <w:rsid w:val="00E226D4"/>
    <w:rsid w:val="00E22AB1"/>
    <w:rsid w:val="00E22FC8"/>
    <w:rsid w:val="00E23251"/>
    <w:rsid w:val="00E23B16"/>
    <w:rsid w:val="00E24F83"/>
    <w:rsid w:val="00E2540E"/>
    <w:rsid w:val="00E25581"/>
    <w:rsid w:val="00E25C0A"/>
    <w:rsid w:val="00E26014"/>
    <w:rsid w:val="00E26CB0"/>
    <w:rsid w:val="00E273C8"/>
    <w:rsid w:val="00E27B64"/>
    <w:rsid w:val="00E27E7E"/>
    <w:rsid w:val="00E305B9"/>
    <w:rsid w:val="00E309BB"/>
    <w:rsid w:val="00E3412D"/>
    <w:rsid w:val="00E348D9"/>
    <w:rsid w:val="00E34A25"/>
    <w:rsid w:val="00E35949"/>
    <w:rsid w:val="00E35D8F"/>
    <w:rsid w:val="00E35EC2"/>
    <w:rsid w:val="00E369AB"/>
    <w:rsid w:val="00E37653"/>
    <w:rsid w:val="00E378A1"/>
    <w:rsid w:val="00E40FE1"/>
    <w:rsid w:val="00E41291"/>
    <w:rsid w:val="00E41454"/>
    <w:rsid w:val="00E4182E"/>
    <w:rsid w:val="00E41B39"/>
    <w:rsid w:val="00E4210C"/>
    <w:rsid w:val="00E421D4"/>
    <w:rsid w:val="00E4229E"/>
    <w:rsid w:val="00E42D3C"/>
    <w:rsid w:val="00E43916"/>
    <w:rsid w:val="00E43AAA"/>
    <w:rsid w:val="00E43CD5"/>
    <w:rsid w:val="00E448E8"/>
    <w:rsid w:val="00E4581A"/>
    <w:rsid w:val="00E45C92"/>
    <w:rsid w:val="00E473A4"/>
    <w:rsid w:val="00E5011B"/>
    <w:rsid w:val="00E510DC"/>
    <w:rsid w:val="00E5137D"/>
    <w:rsid w:val="00E51668"/>
    <w:rsid w:val="00E51B3E"/>
    <w:rsid w:val="00E51DF2"/>
    <w:rsid w:val="00E51E91"/>
    <w:rsid w:val="00E51F5A"/>
    <w:rsid w:val="00E53371"/>
    <w:rsid w:val="00E5488E"/>
    <w:rsid w:val="00E54F5B"/>
    <w:rsid w:val="00E557B9"/>
    <w:rsid w:val="00E5588E"/>
    <w:rsid w:val="00E55C77"/>
    <w:rsid w:val="00E55E9A"/>
    <w:rsid w:val="00E5652D"/>
    <w:rsid w:val="00E56941"/>
    <w:rsid w:val="00E56AD8"/>
    <w:rsid w:val="00E56EA4"/>
    <w:rsid w:val="00E577BC"/>
    <w:rsid w:val="00E60027"/>
    <w:rsid w:val="00E60F49"/>
    <w:rsid w:val="00E61621"/>
    <w:rsid w:val="00E621A3"/>
    <w:rsid w:val="00E6229D"/>
    <w:rsid w:val="00E627A3"/>
    <w:rsid w:val="00E637BA"/>
    <w:rsid w:val="00E63FAD"/>
    <w:rsid w:val="00E65460"/>
    <w:rsid w:val="00E654CB"/>
    <w:rsid w:val="00E655A6"/>
    <w:rsid w:val="00E66064"/>
    <w:rsid w:val="00E663B2"/>
    <w:rsid w:val="00E66A31"/>
    <w:rsid w:val="00E66C21"/>
    <w:rsid w:val="00E66F3A"/>
    <w:rsid w:val="00E67257"/>
    <w:rsid w:val="00E67287"/>
    <w:rsid w:val="00E67C30"/>
    <w:rsid w:val="00E7093B"/>
    <w:rsid w:val="00E7129F"/>
    <w:rsid w:val="00E7137A"/>
    <w:rsid w:val="00E71451"/>
    <w:rsid w:val="00E72006"/>
    <w:rsid w:val="00E72C66"/>
    <w:rsid w:val="00E7348B"/>
    <w:rsid w:val="00E73920"/>
    <w:rsid w:val="00E73DFF"/>
    <w:rsid w:val="00E7406E"/>
    <w:rsid w:val="00E745AA"/>
    <w:rsid w:val="00E7521B"/>
    <w:rsid w:val="00E75289"/>
    <w:rsid w:val="00E7536D"/>
    <w:rsid w:val="00E75658"/>
    <w:rsid w:val="00E75900"/>
    <w:rsid w:val="00E75BD6"/>
    <w:rsid w:val="00E76281"/>
    <w:rsid w:val="00E762E0"/>
    <w:rsid w:val="00E7681C"/>
    <w:rsid w:val="00E76CF1"/>
    <w:rsid w:val="00E7753F"/>
    <w:rsid w:val="00E77948"/>
    <w:rsid w:val="00E779AC"/>
    <w:rsid w:val="00E77EB6"/>
    <w:rsid w:val="00E77EC5"/>
    <w:rsid w:val="00E8008F"/>
    <w:rsid w:val="00E800F0"/>
    <w:rsid w:val="00E80389"/>
    <w:rsid w:val="00E806B6"/>
    <w:rsid w:val="00E8123A"/>
    <w:rsid w:val="00E8206C"/>
    <w:rsid w:val="00E82336"/>
    <w:rsid w:val="00E825DA"/>
    <w:rsid w:val="00E82826"/>
    <w:rsid w:val="00E82CCD"/>
    <w:rsid w:val="00E82F76"/>
    <w:rsid w:val="00E8418F"/>
    <w:rsid w:val="00E84322"/>
    <w:rsid w:val="00E847F6"/>
    <w:rsid w:val="00E84935"/>
    <w:rsid w:val="00E84B3E"/>
    <w:rsid w:val="00E85EBB"/>
    <w:rsid w:val="00E86DD3"/>
    <w:rsid w:val="00E86DEE"/>
    <w:rsid w:val="00E86E79"/>
    <w:rsid w:val="00E878F6"/>
    <w:rsid w:val="00E90438"/>
    <w:rsid w:val="00E9051C"/>
    <w:rsid w:val="00E90FF6"/>
    <w:rsid w:val="00E91034"/>
    <w:rsid w:val="00E91ACC"/>
    <w:rsid w:val="00E9266C"/>
    <w:rsid w:val="00E929DA"/>
    <w:rsid w:val="00E92A57"/>
    <w:rsid w:val="00E93762"/>
    <w:rsid w:val="00E9429C"/>
    <w:rsid w:val="00E94443"/>
    <w:rsid w:val="00E944C8"/>
    <w:rsid w:val="00E944D6"/>
    <w:rsid w:val="00E94D93"/>
    <w:rsid w:val="00E9531C"/>
    <w:rsid w:val="00E95984"/>
    <w:rsid w:val="00E95BA6"/>
    <w:rsid w:val="00E9653B"/>
    <w:rsid w:val="00E967E1"/>
    <w:rsid w:val="00E97454"/>
    <w:rsid w:val="00E97896"/>
    <w:rsid w:val="00EA0908"/>
    <w:rsid w:val="00EA0972"/>
    <w:rsid w:val="00EA0DCC"/>
    <w:rsid w:val="00EA168E"/>
    <w:rsid w:val="00EA1DCF"/>
    <w:rsid w:val="00EA2744"/>
    <w:rsid w:val="00EA3CC0"/>
    <w:rsid w:val="00EA4522"/>
    <w:rsid w:val="00EA4767"/>
    <w:rsid w:val="00EA4A9D"/>
    <w:rsid w:val="00EA4D93"/>
    <w:rsid w:val="00EA51B3"/>
    <w:rsid w:val="00EA54A0"/>
    <w:rsid w:val="00EA5EE8"/>
    <w:rsid w:val="00EA62BD"/>
    <w:rsid w:val="00EA7532"/>
    <w:rsid w:val="00EA7EE5"/>
    <w:rsid w:val="00EB0940"/>
    <w:rsid w:val="00EB0BC1"/>
    <w:rsid w:val="00EB15B5"/>
    <w:rsid w:val="00EB15C4"/>
    <w:rsid w:val="00EB16D8"/>
    <w:rsid w:val="00EB24A5"/>
    <w:rsid w:val="00EB2B2F"/>
    <w:rsid w:val="00EB2F8B"/>
    <w:rsid w:val="00EB38D3"/>
    <w:rsid w:val="00EB393C"/>
    <w:rsid w:val="00EB3951"/>
    <w:rsid w:val="00EB3981"/>
    <w:rsid w:val="00EB3A26"/>
    <w:rsid w:val="00EB4539"/>
    <w:rsid w:val="00EB4A33"/>
    <w:rsid w:val="00EB4E97"/>
    <w:rsid w:val="00EB56F8"/>
    <w:rsid w:val="00EB5797"/>
    <w:rsid w:val="00EB5BEE"/>
    <w:rsid w:val="00EB5D85"/>
    <w:rsid w:val="00EB5EBE"/>
    <w:rsid w:val="00EB656A"/>
    <w:rsid w:val="00EB6BBB"/>
    <w:rsid w:val="00EB71EB"/>
    <w:rsid w:val="00EB7514"/>
    <w:rsid w:val="00EB76A1"/>
    <w:rsid w:val="00EC054D"/>
    <w:rsid w:val="00EC0D45"/>
    <w:rsid w:val="00EC0FA2"/>
    <w:rsid w:val="00EC1412"/>
    <w:rsid w:val="00EC19D6"/>
    <w:rsid w:val="00EC1ECA"/>
    <w:rsid w:val="00EC205E"/>
    <w:rsid w:val="00EC2249"/>
    <w:rsid w:val="00EC2519"/>
    <w:rsid w:val="00EC292B"/>
    <w:rsid w:val="00EC2B39"/>
    <w:rsid w:val="00EC30D0"/>
    <w:rsid w:val="00EC3B1F"/>
    <w:rsid w:val="00EC449C"/>
    <w:rsid w:val="00EC45B0"/>
    <w:rsid w:val="00EC4851"/>
    <w:rsid w:val="00EC5C79"/>
    <w:rsid w:val="00EC5D80"/>
    <w:rsid w:val="00EC66A3"/>
    <w:rsid w:val="00EC6DE8"/>
    <w:rsid w:val="00EC6E64"/>
    <w:rsid w:val="00EC75ED"/>
    <w:rsid w:val="00EC78B8"/>
    <w:rsid w:val="00EC7E86"/>
    <w:rsid w:val="00ED0071"/>
    <w:rsid w:val="00ED025C"/>
    <w:rsid w:val="00ED0A37"/>
    <w:rsid w:val="00ED0B12"/>
    <w:rsid w:val="00ED1096"/>
    <w:rsid w:val="00ED213A"/>
    <w:rsid w:val="00ED3496"/>
    <w:rsid w:val="00ED395F"/>
    <w:rsid w:val="00ED39CD"/>
    <w:rsid w:val="00ED5241"/>
    <w:rsid w:val="00ED576B"/>
    <w:rsid w:val="00ED5DB1"/>
    <w:rsid w:val="00ED70E1"/>
    <w:rsid w:val="00ED738A"/>
    <w:rsid w:val="00ED791A"/>
    <w:rsid w:val="00ED7936"/>
    <w:rsid w:val="00ED79A9"/>
    <w:rsid w:val="00EE0FA0"/>
    <w:rsid w:val="00EE1275"/>
    <w:rsid w:val="00EE1916"/>
    <w:rsid w:val="00EE1BE8"/>
    <w:rsid w:val="00EE1E79"/>
    <w:rsid w:val="00EE2835"/>
    <w:rsid w:val="00EE2938"/>
    <w:rsid w:val="00EE2E11"/>
    <w:rsid w:val="00EE2EFE"/>
    <w:rsid w:val="00EE323A"/>
    <w:rsid w:val="00EE39CA"/>
    <w:rsid w:val="00EE3B8A"/>
    <w:rsid w:val="00EE3C2E"/>
    <w:rsid w:val="00EE4018"/>
    <w:rsid w:val="00EE4B00"/>
    <w:rsid w:val="00EE4CB5"/>
    <w:rsid w:val="00EE4F89"/>
    <w:rsid w:val="00EE57E6"/>
    <w:rsid w:val="00EE5DDF"/>
    <w:rsid w:val="00EE64C0"/>
    <w:rsid w:val="00EE69A0"/>
    <w:rsid w:val="00EE7184"/>
    <w:rsid w:val="00EE71DC"/>
    <w:rsid w:val="00EE7B28"/>
    <w:rsid w:val="00EE7D7C"/>
    <w:rsid w:val="00EF01F9"/>
    <w:rsid w:val="00EF0FF9"/>
    <w:rsid w:val="00EF108C"/>
    <w:rsid w:val="00EF10A7"/>
    <w:rsid w:val="00EF1B38"/>
    <w:rsid w:val="00EF265A"/>
    <w:rsid w:val="00EF3943"/>
    <w:rsid w:val="00EF3F74"/>
    <w:rsid w:val="00EF43B5"/>
    <w:rsid w:val="00EF4678"/>
    <w:rsid w:val="00EF4B3F"/>
    <w:rsid w:val="00EF522A"/>
    <w:rsid w:val="00EF56B8"/>
    <w:rsid w:val="00EF58AC"/>
    <w:rsid w:val="00EF5B40"/>
    <w:rsid w:val="00EF6598"/>
    <w:rsid w:val="00EF6621"/>
    <w:rsid w:val="00EF674B"/>
    <w:rsid w:val="00EF6849"/>
    <w:rsid w:val="00EF6E07"/>
    <w:rsid w:val="00EF7246"/>
    <w:rsid w:val="00EF766E"/>
    <w:rsid w:val="00EF771A"/>
    <w:rsid w:val="00EF7C8F"/>
    <w:rsid w:val="00F0018B"/>
    <w:rsid w:val="00F00305"/>
    <w:rsid w:val="00F01569"/>
    <w:rsid w:val="00F02642"/>
    <w:rsid w:val="00F026BF"/>
    <w:rsid w:val="00F0272D"/>
    <w:rsid w:val="00F029BA"/>
    <w:rsid w:val="00F02AE4"/>
    <w:rsid w:val="00F02B9F"/>
    <w:rsid w:val="00F03017"/>
    <w:rsid w:val="00F0388C"/>
    <w:rsid w:val="00F03A40"/>
    <w:rsid w:val="00F0428E"/>
    <w:rsid w:val="00F04C33"/>
    <w:rsid w:val="00F057C5"/>
    <w:rsid w:val="00F05969"/>
    <w:rsid w:val="00F0604E"/>
    <w:rsid w:val="00F0653F"/>
    <w:rsid w:val="00F069DC"/>
    <w:rsid w:val="00F06CCA"/>
    <w:rsid w:val="00F10741"/>
    <w:rsid w:val="00F10767"/>
    <w:rsid w:val="00F10B67"/>
    <w:rsid w:val="00F11400"/>
    <w:rsid w:val="00F11F11"/>
    <w:rsid w:val="00F127D8"/>
    <w:rsid w:val="00F12D71"/>
    <w:rsid w:val="00F13670"/>
    <w:rsid w:val="00F13B22"/>
    <w:rsid w:val="00F13DD3"/>
    <w:rsid w:val="00F1624C"/>
    <w:rsid w:val="00F165A0"/>
    <w:rsid w:val="00F16902"/>
    <w:rsid w:val="00F16E7C"/>
    <w:rsid w:val="00F17A26"/>
    <w:rsid w:val="00F17B0D"/>
    <w:rsid w:val="00F2022D"/>
    <w:rsid w:val="00F20895"/>
    <w:rsid w:val="00F2170D"/>
    <w:rsid w:val="00F21968"/>
    <w:rsid w:val="00F219BD"/>
    <w:rsid w:val="00F21B45"/>
    <w:rsid w:val="00F22332"/>
    <w:rsid w:val="00F22F80"/>
    <w:rsid w:val="00F23FE3"/>
    <w:rsid w:val="00F23FE5"/>
    <w:rsid w:val="00F2415C"/>
    <w:rsid w:val="00F242BF"/>
    <w:rsid w:val="00F24569"/>
    <w:rsid w:val="00F2476F"/>
    <w:rsid w:val="00F24C23"/>
    <w:rsid w:val="00F24CD6"/>
    <w:rsid w:val="00F25150"/>
    <w:rsid w:val="00F2559F"/>
    <w:rsid w:val="00F25849"/>
    <w:rsid w:val="00F25D98"/>
    <w:rsid w:val="00F2603D"/>
    <w:rsid w:val="00F26A97"/>
    <w:rsid w:val="00F26EAA"/>
    <w:rsid w:val="00F2700C"/>
    <w:rsid w:val="00F27364"/>
    <w:rsid w:val="00F27D8A"/>
    <w:rsid w:val="00F300FB"/>
    <w:rsid w:val="00F308E3"/>
    <w:rsid w:val="00F30934"/>
    <w:rsid w:val="00F31275"/>
    <w:rsid w:val="00F31462"/>
    <w:rsid w:val="00F3155A"/>
    <w:rsid w:val="00F316E2"/>
    <w:rsid w:val="00F324B8"/>
    <w:rsid w:val="00F325F7"/>
    <w:rsid w:val="00F326F4"/>
    <w:rsid w:val="00F3283C"/>
    <w:rsid w:val="00F32E5F"/>
    <w:rsid w:val="00F332C8"/>
    <w:rsid w:val="00F34405"/>
    <w:rsid w:val="00F349DA"/>
    <w:rsid w:val="00F35708"/>
    <w:rsid w:val="00F35C28"/>
    <w:rsid w:val="00F36094"/>
    <w:rsid w:val="00F36216"/>
    <w:rsid w:val="00F36492"/>
    <w:rsid w:val="00F36501"/>
    <w:rsid w:val="00F36C97"/>
    <w:rsid w:val="00F37249"/>
    <w:rsid w:val="00F375E0"/>
    <w:rsid w:val="00F402A2"/>
    <w:rsid w:val="00F4048A"/>
    <w:rsid w:val="00F40C1C"/>
    <w:rsid w:val="00F40E84"/>
    <w:rsid w:val="00F41570"/>
    <w:rsid w:val="00F41820"/>
    <w:rsid w:val="00F41974"/>
    <w:rsid w:val="00F4215C"/>
    <w:rsid w:val="00F425EB"/>
    <w:rsid w:val="00F42B13"/>
    <w:rsid w:val="00F42D3D"/>
    <w:rsid w:val="00F42DD7"/>
    <w:rsid w:val="00F43749"/>
    <w:rsid w:val="00F43837"/>
    <w:rsid w:val="00F4415A"/>
    <w:rsid w:val="00F44314"/>
    <w:rsid w:val="00F448FC"/>
    <w:rsid w:val="00F44983"/>
    <w:rsid w:val="00F44E8C"/>
    <w:rsid w:val="00F45E2C"/>
    <w:rsid w:val="00F45FA5"/>
    <w:rsid w:val="00F4605E"/>
    <w:rsid w:val="00F46C82"/>
    <w:rsid w:val="00F47147"/>
    <w:rsid w:val="00F472D7"/>
    <w:rsid w:val="00F473C0"/>
    <w:rsid w:val="00F47444"/>
    <w:rsid w:val="00F50151"/>
    <w:rsid w:val="00F5092D"/>
    <w:rsid w:val="00F5095A"/>
    <w:rsid w:val="00F50972"/>
    <w:rsid w:val="00F511DF"/>
    <w:rsid w:val="00F52085"/>
    <w:rsid w:val="00F52253"/>
    <w:rsid w:val="00F525AE"/>
    <w:rsid w:val="00F525E4"/>
    <w:rsid w:val="00F52CC7"/>
    <w:rsid w:val="00F52DED"/>
    <w:rsid w:val="00F52E48"/>
    <w:rsid w:val="00F532D5"/>
    <w:rsid w:val="00F535E9"/>
    <w:rsid w:val="00F53837"/>
    <w:rsid w:val="00F544CA"/>
    <w:rsid w:val="00F54672"/>
    <w:rsid w:val="00F548A6"/>
    <w:rsid w:val="00F548FB"/>
    <w:rsid w:val="00F54978"/>
    <w:rsid w:val="00F5497F"/>
    <w:rsid w:val="00F56229"/>
    <w:rsid w:val="00F567F7"/>
    <w:rsid w:val="00F56DEA"/>
    <w:rsid w:val="00F57433"/>
    <w:rsid w:val="00F577FF"/>
    <w:rsid w:val="00F578D6"/>
    <w:rsid w:val="00F57BB6"/>
    <w:rsid w:val="00F6004D"/>
    <w:rsid w:val="00F613F8"/>
    <w:rsid w:val="00F62183"/>
    <w:rsid w:val="00F62230"/>
    <w:rsid w:val="00F6234F"/>
    <w:rsid w:val="00F62651"/>
    <w:rsid w:val="00F64437"/>
    <w:rsid w:val="00F654CE"/>
    <w:rsid w:val="00F657E8"/>
    <w:rsid w:val="00F65B5B"/>
    <w:rsid w:val="00F65D9D"/>
    <w:rsid w:val="00F66295"/>
    <w:rsid w:val="00F66398"/>
    <w:rsid w:val="00F663C1"/>
    <w:rsid w:val="00F66C39"/>
    <w:rsid w:val="00F674ED"/>
    <w:rsid w:val="00F6751E"/>
    <w:rsid w:val="00F675C2"/>
    <w:rsid w:val="00F6764D"/>
    <w:rsid w:val="00F67874"/>
    <w:rsid w:val="00F679E1"/>
    <w:rsid w:val="00F67D0F"/>
    <w:rsid w:val="00F67FE0"/>
    <w:rsid w:val="00F70153"/>
    <w:rsid w:val="00F71BD1"/>
    <w:rsid w:val="00F71F55"/>
    <w:rsid w:val="00F71FDB"/>
    <w:rsid w:val="00F72295"/>
    <w:rsid w:val="00F722D8"/>
    <w:rsid w:val="00F72B60"/>
    <w:rsid w:val="00F72E1B"/>
    <w:rsid w:val="00F734EB"/>
    <w:rsid w:val="00F73E43"/>
    <w:rsid w:val="00F73F3C"/>
    <w:rsid w:val="00F73F7F"/>
    <w:rsid w:val="00F73FFE"/>
    <w:rsid w:val="00F74D56"/>
    <w:rsid w:val="00F75352"/>
    <w:rsid w:val="00F75BA3"/>
    <w:rsid w:val="00F763C4"/>
    <w:rsid w:val="00F76772"/>
    <w:rsid w:val="00F767C6"/>
    <w:rsid w:val="00F7690C"/>
    <w:rsid w:val="00F769EE"/>
    <w:rsid w:val="00F80233"/>
    <w:rsid w:val="00F806B6"/>
    <w:rsid w:val="00F80D7B"/>
    <w:rsid w:val="00F815CD"/>
    <w:rsid w:val="00F816F4"/>
    <w:rsid w:val="00F817AA"/>
    <w:rsid w:val="00F81B25"/>
    <w:rsid w:val="00F81D10"/>
    <w:rsid w:val="00F82091"/>
    <w:rsid w:val="00F82AF6"/>
    <w:rsid w:val="00F82D76"/>
    <w:rsid w:val="00F82F8A"/>
    <w:rsid w:val="00F834B8"/>
    <w:rsid w:val="00F83AE1"/>
    <w:rsid w:val="00F83E15"/>
    <w:rsid w:val="00F841C4"/>
    <w:rsid w:val="00F842C2"/>
    <w:rsid w:val="00F8547F"/>
    <w:rsid w:val="00F85A8A"/>
    <w:rsid w:val="00F864BF"/>
    <w:rsid w:val="00F8657D"/>
    <w:rsid w:val="00F875BF"/>
    <w:rsid w:val="00F87767"/>
    <w:rsid w:val="00F87865"/>
    <w:rsid w:val="00F87AE4"/>
    <w:rsid w:val="00F87D9C"/>
    <w:rsid w:val="00F87FEB"/>
    <w:rsid w:val="00F90975"/>
    <w:rsid w:val="00F90993"/>
    <w:rsid w:val="00F90B4D"/>
    <w:rsid w:val="00F90CCD"/>
    <w:rsid w:val="00F93203"/>
    <w:rsid w:val="00F93889"/>
    <w:rsid w:val="00F93CCB"/>
    <w:rsid w:val="00F943D5"/>
    <w:rsid w:val="00F94D71"/>
    <w:rsid w:val="00F952D9"/>
    <w:rsid w:val="00F95DF4"/>
    <w:rsid w:val="00F97C73"/>
    <w:rsid w:val="00FA06C5"/>
    <w:rsid w:val="00FA0F3A"/>
    <w:rsid w:val="00FA141E"/>
    <w:rsid w:val="00FA1B58"/>
    <w:rsid w:val="00FA1EDD"/>
    <w:rsid w:val="00FA25C3"/>
    <w:rsid w:val="00FA273F"/>
    <w:rsid w:val="00FA2903"/>
    <w:rsid w:val="00FA33EF"/>
    <w:rsid w:val="00FA355D"/>
    <w:rsid w:val="00FA48BB"/>
    <w:rsid w:val="00FA4D50"/>
    <w:rsid w:val="00FA4F46"/>
    <w:rsid w:val="00FA57A2"/>
    <w:rsid w:val="00FA5E93"/>
    <w:rsid w:val="00FA6A49"/>
    <w:rsid w:val="00FA6C8A"/>
    <w:rsid w:val="00FA751E"/>
    <w:rsid w:val="00FB014E"/>
    <w:rsid w:val="00FB0E70"/>
    <w:rsid w:val="00FB16A9"/>
    <w:rsid w:val="00FB17BB"/>
    <w:rsid w:val="00FB1A42"/>
    <w:rsid w:val="00FB1EDF"/>
    <w:rsid w:val="00FB233B"/>
    <w:rsid w:val="00FB2F61"/>
    <w:rsid w:val="00FB335A"/>
    <w:rsid w:val="00FB33B3"/>
    <w:rsid w:val="00FB3CD4"/>
    <w:rsid w:val="00FB3D31"/>
    <w:rsid w:val="00FB3FAA"/>
    <w:rsid w:val="00FB4350"/>
    <w:rsid w:val="00FB441D"/>
    <w:rsid w:val="00FB448E"/>
    <w:rsid w:val="00FB46BD"/>
    <w:rsid w:val="00FB46FC"/>
    <w:rsid w:val="00FB4890"/>
    <w:rsid w:val="00FB5148"/>
    <w:rsid w:val="00FB57B7"/>
    <w:rsid w:val="00FB6092"/>
    <w:rsid w:val="00FB6386"/>
    <w:rsid w:val="00FB6B44"/>
    <w:rsid w:val="00FB6EB8"/>
    <w:rsid w:val="00FB6FDC"/>
    <w:rsid w:val="00FB769E"/>
    <w:rsid w:val="00FB7D83"/>
    <w:rsid w:val="00FC0198"/>
    <w:rsid w:val="00FC02A8"/>
    <w:rsid w:val="00FC02C3"/>
    <w:rsid w:val="00FC0702"/>
    <w:rsid w:val="00FC0776"/>
    <w:rsid w:val="00FC0ED9"/>
    <w:rsid w:val="00FC218E"/>
    <w:rsid w:val="00FC254A"/>
    <w:rsid w:val="00FC28D9"/>
    <w:rsid w:val="00FC3B5E"/>
    <w:rsid w:val="00FC3D8A"/>
    <w:rsid w:val="00FC3FA8"/>
    <w:rsid w:val="00FC4CAD"/>
    <w:rsid w:val="00FC4F20"/>
    <w:rsid w:val="00FC58A2"/>
    <w:rsid w:val="00FC635C"/>
    <w:rsid w:val="00FC67CF"/>
    <w:rsid w:val="00FC6A31"/>
    <w:rsid w:val="00FC7149"/>
    <w:rsid w:val="00FC7263"/>
    <w:rsid w:val="00FC743B"/>
    <w:rsid w:val="00FC7455"/>
    <w:rsid w:val="00FD0963"/>
    <w:rsid w:val="00FD1B32"/>
    <w:rsid w:val="00FD31E6"/>
    <w:rsid w:val="00FD3690"/>
    <w:rsid w:val="00FD378C"/>
    <w:rsid w:val="00FD46C1"/>
    <w:rsid w:val="00FD524A"/>
    <w:rsid w:val="00FD59B1"/>
    <w:rsid w:val="00FD5BB9"/>
    <w:rsid w:val="00FD7435"/>
    <w:rsid w:val="00FD7E6F"/>
    <w:rsid w:val="00FE0B0E"/>
    <w:rsid w:val="00FE19B3"/>
    <w:rsid w:val="00FE229F"/>
    <w:rsid w:val="00FE2368"/>
    <w:rsid w:val="00FE2D22"/>
    <w:rsid w:val="00FE2FC8"/>
    <w:rsid w:val="00FE3D68"/>
    <w:rsid w:val="00FE4084"/>
    <w:rsid w:val="00FE4804"/>
    <w:rsid w:val="00FE50AF"/>
    <w:rsid w:val="00FE53FA"/>
    <w:rsid w:val="00FE5721"/>
    <w:rsid w:val="00FE6CF7"/>
    <w:rsid w:val="00FE7501"/>
    <w:rsid w:val="00FE7593"/>
    <w:rsid w:val="00FE77DF"/>
    <w:rsid w:val="00FE7907"/>
    <w:rsid w:val="00FE7BC6"/>
    <w:rsid w:val="00FF079C"/>
    <w:rsid w:val="00FF1799"/>
    <w:rsid w:val="00FF1B88"/>
    <w:rsid w:val="00FF1D74"/>
    <w:rsid w:val="00FF1FA9"/>
    <w:rsid w:val="00FF21FE"/>
    <w:rsid w:val="00FF237A"/>
    <w:rsid w:val="00FF297C"/>
    <w:rsid w:val="00FF2F0B"/>
    <w:rsid w:val="00FF3D84"/>
    <w:rsid w:val="00FF3FC5"/>
    <w:rsid w:val="00FF42BA"/>
    <w:rsid w:val="00FF5380"/>
    <w:rsid w:val="00FF53B7"/>
    <w:rsid w:val="00FF55E7"/>
    <w:rsid w:val="00FF57FE"/>
    <w:rsid w:val="00FF6CB7"/>
    <w:rsid w:val="00FF6FDF"/>
    <w:rsid w:val="00FF74C0"/>
    <w:rsid w:val="00FF79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6A2949"/>
  <w15:chartTrackingRefBased/>
  <w15:docId w15:val="{76B75C00-C4F1-4829-AC32-93C7FC05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5965"/>
    <w:pPr>
      <w:spacing w:after="180"/>
      <w:jc w:val="both"/>
    </w:pPr>
    <w:rPr>
      <w:rFonts w:ascii="Times New Roman" w:hAnsi="Times New Roman"/>
      <w:lang w:val="en-GB"/>
    </w:rPr>
  </w:style>
  <w:style w:type="paragraph" w:styleId="1">
    <w:name w:val="heading 1"/>
    <w:next w:val="a"/>
    <w:qFormat/>
    <w:rsid w:val="001B0BD5"/>
    <w:pPr>
      <w:keepNext/>
      <w:keepLines/>
      <w:spacing w:before="240" w:after="180"/>
      <w:ind w:left="1134" w:hanging="1134"/>
      <w:outlineLvl w:val="0"/>
    </w:pPr>
    <w:rPr>
      <w:rFonts w:ascii="Arial" w:hAnsi="Arial"/>
      <w:sz w:val="32"/>
      <w:lang w:val="en-GB"/>
    </w:rPr>
  </w:style>
  <w:style w:type="paragraph" w:styleId="2">
    <w:name w:val="heading 2"/>
    <w:basedOn w:val="1"/>
    <w:next w:val="a"/>
    <w:link w:val="20"/>
    <w:qFormat/>
    <w:rsid w:val="001B0BD5"/>
    <w:pPr>
      <w:spacing w:before="180"/>
      <w:outlineLvl w:val="1"/>
    </w:pPr>
    <w:rPr>
      <w:sz w:val="28"/>
    </w:rPr>
  </w:style>
  <w:style w:type="paragraph" w:styleId="3">
    <w:name w:val="heading 3"/>
    <w:basedOn w:val="2"/>
    <w:next w:val="a"/>
    <w:qFormat/>
    <w:rsid w:val="001B0BD5"/>
    <w:p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B0BD5"/>
    <w:pPr>
      <w:ind w:left="1418" w:hanging="1418"/>
      <w:outlineLvl w:val="3"/>
    </w:pPr>
    <w:rPr>
      <w:sz w:val="22"/>
    </w:rPr>
  </w:style>
  <w:style w:type="paragraph" w:styleId="5">
    <w:name w:val="heading 5"/>
    <w:basedOn w:val="4"/>
    <w:next w:val="a"/>
    <w:qFormat/>
    <w:rsid w:val="000B455F"/>
    <w:pPr>
      <w:ind w:left="1701" w:hanging="1701"/>
      <w:outlineLvl w:val="4"/>
    </w:pPr>
  </w:style>
  <w:style w:type="paragraph" w:styleId="6">
    <w:name w:val="heading 6"/>
    <w:basedOn w:val="H6"/>
    <w:next w:val="a"/>
    <w:qFormat/>
    <w:rsid w:val="000B455F"/>
    <w:pPr>
      <w:outlineLvl w:val="5"/>
    </w:pPr>
  </w:style>
  <w:style w:type="paragraph" w:styleId="7">
    <w:name w:val="heading 7"/>
    <w:basedOn w:val="H6"/>
    <w:next w:val="a"/>
    <w:qFormat/>
    <w:rsid w:val="000B455F"/>
    <w:pPr>
      <w:outlineLvl w:val="6"/>
    </w:pPr>
  </w:style>
  <w:style w:type="paragraph" w:styleId="8">
    <w:name w:val="heading 8"/>
    <w:basedOn w:val="1"/>
    <w:next w:val="a"/>
    <w:qFormat/>
    <w:rsid w:val="000B455F"/>
    <w:pPr>
      <w:ind w:left="0" w:firstLine="0"/>
      <w:outlineLvl w:val="7"/>
    </w:pPr>
  </w:style>
  <w:style w:type="paragraph" w:styleId="9">
    <w:name w:val="heading 9"/>
    <w:basedOn w:val="8"/>
    <w:next w:val="a"/>
    <w:qFormat/>
    <w:rsid w:val="000B455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21">
    <w:name w:val="index 2"/>
    <w:basedOn w:val="10"/>
    <w:semiHidden/>
    <w:rsid w:val="000B455F"/>
    <w:pPr>
      <w:ind w:left="284"/>
    </w:pPr>
  </w:style>
  <w:style w:type="paragraph" w:styleId="10">
    <w:name w:val="index 1"/>
    <w:basedOn w:val="a"/>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val="en-GB"/>
    </w:rPr>
  </w:style>
  <w:style w:type="paragraph" w:customStyle="1" w:styleId="TT">
    <w:name w:val="TT"/>
    <w:basedOn w:val="1"/>
    <w:next w:val="a"/>
    <w:rsid w:val="000B455F"/>
    <w:pPr>
      <w:outlineLvl w:val="9"/>
    </w:pPr>
  </w:style>
  <w:style w:type="paragraph" w:styleId="22">
    <w:name w:val="List Number 2"/>
    <w:basedOn w:val="a3"/>
    <w:rsid w:val="000B455F"/>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0B455F"/>
    <w:pPr>
      <w:widowControl w:val="0"/>
    </w:pPr>
    <w:rPr>
      <w:rFonts w:ascii="Arial" w:hAnsi="Arial"/>
      <w:b/>
      <w:noProof/>
      <w:sz w:val="18"/>
      <w:lang w:val="en-GB"/>
    </w:rPr>
  </w:style>
  <w:style w:type="character" w:styleId="a6">
    <w:name w:val="footnote reference"/>
    <w:semiHidden/>
    <w:rsid w:val="000B455F"/>
    <w:rPr>
      <w:b/>
      <w:position w:val="6"/>
      <w:sz w:val="16"/>
    </w:rPr>
  </w:style>
  <w:style w:type="paragraph" w:styleId="a7">
    <w:name w:val="footnote text"/>
    <w:basedOn w:val="a"/>
    <w:semiHidden/>
    <w:rsid w:val="000B455F"/>
    <w:pPr>
      <w:keepLines/>
      <w:spacing w:after="0"/>
      <w:ind w:left="454" w:hanging="454"/>
    </w:pPr>
    <w:rPr>
      <w:sz w:val="16"/>
    </w:rPr>
  </w:style>
  <w:style w:type="paragraph" w:customStyle="1" w:styleId="TAH">
    <w:name w:val="TAH"/>
    <w:basedOn w:val="TAC"/>
    <w:link w:val="TAHCar"/>
    <w:rsid w:val="000B455F"/>
    <w:rPr>
      <w:b/>
    </w:rPr>
  </w:style>
  <w:style w:type="paragraph" w:customStyle="1" w:styleId="TAC">
    <w:name w:val="TAC"/>
    <w:basedOn w:val="TAL"/>
    <w:link w:val="TACChar"/>
    <w:rsid w:val="000B455F"/>
    <w:pPr>
      <w:jc w:val="center"/>
    </w:pPr>
  </w:style>
  <w:style w:type="paragraph" w:customStyle="1" w:styleId="TF">
    <w:name w:val="TF"/>
    <w:aliases w:val="left"/>
    <w:basedOn w:val="TH"/>
    <w:link w:val="TFChar"/>
    <w:qFormat/>
    <w:rsid w:val="000B455F"/>
    <w:pPr>
      <w:keepNext w:val="0"/>
      <w:spacing w:before="0" w:after="240"/>
    </w:pPr>
  </w:style>
  <w:style w:type="paragraph" w:customStyle="1" w:styleId="NO">
    <w:name w:val="NO"/>
    <w:basedOn w:val="a"/>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a"/>
    <w:link w:val="EXCar"/>
    <w:rsid w:val="000B455F"/>
    <w:pPr>
      <w:keepLines/>
      <w:ind w:left="1702" w:hanging="1418"/>
    </w:pPr>
  </w:style>
  <w:style w:type="paragraph" w:customStyle="1" w:styleId="FP">
    <w:name w:val="FP"/>
    <w:basedOn w:val="a"/>
    <w:rsid w:val="000B455F"/>
    <w:pPr>
      <w:spacing w:after="0"/>
    </w:pPr>
  </w:style>
  <w:style w:type="paragraph" w:customStyle="1" w:styleId="LD">
    <w:name w:val="LD"/>
    <w:rsid w:val="000B455F"/>
    <w:pPr>
      <w:keepNext/>
      <w:keepLines/>
      <w:spacing w:line="180" w:lineRule="exact"/>
    </w:pPr>
    <w:rPr>
      <w:rFonts w:ascii="MS LineDraw" w:hAnsi="MS LineDraw"/>
      <w:noProof/>
      <w:lang w:val="en-GB"/>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a"/>
    <w:semiHidden/>
    <w:rsid w:val="000B455F"/>
    <w:pPr>
      <w:ind w:left="1985" w:hanging="1985"/>
    </w:pPr>
  </w:style>
  <w:style w:type="paragraph" w:styleId="TOC7">
    <w:name w:val="toc 7"/>
    <w:basedOn w:val="TOC6"/>
    <w:next w:val="a"/>
    <w:semiHidden/>
    <w:rsid w:val="000B455F"/>
    <w:pPr>
      <w:ind w:left="2268" w:hanging="2268"/>
    </w:pPr>
  </w:style>
  <w:style w:type="paragraph" w:styleId="23">
    <w:name w:val="List Bullet 2"/>
    <w:basedOn w:val="a8"/>
    <w:rsid w:val="000B455F"/>
    <w:pPr>
      <w:ind w:left="851"/>
    </w:pPr>
  </w:style>
  <w:style w:type="paragraph" w:styleId="30">
    <w:name w:val="List Bullet 3"/>
    <w:basedOn w:val="23"/>
    <w:rsid w:val="000B455F"/>
    <w:pPr>
      <w:ind w:left="1135"/>
    </w:pPr>
  </w:style>
  <w:style w:type="paragraph" w:styleId="a3">
    <w:name w:val="List Number"/>
    <w:basedOn w:val="a9"/>
    <w:rsid w:val="000B455F"/>
  </w:style>
  <w:style w:type="paragraph" w:customStyle="1" w:styleId="EQ">
    <w:name w:val="EQ"/>
    <w:basedOn w:val="a"/>
    <w:next w:val="a"/>
    <w:rsid w:val="000B455F"/>
    <w:pPr>
      <w:keepLines/>
      <w:tabs>
        <w:tab w:val="center" w:pos="4536"/>
        <w:tab w:val="right" w:pos="9072"/>
      </w:tabs>
    </w:pPr>
    <w:rPr>
      <w:noProof/>
    </w:rPr>
  </w:style>
  <w:style w:type="paragraph" w:customStyle="1" w:styleId="TH">
    <w:name w:val="TH"/>
    <w:basedOn w:val="a"/>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0B455F"/>
    <w:pPr>
      <w:jc w:val="right"/>
    </w:pPr>
  </w:style>
  <w:style w:type="paragraph" w:customStyle="1" w:styleId="H6">
    <w:name w:val="H6"/>
    <w:basedOn w:val="5"/>
    <w:next w:val="a"/>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a"/>
    <w:link w:val="TALCar"/>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0B455F"/>
    <w:pPr>
      <w:framePr w:wrap="notBeside" w:vAnchor="page" w:hAnchor="margin" w:y="15764"/>
      <w:widowControl w:val="0"/>
    </w:pPr>
    <w:rPr>
      <w:rFonts w:ascii="Arial" w:hAnsi="Arial"/>
      <w:noProof/>
      <w:sz w:val="32"/>
      <w:lang w:val="en-GB"/>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0B455F"/>
    <w:pPr>
      <w:framePr w:wrap="notBeside" w:y="16161"/>
    </w:pPr>
  </w:style>
  <w:style w:type="character" w:customStyle="1" w:styleId="ZGSM">
    <w:name w:val="ZGSM"/>
    <w:rsid w:val="000B455F"/>
  </w:style>
  <w:style w:type="paragraph" w:styleId="24">
    <w:name w:val="List 2"/>
    <w:basedOn w:val="a9"/>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val="en-GB"/>
    </w:rPr>
  </w:style>
  <w:style w:type="paragraph" w:styleId="31">
    <w:name w:val="List 3"/>
    <w:basedOn w:val="24"/>
    <w:rsid w:val="000B455F"/>
    <w:pPr>
      <w:ind w:left="1135"/>
    </w:pPr>
  </w:style>
  <w:style w:type="paragraph" w:styleId="41">
    <w:name w:val="List 4"/>
    <w:basedOn w:val="31"/>
    <w:rsid w:val="000B455F"/>
    <w:pPr>
      <w:ind w:left="1418"/>
    </w:pPr>
  </w:style>
  <w:style w:type="paragraph" w:styleId="50">
    <w:name w:val="List 5"/>
    <w:basedOn w:val="41"/>
    <w:rsid w:val="000B455F"/>
    <w:pPr>
      <w:ind w:left="1702"/>
    </w:pPr>
  </w:style>
  <w:style w:type="paragraph" w:customStyle="1" w:styleId="EditorsNote">
    <w:name w:val="Editor's Note"/>
    <w:aliases w:val="EN"/>
    <w:basedOn w:val="NO"/>
    <w:link w:val="EditorsNoteChar"/>
    <w:qFormat/>
    <w:rsid w:val="000B455F"/>
    <w:rPr>
      <w:color w:val="FF0000"/>
    </w:rPr>
  </w:style>
  <w:style w:type="paragraph" w:styleId="a9">
    <w:name w:val="List"/>
    <w:basedOn w:val="a"/>
    <w:rsid w:val="000B455F"/>
    <w:pPr>
      <w:ind w:left="568" w:hanging="284"/>
    </w:pPr>
  </w:style>
  <w:style w:type="paragraph" w:styleId="a8">
    <w:name w:val="List Bullet"/>
    <w:basedOn w:val="a9"/>
    <w:rsid w:val="000B455F"/>
  </w:style>
  <w:style w:type="paragraph" w:styleId="42">
    <w:name w:val="List Bullet 4"/>
    <w:basedOn w:val="30"/>
    <w:rsid w:val="000B455F"/>
    <w:pPr>
      <w:ind w:left="1418"/>
    </w:pPr>
  </w:style>
  <w:style w:type="paragraph" w:styleId="51">
    <w:name w:val="List Bullet 5"/>
    <w:basedOn w:val="42"/>
    <w:rsid w:val="000B455F"/>
    <w:pPr>
      <w:ind w:left="1702"/>
    </w:pPr>
  </w:style>
  <w:style w:type="paragraph" w:customStyle="1" w:styleId="B1">
    <w:name w:val="B1"/>
    <w:basedOn w:val="a9"/>
    <w:link w:val="B1Char1"/>
    <w:qFormat/>
    <w:rsid w:val="000B455F"/>
    <w:rPr>
      <w:lang w:val="x-none"/>
    </w:rPr>
  </w:style>
  <w:style w:type="paragraph" w:customStyle="1" w:styleId="B2">
    <w:name w:val="B2"/>
    <w:basedOn w:val="24"/>
    <w:link w:val="B2Char"/>
    <w:qFormat/>
    <w:rsid w:val="000B455F"/>
    <w:rPr>
      <w:lang w:val="x-none"/>
    </w:rPr>
  </w:style>
  <w:style w:type="paragraph" w:customStyle="1" w:styleId="B3">
    <w:name w:val="B3"/>
    <w:basedOn w:val="31"/>
    <w:link w:val="B3Char2"/>
    <w:rsid w:val="000B455F"/>
    <w:rPr>
      <w:lang w:val="x-none"/>
    </w:rPr>
  </w:style>
  <w:style w:type="paragraph" w:customStyle="1" w:styleId="B4">
    <w:name w:val="B4"/>
    <w:basedOn w:val="41"/>
    <w:rsid w:val="000B455F"/>
  </w:style>
  <w:style w:type="paragraph" w:customStyle="1" w:styleId="B5">
    <w:name w:val="B5"/>
    <w:basedOn w:val="50"/>
    <w:rsid w:val="000B455F"/>
  </w:style>
  <w:style w:type="paragraph" w:styleId="aa">
    <w:name w:val="footer"/>
    <w:basedOn w:val="a4"/>
    <w:link w:val="ab"/>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link w:val="CRCoverPageZchn"/>
    <w:qFormat/>
    <w:rsid w:val="000B455F"/>
    <w:pPr>
      <w:spacing w:after="120"/>
    </w:pPr>
    <w:rPr>
      <w:rFonts w:ascii="Arial" w:hAnsi="Arial"/>
      <w:lang w:val="en-GB"/>
    </w:rPr>
  </w:style>
  <w:style w:type="paragraph" w:customStyle="1" w:styleId="tdoc-header">
    <w:name w:val="tdoc-header"/>
    <w:rsid w:val="000B455F"/>
    <w:rPr>
      <w:rFonts w:ascii="Arial" w:hAnsi="Arial"/>
      <w:noProof/>
      <w:sz w:val="24"/>
      <w:lang w:val="en-GB"/>
    </w:rPr>
  </w:style>
  <w:style w:type="character" w:styleId="ac">
    <w:name w:val="Hyperlink"/>
    <w:uiPriority w:val="99"/>
    <w:rsid w:val="000B455F"/>
    <w:rPr>
      <w:color w:val="0000FF"/>
      <w:u w:val="single"/>
    </w:rPr>
  </w:style>
  <w:style w:type="character" w:styleId="ad">
    <w:name w:val="annotation reference"/>
    <w:rsid w:val="000B455F"/>
    <w:rPr>
      <w:sz w:val="16"/>
    </w:rPr>
  </w:style>
  <w:style w:type="paragraph" w:styleId="ae">
    <w:name w:val="annotation text"/>
    <w:basedOn w:val="a"/>
    <w:link w:val="af"/>
    <w:rsid w:val="000B455F"/>
  </w:style>
  <w:style w:type="character" w:styleId="af0">
    <w:name w:val="FollowedHyperlink"/>
    <w:rsid w:val="000B455F"/>
    <w:rPr>
      <w:color w:val="800080"/>
      <w:u w:val="single"/>
    </w:rPr>
  </w:style>
  <w:style w:type="paragraph" w:styleId="af1">
    <w:name w:val="Balloon Text"/>
    <w:basedOn w:val="a"/>
    <w:semiHidden/>
    <w:rsid w:val="000B455F"/>
    <w:rPr>
      <w:rFonts w:ascii="Tahoma" w:hAnsi="Tahoma" w:cs="Tahoma"/>
      <w:sz w:val="16"/>
      <w:szCs w:val="16"/>
    </w:rPr>
  </w:style>
  <w:style w:type="paragraph" w:styleId="af2">
    <w:name w:val="annotation subject"/>
    <w:basedOn w:val="ae"/>
    <w:next w:val="ae"/>
    <w:semiHidden/>
    <w:rsid w:val="000B455F"/>
    <w:rPr>
      <w:b/>
      <w:bCs/>
    </w:rPr>
  </w:style>
  <w:style w:type="paragraph" w:styleId="af3">
    <w:name w:val="Document Map"/>
    <w:basedOn w:val="a"/>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rsid w:val="000A340C"/>
    <w:rPr>
      <w:rFonts w:ascii="Courier New" w:hAnsi="Courier New"/>
      <w:noProof/>
      <w:sz w:val="16"/>
      <w:lang w:val="en-GB" w:eastAsia="en-US" w:bidi="ar-SA"/>
    </w:rPr>
  </w:style>
  <w:style w:type="character" w:customStyle="1" w:styleId="TALCar">
    <w:name w:val="TAL Car"/>
    <w:link w:val="TAL"/>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qFormat/>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af4">
    <w:name w:val="List Paragraph"/>
    <w:basedOn w:val="a"/>
    <w:uiPriority w:val="34"/>
    <w:qFormat/>
    <w:rsid w:val="006017CD"/>
    <w:pPr>
      <w:ind w:left="720"/>
      <w:contextualSpacing/>
    </w:pPr>
  </w:style>
  <w:style w:type="paragraph" w:styleId="af5">
    <w:name w:val="Quote"/>
    <w:basedOn w:val="a"/>
    <w:next w:val="a"/>
    <w:link w:val="af6"/>
    <w:uiPriority w:val="29"/>
    <w:qFormat/>
    <w:rsid w:val="00CE4B7E"/>
    <w:rPr>
      <w:i/>
      <w:iCs/>
      <w:color w:val="000000"/>
    </w:rPr>
  </w:style>
  <w:style w:type="character" w:customStyle="1" w:styleId="af6">
    <w:name w:val="引用 字符"/>
    <w:link w:val="af5"/>
    <w:uiPriority w:val="29"/>
    <w:rsid w:val="00CE4B7E"/>
    <w:rPr>
      <w:rFonts w:ascii="Times New Roman" w:hAnsi="Times New Roman"/>
      <w:i/>
      <w:iCs/>
      <w:color w:val="000000"/>
      <w:lang w:val="en-GB" w:eastAsia="en-US"/>
    </w:rPr>
  </w:style>
  <w:style w:type="paragraph" w:styleId="af7">
    <w:name w:val="caption"/>
    <w:basedOn w:val="a"/>
    <w:next w:val="a"/>
    <w:link w:val="af8"/>
    <w:unhideWhenUsed/>
    <w:qFormat/>
    <w:rsid w:val="00CC693B"/>
    <w:pPr>
      <w:spacing w:after="200"/>
      <w:jc w:val="center"/>
    </w:pPr>
    <w:rPr>
      <w:b/>
      <w:bCs/>
      <w:sz w:val="18"/>
      <w:szCs w:val="18"/>
    </w:rPr>
  </w:style>
  <w:style w:type="paragraph" w:styleId="af9">
    <w:name w:val="endnote text"/>
    <w:basedOn w:val="a"/>
    <w:link w:val="afa"/>
    <w:rsid w:val="006E7B1B"/>
    <w:pPr>
      <w:spacing w:after="0"/>
    </w:pPr>
  </w:style>
  <w:style w:type="character" w:customStyle="1" w:styleId="afa">
    <w:name w:val="尾注文本 字符"/>
    <w:link w:val="af9"/>
    <w:rsid w:val="006E7B1B"/>
    <w:rPr>
      <w:rFonts w:ascii="Times New Roman" w:hAnsi="Times New Roman"/>
      <w:lang w:val="en-GB" w:eastAsia="en-US"/>
    </w:rPr>
  </w:style>
  <w:style w:type="character" w:styleId="afb">
    <w:name w:val="endnote reference"/>
    <w:rsid w:val="006E7B1B"/>
    <w:rPr>
      <w:vertAlign w:val="superscript"/>
    </w:rPr>
  </w:style>
  <w:style w:type="table" w:styleId="afc">
    <w:name w:val="Table Grid"/>
    <w:basedOn w:val="a1"/>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9F2389"/>
    <w:rPr>
      <w:rFonts w:ascii="Arial" w:hAnsi="Arial"/>
      <w:sz w:val="22"/>
      <w:lang w:val="en-GB" w:eastAsia="en-US"/>
    </w:rPr>
  </w:style>
  <w:style w:type="paragraph" w:styleId="afd">
    <w:name w:val="Body Text"/>
    <w:aliases w:val="bt"/>
    <w:basedOn w:val="a"/>
    <w:link w:val="afe"/>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afe">
    <w:name w:val="正文文本 字符"/>
    <w:aliases w:val="bt 字符"/>
    <w:link w:val="afd"/>
    <w:rsid w:val="00920175"/>
    <w:rPr>
      <w:rFonts w:ascii="Times" w:eastAsia="MS Mincho" w:hAnsi="Times"/>
      <w:szCs w:val="24"/>
      <w:lang w:val="en-GB" w:eastAsia="en-US"/>
    </w:rPr>
  </w:style>
  <w:style w:type="paragraph" w:customStyle="1" w:styleId="Doc-title">
    <w:name w:val="Doc-title"/>
    <w:basedOn w:val="a"/>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a"/>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lang w:val="en-GB" w:eastAsia="en-GB"/>
    </w:rPr>
  </w:style>
  <w:style w:type="paragraph" w:customStyle="1" w:styleId="LSApproved">
    <w:name w:val="LS Approved"/>
    <w:basedOn w:val="a"/>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aff">
    <w:name w:val="Intense Emphasis"/>
    <w:qFormat/>
    <w:rsid w:val="000B268C"/>
    <w:rPr>
      <w:b/>
      <w:bCs/>
      <w:i/>
      <w:iCs/>
      <w:color w:val="4F81BD"/>
    </w:rPr>
  </w:style>
  <w:style w:type="paragraph" w:customStyle="1" w:styleId="Agreement">
    <w:name w:val="Agreement"/>
    <w:basedOn w:val="a"/>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ab">
    <w:name w:val="页脚 字符"/>
    <w:link w:val="aa"/>
    <w:uiPriority w:val="99"/>
    <w:rsid w:val="00AB06E0"/>
    <w:rPr>
      <w:rFonts w:ascii="Arial" w:hAnsi="Arial"/>
      <w:b/>
      <w:i/>
      <w:noProof/>
      <w:sz w:val="18"/>
      <w:lang w:val="en-GB"/>
    </w:rPr>
  </w:style>
  <w:style w:type="table" w:customStyle="1" w:styleId="TableGrid1">
    <w:name w:val="Table Grid1"/>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c"/>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c"/>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rsid w:val="00323A14"/>
    <w:rPr>
      <w:rFonts w:ascii="Arial" w:hAnsi="Arial"/>
      <w:sz w:val="28"/>
      <w:lang w:val="en-GB"/>
    </w:rPr>
  </w:style>
  <w:style w:type="character" w:customStyle="1" w:styleId="af8">
    <w:name w:val="题注 字符"/>
    <w:link w:val="af7"/>
    <w:rsid w:val="005D7ED8"/>
    <w:rPr>
      <w:rFonts w:ascii="Times New Roman" w:hAnsi="Times New Roman"/>
      <w:b/>
      <w:bCs/>
      <w:sz w:val="18"/>
      <w:szCs w:val="18"/>
      <w:lang w:val="en-GB"/>
    </w:rPr>
  </w:style>
  <w:style w:type="paragraph" w:customStyle="1" w:styleId="TALCharChar">
    <w:name w:val="TAL Char Char"/>
    <w:basedOn w:val="a"/>
    <w:link w:val="TALCharCharChar"/>
    <w:rsid w:val="00DB0E46"/>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rsid w:val="00DB0E46"/>
    <w:rPr>
      <w:rFonts w:ascii="Arial" w:eastAsia="宋体"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aff0">
    <w:name w:val="Normal (Web)"/>
    <w:basedOn w:val="a"/>
    <w:uiPriority w:val="99"/>
    <w:unhideWhenUsed/>
    <w:rsid w:val="00930CFF"/>
    <w:pPr>
      <w:spacing w:before="100" w:beforeAutospacing="1" w:after="100" w:afterAutospacing="1"/>
      <w:jc w:val="left"/>
    </w:pPr>
    <w:rPr>
      <w:rFonts w:eastAsia="Times New Roman"/>
      <w:sz w:val="24"/>
      <w:szCs w:val="24"/>
      <w:lang w:eastAsia="en-GB"/>
    </w:rPr>
  </w:style>
  <w:style w:type="character" w:styleId="aff1">
    <w:name w:val="Mention"/>
    <w:uiPriority w:val="99"/>
    <w:semiHidden/>
    <w:unhideWhenUsed/>
    <w:rsid w:val="004940E4"/>
    <w:rPr>
      <w:color w:val="2B579A"/>
      <w:shd w:val="clear" w:color="auto" w:fill="E6E6E6"/>
    </w:rPr>
  </w:style>
  <w:style w:type="paragraph" w:customStyle="1" w:styleId="Default">
    <w:name w:val="Default"/>
    <w:rsid w:val="00236042"/>
    <w:pPr>
      <w:autoSpaceDE w:val="0"/>
      <w:autoSpaceDN w:val="0"/>
      <w:adjustRightInd w:val="0"/>
    </w:pPr>
    <w:rPr>
      <w:rFonts w:ascii="Courier New" w:hAnsi="Courier New" w:cs="Courier New"/>
      <w:color w:val="000000"/>
      <w:sz w:val="24"/>
      <w:szCs w:val="24"/>
      <w:lang w:val="en-GB" w:eastAsia="en-GB"/>
    </w:rPr>
  </w:style>
  <w:style w:type="character" w:styleId="aff2">
    <w:name w:val="Unresolved Mention"/>
    <w:uiPriority w:val="99"/>
    <w:semiHidden/>
    <w:unhideWhenUsed/>
    <w:rsid w:val="00670C5E"/>
    <w:rPr>
      <w:color w:val="808080"/>
      <w:shd w:val="clear" w:color="auto" w:fill="E6E6E6"/>
    </w:rPr>
  </w:style>
  <w:style w:type="character" w:customStyle="1" w:styleId="TALChar">
    <w:name w:val="TAL Char"/>
    <w:rsid w:val="00B77735"/>
    <w:rPr>
      <w:rFonts w:ascii="Arial" w:hAnsi="Arial"/>
      <w:sz w:val="18"/>
      <w:lang w:val="en-GB" w:eastAsia="en-GB" w:bidi="ar-SA"/>
    </w:rPr>
  </w:style>
  <w:style w:type="character" w:customStyle="1" w:styleId="TAHChar">
    <w:name w:val="TAH Char"/>
    <w:rsid w:val="00B77735"/>
    <w:rPr>
      <w:rFonts w:ascii="Arial" w:hAnsi="Arial"/>
      <w:b/>
      <w:sz w:val="18"/>
      <w:lang w:val="en-GB" w:eastAsia="en-GB" w:bidi="ar-SA"/>
    </w:rPr>
  </w:style>
  <w:style w:type="paragraph" w:customStyle="1" w:styleId="TALLeft0">
    <w:name w:val="TAL + Left:  0"/>
    <w:aliases w:val="25 cm"/>
    <w:basedOn w:val="a"/>
    <w:rsid w:val="00A94E63"/>
    <w:pPr>
      <w:keepNext/>
      <w:keepLines/>
      <w:overflowPunct w:val="0"/>
      <w:autoSpaceDE w:val="0"/>
      <w:autoSpaceDN w:val="0"/>
      <w:adjustRightInd w:val="0"/>
      <w:spacing w:after="0" w:line="0" w:lineRule="atLeast"/>
      <w:ind w:left="142"/>
      <w:jc w:val="left"/>
      <w:textAlignment w:val="baseline"/>
    </w:pPr>
    <w:rPr>
      <w:rFonts w:ascii="Arial" w:eastAsia="Times New Roman" w:hAnsi="Arial"/>
      <w:sz w:val="18"/>
      <w:lang w:eastAsia="en-GB"/>
    </w:rPr>
  </w:style>
  <w:style w:type="paragraph" w:styleId="aff3">
    <w:name w:val="Revision"/>
    <w:hidden/>
    <w:uiPriority w:val="99"/>
    <w:semiHidden/>
    <w:rsid w:val="007D7ADD"/>
    <w:rPr>
      <w:rFonts w:ascii="Times New Roman" w:hAnsi="Times New Roman"/>
      <w:lang w:val="en-GB"/>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602CFF"/>
    <w:rPr>
      <w:rFonts w:ascii="Arial" w:hAnsi="Arial"/>
      <w:b/>
      <w:noProof/>
      <w:sz w:val="18"/>
      <w:lang w:eastAsia="en-US"/>
    </w:rPr>
  </w:style>
  <w:style w:type="character" w:customStyle="1" w:styleId="TFChar">
    <w:name w:val="TF Char"/>
    <w:link w:val="TF"/>
    <w:qFormat/>
    <w:rsid w:val="000D50D6"/>
    <w:rPr>
      <w:rFonts w:ascii="Arial" w:hAnsi="Arial"/>
      <w:b/>
      <w:lang w:val="x-none" w:eastAsia="en-US"/>
    </w:rPr>
  </w:style>
  <w:style w:type="character" w:customStyle="1" w:styleId="B1Char">
    <w:name w:val="B1 Char"/>
    <w:qFormat/>
    <w:locked/>
    <w:rsid w:val="000D50D6"/>
    <w:rPr>
      <w:lang w:eastAsia="en-US"/>
    </w:rPr>
  </w:style>
  <w:style w:type="character" w:customStyle="1" w:styleId="TACChar">
    <w:name w:val="TAC Char"/>
    <w:link w:val="TAC"/>
    <w:rsid w:val="00D60574"/>
    <w:rPr>
      <w:rFonts w:ascii="Arial" w:hAnsi="Arial"/>
      <w:sz w:val="18"/>
      <w:lang w:val="x-none"/>
    </w:rPr>
  </w:style>
  <w:style w:type="character" w:customStyle="1" w:styleId="EditorsNoteChar">
    <w:name w:val="Editor's Note Char"/>
    <w:aliases w:val="EN Char"/>
    <w:link w:val="EditorsNote"/>
    <w:locked/>
    <w:rsid w:val="004C1AA8"/>
    <w:rPr>
      <w:rFonts w:ascii="Times New Roman" w:hAnsi="Times New Roman"/>
      <w:color w:val="FF0000"/>
      <w:lang w:val="x-none"/>
    </w:rPr>
  </w:style>
  <w:style w:type="character" w:customStyle="1" w:styleId="NOZchn">
    <w:name w:val="NO Zchn"/>
    <w:rsid w:val="00DE1F10"/>
    <w:rPr>
      <w:lang w:eastAsia="en-US"/>
    </w:rPr>
  </w:style>
  <w:style w:type="character" w:customStyle="1" w:styleId="af">
    <w:name w:val="批注文字 字符"/>
    <w:link w:val="ae"/>
    <w:rsid w:val="009F2FA6"/>
    <w:rPr>
      <w:rFonts w:ascii="Times New Roman" w:hAnsi="Times New Roman"/>
      <w:lang w:val="en-GB"/>
    </w:rPr>
  </w:style>
  <w:style w:type="paragraph" w:customStyle="1" w:styleId="Guidance">
    <w:name w:val="Guidance"/>
    <w:basedOn w:val="a"/>
    <w:rsid w:val="00F057C5"/>
    <w:pPr>
      <w:overflowPunct w:val="0"/>
      <w:autoSpaceDE w:val="0"/>
      <w:autoSpaceDN w:val="0"/>
      <w:adjustRightInd w:val="0"/>
      <w:jc w:val="left"/>
      <w:textAlignment w:val="baseline"/>
    </w:pPr>
    <w:rPr>
      <w:rFonts w:eastAsia="宋体"/>
      <w:i/>
      <w:color w:val="000000"/>
      <w:lang w:eastAsia="ja-JP"/>
    </w:rPr>
  </w:style>
  <w:style w:type="character" w:customStyle="1" w:styleId="EXCar">
    <w:name w:val="EX Car"/>
    <w:link w:val="EX"/>
    <w:locked/>
    <w:rsid w:val="00F425EB"/>
    <w:rPr>
      <w:rFonts w:ascii="Times New Roman" w:hAnsi="Times New Roman"/>
      <w:lang w:val="en-GB"/>
    </w:rPr>
  </w:style>
  <w:style w:type="character" w:customStyle="1" w:styleId="CRCoverPageZchn">
    <w:name w:val="CR Cover Page Zchn"/>
    <w:link w:val="CRCoverPage"/>
    <w:qFormat/>
    <w:rsid w:val="00351938"/>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894">
      <w:bodyDiv w:val="1"/>
      <w:marLeft w:val="0"/>
      <w:marRight w:val="0"/>
      <w:marTop w:val="0"/>
      <w:marBottom w:val="0"/>
      <w:divBdr>
        <w:top w:val="none" w:sz="0" w:space="0" w:color="auto"/>
        <w:left w:val="none" w:sz="0" w:space="0" w:color="auto"/>
        <w:bottom w:val="none" w:sz="0" w:space="0" w:color="auto"/>
        <w:right w:val="none" w:sz="0" w:space="0" w:color="auto"/>
      </w:divBdr>
    </w:div>
    <w:div w:id="66192634">
      <w:bodyDiv w:val="1"/>
      <w:marLeft w:val="0"/>
      <w:marRight w:val="0"/>
      <w:marTop w:val="0"/>
      <w:marBottom w:val="0"/>
      <w:divBdr>
        <w:top w:val="none" w:sz="0" w:space="0" w:color="auto"/>
        <w:left w:val="none" w:sz="0" w:space="0" w:color="auto"/>
        <w:bottom w:val="none" w:sz="0" w:space="0" w:color="auto"/>
        <w:right w:val="none" w:sz="0" w:space="0" w:color="auto"/>
      </w:divBdr>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115294935">
      <w:bodyDiv w:val="1"/>
      <w:marLeft w:val="0"/>
      <w:marRight w:val="0"/>
      <w:marTop w:val="0"/>
      <w:marBottom w:val="0"/>
      <w:divBdr>
        <w:top w:val="none" w:sz="0" w:space="0" w:color="auto"/>
        <w:left w:val="none" w:sz="0" w:space="0" w:color="auto"/>
        <w:bottom w:val="none" w:sz="0" w:space="0" w:color="auto"/>
        <w:right w:val="none" w:sz="0" w:space="0" w:color="auto"/>
      </w:divBdr>
    </w:div>
    <w:div w:id="125859198">
      <w:bodyDiv w:val="1"/>
      <w:marLeft w:val="0"/>
      <w:marRight w:val="0"/>
      <w:marTop w:val="0"/>
      <w:marBottom w:val="0"/>
      <w:divBdr>
        <w:top w:val="none" w:sz="0" w:space="0" w:color="auto"/>
        <w:left w:val="none" w:sz="0" w:space="0" w:color="auto"/>
        <w:bottom w:val="none" w:sz="0" w:space="0" w:color="auto"/>
        <w:right w:val="none" w:sz="0" w:space="0" w:color="auto"/>
      </w:divBdr>
      <w:divsChild>
        <w:div w:id="819811561">
          <w:marLeft w:val="0"/>
          <w:marRight w:val="0"/>
          <w:marTop w:val="0"/>
          <w:marBottom w:val="0"/>
          <w:divBdr>
            <w:top w:val="none" w:sz="0" w:space="0" w:color="auto"/>
            <w:left w:val="none" w:sz="0" w:space="0" w:color="auto"/>
            <w:bottom w:val="none" w:sz="0" w:space="0" w:color="auto"/>
            <w:right w:val="none" w:sz="0" w:space="0" w:color="auto"/>
          </w:divBdr>
        </w:div>
      </w:divsChild>
    </w:div>
    <w:div w:id="211189252">
      <w:bodyDiv w:val="1"/>
      <w:marLeft w:val="0"/>
      <w:marRight w:val="0"/>
      <w:marTop w:val="0"/>
      <w:marBottom w:val="0"/>
      <w:divBdr>
        <w:top w:val="none" w:sz="0" w:space="0" w:color="auto"/>
        <w:left w:val="none" w:sz="0" w:space="0" w:color="auto"/>
        <w:bottom w:val="none" w:sz="0" w:space="0" w:color="auto"/>
        <w:right w:val="none" w:sz="0" w:space="0" w:color="auto"/>
      </w:divBdr>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24748605">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616256614">
      <w:bodyDiv w:val="1"/>
      <w:marLeft w:val="0"/>
      <w:marRight w:val="0"/>
      <w:marTop w:val="0"/>
      <w:marBottom w:val="0"/>
      <w:divBdr>
        <w:top w:val="none" w:sz="0" w:space="0" w:color="auto"/>
        <w:left w:val="none" w:sz="0" w:space="0" w:color="auto"/>
        <w:bottom w:val="none" w:sz="0" w:space="0" w:color="auto"/>
        <w:right w:val="none" w:sz="0" w:space="0" w:color="auto"/>
      </w:divBdr>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68021658">
      <w:bodyDiv w:val="1"/>
      <w:marLeft w:val="0"/>
      <w:marRight w:val="0"/>
      <w:marTop w:val="0"/>
      <w:marBottom w:val="0"/>
      <w:divBdr>
        <w:top w:val="none" w:sz="0" w:space="0" w:color="auto"/>
        <w:left w:val="none" w:sz="0" w:space="0" w:color="auto"/>
        <w:bottom w:val="none" w:sz="0" w:space="0" w:color="auto"/>
        <w:right w:val="none" w:sz="0" w:space="0" w:color="auto"/>
      </w:divBdr>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5255011">
      <w:bodyDiv w:val="1"/>
      <w:marLeft w:val="0"/>
      <w:marRight w:val="0"/>
      <w:marTop w:val="0"/>
      <w:marBottom w:val="0"/>
      <w:divBdr>
        <w:top w:val="none" w:sz="0" w:space="0" w:color="auto"/>
        <w:left w:val="none" w:sz="0" w:space="0" w:color="auto"/>
        <w:bottom w:val="none" w:sz="0" w:space="0" w:color="auto"/>
        <w:right w:val="none" w:sz="0" w:space="0" w:color="auto"/>
      </w:divBdr>
    </w:div>
    <w:div w:id="687214641">
      <w:bodyDiv w:val="1"/>
      <w:marLeft w:val="0"/>
      <w:marRight w:val="0"/>
      <w:marTop w:val="0"/>
      <w:marBottom w:val="0"/>
      <w:divBdr>
        <w:top w:val="none" w:sz="0" w:space="0" w:color="auto"/>
        <w:left w:val="none" w:sz="0" w:space="0" w:color="auto"/>
        <w:bottom w:val="none" w:sz="0" w:space="0" w:color="auto"/>
        <w:right w:val="none" w:sz="0" w:space="0" w:color="auto"/>
      </w:divBdr>
      <w:divsChild>
        <w:div w:id="315382113">
          <w:marLeft w:val="0"/>
          <w:marRight w:val="0"/>
          <w:marTop w:val="0"/>
          <w:marBottom w:val="0"/>
          <w:divBdr>
            <w:top w:val="none" w:sz="0" w:space="0" w:color="auto"/>
            <w:left w:val="none" w:sz="0" w:space="0" w:color="auto"/>
            <w:bottom w:val="none" w:sz="0" w:space="0" w:color="auto"/>
            <w:right w:val="none" w:sz="0" w:space="0" w:color="auto"/>
          </w:divBdr>
        </w:div>
        <w:div w:id="622427046">
          <w:marLeft w:val="0"/>
          <w:marRight w:val="0"/>
          <w:marTop w:val="0"/>
          <w:marBottom w:val="0"/>
          <w:divBdr>
            <w:top w:val="none" w:sz="0" w:space="0" w:color="auto"/>
            <w:left w:val="none" w:sz="0" w:space="0" w:color="auto"/>
            <w:bottom w:val="none" w:sz="0" w:space="0" w:color="auto"/>
            <w:right w:val="none" w:sz="0" w:space="0" w:color="auto"/>
          </w:divBdr>
        </w:div>
        <w:div w:id="1053116046">
          <w:marLeft w:val="0"/>
          <w:marRight w:val="0"/>
          <w:marTop w:val="0"/>
          <w:marBottom w:val="0"/>
          <w:divBdr>
            <w:top w:val="none" w:sz="0" w:space="0" w:color="auto"/>
            <w:left w:val="none" w:sz="0" w:space="0" w:color="auto"/>
            <w:bottom w:val="none" w:sz="0" w:space="0" w:color="auto"/>
            <w:right w:val="none" w:sz="0" w:space="0" w:color="auto"/>
          </w:divBdr>
        </w:div>
        <w:div w:id="1073427607">
          <w:marLeft w:val="0"/>
          <w:marRight w:val="0"/>
          <w:marTop w:val="0"/>
          <w:marBottom w:val="0"/>
          <w:divBdr>
            <w:top w:val="none" w:sz="0" w:space="0" w:color="auto"/>
            <w:left w:val="none" w:sz="0" w:space="0" w:color="auto"/>
            <w:bottom w:val="none" w:sz="0" w:space="0" w:color="auto"/>
            <w:right w:val="none" w:sz="0" w:space="0" w:color="auto"/>
          </w:divBdr>
        </w:div>
        <w:div w:id="1112867975">
          <w:marLeft w:val="0"/>
          <w:marRight w:val="0"/>
          <w:marTop w:val="0"/>
          <w:marBottom w:val="0"/>
          <w:divBdr>
            <w:top w:val="none" w:sz="0" w:space="0" w:color="auto"/>
            <w:left w:val="none" w:sz="0" w:space="0" w:color="auto"/>
            <w:bottom w:val="none" w:sz="0" w:space="0" w:color="auto"/>
            <w:right w:val="none" w:sz="0" w:space="0" w:color="auto"/>
          </w:divBdr>
        </w:div>
        <w:div w:id="1191989594">
          <w:marLeft w:val="0"/>
          <w:marRight w:val="0"/>
          <w:marTop w:val="0"/>
          <w:marBottom w:val="0"/>
          <w:divBdr>
            <w:top w:val="none" w:sz="0" w:space="0" w:color="auto"/>
            <w:left w:val="none" w:sz="0" w:space="0" w:color="auto"/>
            <w:bottom w:val="none" w:sz="0" w:space="0" w:color="auto"/>
            <w:right w:val="none" w:sz="0" w:space="0" w:color="auto"/>
          </w:divBdr>
        </w:div>
        <w:div w:id="1363749597">
          <w:marLeft w:val="0"/>
          <w:marRight w:val="0"/>
          <w:marTop w:val="0"/>
          <w:marBottom w:val="0"/>
          <w:divBdr>
            <w:top w:val="none" w:sz="0" w:space="0" w:color="auto"/>
            <w:left w:val="none" w:sz="0" w:space="0" w:color="auto"/>
            <w:bottom w:val="none" w:sz="0" w:space="0" w:color="auto"/>
            <w:right w:val="none" w:sz="0" w:space="0" w:color="auto"/>
          </w:divBdr>
        </w:div>
        <w:div w:id="1737118567">
          <w:marLeft w:val="0"/>
          <w:marRight w:val="0"/>
          <w:marTop w:val="0"/>
          <w:marBottom w:val="0"/>
          <w:divBdr>
            <w:top w:val="none" w:sz="0" w:space="0" w:color="auto"/>
            <w:left w:val="none" w:sz="0" w:space="0" w:color="auto"/>
            <w:bottom w:val="none" w:sz="0" w:space="0" w:color="auto"/>
            <w:right w:val="none" w:sz="0" w:space="0" w:color="auto"/>
          </w:divBdr>
        </w:div>
        <w:div w:id="1882741898">
          <w:marLeft w:val="0"/>
          <w:marRight w:val="0"/>
          <w:marTop w:val="0"/>
          <w:marBottom w:val="0"/>
          <w:divBdr>
            <w:top w:val="none" w:sz="0" w:space="0" w:color="auto"/>
            <w:left w:val="none" w:sz="0" w:space="0" w:color="auto"/>
            <w:bottom w:val="none" w:sz="0" w:space="0" w:color="auto"/>
            <w:right w:val="none" w:sz="0" w:space="0" w:color="auto"/>
          </w:divBdr>
        </w:div>
        <w:div w:id="2010987179">
          <w:marLeft w:val="0"/>
          <w:marRight w:val="0"/>
          <w:marTop w:val="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78183477">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8936539">
      <w:bodyDiv w:val="1"/>
      <w:marLeft w:val="0"/>
      <w:marRight w:val="0"/>
      <w:marTop w:val="0"/>
      <w:marBottom w:val="0"/>
      <w:divBdr>
        <w:top w:val="none" w:sz="0" w:space="0" w:color="auto"/>
        <w:left w:val="none" w:sz="0" w:space="0" w:color="auto"/>
        <w:bottom w:val="none" w:sz="0" w:space="0" w:color="auto"/>
        <w:right w:val="none" w:sz="0" w:space="0" w:color="auto"/>
      </w:divBdr>
      <w:divsChild>
        <w:div w:id="2042855077">
          <w:marLeft w:val="0"/>
          <w:marRight w:val="0"/>
          <w:marTop w:val="0"/>
          <w:marBottom w:val="0"/>
          <w:divBdr>
            <w:top w:val="none" w:sz="0" w:space="0" w:color="auto"/>
            <w:left w:val="none" w:sz="0" w:space="0" w:color="auto"/>
            <w:bottom w:val="none" w:sz="0" w:space="0" w:color="auto"/>
            <w:right w:val="none" w:sz="0" w:space="0" w:color="auto"/>
          </w:divBdr>
        </w:div>
      </w:divsChild>
    </w:div>
    <w:div w:id="813714100">
      <w:bodyDiv w:val="1"/>
      <w:marLeft w:val="0"/>
      <w:marRight w:val="0"/>
      <w:marTop w:val="0"/>
      <w:marBottom w:val="0"/>
      <w:divBdr>
        <w:top w:val="none" w:sz="0" w:space="0" w:color="auto"/>
        <w:left w:val="none" w:sz="0" w:space="0" w:color="auto"/>
        <w:bottom w:val="none" w:sz="0" w:space="0" w:color="auto"/>
        <w:right w:val="none" w:sz="0" w:space="0" w:color="auto"/>
      </w:divBdr>
      <w:divsChild>
        <w:div w:id="1165171962">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5146301">
      <w:bodyDiv w:val="1"/>
      <w:marLeft w:val="0"/>
      <w:marRight w:val="0"/>
      <w:marTop w:val="0"/>
      <w:marBottom w:val="0"/>
      <w:divBdr>
        <w:top w:val="none" w:sz="0" w:space="0" w:color="auto"/>
        <w:left w:val="none" w:sz="0" w:space="0" w:color="auto"/>
        <w:bottom w:val="none" w:sz="0" w:space="0" w:color="auto"/>
        <w:right w:val="none" w:sz="0" w:space="0" w:color="auto"/>
      </w:divBdr>
      <w:divsChild>
        <w:div w:id="342709618">
          <w:marLeft w:val="0"/>
          <w:marRight w:val="0"/>
          <w:marTop w:val="0"/>
          <w:marBottom w:val="0"/>
          <w:divBdr>
            <w:top w:val="none" w:sz="0" w:space="0" w:color="auto"/>
            <w:left w:val="none" w:sz="0" w:space="0" w:color="auto"/>
            <w:bottom w:val="none" w:sz="0" w:space="0" w:color="auto"/>
            <w:right w:val="none" w:sz="0" w:space="0" w:color="auto"/>
          </w:divBdr>
        </w:div>
        <w:div w:id="578373521">
          <w:marLeft w:val="0"/>
          <w:marRight w:val="0"/>
          <w:marTop w:val="0"/>
          <w:marBottom w:val="0"/>
          <w:divBdr>
            <w:top w:val="none" w:sz="0" w:space="0" w:color="auto"/>
            <w:left w:val="none" w:sz="0" w:space="0" w:color="auto"/>
            <w:bottom w:val="none" w:sz="0" w:space="0" w:color="auto"/>
            <w:right w:val="none" w:sz="0" w:space="0" w:color="auto"/>
          </w:divBdr>
        </w:div>
      </w:divsChild>
    </w:div>
    <w:div w:id="889999582">
      <w:bodyDiv w:val="1"/>
      <w:marLeft w:val="0"/>
      <w:marRight w:val="0"/>
      <w:marTop w:val="0"/>
      <w:marBottom w:val="0"/>
      <w:divBdr>
        <w:top w:val="none" w:sz="0" w:space="0" w:color="auto"/>
        <w:left w:val="none" w:sz="0" w:space="0" w:color="auto"/>
        <w:bottom w:val="none" w:sz="0" w:space="0" w:color="auto"/>
        <w:right w:val="none" w:sz="0" w:space="0" w:color="auto"/>
      </w:divBdr>
      <w:divsChild>
        <w:div w:id="1591348189">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1411340">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61507671">
      <w:bodyDiv w:val="1"/>
      <w:marLeft w:val="0"/>
      <w:marRight w:val="0"/>
      <w:marTop w:val="0"/>
      <w:marBottom w:val="0"/>
      <w:divBdr>
        <w:top w:val="none" w:sz="0" w:space="0" w:color="auto"/>
        <w:left w:val="none" w:sz="0" w:space="0" w:color="auto"/>
        <w:bottom w:val="none" w:sz="0" w:space="0" w:color="auto"/>
        <w:right w:val="none" w:sz="0" w:space="0" w:color="auto"/>
      </w:divBdr>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2256570">
      <w:bodyDiv w:val="1"/>
      <w:marLeft w:val="0"/>
      <w:marRight w:val="0"/>
      <w:marTop w:val="0"/>
      <w:marBottom w:val="0"/>
      <w:divBdr>
        <w:top w:val="none" w:sz="0" w:space="0" w:color="auto"/>
        <w:left w:val="none" w:sz="0" w:space="0" w:color="auto"/>
        <w:bottom w:val="none" w:sz="0" w:space="0" w:color="auto"/>
        <w:right w:val="none" w:sz="0" w:space="0" w:color="auto"/>
      </w:divBdr>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363705200">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537499648">
      <w:bodyDiv w:val="1"/>
      <w:marLeft w:val="0"/>
      <w:marRight w:val="0"/>
      <w:marTop w:val="0"/>
      <w:marBottom w:val="0"/>
      <w:divBdr>
        <w:top w:val="none" w:sz="0" w:space="0" w:color="auto"/>
        <w:left w:val="none" w:sz="0" w:space="0" w:color="auto"/>
        <w:bottom w:val="none" w:sz="0" w:space="0" w:color="auto"/>
        <w:right w:val="none" w:sz="0" w:space="0" w:color="auto"/>
      </w:divBdr>
    </w:div>
    <w:div w:id="1544321941">
      <w:bodyDiv w:val="1"/>
      <w:marLeft w:val="0"/>
      <w:marRight w:val="0"/>
      <w:marTop w:val="0"/>
      <w:marBottom w:val="0"/>
      <w:divBdr>
        <w:top w:val="none" w:sz="0" w:space="0" w:color="auto"/>
        <w:left w:val="none" w:sz="0" w:space="0" w:color="auto"/>
        <w:bottom w:val="none" w:sz="0" w:space="0" w:color="auto"/>
        <w:right w:val="none" w:sz="0" w:space="0" w:color="auto"/>
      </w:divBdr>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76415806">
      <w:bodyDiv w:val="1"/>
      <w:marLeft w:val="0"/>
      <w:marRight w:val="0"/>
      <w:marTop w:val="0"/>
      <w:marBottom w:val="0"/>
      <w:divBdr>
        <w:top w:val="none" w:sz="0" w:space="0" w:color="auto"/>
        <w:left w:val="none" w:sz="0" w:space="0" w:color="auto"/>
        <w:bottom w:val="none" w:sz="0" w:space="0" w:color="auto"/>
        <w:right w:val="none" w:sz="0" w:space="0" w:color="auto"/>
      </w:divBdr>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4830851">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813686">
      <w:bodyDiv w:val="1"/>
      <w:marLeft w:val="0"/>
      <w:marRight w:val="0"/>
      <w:marTop w:val="0"/>
      <w:marBottom w:val="0"/>
      <w:divBdr>
        <w:top w:val="none" w:sz="0" w:space="0" w:color="auto"/>
        <w:left w:val="none" w:sz="0" w:space="0" w:color="auto"/>
        <w:bottom w:val="none" w:sz="0" w:space="0" w:color="auto"/>
        <w:right w:val="none" w:sz="0" w:space="0" w:color="auto"/>
      </w:divBdr>
    </w:div>
    <w:div w:id="1865823368">
      <w:bodyDiv w:val="1"/>
      <w:marLeft w:val="0"/>
      <w:marRight w:val="0"/>
      <w:marTop w:val="0"/>
      <w:marBottom w:val="0"/>
      <w:divBdr>
        <w:top w:val="none" w:sz="0" w:space="0" w:color="auto"/>
        <w:left w:val="none" w:sz="0" w:space="0" w:color="auto"/>
        <w:bottom w:val="none" w:sz="0" w:space="0" w:color="auto"/>
        <w:right w:val="none" w:sz="0" w:space="0" w:color="auto"/>
      </w:divBdr>
      <w:divsChild>
        <w:div w:id="1058550540">
          <w:marLeft w:val="0"/>
          <w:marRight w:val="0"/>
          <w:marTop w:val="0"/>
          <w:marBottom w:val="0"/>
          <w:divBdr>
            <w:top w:val="none" w:sz="0" w:space="0" w:color="auto"/>
            <w:left w:val="none" w:sz="0" w:space="0" w:color="auto"/>
            <w:bottom w:val="none" w:sz="0" w:space="0" w:color="auto"/>
            <w:right w:val="none" w:sz="0" w:space="0" w:color="auto"/>
          </w:divBdr>
        </w:div>
      </w:divsChild>
    </w:div>
    <w:div w:id="1878740442">
      <w:bodyDiv w:val="1"/>
      <w:marLeft w:val="0"/>
      <w:marRight w:val="0"/>
      <w:marTop w:val="0"/>
      <w:marBottom w:val="0"/>
      <w:divBdr>
        <w:top w:val="none" w:sz="0" w:space="0" w:color="auto"/>
        <w:left w:val="none" w:sz="0" w:space="0" w:color="auto"/>
        <w:bottom w:val="none" w:sz="0" w:space="0" w:color="auto"/>
        <w:right w:val="none" w:sz="0" w:space="0" w:color="auto"/>
      </w:divBdr>
      <w:divsChild>
        <w:div w:id="9265438">
          <w:marLeft w:val="562"/>
          <w:marRight w:val="0"/>
          <w:marTop w:val="0"/>
          <w:marBottom w:val="0"/>
          <w:divBdr>
            <w:top w:val="none" w:sz="0" w:space="0" w:color="auto"/>
            <w:left w:val="none" w:sz="0" w:space="0" w:color="auto"/>
            <w:bottom w:val="none" w:sz="0" w:space="0" w:color="auto"/>
            <w:right w:val="none" w:sz="0" w:space="0" w:color="auto"/>
          </w:divBdr>
        </w:div>
        <w:div w:id="670719195">
          <w:marLeft w:val="562"/>
          <w:marRight w:val="0"/>
          <w:marTop w:val="0"/>
          <w:marBottom w:val="0"/>
          <w:divBdr>
            <w:top w:val="none" w:sz="0" w:space="0" w:color="auto"/>
            <w:left w:val="none" w:sz="0" w:space="0" w:color="auto"/>
            <w:bottom w:val="none" w:sz="0" w:space="0" w:color="auto"/>
            <w:right w:val="none" w:sz="0" w:space="0" w:color="auto"/>
          </w:divBdr>
        </w:div>
        <w:div w:id="892084795">
          <w:marLeft w:val="562"/>
          <w:marRight w:val="0"/>
          <w:marTop w:val="0"/>
          <w:marBottom w:val="0"/>
          <w:divBdr>
            <w:top w:val="none" w:sz="0" w:space="0" w:color="auto"/>
            <w:left w:val="none" w:sz="0" w:space="0" w:color="auto"/>
            <w:bottom w:val="none" w:sz="0" w:space="0" w:color="auto"/>
            <w:right w:val="none" w:sz="0" w:space="0" w:color="auto"/>
          </w:divBdr>
        </w:div>
        <w:div w:id="920604024">
          <w:marLeft w:val="562"/>
          <w:marRight w:val="0"/>
          <w:marTop w:val="0"/>
          <w:marBottom w:val="0"/>
          <w:divBdr>
            <w:top w:val="none" w:sz="0" w:space="0" w:color="auto"/>
            <w:left w:val="none" w:sz="0" w:space="0" w:color="auto"/>
            <w:bottom w:val="none" w:sz="0" w:space="0" w:color="auto"/>
            <w:right w:val="none" w:sz="0" w:space="0" w:color="auto"/>
          </w:divBdr>
        </w:div>
        <w:div w:id="1613517026">
          <w:marLeft w:val="821"/>
          <w:marRight w:val="0"/>
          <w:marTop w:val="0"/>
          <w:marBottom w:val="0"/>
          <w:divBdr>
            <w:top w:val="none" w:sz="0" w:space="0" w:color="auto"/>
            <w:left w:val="none" w:sz="0" w:space="0" w:color="auto"/>
            <w:bottom w:val="none" w:sz="0" w:space="0" w:color="auto"/>
            <w:right w:val="none" w:sz="0" w:space="0" w:color="auto"/>
          </w:divBdr>
        </w:div>
        <w:div w:id="1697998155">
          <w:marLeft w:val="821"/>
          <w:marRight w:val="0"/>
          <w:marTop w:val="0"/>
          <w:marBottom w:val="0"/>
          <w:divBdr>
            <w:top w:val="none" w:sz="0" w:space="0" w:color="auto"/>
            <w:left w:val="none" w:sz="0" w:space="0" w:color="auto"/>
            <w:bottom w:val="none" w:sz="0" w:space="0" w:color="auto"/>
            <w:right w:val="none" w:sz="0" w:space="0" w:color="auto"/>
          </w:divBdr>
        </w:div>
      </w:divsChild>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15642026">
      <w:bodyDiv w:val="1"/>
      <w:marLeft w:val="0"/>
      <w:marRight w:val="0"/>
      <w:marTop w:val="0"/>
      <w:marBottom w:val="0"/>
      <w:divBdr>
        <w:top w:val="none" w:sz="0" w:space="0" w:color="auto"/>
        <w:left w:val="none" w:sz="0" w:space="0" w:color="auto"/>
        <w:bottom w:val="none" w:sz="0" w:space="0" w:color="auto"/>
        <w:right w:val="none" w:sz="0" w:space="0" w:color="auto"/>
      </w:divBdr>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71494065">
      <w:bodyDiv w:val="1"/>
      <w:marLeft w:val="0"/>
      <w:marRight w:val="0"/>
      <w:marTop w:val="0"/>
      <w:marBottom w:val="0"/>
      <w:divBdr>
        <w:top w:val="none" w:sz="0" w:space="0" w:color="auto"/>
        <w:left w:val="none" w:sz="0" w:space="0" w:color="auto"/>
        <w:bottom w:val="none" w:sz="0" w:space="0" w:color="auto"/>
        <w:right w:val="none" w:sz="0" w:space="0" w:color="auto"/>
      </w:divBdr>
      <w:divsChild>
        <w:div w:id="1315455781">
          <w:marLeft w:val="0"/>
          <w:marRight w:val="0"/>
          <w:marTop w:val="0"/>
          <w:marBottom w:val="0"/>
          <w:divBdr>
            <w:top w:val="none" w:sz="0" w:space="0" w:color="auto"/>
            <w:left w:val="none" w:sz="0" w:space="0" w:color="auto"/>
            <w:bottom w:val="none" w:sz="0" w:space="0" w:color="auto"/>
            <w:right w:val="none" w:sz="0" w:space="0" w:color="auto"/>
          </w:divBdr>
          <w:divsChild>
            <w:div w:id="678964035">
              <w:marLeft w:val="0"/>
              <w:marRight w:val="0"/>
              <w:marTop w:val="0"/>
              <w:marBottom w:val="0"/>
              <w:divBdr>
                <w:top w:val="none" w:sz="0" w:space="0" w:color="auto"/>
                <w:left w:val="none" w:sz="0" w:space="0" w:color="auto"/>
                <w:bottom w:val="none" w:sz="0" w:space="0" w:color="auto"/>
                <w:right w:val="none" w:sz="0" w:space="0" w:color="auto"/>
              </w:divBdr>
              <w:divsChild>
                <w:div w:id="1988508740">
                  <w:marLeft w:val="0"/>
                  <w:marRight w:val="0"/>
                  <w:marTop w:val="0"/>
                  <w:marBottom w:val="0"/>
                  <w:divBdr>
                    <w:top w:val="none" w:sz="0" w:space="0" w:color="auto"/>
                    <w:left w:val="none" w:sz="0" w:space="0" w:color="auto"/>
                    <w:bottom w:val="none" w:sz="0" w:space="0" w:color="auto"/>
                    <w:right w:val="none" w:sz="0" w:space="0" w:color="auto"/>
                  </w:divBdr>
                  <w:divsChild>
                    <w:div w:id="1548028978">
                      <w:marLeft w:val="0"/>
                      <w:marRight w:val="0"/>
                      <w:marTop w:val="0"/>
                      <w:marBottom w:val="0"/>
                      <w:divBdr>
                        <w:top w:val="none" w:sz="0" w:space="0" w:color="auto"/>
                        <w:left w:val="none" w:sz="0" w:space="0" w:color="auto"/>
                        <w:bottom w:val="none" w:sz="0" w:space="0" w:color="auto"/>
                        <w:right w:val="none" w:sz="0" w:space="0" w:color="auto"/>
                      </w:divBdr>
                      <w:divsChild>
                        <w:div w:id="1198280048">
                          <w:marLeft w:val="0"/>
                          <w:marRight w:val="0"/>
                          <w:marTop w:val="0"/>
                          <w:marBottom w:val="0"/>
                          <w:divBdr>
                            <w:top w:val="none" w:sz="0" w:space="0" w:color="auto"/>
                            <w:left w:val="none" w:sz="0" w:space="0" w:color="auto"/>
                            <w:bottom w:val="none" w:sz="0" w:space="0" w:color="auto"/>
                            <w:right w:val="none" w:sz="0" w:space="0" w:color="auto"/>
                          </w:divBdr>
                          <w:divsChild>
                            <w:div w:id="419722824">
                              <w:marLeft w:val="0"/>
                              <w:marRight w:val="0"/>
                              <w:marTop w:val="0"/>
                              <w:marBottom w:val="0"/>
                              <w:divBdr>
                                <w:top w:val="none" w:sz="0" w:space="0" w:color="auto"/>
                                <w:left w:val="none" w:sz="0" w:space="0" w:color="auto"/>
                                <w:bottom w:val="none" w:sz="0" w:space="0" w:color="auto"/>
                                <w:right w:val="none" w:sz="0" w:space="0" w:color="auto"/>
                              </w:divBdr>
                              <w:divsChild>
                                <w:div w:id="2044135865">
                                  <w:marLeft w:val="0"/>
                                  <w:marRight w:val="0"/>
                                  <w:marTop w:val="0"/>
                                  <w:marBottom w:val="0"/>
                                  <w:divBdr>
                                    <w:top w:val="none" w:sz="0" w:space="0" w:color="auto"/>
                                    <w:left w:val="none" w:sz="0" w:space="0" w:color="auto"/>
                                    <w:bottom w:val="none" w:sz="0" w:space="0" w:color="auto"/>
                                    <w:right w:val="none" w:sz="0" w:space="0" w:color="auto"/>
                                  </w:divBdr>
                                  <w:divsChild>
                                    <w:div w:id="18598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326668">
      <w:bodyDiv w:val="1"/>
      <w:marLeft w:val="0"/>
      <w:marRight w:val="0"/>
      <w:marTop w:val="0"/>
      <w:marBottom w:val="0"/>
      <w:divBdr>
        <w:top w:val="none" w:sz="0" w:space="0" w:color="auto"/>
        <w:left w:val="none" w:sz="0" w:space="0" w:color="auto"/>
        <w:bottom w:val="none" w:sz="0" w:space="0" w:color="auto"/>
        <w:right w:val="none" w:sz="0" w:space="0" w:color="auto"/>
      </w:divBdr>
      <w:divsChild>
        <w:div w:id="608783012">
          <w:marLeft w:val="216"/>
          <w:marRight w:val="0"/>
          <w:marTop w:val="240"/>
          <w:marBottom w:val="0"/>
          <w:divBdr>
            <w:top w:val="none" w:sz="0" w:space="0" w:color="auto"/>
            <w:left w:val="none" w:sz="0" w:space="0" w:color="auto"/>
            <w:bottom w:val="none" w:sz="0" w:space="0" w:color="auto"/>
            <w:right w:val="none" w:sz="0" w:space="0" w:color="auto"/>
          </w:divBdr>
        </w:div>
        <w:div w:id="649678448">
          <w:marLeft w:val="1080"/>
          <w:marRight w:val="0"/>
          <w:marTop w:val="0"/>
          <w:marBottom w:val="0"/>
          <w:divBdr>
            <w:top w:val="none" w:sz="0" w:space="0" w:color="auto"/>
            <w:left w:val="none" w:sz="0" w:space="0" w:color="auto"/>
            <w:bottom w:val="none" w:sz="0" w:space="0" w:color="auto"/>
            <w:right w:val="none" w:sz="0" w:space="0" w:color="auto"/>
          </w:divBdr>
        </w:div>
        <w:div w:id="742721373">
          <w:marLeft w:val="821"/>
          <w:marRight w:val="0"/>
          <w:marTop w:val="0"/>
          <w:marBottom w:val="0"/>
          <w:divBdr>
            <w:top w:val="none" w:sz="0" w:space="0" w:color="auto"/>
            <w:left w:val="none" w:sz="0" w:space="0" w:color="auto"/>
            <w:bottom w:val="none" w:sz="0" w:space="0" w:color="auto"/>
            <w:right w:val="none" w:sz="0" w:space="0" w:color="auto"/>
          </w:divBdr>
        </w:div>
        <w:div w:id="1159543001">
          <w:marLeft w:val="1080"/>
          <w:marRight w:val="0"/>
          <w:marTop w:val="0"/>
          <w:marBottom w:val="0"/>
          <w:divBdr>
            <w:top w:val="none" w:sz="0" w:space="0" w:color="auto"/>
            <w:left w:val="none" w:sz="0" w:space="0" w:color="auto"/>
            <w:bottom w:val="none" w:sz="0" w:space="0" w:color="auto"/>
            <w:right w:val="none" w:sz="0" w:space="0" w:color="auto"/>
          </w:divBdr>
        </w:div>
        <w:div w:id="1300451478">
          <w:marLeft w:val="1080"/>
          <w:marRight w:val="0"/>
          <w:marTop w:val="0"/>
          <w:marBottom w:val="0"/>
          <w:divBdr>
            <w:top w:val="none" w:sz="0" w:space="0" w:color="auto"/>
            <w:left w:val="none" w:sz="0" w:space="0" w:color="auto"/>
            <w:bottom w:val="none" w:sz="0" w:space="0" w:color="auto"/>
            <w:right w:val="none" w:sz="0" w:space="0" w:color="auto"/>
          </w:divBdr>
        </w:div>
        <w:div w:id="1321427435">
          <w:marLeft w:val="562"/>
          <w:marRight w:val="0"/>
          <w:marTop w:val="0"/>
          <w:marBottom w:val="0"/>
          <w:divBdr>
            <w:top w:val="none" w:sz="0" w:space="0" w:color="auto"/>
            <w:left w:val="none" w:sz="0" w:space="0" w:color="auto"/>
            <w:bottom w:val="none" w:sz="0" w:space="0" w:color="auto"/>
            <w:right w:val="none" w:sz="0" w:space="0" w:color="auto"/>
          </w:divBdr>
        </w:div>
        <w:div w:id="1329023365">
          <w:marLeft w:val="216"/>
          <w:marRight w:val="0"/>
          <w:marTop w:val="240"/>
          <w:marBottom w:val="0"/>
          <w:divBdr>
            <w:top w:val="none" w:sz="0" w:space="0" w:color="auto"/>
            <w:left w:val="none" w:sz="0" w:space="0" w:color="auto"/>
            <w:bottom w:val="none" w:sz="0" w:space="0" w:color="auto"/>
            <w:right w:val="none" w:sz="0" w:space="0" w:color="auto"/>
          </w:divBdr>
        </w:div>
        <w:div w:id="1579092162">
          <w:marLeft w:val="821"/>
          <w:marRight w:val="0"/>
          <w:marTop w:val="0"/>
          <w:marBottom w:val="0"/>
          <w:divBdr>
            <w:top w:val="none" w:sz="0" w:space="0" w:color="auto"/>
            <w:left w:val="none" w:sz="0" w:space="0" w:color="auto"/>
            <w:bottom w:val="none" w:sz="0" w:space="0" w:color="auto"/>
            <w:right w:val="none" w:sz="0" w:space="0" w:color="auto"/>
          </w:divBdr>
        </w:div>
        <w:div w:id="1628200249">
          <w:marLeft w:val="1080"/>
          <w:marRight w:val="0"/>
          <w:marTop w:val="0"/>
          <w:marBottom w:val="0"/>
          <w:divBdr>
            <w:top w:val="none" w:sz="0" w:space="0" w:color="auto"/>
            <w:left w:val="none" w:sz="0" w:space="0" w:color="auto"/>
            <w:bottom w:val="none" w:sz="0" w:space="0" w:color="auto"/>
            <w:right w:val="none" w:sz="0" w:space="0" w:color="auto"/>
          </w:divBdr>
        </w:div>
        <w:div w:id="1860116242">
          <w:marLeft w:val="562"/>
          <w:marRight w:val="0"/>
          <w:marTop w:val="0"/>
          <w:marBottom w:val="0"/>
          <w:divBdr>
            <w:top w:val="none" w:sz="0" w:space="0" w:color="auto"/>
            <w:left w:val="none" w:sz="0" w:space="0" w:color="auto"/>
            <w:bottom w:val="none" w:sz="0" w:space="0" w:color="auto"/>
            <w:right w:val="none" w:sz="0" w:space="0" w:color="auto"/>
          </w:divBdr>
        </w:div>
        <w:div w:id="2041008440">
          <w:marLeft w:val="562"/>
          <w:marRight w:val="0"/>
          <w:marTop w:val="0"/>
          <w:marBottom w:val="0"/>
          <w:divBdr>
            <w:top w:val="none" w:sz="0" w:space="0" w:color="auto"/>
            <w:left w:val="none" w:sz="0" w:space="0" w:color="auto"/>
            <w:bottom w:val="none" w:sz="0" w:space="0" w:color="auto"/>
            <w:right w:val="none" w:sz="0" w:space="0" w:color="auto"/>
          </w:divBdr>
        </w:div>
        <w:div w:id="2135561902">
          <w:marLeft w:val="821"/>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4D41C-AA50-4C46-A74A-9431E70B2C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B0DC79-792B-4514-A168-FBED530E5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A9935-82E9-411C-A53B-C67572541262}">
  <ds:schemaRefs>
    <ds:schemaRef ds:uri="http://schemas.microsoft.com/sharepoint/v3/contenttype/forms"/>
  </ds:schemaRefs>
</ds:datastoreItem>
</file>

<file path=customXml/itemProps4.xml><?xml version="1.0" encoding="utf-8"?>
<ds:datastoreItem xmlns:ds="http://schemas.openxmlformats.org/officeDocument/2006/customXml" ds:itemID="{D8850EC5-ACFC-47D6-B061-4F9526347539}">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45</TotalTime>
  <Pages>2</Pages>
  <Words>315</Words>
  <Characters>1801</Characters>
  <Application>Microsoft Office Word</Application>
  <DocSecurity>0</DocSecurity>
  <Lines>15</Lines>
  <Paragraphs>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[89#23] E-mail discussion on UL CA</vt:lpstr>
      <vt:lpstr>[89#23] E-mail discussion on UL CA</vt:lpstr>
      <vt:lpstr>[89#23] E-mail discussion on UL CA</vt:lpstr>
    </vt:vector>
  </TitlesOfParts>
  <Company>Nokia Networks, Nokia Corporation</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OPPO-Fei Lu</dc:creator>
  <cp:keywords>3GPP, RAN2, RAN4, UL CA</cp:keywords>
  <dc:description/>
  <cp:lastModifiedBy>OPPO-Fei Lu-Day3</cp:lastModifiedBy>
  <cp:revision>31</cp:revision>
  <cp:lastPrinted>2017-11-09T01:38:00Z</cp:lastPrinted>
  <dcterms:created xsi:type="dcterms:W3CDTF">2024-08-07T07:31:00Z</dcterms:created>
  <dcterms:modified xsi:type="dcterms:W3CDTF">2024-11-21T03:34:00Z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_NewReviewCycle">
    <vt:lpwstr/>
  </property>
  <property fmtid="{D5CDD505-2E9C-101B-9397-08002B2CF9AE}" pid="15" name="ContentTypeId">
    <vt:lpwstr>0x010100C4026D506A4D0E4382B44497E8E633E5</vt:lpwstr>
  </property>
</Properties>
</file>