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9FF2" w14:textId="48BD27C2" w:rsidR="005E1E84" w:rsidRDefault="005E1E84" w:rsidP="005E1E84">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E60579">
        <w:rPr>
          <w:b/>
          <w:noProof/>
          <w:sz w:val="24"/>
        </w:rPr>
        <w:t>6</w:t>
      </w:r>
      <w:r>
        <w:rPr>
          <w:b/>
          <w:i/>
          <w:noProof/>
          <w:sz w:val="28"/>
        </w:rPr>
        <w:tab/>
        <w:t>S2-24</w:t>
      </w:r>
      <w:r w:rsidR="009A7A13">
        <w:rPr>
          <w:b/>
          <w:i/>
          <w:noProof/>
          <w:sz w:val="28"/>
        </w:rPr>
        <w:t>11424</w:t>
      </w:r>
    </w:p>
    <w:p w14:paraId="5C4CBCCF" w14:textId="0469736B" w:rsidR="00E60579" w:rsidRDefault="00E60579" w:rsidP="00E60579">
      <w:pPr>
        <w:pStyle w:val="CRCoverPage"/>
        <w:tabs>
          <w:tab w:val="right" w:pos="5103"/>
          <w:tab w:val="right" w:pos="9639"/>
        </w:tabs>
        <w:outlineLvl w:val="0"/>
        <w:rPr>
          <w:b/>
          <w:noProof/>
          <w:sz w:val="24"/>
        </w:rPr>
      </w:pPr>
      <w:r>
        <w:rPr>
          <w:rFonts w:eastAsia="Arial Unicode MS" w:cs="Arial"/>
          <w:b/>
          <w:bCs/>
          <w:sz w:val="24"/>
        </w:rPr>
        <w:t>18</w:t>
      </w:r>
      <w:r>
        <w:rPr>
          <w:rFonts w:eastAsia="Arial Unicode MS" w:cs="Arial"/>
          <w:b/>
          <w:bCs/>
          <w:sz w:val="24"/>
          <w:vertAlign w:val="superscript"/>
        </w:rPr>
        <w:t>th</w:t>
      </w:r>
      <w:r>
        <w:rPr>
          <w:rFonts w:eastAsia="Arial Unicode MS" w:cs="Arial"/>
          <w:b/>
          <w:bCs/>
          <w:sz w:val="24"/>
        </w:rPr>
        <w:t xml:space="preserve"> – 22</w:t>
      </w:r>
      <w:r>
        <w:rPr>
          <w:rFonts w:eastAsia="Arial Unicode MS" w:cs="Arial"/>
          <w:b/>
          <w:bCs/>
          <w:sz w:val="24"/>
          <w:vertAlign w:val="superscript"/>
        </w:rPr>
        <w:t>nd</w:t>
      </w:r>
      <w:r>
        <w:rPr>
          <w:rFonts w:eastAsia="Arial Unicode MS" w:cs="Arial"/>
          <w:b/>
          <w:bCs/>
          <w:sz w:val="24"/>
        </w:rPr>
        <w:t xml:space="preserve"> November, 2024, Orlando, US</w:t>
      </w:r>
      <w:r>
        <w:rPr>
          <w:b/>
          <w:noProof/>
          <w:sz w:val="24"/>
        </w:rPr>
        <w:tab/>
      </w:r>
      <w:r>
        <w:rPr>
          <w:b/>
          <w:noProof/>
          <w:sz w:val="24"/>
        </w:rPr>
        <w:tab/>
      </w:r>
      <w:r>
        <w:rPr>
          <w:rFonts w:cs="Arial"/>
          <w:b/>
          <w:bCs/>
          <w:color w:val="0000FF"/>
        </w:rPr>
        <w:t>(revision of S2-2409835)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518190B4" w:rsidR="001E41F3" w:rsidRPr="000147EF" w:rsidRDefault="00E157AD" w:rsidP="00090419">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502</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8E80326" w:rsidR="001E41F3" w:rsidRPr="000147EF" w:rsidRDefault="00CB5D44" w:rsidP="00CB5D44">
            <w:pPr>
              <w:pStyle w:val="CRCoverPage"/>
              <w:spacing w:after="0"/>
              <w:rPr>
                <w:noProof/>
                <w:lang w:eastAsia="zh-CN"/>
              </w:rPr>
            </w:pPr>
            <w:r w:rsidRPr="00CB5D44">
              <w:rPr>
                <w:rFonts w:hint="eastAsia"/>
                <w:b/>
                <w:noProof/>
                <w:sz w:val="28"/>
              </w:rPr>
              <w:t>5</w:t>
            </w:r>
            <w:r w:rsidRPr="00CB5D44">
              <w:rPr>
                <w:b/>
                <w:noProof/>
                <w:sz w:val="28"/>
              </w:rPr>
              <w:t>029</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5354C14B" w:rsidR="001E41F3" w:rsidRPr="000147EF" w:rsidRDefault="000A5B69" w:rsidP="00E13F3D">
            <w:pPr>
              <w:pStyle w:val="CRCoverPage"/>
              <w:spacing w:after="0"/>
              <w:jc w:val="center"/>
              <w:rPr>
                <w:b/>
                <w:noProof/>
              </w:rPr>
            </w:pPr>
            <w:r>
              <w:rPr>
                <w:b/>
                <w:noProof/>
                <w:sz w:val="28"/>
              </w:rPr>
              <w:t>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5A3A079F" w:rsidR="001E41F3" w:rsidRPr="000147EF" w:rsidRDefault="00DF5978" w:rsidP="000A5B69">
            <w:pPr>
              <w:pStyle w:val="CRCoverPage"/>
              <w:spacing w:after="0"/>
              <w:jc w:val="center"/>
              <w:rPr>
                <w:noProof/>
                <w:sz w:val="28"/>
              </w:rPr>
            </w:pPr>
            <w:r>
              <w:rPr>
                <w:b/>
                <w:noProof/>
                <w:sz w:val="28"/>
              </w:rPr>
              <w:t>19.</w:t>
            </w:r>
            <w:r w:rsidR="000A5B69" w:rsidRPr="000A5B69">
              <w:rPr>
                <w:b/>
                <w:noProof/>
                <w:sz w:val="28"/>
              </w:rPr>
              <w:t>1.0</w:t>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c"/>
                  <w:rFonts w:cs="Arial"/>
                  <w:b/>
                  <w:i/>
                  <w:noProof/>
                  <w:color w:val="FF0000"/>
                </w:rPr>
                <w:t>HE</w:t>
              </w:r>
              <w:bookmarkStart w:id="0" w:name="_Hlt497126619"/>
              <w:r w:rsidRPr="000147EF">
                <w:rPr>
                  <w:rStyle w:val="ac"/>
                  <w:rFonts w:cs="Arial"/>
                  <w:b/>
                  <w:i/>
                  <w:noProof/>
                  <w:color w:val="FF0000"/>
                </w:rPr>
                <w:t>L</w:t>
              </w:r>
              <w:bookmarkEnd w:id="0"/>
              <w:r w:rsidRPr="000147EF">
                <w:rPr>
                  <w:rStyle w:val="ac"/>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c"/>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277E35" w:rsidR="00F25D98" w:rsidRPr="000147EF" w:rsidRDefault="00DF5978"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66C1950" w:rsidR="001E41F3" w:rsidRPr="000147EF" w:rsidRDefault="00DF5978" w:rsidP="001238D6">
            <w:pPr>
              <w:pStyle w:val="CRCoverPage"/>
              <w:spacing w:after="0"/>
              <w:ind w:left="100" w:right="-609"/>
            </w:pPr>
            <w:r>
              <w:rPr>
                <w:lang w:eastAsia="zh-CN"/>
              </w:rPr>
              <w:t xml:space="preserve">Support </w:t>
            </w:r>
            <w:r w:rsidR="00D86895">
              <w:rPr>
                <w:lang w:eastAsia="zh-CN"/>
              </w:rPr>
              <w:t xml:space="preserve">of </w:t>
            </w:r>
            <w:ins w:id="1" w:author="HuaweiUser 0801" w:date="2024-11-20T09:19:00Z">
              <w:r w:rsidR="001238D6">
                <w:rPr>
                  <w:lang w:eastAsia="zh-CN"/>
                </w:rPr>
                <w:t xml:space="preserve">different IP address </w:t>
              </w:r>
            </w:ins>
            <w:del w:id="2" w:author="HuaweiUser 0801" w:date="2024-11-20T09:19:00Z">
              <w:r w:rsidR="00D86895" w:rsidDel="001238D6">
                <w:rPr>
                  <w:lang w:eastAsia="zh-CN"/>
                </w:rPr>
                <w:delText xml:space="preserve">framed routing </w:delText>
              </w:r>
            </w:del>
            <w:r w:rsidR="00D86895">
              <w:rPr>
                <w:lang w:eastAsia="zh-CN"/>
              </w:rPr>
              <w:t>for N3G device</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33C8D159" w:rsidR="001E41F3" w:rsidRPr="00D46C35" w:rsidRDefault="00090419" w:rsidP="00F94B62">
            <w:pPr>
              <w:pStyle w:val="CRCoverPage"/>
              <w:spacing w:after="0"/>
              <w:ind w:left="100" w:right="-609"/>
            </w:pPr>
            <w:r>
              <w:t>Huawei</w:t>
            </w:r>
            <w:r w:rsidR="00D46C35">
              <w:t xml:space="preserve">, </w:t>
            </w:r>
            <w:proofErr w:type="spellStart"/>
            <w:r w:rsidR="00D46C35">
              <w:t>HiSilicon</w:t>
            </w:r>
            <w:proofErr w:type="spellEnd"/>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294201"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5D6E2F48" w:rsidR="001E41F3" w:rsidRPr="00FB05A2" w:rsidRDefault="00FB05A2" w:rsidP="00D46C35">
            <w:pPr>
              <w:pStyle w:val="CRCoverPage"/>
              <w:spacing w:after="0"/>
              <w:ind w:left="100" w:right="-609"/>
              <w:rPr>
                <w:bCs/>
              </w:rPr>
            </w:pPr>
            <w:r w:rsidRPr="00FB05A2">
              <w:rPr>
                <w:rFonts w:eastAsia="Batang" w:cs="Arial"/>
                <w:bCs/>
                <w:sz w:val="18"/>
                <w:szCs w:val="18"/>
                <w:lang w:eastAsia="ar-SA"/>
              </w:rPr>
              <w:t>UIA_ARC</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36F0C4FC" w:rsidR="001E41F3" w:rsidRDefault="00663BE8" w:rsidP="00D86895">
            <w:pPr>
              <w:pStyle w:val="CRCoverPage"/>
              <w:spacing w:after="0"/>
              <w:ind w:left="100"/>
              <w:rPr>
                <w:noProof/>
              </w:rPr>
            </w:pPr>
            <w:r>
              <w:t>2024-</w:t>
            </w:r>
            <w:r w:rsidR="00D86895">
              <w:t>1</w:t>
            </w:r>
            <w:r w:rsidR="000A5B69">
              <w:t>1-</w:t>
            </w:r>
            <w:ins w:id="3" w:author="ssf2411" w:date="2024-11-20T19:57:00Z">
              <w:r w:rsidR="004A40C5">
                <w:t>20</w:t>
              </w:r>
            </w:ins>
            <w:del w:id="4" w:author="ssf2411" w:date="2024-11-20T19:57:00Z">
              <w:r w:rsidR="000A5B69" w:rsidDel="004A40C5">
                <w:delText>08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352F4A" w14:textId="77777777" w:rsidR="00FB3BD8" w:rsidRDefault="006F5063" w:rsidP="00B1617E">
            <w:pPr>
              <w:spacing w:before="60" w:after="0"/>
              <w:rPr>
                <w:rFonts w:ascii="Arial" w:hAnsi="Arial" w:cs="Arial"/>
                <w:lang w:eastAsia="zh-CN"/>
              </w:rPr>
            </w:pPr>
            <w:r>
              <w:rPr>
                <w:rFonts w:ascii="Arial" w:hAnsi="Arial" w:cs="Arial"/>
                <w:lang w:eastAsia="zh-CN"/>
              </w:rPr>
              <w:t>A</w:t>
            </w:r>
            <w:r w:rsidR="002246DB" w:rsidRPr="00A76C0F">
              <w:rPr>
                <w:rFonts w:ascii="Arial" w:hAnsi="Arial" w:cs="Arial"/>
                <w:lang w:eastAsia="zh-CN"/>
              </w:rPr>
              <w:t>s concluded in the TR 23.700-32 KI#4</w:t>
            </w:r>
            <w:r>
              <w:rPr>
                <w:rFonts w:ascii="Arial" w:hAnsi="Arial" w:cs="Arial"/>
                <w:lang w:eastAsia="zh-CN"/>
              </w:rPr>
              <w:t>, the U</w:t>
            </w:r>
            <w:r w:rsidR="00B1617E">
              <w:rPr>
                <w:rFonts w:ascii="Arial" w:hAnsi="Arial" w:cs="Arial"/>
                <w:lang w:eastAsia="zh-CN"/>
              </w:rPr>
              <w:t>E will report</w:t>
            </w:r>
            <w:r>
              <w:rPr>
                <w:rFonts w:ascii="Arial" w:hAnsi="Arial" w:cs="Arial"/>
                <w:lang w:eastAsia="zh-CN"/>
              </w:rPr>
              <w:t xml:space="preserve"> the </w:t>
            </w:r>
            <w:r w:rsidR="00B1617E" w:rsidRPr="00B1617E">
              <w:rPr>
                <w:rFonts w:ascii="Arial" w:hAnsi="Arial" w:cs="Arial"/>
                <w:lang w:eastAsia="zh-CN"/>
              </w:rPr>
              <w:t xml:space="preserve">Non-3GPP Device Identifier and the </w:t>
            </w:r>
            <w:r w:rsidR="00B1617E">
              <w:rPr>
                <w:rFonts w:ascii="Arial" w:hAnsi="Arial" w:cs="Arial"/>
                <w:lang w:eastAsia="zh-CN"/>
              </w:rPr>
              <w:t xml:space="preserve">related </w:t>
            </w:r>
            <w:r w:rsidR="00B1617E" w:rsidRPr="00B1617E">
              <w:rPr>
                <w:rFonts w:ascii="Arial" w:hAnsi="Arial" w:cs="Arial"/>
                <w:lang w:eastAsia="zh-CN"/>
              </w:rPr>
              <w:t xml:space="preserve">IP address/Port Number(s) to the </w:t>
            </w:r>
            <w:r w:rsidR="00B1617E">
              <w:rPr>
                <w:rFonts w:ascii="Arial" w:hAnsi="Arial" w:cs="Arial"/>
                <w:lang w:eastAsia="zh-CN"/>
              </w:rPr>
              <w:t>network</w:t>
            </w:r>
            <w:r w:rsidR="00240F3E">
              <w:rPr>
                <w:rFonts w:ascii="Arial" w:hAnsi="Arial" w:cs="Arial"/>
                <w:lang w:eastAsia="zh-CN"/>
              </w:rPr>
              <w:t xml:space="preserve">. </w:t>
            </w:r>
          </w:p>
          <w:p w14:paraId="7FEDFB2D" w14:textId="7332F3DB" w:rsidR="00827F9C" w:rsidRPr="00240F3E" w:rsidDel="009435FC" w:rsidRDefault="00FB3BD8" w:rsidP="009435FC">
            <w:pPr>
              <w:spacing w:before="60" w:after="0"/>
              <w:rPr>
                <w:del w:id="5" w:author="ssf2411" w:date="2024-11-20T19:55:00Z"/>
                <w:rFonts w:ascii="Arial" w:hAnsi="Arial" w:cs="Arial"/>
                <w:lang w:eastAsia="zh-CN"/>
              </w:rPr>
            </w:pPr>
            <w:r>
              <w:rPr>
                <w:rFonts w:ascii="Arial" w:hAnsi="Arial" w:cs="Arial"/>
                <w:lang w:eastAsia="zh-CN"/>
              </w:rPr>
              <w:t>To resolve this issue, the UE</w:t>
            </w:r>
            <w:r w:rsidR="00A9013F">
              <w:rPr>
                <w:rFonts w:ascii="Arial" w:hAnsi="Arial" w:cs="Arial"/>
                <w:lang w:eastAsia="zh-CN"/>
              </w:rPr>
              <w:t xml:space="preserve"> </w:t>
            </w:r>
            <w:r w:rsidR="00604626">
              <w:rPr>
                <w:rFonts w:ascii="Arial" w:hAnsi="Arial" w:cs="Arial"/>
                <w:lang w:eastAsia="zh-CN"/>
              </w:rPr>
              <w:t xml:space="preserve">firstly </w:t>
            </w:r>
            <w:r w:rsidR="00A9013F">
              <w:rPr>
                <w:rFonts w:ascii="Arial" w:hAnsi="Arial" w:cs="Arial"/>
                <w:lang w:eastAsia="zh-CN"/>
              </w:rPr>
              <w:t>needs to obtain</w:t>
            </w:r>
            <w:r w:rsidR="00604626">
              <w:rPr>
                <w:rFonts w:ascii="Arial" w:hAnsi="Arial" w:cs="Arial"/>
                <w:lang w:eastAsia="zh-CN"/>
              </w:rPr>
              <w:t xml:space="preserve"> the</w:t>
            </w:r>
            <w:r w:rsidR="00A9013F">
              <w:rPr>
                <w:rFonts w:ascii="Arial" w:hAnsi="Arial" w:cs="Arial"/>
                <w:lang w:eastAsia="zh-CN"/>
              </w:rPr>
              <w:t xml:space="preserve"> IP addresses for the Devices. </w:t>
            </w:r>
            <w:del w:id="6" w:author="ssf2411" w:date="2024-11-20T19:55:00Z">
              <w:r w:rsidR="00A9013F" w:rsidDel="009435FC">
                <w:rPr>
                  <w:rFonts w:ascii="Arial" w:hAnsi="Arial" w:cs="Arial"/>
                  <w:lang w:eastAsia="zh-CN"/>
                </w:rPr>
                <w:delText>The existing f</w:delText>
              </w:r>
              <w:r w:rsidR="00B1617E" w:rsidDel="009435FC">
                <w:rPr>
                  <w:rFonts w:ascii="Arial" w:hAnsi="Arial" w:cs="Arial"/>
                  <w:lang w:eastAsia="zh-CN"/>
                </w:rPr>
                <w:delText>ram</w:delText>
              </w:r>
              <w:r w:rsidR="00240F3E" w:rsidDel="009435FC">
                <w:rPr>
                  <w:rFonts w:ascii="Arial" w:hAnsi="Arial" w:cs="Arial"/>
                  <w:lang w:eastAsia="zh-CN"/>
                </w:rPr>
                <w:delText xml:space="preserve">ed routing mechanism </w:delText>
              </w:r>
              <w:r w:rsidR="00A9013F" w:rsidDel="009435FC">
                <w:rPr>
                  <w:rFonts w:ascii="Arial" w:hAnsi="Arial" w:cs="Arial"/>
                  <w:lang w:eastAsia="zh-CN"/>
                </w:rPr>
                <w:delText>as defined since</w:delText>
              </w:r>
              <w:r w:rsidR="00240F3E" w:rsidDel="009435FC">
                <w:rPr>
                  <w:rFonts w:ascii="Arial" w:hAnsi="Arial" w:cs="Arial"/>
                  <w:lang w:eastAsia="zh-CN"/>
                </w:rPr>
                <w:delText xml:space="preserve"> R15</w:delText>
              </w:r>
              <w:r w:rsidR="00A9013F" w:rsidDel="009435FC">
                <w:rPr>
                  <w:rFonts w:ascii="Arial" w:hAnsi="Arial" w:cs="Arial"/>
                  <w:lang w:eastAsia="zh-CN"/>
                </w:rPr>
                <w:delText xml:space="preserve">, can enable the network to allocate </w:delText>
              </w:r>
              <w:r w:rsidR="00604626" w:rsidDel="009435FC">
                <w:rPr>
                  <w:rFonts w:ascii="Arial" w:hAnsi="Arial" w:cs="Arial"/>
                  <w:lang w:eastAsia="zh-CN"/>
                </w:rPr>
                <w:delText xml:space="preserve">different IP addresses to </w:delText>
              </w:r>
              <w:r w:rsidR="00240F3E" w:rsidDel="009435FC">
                <w:rPr>
                  <w:rFonts w:ascii="Arial" w:hAnsi="Arial" w:cs="Arial"/>
                  <w:lang w:eastAsia="zh-CN"/>
                </w:rPr>
                <w:delText xml:space="preserve">the </w:delText>
              </w:r>
              <w:r w:rsidR="00B1617E" w:rsidDel="009435FC">
                <w:rPr>
                  <w:rFonts w:ascii="Arial" w:hAnsi="Arial" w:cs="Arial"/>
                  <w:lang w:eastAsia="zh-CN"/>
                </w:rPr>
                <w:delText>non</w:delText>
              </w:r>
              <w:r w:rsidR="00604626" w:rsidDel="009435FC">
                <w:rPr>
                  <w:rFonts w:ascii="Arial" w:hAnsi="Arial" w:cs="Arial"/>
                  <w:lang w:eastAsia="zh-CN"/>
                </w:rPr>
                <w:delText>-</w:delText>
              </w:r>
              <w:r w:rsidR="00B1617E" w:rsidDel="009435FC">
                <w:rPr>
                  <w:rFonts w:ascii="Arial" w:hAnsi="Arial" w:cs="Arial"/>
                  <w:lang w:eastAsia="zh-CN"/>
                </w:rPr>
                <w:delText>3GPP device</w:delText>
              </w:r>
              <w:r w:rsidR="00240F3E" w:rsidDel="009435FC">
                <w:rPr>
                  <w:rFonts w:ascii="Arial" w:hAnsi="Arial" w:cs="Arial"/>
                  <w:lang w:eastAsia="zh-CN"/>
                </w:rPr>
                <w:delText xml:space="preserve">s behind </w:delText>
              </w:r>
              <w:r w:rsidR="00604626" w:rsidDel="009435FC">
                <w:rPr>
                  <w:rFonts w:ascii="Arial" w:hAnsi="Arial" w:cs="Arial"/>
                  <w:lang w:eastAsia="zh-CN"/>
                </w:rPr>
                <w:delText xml:space="preserve">the </w:delText>
              </w:r>
              <w:r w:rsidR="00B1617E" w:rsidDel="009435FC">
                <w:rPr>
                  <w:rFonts w:ascii="Arial" w:hAnsi="Arial" w:cs="Arial"/>
                  <w:lang w:eastAsia="zh-CN"/>
                </w:rPr>
                <w:delText>UE</w:delText>
              </w:r>
              <w:r w:rsidR="00EE16FB" w:rsidDel="009435FC">
                <w:rPr>
                  <w:rFonts w:ascii="Arial" w:hAnsi="Arial" w:cs="Arial"/>
                  <w:lang w:eastAsia="zh-CN"/>
                </w:rPr>
                <w:delText xml:space="preserve">, when receiving the </w:delText>
              </w:r>
              <w:r w:rsidR="00B1617E" w:rsidDel="009435FC">
                <w:rPr>
                  <w:rFonts w:ascii="Arial" w:hAnsi="Arial" w:cs="Arial"/>
                  <w:lang w:eastAsia="zh-CN"/>
                </w:rPr>
                <w:delText>DHCP message</w:delText>
              </w:r>
              <w:r w:rsidR="00240F3E" w:rsidDel="009435FC">
                <w:rPr>
                  <w:rFonts w:ascii="Arial" w:hAnsi="Arial" w:cs="Arial"/>
                  <w:lang w:eastAsia="zh-CN"/>
                </w:rPr>
                <w:delText>s</w:delText>
              </w:r>
              <w:r w:rsidR="00B1617E" w:rsidDel="009435FC">
                <w:rPr>
                  <w:rFonts w:ascii="Arial" w:hAnsi="Arial" w:cs="Arial"/>
                  <w:lang w:eastAsia="zh-CN"/>
                </w:rPr>
                <w:delText xml:space="preserve"> from the</w:delText>
              </w:r>
              <w:r w:rsidR="00036DB3" w:rsidDel="009435FC">
                <w:rPr>
                  <w:rFonts w:ascii="Arial" w:hAnsi="Arial" w:cs="Arial"/>
                  <w:lang w:eastAsia="zh-CN"/>
                </w:rPr>
                <w:delText xml:space="preserve"> non-3GPP device </w:delText>
              </w:r>
              <w:r w:rsidR="00EE16FB" w:rsidDel="009435FC">
                <w:rPr>
                  <w:rFonts w:ascii="Arial" w:hAnsi="Arial" w:cs="Arial"/>
                  <w:lang w:eastAsia="zh-CN"/>
                </w:rPr>
                <w:delText xml:space="preserve">relayed by the UE </w:delText>
              </w:r>
              <w:r w:rsidR="00036DB3" w:rsidDel="009435FC">
                <w:rPr>
                  <w:rFonts w:ascii="Arial" w:hAnsi="Arial" w:cs="Arial"/>
                  <w:lang w:eastAsia="zh-CN"/>
                </w:rPr>
                <w:delText>to the networ</w:delText>
              </w:r>
              <w:r w:rsidR="00604626" w:rsidDel="009435FC">
                <w:rPr>
                  <w:rFonts w:ascii="Arial" w:hAnsi="Arial" w:cs="Arial"/>
                  <w:lang w:eastAsia="zh-CN"/>
                </w:rPr>
                <w:delText>k</w:delText>
              </w:r>
              <w:r w:rsidR="00EE16FB" w:rsidDel="009435FC">
                <w:rPr>
                  <w:rFonts w:ascii="Arial" w:hAnsi="Arial" w:cs="Arial"/>
                  <w:lang w:eastAsia="zh-CN"/>
                </w:rPr>
                <w:delText xml:space="preserve">. This </w:delText>
              </w:r>
              <w:r w:rsidR="00604626" w:rsidDel="009435FC">
                <w:rPr>
                  <w:rFonts w:ascii="Arial" w:hAnsi="Arial" w:cs="Arial"/>
                  <w:lang w:eastAsia="zh-CN"/>
                </w:rPr>
                <w:delText xml:space="preserve">is not applicable to the UE when performing NAT, where the UE is not able to </w:delText>
              </w:r>
              <w:r w:rsidR="002F01F2" w:rsidDel="009435FC">
                <w:rPr>
                  <w:rFonts w:ascii="Arial" w:hAnsi="Arial" w:cs="Arial"/>
                  <w:lang w:eastAsia="zh-CN"/>
                </w:rPr>
                <w:delText>relay the DHCP messages from the non-3GPP device to the network.</w:delText>
              </w:r>
              <w:r w:rsidR="00604626" w:rsidDel="009435FC">
                <w:rPr>
                  <w:rFonts w:ascii="Arial" w:hAnsi="Arial" w:cs="Arial"/>
                  <w:lang w:eastAsia="zh-CN"/>
                </w:rPr>
                <w:delText xml:space="preserve"> </w:delText>
              </w:r>
              <w:r w:rsidR="00EE16FB" w:rsidDel="009435FC">
                <w:rPr>
                  <w:rFonts w:ascii="Arial" w:hAnsi="Arial" w:cs="Arial"/>
                  <w:lang w:eastAsia="zh-CN"/>
                </w:rPr>
                <w:delText xml:space="preserve">Another issue with the existing framed routing is that it has big impact on the signalling over the air, since </w:delText>
              </w:r>
              <w:r w:rsidR="00604626" w:rsidDel="009435FC">
                <w:rPr>
                  <w:rFonts w:ascii="Arial" w:hAnsi="Arial" w:cs="Arial"/>
                  <w:lang w:eastAsia="zh-CN"/>
                </w:rPr>
                <w:delText xml:space="preserve">the UE </w:delText>
              </w:r>
              <w:r w:rsidR="00EE16FB" w:rsidDel="009435FC">
                <w:rPr>
                  <w:rFonts w:ascii="Arial" w:hAnsi="Arial" w:cs="Arial"/>
                  <w:lang w:eastAsia="zh-CN"/>
                </w:rPr>
                <w:delText xml:space="preserve">needs </w:delText>
              </w:r>
              <w:r w:rsidR="00604626" w:rsidDel="009435FC">
                <w:rPr>
                  <w:rFonts w:ascii="Arial" w:hAnsi="Arial" w:cs="Arial"/>
                  <w:lang w:eastAsia="zh-CN"/>
                </w:rPr>
                <w:delText xml:space="preserve">to </w:delText>
              </w:r>
              <w:r w:rsidR="00EE16FB" w:rsidDel="009435FC">
                <w:rPr>
                  <w:rFonts w:ascii="Arial" w:hAnsi="Arial" w:cs="Arial"/>
                  <w:lang w:eastAsia="zh-CN"/>
                </w:rPr>
                <w:delText xml:space="preserve">relay every </w:delText>
              </w:r>
              <w:r w:rsidR="00604626" w:rsidDel="009435FC">
                <w:rPr>
                  <w:rFonts w:ascii="Arial" w:hAnsi="Arial" w:cs="Arial"/>
                  <w:lang w:eastAsia="zh-CN"/>
                </w:rPr>
                <w:delText xml:space="preserve">DHCP message </w:delText>
              </w:r>
              <w:r w:rsidR="00EE16FB" w:rsidDel="009435FC">
                <w:rPr>
                  <w:rFonts w:ascii="Arial" w:hAnsi="Arial" w:cs="Arial"/>
                  <w:lang w:eastAsia="zh-CN"/>
                </w:rPr>
                <w:delText xml:space="preserve">to the network </w:delText>
              </w:r>
              <w:r w:rsidR="00604626" w:rsidDel="009435FC">
                <w:rPr>
                  <w:rFonts w:ascii="Arial" w:hAnsi="Arial" w:cs="Arial"/>
                  <w:lang w:eastAsia="zh-CN"/>
                </w:rPr>
                <w:delText>for each non 3GPP device</w:delText>
              </w:r>
              <w:r w:rsidR="00EE16FB" w:rsidDel="009435FC">
                <w:rPr>
                  <w:rFonts w:ascii="Arial" w:hAnsi="Arial" w:cs="Arial"/>
                  <w:lang w:eastAsia="zh-CN"/>
                </w:rPr>
                <w:delText xml:space="preserve">. It </w:delText>
              </w:r>
              <w:r w:rsidR="00604626" w:rsidDel="009435FC">
                <w:rPr>
                  <w:rFonts w:ascii="Arial" w:hAnsi="Arial" w:cs="Arial"/>
                  <w:lang w:eastAsia="zh-CN"/>
                </w:rPr>
                <w:delText xml:space="preserve">might </w:delText>
              </w:r>
              <w:r w:rsidR="00EE16FB" w:rsidDel="009435FC">
                <w:rPr>
                  <w:rFonts w:ascii="Arial" w:hAnsi="Arial" w:cs="Arial"/>
                  <w:lang w:eastAsia="zh-CN"/>
                </w:rPr>
                <w:delText>also have</w:delText>
              </w:r>
              <w:r w:rsidR="00604626" w:rsidDel="009435FC">
                <w:rPr>
                  <w:rFonts w:ascii="Arial" w:hAnsi="Arial" w:cs="Arial"/>
                  <w:lang w:eastAsia="zh-CN"/>
                </w:rPr>
                <w:delText xml:space="preserve"> </w:delText>
              </w:r>
              <w:r w:rsidR="000365E8" w:rsidDel="009435FC">
                <w:rPr>
                  <w:rFonts w:ascii="Arial" w:hAnsi="Arial" w:cs="Arial"/>
                  <w:lang w:eastAsia="zh-CN"/>
                </w:rPr>
                <w:delText>security risk</w:delText>
              </w:r>
              <w:r w:rsidR="00604626" w:rsidDel="009435FC">
                <w:rPr>
                  <w:rFonts w:ascii="Arial" w:hAnsi="Arial" w:cs="Arial"/>
                  <w:lang w:eastAsia="zh-CN"/>
                </w:rPr>
                <w:delText xml:space="preserve">, </w:delText>
              </w:r>
              <w:r w:rsidR="00240F3E" w:rsidDel="009435FC">
                <w:rPr>
                  <w:rFonts w:ascii="Arial" w:hAnsi="Arial" w:cs="Arial"/>
                  <w:lang w:eastAsia="zh-CN"/>
                </w:rPr>
                <w:delText>e.g.</w:delText>
              </w:r>
              <w:r w:rsidR="00240F3E" w:rsidRPr="00240F3E" w:rsidDel="009435FC">
                <w:rPr>
                  <w:rFonts w:ascii="Arial" w:hAnsi="Arial" w:cs="Arial"/>
                  <w:lang w:eastAsia="zh-CN"/>
                </w:rPr>
                <w:delText xml:space="preserve"> DHCP spoofing</w:delText>
              </w:r>
              <w:r w:rsidR="002F01F2" w:rsidDel="009435FC">
                <w:rPr>
                  <w:rFonts w:ascii="Arial" w:hAnsi="Arial" w:cs="Arial"/>
                  <w:lang w:eastAsia="zh-CN"/>
                </w:rPr>
                <w:delText>.</w:delText>
              </w:r>
            </w:del>
          </w:p>
          <w:p w14:paraId="708AA7DE" w14:textId="7CDAE657" w:rsidR="000365E8" w:rsidRPr="000365E8" w:rsidRDefault="00EE16FB" w:rsidP="00240F3E">
            <w:pPr>
              <w:spacing w:before="60" w:after="0"/>
              <w:rPr>
                <w:rFonts w:ascii="Arial" w:hAnsi="Arial" w:cs="Arial"/>
                <w:lang w:val="en-US" w:eastAsia="zh-CN"/>
              </w:rPr>
            </w:pPr>
            <w:r>
              <w:rPr>
                <w:rFonts w:ascii="Arial" w:hAnsi="Arial" w:cs="Arial"/>
                <w:lang w:eastAsia="zh-CN"/>
              </w:rPr>
              <w:t>So, i</w:t>
            </w:r>
            <w:r w:rsidR="000365E8" w:rsidRPr="009B58AF">
              <w:rPr>
                <w:rFonts w:ascii="Arial" w:hAnsi="Arial" w:cs="Arial"/>
                <w:lang w:eastAsia="zh-CN"/>
              </w:rPr>
              <w:t xml:space="preserve">t is proposed </w:t>
            </w:r>
            <w:r w:rsidR="00F75FC8" w:rsidRPr="009B58AF">
              <w:rPr>
                <w:rFonts w:ascii="Arial" w:hAnsi="Arial" w:cs="Arial"/>
                <w:lang w:eastAsia="zh-CN"/>
              </w:rPr>
              <w:t>that</w:t>
            </w:r>
            <w:r w:rsidRPr="009B58AF">
              <w:rPr>
                <w:rFonts w:ascii="Arial" w:hAnsi="Arial" w:cs="Arial"/>
                <w:lang w:eastAsia="zh-CN"/>
              </w:rPr>
              <w:t xml:space="preserve"> the SMF </w:t>
            </w:r>
            <w:r w:rsidR="000365E8" w:rsidRPr="009B58AF">
              <w:rPr>
                <w:rFonts w:ascii="Arial" w:hAnsi="Arial" w:cs="Arial"/>
                <w:lang w:eastAsia="zh-CN"/>
              </w:rPr>
              <w:t>send</w:t>
            </w:r>
            <w:r w:rsidR="00F75FC8" w:rsidRPr="009B58AF">
              <w:rPr>
                <w:rFonts w:ascii="Arial" w:hAnsi="Arial" w:cs="Arial"/>
                <w:lang w:eastAsia="zh-CN"/>
              </w:rPr>
              <w:t>s</w:t>
            </w:r>
            <w:r w:rsidR="000365E8" w:rsidRPr="009B58AF">
              <w:rPr>
                <w:rFonts w:ascii="Arial" w:hAnsi="Arial" w:cs="Arial"/>
                <w:lang w:eastAsia="zh-CN"/>
              </w:rPr>
              <w:t xml:space="preserve"> the </w:t>
            </w:r>
            <w:ins w:id="7" w:author="ssf2411" w:date="2024-11-20T19:55:00Z">
              <w:r w:rsidR="009435FC" w:rsidRPr="009435FC">
                <w:rPr>
                  <w:rFonts w:ascii="Arial" w:hAnsi="Arial" w:cs="Arial"/>
                  <w:lang w:eastAsia="zh-CN"/>
                  <w:rPrChange w:id="8" w:author="ssf2411" w:date="2024-11-20T19:55:00Z">
                    <w:rPr>
                      <w:lang w:eastAsia="zh-CN"/>
                    </w:rPr>
                  </w:rPrChange>
                </w:rPr>
                <w:t>IPv4 address ranges</w:t>
              </w:r>
              <w:r w:rsidR="009435FC" w:rsidRPr="009B58AF">
                <w:rPr>
                  <w:rFonts w:ascii="Arial" w:hAnsi="Arial" w:cs="Arial"/>
                  <w:lang w:eastAsia="zh-CN"/>
                </w:rPr>
                <w:t xml:space="preserve"> </w:t>
              </w:r>
            </w:ins>
            <w:del w:id="9" w:author="ssf2411" w:date="2024-11-20T19:55:00Z">
              <w:r w:rsidR="00F75FC8" w:rsidRPr="009B58AF" w:rsidDel="009435FC">
                <w:rPr>
                  <w:rFonts w:ascii="Arial" w:hAnsi="Arial" w:cs="Arial"/>
                  <w:lang w:eastAsia="zh-CN"/>
                </w:rPr>
                <w:delText xml:space="preserve">subscribed </w:delText>
              </w:r>
              <w:r w:rsidR="009B58AF" w:rsidDel="009435FC">
                <w:rPr>
                  <w:rFonts w:ascii="Arial" w:hAnsi="Arial" w:cs="Arial"/>
                  <w:lang w:eastAsia="zh-CN"/>
                </w:rPr>
                <w:delText>F</w:delText>
              </w:r>
              <w:r w:rsidR="000365E8" w:rsidRPr="009B58AF" w:rsidDel="009435FC">
                <w:rPr>
                  <w:rFonts w:ascii="Arial" w:hAnsi="Arial" w:cs="Arial"/>
                  <w:lang w:eastAsia="zh-CN"/>
                </w:rPr>
                <w:delText xml:space="preserve">ramed </w:delText>
              </w:r>
              <w:r w:rsidR="009B58AF" w:rsidDel="009435FC">
                <w:rPr>
                  <w:rFonts w:ascii="Arial" w:hAnsi="Arial" w:cs="Arial"/>
                  <w:lang w:eastAsia="zh-CN"/>
                </w:rPr>
                <w:delText>R</w:delText>
              </w:r>
              <w:r w:rsidR="000365E8" w:rsidRPr="009B58AF" w:rsidDel="009435FC">
                <w:rPr>
                  <w:rFonts w:ascii="Arial" w:hAnsi="Arial" w:cs="Arial"/>
                  <w:lang w:eastAsia="zh-CN"/>
                </w:rPr>
                <w:delText>out</w:delText>
              </w:r>
              <w:r w:rsidR="00C17455" w:rsidDel="009435FC">
                <w:rPr>
                  <w:rFonts w:ascii="Arial" w:hAnsi="Arial" w:cs="Arial"/>
                  <w:lang w:eastAsia="zh-CN"/>
                </w:rPr>
                <w:delText>e</w:delText>
              </w:r>
              <w:r w:rsidR="000365E8" w:rsidRPr="009B58AF" w:rsidDel="009435FC">
                <w:rPr>
                  <w:rFonts w:ascii="Arial" w:hAnsi="Arial" w:cs="Arial"/>
                  <w:lang w:eastAsia="zh-CN"/>
                </w:rPr>
                <w:delText xml:space="preserve"> information</w:delText>
              </w:r>
            </w:del>
            <w:r w:rsidR="000365E8" w:rsidRPr="009B58AF">
              <w:rPr>
                <w:rFonts w:ascii="Arial" w:hAnsi="Arial" w:cs="Arial"/>
                <w:lang w:eastAsia="zh-CN"/>
              </w:rPr>
              <w:t xml:space="preserve"> to </w:t>
            </w:r>
            <w:r w:rsidR="00604626" w:rsidRPr="009B58AF">
              <w:rPr>
                <w:rFonts w:ascii="Arial" w:hAnsi="Arial" w:cs="Arial"/>
                <w:lang w:eastAsia="zh-CN"/>
              </w:rPr>
              <w:t xml:space="preserve">the </w:t>
            </w:r>
            <w:r w:rsidR="000365E8" w:rsidRPr="009B58AF">
              <w:rPr>
                <w:rFonts w:ascii="Arial" w:hAnsi="Arial" w:cs="Arial"/>
                <w:lang w:eastAsia="zh-CN"/>
              </w:rPr>
              <w:t>UE</w:t>
            </w:r>
            <w:r w:rsidRPr="009B58AF">
              <w:rPr>
                <w:rFonts w:ascii="Arial" w:hAnsi="Arial" w:cs="Arial"/>
                <w:lang w:eastAsia="zh-CN"/>
              </w:rPr>
              <w:t xml:space="preserve"> during the PDU Session Establishment procedure</w:t>
            </w:r>
            <w:r w:rsidR="00F75FC8" w:rsidRPr="009B58AF">
              <w:rPr>
                <w:rFonts w:ascii="Arial" w:hAnsi="Arial" w:cs="Arial"/>
                <w:lang w:eastAsia="zh-CN"/>
              </w:rPr>
              <w:t xml:space="preserve"> for the DNN</w:t>
            </w:r>
            <w:r w:rsidR="000365E8" w:rsidRPr="009B58AF">
              <w:rPr>
                <w:rFonts w:ascii="Arial" w:hAnsi="Arial" w:cs="Arial"/>
                <w:lang w:eastAsia="zh-CN"/>
              </w:rPr>
              <w:t xml:space="preserve">, </w:t>
            </w:r>
            <w:r w:rsidR="00280662" w:rsidRPr="009B58AF">
              <w:rPr>
                <w:rFonts w:ascii="Arial" w:hAnsi="Arial" w:cs="Arial"/>
                <w:lang w:eastAsia="zh-CN"/>
              </w:rPr>
              <w:t xml:space="preserve">then </w:t>
            </w:r>
            <w:r w:rsidR="000365E8" w:rsidRPr="009B58AF">
              <w:rPr>
                <w:rFonts w:ascii="Arial" w:hAnsi="Arial" w:cs="Arial"/>
                <w:lang w:eastAsia="zh-CN"/>
              </w:rPr>
              <w:t xml:space="preserve">the UE can allocate </w:t>
            </w:r>
            <w:r w:rsidR="009B58AF">
              <w:rPr>
                <w:rFonts w:ascii="Arial" w:hAnsi="Arial" w:cs="Arial"/>
                <w:lang w:eastAsia="zh-CN"/>
              </w:rPr>
              <w:t>the</w:t>
            </w:r>
            <w:r w:rsidR="00240F3E" w:rsidRPr="009B58AF">
              <w:rPr>
                <w:rFonts w:ascii="Arial" w:hAnsi="Arial" w:cs="Arial"/>
                <w:lang w:eastAsia="zh-CN"/>
              </w:rPr>
              <w:t xml:space="preserve"> </w:t>
            </w:r>
            <w:r w:rsidR="00027613" w:rsidRPr="009B58AF">
              <w:rPr>
                <w:rFonts w:ascii="Arial" w:hAnsi="Arial" w:cs="Arial"/>
                <w:lang w:eastAsia="zh-CN"/>
              </w:rPr>
              <w:t>IP address</w:t>
            </w:r>
            <w:r w:rsidR="009B58AF">
              <w:rPr>
                <w:rFonts w:ascii="Arial" w:hAnsi="Arial" w:cs="Arial"/>
                <w:lang w:eastAsia="zh-CN"/>
              </w:rPr>
              <w:t>es</w:t>
            </w:r>
            <w:r w:rsidR="00027613" w:rsidRPr="009B58AF">
              <w:rPr>
                <w:rFonts w:ascii="Arial" w:hAnsi="Arial" w:cs="Arial"/>
                <w:lang w:eastAsia="zh-CN"/>
              </w:rPr>
              <w:t xml:space="preserve"> for the </w:t>
            </w:r>
            <w:r w:rsidR="000365E8" w:rsidRPr="009B58AF">
              <w:rPr>
                <w:rFonts w:ascii="Arial" w:hAnsi="Arial" w:cs="Arial"/>
                <w:lang w:eastAsia="zh-CN"/>
              </w:rPr>
              <w:t>non-3GPP device</w:t>
            </w:r>
            <w:r w:rsidR="009B58AF">
              <w:rPr>
                <w:rFonts w:ascii="Arial" w:hAnsi="Arial" w:cs="Arial"/>
                <w:lang w:eastAsia="zh-CN"/>
              </w:rPr>
              <w:t>s</w:t>
            </w:r>
            <w:r w:rsidR="000365E8" w:rsidRPr="009B58AF">
              <w:rPr>
                <w:rFonts w:ascii="Arial" w:hAnsi="Arial" w:cs="Arial"/>
                <w:lang w:eastAsia="zh-CN"/>
              </w:rPr>
              <w:t xml:space="preserve"> based on this information. </w:t>
            </w:r>
            <w:del w:id="10" w:author="ssf2411" w:date="2024-11-20T19:56:00Z">
              <w:r w:rsidR="000365E8" w:rsidRPr="009B58AF" w:rsidDel="009435FC">
                <w:rPr>
                  <w:rFonts w:ascii="Arial" w:hAnsi="Arial" w:cs="Arial"/>
                  <w:lang w:eastAsia="zh-CN"/>
                </w:rPr>
                <w:delText xml:space="preserve">This solution </w:delText>
              </w:r>
              <w:r w:rsidR="00280662" w:rsidRPr="009B58AF" w:rsidDel="009435FC">
                <w:rPr>
                  <w:rFonts w:ascii="Arial" w:hAnsi="Arial" w:cs="Arial"/>
                  <w:lang w:eastAsia="zh-CN"/>
                </w:rPr>
                <w:delText xml:space="preserve">can be supported by the UE </w:delText>
              </w:r>
              <w:r w:rsidR="009B58AF" w:rsidDel="009435FC">
                <w:rPr>
                  <w:rFonts w:ascii="Arial" w:hAnsi="Arial" w:cs="Arial"/>
                  <w:lang w:eastAsia="zh-CN"/>
                </w:rPr>
                <w:delText xml:space="preserve">no matter </w:delText>
              </w:r>
              <w:r w:rsidR="000365E8" w:rsidRPr="009B58AF" w:rsidDel="009435FC">
                <w:rPr>
                  <w:rFonts w:ascii="Arial" w:hAnsi="Arial" w:cs="Arial"/>
                  <w:lang w:eastAsia="zh-CN"/>
                </w:rPr>
                <w:delText>NAT</w:delText>
              </w:r>
              <w:r w:rsidR="009B58AF" w:rsidDel="009435FC">
                <w:rPr>
                  <w:rFonts w:ascii="Arial" w:hAnsi="Arial" w:cs="Arial"/>
                  <w:lang w:eastAsia="zh-CN"/>
                </w:rPr>
                <w:delText xml:space="preserve"> is performed or not</w:delText>
              </w:r>
              <w:r w:rsidR="000365E8" w:rsidRPr="009B58AF" w:rsidDel="009435FC">
                <w:rPr>
                  <w:rFonts w:ascii="Arial" w:hAnsi="Arial" w:cs="Arial"/>
                  <w:lang w:eastAsia="zh-CN"/>
                </w:rPr>
                <w:delText xml:space="preserve">, and </w:delText>
              </w:r>
              <w:r w:rsidR="009B58AF" w:rsidDel="009435FC">
                <w:rPr>
                  <w:rFonts w:ascii="Arial" w:hAnsi="Arial" w:cs="Arial"/>
                  <w:lang w:eastAsia="zh-CN"/>
                </w:rPr>
                <w:delText xml:space="preserve">can </w:delText>
              </w:r>
              <w:r w:rsidR="00F75FC8" w:rsidRPr="009B58AF" w:rsidDel="009435FC">
                <w:rPr>
                  <w:rFonts w:ascii="Arial" w:hAnsi="Arial" w:cs="Arial"/>
                  <w:lang w:eastAsia="zh-CN"/>
                </w:rPr>
                <w:delText xml:space="preserve">avoid the UE </w:delText>
              </w:r>
              <w:r w:rsidR="000365E8" w:rsidRPr="009B58AF" w:rsidDel="009435FC">
                <w:rPr>
                  <w:rFonts w:ascii="Arial" w:hAnsi="Arial" w:cs="Arial"/>
                  <w:lang w:eastAsia="zh-CN"/>
                </w:rPr>
                <w:delText xml:space="preserve">to relay </w:delText>
              </w:r>
              <w:r w:rsidR="0068302C" w:rsidRPr="009B58AF" w:rsidDel="009435FC">
                <w:rPr>
                  <w:rFonts w:ascii="Arial" w:hAnsi="Arial" w:cs="Arial"/>
                  <w:lang w:eastAsia="zh-CN"/>
                </w:rPr>
                <w:delText xml:space="preserve">every </w:delText>
              </w:r>
              <w:r w:rsidR="000365E8" w:rsidRPr="009B58AF" w:rsidDel="009435FC">
                <w:rPr>
                  <w:rFonts w:ascii="Arial" w:hAnsi="Arial" w:cs="Arial"/>
                  <w:lang w:eastAsia="zh-CN"/>
                </w:rPr>
                <w:delText>DHCP mess</w:delText>
              </w:r>
              <w:r w:rsidR="0068302C" w:rsidRPr="009B58AF" w:rsidDel="009435FC">
                <w:rPr>
                  <w:rFonts w:ascii="Arial" w:hAnsi="Arial" w:cs="Arial"/>
                  <w:lang w:eastAsia="zh-CN"/>
                </w:rPr>
                <w:delText>ag</w:delText>
              </w:r>
              <w:r w:rsidR="000365E8" w:rsidRPr="009B58AF" w:rsidDel="009435FC">
                <w:rPr>
                  <w:rFonts w:ascii="Arial" w:hAnsi="Arial" w:cs="Arial"/>
                  <w:lang w:eastAsia="zh-CN"/>
                </w:rPr>
                <w:delText xml:space="preserve"> </w:delText>
              </w:r>
              <w:r w:rsidR="00027613" w:rsidRPr="009B58AF" w:rsidDel="009435FC">
                <w:rPr>
                  <w:rFonts w:ascii="Arial" w:hAnsi="Arial" w:cs="Arial"/>
                  <w:lang w:eastAsia="zh-CN"/>
                </w:rPr>
                <w:delText xml:space="preserve">from </w:delText>
              </w:r>
              <w:r w:rsidR="000365E8" w:rsidRPr="009B58AF" w:rsidDel="009435FC">
                <w:rPr>
                  <w:rFonts w:ascii="Arial" w:hAnsi="Arial" w:cs="Arial"/>
                  <w:lang w:eastAsia="zh-CN"/>
                </w:rPr>
                <w:delText>the non-3GP</w:delText>
              </w:r>
              <w:r w:rsidR="00027613" w:rsidRPr="009B58AF" w:rsidDel="009435FC">
                <w:rPr>
                  <w:rFonts w:ascii="Arial" w:hAnsi="Arial" w:cs="Arial"/>
                  <w:lang w:eastAsia="zh-CN"/>
                </w:rPr>
                <w:delText>P device to</w:delText>
              </w:r>
              <w:r w:rsidR="000365E8" w:rsidRPr="009B58AF" w:rsidDel="009435FC">
                <w:rPr>
                  <w:rFonts w:ascii="Arial" w:hAnsi="Arial" w:cs="Arial"/>
                  <w:lang w:eastAsia="zh-CN"/>
                </w:rPr>
                <w:delText xml:space="preserve"> the </w:delText>
              </w:r>
              <w:r w:rsidR="00027613" w:rsidRPr="009B58AF" w:rsidDel="009435FC">
                <w:rPr>
                  <w:rFonts w:ascii="Arial" w:hAnsi="Arial" w:cs="Arial"/>
                  <w:lang w:eastAsia="zh-CN"/>
                </w:rPr>
                <w:delText>network</w:delText>
              </w:r>
              <w:r w:rsidR="0068302C" w:rsidRPr="009B58AF" w:rsidDel="009435FC">
                <w:rPr>
                  <w:rFonts w:ascii="Arial" w:hAnsi="Arial" w:cs="Arial"/>
                  <w:lang w:eastAsia="zh-CN"/>
                </w:rPr>
                <w:delText>, saving signaling</w:delText>
              </w:r>
              <w:r w:rsidR="009B58AF" w:rsidDel="009435FC">
                <w:rPr>
                  <w:rFonts w:ascii="Arial" w:hAnsi="Arial" w:cs="Arial"/>
                  <w:lang w:eastAsia="zh-CN"/>
                </w:rPr>
                <w:delText>s</w:delText>
              </w:r>
              <w:r w:rsidR="00F75FC8" w:rsidRPr="009B58AF" w:rsidDel="009435FC">
                <w:rPr>
                  <w:rFonts w:ascii="Arial" w:hAnsi="Arial" w:cs="Arial"/>
                  <w:lang w:eastAsia="zh-CN"/>
                </w:rPr>
                <w:delText xml:space="preserve"> over the air</w:delText>
              </w:r>
              <w:r w:rsidR="00027613" w:rsidRPr="009B58AF" w:rsidDel="009435FC">
                <w:rPr>
                  <w:rFonts w:ascii="Arial" w:hAnsi="Arial" w:cs="Arial"/>
                  <w:lang w:eastAsia="zh-CN"/>
                </w:rPr>
                <w:delText>.</w:delText>
              </w:r>
              <w:r w:rsidR="00027613" w:rsidDel="009435FC">
                <w:rPr>
                  <w:rFonts w:ascii="Arial" w:hAnsi="Arial" w:cs="Arial"/>
                  <w:lang w:val="en-US" w:eastAsia="zh-CN"/>
                </w:rPr>
                <w:delText xml:space="preserve"> </w:delText>
              </w:r>
            </w:del>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DF13DD" w14:textId="39A50353" w:rsidR="005C754F" w:rsidRPr="00280662" w:rsidDel="009435FC" w:rsidRDefault="009B58AF" w:rsidP="002246DB">
            <w:pPr>
              <w:spacing w:before="60" w:after="0"/>
              <w:rPr>
                <w:del w:id="11" w:author="ssf2411" w:date="2024-11-20T19:56:00Z"/>
                <w:rFonts w:ascii="Arial" w:hAnsi="Arial" w:cs="Arial"/>
                <w:lang w:val="en-US" w:eastAsia="zh-CN"/>
              </w:rPr>
            </w:pPr>
            <w:del w:id="12" w:author="ssf2411" w:date="2024-11-20T19:56:00Z">
              <w:r w:rsidDel="009435FC">
                <w:rPr>
                  <w:rFonts w:ascii="Arial" w:hAnsi="Arial" w:cs="Arial"/>
                  <w:lang w:val="en-US" w:eastAsia="zh-CN"/>
                </w:rPr>
                <w:delText>Enhance</w:delText>
              </w:r>
              <w:r w:rsidR="002246DB" w:rsidRPr="00280662" w:rsidDel="009435FC">
                <w:rPr>
                  <w:rFonts w:ascii="Arial" w:hAnsi="Arial" w:cs="Arial"/>
                  <w:lang w:val="en-US" w:eastAsia="zh-CN"/>
                </w:rPr>
                <w:delText xml:space="preserve"> the </w:delText>
              </w:r>
              <w:r w:rsidDel="009435FC">
                <w:rPr>
                  <w:rFonts w:ascii="Arial" w:hAnsi="Arial" w:cs="Arial"/>
                  <w:lang w:val="en-US" w:eastAsia="zh-CN"/>
                </w:rPr>
                <w:delText>F</w:delText>
              </w:r>
              <w:r w:rsidR="002246DB" w:rsidRPr="00280662" w:rsidDel="009435FC">
                <w:rPr>
                  <w:rFonts w:ascii="Arial" w:hAnsi="Arial" w:cs="Arial"/>
                  <w:lang w:val="en-US" w:eastAsia="zh-CN"/>
                </w:rPr>
                <w:delText xml:space="preserve">rame </w:delText>
              </w:r>
              <w:r w:rsidDel="009435FC">
                <w:rPr>
                  <w:rFonts w:ascii="Arial" w:hAnsi="Arial" w:cs="Arial"/>
                  <w:lang w:val="en-US" w:eastAsia="zh-CN"/>
                </w:rPr>
                <w:delText>R</w:delText>
              </w:r>
              <w:r w:rsidR="002246DB" w:rsidRPr="00280662" w:rsidDel="009435FC">
                <w:rPr>
                  <w:rFonts w:ascii="Arial" w:hAnsi="Arial" w:cs="Arial"/>
                  <w:lang w:val="en-US" w:eastAsia="zh-CN"/>
                </w:rPr>
                <w:delText>outing</w:delText>
              </w:r>
              <w:r w:rsidDel="009435FC">
                <w:rPr>
                  <w:rFonts w:ascii="Arial" w:hAnsi="Arial" w:cs="Arial"/>
                  <w:lang w:val="en-US" w:eastAsia="zh-CN"/>
                </w:rPr>
                <w:delText xml:space="preserve"> mechanism </w:delText>
              </w:r>
              <w:r w:rsidR="002246DB" w:rsidRPr="00280662" w:rsidDel="009435FC">
                <w:rPr>
                  <w:rFonts w:ascii="Arial" w:hAnsi="Arial" w:cs="Arial"/>
                  <w:lang w:val="en-US" w:eastAsia="zh-CN"/>
                </w:rPr>
                <w:delText xml:space="preserve">for the non 3GPP devices, </w:delText>
              </w:r>
              <w:r w:rsidDel="009435FC">
                <w:rPr>
                  <w:rFonts w:ascii="Arial" w:hAnsi="Arial" w:cs="Arial"/>
                  <w:lang w:val="en-US" w:eastAsia="zh-CN"/>
                </w:rPr>
                <w:delText>i</w:delText>
              </w:r>
              <w:r w:rsidR="002246DB" w:rsidRPr="00280662" w:rsidDel="009435FC">
                <w:rPr>
                  <w:rFonts w:ascii="Arial" w:hAnsi="Arial" w:cs="Arial"/>
                  <w:lang w:val="en-US" w:eastAsia="zh-CN"/>
                </w:rPr>
                <w:delText>ncluding</w:delText>
              </w:r>
              <w:r w:rsidR="002246DB" w:rsidRPr="00280662" w:rsidDel="009435FC">
                <w:rPr>
                  <w:rFonts w:ascii="Arial" w:hAnsi="Arial" w:cs="Arial"/>
                  <w:lang w:val="en-US" w:eastAsia="zh-CN"/>
                </w:rPr>
                <w:delText>：</w:delText>
              </w:r>
            </w:del>
          </w:p>
          <w:p w14:paraId="0FA3B91D" w14:textId="30A01F53" w:rsidR="002246DB" w:rsidRDefault="002246DB" w:rsidP="002246DB">
            <w:pPr>
              <w:pStyle w:val="af7"/>
              <w:numPr>
                <w:ilvl w:val="0"/>
                <w:numId w:val="19"/>
              </w:numPr>
              <w:spacing w:before="60" w:after="0"/>
              <w:rPr>
                <w:rFonts w:ascii="Arial" w:hAnsi="Arial" w:cs="Arial"/>
                <w:lang w:eastAsia="zh-CN"/>
              </w:rPr>
            </w:pPr>
            <w:r>
              <w:rPr>
                <w:rFonts w:ascii="Arial" w:hAnsi="Arial" w:cs="Arial"/>
                <w:lang w:eastAsia="zh-CN"/>
              </w:rPr>
              <w:t xml:space="preserve">Add UE capability </w:t>
            </w:r>
            <w:r w:rsidR="009B58AF">
              <w:rPr>
                <w:rFonts w:ascii="Arial" w:hAnsi="Arial" w:cs="Arial"/>
                <w:lang w:eastAsia="zh-CN"/>
              </w:rPr>
              <w:t xml:space="preserve">in the procedures to </w:t>
            </w:r>
            <w:r>
              <w:rPr>
                <w:rFonts w:ascii="Arial" w:hAnsi="Arial" w:cs="Arial"/>
                <w:lang w:eastAsia="zh-CN"/>
              </w:rPr>
              <w:t>indicat</w:t>
            </w:r>
            <w:r w:rsidR="009B58AF">
              <w:rPr>
                <w:rFonts w:ascii="Arial" w:hAnsi="Arial" w:cs="Arial"/>
                <w:lang w:eastAsia="zh-CN"/>
              </w:rPr>
              <w:t>e</w:t>
            </w:r>
            <w:r>
              <w:rPr>
                <w:rFonts w:ascii="Arial" w:hAnsi="Arial" w:cs="Arial"/>
                <w:lang w:eastAsia="zh-CN"/>
              </w:rPr>
              <w:t xml:space="preserve"> that the UE supports to obtain the </w:t>
            </w:r>
            <w:ins w:id="13" w:author="ssf2411" w:date="2024-11-20T19:56:00Z">
              <w:r w:rsidR="009435FC">
                <w:rPr>
                  <w:rFonts w:ascii="Arial" w:hAnsi="Arial" w:cs="Arial"/>
                  <w:lang w:eastAsia="zh-CN"/>
                </w:rPr>
                <w:t>IPv4 a</w:t>
              </w:r>
            </w:ins>
            <w:ins w:id="14" w:author="ssf2411" w:date="2024-11-20T19:57:00Z">
              <w:r w:rsidR="009435FC">
                <w:rPr>
                  <w:rFonts w:ascii="Arial" w:hAnsi="Arial" w:cs="Arial"/>
                  <w:lang w:eastAsia="zh-CN"/>
                </w:rPr>
                <w:t>ddress range</w:t>
              </w:r>
            </w:ins>
            <w:del w:id="15" w:author="ssf2411" w:date="2024-11-20T19:57:00Z">
              <w:r w:rsidDel="009435FC">
                <w:rPr>
                  <w:rFonts w:ascii="Arial" w:hAnsi="Arial" w:cs="Arial"/>
                  <w:lang w:eastAsia="zh-CN"/>
                </w:rPr>
                <w:delText>framed routing information</w:delText>
              </w:r>
            </w:del>
            <w:r>
              <w:rPr>
                <w:rFonts w:ascii="Arial" w:hAnsi="Arial" w:cs="Arial"/>
                <w:lang w:eastAsia="zh-CN"/>
              </w:rPr>
              <w:t xml:space="preserve"> from </w:t>
            </w:r>
            <w:r w:rsidR="009B58AF">
              <w:rPr>
                <w:rFonts w:ascii="Arial" w:hAnsi="Arial" w:cs="Arial"/>
                <w:lang w:eastAsia="zh-CN"/>
              </w:rPr>
              <w:t xml:space="preserve">the </w:t>
            </w:r>
            <w:r>
              <w:rPr>
                <w:rFonts w:ascii="Arial" w:hAnsi="Arial" w:cs="Arial"/>
                <w:lang w:eastAsia="zh-CN"/>
              </w:rPr>
              <w:t xml:space="preserve">network. </w:t>
            </w:r>
          </w:p>
          <w:p w14:paraId="31C656EC" w14:textId="232BAEA0" w:rsidR="002246DB" w:rsidRPr="002246DB" w:rsidRDefault="009B58AF" w:rsidP="002246DB">
            <w:pPr>
              <w:pStyle w:val="af7"/>
              <w:numPr>
                <w:ilvl w:val="0"/>
                <w:numId w:val="19"/>
              </w:numPr>
              <w:spacing w:before="60" w:after="0"/>
              <w:rPr>
                <w:rFonts w:ascii="Arial" w:hAnsi="Arial" w:cs="Arial"/>
                <w:lang w:eastAsia="zh-CN"/>
              </w:rPr>
            </w:pPr>
            <w:r>
              <w:rPr>
                <w:rFonts w:ascii="Arial" w:hAnsi="Arial" w:cs="Arial"/>
                <w:lang w:eastAsia="zh-CN"/>
              </w:rPr>
              <w:t xml:space="preserve">Request the </w:t>
            </w:r>
            <w:r w:rsidR="002246DB">
              <w:rPr>
                <w:rFonts w:ascii="Arial" w:hAnsi="Arial" w:cs="Arial"/>
                <w:lang w:eastAsia="zh-CN"/>
              </w:rPr>
              <w:t xml:space="preserve">SMF </w:t>
            </w:r>
            <w:r>
              <w:rPr>
                <w:rFonts w:ascii="Arial" w:hAnsi="Arial" w:cs="Arial"/>
                <w:lang w:eastAsia="zh-CN"/>
              </w:rPr>
              <w:t xml:space="preserve">to </w:t>
            </w:r>
            <w:r w:rsidR="002246DB">
              <w:rPr>
                <w:rFonts w:ascii="Arial" w:hAnsi="Arial" w:cs="Arial"/>
                <w:lang w:eastAsia="zh-CN"/>
              </w:rPr>
              <w:t xml:space="preserve">transport the </w:t>
            </w:r>
            <w:del w:id="16" w:author="ssf2411" w:date="2024-11-20T19:57:00Z">
              <w:r w:rsidDel="009435FC">
                <w:rPr>
                  <w:rFonts w:ascii="Arial" w:hAnsi="Arial" w:cs="Arial"/>
                  <w:lang w:eastAsia="zh-CN"/>
                </w:rPr>
                <w:delText>F</w:delText>
              </w:r>
              <w:r w:rsidR="002246DB" w:rsidDel="009435FC">
                <w:rPr>
                  <w:rFonts w:ascii="Arial" w:hAnsi="Arial" w:cs="Arial"/>
                  <w:lang w:eastAsia="zh-CN"/>
                </w:rPr>
                <w:delText xml:space="preserve">ramed </w:delText>
              </w:r>
              <w:r w:rsidDel="009435FC">
                <w:rPr>
                  <w:rFonts w:ascii="Arial" w:hAnsi="Arial" w:cs="Arial"/>
                  <w:lang w:eastAsia="zh-CN"/>
                </w:rPr>
                <w:delText>R</w:delText>
              </w:r>
              <w:r w:rsidR="002246DB" w:rsidDel="009435FC">
                <w:rPr>
                  <w:rFonts w:ascii="Arial" w:hAnsi="Arial" w:cs="Arial"/>
                  <w:lang w:eastAsia="zh-CN"/>
                </w:rPr>
                <w:delText>out</w:delText>
              </w:r>
              <w:r w:rsidR="00C17455" w:rsidDel="009435FC">
                <w:rPr>
                  <w:rFonts w:ascii="Arial" w:hAnsi="Arial" w:cs="Arial"/>
                  <w:lang w:eastAsia="zh-CN"/>
                </w:rPr>
                <w:delText>e</w:delText>
              </w:r>
              <w:r w:rsidR="002246DB" w:rsidDel="009435FC">
                <w:rPr>
                  <w:rFonts w:ascii="Arial" w:hAnsi="Arial" w:cs="Arial"/>
                  <w:lang w:eastAsia="zh-CN"/>
                </w:rPr>
                <w:delText xml:space="preserve"> information</w:delText>
              </w:r>
            </w:del>
            <w:ins w:id="17" w:author="ssf2411" w:date="2024-11-20T19:57:00Z">
              <w:r w:rsidR="009435FC">
                <w:rPr>
                  <w:rFonts w:ascii="Arial" w:hAnsi="Arial" w:cs="Arial"/>
                  <w:lang w:eastAsia="zh-CN"/>
                </w:rPr>
                <w:t>IPv4 address</w:t>
              </w:r>
            </w:ins>
            <w:r w:rsidR="002246DB">
              <w:rPr>
                <w:rFonts w:ascii="Arial" w:hAnsi="Arial" w:cs="Arial"/>
                <w:lang w:eastAsia="zh-CN"/>
              </w:rPr>
              <w:t xml:space="preserve"> to the UE in PCO in NAS message.</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DF5978" w14:paraId="678D7BF9" w14:textId="77777777" w:rsidTr="00547111">
        <w:tc>
          <w:tcPr>
            <w:tcW w:w="2694" w:type="dxa"/>
            <w:gridSpan w:val="2"/>
            <w:tcBorders>
              <w:left w:val="single" w:sz="4" w:space="0" w:color="auto"/>
              <w:bottom w:val="single" w:sz="4" w:space="0" w:color="auto"/>
            </w:tcBorders>
          </w:tcPr>
          <w:p w14:paraId="4E5CE1B6" w14:textId="77777777" w:rsidR="00DF5978" w:rsidRDefault="00DF5978" w:rsidP="00DF59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E2039A" w:rsidR="00DF5978" w:rsidRDefault="009B58AF" w:rsidP="00EA6ADC">
            <w:pPr>
              <w:pStyle w:val="CRCoverPage"/>
              <w:spacing w:after="0"/>
              <w:rPr>
                <w:noProof/>
                <w:lang w:eastAsia="zh-CN"/>
              </w:rPr>
            </w:pPr>
            <w:r>
              <w:rPr>
                <w:noProof/>
                <w:lang w:eastAsia="zh-CN"/>
              </w:rPr>
              <w:t xml:space="preserve">The UE </w:t>
            </w:r>
            <w:r w:rsidR="00D463A8">
              <w:rPr>
                <w:noProof/>
                <w:lang w:eastAsia="zh-CN"/>
              </w:rPr>
              <w:t xml:space="preserve">is not able to </w:t>
            </w:r>
            <w:r w:rsidR="00D463A8">
              <w:rPr>
                <w:rFonts w:cs="Arial"/>
                <w:lang w:eastAsia="zh-CN"/>
              </w:rPr>
              <w:t xml:space="preserve">report the </w:t>
            </w:r>
            <w:r w:rsidR="00D463A8" w:rsidRPr="00B1617E">
              <w:rPr>
                <w:rFonts w:cs="Arial"/>
                <w:lang w:eastAsia="zh-CN"/>
              </w:rPr>
              <w:t xml:space="preserve">Non-3GPP Device Identifier and the </w:t>
            </w:r>
            <w:r w:rsidR="00D463A8">
              <w:rPr>
                <w:rFonts w:cs="Arial"/>
                <w:lang w:eastAsia="zh-CN"/>
              </w:rPr>
              <w:t xml:space="preserve">related </w:t>
            </w:r>
            <w:r w:rsidR="00D463A8" w:rsidRPr="00B1617E">
              <w:rPr>
                <w:rFonts w:cs="Arial"/>
                <w:lang w:eastAsia="zh-CN"/>
              </w:rPr>
              <w:t xml:space="preserve">IP address/Port Number(s) to the </w:t>
            </w:r>
            <w:r w:rsidR="00D463A8">
              <w:rPr>
                <w:rFonts w:cs="Arial"/>
                <w:lang w:eastAsia="zh-CN"/>
              </w:rPr>
              <w:t>network</w:t>
            </w:r>
            <w:r w:rsidR="00A825E7">
              <w:rPr>
                <w:noProof/>
                <w:lang w:eastAsia="zh-CN"/>
              </w:rPr>
              <w:t>.</w:t>
            </w:r>
          </w:p>
        </w:tc>
      </w:tr>
      <w:tr w:rsidR="00DF5978" w14:paraId="034AF533" w14:textId="77777777" w:rsidTr="00547111">
        <w:tc>
          <w:tcPr>
            <w:tcW w:w="2694" w:type="dxa"/>
            <w:gridSpan w:val="2"/>
          </w:tcPr>
          <w:p w14:paraId="39D9EB5B" w14:textId="77777777" w:rsidR="00DF5978" w:rsidRDefault="00DF5978" w:rsidP="00DF5978">
            <w:pPr>
              <w:pStyle w:val="CRCoverPage"/>
              <w:spacing w:after="0"/>
              <w:rPr>
                <w:b/>
                <w:i/>
                <w:noProof/>
                <w:sz w:val="8"/>
                <w:szCs w:val="8"/>
              </w:rPr>
            </w:pPr>
          </w:p>
        </w:tc>
        <w:tc>
          <w:tcPr>
            <w:tcW w:w="6946" w:type="dxa"/>
            <w:gridSpan w:val="9"/>
          </w:tcPr>
          <w:p w14:paraId="7826CB1C" w14:textId="77777777" w:rsidR="00DF5978" w:rsidRDefault="00DF5978" w:rsidP="00DF5978">
            <w:pPr>
              <w:pStyle w:val="CRCoverPage"/>
              <w:spacing w:after="0"/>
              <w:rPr>
                <w:noProof/>
                <w:sz w:val="8"/>
                <w:szCs w:val="8"/>
              </w:rPr>
            </w:pPr>
          </w:p>
        </w:tc>
      </w:tr>
      <w:tr w:rsidR="00DF5978" w14:paraId="6A17D7AC" w14:textId="77777777" w:rsidTr="00547111">
        <w:tc>
          <w:tcPr>
            <w:tcW w:w="2694" w:type="dxa"/>
            <w:gridSpan w:val="2"/>
            <w:tcBorders>
              <w:top w:val="single" w:sz="4" w:space="0" w:color="auto"/>
              <w:left w:val="single" w:sz="4" w:space="0" w:color="auto"/>
            </w:tcBorders>
          </w:tcPr>
          <w:p w14:paraId="6DAD5B19" w14:textId="77777777" w:rsidR="00DF5978" w:rsidRDefault="00DF5978" w:rsidP="00DF597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5630BED" w:rsidR="00DF5978" w:rsidRDefault="00134CF5" w:rsidP="00D86895">
            <w:pPr>
              <w:pStyle w:val="CRCoverPage"/>
              <w:spacing w:after="0"/>
              <w:rPr>
                <w:noProof/>
              </w:rPr>
            </w:pPr>
            <w:r>
              <w:t>4.3.</w:t>
            </w:r>
            <w:r w:rsidR="00D86895">
              <w:t>2</w:t>
            </w:r>
            <w:r>
              <w:t>.2</w:t>
            </w:r>
            <w:r w:rsidR="00D86895">
              <w:t>.1</w:t>
            </w:r>
            <w:r>
              <w:t xml:space="preserve">, </w:t>
            </w:r>
            <w:r w:rsidR="00D86895">
              <w:t>4.3.3.2</w:t>
            </w:r>
          </w:p>
        </w:tc>
      </w:tr>
      <w:tr w:rsidR="00DF5978" w14:paraId="56E1E6C3" w14:textId="77777777" w:rsidTr="00547111">
        <w:tc>
          <w:tcPr>
            <w:tcW w:w="2694" w:type="dxa"/>
            <w:gridSpan w:val="2"/>
            <w:tcBorders>
              <w:left w:val="single" w:sz="4" w:space="0" w:color="auto"/>
            </w:tcBorders>
          </w:tcPr>
          <w:p w14:paraId="2FB9DE77" w14:textId="77777777" w:rsidR="00DF5978" w:rsidRDefault="00DF5978" w:rsidP="00DF5978">
            <w:pPr>
              <w:pStyle w:val="CRCoverPage"/>
              <w:spacing w:after="0"/>
              <w:rPr>
                <w:b/>
                <w:i/>
                <w:noProof/>
                <w:sz w:val="8"/>
                <w:szCs w:val="8"/>
              </w:rPr>
            </w:pPr>
          </w:p>
        </w:tc>
        <w:tc>
          <w:tcPr>
            <w:tcW w:w="6946" w:type="dxa"/>
            <w:gridSpan w:val="9"/>
            <w:tcBorders>
              <w:right w:val="single" w:sz="4" w:space="0" w:color="auto"/>
            </w:tcBorders>
          </w:tcPr>
          <w:p w14:paraId="0898542D" w14:textId="77777777" w:rsidR="00DF5978" w:rsidRDefault="00DF5978" w:rsidP="00DF5978">
            <w:pPr>
              <w:pStyle w:val="CRCoverPage"/>
              <w:spacing w:after="0"/>
              <w:rPr>
                <w:noProof/>
                <w:sz w:val="8"/>
                <w:szCs w:val="8"/>
              </w:rPr>
            </w:pPr>
          </w:p>
        </w:tc>
      </w:tr>
      <w:tr w:rsidR="00DF5978" w14:paraId="76F95A8B" w14:textId="77777777" w:rsidTr="00547111">
        <w:tc>
          <w:tcPr>
            <w:tcW w:w="2694" w:type="dxa"/>
            <w:gridSpan w:val="2"/>
            <w:tcBorders>
              <w:left w:val="single" w:sz="4" w:space="0" w:color="auto"/>
            </w:tcBorders>
          </w:tcPr>
          <w:p w14:paraId="335EAB52" w14:textId="77777777" w:rsidR="00DF5978" w:rsidRDefault="00DF5978" w:rsidP="00DF59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5978" w:rsidRDefault="00DF5978" w:rsidP="00DF59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5978" w:rsidRDefault="00DF5978" w:rsidP="00DF5978">
            <w:pPr>
              <w:pStyle w:val="CRCoverPage"/>
              <w:spacing w:after="0"/>
              <w:jc w:val="center"/>
              <w:rPr>
                <w:b/>
                <w:caps/>
                <w:noProof/>
              </w:rPr>
            </w:pPr>
            <w:r>
              <w:rPr>
                <w:b/>
                <w:caps/>
                <w:noProof/>
              </w:rPr>
              <w:t>N</w:t>
            </w:r>
          </w:p>
        </w:tc>
        <w:tc>
          <w:tcPr>
            <w:tcW w:w="2977" w:type="dxa"/>
            <w:gridSpan w:val="4"/>
          </w:tcPr>
          <w:p w14:paraId="304CCBCB" w14:textId="77777777" w:rsidR="00DF5978" w:rsidRDefault="00DF5978" w:rsidP="00DF59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5978" w:rsidRDefault="00DF5978" w:rsidP="00DF5978">
            <w:pPr>
              <w:pStyle w:val="CRCoverPage"/>
              <w:spacing w:after="0"/>
              <w:ind w:left="99"/>
              <w:rPr>
                <w:noProof/>
              </w:rPr>
            </w:pPr>
          </w:p>
        </w:tc>
      </w:tr>
      <w:tr w:rsidR="00DF5978" w14:paraId="34ACE2EB" w14:textId="77777777" w:rsidTr="00547111">
        <w:tc>
          <w:tcPr>
            <w:tcW w:w="2694" w:type="dxa"/>
            <w:gridSpan w:val="2"/>
            <w:tcBorders>
              <w:left w:val="single" w:sz="4" w:space="0" w:color="auto"/>
            </w:tcBorders>
          </w:tcPr>
          <w:p w14:paraId="571382F3" w14:textId="77777777" w:rsidR="00DF5978" w:rsidRDefault="00DF5978" w:rsidP="00DF59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DF5978" w:rsidRDefault="00DF5978" w:rsidP="00DF59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DF5978" w:rsidRDefault="00DF5978" w:rsidP="00DF5978">
            <w:pPr>
              <w:pStyle w:val="CRCoverPage"/>
              <w:spacing w:after="0"/>
              <w:jc w:val="center"/>
              <w:rPr>
                <w:b/>
                <w:caps/>
                <w:noProof/>
              </w:rPr>
            </w:pPr>
            <w:r>
              <w:rPr>
                <w:b/>
                <w:caps/>
                <w:noProof/>
              </w:rPr>
              <w:t>X</w:t>
            </w:r>
          </w:p>
        </w:tc>
        <w:tc>
          <w:tcPr>
            <w:tcW w:w="2977" w:type="dxa"/>
            <w:gridSpan w:val="4"/>
          </w:tcPr>
          <w:p w14:paraId="7DB274D8" w14:textId="1AB478B3" w:rsidR="00DF5978" w:rsidRDefault="00DF5978" w:rsidP="00DF59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DF5978" w:rsidRDefault="00DF5978" w:rsidP="00DF5978">
            <w:pPr>
              <w:pStyle w:val="CRCoverPage"/>
              <w:spacing w:after="0"/>
              <w:ind w:left="99"/>
              <w:rPr>
                <w:noProof/>
              </w:rPr>
            </w:pPr>
            <w:r>
              <w:rPr>
                <w:noProof/>
              </w:rPr>
              <w:t>TS/TR ... CR ...</w:t>
            </w:r>
          </w:p>
        </w:tc>
      </w:tr>
      <w:tr w:rsidR="00DF5978" w14:paraId="446DDBAC" w14:textId="77777777" w:rsidTr="00547111">
        <w:tc>
          <w:tcPr>
            <w:tcW w:w="2694" w:type="dxa"/>
            <w:gridSpan w:val="2"/>
            <w:tcBorders>
              <w:left w:val="single" w:sz="4" w:space="0" w:color="auto"/>
            </w:tcBorders>
          </w:tcPr>
          <w:p w14:paraId="678A1AA6" w14:textId="77777777" w:rsidR="00DF5978" w:rsidRDefault="00DF5978" w:rsidP="00DF59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DF5978" w:rsidRDefault="00DF5978" w:rsidP="00DF5978">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DF5978" w:rsidRDefault="00DF5978" w:rsidP="00DF5978">
            <w:pPr>
              <w:pStyle w:val="CRCoverPage"/>
              <w:spacing w:after="0"/>
              <w:jc w:val="center"/>
              <w:rPr>
                <w:b/>
                <w:caps/>
                <w:noProof/>
              </w:rPr>
            </w:pPr>
            <w:r>
              <w:rPr>
                <w:b/>
                <w:caps/>
                <w:noProof/>
              </w:rPr>
              <w:t>X</w:t>
            </w:r>
          </w:p>
        </w:tc>
        <w:tc>
          <w:tcPr>
            <w:tcW w:w="2977" w:type="dxa"/>
            <w:gridSpan w:val="4"/>
          </w:tcPr>
          <w:p w14:paraId="1A4306D9" w14:textId="77777777" w:rsidR="00DF5978" w:rsidRDefault="00DF5978" w:rsidP="00DF59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DF5978" w:rsidRDefault="00DF5978" w:rsidP="00DF5978">
            <w:pPr>
              <w:pStyle w:val="CRCoverPage"/>
              <w:spacing w:after="0"/>
              <w:ind w:left="99"/>
              <w:rPr>
                <w:noProof/>
              </w:rPr>
            </w:pPr>
            <w:r>
              <w:rPr>
                <w:noProof/>
              </w:rPr>
              <w:t>TS/TR ... CR ...</w:t>
            </w:r>
          </w:p>
        </w:tc>
      </w:tr>
      <w:tr w:rsidR="00DF5978" w14:paraId="55C714D2" w14:textId="77777777" w:rsidTr="00547111">
        <w:tc>
          <w:tcPr>
            <w:tcW w:w="2694" w:type="dxa"/>
            <w:gridSpan w:val="2"/>
            <w:tcBorders>
              <w:left w:val="single" w:sz="4" w:space="0" w:color="auto"/>
            </w:tcBorders>
          </w:tcPr>
          <w:p w14:paraId="45913E62" w14:textId="77777777" w:rsidR="00DF5978" w:rsidRDefault="00DF5978" w:rsidP="00DF59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5978" w:rsidRDefault="00DF5978" w:rsidP="00DF59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DF5978" w:rsidRDefault="00DF5978" w:rsidP="00DF5978">
            <w:pPr>
              <w:pStyle w:val="CRCoverPage"/>
              <w:spacing w:after="0"/>
              <w:jc w:val="center"/>
              <w:rPr>
                <w:b/>
                <w:caps/>
                <w:noProof/>
              </w:rPr>
            </w:pPr>
            <w:r>
              <w:rPr>
                <w:b/>
                <w:caps/>
                <w:noProof/>
              </w:rPr>
              <w:t>x</w:t>
            </w:r>
          </w:p>
        </w:tc>
        <w:tc>
          <w:tcPr>
            <w:tcW w:w="2977" w:type="dxa"/>
            <w:gridSpan w:val="4"/>
          </w:tcPr>
          <w:p w14:paraId="1B4FF921" w14:textId="77777777" w:rsidR="00DF5978" w:rsidRDefault="00DF5978" w:rsidP="00DF59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DF5978" w:rsidRDefault="00DF5978" w:rsidP="00DF5978">
            <w:pPr>
              <w:pStyle w:val="CRCoverPage"/>
              <w:spacing w:after="0"/>
              <w:ind w:left="99"/>
              <w:rPr>
                <w:noProof/>
              </w:rPr>
            </w:pPr>
            <w:r>
              <w:rPr>
                <w:noProof/>
              </w:rPr>
              <w:t>TS/TR ... CR ...</w:t>
            </w:r>
          </w:p>
        </w:tc>
      </w:tr>
      <w:tr w:rsidR="00DF5978" w14:paraId="60DF82CC" w14:textId="77777777" w:rsidTr="008863B9">
        <w:tc>
          <w:tcPr>
            <w:tcW w:w="2694" w:type="dxa"/>
            <w:gridSpan w:val="2"/>
            <w:tcBorders>
              <w:left w:val="single" w:sz="4" w:space="0" w:color="auto"/>
            </w:tcBorders>
          </w:tcPr>
          <w:p w14:paraId="517696CD" w14:textId="77777777" w:rsidR="00DF5978" w:rsidRDefault="00DF5978" w:rsidP="00DF5978">
            <w:pPr>
              <w:pStyle w:val="CRCoverPage"/>
              <w:spacing w:after="0"/>
              <w:rPr>
                <w:b/>
                <w:i/>
                <w:noProof/>
              </w:rPr>
            </w:pPr>
          </w:p>
        </w:tc>
        <w:tc>
          <w:tcPr>
            <w:tcW w:w="6946" w:type="dxa"/>
            <w:gridSpan w:val="9"/>
            <w:tcBorders>
              <w:right w:val="single" w:sz="4" w:space="0" w:color="auto"/>
            </w:tcBorders>
          </w:tcPr>
          <w:p w14:paraId="4D84207F" w14:textId="77777777" w:rsidR="00DF5978" w:rsidRDefault="00DF5978" w:rsidP="00DF5978">
            <w:pPr>
              <w:pStyle w:val="CRCoverPage"/>
              <w:spacing w:after="0"/>
              <w:rPr>
                <w:noProof/>
              </w:rPr>
            </w:pPr>
          </w:p>
        </w:tc>
      </w:tr>
      <w:tr w:rsidR="00DF5978" w14:paraId="556B87B6" w14:textId="77777777" w:rsidTr="008863B9">
        <w:tc>
          <w:tcPr>
            <w:tcW w:w="2694" w:type="dxa"/>
            <w:gridSpan w:val="2"/>
            <w:tcBorders>
              <w:left w:val="single" w:sz="4" w:space="0" w:color="auto"/>
              <w:bottom w:val="single" w:sz="4" w:space="0" w:color="auto"/>
            </w:tcBorders>
          </w:tcPr>
          <w:p w14:paraId="79A9C411" w14:textId="77777777" w:rsidR="00DF5978" w:rsidRDefault="00DF5978" w:rsidP="00DF59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DF5978" w:rsidRDefault="00DF5978" w:rsidP="00DF5978">
            <w:pPr>
              <w:pStyle w:val="CRCoverPage"/>
              <w:spacing w:after="0"/>
              <w:ind w:left="100"/>
              <w:rPr>
                <w:noProof/>
              </w:rPr>
            </w:pPr>
          </w:p>
        </w:tc>
      </w:tr>
      <w:tr w:rsidR="00DF5978" w:rsidRPr="008863B9" w14:paraId="45BFE792" w14:textId="77777777" w:rsidTr="008863B9">
        <w:tc>
          <w:tcPr>
            <w:tcW w:w="2694" w:type="dxa"/>
            <w:gridSpan w:val="2"/>
            <w:tcBorders>
              <w:top w:val="single" w:sz="4" w:space="0" w:color="auto"/>
              <w:bottom w:val="single" w:sz="4" w:space="0" w:color="auto"/>
            </w:tcBorders>
          </w:tcPr>
          <w:p w14:paraId="194242DD" w14:textId="77777777" w:rsidR="00DF5978" w:rsidRPr="008863B9" w:rsidRDefault="00DF5978" w:rsidP="00DF59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5978" w:rsidRPr="008863B9" w:rsidRDefault="00DF5978" w:rsidP="00DF5978">
            <w:pPr>
              <w:pStyle w:val="CRCoverPage"/>
              <w:spacing w:after="0"/>
              <w:ind w:left="100"/>
              <w:rPr>
                <w:noProof/>
                <w:sz w:val="8"/>
                <w:szCs w:val="8"/>
              </w:rPr>
            </w:pPr>
          </w:p>
        </w:tc>
      </w:tr>
      <w:tr w:rsidR="00DF59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5978" w:rsidRDefault="00DF5978" w:rsidP="00DF59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F5978" w:rsidRDefault="00DF5978" w:rsidP="00DF597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E942B1" w14:textId="048734ED" w:rsidR="00F80A82" w:rsidRPr="00725827" w:rsidRDefault="00F94CBD" w:rsidP="00D86895">
      <w:pPr>
        <w:pStyle w:val="13"/>
        <w:rPr>
          <w:color w:val="FF0000"/>
        </w:rPr>
      </w:pPr>
      <w:bookmarkStart w:id="18" w:name="_Toc20203939"/>
      <w:bookmarkStart w:id="19" w:name="_Toc27894624"/>
      <w:bookmarkStart w:id="20" w:name="_Toc36191691"/>
      <w:bookmarkStart w:id="21" w:name="_Toc45192777"/>
      <w:bookmarkStart w:id="22" w:name="_Toc47592409"/>
      <w:bookmarkStart w:id="23" w:name="_Toc51834490"/>
      <w:bookmarkStart w:id="24" w:name="_Toc83303923"/>
      <w:r>
        <w:rPr>
          <w:color w:val="FF0000"/>
        </w:rPr>
        <w:lastRenderedPageBreak/>
        <w:t xml:space="preserve">* * * Start of Changes * * * </w:t>
      </w:r>
      <w:bookmarkStart w:id="25" w:name="_Toc114668493"/>
      <w:bookmarkEnd w:id="18"/>
      <w:bookmarkEnd w:id="19"/>
      <w:bookmarkEnd w:id="20"/>
      <w:bookmarkEnd w:id="21"/>
      <w:bookmarkEnd w:id="22"/>
      <w:bookmarkEnd w:id="23"/>
      <w:bookmarkEnd w:id="24"/>
      <w:r w:rsidR="00725827">
        <w:rPr>
          <w:color w:val="FF0000"/>
        </w:rPr>
        <w:t xml:space="preserve"> </w:t>
      </w:r>
      <w:r w:rsidR="00F80A82">
        <w:rPr>
          <w:color w:val="FF0000"/>
        </w:rPr>
        <w:t xml:space="preserve"> </w:t>
      </w:r>
    </w:p>
    <w:p w14:paraId="7B27591A" w14:textId="2C01AC40" w:rsidR="00500890" w:rsidRPr="00140E21" w:rsidRDefault="00500890" w:rsidP="00500890">
      <w:pPr>
        <w:pStyle w:val="40"/>
      </w:pPr>
      <w:bookmarkStart w:id="26" w:name="_CR4_3_2_1"/>
      <w:bookmarkStart w:id="27" w:name="_CR4_3_2_2"/>
      <w:bookmarkStart w:id="28" w:name="_Toc20203973"/>
      <w:bookmarkStart w:id="29" w:name="_Toc27894658"/>
      <w:bookmarkStart w:id="30" w:name="_Toc36191725"/>
      <w:bookmarkStart w:id="31" w:name="_Toc45192811"/>
      <w:bookmarkStart w:id="32" w:name="_Toc47592443"/>
      <w:bookmarkStart w:id="33" w:name="_Toc51834524"/>
      <w:bookmarkStart w:id="34" w:name="_Toc162423766"/>
      <w:bookmarkEnd w:id="26"/>
      <w:bookmarkEnd w:id="27"/>
      <w:r w:rsidRPr="00140E21">
        <w:t>4.3.2.2</w:t>
      </w:r>
      <w:r w:rsidRPr="00140E21">
        <w:tab/>
        <w:t>UE Requested PDU Session Establishment</w:t>
      </w:r>
      <w:bookmarkEnd w:id="28"/>
      <w:bookmarkEnd w:id="29"/>
      <w:bookmarkEnd w:id="30"/>
      <w:bookmarkEnd w:id="31"/>
      <w:bookmarkEnd w:id="32"/>
      <w:bookmarkEnd w:id="33"/>
      <w:bookmarkEnd w:id="34"/>
    </w:p>
    <w:p w14:paraId="2F92266B" w14:textId="77777777" w:rsidR="00500890" w:rsidRPr="00140E21" w:rsidRDefault="00500890" w:rsidP="00500890">
      <w:pPr>
        <w:pStyle w:val="50"/>
      </w:pPr>
      <w:bookmarkStart w:id="35" w:name="_CR4_3_2_2_1"/>
      <w:bookmarkStart w:id="36" w:name="_Toc20203974"/>
      <w:bookmarkStart w:id="37" w:name="_Toc27894659"/>
      <w:bookmarkStart w:id="38" w:name="_Toc36191726"/>
      <w:bookmarkStart w:id="39" w:name="_Toc45192812"/>
      <w:bookmarkStart w:id="40" w:name="_Toc47592444"/>
      <w:bookmarkStart w:id="41" w:name="_Toc51834525"/>
      <w:bookmarkStart w:id="42" w:name="_Toc162423767"/>
      <w:bookmarkEnd w:id="35"/>
      <w:r w:rsidRPr="00140E21">
        <w:t>4.3.2.2.1</w:t>
      </w:r>
      <w:r w:rsidRPr="00140E21">
        <w:tab/>
        <w:t>Non-roaming and Roaming with Local Breakout</w:t>
      </w:r>
      <w:bookmarkEnd w:id="36"/>
      <w:bookmarkEnd w:id="37"/>
      <w:bookmarkEnd w:id="38"/>
      <w:bookmarkEnd w:id="39"/>
      <w:bookmarkEnd w:id="40"/>
      <w:bookmarkEnd w:id="41"/>
      <w:bookmarkEnd w:id="42"/>
    </w:p>
    <w:p w14:paraId="14D8A6F9" w14:textId="77777777" w:rsidR="00500890" w:rsidRPr="00140E21" w:rsidRDefault="00500890" w:rsidP="00500890">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568A589A" w14:textId="77777777" w:rsidR="00500890" w:rsidRPr="00140E21" w:rsidRDefault="00500890" w:rsidP="00500890">
      <w:pPr>
        <w:pStyle w:val="B1"/>
      </w:pPr>
      <w:r w:rsidRPr="00140E21">
        <w:t>-</w:t>
      </w:r>
      <w:r w:rsidRPr="00140E21">
        <w:tab/>
        <w:t>Establish a new PDU Session;</w:t>
      </w:r>
    </w:p>
    <w:p w14:paraId="1475E3FD" w14:textId="77777777" w:rsidR="00500890" w:rsidRPr="00140E21" w:rsidRDefault="00500890" w:rsidP="00500890">
      <w:pPr>
        <w:pStyle w:val="B1"/>
      </w:pPr>
      <w:r w:rsidRPr="00140E21">
        <w:t>-</w:t>
      </w:r>
      <w:r w:rsidRPr="00140E21">
        <w:tab/>
        <w:t>Handover a PDN Connection in EPS to PDU Session in 5GS without N26 interface;</w:t>
      </w:r>
    </w:p>
    <w:p w14:paraId="09B824CD" w14:textId="77777777" w:rsidR="00500890" w:rsidRPr="00140E21" w:rsidRDefault="00500890" w:rsidP="00500890">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7525FA1E" w14:textId="267F0835" w:rsidR="00897010" w:rsidRPr="00140E21" w:rsidRDefault="00500890" w:rsidP="00500890">
      <w:pPr>
        <w:pStyle w:val="B1"/>
      </w:pPr>
      <w:r w:rsidRPr="00140E21">
        <w:t>-</w:t>
      </w:r>
      <w:r w:rsidRPr="00140E21">
        <w:tab/>
        <w:t>Request a PDU Session for Emergency services.</w:t>
      </w:r>
    </w:p>
    <w:p w14:paraId="59833BA9" w14:textId="77777777" w:rsidR="00500890" w:rsidRPr="00140E21" w:rsidRDefault="00500890" w:rsidP="00500890">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1A9495F1" w14:textId="2C4E857B" w:rsidR="00500890" w:rsidRDefault="00500890" w:rsidP="00500890">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p w14:paraId="5B63793A" w14:textId="122E9E98" w:rsidR="00FC07C8" w:rsidRPr="00FC07C8" w:rsidRDefault="00FC07C8" w:rsidP="00FC07C8"/>
    <w:p w14:paraId="2186FA66" w14:textId="5240D1FA" w:rsidR="00FC07C8" w:rsidRPr="00FC07C8" w:rsidRDefault="00FC07C8" w:rsidP="00FC07C8"/>
    <w:p w14:paraId="1BC44322" w14:textId="535024A0" w:rsidR="00FC07C8" w:rsidRPr="00FC07C8" w:rsidRDefault="00FC07C8" w:rsidP="00FC07C8"/>
    <w:p w14:paraId="4499ED95" w14:textId="603C56B4" w:rsidR="00FC07C8" w:rsidRPr="00FC07C8" w:rsidRDefault="00FC07C8" w:rsidP="00FC07C8"/>
    <w:p w14:paraId="05D70E9C" w14:textId="26583AA2" w:rsidR="00FC07C8" w:rsidRPr="00FC07C8" w:rsidRDefault="00FC07C8" w:rsidP="00FC07C8"/>
    <w:p w14:paraId="21CE2907" w14:textId="7D08B2A7" w:rsidR="00FC07C8" w:rsidRDefault="00FC07C8" w:rsidP="00FC07C8"/>
    <w:p w14:paraId="51BAAAF3" w14:textId="013D16E8" w:rsidR="00FC07C8" w:rsidRDefault="00FC07C8" w:rsidP="00FC07C8"/>
    <w:p w14:paraId="1FA4619B" w14:textId="77777777" w:rsidR="00FC07C8" w:rsidRPr="00FC07C8" w:rsidRDefault="00FC07C8" w:rsidP="00FC07C8">
      <w:pPr>
        <w:jc w:val="center"/>
      </w:pPr>
    </w:p>
    <w:bookmarkStart w:id="43" w:name="_MON_1621782203"/>
    <w:bookmarkEnd w:id="43"/>
    <w:p w14:paraId="51490655" w14:textId="77777777" w:rsidR="00500890" w:rsidRDefault="00500890" w:rsidP="00500890">
      <w:pPr>
        <w:pStyle w:val="TH"/>
      </w:pPr>
      <w:r w:rsidRPr="00050CA8">
        <w:object w:dxaOrig="9597" w:dyaOrig="13464" w14:anchorId="12C02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673pt" o:ole="">
            <v:imagedata r:id="rId13" o:title=""/>
          </v:shape>
          <o:OLEObject Type="Embed" ProgID="Word.Picture.8" ShapeID="_x0000_i1025" DrawAspect="Content" ObjectID="_1793638506" r:id="rId14"/>
        </w:object>
      </w:r>
    </w:p>
    <w:p w14:paraId="7984C52A" w14:textId="77777777" w:rsidR="00500890" w:rsidRPr="00140E21" w:rsidRDefault="00500890" w:rsidP="00500890">
      <w:pPr>
        <w:pStyle w:val="TF"/>
      </w:pPr>
      <w:bookmarkStart w:id="44" w:name="_CRFigure4_3_2_2_11"/>
      <w:r w:rsidRPr="00140E21">
        <w:t xml:space="preserve">Figure </w:t>
      </w:r>
      <w:bookmarkEnd w:id="44"/>
      <w:r w:rsidRPr="00140E21">
        <w:t>4.3.2.2.1-1: UE-requested PDU Session Establishment for non-roaming and roaming with local breakout</w:t>
      </w:r>
    </w:p>
    <w:p w14:paraId="758CD7BD" w14:textId="77777777" w:rsidR="00500890" w:rsidRPr="00140E21" w:rsidRDefault="00500890" w:rsidP="00500890">
      <w:r w:rsidRPr="00140E21">
        <w:lastRenderedPageBreak/>
        <w:t>The procedure assumes that the UE has already registered on the AMF thus unless the UE is Emergency Registered the AMF has already retrieved the user subscription data from the UDM.</w:t>
      </w:r>
    </w:p>
    <w:p w14:paraId="373D54B0" w14:textId="77777777" w:rsidR="00500890" w:rsidRPr="00140E21" w:rsidRDefault="00500890" w:rsidP="00500890">
      <w:pPr>
        <w:pStyle w:val="B1"/>
      </w:pPr>
      <w:r w:rsidRPr="00140E21">
        <w:t>1.</w:t>
      </w:r>
      <w:r w:rsidRPr="00140E21">
        <w:tab/>
        <w:t>From UE to AMF: NAS Message (S-NSSAI(s),</w:t>
      </w:r>
      <w:r>
        <w:t xml:space="preserve"> [Alternative S-NSSAI],</w:t>
      </w:r>
      <w:r w:rsidRPr="00140E21">
        <w:t xml:space="preserve"> UE Requested DNN, PDU Session ID, Request type, Old PDU Session ID, N1 SM container (PDU Session Establishment Request</w:t>
      </w:r>
      <w:r>
        <w:t>, [Port Management Information Container]</w:t>
      </w:r>
      <w:r w:rsidRPr="00140E21">
        <w:t>)).</w:t>
      </w:r>
    </w:p>
    <w:p w14:paraId="46E6B47C" w14:textId="77777777" w:rsidR="00500890" w:rsidRPr="00140E21" w:rsidRDefault="00500890" w:rsidP="00500890">
      <w:pPr>
        <w:pStyle w:val="B1"/>
      </w:pPr>
      <w:r w:rsidRPr="00140E21">
        <w:tab/>
        <w:t>In order to establish a new PDU Session, the UE generates a new PDU Session ID.</w:t>
      </w:r>
    </w:p>
    <w:p w14:paraId="1BA6DD01" w14:textId="77777777" w:rsidR="00500890" w:rsidRPr="00140E21" w:rsidRDefault="00500890" w:rsidP="00500890">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[Always-on PDU Session Requested]</w:t>
      </w:r>
      <w:r>
        <w:t>, [RSN], [URSP rule enforcement reports] and [PDU Session Pair ID]</w:t>
      </w:r>
      <w:r w:rsidRPr="00140E21">
        <w:t>.</w:t>
      </w:r>
    </w:p>
    <w:p w14:paraId="6B792EAD" w14:textId="77777777" w:rsidR="00500890" w:rsidRPr="00140E21" w:rsidRDefault="00500890" w:rsidP="00500890">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等线"/>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23008F59" w14:textId="77777777" w:rsidR="00500890" w:rsidRPr="00140E21" w:rsidRDefault="00500890" w:rsidP="00500890">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6787FD68" w14:textId="77777777" w:rsidR="00500890" w:rsidRPr="00140E21" w:rsidRDefault="00500890" w:rsidP="00500890">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671161D6" w14:textId="77777777" w:rsidR="00500890" w:rsidRPr="00140E21" w:rsidRDefault="00500890" w:rsidP="00500890">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20E32D87" w14:textId="77777777" w:rsidR="00500890" w:rsidRPr="00140E21" w:rsidRDefault="00500890" w:rsidP="00500890">
      <w:pPr>
        <w:pStyle w:val="B1"/>
      </w:pPr>
      <w:r w:rsidRPr="00140E21">
        <w:tab/>
        <w:t>The Number Of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46566544" w14:textId="77777777" w:rsidR="00500890" w:rsidRPr="00140E21" w:rsidRDefault="00500890" w:rsidP="00500890">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7B77B7A4" w14:textId="77777777" w:rsidR="00500890" w:rsidRPr="00140E21" w:rsidRDefault="00500890" w:rsidP="00500890">
      <w:pPr>
        <w:pStyle w:val="B1"/>
      </w:pPr>
      <w:r w:rsidRPr="00140E21">
        <w:tab/>
        <w:t>If the use of header compression for Control Plane CIoT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3ACD1BE5" w14:textId="77777777" w:rsidR="00500890" w:rsidRPr="00140E21" w:rsidRDefault="00500890" w:rsidP="00500890">
      <w:pPr>
        <w:pStyle w:val="B1"/>
      </w:pPr>
      <w:r w:rsidRPr="00140E21">
        <w:tab/>
        <w:t>The NAS message sent by the UE is encapsulated by the AN in a N2 message towards the AMF that should include User location information and Access Type Information.</w:t>
      </w:r>
    </w:p>
    <w:p w14:paraId="69B3E9D8" w14:textId="77777777" w:rsidR="00500890" w:rsidRPr="00140E21" w:rsidRDefault="00500890" w:rsidP="00500890">
      <w:pPr>
        <w:pStyle w:val="B1"/>
      </w:pPr>
      <w:r w:rsidRPr="00140E21">
        <w:tab/>
        <w:t>The PDU Session Establishment Request message may contain SM PDU DN Request Container containing information for the PDU Session authorization by the external DN.</w:t>
      </w:r>
    </w:p>
    <w:p w14:paraId="361EF283" w14:textId="77777777" w:rsidR="00500890" w:rsidRPr="00140E21" w:rsidRDefault="00500890" w:rsidP="00500890">
      <w:pPr>
        <w:pStyle w:val="B1"/>
      </w:pPr>
      <w:r w:rsidRPr="00140E21">
        <w:tab/>
        <w:t>The UE includes the S-NSSAI from the Allowed NSSAI of the current access type</w:t>
      </w:r>
      <w:r>
        <w:t xml:space="preserve"> or Partially Allowed NSSAI</w:t>
      </w:r>
      <w:r w:rsidRPr="00140E21">
        <w:t>.</w:t>
      </w:r>
      <w:r>
        <w:t xml:space="preserve"> If the UE is provided with the mapping of an S-NSSAI that is replaced by an Alternative S-NSSAI, the UE shall provide both the Alternative S-NSSAI and the S-NSSAI that is replaced by it.</w:t>
      </w:r>
      <w:r w:rsidRPr="00140E21">
        <w:t xml:space="preserve"> If the Mapping of Allowed NSSAI</w:t>
      </w:r>
      <w:r>
        <w:t xml:space="preserve"> or Mapping Of Partially Allowed NSSAI</w:t>
      </w:r>
      <w:r w:rsidRPr="00140E21">
        <w:t xml:space="preserve"> was provided to the UE, the UE shall provide both the S-NSSAI of the VPLMN from the Allowed NSSAI</w:t>
      </w:r>
      <w:r>
        <w:t xml:space="preserve"> or Partially Allowed NSSAI</w:t>
      </w:r>
      <w:r w:rsidRPr="00140E21">
        <w:t xml:space="preserve"> and the corresponding S-NSSAI of the HPLMN from the Mapping Of Allowed NSSAI</w:t>
      </w:r>
      <w:r>
        <w:t xml:space="preserve"> or Mapping Of Partially Allowed NSSAI</w:t>
      </w:r>
      <w:r w:rsidRPr="00140E21">
        <w:t>.</w:t>
      </w:r>
      <w:r>
        <w:t xml:space="preserve">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lastRenderedPageBreak/>
        <w:t>AMF verifies whether the Alternative S-NSSAI and the S-NSSAI provided in the PDU Session Establishment Request message is valid based on the UE context as described in clause 5.15.19 of TS 23.501 [2].</w:t>
      </w:r>
    </w:p>
    <w:p w14:paraId="5C4A6CC5" w14:textId="77777777" w:rsidR="00500890" w:rsidRPr="00140E21" w:rsidRDefault="00500890" w:rsidP="00500890">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2E3BB1F6" w14:textId="77777777" w:rsidR="00500890" w:rsidRPr="00140E21" w:rsidRDefault="00500890" w:rsidP="00500890">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4326EF87" w14:textId="77777777" w:rsidR="00500890" w:rsidRPr="00140E21" w:rsidRDefault="00500890" w:rsidP="00500890">
      <w:pPr>
        <w:pStyle w:val="B1"/>
      </w:pPr>
      <w:r w:rsidRPr="00140E21">
        <w:rPr>
          <w:lang w:eastAsia="zh-CN"/>
        </w:rPr>
        <w:tab/>
        <w:t>The UE shall not trigger a PDU Session establishment for a PDU Session corresponding to a LADN when the UE is outside the area of availability of the LADN.</w:t>
      </w:r>
    </w:p>
    <w:p w14:paraId="47BFDA9F" w14:textId="77777777" w:rsidR="00500890" w:rsidRDefault="00500890" w:rsidP="00500890">
      <w:pPr>
        <w:pStyle w:val="B1"/>
      </w:pPr>
      <w:r>
        <w:tab/>
        <w:t>The UE shall not trigger a PDU Session establishment for a PDU Session associated to an S-NSSAI if the S-NSSAI is not valid as per the S-NSSAI location availability information.</w:t>
      </w:r>
    </w:p>
    <w:p w14:paraId="2632D1AA" w14:textId="77777777" w:rsidR="00500890" w:rsidRPr="00140E21" w:rsidRDefault="00500890" w:rsidP="00500890">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06A240AD" w14:textId="77777777" w:rsidR="00500890" w:rsidRPr="00140E21" w:rsidRDefault="00500890" w:rsidP="00500890">
      <w:pPr>
        <w:pStyle w:val="B1"/>
      </w:pPr>
      <w:r w:rsidRPr="00140E21">
        <w:tab/>
        <w:t>The PS Data Off status is included in the PCO in the PDU Session Establishment Request message.</w:t>
      </w:r>
    </w:p>
    <w:p w14:paraId="1997DF21" w14:textId="77777777" w:rsidR="00500890" w:rsidRPr="00140E21" w:rsidRDefault="00500890" w:rsidP="00500890">
      <w:pPr>
        <w:pStyle w:val="B1"/>
        <w:rPr>
          <w:lang w:eastAsia="zh-CN"/>
        </w:rPr>
      </w:pPr>
      <w:r w:rsidRPr="00140E21">
        <w:rPr>
          <w:lang w:eastAsia="zh-CN"/>
        </w:rPr>
        <w:tab/>
        <w:t>The UE capability to support Reliable Data Service is included in the PCO in the PDU Session Establishment Request message.</w:t>
      </w:r>
    </w:p>
    <w:p w14:paraId="7257A3E4" w14:textId="77777777" w:rsidR="00500890" w:rsidRDefault="00500890" w:rsidP="00500890">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273756CB" w14:textId="77777777" w:rsidR="00500890" w:rsidRPr="00140E21" w:rsidRDefault="00500890" w:rsidP="00500890">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1109720E" w14:textId="77777777" w:rsidR="00500890" w:rsidRDefault="00500890" w:rsidP="00500890">
      <w:pPr>
        <w:pStyle w:val="B1"/>
      </w:pPr>
      <w:r>
        <w:tab/>
        <w:t>As described in TS 23.548 [74], a UE that hosts EEC(s) may indicate in the PCO that it supports the ability to receive ECS address(es) via NAS and to transfer the ECS Address(es) to the EEC(s).</w:t>
      </w:r>
    </w:p>
    <w:p w14:paraId="3269416D" w14:textId="77777777" w:rsidR="00500890" w:rsidRDefault="00500890" w:rsidP="00500890">
      <w:pPr>
        <w:pStyle w:val="B1"/>
      </w:pPr>
      <w:r>
        <w:tab/>
        <w:t>A UE that hosts the EDC functionality shall indicate in the PCO its capability to support the EDC functionality (see clause 5.2.1 of TS 23.548 [74]).</w:t>
      </w:r>
    </w:p>
    <w:p w14:paraId="0AFFD13C" w14:textId="77777777" w:rsidR="00500890" w:rsidRDefault="00500890" w:rsidP="00500890">
      <w:pPr>
        <w:pStyle w:val="B1"/>
      </w:pPr>
      <w:r>
        <w:tab/>
        <w:t>The UE may also include PDU Session Pair ID and/or RSN in PDU Session Establishment Request message as described in clause 5.33.2.1 of TS 23.501 [2].</w:t>
      </w:r>
    </w:p>
    <w:p w14:paraId="130AAE16" w14:textId="77777777" w:rsidR="00500890" w:rsidRDefault="00500890" w:rsidP="00500890">
      <w:pPr>
        <w:pStyle w:val="B1"/>
      </w:pPr>
      <w:r>
        <w:tab/>
        <w:t>A UE that supports EAS re-discovery as described in clause 6.2.3.3 of TS 23.548 [74], may indicate so in the PCO.</w:t>
      </w:r>
    </w:p>
    <w:p w14:paraId="1BC539D1" w14:textId="77777777" w:rsidR="00500890" w:rsidRDefault="00500890" w:rsidP="00500890">
      <w:pPr>
        <w:pStyle w:val="B1"/>
      </w:pPr>
      <w:r>
        <w:tab/>
        <w:t>Port Management Information Container may be received from DS-TT and includes port management capabilities, i.e. information indicating which standardized and deployment-specific port management information is supported by DS-TT as defined in clause 5.28.3 of TS 23.501 [2].</w:t>
      </w:r>
    </w:p>
    <w:p w14:paraId="7847C6C3" w14:textId="77777777" w:rsidR="00500890" w:rsidRDefault="00500890" w:rsidP="00500890">
      <w:pPr>
        <w:pStyle w:val="B1"/>
        <w:rPr>
          <w:ins w:id="45" w:author="HuaweiUser 0516" w:date="2024-06-06T17:27:00Z"/>
        </w:rPr>
      </w:pPr>
      <w: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30932BB8" w14:textId="0AB1CD74" w:rsidR="00761853" w:rsidRDefault="00D463A8" w:rsidP="00761853">
      <w:pPr>
        <w:pStyle w:val="B1"/>
        <w:ind w:leftChars="283" w:left="566" w:firstLine="1"/>
        <w:rPr>
          <w:ins w:id="46" w:author="Huawei" w:date="2024-08-05T19:48:00Z"/>
        </w:rPr>
      </w:pPr>
      <w:ins w:id="47" w:author="Huawei" w:date="2024-09-30T17:02:00Z">
        <w:r>
          <w:rPr>
            <w:rFonts w:hint="eastAsia"/>
          </w:rPr>
          <w:t>I</w:t>
        </w:r>
        <w:r>
          <w:t xml:space="preserve">f based on URSP the UE establishes a new PDU Session for the traffic of the Non-3GPP </w:t>
        </w:r>
        <w:r w:rsidRPr="00134CF5">
          <w:t xml:space="preserve">device behind the UE, the UE may indicate in the PCO that it supports </w:t>
        </w:r>
        <w:r>
          <w:t xml:space="preserve">to </w:t>
        </w:r>
        <w:r w:rsidRPr="00134CF5">
          <w:t>receiv</w:t>
        </w:r>
        <w:r>
          <w:t>e</w:t>
        </w:r>
        <w:r w:rsidRPr="00134CF5">
          <w:t xml:space="preserve"> the </w:t>
        </w:r>
      </w:ins>
      <w:ins w:id="48" w:author="HuaweiUser 0801" w:date="2024-11-20T09:20:00Z">
        <w:r w:rsidR="00C35F22">
          <w:t>IP</w:t>
        </w:r>
      </w:ins>
      <w:ins w:id="49" w:author="HuaweiUser 0801" w:date="2024-11-20T09:22:00Z">
        <w:r w:rsidR="00C35F22">
          <w:t>v4</w:t>
        </w:r>
      </w:ins>
      <w:ins w:id="50" w:author="HuaweiUser 0801" w:date="2024-11-20T09:20:00Z">
        <w:r w:rsidR="00C35F22">
          <w:t xml:space="preserve"> range </w:t>
        </w:r>
      </w:ins>
      <w:ins w:id="51" w:author="Huawei" w:date="2024-09-30T17:02:00Z">
        <w:del w:id="52" w:author="HuaweiUser 0801" w:date="2024-11-20T09:20:00Z">
          <w:r w:rsidRPr="00134CF5" w:rsidDel="00C35F22">
            <w:rPr>
              <w:lang w:eastAsia="zh-CN"/>
            </w:rPr>
            <w:delText xml:space="preserve">Framed Route </w:delText>
          </w:r>
        </w:del>
        <w:r w:rsidRPr="00134CF5">
          <w:rPr>
            <w:lang w:eastAsia="zh-CN"/>
          </w:rPr>
          <w:t>information</w:t>
        </w:r>
        <w:r w:rsidRPr="00134CF5">
          <w:t xml:space="preserve"> via NAS and to allocate the IP</w:t>
        </w:r>
      </w:ins>
      <w:ins w:id="53" w:author="HuaweiUser 0801" w:date="2024-11-20T09:21:00Z">
        <w:r w:rsidR="00C35F22">
          <w:t>v4</w:t>
        </w:r>
      </w:ins>
      <w:ins w:id="54" w:author="Huawei" w:date="2024-09-30T17:02:00Z">
        <w:r w:rsidRPr="00134CF5">
          <w:t xml:space="preserve"> address from the </w:t>
        </w:r>
      </w:ins>
      <w:ins w:id="55" w:author="HuaweiUser 0801" w:date="2024-11-20T09:21:00Z">
        <w:r w:rsidR="00C35F22">
          <w:t>IP</w:t>
        </w:r>
      </w:ins>
      <w:ins w:id="56" w:author="HuaweiUser 0801" w:date="2024-11-20T09:22:00Z">
        <w:r w:rsidR="00C35F22">
          <w:t>v4</w:t>
        </w:r>
      </w:ins>
      <w:ins w:id="57" w:author="HuaweiUser 0801" w:date="2024-11-20T09:21:00Z">
        <w:r w:rsidR="00C35F22">
          <w:t xml:space="preserve"> range </w:t>
        </w:r>
      </w:ins>
      <w:ins w:id="58" w:author="Huawei" w:date="2024-09-30T17:02:00Z">
        <w:del w:id="59" w:author="HuaweiUser 0801" w:date="2024-11-20T09:21:00Z">
          <w:r w:rsidRPr="00134CF5" w:rsidDel="00C35F22">
            <w:rPr>
              <w:lang w:eastAsia="zh-CN"/>
            </w:rPr>
            <w:delText xml:space="preserve">Framed Route </w:delText>
          </w:r>
        </w:del>
        <w:r w:rsidRPr="00134CF5">
          <w:rPr>
            <w:lang w:eastAsia="zh-CN"/>
          </w:rPr>
          <w:t>information</w:t>
        </w:r>
        <w:r w:rsidRPr="00134CF5">
          <w:t xml:space="preserve"> to the </w:t>
        </w:r>
        <w:r>
          <w:t>Non-3GPP</w:t>
        </w:r>
        <w:r w:rsidDel="00F94B62">
          <w:t xml:space="preserve"> </w:t>
        </w:r>
        <w:r w:rsidRPr="00134CF5">
          <w:t>device behind the UE.</w:t>
        </w:r>
      </w:ins>
    </w:p>
    <w:p w14:paraId="74A11DC0" w14:textId="77777777" w:rsidR="00500890" w:rsidRDefault="00500890" w:rsidP="00500890">
      <w:pPr>
        <w:pStyle w:val="B1"/>
      </w:pPr>
      <w:r>
        <w:t>2.</w:t>
      </w:r>
      <w:r>
        <w:tab/>
        <w:t>For NR satellite access, the AMF may decide to verify the UE location as described in clause 5.4.11.4 of TS 23.501 [2].</w:t>
      </w:r>
    </w:p>
    <w:p w14:paraId="63FF32C7" w14:textId="77777777" w:rsidR="00500890" w:rsidRPr="00140E21" w:rsidRDefault="00500890" w:rsidP="00500890">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w:t>
      </w:r>
      <w:r>
        <w:rPr>
          <w:lang w:eastAsia="zh-CN"/>
        </w:rPr>
        <w:lastRenderedPageBreak/>
        <w:t>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xml:space="preserve">. When the NAS Message does not contain a DNN, the AMF determines the DNN for the requested PDU Session by selecting the default DNN for </w:t>
      </w:r>
      <w:r>
        <w:rPr>
          <w:lang w:eastAsia="zh-CN"/>
        </w:rPr>
        <w:t xml:space="preserve">the </w:t>
      </w:r>
      <w:r w:rsidRPr="00140E21">
        <w:rPr>
          <w:lang w:eastAsia="zh-CN"/>
        </w:rPr>
        <w:t>S-NSSAI</w:t>
      </w:r>
      <w:r>
        <w:rPr>
          <w:lang w:eastAsia="zh-CN"/>
        </w:rPr>
        <w:t xml:space="preserve"> (irrespective of whether the S-NSSAI is included in the NAS message or determined by the AMF)</w:t>
      </w:r>
      <w:r w:rsidRPr="00140E21">
        <w:rPr>
          <w:lang w:eastAsia="zh-CN"/>
        </w:rPr>
        <w:t xml:space="preserve">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504BE903" w14:textId="77777777" w:rsidR="00500890" w:rsidRPr="00140E21" w:rsidRDefault="00500890" w:rsidP="00500890">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r>
        <w:rPr>
          <w:lang w:eastAsia="zh-CN"/>
        </w:rPr>
        <w:t xml:space="preserve"> If the AMF determines to replace the S-NSSAI received from the UE with the Alternative S-NSSAI or the AMF receives the Alternative S-NSSAI and the S-NSSAI is by the UE, the AMF selects the SMF based on the Alternative S-NSSAI.</w:t>
      </w:r>
    </w:p>
    <w:p w14:paraId="0B370770" w14:textId="77777777" w:rsidR="00500890" w:rsidRPr="00140E21" w:rsidRDefault="00500890" w:rsidP="00500890">
      <w:pPr>
        <w:pStyle w:val="B1"/>
        <w:rPr>
          <w:lang w:eastAsia="zh-CN"/>
        </w:rPr>
      </w:pPr>
      <w:r w:rsidRPr="00140E21">
        <w:rPr>
          <w:lang w:eastAsia="zh-CN"/>
        </w:rPr>
        <w:tab/>
        <w:t>During registration procedures, the AMF determines the use of the Control Plane CIoT 5GS Optimisation or User Plane CIoT 5GS Optimisation based on UEs indications in the 5G Preferred Network Behaviour, the serving operator policies and the network support of CIoT 5GS optimisations. The AMF selects an SMF that supports Control Plane CIoT 5GS optimisation or User Plane CIoT 5GS Optimisation as described in clause 6.3.2 of TS</w:t>
      </w:r>
      <w:r>
        <w:rPr>
          <w:lang w:eastAsia="zh-CN"/>
        </w:rPr>
        <w:t> </w:t>
      </w:r>
      <w:r w:rsidRPr="00140E21">
        <w:rPr>
          <w:lang w:eastAsia="zh-CN"/>
        </w:rPr>
        <w:t>23.501</w:t>
      </w:r>
      <w:r>
        <w:rPr>
          <w:lang w:eastAsia="zh-CN"/>
        </w:rPr>
        <w:t> </w:t>
      </w:r>
      <w:r w:rsidRPr="00140E21">
        <w:rPr>
          <w:lang w:eastAsia="zh-CN"/>
        </w:rPr>
        <w:t>[2].</w:t>
      </w:r>
    </w:p>
    <w:p w14:paraId="59250404" w14:textId="77777777" w:rsidR="00500890" w:rsidRPr="00140E21" w:rsidRDefault="00500890" w:rsidP="00500890">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7C17ED5C" w14:textId="77777777" w:rsidR="00500890" w:rsidRPr="00140E21" w:rsidRDefault="00500890" w:rsidP="00500890">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3CF9CF71" w14:textId="77777777" w:rsidR="00500890" w:rsidRPr="00140E21" w:rsidRDefault="00500890" w:rsidP="00500890">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w:t>
      </w:r>
      <w:r>
        <w:rPr>
          <w:lang w:eastAsia="zh-CN"/>
        </w:rPr>
        <w:t xml:space="preserve"> or Partially Allowed NSSAI</w:t>
      </w:r>
      <w:r w:rsidRPr="00140E21">
        <w:rPr>
          <w:lang w:eastAsia="zh-CN"/>
        </w:rPr>
        <w:t>, the PDU Session Establishment procedure can be performed in the following cases:</w:t>
      </w:r>
    </w:p>
    <w:p w14:paraId="569806FA" w14:textId="77777777" w:rsidR="00500890" w:rsidRPr="00140E21" w:rsidRDefault="00500890" w:rsidP="00500890">
      <w:pPr>
        <w:pStyle w:val="B2"/>
        <w:rPr>
          <w:lang w:eastAsia="zh-CN"/>
        </w:rPr>
      </w:pPr>
      <w:r w:rsidRPr="00140E21">
        <w:rPr>
          <w:lang w:eastAsia="zh-CN"/>
        </w:rPr>
        <w:t>-</w:t>
      </w:r>
      <w:r w:rsidRPr="00140E21">
        <w:rPr>
          <w:lang w:eastAsia="zh-CN"/>
        </w:rPr>
        <w:tab/>
        <w:t xml:space="preserve">the SMF ID </w:t>
      </w:r>
      <w:r w:rsidRPr="00140E21">
        <w:t>corresponding to the PDU Session ID</w:t>
      </w:r>
      <w:r w:rsidRPr="00140E21">
        <w:rPr>
          <w:lang w:eastAsia="zh-CN"/>
        </w:rPr>
        <w:t xml:space="preserve"> and the AMF belong to the same PLMN;</w:t>
      </w:r>
    </w:p>
    <w:p w14:paraId="2150985D" w14:textId="77777777" w:rsidR="00500890" w:rsidRPr="00140E21" w:rsidRDefault="00500890" w:rsidP="00500890">
      <w:pPr>
        <w:pStyle w:val="B2"/>
        <w:rPr>
          <w:lang w:eastAsia="zh-CN"/>
        </w:rPr>
      </w:pPr>
      <w:r w:rsidRPr="00140E21">
        <w:rPr>
          <w:lang w:eastAsia="zh-CN"/>
        </w:rPr>
        <w:t>-</w:t>
      </w:r>
      <w:r w:rsidRPr="00140E21">
        <w:rPr>
          <w:lang w:eastAsia="zh-CN"/>
        </w:rPr>
        <w:tab/>
        <w:t>the SMF ID corresponding to the PDU Session ID belongs to the HPLMN;</w:t>
      </w:r>
    </w:p>
    <w:p w14:paraId="2BF1DEB6" w14:textId="77777777" w:rsidR="00500890" w:rsidRPr="00140E21" w:rsidRDefault="00500890" w:rsidP="00500890">
      <w:pPr>
        <w:pStyle w:val="B1"/>
        <w:rPr>
          <w:lang w:eastAsia="zh-CN"/>
        </w:rPr>
      </w:pPr>
      <w:r w:rsidRPr="00140E21">
        <w:rPr>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lang w:eastAsia="zh-CN"/>
        </w:rPr>
        <w:t>.</w:t>
      </w:r>
    </w:p>
    <w:p w14:paraId="78F9A50F" w14:textId="77777777" w:rsidR="00500890" w:rsidRPr="00140E21" w:rsidRDefault="00500890" w:rsidP="00500890">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1C3E3274" w14:textId="77777777" w:rsidR="00500890" w:rsidRPr="00140E21" w:rsidRDefault="00500890" w:rsidP="00500890">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19224550" w14:textId="77777777" w:rsidR="00500890" w:rsidRPr="00140E21" w:rsidRDefault="00500890" w:rsidP="00500890">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52C9D83E" w14:textId="77777777" w:rsidR="00500890" w:rsidRDefault="00500890" w:rsidP="00500890">
      <w:pPr>
        <w:pStyle w:val="B1"/>
      </w:pPr>
      <w:r>
        <w:lastRenderedPageBreak/>
        <w:tab/>
        <w:t>If the AMF is running a slice deregistration inactivity timer for the S-NSSAI of the PDU Session and the timer is associated with the Access Type over which the PDU Session Establishment Request was received, the AMF stops the timer.</w:t>
      </w:r>
    </w:p>
    <w:p w14:paraId="2479959F" w14:textId="03821AFA" w:rsidR="00500890" w:rsidRPr="00140E21" w:rsidRDefault="00500890" w:rsidP="00500890">
      <w:pPr>
        <w:pStyle w:val="B1"/>
      </w:pPr>
      <w:r w:rsidRPr="00140E21">
        <w:t>3.</w:t>
      </w:r>
      <w:r w:rsidRPr="00140E21">
        <w:tab/>
        <w:t xml:space="preserve">From AMF to SMF: </w:t>
      </w:r>
      <w:r w:rsidRPr="00140E21">
        <w:rPr>
          <w:lang w:eastAsia="zh-CN"/>
        </w:rPr>
        <w:t>Either</w:t>
      </w:r>
      <w:r w:rsidRPr="00140E21">
        <w:t xml:space="preserve"> Nsmf_PDUSession_CreateSMContext Request (SUPI,selected DNN, UE requested DNN, S-NSSAI(s)</w:t>
      </w:r>
      <w:r>
        <w:t>, [Alternative S-NSSAI], [Slice Area Restriction indication]</w:t>
      </w:r>
      <w:r w:rsidRPr="00140E21">
        <w:t xml:space="preserve">,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CIoT 5GS Optimisation indication, Control Plane Only indicator</w:t>
      </w:r>
      <w:r>
        <w:t>, Satellite backhaul category, GEO Satellite ID, [PVS FQDN(s) and/or PVS IP address(es), Onboarding Indication], Disaster Roaming service indication</w:t>
      </w:r>
      <w:r w:rsidRPr="00140E21">
        <w:t>) or Nsmf_PDUSession_UpdateSMContext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676DB918" w14:textId="77777777" w:rsidR="00500890" w:rsidRPr="00140E21" w:rsidRDefault="00500890" w:rsidP="00500890">
      <w:pPr>
        <w:pStyle w:val="B1"/>
      </w:pPr>
      <w:r w:rsidRPr="00140E21">
        <w:tab/>
        <w:t>If the AMF does not have an association with an SMF for the PDU Session ID provided by the UE (e.g. when Request Type indicates "initial request"), the AMF invokes the Nsmf_PDUSession_CreateSMContext Request, but if the AMF already has an association with an SMF for the PDU Session ID provided by the UE (e.g. when Request Type indicates "existing PDU Session"), the AMF invokes the Nsmf_PDUSession_UpdateSMContext Request.</w:t>
      </w:r>
    </w:p>
    <w:p w14:paraId="7762C0BB" w14:textId="77777777" w:rsidR="00500890" w:rsidRPr="00140E21" w:rsidRDefault="00500890" w:rsidP="00500890">
      <w:pPr>
        <w:pStyle w:val="B1"/>
      </w:pPr>
      <w:r w:rsidRPr="00140E21">
        <w:tab/>
        <w:t>The AMF sends the S-NSSAI of the Serving PLMN from the Allowed NSSAI</w:t>
      </w:r>
      <w:r>
        <w:t xml:space="preserve"> or Partially Allowed NSSAI</w:t>
      </w:r>
      <w:r w:rsidRPr="00140E21">
        <w:t xml:space="preserve"> to the SMF.</w:t>
      </w:r>
      <w:r>
        <w:t xml:space="preserve">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w:t>
      </w:r>
      <w:r w:rsidRPr="00140E21">
        <w:t xml:space="preserve"> For roaming scenario in local breakout (LBO), the AMF also sends the corresponding S-NSSAI of the HPLMN from the Mapping Of Allowed NSSAI</w:t>
      </w:r>
      <w:r>
        <w:t xml:space="preserve"> or Mapping Of Partially Allowed NSSAI</w:t>
      </w:r>
      <w:r w:rsidRPr="00140E21">
        <w:t xml:space="preserve"> to the SMF.</w:t>
      </w:r>
      <w:r>
        <w:t xml:space="preserve">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2288BF2B" w14:textId="77777777" w:rsidR="00500890" w:rsidRDefault="00500890" w:rsidP="00500890">
      <w:pPr>
        <w:pStyle w:val="B1"/>
      </w:pPr>
      <w:r>
        <w:tab/>
        <w:t>When the AMF determines that the S-NSSAI is subject to area restriction, i.e. the S-NSSAI is configured with an NS-AoS,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731AAA90" w14:textId="77777777" w:rsidR="00500890" w:rsidRPr="00140E21" w:rsidRDefault="00500890" w:rsidP="00500890">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610E3D43" w14:textId="77777777" w:rsidR="00500890" w:rsidRPr="00140E21" w:rsidRDefault="00500890" w:rsidP="00500890">
      <w:pPr>
        <w:pStyle w:val="B1"/>
        <w:rPr>
          <w:lang w:eastAsia="zh-CN"/>
        </w:rPr>
      </w:pPr>
      <w:r w:rsidRPr="00140E21">
        <w:rPr>
          <w:lang w:eastAsia="zh-CN"/>
        </w:rPr>
        <w:tab/>
        <w:t>The AMF determines Access Type and RAT Type, see clause 4.2.2.2.1.</w:t>
      </w:r>
    </w:p>
    <w:p w14:paraId="7A51235B" w14:textId="77777777" w:rsidR="00500890" w:rsidRPr="00140E21" w:rsidRDefault="00500890" w:rsidP="00500890">
      <w:pPr>
        <w:pStyle w:val="B1"/>
        <w:rPr>
          <w:lang w:eastAsia="zh-CN"/>
        </w:rPr>
      </w:pPr>
      <w:r w:rsidRPr="00140E21">
        <w:rPr>
          <w:lang w:eastAsia="zh-CN"/>
        </w:rPr>
        <w:tab/>
        <w:t xml:space="preserve">The AMF provides the PEI instead of the SUPI when the UE in limited service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15C6491B" w14:textId="77777777" w:rsidR="00500890" w:rsidRPr="00140E21" w:rsidRDefault="00500890" w:rsidP="00500890">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r>
        <w:rPr>
          <w:lang w:eastAsia="zh-CN"/>
        </w:rPr>
        <w:t xml:space="preserve"> If the AMF enforces the LADN Service Area per LADN DNN and S-NSSAI, then the AMF also provides an indication that "the PDU Session is subject to LADN per LADN DNN and S-NSSAI".</w:t>
      </w:r>
    </w:p>
    <w:p w14:paraId="72EF4BC6" w14:textId="77777777" w:rsidR="00500890" w:rsidRPr="00140E21" w:rsidRDefault="00500890" w:rsidP="00500890">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Nsmf_PDUSession_CreateSMContext Request.</w:t>
      </w:r>
    </w:p>
    <w:p w14:paraId="613AE942" w14:textId="77777777" w:rsidR="00500890" w:rsidRPr="00140E21" w:rsidRDefault="00500890" w:rsidP="00500890">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2C136C68" w14:textId="77777777" w:rsidR="00500890" w:rsidRPr="00140E21" w:rsidRDefault="00500890" w:rsidP="00500890">
      <w:pPr>
        <w:pStyle w:val="B1"/>
        <w:rPr>
          <w:lang w:eastAsia="zh-CN"/>
        </w:rPr>
      </w:pPr>
      <w:r w:rsidRPr="00140E21">
        <w:rPr>
          <w:lang w:eastAsia="zh-CN"/>
        </w:rPr>
        <w:lastRenderedPageBreak/>
        <w:tab/>
        <w:t>The SMF may use DNN Selection Mode when deciding whether to accept or reject the UE request.</w:t>
      </w:r>
    </w:p>
    <w:p w14:paraId="0032AD0C" w14:textId="77777777" w:rsidR="00500890" w:rsidRPr="00140E21" w:rsidRDefault="00500890" w:rsidP="00500890">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332561FA" w14:textId="77777777" w:rsidR="00500890" w:rsidRPr="00140E21" w:rsidRDefault="00500890" w:rsidP="00500890">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Nsmf_PDUSession_CreateSMContext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3C2C8BA3" w14:textId="77777777" w:rsidR="00500890" w:rsidRDefault="00500890" w:rsidP="00500890">
      <w:pPr>
        <w:pStyle w:val="B1"/>
      </w:pPr>
      <w:r>
        <w:tab/>
        <w:t>In the non-roaming case, for PDU Session with Request Type "initial request", the AMF checks if the PCF Selection Assistance info from the UDM indicates that the same PCF is required for the requested DNN and S-NSSAI and if required, the AMF includes in Nsmf_PDUSession_CreateSMContext Request both the Same PCF Selection Indication and the PCF ID selected by the AMF, this PCF ID identifies the H-PCF,</w:t>
      </w:r>
    </w:p>
    <w:p w14:paraId="13F5CFF3" w14:textId="77777777" w:rsidR="00500890" w:rsidRPr="00140E21" w:rsidRDefault="00500890" w:rsidP="00500890">
      <w:pPr>
        <w:pStyle w:val="B1"/>
      </w:pPr>
      <w:r w:rsidRPr="00140E21">
        <w:tab/>
      </w:r>
      <w:r>
        <w:t xml:space="preserve">If PCF Selection Assistance info is not received from the UDM, the </w:t>
      </w:r>
      <w:r w:rsidRPr="00140E21">
        <w:t>AMF may include a PCF ID in the Nsmf_PDUSession_CreateSMContext Request</w:t>
      </w:r>
      <w:r>
        <w:t xml:space="preserve"> based on operator policies</w:t>
      </w:r>
      <w:r w:rsidRPr="00140E21">
        <w:t>. This PCF ID identifies the H-PCF in the non-roaming case and the V-PCF in the local breakout roaming case.</w:t>
      </w:r>
    </w:p>
    <w:p w14:paraId="583747B0" w14:textId="77777777" w:rsidR="00500890" w:rsidRPr="00140E21" w:rsidRDefault="00500890" w:rsidP="00500890">
      <w:pPr>
        <w:pStyle w:val="B1"/>
      </w:pPr>
      <w:r w:rsidRPr="00140E21">
        <w:tab/>
        <w:t>The AMF includes Trace Requirements if Trace Requirements have been received in subscription data.</w:t>
      </w:r>
    </w:p>
    <w:p w14:paraId="5BC5FD6F" w14:textId="77777777" w:rsidR="00500890" w:rsidRPr="00140E21" w:rsidRDefault="00500890" w:rsidP="00500890">
      <w:pPr>
        <w:pStyle w:val="B1"/>
      </w:pPr>
      <w:r w:rsidRPr="00140E21">
        <w:tab/>
        <w:t>If the AMF decides to use the Control Plane CIoT 5GS Optimisation or User Plane CIoT 5GS Optimisation as specified in step 2 or to only use Control Plane CIoT 5GS Optimisation for the PDU session as described in clause 5.31.4 of TS</w:t>
      </w:r>
      <w:r>
        <w:t> </w:t>
      </w:r>
      <w:r w:rsidRPr="00140E21">
        <w:t>23.501</w:t>
      </w:r>
      <w:r>
        <w:t> </w:t>
      </w:r>
      <w:r w:rsidRPr="00140E21">
        <w:t>[2], the AMF sends the Control Plane CIoT 5GS Optimisation indication or Control Plane Only indicator to the SMF.</w:t>
      </w:r>
    </w:p>
    <w:p w14:paraId="559864A3" w14:textId="77777777" w:rsidR="00500890" w:rsidRDefault="00500890" w:rsidP="00500890">
      <w:pPr>
        <w:pStyle w:val="B1"/>
      </w:pPr>
      <w:r>
        <w:tab/>
        <w:t>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CIoT 5GS Optimisation indication or Control Plane Only indicator to the SMF.</w:t>
      </w:r>
    </w:p>
    <w:p w14:paraId="5259AED6" w14:textId="77777777" w:rsidR="00500890" w:rsidRPr="00140E21" w:rsidRDefault="00500890" w:rsidP="00500890">
      <w:pPr>
        <w:pStyle w:val="B1"/>
      </w:pPr>
      <w:r w:rsidRPr="00140E21">
        <w:tab/>
        <w:t>The AMF includes the latest Small Data Rate Control Status if it has stored it for the PDU Session.</w:t>
      </w:r>
    </w:p>
    <w:p w14:paraId="5595179D" w14:textId="77777777" w:rsidR="00500890" w:rsidRDefault="00500890" w:rsidP="00500890">
      <w:pPr>
        <w:pStyle w:val="B1"/>
      </w:pPr>
      <w:r>
        <w:tab/>
        <w:t>If the RAT type was included in the message, then the SMF stores the RAT type in SM Context.</w:t>
      </w:r>
    </w:p>
    <w:p w14:paraId="53B7D400" w14:textId="77777777" w:rsidR="00500890" w:rsidRDefault="00500890" w:rsidP="00500890">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4E4CE867" w14:textId="77777777" w:rsidR="00500890" w:rsidRDefault="00500890" w:rsidP="00500890">
      <w:pPr>
        <w:pStyle w:val="B1"/>
      </w:pPr>
      <w:r>
        <w:tab/>
        <w:t>If the identity of an NWDAF is available to the AMF, the AMF informs the SMF of the NWDAF ID(s) used for UE related Analytics and corresponding Analytics ID(s).</w:t>
      </w:r>
    </w:p>
    <w:p w14:paraId="777CA08A" w14:textId="77777777" w:rsidR="00500890" w:rsidRDefault="00500890" w:rsidP="00500890">
      <w:pPr>
        <w:pStyle w:val="B1"/>
      </w:pPr>
      <w:r>
        <w:tab/>
        <w:t>If the AMF, based on configuration, is aware that the UE is accessing over a gNB using satellite backhaul as defined in clause 5.43.4 of TS 23.501 [2], the AMF determines the type of satellite backhaul category and includes Satellite backhaul category to the SMF.</w:t>
      </w:r>
    </w:p>
    <w:p w14:paraId="0327C845" w14:textId="77777777" w:rsidR="00500890" w:rsidRDefault="00500890" w:rsidP="00500890">
      <w:pPr>
        <w:pStyle w:val="B1"/>
      </w:pPr>
      <w:r>
        <w:tab/>
        <w:t>If the AMF, based on configuration, is aware that the UE is accessing over a gNB using GEO satellite backhaul, the AMF may, based on configuration, include the GEO satellite ID as described in clause 5.43.2 of TS 23.501 [2].</w:t>
      </w:r>
    </w:p>
    <w:p w14:paraId="283AB58B" w14:textId="77777777" w:rsidR="00500890" w:rsidRDefault="00500890" w:rsidP="00500890">
      <w:pPr>
        <w:pStyle w:val="B1"/>
      </w:pPr>
      <w:r>
        <w:tab/>
        <w:t>The AMF may provide the Disaster Roaming service indication as specified in TS 23.501 [2].</w:t>
      </w:r>
    </w:p>
    <w:p w14:paraId="6F534AFF" w14:textId="77777777" w:rsidR="00500890" w:rsidRPr="00140E21" w:rsidRDefault="00500890" w:rsidP="00500890">
      <w:pPr>
        <w:pStyle w:val="B1"/>
      </w:pPr>
      <w:r w:rsidRPr="00140E21">
        <w:t>4.</w:t>
      </w:r>
      <w:r w:rsidRPr="00140E21">
        <w:tab/>
        <w:t>If Session Management Subscription data for corresponding SUPI, DNN and S-NSSAI of the HPLMN is not available, then SMF retrieves the Session Management Subscription data using Nudm_SDM_Get (SUPI, Session Management Subscription data, selected DNN, S-NSSAI of the HPLMN</w:t>
      </w:r>
      <w:r>
        <w:t>, Serving PLMN ID, [NID]</w:t>
      </w:r>
      <w:r w:rsidRPr="00140E21">
        <w:t>) and subscribes to be notified when this subscription data is modified using Nudm_SDM_Subscribe (SUPI, Session Management Subscription data, selected DNN, S-NSSAI of the HPLMN</w:t>
      </w:r>
      <w:r>
        <w:t>, Serving PLMN ID, [NID]</w:t>
      </w:r>
      <w:r w:rsidRPr="00140E21">
        <w:t xml:space="preserve">). </w:t>
      </w:r>
      <w:r>
        <w:t xml:space="preserve">The </w:t>
      </w:r>
      <w:r w:rsidRPr="00140E21">
        <w:t xml:space="preserve">UDM </w:t>
      </w:r>
      <w:r w:rsidRPr="00140E21">
        <w:lastRenderedPageBreak/>
        <w:t>may get this information from UDR by Nudr_DM_Query (SUPI, Subscription Data, Session Management Subscription data, selected DNN, S-NSSAI of the HPLMN</w:t>
      </w:r>
      <w:r>
        <w:t>, Serving PLMN ID, [NID]</w:t>
      </w:r>
      <w:r w:rsidRPr="00140E21">
        <w:t>) and may subscribe to notifications from UDR for the same data by Nudr_DM_subscribe.</w:t>
      </w:r>
      <w:r>
        <w:t xml:space="preserve">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6970FDA3" w14:textId="77777777" w:rsidR="00500890" w:rsidRPr="00140E21" w:rsidRDefault="00500890" w:rsidP="00500890">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2EBF50B9" w14:textId="77777777" w:rsidR="00500890" w:rsidRPr="00140E21" w:rsidRDefault="00500890" w:rsidP="00500890">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7C88A25E" w14:textId="77777777" w:rsidR="00500890" w:rsidRPr="00140E21" w:rsidRDefault="00500890" w:rsidP="00500890">
      <w:pPr>
        <w:pStyle w:val="B1"/>
      </w:pPr>
      <w:r w:rsidRPr="00140E21">
        <w:tab/>
        <w:t>If the Request Type is "Initial request" and if the Old PDU Session ID is included in Nsmf_PDUSession_CreateSMContext Request, the SMF identifies the existing PDU Session to be released based on the Old PDU Session ID.</w:t>
      </w:r>
    </w:p>
    <w:p w14:paraId="20C9F633" w14:textId="77777777" w:rsidR="00500890" w:rsidRPr="00140E21" w:rsidRDefault="00500890" w:rsidP="00500890">
      <w:pPr>
        <w:pStyle w:val="B1"/>
      </w:pPr>
      <w:r w:rsidRPr="00140E21">
        <w:tab/>
      </w:r>
      <w:r>
        <w:t xml:space="preserve">The </w:t>
      </w:r>
      <w:r w:rsidRPr="00140E21">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7EF6B45A" w14:textId="77777777" w:rsidR="00500890" w:rsidRPr="00140E21" w:rsidRDefault="00500890" w:rsidP="00500890">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5971D8E1" w14:textId="77777777" w:rsidR="00500890" w:rsidRPr="00140E21" w:rsidRDefault="00500890" w:rsidP="00500890">
      <w:pPr>
        <w:pStyle w:val="B1"/>
      </w:pPr>
      <w:r w:rsidRPr="00140E21">
        <w:tab/>
        <w:t>The SMF checks the validity of the UE request: it checks</w:t>
      </w:r>
      <w:r>
        <w:t>:</w:t>
      </w:r>
    </w:p>
    <w:p w14:paraId="7F9A1710" w14:textId="77777777" w:rsidR="00500890" w:rsidRPr="00140E21" w:rsidRDefault="00500890" w:rsidP="00500890">
      <w:pPr>
        <w:pStyle w:val="B2"/>
      </w:pPr>
      <w:r w:rsidRPr="00140E21">
        <w:t>-</w:t>
      </w:r>
      <w:r w:rsidRPr="00140E21">
        <w:tab/>
        <w:t>Whether the UE request is compliant with the user subscription and with local policies;</w:t>
      </w:r>
    </w:p>
    <w:p w14:paraId="5573AD28" w14:textId="77777777" w:rsidR="00500890" w:rsidRPr="00140E21" w:rsidRDefault="00500890" w:rsidP="00500890">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51C6CA8C" w14:textId="77777777" w:rsidR="00500890" w:rsidRPr="00140E21" w:rsidRDefault="00500890" w:rsidP="00500890">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52552FBB" w14:textId="77777777" w:rsidR="00500890" w:rsidRPr="00140E21" w:rsidRDefault="00500890" w:rsidP="00500890">
      <w:pPr>
        <w:pStyle w:val="B1"/>
      </w:pPr>
      <w:r w:rsidRPr="00140E21">
        <w:rPr>
          <w:lang w:eastAsia="ko-KR"/>
        </w:rPr>
        <w:tab/>
      </w:r>
      <w:r w:rsidRPr="00140E21">
        <w:t>If the UE request is considered as not valid, the SMF decides to not accept to establish the PDU Session.</w:t>
      </w:r>
    </w:p>
    <w:p w14:paraId="2914EEBA" w14:textId="77777777" w:rsidR="00500890" w:rsidRPr="00140E21" w:rsidRDefault="00500890" w:rsidP="00500890">
      <w:pPr>
        <w:pStyle w:val="NO"/>
      </w:pPr>
      <w:r>
        <w:t>NOTE 3:</w:t>
      </w:r>
      <w:r>
        <w:tab/>
        <w:t>The SMF can, instead of the Nudm_SDM_Get service operation, use the Nudm_SDM_Subscribe service operation with an Immediate Report Indication that triggers the UDM to immediately return the subscribed data if the corresponding feature is supported by both the SMF and the UDM.</w:t>
      </w:r>
    </w:p>
    <w:p w14:paraId="23172E96" w14:textId="77777777" w:rsidR="00500890" w:rsidRDefault="00500890" w:rsidP="00500890">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4B63023D" w14:textId="77777777" w:rsidR="00500890" w:rsidRDefault="00500890" w:rsidP="00500890">
      <w:pPr>
        <w:pStyle w:val="B1"/>
        <w:rPr>
          <w:lang w:eastAsia="zh-CN"/>
        </w:rPr>
      </w:pPr>
      <w:r>
        <w:rPr>
          <w:lang w:eastAsia="zh-CN"/>
        </w:rPr>
        <w:tab/>
        <w:t>For an S-NSSAI subject to NSAC and if LBO applies, the SMF in supporting VPLMN stores the applicable NSAC admission mode.</w:t>
      </w:r>
    </w:p>
    <w:p w14:paraId="3059BE85" w14:textId="77777777" w:rsidR="00500890" w:rsidRPr="00140E21" w:rsidRDefault="00500890" w:rsidP="00500890">
      <w:pPr>
        <w:pStyle w:val="B1"/>
        <w:rPr>
          <w:lang w:eastAsia="zh-CN"/>
        </w:rPr>
      </w:pPr>
      <w:r w:rsidRPr="00140E21">
        <w:rPr>
          <w:lang w:eastAsia="zh-CN"/>
        </w:rPr>
        <w:t>5.</w:t>
      </w:r>
      <w:r w:rsidRPr="00140E21">
        <w:rPr>
          <w:lang w:eastAsia="zh-CN"/>
        </w:rPr>
        <w:tab/>
        <w:t xml:space="preserve">From SMF to AMF: Either Nsmf_PDUSession_CreateSMContext Response (Cause, SM Context ID or </w:t>
      </w:r>
      <w:r w:rsidRPr="00140E21">
        <w:t>N1 SM container (PDU Session Reject (Cause))</w:t>
      </w:r>
      <w:r w:rsidRPr="00140E21">
        <w:rPr>
          <w:lang w:eastAsia="zh-CN"/>
        </w:rPr>
        <w:t>) or an Nsmf_PDUSession_UpdateSMContext Response depending on the request received in step 3.</w:t>
      </w:r>
    </w:p>
    <w:p w14:paraId="7DEEBE6B" w14:textId="77777777" w:rsidR="00500890" w:rsidRPr="00140E21" w:rsidRDefault="00500890" w:rsidP="00500890">
      <w:pPr>
        <w:pStyle w:val="B1"/>
      </w:pPr>
      <w:r w:rsidRPr="00140E21">
        <w:rPr>
          <w:lang w:eastAsia="zh-CN"/>
        </w:rPr>
        <w:tab/>
        <w:t>If the SMF received Nsmf_PDUSession_CreateSMContext Request in step 3 and the SMF is able to process the PDU Session establishment request, the SMF creates an SM context and responds to the AMF by providing an SM Context ID.</w:t>
      </w:r>
    </w:p>
    <w:p w14:paraId="4B0C015C" w14:textId="77777777" w:rsidR="00500890" w:rsidRPr="00140E21" w:rsidRDefault="00500890" w:rsidP="00500890">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269D153E" w14:textId="77777777" w:rsidR="00500890" w:rsidRPr="00140E21" w:rsidRDefault="00500890" w:rsidP="00500890">
      <w:pPr>
        <w:pStyle w:val="NO"/>
      </w:pPr>
      <w:r w:rsidRPr="00140E21">
        <w:lastRenderedPageBreak/>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7344B7CC" w14:textId="77777777" w:rsidR="00500890" w:rsidRPr="00140E21" w:rsidRDefault="00500890" w:rsidP="00500890">
      <w:pPr>
        <w:pStyle w:val="B1"/>
      </w:pPr>
      <w:r w:rsidRPr="00140E21">
        <w:tab/>
        <w:t>When the SMF decides to not accept to establish a PDU Session, the SMF rejects the UE request via NAS SM signalling including a relevant SM rejection cause by responding to the AMF with Nsmf_PDUSession_CreateSM</w:t>
      </w:r>
      <w:r w:rsidRPr="00140E21">
        <w:rPr>
          <w:lang w:eastAsia="zh-CN"/>
        </w:rPr>
        <w:t>Context</w:t>
      </w:r>
      <w:r w:rsidRPr="00140E21">
        <w:t xml:space="preserve"> Response. The SMF also indicates to the AMF that the PDU Session ID is to be considered as released, the SMF proceeds to step 20 and the PDU Session Establishment procedure is stopped.</w:t>
      </w:r>
    </w:p>
    <w:p w14:paraId="2E4C09DE" w14:textId="77777777" w:rsidR="00500890" w:rsidRPr="00140E21" w:rsidRDefault="00500890" w:rsidP="00500890">
      <w:pPr>
        <w:pStyle w:val="B1"/>
      </w:pPr>
      <w:r w:rsidRPr="00140E21">
        <w:t>6.</w:t>
      </w:r>
      <w:r w:rsidRPr="00140E21">
        <w:tab/>
        <w:t>Optional Secondary authentication/authorization.</w:t>
      </w:r>
    </w:p>
    <w:p w14:paraId="36234DC2" w14:textId="77777777" w:rsidR="00500890" w:rsidRPr="00140E21" w:rsidRDefault="00500890" w:rsidP="00500890">
      <w:pPr>
        <w:pStyle w:val="B1"/>
      </w:pPr>
      <w:r w:rsidRPr="00140E21">
        <w:tab/>
        <w:t>If the Request Type in step 3 indicates "Existing PDU Session", the SMF does not perform secondary authentication/authorization.</w:t>
      </w:r>
    </w:p>
    <w:p w14:paraId="036AE997" w14:textId="77777777" w:rsidR="00500890" w:rsidRPr="00140E21" w:rsidRDefault="00500890" w:rsidP="00500890">
      <w:pPr>
        <w:pStyle w:val="B1"/>
      </w:pPr>
      <w:r w:rsidRPr="00140E21">
        <w:tab/>
        <w:t>If the Request Type received in step 3 indicates "Emergency Request" or "Existing Emergency PDU Session", the SMF shall not perform secondary authentication\authorization.</w:t>
      </w:r>
    </w:p>
    <w:p w14:paraId="378FFEBA" w14:textId="77777777" w:rsidR="00500890" w:rsidRPr="00140E21" w:rsidRDefault="00500890" w:rsidP="00500890">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2A2BFA3E" w14:textId="77777777" w:rsidR="00500890" w:rsidRPr="00140E21" w:rsidRDefault="00500890" w:rsidP="00500890">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742BD9BD" w14:textId="77777777" w:rsidR="00500890" w:rsidRPr="00140E21" w:rsidRDefault="00500890" w:rsidP="00500890">
      <w:pPr>
        <w:pStyle w:val="B1"/>
      </w:pPr>
      <w:r w:rsidRPr="00140E21">
        <w:tab/>
      </w:r>
      <w:r w:rsidRPr="00140E21">
        <w:rPr>
          <w:lang w:eastAsia="zh-CN"/>
        </w:rPr>
        <w:t>Otherwise, the SMF may apply local policy.</w:t>
      </w:r>
    </w:p>
    <w:p w14:paraId="514D10DC" w14:textId="36FEBDAB" w:rsidR="00500890" w:rsidRPr="00140E21" w:rsidRDefault="00500890" w:rsidP="00500890">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w:t>
      </w:r>
      <w:r>
        <w:rPr>
          <w:lang w:eastAsia="zh-CN"/>
        </w:rPr>
        <w:t xml:space="preserve"> The SMF shall include both the S-NSSAI and the Alternative S-NSSAI, if received in step 3.</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148CA2AA" w14:textId="77777777" w:rsidR="00500890" w:rsidRDefault="00500890" w:rsidP="00500890">
      <w:pPr>
        <w:pStyle w:val="B1"/>
      </w:pPr>
      <w:r>
        <w:tab/>
        <w:t>The PCF for the UE subscribes to notifications of event "UE reporting Connection Capabilities from associated URSP rule" as defined in clause 6.1.3.18 in TS 23.503 [20], using Npcf_PolicyAuthorization_Subscribe (EventId set to "UE reporting Connection Capabilities from associated URSP rule", EventFilter set to at least "list of Connection Capabilities") to the PCF for the PDU Session. The PCF for session may notify the PCF for UE about the URSP rule enforcement together with the PDU session parameters that this application associated with by Npcf_PolicyAuthorization_Notify.</w:t>
      </w:r>
    </w:p>
    <w:p w14:paraId="724905F5" w14:textId="77777777" w:rsidR="00500890" w:rsidRDefault="00500890" w:rsidP="00500890">
      <w:pPr>
        <w:pStyle w:val="B1"/>
      </w:pPr>
      <w:r>
        <w:tab/>
        <w:t>During the SM Policy Association Establishment procedure, if the PCF detects the request relates to SM Policy Association enabling integration with TSN or TSC or Deterministic Networking (as defined in TS 23.501 [2] clause 5.28) based on local configuration, the PCF may provide policy control request trigger for 5GS Bridge/Router Information as defined in clause 6.1.3.5 of TS 23.503 [20].</w:t>
      </w:r>
    </w:p>
    <w:p w14:paraId="76767CAA" w14:textId="77777777" w:rsidR="00500890" w:rsidRPr="00140E21" w:rsidRDefault="00500890" w:rsidP="00500890">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3A997EEB" w14:textId="77777777" w:rsidR="00500890" w:rsidRPr="00140E21" w:rsidRDefault="00500890" w:rsidP="00500890">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0C446E37" w14:textId="4EF89E67" w:rsidR="00C77AD7" w:rsidRDefault="00500890" w:rsidP="00D86895">
      <w:pPr>
        <w:pStyle w:val="B1"/>
      </w:pPr>
      <w:r>
        <w:t>-</w:t>
      </w:r>
      <w:r>
        <w:tab/>
        <w:t>During the SM Policy Association Establishment procedure for PDU Sessions for non-roaming UEs, if a S-NSSAI is subject to network slice usage control, the PCF may provide a Slice Usage Policy information including whether a network slice is on demand and a PDU Session inactivity timer value as described in clause 5.15.15 of TS 23.501 [2].</w:t>
      </w:r>
    </w:p>
    <w:p w14:paraId="72F7572B" w14:textId="77777777" w:rsidR="00500890" w:rsidRPr="00140E21" w:rsidRDefault="00500890" w:rsidP="00500890">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 xml:space="preserve">case of PDU Session Type IPv6 or IPv4v6, the SMF also allocates an interface identifier to the UE for the </w:t>
      </w:r>
      <w:r w:rsidRPr="00140E21">
        <w:lastRenderedPageBreak/>
        <w:t>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15D8003D" w14:textId="77777777" w:rsidR="00500890" w:rsidRPr="00140E21" w:rsidRDefault="00500890" w:rsidP="00500890">
      <w:pPr>
        <w:pStyle w:val="B1"/>
      </w:pPr>
      <w:r w:rsidRPr="00140E21">
        <w:tab/>
        <w:t>If the AMF indicated Control Plane CIoT 5GS Optimisation in step 3 for this PDU session, then,</w:t>
      </w:r>
    </w:p>
    <w:p w14:paraId="1A8DE221" w14:textId="77777777" w:rsidR="00500890" w:rsidRPr="00140E21" w:rsidRDefault="00500890" w:rsidP="00500890">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5028C7C8" w14:textId="77777777" w:rsidR="00500890" w:rsidRPr="00140E21" w:rsidRDefault="00500890" w:rsidP="00500890">
      <w:pPr>
        <w:pStyle w:val="B2"/>
      </w:pPr>
      <w:r w:rsidRPr="00140E21">
        <w:t>2)</w:t>
      </w:r>
      <w:r w:rsidRPr="00140E21">
        <w:tab/>
        <w:t>For other PDU Session Types, the SMF will perform UPF selection to select a UPF as the anchor of this PDU Session.</w:t>
      </w:r>
    </w:p>
    <w:p w14:paraId="47851B8C" w14:textId="77777777" w:rsidR="00500890" w:rsidRPr="00140E21" w:rsidRDefault="00500890" w:rsidP="00500890">
      <w:pPr>
        <w:pStyle w:val="B1"/>
      </w:pPr>
      <w:r w:rsidRPr="00140E21">
        <w:tab/>
        <w:t>If the Request Type in Step 3 is "Existing PDU Session", the SMF maintains the same IP address/prefix that has already been allocated to the UE in the source network.</w:t>
      </w:r>
    </w:p>
    <w:p w14:paraId="587EA62B" w14:textId="77777777" w:rsidR="00500890" w:rsidRPr="00140E21" w:rsidRDefault="00500890" w:rsidP="00500890">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0DB9B76F" w14:textId="77777777" w:rsidR="00500890" w:rsidRPr="00140E21" w:rsidRDefault="00500890" w:rsidP="00500890">
      <w:pPr>
        <w:pStyle w:val="NO"/>
      </w:pPr>
      <w:r w:rsidRPr="00140E21">
        <w:t>NOTE </w:t>
      </w:r>
      <w:r>
        <w:t>6</w:t>
      </w:r>
      <w:r w:rsidRPr="00140E21">
        <w:t>:</w:t>
      </w:r>
      <w:r w:rsidRPr="00140E21">
        <w:tab/>
        <w:t>The SMF may decide to trigger e.g. new intermediate UPF insertion or allocation of a new UPF as described in step 5 in clause 4.2.3.2.</w:t>
      </w:r>
    </w:p>
    <w:p w14:paraId="28BEE1CF" w14:textId="77777777" w:rsidR="00500890" w:rsidRPr="00140E21" w:rsidRDefault="00500890" w:rsidP="00500890">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3DE99CCA" w14:textId="77777777" w:rsidR="00500890" w:rsidRDefault="00500890" w:rsidP="00500890">
      <w:pPr>
        <w:pStyle w:val="B1"/>
      </w:pPr>
      <w:r>
        <w:tab/>
        <w:t>SMF may select a UPF (e.g. based on requested DNN/S-NSSAI) that supports NW-TT functionality.</w:t>
      </w:r>
    </w:p>
    <w:p w14:paraId="4630BC03" w14:textId="77777777" w:rsidR="00500890" w:rsidRDefault="00500890" w:rsidP="00500890">
      <w:pPr>
        <w:pStyle w:val="B1"/>
      </w:pPr>
      <w:r>
        <w:tab/>
        <w:t>SMF may select a PSA UPF that supports PDU Set identification and marking for a QoS flow with PDU Set based handling capability.</w:t>
      </w:r>
    </w:p>
    <w:p w14:paraId="56A995A2" w14:textId="77777777" w:rsidR="00500890" w:rsidRPr="00140E21" w:rsidRDefault="00500890" w:rsidP="00500890">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42DE39D3" w14:textId="77777777" w:rsidR="00500890" w:rsidRPr="00140E21" w:rsidRDefault="00500890" w:rsidP="00500890">
      <w:pPr>
        <w:pStyle w:val="NO"/>
      </w:pPr>
      <w:r w:rsidRPr="00140E21">
        <w:t>NOTE </w:t>
      </w:r>
      <w:r>
        <w:t>7</w:t>
      </w:r>
      <w:r w:rsidRPr="00140E21">
        <w:t>:</w:t>
      </w:r>
      <w:r w:rsidRPr="00140E21">
        <w:tab/>
        <w:t>If an IP address/prefix has been allocated before step 7 (e.g.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625D228D" w14:textId="77777777" w:rsidR="00500890" w:rsidRDefault="00500890" w:rsidP="00500890">
      <w:pPr>
        <w:pStyle w:val="B1"/>
      </w:pPr>
      <w:r>
        <w:tab/>
        <w:t>If the PCF has subscribed to Policy Control Request Trigger for "UE reporting Connection Capabilities from associated URSP rule" and if SMF received the URSP rule enforcement report (i.e. connection capabilities information) from the UE at step 1, then the SMF may include the URSP rule enforcement report as described in clause 6.1.3.5 of TS 23.503 [20] and clause 6.6.2.4 of TS 23.503 [20].</w:t>
      </w:r>
    </w:p>
    <w:p w14:paraId="2A035F54" w14:textId="77777777" w:rsidR="00500890" w:rsidRPr="00140E21" w:rsidRDefault="00500890" w:rsidP="00500890">
      <w:pPr>
        <w:pStyle w:val="B1"/>
      </w:pPr>
      <w:r w:rsidRPr="00140E21">
        <w:tab/>
      </w:r>
      <w:r>
        <w:t xml:space="preserve">The </w:t>
      </w:r>
      <w:r w:rsidRPr="00140E21">
        <w:t>PCF may provide updated policies to the SMF. The PCF may provide policy information defined in clause</w:t>
      </w:r>
      <w:r>
        <w:t> </w:t>
      </w:r>
      <w:r w:rsidRPr="00140E21">
        <w:t>5.2.5.4 (and in TS</w:t>
      </w:r>
      <w:r>
        <w:t> </w:t>
      </w:r>
      <w:r w:rsidRPr="00140E21">
        <w:t>23.503</w:t>
      </w:r>
      <w:r>
        <w:t> </w:t>
      </w:r>
      <w:r w:rsidRPr="00140E21">
        <w:t>[20]) to SMF.</w:t>
      </w:r>
    </w:p>
    <w:p w14:paraId="5E6CE6C4" w14:textId="77777777" w:rsidR="00500890" w:rsidRDefault="00500890" w:rsidP="00500890">
      <w:pPr>
        <w:pStyle w:val="B1"/>
      </w:pPr>
      <w:r>
        <w:tab/>
        <w:t>The PCF may generate SDF Templates in PCC rules based on the reported Connection Capabilities as described in clause 6.1.6 in TS 23.503 [20].</w:t>
      </w:r>
    </w:p>
    <w:p w14:paraId="12DDD176" w14:textId="77777777" w:rsidR="00500890" w:rsidRDefault="00500890" w:rsidP="00500890">
      <w:pPr>
        <w:pStyle w:val="B1"/>
      </w:pPr>
      <w:r>
        <w:t>NOTE 8:</w:t>
      </w:r>
      <w:r>
        <w:tab/>
        <w:t>The mapping between Connection Capability and SDF templates in the PCC rule is implementation specific.</w:t>
      </w:r>
    </w:p>
    <w:p w14:paraId="62B950B1" w14:textId="77777777" w:rsidR="00500890" w:rsidRPr="00140E21" w:rsidRDefault="00500890" w:rsidP="00500890">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7A59724F" w14:textId="77777777" w:rsidR="00500890" w:rsidRPr="00140E21" w:rsidRDefault="00500890" w:rsidP="00500890">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for the UPF to perform the allocation. If the selective User Plane deactivation is required for this PDU </w:t>
      </w:r>
      <w:r w:rsidRPr="00140E21">
        <w:lastRenderedPageBreak/>
        <w:t xml:space="preserve">Session, the SMF determines the </w:t>
      </w:r>
      <w:r>
        <w:t>i</w:t>
      </w:r>
      <w:r w:rsidRPr="00140E21">
        <w:t xml:space="preserve">nactivity </w:t>
      </w:r>
      <w:r>
        <w:t>t</w:t>
      </w:r>
      <w:r w:rsidRPr="00140E21">
        <w:t>imer and provides it to the UPF.</w:t>
      </w:r>
      <w:r>
        <w:t xml:space="preserve"> For a PDU Session for non-roaming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w:t>
      </w:r>
      <w:r w:rsidRPr="00140E21">
        <w:t xml:space="preserve">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54834300" w14:textId="77777777" w:rsidR="00500890" w:rsidRDefault="00500890" w:rsidP="00500890">
      <w:pPr>
        <w:pStyle w:val="B2"/>
      </w:pPr>
      <w:r>
        <w:tab/>
        <w:t>For a PDU Session of type Ethernet or IP, the SMF (e.g. for a certain requested DNN/S-NSSAI for which Time Sensitive Networking, Time Sensitive Communications, Time Synchronization and/or Deterministic Networking is applicable) may include an indication to request UPF to provide a port number.</w:t>
      </w:r>
    </w:p>
    <w:p w14:paraId="4AAE2C0B" w14:textId="77777777" w:rsidR="00500890" w:rsidRPr="00140E21" w:rsidRDefault="00500890" w:rsidP="00500890">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16DC820F" w14:textId="77777777" w:rsidR="00500890" w:rsidRPr="00140E21" w:rsidRDefault="00500890" w:rsidP="00500890">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247627AF" w14:textId="77777777" w:rsidR="00500890" w:rsidRPr="00140E21" w:rsidRDefault="00500890" w:rsidP="00500890">
      <w:pPr>
        <w:pStyle w:val="NO"/>
      </w:pPr>
      <w:r w:rsidRPr="00140E21">
        <w:t>NOTE </w:t>
      </w:r>
      <w:r>
        <w:t>9</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63DD1AD2" w14:textId="77777777" w:rsidR="00500890" w:rsidRPr="00140E21" w:rsidRDefault="00500890" w:rsidP="00500890">
      <w:pPr>
        <w:pStyle w:val="B2"/>
      </w:pPr>
      <w:r w:rsidRPr="00140E21">
        <w:tab/>
        <w:t>If Control Plane CIoT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345AD79C" w14:textId="77777777" w:rsidR="00500890" w:rsidRDefault="00500890" w:rsidP="00500890">
      <w:pPr>
        <w:pStyle w:val="B2"/>
      </w:pPr>
      <w: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1C0E560A" w14:textId="77777777" w:rsidR="00500890" w:rsidRDefault="00500890" w:rsidP="00500890">
      <w:pPr>
        <w:pStyle w:val="B2"/>
      </w:pPr>
      <w:r>
        <w:tab/>
        <w:t>If SMF decides to enable ECN marking for L4S by PSA UPF, a QoS Flow level ECN marking for L4S indicator shall be sent by SMF to PSA UPF over N4 as described in clause 5.37.3.3 of TS 23.501 [2].</w:t>
      </w:r>
    </w:p>
    <w:p w14:paraId="6D07735B" w14:textId="77777777" w:rsidR="00500890" w:rsidRDefault="00500890" w:rsidP="00500890">
      <w:pPr>
        <w:pStyle w:val="B2"/>
      </w:pPr>
      <w:r>
        <w:tab/>
        <w:t>If selected PSA UPF supports Nupf_EventExposure service, the SMF should include DNN and S-NSSAI in the N4 Session Establishment procedure.</w:t>
      </w:r>
    </w:p>
    <w:p w14:paraId="51E14CF7" w14:textId="77777777" w:rsidR="00500890" w:rsidRDefault="00500890" w:rsidP="00500890">
      <w:pPr>
        <w:pStyle w:val="NO"/>
      </w:pPr>
      <w:r>
        <w:t>NOTE 10:</w:t>
      </w:r>
      <w:r>
        <w:tab/>
        <w:t>If SMF does not provide DNN and S-NSSAI to UPF it could result in rejections for the Nupf_EventExposure_Subscribe service operations, unless UPF is configured with a DNN and S-NSSAI for a specific IP address range.</w:t>
      </w:r>
    </w:p>
    <w:p w14:paraId="4B527094" w14:textId="77777777" w:rsidR="00500890" w:rsidRPr="00140E21" w:rsidRDefault="00500890" w:rsidP="00500890">
      <w:pPr>
        <w:pStyle w:val="B2"/>
      </w:pPr>
      <w:r w:rsidRPr="00140E21">
        <w:t>10b.</w:t>
      </w:r>
      <w:r w:rsidRPr="00140E21">
        <w:tab/>
        <w:t>The UPF acknowledges by sending an N4 Session Establishment/Modification Response.</w:t>
      </w:r>
    </w:p>
    <w:p w14:paraId="34B5B73B" w14:textId="77777777" w:rsidR="00500890" w:rsidRPr="00140E21" w:rsidRDefault="00500890" w:rsidP="00500890">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3A4327A1" w14:textId="77777777" w:rsidR="00500890" w:rsidRDefault="00500890" w:rsidP="00500890">
      <w:pPr>
        <w:pStyle w:val="B2"/>
      </w:pPr>
      <w:r>
        <w:tab/>
        <w:t xml:space="preserve">If SMF requested UPF to provide a port number then UPF includes the port number and user-plane Node ID in the response according to TS 23.501 [2]. To support integration with IEEE TSN, the user-plane node ID is </w:t>
      </w:r>
      <w:r>
        <w:lastRenderedPageBreak/>
        <w:t>Bridge ID. To support integration with IETF DetNet, the user-plane node ID can be Router ID. Besides the network instance, the SMF may also provide DNN/S-NSSAI for the UPF to respond with user-plane Node ID based on pre-configuration information.</w:t>
      </w:r>
    </w:p>
    <w:p w14:paraId="3D54131F" w14:textId="77777777" w:rsidR="00500890" w:rsidRPr="00140E21" w:rsidRDefault="00500890" w:rsidP="00500890">
      <w:pPr>
        <w:pStyle w:val="B2"/>
      </w:pPr>
      <w:r w:rsidRPr="00140E21">
        <w:tab/>
        <w:t>If multiple UPFs are selected for the PDU Session, the SMF initiate N4 Session Establishment/Modification procedure with each UPF of the PDU Session in this step.</w:t>
      </w:r>
    </w:p>
    <w:p w14:paraId="5D6E589D" w14:textId="77777777" w:rsidR="00500890" w:rsidRPr="00140E21" w:rsidRDefault="00500890" w:rsidP="00500890">
      <w:pPr>
        <w:pStyle w:val="NO"/>
      </w:pPr>
      <w:r w:rsidRPr="00140E21">
        <w:t>NOTE</w:t>
      </w:r>
      <w:r>
        <w:t> 10</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6D4A5C65" w14:textId="77777777" w:rsidR="00500890" w:rsidRDefault="00500890" w:rsidP="00500890">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58C774F8" w14:textId="4B698C9E" w:rsidR="00500890" w:rsidRPr="00140E21" w:rsidRDefault="00500890" w:rsidP="00500890">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t xml:space="preserve"> or Partially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w:t>
      </w:r>
      <w:r>
        <w:t xml:space="preserve"> associated UL Protocol Description(s) (if available),</w:t>
      </w:r>
      <w:r w:rsidRPr="00140E21">
        <w:t xml:space="preserve">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 [Non-3GPP QoS Assistance Information Container]</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76DF25AF" w14:textId="77777777" w:rsidR="00500890" w:rsidRPr="00140E21" w:rsidRDefault="00500890" w:rsidP="00500890">
      <w:pPr>
        <w:pStyle w:val="B1"/>
      </w:pPr>
      <w:r w:rsidRPr="00140E21">
        <w:tab/>
        <w:t>The SMF may provide the SMF derived CN assisted RAN parameters tuning to the AMF by invoking Nsmf_PDUSession_SMContextStatusNotify (SMF derived CN assisted RAN parameters tuning) service. The AMF stores the SMF derived CN assisted RAN parameters tuning in the associated PDU Session context for this UE.</w:t>
      </w:r>
    </w:p>
    <w:p w14:paraId="69B59160" w14:textId="77777777" w:rsidR="00500890" w:rsidRPr="00140E21" w:rsidRDefault="00500890" w:rsidP="00500890">
      <w:pPr>
        <w:pStyle w:val="B1"/>
      </w:pPr>
      <w:r w:rsidRPr="00140E21">
        <w:tab/>
        <w:t>The N2 SM information carries information that the AMF shall forward to the (R)AN which includes:</w:t>
      </w:r>
    </w:p>
    <w:p w14:paraId="7596F1CE" w14:textId="77777777" w:rsidR="00500890" w:rsidRPr="00140E21" w:rsidRDefault="00500890" w:rsidP="00500890">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3AC75530" w14:textId="77777777" w:rsidR="00500890" w:rsidRPr="00140E21" w:rsidRDefault="00500890" w:rsidP="00500890">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0C1BD4E7" w14:textId="77777777" w:rsidR="00500890" w:rsidRPr="00140E21" w:rsidRDefault="00500890" w:rsidP="00500890">
      <w:pPr>
        <w:pStyle w:val="B2"/>
      </w:pPr>
      <w:r w:rsidRPr="00140E21">
        <w:t>-</w:t>
      </w:r>
      <w:r w:rsidRPr="00140E21">
        <w:tab/>
        <w:t>The PDU Session ID may be used by AN signalling with the UE to indicate to the UE the association between (R)AN resources and a PDU Session for the UE.</w:t>
      </w:r>
    </w:p>
    <w:p w14:paraId="22C359D1" w14:textId="77777777" w:rsidR="00500890" w:rsidRPr="00140E21" w:rsidRDefault="00500890" w:rsidP="00500890">
      <w:pPr>
        <w:pStyle w:val="B2"/>
      </w:pPr>
      <w:r w:rsidRPr="00140E21">
        <w:rPr>
          <w:lang w:eastAsia="zh-CN"/>
        </w:rPr>
        <w:t>-</w:t>
      </w:r>
      <w:r w:rsidRPr="00140E21">
        <w:rPr>
          <w:lang w:eastAsia="zh-CN"/>
        </w:rPr>
        <w:tab/>
        <w:t>A PDU Session is associated to an S-NSSAI of the HPLMN and if applicable, to a</w:t>
      </w:r>
      <w:r>
        <w:rPr>
          <w:lang w:eastAsia="zh-CN"/>
        </w:rPr>
        <w:t>n</w:t>
      </w:r>
      <w:r w:rsidRPr="00140E21">
        <w:rPr>
          <w:lang w:eastAsia="zh-CN"/>
        </w:rPr>
        <w:t xml:space="preserve"> S-NSSAI of the VPLMN</w:t>
      </w:r>
      <w:r>
        <w:rPr>
          <w:lang w:eastAsia="zh-CN"/>
        </w:rPr>
        <w:t xml:space="preserve"> and </w:t>
      </w:r>
      <w:r w:rsidRPr="00140E21">
        <w:rPr>
          <w:lang w:eastAsia="zh-CN"/>
        </w:rPr>
        <w:t>a DNN. The S-NSSAI provided to the (R)AN, is the S-NSSAI with the value for the Serving PLMN (i.e. the HPLMN S-NSSAI or, in LBO roaming case, the VPLMN S-NSSAI).</w:t>
      </w:r>
      <w:r>
        <w:rPr>
          <w:lang w:eastAsia="zh-CN"/>
        </w:rPr>
        <w:t xml:space="preserve"> When Alternative S-NSSAI is received from AMF in step 3, the S-NSSAI provided to the (R)AN is the Alternative S-NSSAI.</w:t>
      </w:r>
    </w:p>
    <w:p w14:paraId="3B596DBC" w14:textId="77777777" w:rsidR="00500890" w:rsidRPr="00140E21" w:rsidRDefault="00500890" w:rsidP="00500890">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70D391B9" w14:textId="77777777" w:rsidR="00500890" w:rsidRPr="00140E21" w:rsidRDefault="00500890" w:rsidP="00500890">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7F8A4A88" w14:textId="77777777" w:rsidR="00500890" w:rsidRPr="00140E21" w:rsidRDefault="00500890" w:rsidP="00500890">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775A4BFF" w14:textId="77777777" w:rsidR="00500890" w:rsidRDefault="00500890" w:rsidP="00500890">
      <w:pPr>
        <w:pStyle w:val="B2"/>
      </w:pPr>
      <w:r>
        <w:t>-</w:t>
      </w:r>
      <w:r>
        <w:tab/>
        <w:t>For each QoS Flow, the SMF may at most request one of the following to the NG-RAN:</w:t>
      </w:r>
    </w:p>
    <w:p w14:paraId="5E227AEF" w14:textId="77777777" w:rsidR="00500890" w:rsidRDefault="00500890" w:rsidP="00500890">
      <w:pPr>
        <w:pStyle w:val="B3"/>
      </w:pPr>
      <w:r>
        <w:lastRenderedPageBreak/>
        <w:t>-</w:t>
      </w:r>
      <w:r>
        <w:tab/>
        <w:t>ECN marking for L4S at NG-RAN in the case of ECN marking for L4S in RAN as described in clause 5.37.3 of TS 23.501 [2]; or</w:t>
      </w:r>
    </w:p>
    <w:p w14:paraId="6BD3020E" w14:textId="77777777" w:rsidR="00500890" w:rsidRDefault="00500890" w:rsidP="00500890">
      <w:pPr>
        <w:pStyle w:val="B3"/>
      </w:pPr>
      <w:r>
        <w:t>-</w:t>
      </w:r>
      <w:r>
        <w:tab/>
        <w:t>Congestion information monitoring as described in clauses 5.45.3 and 5.37.4 of TS 23.501 [2]; or</w:t>
      </w:r>
    </w:p>
    <w:p w14:paraId="1902CE1F" w14:textId="77777777" w:rsidR="00500890" w:rsidRDefault="00500890" w:rsidP="00500890">
      <w:pPr>
        <w:pStyle w:val="B3"/>
      </w:pPr>
      <w:r>
        <w:t>-</w:t>
      </w:r>
      <w:r>
        <w:tab/>
        <w:t>provide information for ECN marking for L4S at UPF in the case of ECN marking for L4S by PSA UPF as described in clause 5.37.3 of TS 23.501 [2].</w:t>
      </w:r>
    </w:p>
    <w:p w14:paraId="1BAA38A1" w14:textId="77777777" w:rsidR="00500890" w:rsidRDefault="00500890" w:rsidP="00500890">
      <w:pPr>
        <w:pStyle w:val="B1"/>
      </w:pPr>
      <w:r>
        <w:t>-</w:t>
      </w:r>
      <w: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6C4B4942" w14:textId="77777777" w:rsidR="00500890" w:rsidRPr="00140E21" w:rsidRDefault="00500890" w:rsidP="00500890">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w:t>
      </w:r>
      <w:r>
        <w:t xml:space="preserve"> or Partially Allowed NSSAI</w:t>
      </w:r>
      <w:r w:rsidRPr="00140E21">
        <w:t>.</w:t>
      </w:r>
      <w:r>
        <w:t xml:space="preserve"> The S-NSSAI value of the Alternative S-NSSAI is included in the PDU session Establishment Accept if the SMF has received the Alternative S-NSSAI from the AMF.</w:t>
      </w:r>
      <w:r w:rsidRPr="00140E21">
        <w:t xml:space="preserve"> For LBO roaming scenario, the PDU Session Establishment Accept includes the S-NSSAI from the Allowed NSSAI</w:t>
      </w:r>
      <w:r>
        <w:t xml:space="preserve"> or Partially Allowed NSSAI</w:t>
      </w:r>
      <w:r w:rsidRPr="00140E21">
        <w:t xml:space="preserve"> for the VPLMN and also it includes the corresponding S-NSSAI of the HPLMN from the Mapping Of Allowed NSSAI</w:t>
      </w:r>
      <w:r>
        <w:t xml:space="preserve"> or Mapping Of Partially Allowed NSSAI</w:t>
      </w:r>
      <w:r w:rsidRPr="00140E21">
        <w:t xml:space="preserve"> that SMF received in step 3.</w:t>
      </w:r>
      <w:r>
        <w:t xml:space="preserve">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1F4661D7" w14:textId="77777777" w:rsidR="00500890" w:rsidRPr="00140E21" w:rsidRDefault="00500890" w:rsidP="00500890">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6A242821" w14:textId="77777777" w:rsidR="00500890" w:rsidRPr="00140E21" w:rsidRDefault="00500890" w:rsidP="00500890">
      <w:pPr>
        <w:pStyle w:val="B1"/>
        <w:rPr>
          <w:lang w:eastAsia="zh-CN"/>
        </w:rPr>
      </w:pPr>
      <w:r w:rsidRPr="00140E21">
        <w:rPr>
          <w:lang w:eastAsia="zh-CN"/>
        </w:rPr>
        <w:tab/>
        <w:t>If Control Plane CIoT 5GS Optimisation is enabled for this PDU session, the N2 SM information is not included in this step. If Control Plane CIoT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08246E95" w14:textId="77777777" w:rsidR="00500890" w:rsidRDefault="00500890" w:rsidP="00500890">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78B2EF84" w14:textId="77777777" w:rsidR="00500890" w:rsidRDefault="00500890" w:rsidP="00500890">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039B8D4C" w14:textId="77777777" w:rsidR="00500890" w:rsidRDefault="00500890" w:rsidP="00500890">
      <w:pPr>
        <w:pStyle w:val="B1"/>
      </w:pPr>
      <w:r>
        <w:tab/>
        <w:t>If the UE indicated in the PCO that it supports the ability to receive ECS address(es) via NAS, the SMF may provide the ECS Address Configuration Information (as described in</w:t>
      </w:r>
      <w:r w:rsidRPr="00AC1119">
        <w:t xml:space="preserve"> </w:t>
      </w:r>
      <w:r>
        <w:t xml:space="preserve">clause 6.5.2 of TS 23.548 [74]) to the UE </w:t>
      </w:r>
      <w:r>
        <w:lastRenderedPageBreak/>
        <w:t>in the PCO. The SMF may derive the ECS Address Configuration Information based on local configuration and/or UE subscription information. In non-roaming scenarios, the SMF may also derive the ECS Address Configuration Information based on the UE's location.</w:t>
      </w:r>
    </w:p>
    <w:p w14:paraId="01885748" w14:textId="77777777" w:rsidR="00500890" w:rsidRDefault="00500890" w:rsidP="00500890">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6689213F" w14:textId="77777777" w:rsidR="00500890" w:rsidRPr="00140E21" w:rsidRDefault="00500890" w:rsidP="00500890">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35CD61A7" w14:textId="77777777" w:rsidR="00500890" w:rsidRPr="00140E21" w:rsidRDefault="00500890" w:rsidP="00500890">
      <w:pPr>
        <w:pStyle w:val="B1"/>
      </w:pPr>
      <w:r w:rsidRPr="00140E21">
        <w:tab/>
        <w:t>The Namf_Communication_N1N2MessageTransfer contains the PDU Session ID allowing the AMF to know which access towards the UE to use.</w:t>
      </w:r>
    </w:p>
    <w:p w14:paraId="23281AF6" w14:textId="77777777" w:rsidR="00500890" w:rsidRPr="00140E21" w:rsidRDefault="00500890" w:rsidP="00500890">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549F1A4B" w14:textId="42BD7283" w:rsidR="00500890" w:rsidRDefault="00500890" w:rsidP="00500890">
      <w:pPr>
        <w:pStyle w:val="B1"/>
      </w:pPr>
      <w:r>
        <w:tab/>
        <w:t>Based on the S-NSSAI and DNN for PIN, the SMF may provide the UE with per QoS-flow Non-3GPP QoS Assistance Information in the N1 SM container as specified in clause 5.44.3.3 of TS 23.501 [2].</w:t>
      </w:r>
    </w:p>
    <w:p w14:paraId="6DA5CD03" w14:textId="35AC2721" w:rsidR="00761853" w:rsidRDefault="00761853" w:rsidP="00761853">
      <w:pPr>
        <w:pStyle w:val="B1"/>
        <w:ind w:hanging="1"/>
        <w:rPr>
          <w:ins w:id="60" w:author="Huawei" w:date="2024-08-05T19:52:00Z"/>
        </w:rPr>
      </w:pPr>
      <w:ins w:id="61" w:author="Huawei" w:date="2024-08-05T19:52:00Z">
        <w:r>
          <w:t xml:space="preserve">If the UE supports obtaining the </w:t>
        </w:r>
      </w:ins>
      <w:ins w:id="62" w:author="HuaweiUser 0801" w:date="2024-11-20T09:26:00Z">
        <w:r w:rsidR="00E20570">
          <w:t xml:space="preserve">IPv4 range </w:t>
        </w:r>
      </w:ins>
      <w:ins w:id="63" w:author="Huawei" w:date="2024-08-05T19:52:00Z">
        <w:del w:id="64" w:author="HuaweiUser 0801" w:date="2024-11-20T09:26:00Z">
          <w:r w:rsidRPr="001B7C50" w:rsidDel="00E20570">
            <w:rPr>
              <w:lang w:eastAsia="zh-CN"/>
            </w:rPr>
            <w:delText xml:space="preserve">Framed Route </w:delText>
          </w:r>
        </w:del>
        <w:r w:rsidRPr="001B7C50">
          <w:rPr>
            <w:lang w:eastAsia="zh-CN"/>
          </w:rPr>
          <w:t>information</w:t>
        </w:r>
        <w:r>
          <w:rPr>
            <w:lang w:eastAsia="zh-CN"/>
          </w:rPr>
          <w:t xml:space="preserve"> from NAS</w:t>
        </w:r>
        <w:r>
          <w:t>, the SMF provides the</w:t>
        </w:r>
      </w:ins>
      <w:ins w:id="65" w:author="HuaweiUser 0801" w:date="2024-11-20T09:22:00Z">
        <w:r w:rsidR="00C35F22">
          <w:t xml:space="preserve"> IPv4 rang</w:t>
        </w:r>
      </w:ins>
      <w:ins w:id="66" w:author="Huawei" w:date="2024-08-05T19:52:00Z">
        <w:r>
          <w:t xml:space="preserve"> </w:t>
        </w:r>
        <w:del w:id="67" w:author="HuaweiUser 0801" w:date="2024-11-20T09:22:00Z">
          <w:r w:rsidRPr="001B7C50" w:rsidDel="00C35F22">
            <w:rPr>
              <w:lang w:eastAsia="zh-CN"/>
            </w:rPr>
            <w:delText xml:space="preserve">Framed Route </w:delText>
          </w:r>
        </w:del>
        <w:r w:rsidRPr="001B7C50">
          <w:rPr>
            <w:lang w:eastAsia="zh-CN"/>
          </w:rPr>
          <w:t>information</w:t>
        </w:r>
        <w:r>
          <w:t xml:space="preserve"> in the </w:t>
        </w:r>
        <w:r w:rsidRPr="00F1563B">
          <w:t>PCO in</w:t>
        </w:r>
        <w:r>
          <w:t xml:space="preserve"> N1 SM container</w:t>
        </w:r>
        <w:del w:id="68" w:author="ssf2411" w:date="2024-11-20T20:03:00Z">
          <w:r w:rsidDel="00CE2262">
            <w:delText xml:space="preserve"> as specified in clause 5.6.14 of TS 23.501 [2]</w:delText>
          </w:r>
        </w:del>
        <w:r>
          <w:t>.</w:t>
        </w:r>
      </w:ins>
    </w:p>
    <w:p w14:paraId="76C0A1A9" w14:textId="77777777" w:rsidR="00500890" w:rsidRPr="00140E21" w:rsidRDefault="00500890" w:rsidP="00500890">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5706B83E" w14:textId="77777777" w:rsidR="00500890" w:rsidRPr="00140E21" w:rsidRDefault="00500890" w:rsidP="00500890">
      <w:pPr>
        <w:pStyle w:val="B1"/>
      </w:pPr>
      <w:r w:rsidRPr="00140E21">
        <w:tab/>
        <w:t>The AMF sends the NAS message containing PDU Session ID and PDU Session Establishment Accept targeted to the UE and the N2 SM information received from the SMF within the N2 PDU Session Request to the (R)AN.</w:t>
      </w:r>
    </w:p>
    <w:p w14:paraId="37D7196F" w14:textId="77777777" w:rsidR="00500890" w:rsidRPr="00140E21" w:rsidRDefault="00500890" w:rsidP="00500890">
      <w:pPr>
        <w:pStyle w:val="B1"/>
      </w:pPr>
      <w:r w:rsidRPr="00140E21">
        <w:tab/>
        <w:t>If the SMF derived CN assisted RAN parameters tuning are stored for the activated PDU Session(s), the AMF may derive updated CN assisted RAN parameters tuning and provide them the (R)AN.</w:t>
      </w:r>
    </w:p>
    <w:p w14:paraId="51F79B47" w14:textId="77777777" w:rsidR="00500890" w:rsidRPr="00140E21" w:rsidRDefault="00500890" w:rsidP="00500890">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230CD879" w14:textId="77777777" w:rsidR="00500890" w:rsidRPr="00140E21" w:rsidRDefault="00500890" w:rsidP="00500890">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3ED96017" w14:textId="77777777" w:rsidR="00500890" w:rsidRPr="00140E21" w:rsidRDefault="00500890" w:rsidP="00500890">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34482CCC" w14:textId="77777777" w:rsidR="00500890" w:rsidRPr="00140E21" w:rsidRDefault="00500890" w:rsidP="00500890">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4FEB4ACD" w14:textId="77777777" w:rsidR="00500890" w:rsidRPr="00140E21" w:rsidRDefault="00500890" w:rsidP="00500890">
      <w:pPr>
        <w:pStyle w:val="B1"/>
      </w:pPr>
      <w:r w:rsidRPr="00140E21">
        <w:tab/>
        <w:t>If MICO mode is active and the NAS message Request Type in step 1 indicated "Emergency Request", then the UE and the AMF shall locally deactivate MICO mode.</w:t>
      </w:r>
    </w:p>
    <w:p w14:paraId="10A17943" w14:textId="77777777" w:rsidR="00500890" w:rsidRPr="00140E21" w:rsidRDefault="00500890" w:rsidP="00500890">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1DB5AA34" w14:textId="77777777" w:rsidR="00500890" w:rsidRDefault="00500890" w:rsidP="00500890">
      <w:pPr>
        <w:pStyle w:val="B1"/>
      </w:pPr>
      <w:r>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5D4F3C78" w14:textId="77777777" w:rsidR="00500890" w:rsidRPr="00140E21" w:rsidRDefault="00500890" w:rsidP="00500890">
      <w:pPr>
        <w:pStyle w:val="B1"/>
      </w:pPr>
      <w:r w:rsidRPr="00140E21">
        <w:lastRenderedPageBreak/>
        <w:t>14.</w:t>
      </w:r>
      <w:r w:rsidRPr="00140E21">
        <w:tab/>
        <w:t>(R)AN to AMF: N2 PDU Session Response (PDU Session ID, Cause, N2 SM information (PDU Session ID, AN Tunnel Info, List of accepted/rejected QFI(s), User Plane Enforcement Policy Notification</w:t>
      </w:r>
      <w:r>
        <w:t>, TL-Container, established QoS Flows status (active/not active) (for one of the following: congestion information monitoring, ECN marking for L4S at PSA UPF, ECN marking for L4S at NG-RAN), PDU Set Based Handling Support Indication</w:t>
      </w:r>
      <w:r w:rsidRPr="00140E21">
        <w:t>)).</w:t>
      </w:r>
    </w:p>
    <w:p w14:paraId="43CFAE8C" w14:textId="77777777" w:rsidR="00500890" w:rsidRPr="00140E21" w:rsidRDefault="00500890" w:rsidP="00500890">
      <w:pPr>
        <w:pStyle w:val="B1"/>
      </w:pPr>
      <w:r w:rsidRPr="00140E21">
        <w:tab/>
        <w:t>The AN Tunnel Info corresponds to the Access Network address of the N3 tunnel corresponding to the PDU Session.</w:t>
      </w:r>
    </w:p>
    <w:p w14:paraId="1167FA5E" w14:textId="77777777" w:rsidR="00500890" w:rsidRPr="00140E21" w:rsidRDefault="00500890" w:rsidP="00500890">
      <w:pPr>
        <w:pStyle w:val="B1"/>
      </w:pPr>
      <w:r w:rsidRPr="00140E21">
        <w:tab/>
      </w:r>
      <w:r>
        <w:t xml:space="preserve">The (R)AN may reject the addition or modification of a QoS Flow, e.g.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5CFCA2E4" w14:textId="77777777" w:rsidR="00500890" w:rsidRPr="00140E21" w:rsidRDefault="00500890" w:rsidP="00500890">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6301EE40" w14:textId="77777777" w:rsidR="00500890" w:rsidRDefault="00500890" w:rsidP="00500890">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5C1DFCE4" w14:textId="77777777" w:rsidR="00500890" w:rsidRDefault="00500890" w:rsidP="00500890">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057BA966" w14:textId="77777777" w:rsidR="00500890" w:rsidRDefault="00500890" w:rsidP="00500890">
      <w:pPr>
        <w:pStyle w:val="B1"/>
      </w:pPr>
      <w:r>
        <w:tab/>
        <w:t>NG-RAN includes the PDU Set Based Handling Support Indication in N2 SM information as defined in clause 5.37.5.3 of TS 23.501 [2].</w:t>
      </w:r>
    </w:p>
    <w:p w14:paraId="741E571D" w14:textId="77777777" w:rsidR="00500890" w:rsidRPr="00140E21" w:rsidRDefault="00500890" w:rsidP="00500890">
      <w:pPr>
        <w:pStyle w:val="B1"/>
      </w:pPr>
      <w:r w:rsidRPr="00140E21">
        <w:t>15.</w:t>
      </w:r>
      <w:r w:rsidRPr="00140E21">
        <w:tab/>
        <w:t>AMF to SMF: Nsmf_PDUSession_UpdateSMContext Request</w:t>
      </w:r>
      <w:r w:rsidRPr="00140E21" w:rsidDel="00DC2DF1">
        <w:t xml:space="preserve"> </w:t>
      </w:r>
      <w:r w:rsidRPr="00140E21">
        <w:t>(SM Context ID, N2 SM information, Request Type).</w:t>
      </w:r>
    </w:p>
    <w:p w14:paraId="4B00E20E" w14:textId="77777777" w:rsidR="00500890" w:rsidRPr="00140E21" w:rsidRDefault="00500890" w:rsidP="00500890">
      <w:pPr>
        <w:pStyle w:val="B1"/>
      </w:pPr>
      <w:r w:rsidRPr="00140E21">
        <w:tab/>
        <w:t>The AMF forwards the N2 SM information received from (R)AN to the SMF.</w:t>
      </w:r>
    </w:p>
    <w:p w14:paraId="7BED09ED" w14:textId="77777777" w:rsidR="00500890" w:rsidRPr="00140E21" w:rsidRDefault="00500890" w:rsidP="00500890">
      <w:pPr>
        <w:pStyle w:val="B1"/>
      </w:pPr>
      <w:r w:rsidRPr="00140E21">
        <w:tab/>
        <w:t>If the list of rejected QFI(s) is included in N2 SM information, the SMF shall release the rejected QFI(s) associated QoS profiles.</w:t>
      </w:r>
    </w:p>
    <w:p w14:paraId="4FA2B6F1" w14:textId="77777777" w:rsidR="00500890" w:rsidRDefault="00500890" w:rsidP="00500890">
      <w:pPr>
        <w:pStyle w:val="B1"/>
      </w:pPr>
      <w:r>
        <w:tab/>
        <w:t>If the N2 SM information indicates failure of user plane resource setup, the SMF shall reject the PDU session establishment by including a N1 SM container with a PDU Session Establishment Reject message (see clause 8.3.3 of TS 24.501 [25]) in the Nsmf_PDUSession_UpdateSMContext Response in step 17. Step 16 is skipped in this case and instead the SMF releases the N4 Session with UPF.</w:t>
      </w:r>
    </w:p>
    <w:p w14:paraId="3051207B" w14:textId="77777777" w:rsidR="00500890" w:rsidRPr="00140E21" w:rsidRDefault="00500890" w:rsidP="00500890">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[25]) in the Nsmf_PDUSession_UpdateSMContext Response in step 17. Step 16 is skipped in this case.</w:t>
      </w:r>
    </w:p>
    <w:p w14:paraId="3357DBDC" w14:textId="77777777" w:rsidR="00500890" w:rsidRDefault="00500890" w:rsidP="00500890">
      <w:pPr>
        <w:pStyle w:val="B1"/>
      </w:pPr>
      <w:r>
        <w:tab/>
        <w:t>If the N2 SM information includes a TL-Container with a get-response as described in clause 5.28a.2 of TS 23.501 [2], the SMF/CUC stores the information provided in the get-response.</w:t>
      </w:r>
    </w:p>
    <w:p w14:paraId="4C9A6435" w14:textId="77777777" w:rsidR="00500890" w:rsidRPr="00140E21" w:rsidRDefault="00500890" w:rsidP="00500890">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5A032490" w14:textId="77777777" w:rsidR="00500890" w:rsidRPr="00140E21" w:rsidRDefault="00500890" w:rsidP="00500890">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459E83F3" w14:textId="77777777" w:rsidR="00500890" w:rsidRPr="00140E21" w:rsidRDefault="00500890" w:rsidP="00500890">
      <w:pPr>
        <w:pStyle w:val="B1"/>
      </w:pPr>
      <w:r w:rsidRPr="00140E21">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6D38E0BC" w14:textId="77777777" w:rsidR="00500890" w:rsidRDefault="00500890" w:rsidP="00500890">
      <w:pPr>
        <w:pStyle w:val="B1"/>
      </w:pPr>
      <w:r>
        <w:tab/>
        <w:t>If the N2 SM information includes the PDU Set Based Handling Support Indication, SMF configures PSA UPF to perform PDU Set information marking for the QoS flow as defined in clause 5.37.5.3 of TS 23.501 [2].</w:t>
      </w:r>
    </w:p>
    <w:p w14:paraId="3A1275DF" w14:textId="77777777" w:rsidR="00500890" w:rsidRPr="00140E21" w:rsidRDefault="00500890" w:rsidP="00500890">
      <w:pPr>
        <w:pStyle w:val="NO"/>
      </w:pPr>
      <w:r w:rsidRPr="00140E21">
        <w:lastRenderedPageBreak/>
        <w:t>NOTE</w:t>
      </w:r>
      <w:r w:rsidRPr="00140E21">
        <w:rPr>
          <w:lang w:eastAsia="zh-CN"/>
        </w:rPr>
        <w:t> </w:t>
      </w:r>
      <w:r>
        <w:rPr>
          <w:lang w:eastAsia="zh-CN"/>
        </w:rPr>
        <w:t>11</w:t>
      </w:r>
      <w:r w:rsidRPr="00140E21">
        <w:t>:</w:t>
      </w:r>
      <w:r w:rsidRPr="00140E21">
        <w:tab/>
        <w:t>If the PDU Session Establishment Request was due to mobility between 3GPP and non-3GPP access or mobility from EPC, the downlink data path is switched towards the target access in this step.</w:t>
      </w:r>
    </w:p>
    <w:p w14:paraId="7140C34D" w14:textId="77777777" w:rsidR="00500890" w:rsidRPr="00140E21" w:rsidRDefault="00500890" w:rsidP="00500890">
      <w:pPr>
        <w:pStyle w:val="B1"/>
      </w:pPr>
      <w:r w:rsidRPr="00140E21">
        <w:t>16b.</w:t>
      </w:r>
      <w:r w:rsidRPr="00140E21">
        <w:tab/>
        <w:t>The UPF provides an N4 Session Modification Response to the SMF.</w:t>
      </w:r>
    </w:p>
    <w:p w14:paraId="5C915243" w14:textId="77777777" w:rsidR="00500890" w:rsidRPr="00140E21" w:rsidRDefault="00500890" w:rsidP="00500890">
      <w:pPr>
        <w:pStyle w:val="B1"/>
      </w:pPr>
      <w:r w:rsidRPr="00140E21">
        <w:tab/>
        <w:t>If multiple UPFs are used in the PDU Session, the UPF in step 16 refers to the UPF terminating N3.</w:t>
      </w:r>
    </w:p>
    <w:p w14:paraId="4E0DC6C1" w14:textId="77777777" w:rsidR="00500890" w:rsidRPr="00140E21" w:rsidRDefault="00500890" w:rsidP="00500890">
      <w:pPr>
        <w:pStyle w:val="B1"/>
      </w:pPr>
      <w:r w:rsidRPr="00140E21">
        <w:tab/>
        <w:t>After this step, the UPF delivers any down-link packets to the UE that may have been buffered for this PDU Session.</w:t>
      </w:r>
    </w:p>
    <w:p w14:paraId="018EC1F8" w14:textId="77777777" w:rsidR="00500890" w:rsidRPr="00140E21" w:rsidRDefault="00500890" w:rsidP="00500890">
      <w:pPr>
        <w:pStyle w:val="B1"/>
      </w:pPr>
      <w:r w:rsidRPr="00140E21">
        <w:t>16c.</w:t>
      </w:r>
      <w:r w:rsidRPr="00140E21">
        <w:tab/>
        <w:t>If Request Type in step 3 indicates neither "Emergency Request" nor "Existing Emergency PDU Session" and if the SMF has not yet registered for this PDU Session, then the SMF registers with the UDM using Nudm_UECM_Registration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The UDM may further store this information in UDR by Nudr_DM_Update (SUPI, Subscription Data, UE context in SMF data).</w:t>
      </w:r>
      <w:r>
        <w:t xml:space="preserve"> If the UDM has existing applicable event exposure subscriptions for events detected in SMF for this UE or any of the groups this UE belongs to (possibly retrieved from UDR), UDM invokes the Nsmf_EventExposure_Subscribe service for creating the event exposure subscriptions. If the SMF received Alternative S-NSSAI in step 3, the S-NSSAI provided to the UDM is the replaced S-NSSAI.</w:t>
      </w:r>
    </w:p>
    <w:p w14:paraId="5CB3F121" w14:textId="77777777" w:rsidR="00500890" w:rsidRPr="00140E21" w:rsidRDefault="00500890" w:rsidP="00500890">
      <w:pPr>
        <w:pStyle w:val="B1"/>
      </w:pPr>
      <w:r w:rsidRPr="00140E21">
        <w:tab/>
        <w:t>If the Request Type received in step 3 indicates "Emergency Request":</w:t>
      </w:r>
    </w:p>
    <w:p w14:paraId="7E365501" w14:textId="77777777" w:rsidR="00500890" w:rsidRPr="00140E21" w:rsidRDefault="00500890" w:rsidP="00500890">
      <w:pPr>
        <w:pStyle w:val="B1"/>
      </w:pPr>
      <w:r w:rsidRPr="00140E21">
        <w:t>-</w:t>
      </w:r>
      <w:r w:rsidRPr="00140E21">
        <w:tab/>
        <w:t>For an authenticated non-roaming UE, based on operator configuration (e.g. related with whether the operator uses a fixed SMF for Emergency calls, etc.), the SMF may register in the UDM using Nudm_UECM_Registration (SUPI, PDU Session ID, SMF identity, Indication of Emergency Services) for a given PDU Session that is applicable for emergency services. As a result, the UDM shall store the applicable PDU Session for Emergency services.</w:t>
      </w:r>
    </w:p>
    <w:p w14:paraId="056800C0" w14:textId="77777777" w:rsidR="00500890" w:rsidRPr="00140E21" w:rsidRDefault="00500890" w:rsidP="00500890">
      <w:pPr>
        <w:pStyle w:val="B1"/>
      </w:pPr>
      <w:r w:rsidRPr="00140E21">
        <w:t>-</w:t>
      </w:r>
      <w:r w:rsidRPr="00140E21">
        <w:tab/>
        <w:t>For an unauthenticated UE or a roaming UE, the SMF shall not register in the UDM for a given PDU Session.</w:t>
      </w:r>
    </w:p>
    <w:p w14:paraId="01F1831F" w14:textId="77777777" w:rsidR="00500890" w:rsidRPr="00140E21" w:rsidRDefault="00500890" w:rsidP="00500890">
      <w:pPr>
        <w:pStyle w:val="B1"/>
      </w:pPr>
      <w:r w:rsidRPr="00140E21">
        <w:t>17.</w:t>
      </w:r>
      <w:r w:rsidRPr="00140E21">
        <w:tab/>
        <w:t>SMF to AMF: Nsmf_PDUSession_UpdateSMContext Response</w:t>
      </w:r>
      <w:r w:rsidRPr="00140E21" w:rsidDel="00D60002">
        <w:t xml:space="preserve"> </w:t>
      </w:r>
      <w:r w:rsidRPr="00140E21">
        <w:t>(Cause).</w:t>
      </w:r>
    </w:p>
    <w:p w14:paraId="293FE6AC" w14:textId="77777777" w:rsidR="00500890" w:rsidRDefault="00500890" w:rsidP="00500890">
      <w:pPr>
        <w:pStyle w:val="B1"/>
        <w:rPr>
          <w:rFonts w:eastAsia="Malgun Gothic"/>
          <w:iCs/>
        </w:rPr>
      </w:pPr>
      <w:r w:rsidRPr="00140E21">
        <w:tab/>
        <w:t xml:space="preserve">The SMF may subscribe to the </w:t>
      </w:r>
      <w:r w:rsidRPr="00140E21">
        <w:rPr>
          <w:lang w:eastAsia="zh-CN"/>
        </w:rPr>
        <w:t xml:space="preserve">UE mobility event notification from the AMF (e.g. location reporting, UE moving into or out of Area Of Interest), </w:t>
      </w:r>
      <w:r w:rsidRPr="00140E21">
        <w:t xml:space="preserve">after this step by invoking </w:t>
      </w:r>
      <w:r w:rsidRPr="00140E21">
        <w:rPr>
          <w:lang w:eastAsia="zh-CN"/>
        </w:rPr>
        <w:t>Namf_EventExposure_Subscribe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notification by providing the LADN DNN as an indicator for the Area Of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138126FC" w14:textId="77777777" w:rsidR="00500890" w:rsidRPr="00140E21" w:rsidRDefault="00500890" w:rsidP="00500890">
      <w:pPr>
        <w:pStyle w:val="B1"/>
      </w:pPr>
      <w:r>
        <w:rPr>
          <w:rFonts w:eastAsia="Malgun Gothic"/>
          <w:iCs/>
        </w:rPr>
        <w:tab/>
        <w:t>If SMF receives the indication in step 3 that "the PDU Session is subject to LADN per LADN DNN and S-NSSAI", the SMF subscribes to the UE moving into or out of LADN service area event notification by providing the LADN DNN and S-NSSAI as an indicator for the Area Of Interest.</w:t>
      </w:r>
    </w:p>
    <w:p w14:paraId="5CC15B80" w14:textId="77777777" w:rsidR="00500890" w:rsidRDefault="00500890" w:rsidP="00500890">
      <w:pPr>
        <w:pStyle w:val="B1"/>
      </w:pPr>
      <w:r>
        <w:tab/>
        <w:t>If SMF receives the indication in step 3 that the PDU Session is subject to area restriction for the S-NSSAI, the SMF subscribe to "UE mobility event notification" event for reporting UE presence in Area of Interest by providing the S-NSSAI as an indicator for the Area Of Interest (see clauses 5.6.11 and 5.3.4.4 of TS 23.501 [2]).</w:t>
      </w:r>
    </w:p>
    <w:p w14:paraId="00E0220F" w14:textId="77777777" w:rsidR="00500890" w:rsidRPr="00140E21" w:rsidRDefault="00500890" w:rsidP="00500890">
      <w:pPr>
        <w:pStyle w:val="B1"/>
      </w:pPr>
      <w:r w:rsidRPr="00140E21">
        <w:tab/>
        <w:t>After this step, the AMF forwards relevant events subscribed by</w:t>
      </w:r>
      <w:r w:rsidRPr="00140E21" w:rsidDel="007C6B31">
        <w:t xml:space="preserve"> </w:t>
      </w:r>
      <w:r w:rsidRPr="00140E21">
        <w:t>the SMF.</w:t>
      </w:r>
    </w:p>
    <w:p w14:paraId="318743C9" w14:textId="77777777" w:rsidR="00500890" w:rsidRDefault="00500890" w:rsidP="00500890">
      <w:pPr>
        <w:pStyle w:val="B1"/>
      </w:pPr>
      <w:r>
        <w:tab/>
        <w:t>For those scenarios where the PCFs serving the AMF and the SMF are different, the SMF informs the AMF of the NWDAF ID(s) used for UE related Analytics and corresponding Analytics ID(s).</w:t>
      </w:r>
    </w:p>
    <w:p w14:paraId="2D40418D" w14:textId="77777777" w:rsidR="00500890" w:rsidRPr="00140E21" w:rsidRDefault="00500890" w:rsidP="00500890">
      <w:pPr>
        <w:pStyle w:val="B1"/>
      </w:pPr>
      <w:r w:rsidRPr="00140E21">
        <w:t>18.</w:t>
      </w:r>
      <w:r w:rsidRPr="00140E21">
        <w:tab/>
        <w:t>[Conditional] SMF to AMF: Nsmf_PDUSession_SMContextStatusNotify (Release)</w:t>
      </w:r>
    </w:p>
    <w:p w14:paraId="151F80CD" w14:textId="77777777" w:rsidR="00500890" w:rsidRPr="00140E21" w:rsidRDefault="00500890" w:rsidP="00500890">
      <w:pPr>
        <w:pStyle w:val="B1"/>
      </w:pPr>
      <w:r w:rsidRPr="00140E21">
        <w:tab/>
        <w:t>If during the procedure, any time after step 5, the PDU Session establishment is not successful, the SMF informs the AMF by invoking Nsmf_PDUSession_SMContextStatusNotify (Release). The SMF also releases any N4 session(s) created, any PDU Session address if allocated (e.g. IP address) and releases the association with PCF, if any. In this case, step 19 is skipped.</w:t>
      </w:r>
    </w:p>
    <w:p w14:paraId="749CE7A3" w14:textId="77777777" w:rsidR="00500890" w:rsidRDefault="00500890" w:rsidP="00500890">
      <w:pPr>
        <w:pStyle w:val="B1"/>
      </w:pPr>
      <w:r>
        <w:tab/>
        <w:t>For a PDU Session for non-roaming subscribers, if the S-NSSAI of the PDU Session is subject to network slice usage control and there is no other PDU Session using the S-NSSAI over the same Access Type, the AMF starts the slice deregistration inactivity timer for the S-NSSAI over this Access Type as described in clause 5.15.15.3 of TS 23.501 [2].</w:t>
      </w:r>
    </w:p>
    <w:p w14:paraId="426F5263" w14:textId="77777777" w:rsidR="00500890" w:rsidRPr="00140E21" w:rsidRDefault="00500890" w:rsidP="00500890">
      <w:pPr>
        <w:pStyle w:val="B1"/>
      </w:pPr>
      <w:r w:rsidRPr="00140E21">
        <w:lastRenderedPageBreak/>
        <w:t>19.</w:t>
      </w:r>
      <w:r w:rsidRPr="00140E21">
        <w:tab/>
        <w:t xml:space="preserve">SMF to UE: In </w:t>
      </w:r>
      <w:r>
        <w:t xml:space="preserve">the </w:t>
      </w:r>
      <w:r w:rsidRPr="00140E21">
        <w:t>case of PDU Session Type IPv6 or IPv4v6, the SMF generates an IPv6 Router Advertisement and sends it to the UE</w:t>
      </w:r>
      <w:r>
        <w:t>. If Control Plane CIoT 5GS Optimisation is enabled for this PDU Session the SMF sends the IPv6 Router Advertisement via the AMF for transmission to the UE using the Mobile Terminated Data Transport in Control Plane CIoT 5GS Optimisation procedures (see clause 4.24.2), otherwise the SMF sends the IPv6 Router Advertisement</w:t>
      </w:r>
      <w:r w:rsidRPr="00140E21">
        <w:t xml:space="preserve"> via N4 and the UPF.</w:t>
      </w:r>
    </w:p>
    <w:p w14:paraId="43B86D11" w14:textId="77777777" w:rsidR="00500890" w:rsidRDefault="00500890" w:rsidP="00500890">
      <w:pPr>
        <w:pStyle w:val="B1"/>
        <w:rPr>
          <w:lang w:eastAsia="ko-KR"/>
        </w:rPr>
      </w:pPr>
      <w:r>
        <w:rPr>
          <w:lang w:eastAsia="ko-KR"/>
        </w:rPr>
        <w:t>20.</w:t>
      </w:r>
      <w:r>
        <w:rPr>
          <w:lang w:eastAsia="ko-KR"/>
        </w:rPr>
        <w:tab/>
        <w:t>When the trigger for 5GS Bridge/Router information available is armed, then the SMF may initiate the SM Policy Association Modification as described in clause 4.16.5.1.</w:t>
      </w:r>
    </w:p>
    <w:p w14:paraId="153CFB7F" w14:textId="77777777" w:rsidR="00500890" w:rsidRDefault="00500890" w:rsidP="00500890">
      <w:pPr>
        <w:pStyle w:val="B1"/>
        <w:rPr>
          <w:lang w:eastAsia="ko-KR"/>
        </w:rPr>
      </w:pPr>
      <w:r>
        <w:rPr>
          <w:lang w:eastAsia="ko-KR"/>
        </w:rPr>
        <w:tab/>
        <w:t>If the UE has indicated support of transferring Port Management Information Containers, then SMF informs PCF that 5GS Bridge/Router information is available. SMF provides the 5GS Bridge/Router information (e.g.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5F88F434" w14:textId="77777777" w:rsidR="00500890" w:rsidRDefault="00500890" w:rsidP="00500890">
      <w:pPr>
        <w:pStyle w:val="B1"/>
        <w:rPr>
          <w:lang w:eastAsia="ko-KR"/>
        </w:rPr>
      </w:pPr>
      <w:r>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240D4A28" w14:textId="77777777" w:rsidR="00500890" w:rsidRDefault="00500890" w:rsidP="00500890">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2CE29D26" w14:textId="77777777" w:rsidR="00500890" w:rsidRPr="00140E21" w:rsidRDefault="00500890" w:rsidP="00500890">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0CB392A0" w14:textId="77777777" w:rsidR="00500890" w:rsidRPr="00140E21" w:rsidRDefault="00500890" w:rsidP="00500890">
      <w:pPr>
        <w:pStyle w:val="B2"/>
        <w:rPr>
          <w:lang w:eastAsia="ko-KR"/>
        </w:rPr>
      </w:pPr>
      <w:r w:rsidRPr="00140E21">
        <w:rPr>
          <w:lang w:eastAsia="ko-KR"/>
        </w:rPr>
        <w:tab/>
        <w:t>The SMF unsubscribes to the modifications of Session Management Subscription data for the corresponding (SUPI, DNN, S-NSSAI of the HPLMN), using Nudm_SDM_Unsubscribe (SUPI, Session Management Subscription data, DNN, S-NSSAI of the HPLMN), if the SMF is no more handling a PDU Session of the UE for this (DNN, S-NSSAI of the HPLMN). The UDM may unsubscribe to the modification notification from UDR by Nudr_DM_Unsubscribe (SUPI, Subscription Data, Session Management Subscription data, S-NSSAI of the HPLMN, DNN).</w:t>
      </w:r>
    </w:p>
    <w:p w14:paraId="37629C11" w14:textId="77777777" w:rsidR="009422FB" w:rsidRPr="00725827" w:rsidRDefault="009422FB" w:rsidP="009422FB">
      <w:pPr>
        <w:pStyle w:val="13"/>
        <w:rPr>
          <w:color w:val="FF0000"/>
        </w:rPr>
      </w:pPr>
      <w:r>
        <w:rPr>
          <w:color w:val="FF0000"/>
        </w:rPr>
        <w:t xml:space="preserve">* * * Next Change * * * </w:t>
      </w:r>
    </w:p>
    <w:p w14:paraId="3657B12C" w14:textId="77777777" w:rsidR="00500890" w:rsidRPr="00140E21" w:rsidRDefault="00500890" w:rsidP="00500890">
      <w:pPr>
        <w:pStyle w:val="40"/>
        <w:rPr>
          <w:lang w:eastAsia="ko-KR"/>
        </w:rPr>
      </w:pPr>
      <w:bookmarkStart w:id="69" w:name="_Toc162423775"/>
      <w:bookmarkEnd w:id="25"/>
      <w:r w:rsidRPr="00140E21">
        <w:rPr>
          <w:lang w:eastAsia="ko-KR"/>
        </w:rPr>
        <w:t>4.3.3.2</w:t>
      </w:r>
      <w:r w:rsidRPr="00140E21">
        <w:rPr>
          <w:lang w:eastAsia="ko-KR"/>
        </w:rPr>
        <w:tab/>
        <w:t>UE or network requested PDU Session Modification (non-roaming and roaming with local breakout)</w:t>
      </w:r>
      <w:bookmarkEnd w:id="69"/>
    </w:p>
    <w:p w14:paraId="5D34B708" w14:textId="77777777" w:rsidR="00500890" w:rsidRPr="00140E21" w:rsidRDefault="00500890" w:rsidP="00500890">
      <w:pPr>
        <w:rPr>
          <w:lang w:eastAsia="ko-KR"/>
        </w:rPr>
      </w:pPr>
      <w:r w:rsidRPr="00140E21">
        <w:rPr>
          <w:lang w:eastAsia="ko-KR"/>
        </w:rPr>
        <w:t>The UE or network requested PDU Session Modification procedure (non-roaming and roaming with local breakout scenario) is depicted in figure 4.3.3.2-1.</w:t>
      </w:r>
    </w:p>
    <w:bookmarkStart w:id="70" w:name="_CRFigure4_3_3_21"/>
    <w:p w14:paraId="4A5E83C6" w14:textId="77777777" w:rsidR="00500890" w:rsidRDefault="00500890" w:rsidP="00500890">
      <w:pPr>
        <w:pStyle w:val="TH"/>
      </w:pPr>
      <w:r w:rsidRPr="00544A81">
        <w:object w:dxaOrig="9638" w:dyaOrig="10832" w14:anchorId="3B0B2A04">
          <v:shape id="_x0000_i1026" type="#_x0000_t75" style="width:474pt;height:533.5pt" o:ole="">
            <v:imagedata r:id="rId15" o:title=""/>
          </v:shape>
          <o:OLEObject Type="Embed" ProgID="Word.Picture.8" ShapeID="_x0000_i1026" DrawAspect="Content" ObjectID="_1793638507" r:id="rId16"/>
        </w:object>
      </w:r>
    </w:p>
    <w:p w14:paraId="26F222EA" w14:textId="77777777" w:rsidR="00500890" w:rsidRPr="00140E21" w:rsidRDefault="00500890" w:rsidP="00500890">
      <w:pPr>
        <w:pStyle w:val="TF"/>
        <w:rPr>
          <w:lang w:eastAsia="ko-KR"/>
        </w:rPr>
      </w:pPr>
      <w:r w:rsidRPr="00140E21">
        <w:t xml:space="preserve">Figure </w:t>
      </w:r>
      <w:bookmarkEnd w:id="70"/>
      <w:r w:rsidRPr="00140E21">
        <w:t xml:space="preserve">4.3.3.2-1: </w:t>
      </w:r>
      <w:r w:rsidRPr="00140E21">
        <w:rPr>
          <w:lang w:eastAsia="ko-KR"/>
        </w:rPr>
        <w:t xml:space="preserve">UE or network requested </w:t>
      </w:r>
      <w:r w:rsidRPr="00140E21">
        <w:t>PDU Session Modification (for non-roaming and roaming with local breakout)</w:t>
      </w:r>
    </w:p>
    <w:p w14:paraId="323238A2" w14:textId="77777777" w:rsidR="00500890" w:rsidRPr="00140E21" w:rsidRDefault="00500890" w:rsidP="00500890">
      <w:pPr>
        <w:pStyle w:val="B1"/>
        <w:rPr>
          <w:lang w:eastAsia="ko-KR"/>
        </w:rPr>
      </w:pPr>
      <w:r w:rsidRPr="00140E21">
        <w:rPr>
          <w:lang w:eastAsia="ko-KR"/>
        </w:rPr>
        <w:t>1.</w:t>
      </w:r>
      <w:r w:rsidRPr="00140E21">
        <w:rPr>
          <w:lang w:eastAsia="ko-KR"/>
        </w:rPr>
        <w:tab/>
        <w:t>The procedure may be triggered by following events:</w:t>
      </w:r>
    </w:p>
    <w:p w14:paraId="4BB37F95" w14:textId="77777777" w:rsidR="00500890" w:rsidRPr="00140E21" w:rsidRDefault="00500890" w:rsidP="00500890">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Number Of Packet Filters,</w:t>
      </w:r>
      <w:r>
        <w:t xml:space="preserve"> [URSP rule enforcement reports],</w:t>
      </w:r>
      <w:r w:rsidRPr="00140E21">
        <w:t xml:space="preserve"> [Always-on PDU Session Requested]</w:t>
      </w:r>
      <w:r>
        <w:t>, [Requested Non-3GPP Delay Budget]</w:t>
      </w:r>
      <w:r w:rsidRPr="00140E21">
        <w:t>)),</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Nsmf_PDUSession_UpdateSMContext </w:t>
      </w:r>
      <w:r w:rsidRPr="00140E21">
        <w:rPr>
          <w:lang w:eastAsia="ko-KR"/>
        </w:rPr>
        <w:t>(SM Context ID, N1 SM container (PDU Session Modification Request))</w:t>
      </w:r>
      <w:r w:rsidRPr="00140E21">
        <w:rPr>
          <w:lang w:eastAsia="zh-CN"/>
        </w:rPr>
        <w:t>.</w:t>
      </w:r>
    </w:p>
    <w:p w14:paraId="40326413" w14:textId="77777777" w:rsidR="00500890" w:rsidRPr="00140E21" w:rsidRDefault="00500890" w:rsidP="00500890">
      <w:pPr>
        <w:pStyle w:val="B2"/>
        <w:rPr>
          <w:lang w:eastAsia="zh-CN"/>
        </w:rPr>
      </w:pPr>
      <w:r w:rsidRPr="00140E21">
        <w:lastRenderedPageBreak/>
        <w:tab/>
      </w:r>
      <w:r w:rsidRPr="00140E21">
        <w:rPr>
          <w:lang w:eastAsia="ko-KR"/>
        </w:rPr>
        <w:t>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request, but is allowed to proceed instead with binding the selected SDF(s) on an existing QoS Flow.</w:t>
      </w:r>
    </w:p>
    <w:p w14:paraId="68360AC9" w14:textId="77777777" w:rsidR="00500890" w:rsidRPr="00140E21" w:rsidRDefault="00500890" w:rsidP="00500890">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7C48B1B5" w14:textId="77777777" w:rsidR="00500890" w:rsidRPr="00140E21" w:rsidRDefault="00500890" w:rsidP="00500890">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0BD67427" w14:textId="77777777" w:rsidR="00500890" w:rsidRPr="00140E21" w:rsidRDefault="00500890" w:rsidP="00500890">
      <w:pPr>
        <w:pStyle w:val="B2"/>
        <w:rPr>
          <w:lang w:eastAsia="ko-KR"/>
        </w:rPr>
      </w:pPr>
      <w:r w:rsidRPr="00140E21">
        <w:rPr>
          <w:lang w:eastAsia="ko-KR"/>
        </w:rPr>
        <w:tab/>
        <w:t>The PS Data Off status, if changed, shall be included in the PCO in the PDU Session Modification Request message.</w:t>
      </w:r>
    </w:p>
    <w:p w14:paraId="3D32B856" w14:textId="77777777" w:rsidR="00500890" w:rsidRPr="00140E21" w:rsidRDefault="00500890" w:rsidP="00500890">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5DD68F9C" w14:textId="77777777" w:rsidR="00500890" w:rsidRDefault="00500890" w:rsidP="00500890">
      <w:pPr>
        <w:pStyle w:val="B2"/>
        <w:rPr>
          <w:lang w:eastAsia="ko-KR"/>
        </w:rPr>
      </w:pPr>
      <w:r>
        <w:rPr>
          <w:lang w:eastAsia="ko-KR"/>
        </w:rPr>
        <w:tab/>
        <w:t>If UE supports to report URSP rule enforcement to network, when the UE associates a newly detected application to an existing PDU Session based on URSP evaluation result and the matched URSP rule included the Indication for reporting URSP rule enforcement, the UE may initiate PDU Session Modification procedure to provide URSP rule enforcement report as described in clause 6.6.2.4 of TS 23.503 [20].</w:t>
      </w:r>
    </w:p>
    <w:p w14:paraId="0B5041BF" w14:textId="77777777" w:rsidR="00500890" w:rsidRPr="00140E21" w:rsidRDefault="00500890" w:rsidP="00500890">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20F6E959" w14:textId="77777777" w:rsidR="00500890" w:rsidRPr="00140E21" w:rsidRDefault="00500890" w:rsidP="00500890">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3B62AE35" w14:textId="77777777" w:rsidR="00500890" w:rsidRPr="00140E21" w:rsidRDefault="00500890" w:rsidP="00500890">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53C20DE8" w14:textId="77777777" w:rsidR="00500890" w:rsidRPr="00140E21" w:rsidRDefault="00500890" w:rsidP="00500890">
      <w:pPr>
        <w:pStyle w:val="B2"/>
        <w:rPr>
          <w:lang w:eastAsia="ko-KR"/>
        </w:rPr>
      </w:pPr>
      <w:r w:rsidRPr="00140E21">
        <w:rPr>
          <w:lang w:eastAsia="ko-KR"/>
        </w:rPr>
        <w:tab/>
        <w:t xml:space="preserve">The Number Of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569C5146" w14:textId="77777777" w:rsidR="00500890" w:rsidRDefault="00500890" w:rsidP="00500890">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45E6DC05" w14:textId="77777777" w:rsidR="00500890" w:rsidRDefault="00500890" w:rsidP="00500890">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449393BE" w14:textId="77777777" w:rsidR="00500890" w:rsidRDefault="00500890" w:rsidP="00500890">
      <w:pPr>
        <w:pStyle w:val="B2"/>
        <w:rPr>
          <w:ins w:id="71" w:author="HuaweiUser 0516" w:date="2024-06-07T16:33:00Z"/>
          <w:lang w:eastAsia="ko-KR"/>
        </w:rPr>
      </w:pPr>
      <w:r>
        <w:rPr>
          <w:lang w:eastAsia="ko-KR"/>
        </w:rPr>
        <w:tab/>
        <w:t xml:space="preserve">Port Management Information Container may be received from DS-TT and includes DS-TT port related management information as defined in clause 5.28.3 </w:t>
      </w:r>
      <w:r>
        <w:t>of</w:t>
      </w:r>
      <w:r>
        <w:rPr>
          <w:lang w:eastAsia="ko-KR"/>
        </w:rPr>
        <w:t xml:space="preserve"> TS 23.501 [2].</w:t>
      </w:r>
    </w:p>
    <w:p w14:paraId="35FA810B" w14:textId="149A7FA7" w:rsidR="00D463A8" w:rsidRPr="00C77AD7" w:rsidRDefault="00FC07C8" w:rsidP="00D463A8">
      <w:pPr>
        <w:pStyle w:val="B2"/>
        <w:ind w:firstLine="0"/>
        <w:rPr>
          <w:ins w:id="72" w:author="Huawei" w:date="2024-09-30T16:59:00Z"/>
          <w:lang w:eastAsia="ko-KR"/>
        </w:rPr>
      </w:pPr>
      <w:ins w:id="73" w:author="Huawei" w:date="2024-11-05T11:38:00Z">
        <w:del w:id="74" w:author="HuaweiUser 0801" w:date="2024-11-20T09:24:00Z">
          <w:r w:rsidRPr="00C77AD7" w:rsidDel="00C35F22">
            <w:rPr>
              <w:lang w:eastAsia="ko-KR"/>
            </w:rPr>
            <w:delText xml:space="preserve">For </w:delText>
          </w:r>
          <w:r w:rsidDel="00C35F22">
            <w:rPr>
              <w:lang w:eastAsia="ko-KR"/>
            </w:rPr>
            <w:delText>an</w:delText>
          </w:r>
          <w:r w:rsidRPr="00C77AD7" w:rsidDel="00C35F22">
            <w:rPr>
              <w:lang w:eastAsia="ko-KR"/>
            </w:rPr>
            <w:delText xml:space="preserve"> IP type PDU session and </w:delText>
          </w:r>
          <w:r w:rsidDel="00C35F22">
            <w:rPr>
              <w:lang w:eastAsia="ko-KR"/>
            </w:rPr>
            <w:delText xml:space="preserve">in the case </w:delText>
          </w:r>
          <w:r w:rsidRPr="00C77AD7" w:rsidDel="00C35F22">
            <w:rPr>
              <w:lang w:eastAsia="ko-KR"/>
            </w:rPr>
            <w:delText xml:space="preserve">the different </w:delText>
          </w:r>
          <w:r w:rsidDel="00C35F22">
            <w:delText>Non-3GPP device</w:delText>
          </w:r>
          <w:r w:rsidRPr="00C77AD7" w:rsidDel="00C35F22">
            <w:delText xml:space="preserve">s sharing a </w:delText>
          </w:r>
          <w:r w:rsidDel="00C35F22">
            <w:delText xml:space="preserve">single </w:delText>
          </w:r>
          <w:r w:rsidRPr="00C77AD7" w:rsidDel="00C35F22">
            <w:delText>PDU Session</w:delText>
          </w:r>
          <w:r w:rsidDel="00C35F22">
            <w:delText xml:space="preserve">, </w:delText>
          </w:r>
          <w:r w:rsidDel="00C35F22">
            <w:rPr>
              <w:lang w:eastAsia="ko-KR"/>
            </w:rPr>
            <w:delText>T</w:delText>
          </w:r>
          <w:r w:rsidRPr="00C77AD7" w:rsidDel="00C35F22">
            <w:rPr>
              <w:lang w:eastAsia="ko-KR"/>
            </w:rPr>
            <w:delText xml:space="preserve">he UE sends the </w:delText>
          </w:r>
          <w:r w:rsidDel="00C35F22">
            <w:delText>Non-3GPP Device Identifier</w:delText>
          </w:r>
          <w:r w:rsidRPr="00C77AD7" w:rsidDel="00C35F22">
            <w:rPr>
              <w:lang w:eastAsia="ko-KR"/>
            </w:rPr>
            <w:delText xml:space="preserve"> and the allocated IP address</w:delText>
          </w:r>
          <w:r w:rsidRPr="00C77AD7" w:rsidDel="00C35F22">
            <w:delText xml:space="preserve">/Port Number(s) </w:delText>
          </w:r>
          <w:r w:rsidRPr="00C77AD7" w:rsidDel="00C35F22">
            <w:rPr>
              <w:lang w:eastAsia="ko-KR"/>
            </w:rPr>
            <w:delText>to the SMF in the PDU Session Modification Request message</w:delText>
          </w:r>
          <w:r w:rsidRPr="00FC07C8" w:rsidDel="00C35F22">
            <w:rPr>
              <w:lang w:eastAsia="ko-KR"/>
            </w:rPr>
            <w:delText xml:space="preserve">. </w:delText>
          </w:r>
        </w:del>
        <w:r w:rsidRPr="00FC07C8">
          <w:rPr>
            <w:lang w:eastAsia="ko-KR"/>
          </w:rPr>
          <w:t xml:space="preserve">If the </w:t>
        </w:r>
        <w:r w:rsidRPr="00FC07C8">
          <w:rPr>
            <w:rPrChange w:id="75" w:author="Huawei" w:date="2024-11-05T11:38:00Z">
              <w:rPr>
                <w:highlight w:val="yellow"/>
              </w:rPr>
            </w:rPrChange>
          </w:rPr>
          <w:t xml:space="preserve">SMF has provided the </w:t>
        </w:r>
      </w:ins>
      <w:ins w:id="76" w:author="HuaweiUser 0801" w:date="2024-11-20T09:24:00Z">
        <w:r w:rsidR="00C35F22">
          <w:t xml:space="preserve">IPv4 rang </w:t>
        </w:r>
      </w:ins>
      <w:ins w:id="77" w:author="Huawei" w:date="2024-11-05T11:38:00Z">
        <w:del w:id="78" w:author="HuaweiUser 0801" w:date="2024-11-20T09:24:00Z">
          <w:r w:rsidRPr="00FC07C8" w:rsidDel="00C35F22">
            <w:rPr>
              <w:lang w:eastAsia="zh-CN"/>
              <w:rPrChange w:id="79" w:author="Huawei" w:date="2024-11-05T11:38:00Z">
                <w:rPr>
                  <w:highlight w:val="yellow"/>
                  <w:lang w:eastAsia="zh-CN"/>
                </w:rPr>
              </w:rPrChange>
            </w:rPr>
            <w:delText>Framed Route</w:delText>
          </w:r>
          <w:r w:rsidRPr="00FC07C8" w:rsidDel="00C35F22">
            <w:rPr>
              <w:rPrChange w:id="80" w:author="Huawei" w:date="2024-11-05T11:38:00Z">
                <w:rPr>
                  <w:highlight w:val="yellow"/>
                </w:rPr>
              </w:rPrChange>
            </w:rPr>
            <w:delText xml:space="preserve"> </w:delText>
          </w:r>
        </w:del>
        <w:r w:rsidRPr="00FC07C8">
          <w:rPr>
            <w:rPrChange w:id="81" w:author="Huawei" w:date="2024-11-05T11:38:00Z">
              <w:rPr>
                <w:highlight w:val="yellow"/>
              </w:rPr>
            </w:rPrChange>
          </w:rPr>
          <w:t>information</w:t>
        </w:r>
        <w:r w:rsidRPr="00FC07C8">
          <w:rPr>
            <w:lang w:eastAsia="ko-KR"/>
          </w:rPr>
          <w:t xml:space="preserve">, the UE may allocate to the </w:t>
        </w:r>
        <w:r w:rsidRPr="00FC07C8">
          <w:t>Non-3GPP device</w:t>
        </w:r>
        <w:r w:rsidRPr="00FC07C8">
          <w:rPr>
            <w:lang w:eastAsia="ko-KR"/>
          </w:rPr>
          <w:t xml:space="preserve"> an IP address belonging to </w:t>
        </w:r>
      </w:ins>
      <w:ins w:id="82" w:author="HuaweiUser 0801" w:date="2024-11-20T09:25:00Z">
        <w:r w:rsidR="00C35F22">
          <w:rPr>
            <w:lang w:eastAsia="ko-KR"/>
          </w:rPr>
          <w:t xml:space="preserve">the </w:t>
        </w:r>
      </w:ins>
      <w:ins w:id="83" w:author="HuaweiUser 0801" w:date="2024-11-20T09:24:00Z">
        <w:r w:rsidR="00C35F22">
          <w:t>IPv4 rang</w:t>
        </w:r>
      </w:ins>
      <w:ins w:id="84" w:author="Huawei" w:date="2024-11-05T11:38:00Z">
        <w:del w:id="85" w:author="HuaweiUser 0801" w:date="2024-11-20T09:24:00Z">
          <w:r w:rsidRPr="00FC07C8" w:rsidDel="00C35F22">
            <w:rPr>
              <w:lang w:eastAsia="ko-KR"/>
            </w:rPr>
            <w:delText>one of the</w:delText>
          </w:r>
          <w:r w:rsidRPr="00C77AD7" w:rsidDel="00C35F22">
            <w:rPr>
              <w:lang w:eastAsia="ko-KR"/>
            </w:rPr>
            <w:delText xml:space="preserve"> Framed Route information</w:delText>
          </w:r>
        </w:del>
        <w:r w:rsidRPr="00C77AD7">
          <w:rPr>
            <w:lang w:eastAsia="ko-KR"/>
          </w:rPr>
          <w:t xml:space="preserve"> received from </w:t>
        </w:r>
        <w:r>
          <w:rPr>
            <w:lang w:eastAsia="ko-KR"/>
          </w:rPr>
          <w:t xml:space="preserve">the </w:t>
        </w:r>
        <w:r w:rsidRPr="00C77AD7">
          <w:rPr>
            <w:lang w:eastAsia="ko-KR"/>
          </w:rPr>
          <w:t>SMF</w:t>
        </w:r>
        <w:r>
          <w:rPr>
            <w:lang w:eastAsia="ko-KR"/>
          </w:rPr>
          <w:t xml:space="preserve">. </w:t>
        </w:r>
      </w:ins>
      <w:ins w:id="86" w:author="Huawei" w:date="2024-09-30T16:59:00Z">
        <w:r w:rsidR="00D463A8" w:rsidRPr="00C77AD7">
          <w:rPr>
            <w:lang w:eastAsia="ko-KR"/>
          </w:rPr>
          <w:t xml:space="preserve"> </w:t>
        </w:r>
      </w:ins>
    </w:p>
    <w:p w14:paraId="04F2D769" w14:textId="37CABBFA" w:rsidR="00E93EE4" w:rsidRPr="00973FC3" w:rsidDel="00C35F22" w:rsidRDefault="00D463A8" w:rsidP="00D463A8">
      <w:pPr>
        <w:pStyle w:val="NO"/>
        <w:rPr>
          <w:ins w:id="87" w:author="Huawei" w:date="2024-08-05T19:53:00Z"/>
          <w:del w:id="88" w:author="HuaweiUser 0801" w:date="2024-11-20T09:25:00Z"/>
          <w:lang w:eastAsia="ko-KR"/>
        </w:rPr>
      </w:pPr>
      <w:ins w:id="89" w:author="Huawei" w:date="2024-09-30T16:59:00Z">
        <w:del w:id="90" w:author="HuaweiUser 0801" w:date="2024-11-20T09:25:00Z">
          <w:r w:rsidRPr="00C77AD7" w:rsidDel="00C35F22">
            <w:rPr>
              <w:lang w:eastAsia="ko-KR"/>
            </w:rPr>
            <w:delText xml:space="preserve">NOTE </w:delText>
          </w:r>
          <w:r w:rsidRPr="00D463A8" w:rsidDel="00C35F22">
            <w:rPr>
              <w:highlight w:val="yellow"/>
              <w:lang w:eastAsia="ko-KR"/>
            </w:rPr>
            <w:delText>x</w:delText>
          </w:r>
          <w:r w:rsidRPr="00C77AD7" w:rsidDel="00C35F22">
            <w:rPr>
              <w:lang w:eastAsia="ko-KR"/>
            </w:rPr>
            <w:delText>: I</w:delText>
          </w:r>
          <w:r w:rsidRPr="00C77AD7" w:rsidDel="00C35F22">
            <w:rPr>
              <w:rFonts w:hint="eastAsia"/>
              <w:lang w:eastAsia="ko-KR"/>
            </w:rPr>
            <w:delText>n</w:delText>
          </w:r>
          <w:r w:rsidRPr="00C77AD7" w:rsidDel="00C35F22">
            <w:rPr>
              <w:lang w:eastAsia="ko-KR"/>
            </w:rPr>
            <w:delText xml:space="preserve"> case of NAT, </w:delText>
          </w:r>
          <w:r w:rsidDel="00C35F22">
            <w:rPr>
              <w:lang w:eastAsia="ko-KR"/>
            </w:rPr>
            <w:delText xml:space="preserve">the </w:delText>
          </w:r>
          <w:r w:rsidRPr="00C77AD7" w:rsidDel="00C35F22">
            <w:rPr>
              <w:lang w:eastAsia="ko-KR"/>
            </w:rPr>
            <w:delText xml:space="preserve">UE will ensure that it does not NAT the traffic from different </w:delText>
          </w:r>
          <w:r w:rsidDel="00C35F22">
            <w:rPr>
              <w:lang w:eastAsia="ko-KR"/>
            </w:rPr>
            <w:delText>Non-3GPP device</w:delText>
          </w:r>
          <w:r w:rsidRPr="00973FC3" w:rsidDel="00C35F22">
            <w:rPr>
              <w:lang w:eastAsia="ko-KR"/>
            </w:rPr>
            <w:delText>s to the same IP address and port number range combination.</w:delText>
          </w:r>
        </w:del>
      </w:ins>
    </w:p>
    <w:p w14:paraId="6C97B763" w14:textId="77777777" w:rsidR="00500890" w:rsidRPr="00140E21" w:rsidRDefault="00500890" w:rsidP="00500890">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performs a PCF initiated SM Policy Association Modification procedure as defined in clause 4.16.5.2 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1363493A" w14:textId="77777777" w:rsidR="00500890" w:rsidRPr="00140E21" w:rsidRDefault="00500890" w:rsidP="00500890">
      <w:pPr>
        <w:pStyle w:val="B2"/>
        <w:rPr>
          <w:lang w:eastAsia="ko-KR"/>
        </w:rPr>
      </w:pPr>
      <w:r w:rsidRPr="00140E21">
        <w:rPr>
          <w:lang w:eastAsia="ko-KR"/>
        </w:rPr>
        <w:lastRenderedPageBreak/>
        <w:tab/>
        <w:t>If QoS Monitoring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62FCFE13" w14:textId="77777777" w:rsidR="00500890" w:rsidRDefault="00500890" w:rsidP="00500890">
      <w:pPr>
        <w:pStyle w:val="B2"/>
        <w:rPr>
          <w:lang w:eastAsia="ko-KR"/>
        </w:rPr>
      </w:pPr>
      <w:r>
        <w:rPr>
          <w:lang w:eastAsia="ko-KR"/>
        </w:rPr>
        <w:tab/>
        <w:t>If Periodicity is provided by the AF, the PCF provides the Periodicity information in the PCC rules. Based on operator's local policies, the PCF sends to the SMF an indication in the PCC Rule to perform N6 Traffic Parameter Measurements for N6 Jitter and, if not received from the AF, also UL and/ or DL Periodicity measurements.</w:t>
      </w:r>
    </w:p>
    <w:p w14:paraId="1EAC0E19" w14:textId="77777777" w:rsidR="00500890" w:rsidRDefault="00500890" w:rsidP="00500890">
      <w:pPr>
        <w:pStyle w:val="B2"/>
        <w:rPr>
          <w:lang w:eastAsia="ko-KR"/>
        </w:rPr>
      </w:pPr>
      <w:r>
        <w:rPr>
          <w:lang w:eastAsia="ko-KR"/>
        </w:rPr>
        <w:tab/>
        <w:t>The PCF may provision a PDU Set Control Information and Protocol Description as described in clause 6.1.3.27.4 of TS 23.503 [20] within PCC Rules based on the information provided by the AF and/or the local operator policies.</w:t>
      </w:r>
    </w:p>
    <w:p w14:paraId="49A59DD6" w14:textId="77777777" w:rsidR="00500890" w:rsidRDefault="00500890" w:rsidP="00500890">
      <w:pPr>
        <w:pStyle w:val="B2"/>
        <w:rPr>
          <w:lang w:eastAsia="ko-KR"/>
        </w:rPr>
      </w:pPr>
      <w:r>
        <w:rPr>
          <w:lang w:eastAsia="ko-KR"/>
        </w:rPr>
        <w:tab/>
        <w:t>The PCF may provision a Data Burst Handing Information and DL Protocol Description as described in clause 6.3.1 of TS 23.503 [20] within PCC Rules based on the information provided by the AF and/or the local operator policies.</w:t>
      </w:r>
    </w:p>
    <w:p w14:paraId="71A502E4" w14:textId="77777777" w:rsidR="00500890" w:rsidRPr="00140E21" w:rsidRDefault="00500890" w:rsidP="00500890">
      <w:pPr>
        <w:pStyle w:val="B2"/>
        <w:rPr>
          <w:lang w:eastAsia="ko-KR"/>
        </w:rPr>
      </w:pPr>
      <w:r w:rsidRPr="00140E21">
        <w:rPr>
          <w:lang w:eastAsia="ko-KR"/>
        </w:rPr>
        <w:t>1c.</w:t>
      </w:r>
      <w:r w:rsidRPr="00140E21">
        <w:rPr>
          <w:lang w:eastAsia="ko-KR"/>
        </w:rPr>
        <w:tab/>
        <w:t>(SMF requested modification) The UDM updates the subscription data of SMF by Nudm_SDM_Notification (</w:t>
      </w:r>
      <w:r w:rsidRPr="00140E21">
        <w:t>SUPI</w:t>
      </w:r>
      <w:r w:rsidRPr="00140E21">
        <w:rPr>
          <w:lang w:eastAsia="ko-KR"/>
        </w:rPr>
        <w:t>, Session Management Subscription Data). The SMF updates the Session Management Subscription Data and acknowledges the UDM by returning an Ack with (</w:t>
      </w:r>
      <w:r w:rsidRPr="00140E21">
        <w:t>SUPI</w:t>
      </w:r>
      <w:r w:rsidRPr="00140E21">
        <w:rPr>
          <w:lang w:eastAsia="ko-KR"/>
        </w:rPr>
        <w:t>).</w:t>
      </w:r>
    </w:p>
    <w:p w14:paraId="626CD119" w14:textId="77777777" w:rsidR="00500890" w:rsidRPr="00140E21" w:rsidRDefault="00500890" w:rsidP="00500890">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r>
        <w:rPr>
          <w:lang w:eastAsia="zh-CN"/>
        </w:rPr>
        <w:t xml:space="preserve"> It may also be triggered to update QoS profile in the NG RAN and PDU Set information marking in the PSA UPF upon completion of mobility procedure as defined in clause 5.37.5.3 of TS 23.501 [2].</w:t>
      </w:r>
    </w:p>
    <w:p w14:paraId="039E980F" w14:textId="77777777" w:rsidR="00500890" w:rsidRDefault="00500890" w:rsidP="00500890">
      <w:pPr>
        <w:pStyle w:val="B2"/>
        <w:rPr>
          <w:lang w:eastAsia="ko-KR"/>
        </w:rPr>
      </w:pPr>
      <w:r>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763C211B" w14:textId="77777777" w:rsidR="00500890" w:rsidRDefault="00500890" w:rsidP="00500890">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7BCF08B5" w14:textId="77777777" w:rsidR="00500890" w:rsidRDefault="00500890" w:rsidP="00500890">
      <w:pPr>
        <w:pStyle w:val="B2"/>
        <w:rPr>
          <w:lang w:eastAsia="ko-KR"/>
        </w:rPr>
      </w:pPr>
      <w:r>
        <w:rPr>
          <w:lang w:eastAsia="ko-KR"/>
        </w:rPr>
        <w:tab/>
        <w:t>The SMF may decide to modify PDU Session to send updated DNS server address to the UE as defined in clause 6.2.3.2.3 of TS 23.548 [74].</w:t>
      </w:r>
    </w:p>
    <w:p w14:paraId="508E0A5A" w14:textId="77777777" w:rsidR="00500890" w:rsidRDefault="00500890" w:rsidP="00500890">
      <w:pPr>
        <w:pStyle w:val="B2"/>
        <w:rPr>
          <w:lang w:eastAsia="ko-KR"/>
        </w:rPr>
      </w:pPr>
      <w:r>
        <w:rPr>
          <w:lang w:eastAsia="ko-KR"/>
        </w:rPr>
        <w:tab/>
        <w:t>The SMF may decide to modify PDU Session to send the EAS rediscovery indication to the UE as defined in clause 6.2.3.3 of TS 23.548 [74].</w:t>
      </w:r>
    </w:p>
    <w:p w14:paraId="74300F9C" w14:textId="77777777" w:rsidR="00500890" w:rsidRPr="00140E21" w:rsidRDefault="00500890" w:rsidP="00500890">
      <w:pPr>
        <w:pStyle w:val="B2"/>
        <w:rPr>
          <w:lang w:eastAsia="ko-KR"/>
        </w:rPr>
      </w:pPr>
      <w:r w:rsidRPr="00140E21">
        <w:rPr>
          <w:lang w:eastAsia="ko-KR"/>
        </w:rPr>
        <w:tab/>
        <w:t>If the SMF receives one of the triggers in step 1b ~ 1d, the SMF starts SMF requested PDU Session Modification procedure.</w:t>
      </w:r>
    </w:p>
    <w:p w14:paraId="72D3C99B" w14:textId="77777777" w:rsidR="00500890" w:rsidRPr="00140E21" w:rsidRDefault="00500890" w:rsidP="00500890">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when the AN resources onto which a QoS Flow is mapped are released irrespective of whether notification control is configured</w:t>
      </w:r>
      <w:r w:rsidRPr="00140E21">
        <w:rPr>
          <w:lang w:eastAsia="zh-CN"/>
        </w:rPr>
        <w:t>. (R)AN sends the N2 message (PDU Session ID, N2 SM information) to the AMF. The N2 SM information includes the QFI, User location Information and an indication that the QoS Flow is released. The AMF invokes Nsmf_PDUSession_UpdateSMContext (SM Context ID, N2 SM information)</w:t>
      </w:r>
      <w:r w:rsidRPr="00140E21">
        <w:rPr>
          <w:lang w:eastAsia="ko-KR"/>
        </w:rPr>
        <w:t>.</w:t>
      </w:r>
    </w:p>
    <w:p w14:paraId="41EA3BEA" w14:textId="77777777" w:rsidR="00500890" w:rsidRPr="00140E21" w:rsidRDefault="00500890" w:rsidP="00500890">
      <w:pPr>
        <w:pStyle w:val="B2"/>
        <w:rPr>
          <w:lang w:eastAsia="ko-KR"/>
        </w:rPr>
      </w:pPr>
      <w:r w:rsidRPr="00140E21">
        <w:rPr>
          <w:lang w:eastAsia="ko-KR"/>
        </w:rPr>
        <w:tab/>
      </w:r>
      <w:r>
        <w:rPr>
          <w:lang w:eastAsia="ko-KR"/>
        </w:rPr>
        <w:t>(AN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Nsmf_PDUSession_UpdateSMContext (SM Context ID, N2 SM information). If the PCF has subscribed to the event, SMF reports this event to the PCF for each PCC Rule for which notification control is set in step 2.</w:t>
      </w:r>
    </w:p>
    <w:p w14:paraId="52095C8B" w14:textId="77777777" w:rsidR="00500890" w:rsidRDefault="00500890" w:rsidP="00500890">
      <w:pPr>
        <w:pStyle w:val="B2"/>
      </w:pPr>
      <w:r>
        <w:t>1f.</w:t>
      </w:r>
      <w:r>
        <w:tab/>
        <w:t xml:space="preserve">(AMF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w:t>
      </w:r>
      <w:r>
        <w:lastRenderedPageBreak/>
        <w:t>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4C3026D9" w14:textId="77777777" w:rsidR="00500890" w:rsidRDefault="00500890" w:rsidP="00500890">
      <w:pPr>
        <w:pStyle w:val="B2"/>
        <w:rPr>
          <w:lang w:eastAsia="ko-KR"/>
        </w:rPr>
      </w:pPr>
      <w:r>
        <w:rPr>
          <w:lang w:eastAsia="ko-KR"/>
        </w:rPr>
        <w:tab/>
        <w:t>If the AMF, based on configuration, is aware that the UE is accessing over a gNB using GEO satellite backhaul and GEO Satellite ID needs to be updated to the SMF, the AMF may, based on configuration, include the latest GEO Satellite ID as described in clause 5.43.2 of TS 23.501 [2].</w:t>
      </w:r>
    </w:p>
    <w:p w14:paraId="6E4F3150" w14:textId="77777777" w:rsidR="00500890" w:rsidRDefault="00500890" w:rsidP="00500890">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6F23CC23" w14:textId="77777777" w:rsidR="00500890" w:rsidRDefault="00500890" w:rsidP="00500890">
      <w:pPr>
        <w:pStyle w:val="B2"/>
        <w:rPr>
          <w:lang w:eastAsia="ko-KR"/>
        </w:rPr>
      </w:pPr>
      <w:r>
        <w:rPr>
          <w:lang w:eastAsia="ko-KR"/>
        </w:rPr>
        <w:t>1h.</w:t>
      </w:r>
      <w:r>
        <w:rPr>
          <w:lang w:eastAsia="ko-KR"/>
        </w:rPr>
        <w:tab/>
        <w:t>(AMF initiated modification) When the AMF determines that the S-NSSAI is to be replaced with an Alternative S-NSSAI (as described in clause 5.15.19 of TS 23.501 [2]), the AMF invokes Nsmf_PDUSession_UpdateSMContext Request (SM Context ID, S-NSSAI, Alternative S-NSSAI) to the SMF of the PDU session associated with the S-NSSAI.</w:t>
      </w:r>
    </w:p>
    <w:p w14:paraId="4B5B4124" w14:textId="77777777" w:rsidR="00500890" w:rsidRDefault="00500890" w:rsidP="00500890">
      <w:pPr>
        <w:pStyle w:val="B2"/>
        <w:rPr>
          <w:lang w:eastAsia="ko-KR"/>
        </w:rPr>
      </w:pPr>
      <w:r>
        <w:rPr>
          <w:lang w:eastAsia="ko-KR"/>
        </w:rPr>
        <w:tab/>
        <w:t>(AMF initiated modification) When the AMF determines that the S-NSSAI is subject to area restriction, e.g. when the S-NSSAI is configured with an NS-AoS, or when the S-NSSAI is present in the Partially Allowed NSSAI, the AMF invokes Nsmf_PDUSession_UpdateSMContext Request (SM Context ID, S-NSSAI, Slice Area Restriction indication) to the SMF indicating that the PDU Session is subject to area restriction for the S-NSSAI. If the S-NSSAI is replaced with the Alternative S-NSSAI, the AMF checks the area restriction only for the Replaced S-NSSAI for this PDU Session.</w:t>
      </w:r>
    </w:p>
    <w:p w14:paraId="06DEE79C" w14:textId="77777777" w:rsidR="00500890" w:rsidRDefault="00500890" w:rsidP="00500890">
      <w:pPr>
        <w:pStyle w:val="B1"/>
        <w:rPr>
          <w:lang w:eastAsia="ko-KR"/>
        </w:rPr>
      </w:pPr>
      <w:r>
        <w:rPr>
          <w:lang w:eastAsia="ko-KR"/>
        </w:rPr>
        <w:tab/>
        <w:t>Based on the extended NAS-SM timer indication, the SMF shall use the extended NAS-SM timer setting for the UE as specified in TS 24.501 [25].</w:t>
      </w:r>
    </w:p>
    <w:p w14:paraId="306803DF" w14:textId="62890572" w:rsidR="00500890" w:rsidRPr="00140E21" w:rsidRDefault="00500890" w:rsidP="00500890">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w:t>
      </w:r>
      <w:r w:rsidRPr="00C77AD7">
        <w:rPr>
          <w:lang w:eastAsia="ko-KR"/>
        </w:rPr>
        <w:t>This step may be skipped if PDU Session M</w:t>
      </w:r>
      <w:r w:rsidRPr="00140E21">
        <w:rPr>
          <w:lang w:eastAsia="ko-KR"/>
        </w:rPr>
        <w:t xml:space="preserve">odification procedure is triggered by step 1b or 1d. </w:t>
      </w:r>
      <w:r w:rsidRPr="00140E21">
        <w:rPr>
          <w:lang w:eastAsia="zh-CN"/>
        </w:rPr>
        <w:t>If dynamic PCC is not deployed, the SMF may apply local policy to decide whether to change the QoS profile.</w:t>
      </w:r>
    </w:p>
    <w:p w14:paraId="21693E55" w14:textId="77777777" w:rsidR="00500890" w:rsidRDefault="00500890" w:rsidP="00500890">
      <w:pPr>
        <w:pStyle w:val="B1"/>
        <w:rPr>
          <w:lang w:eastAsia="ko-KR"/>
        </w:rPr>
      </w:pPr>
      <w:r>
        <w:rPr>
          <w:lang w:eastAsia="ko-KR"/>
        </w:rPr>
        <w:tab/>
        <w:t>The PCF may generate SDF Templates in PCC rules based on the reported Connection Capabilities, as described in clause 6.1.6 in TS 23.503 [20].</w:t>
      </w:r>
    </w:p>
    <w:p w14:paraId="5D88FED2" w14:textId="77777777" w:rsidR="00500890" w:rsidRDefault="00500890" w:rsidP="00500890">
      <w:pPr>
        <w:pStyle w:val="NO"/>
        <w:rPr>
          <w:lang w:eastAsia="ko-KR"/>
        </w:rPr>
      </w:pPr>
      <w:r>
        <w:rPr>
          <w:lang w:eastAsia="ko-KR"/>
        </w:rPr>
        <w:t>NOTE 2:</w:t>
      </w:r>
      <w:r>
        <w:rPr>
          <w:lang w:eastAsia="ko-KR"/>
        </w:rPr>
        <w:tab/>
        <w:t>The mapping between Connection Capability and SDF templates in the PCC rule is implementation specific.</w:t>
      </w:r>
    </w:p>
    <w:p w14:paraId="6BA4A41D" w14:textId="77777777" w:rsidR="00500890" w:rsidRPr="00140E21" w:rsidRDefault="00500890" w:rsidP="00500890">
      <w:pPr>
        <w:pStyle w:val="B1"/>
        <w:rPr>
          <w:lang w:eastAsia="ko-KR"/>
        </w:rPr>
      </w:pPr>
      <w:r w:rsidRPr="00140E21">
        <w:rPr>
          <w:lang w:eastAsia="ko-KR"/>
        </w:rPr>
        <w:tab/>
        <w:t>Steps 2a to 7 are not invoked when the PDU Session Modification requires only action at a UPF (e.g. gating).</w:t>
      </w:r>
    </w:p>
    <w:p w14:paraId="2638E6F8" w14:textId="77777777" w:rsidR="00500890" w:rsidRDefault="00500890" w:rsidP="00500890">
      <w:pPr>
        <w:pStyle w:val="B1"/>
        <w:rPr>
          <w:lang w:eastAsia="ko-KR"/>
        </w:rPr>
      </w:pPr>
      <w:r>
        <w:rPr>
          <w:lang w:eastAsia="ko-KR"/>
        </w:rPr>
        <w:t>2a.</w:t>
      </w:r>
      <w:r>
        <w:rPr>
          <w:lang w:eastAsia="ko-KR"/>
        </w:rPr>
        <w:tab/>
        <w:t>The SMF may update the UPF with N4 Rules related to new or modified QoS Flow(s).</w:t>
      </w:r>
    </w:p>
    <w:p w14:paraId="70018A70" w14:textId="77777777" w:rsidR="00500890" w:rsidRDefault="00500890" w:rsidP="00500890">
      <w:pPr>
        <w:pStyle w:val="NO"/>
        <w:rPr>
          <w:lang w:eastAsia="ko-KR"/>
        </w:rPr>
      </w:pPr>
      <w:r>
        <w:rPr>
          <w:lang w:eastAsia="ko-KR"/>
        </w:rPr>
        <w:t>NOTE 3:</w:t>
      </w:r>
      <w:r>
        <w:rPr>
          <w:lang w:eastAsia="ko-KR"/>
        </w:rPr>
        <w:tab/>
        <w:t>This allows the UL packets with the QFI of a new or modified QoS Flow to be transferred.</w:t>
      </w:r>
    </w:p>
    <w:p w14:paraId="0628DC6F" w14:textId="77777777" w:rsidR="00500890" w:rsidRDefault="00500890" w:rsidP="00500890">
      <w:pPr>
        <w:pStyle w:val="B1"/>
        <w:rPr>
          <w:lang w:eastAsia="ko-KR"/>
        </w:rPr>
      </w:pPr>
      <w:r>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UPF to assign or remove a distinct N3 tunnel end point address for the QoS Flow(s) assigned with a TSC Assistance Container.</w:t>
      </w:r>
    </w:p>
    <w:p w14:paraId="689D379C" w14:textId="77777777" w:rsidR="00500890" w:rsidRDefault="00500890" w:rsidP="00500890">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726B38BB" w14:textId="77777777" w:rsidR="00500890" w:rsidRDefault="00500890" w:rsidP="00500890">
      <w:pPr>
        <w:pStyle w:val="B1"/>
        <w:rPr>
          <w:lang w:eastAsia="ko-KR"/>
        </w:rPr>
      </w:pPr>
      <w:r>
        <w:rPr>
          <w:lang w:eastAsia="ko-KR"/>
        </w:rPr>
        <w:tab/>
        <w:t>If the SMF initiated the PDU Session Modification procedure in step 1b due to PCF initiated SM Policy Association Modification that adds one or more PCC Rule(s) with UL and/or DL Periodicity, the SMF composes the TSCAI with the periodicity information.</w:t>
      </w:r>
    </w:p>
    <w:p w14:paraId="166C4EB4" w14:textId="77777777" w:rsidR="00500890" w:rsidRDefault="00500890" w:rsidP="00500890">
      <w:pPr>
        <w:pStyle w:val="B1"/>
        <w:rPr>
          <w:lang w:eastAsia="ko-KR"/>
        </w:rPr>
      </w:pPr>
      <w:r>
        <w:rPr>
          <w:lang w:eastAsia="ko-KR"/>
        </w:rPr>
        <w:tab/>
        <w:t>If the SMF initiated the PDU Session Modification procedure in step 1b due to PCF initiated SM Policy Association Modification that adds one or more PCC Rule(s) with an indication to perform N6 Traffic Parameter measurements (e.g. the N6 Jitter range associated with the DL Periodicity, and the UL/DL periodicity), the SMF instructs the UPF to perform N6 Traffic Parameter measurement associated with the DL Periodicity for the QoS Flow, as described in clause 5.37.8.2 of TS 23.501 [2].</w:t>
      </w:r>
    </w:p>
    <w:p w14:paraId="5414111A" w14:textId="77777777" w:rsidR="00500890" w:rsidRDefault="00500890" w:rsidP="00500890">
      <w:pPr>
        <w:pStyle w:val="B1"/>
        <w:rPr>
          <w:lang w:eastAsia="ko-KR"/>
        </w:rPr>
      </w:pPr>
      <w:r>
        <w:rPr>
          <w:lang w:eastAsia="ko-KR"/>
        </w:rPr>
        <w:lastRenderedPageBreak/>
        <w:tab/>
        <w:t>If N6 Traffic Parameter measurements are requested and DL Periodicity is received in the PCC Rule, the SMF shall include the DL Periodicity as well as the indication of N6 Traffic Parameter measurement in the request to the UPF, see clause 5.8.5.11 of TS 23.501 [2].</w:t>
      </w:r>
    </w:p>
    <w:p w14:paraId="20E0F7C0" w14:textId="77777777" w:rsidR="00500890" w:rsidRDefault="00500890" w:rsidP="00500890">
      <w:pPr>
        <w:pStyle w:val="B1"/>
        <w:rPr>
          <w:lang w:eastAsia="ko-KR"/>
        </w:rPr>
      </w:pPr>
      <w:r>
        <w:rPr>
          <w:lang w:eastAsia="ko-KR"/>
        </w:rPr>
        <w:tab/>
        <w:t>If the PCC Rule includes a Protocol Description and PDU Set QoS parameters for DL and the SMF decides to enable PDU Set Identification and marking for PDU Set based Handling by PSA UPF, the SMF should provide the Protocol Description information and PDU Set Marking indication to the UPF and request the UPF to mark the PDU Set Information in each PDU belonging to the PDU Sets as described in clause 5.37.5.2 and 5.8.5.4 of TS 23.501 [2].</w:t>
      </w:r>
    </w:p>
    <w:p w14:paraId="718D4A67" w14:textId="77777777" w:rsidR="00500890" w:rsidRDefault="00500890" w:rsidP="00500890">
      <w:pPr>
        <w:pStyle w:val="B1"/>
        <w:rPr>
          <w:lang w:eastAsia="ko-KR"/>
        </w:rPr>
      </w:pPr>
      <w:r>
        <w:rPr>
          <w:lang w:eastAsia="ko-KR"/>
        </w:rPr>
        <w:tab/>
        <w:t>If the SMF decides to enable End of Data Burst marking by PSA UPF, the SMF should request the UPF to mark End of Data Burst as described in clause 5.37.8.3 of TS 23.501 [2] . If the PCC Rule includes a Protocol Description, the SMF should provide the Protocol Description information to the UPF.</w:t>
      </w:r>
    </w:p>
    <w:p w14:paraId="546C4076" w14:textId="77777777" w:rsidR="00500890" w:rsidRDefault="00500890" w:rsidP="00500890">
      <w:pPr>
        <w:pStyle w:val="B1"/>
        <w:rPr>
          <w:lang w:eastAsia="ko-KR"/>
        </w:rPr>
      </w:pPr>
      <w:r>
        <w:rPr>
          <w:lang w:eastAsia="ko-KR"/>
        </w:rPr>
        <w:tab/>
        <w:t>If the PDU Set information marking has been activated in the UPF for a QoS flow, the SMF may request the UPF to stop the marking of the PDU Set information based on the indication from the RAN or PCF, e.g. if the Target RAN does not support the PDU Set based handling as described in clause 5.37.5.3 of TS 23.501 [2].</w:t>
      </w:r>
    </w:p>
    <w:p w14:paraId="57F1D033" w14:textId="77777777" w:rsidR="00500890" w:rsidRDefault="00500890" w:rsidP="00500890">
      <w:pPr>
        <w:pStyle w:val="B1"/>
        <w:rPr>
          <w:lang w:eastAsia="ko-KR"/>
        </w:rPr>
      </w:pPr>
      <w:r>
        <w:rPr>
          <w:lang w:eastAsia="ko-KR"/>
        </w:rPr>
        <w:tab/>
        <w:t>If the PCF initiated SM Policy Association Modification that adds one or more PCC Rule(s) with PDU Set Control Information, the SMF performs PDU Set based QoS handling, see clause 5.37.5 of TS 23.501 [2].</w:t>
      </w:r>
    </w:p>
    <w:p w14:paraId="72CD0C7E" w14:textId="77777777" w:rsidR="00500890" w:rsidRPr="00140E21" w:rsidRDefault="00500890" w:rsidP="00500890">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3F65210E" w14:textId="77777777" w:rsidR="00500890" w:rsidRPr="00140E21" w:rsidRDefault="00500890" w:rsidP="00500890">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and </w:t>
      </w:r>
      <w:r w:rsidRPr="00140E21">
        <w:rPr>
          <w:lang w:eastAsia="ko-KR"/>
        </w:rPr>
        <w:t>also indicates the UPF to stop packet duplication and elimination for the corresponding QoS Flow(s).</w:t>
      </w:r>
    </w:p>
    <w:p w14:paraId="25B1E37D" w14:textId="77777777" w:rsidR="00500890" w:rsidRPr="00140E21" w:rsidRDefault="00500890" w:rsidP="00500890">
      <w:pPr>
        <w:pStyle w:val="NO"/>
      </w:pPr>
      <w:r w:rsidRPr="00140E21">
        <w:t>NOTE </w:t>
      </w:r>
      <w:r>
        <w:t>4</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3470FE3D" w14:textId="77777777" w:rsidR="00500890" w:rsidRPr="00140E21" w:rsidRDefault="00500890" w:rsidP="00500890">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6DD63D1A" w14:textId="77777777" w:rsidR="00500890" w:rsidRDefault="00500890" w:rsidP="00500890">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4EF31192" w14:textId="77777777" w:rsidR="00500890" w:rsidRDefault="00500890" w:rsidP="00500890">
      <w:pPr>
        <w:pStyle w:val="B1"/>
        <w:rPr>
          <w:lang w:eastAsia="ko-KR"/>
        </w:rPr>
      </w:pPr>
      <w:r>
        <w:rPr>
          <w:lang w:eastAsia="ko-KR"/>
        </w:rPr>
        <w:tab/>
        <w:t>If the AMF initiated the PDU Session Modification procedure in step 1h due to network slice replacement with the Alternative S-NSSAI and if the SMF determines that the PDU Session is retained, the SMF sends N4 Session Modification request message to the UPF to replace the S-NSSAI with the Alternative S-NSSAI, as described in clause 5.15.19 of TS 23.501 [2].</w:t>
      </w:r>
    </w:p>
    <w:p w14:paraId="5DF5E315" w14:textId="77777777" w:rsidR="00500890" w:rsidRPr="00140E21" w:rsidRDefault="00500890" w:rsidP="00500890">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3D157CB0" w14:textId="77777777" w:rsidR="00500890" w:rsidRPr="00140E21" w:rsidRDefault="00500890" w:rsidP="00500890">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7C5D4087" w14:textId="77777777" w:rsidR="00500890" w:rsidRDefault="00500890" w:rsidP="00500890">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20817E05" w14:textId="77777777" w:rsidR="00500890" w:rsidRDefault="00500890" w:rsidP="00500890">
      <w:pPr>
        <w:pStyle w:val="B1"/>
        <w:rPr>
          <w:lang w:eastAsia="ko-KR"/>
        </w:rPr>
      </w:pPr>
      <w:r>
        <w:rPr>
          <w:lang w:eastAsia="ko-KR"/>
        </w:rPr>
        <w:tab/>
        <w:t xml:space="preserve">If requested by SMF in step 2a, the PSA UPF will initiate N4 Session Level reporting for N6 Traffic Parameter Measurement Report as described in clause 4.4.2.2. If N6 Traffic Parameter(s) are available then the response to the SMF in this step may include the N6 Traffic Parameter(s) (e.g., the N6 Jitter range associated with the DL </w:t>
      </w:r>
      <w:r>
        <w:rPr>
          <w:lang w:eastAsia="ko-KR"/>
        </w:rPr>
        <w:lastRenderedPageBreak/>
        <w:t>Periodicity, and the UL/DL periodicity) for the QoS Flow (see clause 5.37.8.2 of TS 23.501 [2]). The SMF composes the TSCAI with the received N6 Traffic Parameters.</w:t>
      </w:r>
    </w:p>
    <w:p w14:paraId="22CC4CC7" w14:textId="77777777" w:rsidR="00500890" w:rsidRPr="00140E21" w:rsidRDefault="00500890" w:rsidP="00500890">
      <w:pPr>
        <w:pStyle w:val="B1"/>
        <w:rPr>
          <w:lang w:eastAsia="ko-KR"/>
        </w:rPr>
      </w:pPr>
      <w:r w:rsidRPr="00140E21">
        <w:rPr>
          <w:lang w:eastAsia="ko-KR"/>
        </w:rPr>
        <w:t>3a.</w:t>
      </w:r>
      <w:r w:rsidRPr="00140E21">
        <w:rPr>
          <w:lang w:eastAsia="ko-KR"/>
        </w:rPr>
        <w:tab/>
        <w:t>For UE or AN initiated modification</w:t>
      </w:r>
      <w:r>
        <w:rPr>
          <w:lang w:eastAsia="ko-KR"/>
        </w:rPr>
        <w:t xml:space="preserve"> or AMF initiated modification</w:t>
      </w:r>
      <w:r w:rsidRPr="00140E21">
        <w:rPr>
          <w:lang w:eastAsia="ko-KR"/>
        </w:rPr>
        <w:t>, the SMF responds to the AMF through Nsmf_PDUSession_UpdateSMContext</w:t>
      </w:r>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w:t>
      </w:r>
      <w:r>
        <w:rPr>
          <w:lang w:eastAsia="ko-KR"/>
        </w:rPr>
        <w:t xml:space="preserve"> and associated UL Protocol Description(s) (if available)</w:t>
      </w:r>
      <w:r w:rsidRPr="00140E21">
        <w:rPr>
          <w:lang w:eastAsia="ko-KR"/>
        </w:rPr>
        <w:t>, QoS rule operation, QoS Flow level QoS parameters if needed for the QoS Flow(s) associated with the QoS rule(s), Session-AMBR</w:t>
      </w:r>
      <w:r w:rsidRPr="00140E21">
        <w:t>, [Always-on PDU Session Granted]</w:t>
      </w:r>
      <w:r>
        <w:t>, [Port Management Information Container], [Non-3GPP QoS Assistance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12AA224C" w14:textId="77777777" w:rsidR="00500890" w:rsidRPr="00140E21" w:rsidRDefault="00500890" w:rsidP="00500890">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23F27356" w14:textId="77777777" w:rsidR="00500890" w:rsidRPr="00140E21" w:rsidRDefault="00500890" w:rsidP="00500890">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were added, or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r>
        <w:rPr>
          <w:lang w:eastAsia="ko-KR"/>
        </w:rPr>
        <w:t xml:space="preserve"> For Network Slice Replacement if the SMF determines that the PDU Session is to be retained, the S-NSSAI in N2 SM information is set to Alternative S-NSSAI.</w:t>
      </w:r>
    </w:p>
    <w:p w14:paraId="273F66C9" w14:textId="77777777" w:rsidR="00500890" w:rsidRDefault="00500890" w:rsidP="00500890">
      <w:pPr>
        <w:pStyle w:val="B1"/>
        <w:rPr>
          <w:lang w:eastAsia="ko-KR"/>
        </w:rPr>
      </w:pPr>
      <w:r>
        <w:rPr>
          <w:lang w:eastAsia="ko-KR"/>
        </w:rPr>
        <w:t>-</w:t>
      </w:r>
      <w:r>
        <w:rPr>
          <w:lang w:eastAsia="ko-KR"/>
        </w:rPr>
        <w:tab/>
        <w:t>If the SMF has received a Requested Non-3GPP Delay Budget for a QoS flow from the PEGC, the SMF may adjust the dynamic CN PDB signalled to the NG-RAN as defined in clause 5.44.3.4 of TS 23.501 [2].</w:t>
      </w:r>
    </w:p>
    <w:p w14:paraId="4656FDDE" w14:textId="77777777" w:rsidR="00500890" w:rsidRDefault="00500890" w:rsidP="00500890">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256071E" w14:textId="77777777" w:rsidR="00500890" w:rsidRPr="00140E21" w:rsidRDefault="00500890" w:rsidP="00500890">
      <w:pPr>
        <w:pStyle w:val="B1"/>
        <w:rPr>
          <w:lang w:eastAsia="zh-CN"/>
        </w:rPr>
      </w:pPr>
      <w:r w:rsidRPr="00140E21">
        <w:rPr>
          <w:lang w:eastAsia="ko-KR"/>
        </w:rPr>
        <w:tab/>
        <w:t>The N1 SM container carries the PDU Session Modification Command that the AMF shall provide to the UE. It may include the QoS rules</w:t>
      </w:r>
      <w:r>
        <w:rPr>
          <w:lang w:eastAsia="ko-KR"/>
        </w:rPr>
        <w:t xml:space="preserve"> and associated UL Protocol Description(s) (if available)</w:t>
      </w:r>
      <w:r w:rsidRPr="00140E21">
        <w:rPr>
          <w:lang w:eastAsia="ko-KR"/>
        </w:rPr>
        <w:t>, QoS Flow level QoS parameters if needed for the QoS Flow(s) associated with the QoS rule(s) and corresponding QoS rule operation and QoS Flow level QoS parameters operation to notify the UE that one or more QoS rules were added, removed or modified.</w:t>
      </w:r>
      <w:r>
        <w:rPr>
          <w:lang w:eastAsia="ko-KR"/>
        </w:rPr>
        <w:t xml:space="preserve"> If the PCF provides the PCC rules with Protocol Description for UL in step 2, based on operator policy, the SMF may additionally provide the Protocol Description for UL with the associated QoS rule as described in clause 5.37.5.1 of TS 23.501 [2].</w:t>
      </w:r>
    </w:p>
    <w:p w14:paraId="095BB8BB" w14:textId="77777777" w:rsidR="00500890" w:rsidRDefault="00500890" w:rsidP="00500890">
      <w:pPr>
        <w:pStyle w:val="B1"/>
        <w:rPr>
          <w:lang w:eastAsia="zh-CN"/>
        </w:rPr>
      </w:pPr>
      <w:r>
        <w:rPr>
          <w:lang w:eastAsia="zh-CN"/>
        </w:rPr>
        <w:tab/>
        <w:t>For the AMF initiated the PDU Session Modification procedure in step 1h due to network slice replacement, and if the SMF determines that the PDU Session is to be retained, the SMF includes the Alternative S-NSSAI in the PDU Session Modification Command to the UE and a cause value indicating that the S-NSSAI of the PDU Session is replaced with the Alternative S-NSSAI.</w:t>
      </w:r>
    </w:p>
    <w:p w14:paraId="1ECAA591" w14:textId="77777777" w:rsidR="00500890" w:rsidRDefault="00500890" w:rsidP="00500890">
      <w:pPr>
        <w:pStyle w:val="B1"/>
        <w:rPr>
          <w:lang w:eastAsia="zh-CN"/>
        </w:rPr>
      </w:pPr>
      <w:r>
        <w:rPr>
          <w:lang w:eastAsia="zh-CN"/>
        </w:rPr>
        <w:tab/>
        <w:t>If the AMF initiated the PDU Session Modification procedure in step 1h due to network slice replacement and if the PDU Session is SSC mode 3 and if the SMF determines that the PDU Session is to be re-established on the Alternative S-NSSAI, the SMF includes the Alternative S-NSSAI in the PDU Session Modification Command to the UE and a cause value indicating that a PDU Session re-establishment on the Alternative S-NSSAI is required. The UE re-establishes a new PDU Session on the Alternative S-NSSAI, as described in clause 5.15.19 in TS 23.501 [2]. If the PDU Session is SSC mode 1 or SSC mode 2, the SMF may initiate release of the PDU Session as described in clause 4.3.4.2.</w:t>
      </w:r>
    </w:p>
    <w:p w14:paraId="5F3E7807" w14:textId="77777777" w:rsidR="00500890" w:rsidRDefault="00500890" w:rsidP="00500890">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7A8F81E6" w14:textId="77777777" w:rsidR="00500890" w:rsidRDefault="00500890" w:rsidP="00500890">
      <w:pPr>
        <w:pStyle w:val="B1"/>
        <w:rPr>
          <w:lang w:eastAsia="zh-CN"/>
        </w:rPr>
      </w:pPr>
      <w:r>
        <w:rPr>
          <w:lang w:eastAsia="zh-CN"/>
        </w:rPr>
        <w:lastRenderedPageBreak/>
        <w:tab/>
        <w:t>The SMF may need to send transparently through NG-RAN the PDU Session Modification Command to inform the UE about changes in the QoS parameters (i.e.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6E776131" w14:textId="77777777" w:rsidR="00500890" w:rsidRDefault="00500890" w:rsidP="00500890">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74D892C1" w14:textId="77777777" w:rsidR="00500890" w:rsidRDefault="00500890" w:rsidP="00500890">
      <w:pPr>
        <w:pStyle w:val="B1"/>
        <w:rPr>
          <w:lang w:eastAsia="zh-CN"/>
        </w:rPr>
      </w:pPr>
      <w:r>
        <w:rPr>
          <w:lang w:eastAsia="zh-CN"/>
        </w:rPr>
        <w:tab/>
        <w:t>Based on the S-NSSAI and DNN for PIN, the SMF may provide the UE with per QoS-flow Non-3GPP QoS Assistance Information in the N1 SM container.</w:t>
      </w:r>
    </w:p>
    <w:p w14:paraId="3382DCFE" w14:textId="77777777" w:rsidR="00500890" w:rsidRDefault="00500890" w:rsidP="00500890">
      <w:pPr>
        <w:pStyle w:val="B1"/>
        <w:rPr>
          <w:lang w:eastAsia="zh-CN"/>
        </w:rPr>
      </w:pPr>
      <w:r>
        <w:rPr>
          <w:lang w:eastAsia="zh-CN"/>
        </w:rPr>
        <w:tab/>
        <w:t>If SMF receives the indication indicating that the PDU Session is subject to area restriction for the S-NSSAI, and if SMF has not subscribed before, the SMF subscribes to "UE mobility event notification" event for reporting UE presence in Area of Interest by providing the S-NSSAI as an indicator for the Area Of Interest (see clauses 5.6.11 and 5.3.4.4 of TS 23.501 [2]).</w:t>
      </w:r>
    </w:p>
    <w:p w14:paraId="3E64BEE3" w14:textId="77777777" w:rsidR="00500890" w:rsidRDefault="00500890" w:rsidP="00500890">
      <w:pPr>
        <w:pStyle w:val="B1"/>
        <w:rPr>
          <w:lang w:eastAsia="zh-CN"/>
        </w:rPr>
      </w:pPr>
      <w:r>
        <w:rPr>
          <w:lang w:eastAsia="zh-CN"/>
        </w:rPr>
        <w:tab/>
        <w:t>If SMF does not receive the indication indicating that the PDU Session is subject to area restriction for the S-NSSAI, and if the SMF has subscribed the "UE mobility event notification" event in the AMF before, the SMF may unsubscribe "UE mobility event notification" event in the AMF.</w:t>
      </w:r>
    </w:p>
    <w:p w14:paraId="39FBD04C" w14:textId="77777777" w:rsidR="00500890" w:rsidRPr="00140E21" w:rsidRDefault="00500890" w:rsidP="00500890">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QoS monitoring parameter), [TSCAI(s)], TL-Container(s), [ECN marking for L4S indicator(s)]</w:t>
      </w:r>
      <w:r w:rsidRPr="00140E21">
        <w:rPr>
          <w:lang w:eastAsia="zh-CN"/>
        </w:rPr>
        <w:t>), N1 SM container (PDU Session Modification Command (PDU Session ID, QoS rule(s)</w:t>
      </w:r>
      <w:r>
        <w:rPr>
          <w:lang w:eastAsia="zh-CN"/>
        </w:rPr>
        <w:t xml:space="preserve"> and associated UL Protocol Description(s) (if available)</w:t>
      </w:r>
      <w:r w:rsidRPr="00140E21">
        <w:rPr>
          <w:lang w:eastAsia="zh-CN"/>
        </w:rPr>
        <w:t>, QoS Flow level QoS parameters if needed for the QoS Flow(s) associated with the QoS rule(s), QoS rule operation and QoS Flow level QoS parameters operation, Session-AMBR))).</w:t>
      </w:r>
    </w:p>
    <w:p w14:paraId="0C72D88B" w14:textId="77777777" w:rsidR="00500890" w:rsidRDefault="00500890" w:rsidP="00500890">
      <w:pPr>
        <w:pStyle w:val="B2"/>
        <w:rPr>
          <w:lang w:eastAsia="zh-CN"/>
        </w:rPr>
      </w:pPr>
      <w:r>
        <w:rPr>
          <w:lang w:eastAsia="zh-CN"/>
        </w:rPr>
        <w:t>-</w:t>
      </w:r>
      <w:r>
        <w:rPr>
          <w:lang w:eastAsia="zh-CN"/>
        </w:rPr>
        <w:tab/>
        <w:t>For each QoS Flow, the SMF may at most request one of the following to the NG-RAN:</w:t>
      </w:r>
    </w:p>
    <w:p w14:paraId="2CE9F34F" w14:textId="77777777" w:rsidR="00500890" w:rsidRDefault="00500890" w:rsidP="00500890">
      <w:pPr>
        <w:pStyle w:val="B3"/>
        <w:rPr>
          <w:lang w:eastAsia="zh-CN"/>
        </w:rPr>
      </w:pPr>
      <w:r>
        <w:rPr>
          <w:lang w:eastAsia="zh-CN"/>
        </w:rPr>
        <w:t>-</w:t>
      </w:r>
      <w:r>
        <w:rPr>
          <w:lang w:eastAsia="zh-CN"/>
        </w:rPr>
        <w:tab/>
        <w:t>ECN marking for L4S indicator at NG-RAN in the case of ECN marking for L4S in RAN as described in clause 5.37.3 of TS 23.501 [2]; or</w:t>
      </w:r>
    </w:p>
    <w:p w14:paraId="2627FAFD" w14:textId="77777777" w:rsidR="00500890" w:rsidRDefault="00500890" w:rsidP="00500890">
      <w:pPr>
        <w:pStyle w:val="B3"/>
        <w:rPr>
          <w:lang w:eastAsia="zh-CN"/>
        </w:rPr>
      </w:pPr>
      <w:r>
        <w:rPr>
          <w:lang w:eastAsia="zh-CN"/>
        </w:rPr>
        <w:t>-</w:t>
      </w:r>
      <w:r>
        <w:rPr>
          <w:lang w:eastAsia="zh-CN"/>
        </w:rPr>
        <w:tab/>
        <w:t>Congestion information monitoring as described in clauses 5.45.3 and 5.37.4 of TS 23.501 [2]; or</w:t>
      </w:r>
    </w:p>
    <w:p w14:paraId="66D474DB" w14:textId="77777777" w:rsidR="00500890" w:rsidRDefault="00500890" w:rsidP="00500890">
      <w:pPr>
        <w:pStyle w:val="B3"/>
        <w:rPr>
          <w:lang w:eastAsia="zh-CN"/>
        </w:rPr>
      </w:pPr>
      <w:r>
        <w:rPr>
          <w:lang w:eastAsia="zh-CN"/>
        </w:rPr>
        <w:t>-</w:t>
      </w:r>
      <w:r>
        <w:rPr>
          <w:lang w:eastAsia="zh-CN"/>
        </w:rPr>
        <w:tab/>
        <w:t>provide information for ECN marking for L4S at UPF in the case of ECN marking for L4S by PSA UPF as described in clause 5.37.3 of TS 23.501 [2].</w:t>
      </w:r>
    </w:p>
    <w:p w14:paraId="7F93D131" w14:textId="77777777" w:rsidR="00500890" w:rsidRDefault="00500890" w:rsidP="00500890">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 the SMF may instruct the NG-RAN to assign or remove a distinct N3 tunnel end point address for the QoS Flow(s) assigned with a TSC Assistance Container.</w:t>
      </w:r>
    </w:p>
    <w:p w14:paraId="64CD4A9F" w14:textId="77777777" w:rsidR="00500890" w:rsidRDefault="00500890" w:rsidP="00500890">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32B49F7D" w14:textId="77777777" w:rsidR="00500890" w:rsidRDefault="00500890" w:rsidP="00500890">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56573D33" w14:textId="77777777" w:rsidR="00500890" w:rsidRPr="00140E21" w:rsidRDefault="00500890" w:rsidP="00500890">
      <w:pPr>
        <w:pStyle w:val="B1"/>
        <w:rPr>
          <w:lang w:eastAsia="zh-CN"/>
        </w:rPr>
      </w:pPr>
      <w:r w:rsidRPr="00140E21">
        <w:rPr>
          <w:lang w:eastAsia="zh-CN"/>
        </w:rPr>
        <w:tab/>
        <w:t>The SMF indicates the request for QoS Monitoring for the QoS Flow according to the information received from the PCF in step 1b, or based on SMF local policy, e.g. when the RAN rejected the creation of a specific QoS Flow.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In the case of receiving a congestion information request, RAN initiates reporting of UL and/or DL QoS Flow congestion information to PSA UPF as defined in clause 5.45.3 of TS 23.501 [2]. The TSCAI is defined in</w:t>
      </w:r>
      <w:r w:rsidRPr="00AC1119">
        <w:rPr>
          <w:lang w:eastAsia="zh-CN"/>
        </w:rPr>
        <w:t xml:space="preserve"> </w:t>
      </w:r>
      <w:r>
        <w:rPr>
          <w:lang w:eastAsia="zh-CN"/>
        </w:rPr>
        <w:t xml:space="preserve">clause 5.27.2 </w:t>
      </w:r>
      <w:r>
        <w:t>of</w:t>
      </w:r>
      <w:r>
        <w:rPr>
          <w:lang w:eastAsia="zh-CN"/>
        </w:rPr>
        <w:t xml:space="preserve"> TS 23.501 [2].</w:t>
      </w:r>
    </w:p>
    <w:p w14:paraId="6BD3AF9B" w14:textId="77777777" w:rsidR="00500890" w:rsidRDefault="00500890" w:rsidP="00500890">
      <w:pPr>
        <w:pStyle w:val="B1"/>
        <w:rPr>
          <w:lang w:eastAsia="zh-CN"/>
        </w:rPr>
      </w:pPr>
      <w:r>
        <w:rPr>
          <w:lang w:eastAsia="zh-CN"/>
        </w:rPr>
        <w:lastRenderedPageBreak/>
        <w:tab/>
        <w:t>If the SMF initiated the PDU Session Modification procedure in step 1d due to reception of Status group from TN CNC, the SMF includes a TL-Container with a set-request to the N2 SM information, as described in clause 5.28a.2 of TS 23.501 [2].</w:t>
      </w:r>
    </w:p>
    <w:p w14:paraId="3304C498" w14:textId="77777777" w:rsidR="00500890" w:rsidRPr="00140E21" w:rsidRDefault="00500890" w:rsidP="00500890">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58F6DBA6" w14:textId="77777777" w:rsidR="00500890" w:rsidRDefault="00500890" w:rsidP="00500890">
      <w:pPr>
        <w:pStyle w:val="B1"/>
        <w:rPr>
          <w:lang w:eastAsia="ko-KR"/>
        </w:rPr>
      </w:pPr>
      <w:r>
        <w:rPr>
          <w:lang w:eastAsia="ko-KR"/>
        </w:rPr>
        <w:tab/>
        <w:t>If the PCF provides the PCC rules with Protocol Description for UL in step 2, based on operator policy, the SMF may provide the Protocol Description(s) for UL with the associated QoS rule(s) as described in clause 5.37.5.1 of TS 23.501 [2].</w:t>
      </w:r>
    </w:p>
    <w:p w14:paraId="115566BE" w14:textId="77777777" w:rsidR="00500890" w:rsidRPr="00140E21" w:rsidRDefault="00500890" w:rsidP="00500890">
      <w:pPr>
        <w:pStyle w:val="B1"/>
        <w:rPr>
          <w:lang w:eastAsia="ko-KR"/>
        </w:rPr>
      </w:pPr>
      <w:r w:rsidRPr="00140E21">
        <w:rPr>
          <w:lang w:eastAsia="ko-KR"/>
        </w:rPr>
        <w:t>3c.</w:t>
      </w:r>
      <w:r w:rsidRPr="00140E21">
        <w:rPr>
          <w:lang w:eastAsia="ko-KR"/>
        </w:rPr>
        <w:tab/>
        <w:t>For SMF requested modification due to updated SMF-Associated parameters from the UDM, the SMF may provide the SMF derived CN assisted RAN parameters tuning to the AMF. The SMF invokes Nsmf_PDUSession_SMContextStatusNotify (SMF derived CN assisted RAN parameters tuning) towards the AMF. The AMF stores the SMF derived CN assisted RAN parameters tuning in the associated PDU Session context for this UE.</w:t>
      </w:r>
    </w:p>
    <w:p w14:paraId="14534F08" w14:textId="77777777" w:rsidR="00500890" w:rsidRDefault="00500890" w:rsidP="00500890">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5B0BAEBC" w14:textId="77777777" w:rsidR="00500890" w:rsidRPr="00140E21" w:rsidRDefault="00500890" w:rsidP="00500890">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6A3B516A" w14:textId="77777777" w:rsidR="00500890" w:rsidRPr="00140E21" w:rsidRDefault="00500890" w:rsidP="00500890">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00AF37AA" w14:textId="77777777" w:rsidR="00500890" w:rsidRPr="00140E21" w:rsidRDefault="00500890" w:rsidP="00500890">
      <w:pPr>
        <w:pStyle w:val="B1"/>
      </w:pPr>
      <w:r w:rsidRPr="00140E21">
        <w:tab/>
        <w:t>The (R)AN may consider the updated CN assisted RAN parameters tuning to reconfigure the AS parameters.</w:t>
      </w:r>
    </w:p>
    <w:p w14:paraId="5CF7144D" w14:textId="77777777" w:rsidR="00500890" w:rsidRDefault="00500890" w:rsidP="00500890">
      <w:pPr>
        <w:pStyle w:val="B1"/>
      </w:pPr>
      <w:r>
        <w:tab/>
        <w:t>As part of this, the N1 SM container is provided to the UE. If the N1 SM container includes a Port Management Information Container then the UE provides the container to DS-TT.</w:t>
      </w:r>
    </w:p>
    <w:p w14:paraId="0DD2B9E0" w14:textId="77777777" w:rsidR="00500890" w:rsidRDefault="00500890" w:rsidP="00500890">
      <w:pPr>
        <w:pStyle w:val="B1"/>
      </w:pPr>
      <w:r>
        <w:tab/>
        <w:t>If new DNS server address is provided to the UE in the PCO, the UE can refresh all EAS(s) information (e.g. DNS cache) bound to the PDU Session, based on UE implementation as described in clause 6.2.3.2.3 of TS 23.548 [74].</w:t>
      </w:r>
    </w:p>
    <w:p w14:paraId="68317487" w14:textId="77777777" w:rsidR="00500890" w:rsidRPr="00140E21" w:rsidRDefault="00500890" w:rsidP="00500890">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TL-Container(s), BAT offset, Periodicity, established QoS Flows status (active/not active) (for one of the following: congestion information monitoring, ECN marking for L4S at PSA UPF, ECN marking for L4S at NG-RAN), PDU Set Based Handling Support Indication</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w:t>
      </w:r>
      <w:r>
        <w:t xml:space="preserve"> The (R)AN may reject the addition or modification of a QoS Flow, e.g. due to handling of the UE-Slice-MBR as described in clause 5.7.1.10 of TS 23.501 [2]. If the (R)AN rejects the addition or modification of a QoS Flow, the SMF is responsible of updating the QoS rules and QoS Flow level QoS parameters associated to that QoS Flow in the UE accordingly. NG-RAN includes the PDU Set Based Handling Support Indication in N2 SM information as defined in clause 5.37.5.3 of TS 23.501 [2]</w:t>
      </w:r>
    </w:p>
    <w:p w14:paraId="4C505B0D" w14:textId="77777777" w:rsidR="00500890" w:rsidRPr="00140E21" w:rsidRDefault="00500890" w:rsidP="00500890">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PSCell ID.</w:t>
      </w:r>
    </w:p>
    <w:p w14:paraId="41C1CCCD" w14:textId="77777777" w:rsidR="00500890" w:rsidRPr="00140E21" w:rsidRDefault="00500890" w:rsidP="00500890">
      <w:pPr>
        <w:pStyle w:val="B1"/>
      </w:pPr>
      <w:r w:rsidRPr="00140E21">
        <w:lastRenderedPageBreak/>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42DAAE76" w14:textId="77777777" w:rsidR="00500890" w:rsidRDefault="00500890" w:rsidP="00500890">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5A63C479" w14:textId="77777777" w:rsidR="00500890" w:rsidRDefault="00500890" w:rsidP="00500890">
      <w:pPr>
        <w:pStyle w:val="B1"/>
      </w:pPr>
      <w:r>
        <w:tab/>
        <w:t>If the NG-RAN has determined a BAT offset and optionally a periodicity as described in clause 5.27.2.5 of TS 23.501 [2], the NG-RAN provides the BAT offset and optionally the periodicity in the N2 SM information.</w:t>
      </w:r>
    </w:p>
    <w:p w14:paraId="40754D78" w14:textId="77777777" w:rsidR="00500890" w:rsidRPr="00140E21" w:rsidRDefault="00500890" w:rsidP="00500890">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6F29C391" w14:textId="77777777" w:rsidR="00500890" w:rsidRDefault="00500890" w:rsidP="00500890">
      <w:pPr>
        <w:pStyle w:val="B1"/>
      </w:pPr>
      <w:r>
        <w:tab/>
        <w:t>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Nsmf_PDUSession_UpdateSMContext Response in step 7b. Step 8 is skipped in this case.</w:t>
      </w:r>
    </w:p>
    <w:p w14:paraId="30407CC0" w14:textId="77777777" w:rsidR="00500890" w:rsidRDefault="00500890" w:rsidP="00500890">
      <w:pPr>
        <w:pStyle w:val="B1"/>
      </w:pPr>
      <w:r>
        <w:tab/>
        <w:t>Otherwise, the SMF assumes that the NAS PDU was sent to UE successfully. If the (R)AN rejects QFI(s), the SMF is responsible of updating the QoS rules and QoS Flow level QoS parameters if needed for the QoS Flow(s) associated with the QoS rule(s) in the UE accordingly, i.e. the SMF shall trigger a separate NAS PDU Session Modification procedure after step 11 to align the SM context of this PDU Session in UE.</w:t>
      </w:r>
    </w:p>
    <w:p w14:paraId="34FE9AF5" w14:textId="77777777" w:rsidR="00500890" w:rsidRPr="00140E21" w:rsidRDefault="00500890" w:rsidP="00500890">
      <w:pPr>
        <w:pStyle w:val="B1"/>
      </w:pPr>
      <w:r w:rsidRPr="00140E21">
        <w:t>8.</w:t>
      </w:r>
      <w:r w:rsidRPr="00140E21">
        <w:tab/>
        <w:t>The SMF may update N4 session of the UPF(s) that are involved by the PDU Session Modification by sending N4 Session Modification Request message to the UPF (see NOTE 3).</w:t>
      </w:r>
    </w:p>
    <w:p w14:paraId="268B6E3D" w14:textId="77777777" w:rsidR="00500890" w:rsidRDefault="00500890" w:rsidP="00500890">
      <w:pPr>
        <w:pStyle w:val="B1"/>
        <w:rPr>
          <w:lang w:eastAsia="zh-CN"/>
        </w:rPr>
      </w:pPr>
      <w:r>
        <w:rPr>
          <w:lang w:eastAsia="zh-CN"/>
        </w:rPr>
        <w:tab/>
        <w:t>The SMF may update the UPF with N4 Rules related to new, modified or removed QoS Flow(s), unless it was done already in step 2a.</w:t>
      </w:r>
    </w:p>
    <w:p w14:paraId="4E10EDB4" w14:textId="77777777" w:rsidR="00500890" w:rsidRPr="00140E21" w:rsidRDefault="00500890" w:rsidP="00500890">
      <w:pPr>
        <w:pStyle w:val="B1"/>
        <w:rPr>
          <w:lang w:eastAsia="zh-CN"/>
        </w:rPr>
      </w:pPr>
      <w:r w:rsidRPr="00140E21">
        <w:rPr>
          <w:lang w:eastAsia="ko-KR"/>
        </w:rPr>
        <w:t>NOTE </w:t>
      </w:r>
      <w:r>
        <w:rPr>
          <w:lang w:eastAsia="ko-KR"/>
        </w:rPr>
        <w:t>5</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7A7C0088" w14:textId="77777777" w:rsidR="00500890" w:rsidRPr="00140E21" w:rsidRDefault="00500890" w:rsidP="00500890">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022D6210" w14:textId="77777777" w:rsidR="00500890" w:rsidRPr="00140E21" w:rsidRDefault="00500890" w:rsidP="00500890">
      <w:pPr>
        <w:pStyle w:val="B1"/>
      </w:pPr>
      <w:r w:rsidRPr="00140E21">
        <w:tab/>
        <w:t>If the QoS Monitoring is enabled for the QoS Flow, the SMF provides the N4 rules containing the QoS Monitoring policy generated according to the information received in step 1b to the UPF via the N4 Session Modification Request message</w:t>
      </w:r>
      <w:r>
        <w:t xml:space="preserve"> as defined in clause 5.45 of TS 23.501 [2]</w:t>
      </w:r>
      <w:r w:rsidRPr="00140E21">
        <w:t>.</w:t>
      </w:r>
    </w:p>
    <w:p w14:paraId="2217AEA5" w14:textId="77777777" w:rsidR="00500890" w:rsidRDefault="00500890" w:rsidP="00500890">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0193B794" w14:textId="77777777" w:rsidR="00500890" w:rsidRDefault="00500890" w:rsidP="00500890">
      <w:pPr>
        <w:pStyle w:val="B1"/>
      </w:pPr>
      <w:r>
        <w:tab/>
        <w:t>If SMF decides to enable ECN marking for L4S by PSA UPF, a QoS Flow level ECN marking for L4S indicator shall be sent by SMF to PSA UPF over N4 as described in clause 5.37.3.3 of TS 23.501 [2].</w:t>
      </w:r>
    </w:p>
    <w:p w14:paraId="1AF665C3" w14:textId="77777777" w:rsidR="00500890" w:rsidRDefault="00500890" w:rsidP="00500890">
      <w:pPr>
        <w:pStyle w:val="B1"/>
      </w:pPr>
      <w:r>
        <w:tab/>
        <w:t>If the N2 SM information includes the PDU Set Based Handling Support Indication and there are PCC Rules with PDU Set QoS parameters for DL, SMF configures PSA UPF to activate PDU set identification and marking for the QoS flow as described in clause 5.37.5.3 of TS 23.501 [2].</w:t>
      </w:r>
    </w:p>
    <w:p w14:paraId="79AA97C5" w14:textId="77777777" w:rsidR="00500890" w:rsidRPr="00140E21" w:rsidRDefault="00500890" w:rsidP="00500890">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208D532C" w14:textId="77777777" w:rsidR="00500890" w:rsidRPr="00140E21" w:rsidRDefault="00500890" w:rsidP="00500890">
      <w:pPr>
        <w:pStyle w:val="B1"/>
      </w:pPr>
      <w:r w:rsidRPr="00140E21">
        <w:t>10.</w:t>
      </w:r>
      <w:r w:rsidRPr="00140E21">
        <w:tab/>
        <w:t>The (R)AN forwards the NAS message to the AMF.</w:t>
      </w:r>
    </w:p>
    <w:p w14:paraId="68BC7EBF" w14:textId="77777777" w:rsidR="00500890" w:rsidRPr="00140E21" w:rsidRDefault="00500890" w:rsidP="00500890">
      <w:pPr>
        <w:pStyle w:val="B1"/>
      </w:pPr>
      <w:r w:rsidRPr="00140E21">
        <w:lastRenderedPageBreak/>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22575555" w14:textId="77777777" w:rsidR="00500890" w:rsidRPr="00140E21" w:rsidRDefault="00500890" w:rsidP="00500890">
      <w:pPr>
        <w:pStyle w:val="B1"/>
      </w:pPr>
      <w:r w:rsidRPr="00140E21">
        <w:tab/>
        <w:t>If the SMF initiated modification is to delete QoS Flows (e.g. triggered by PCF) which do not include QoS Flow associated with the default QoS rule and the SMF does not receive response from the UE, the SMF marks that the status of those QoS Flows is to be synchronized with the UE.</w:t>
      </w:r>
    </w:p>
    <w:p w14:paraId="0B715F98" w14:textId="77777777" w:rsidR="00500890" w:rsidRDefault="00500890" w:rsidP="00500890">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information provided in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176D0929" w14:textId="77777777" w:rsidR="00500890" w:rsidRDefault="00500890" w:rsidP="00500890">
      <w:pPr>
        <w:pStyle w:val="B1"/>
      </w:pPr>
      <w:r>
        <w:tab/>
        <w:t>Based on the processing results, the TN CNC provides a Status group that contains the merged end station communication-configuration back to the SMF/CUC.</w:t>
      </w:r>
    </w:p>
    <w:p w14:paraId="4D05338C" w14:textId="77777777" w:rsidR="00500890" w:rsidRPr="00140E21" w:rsidRDefault="00500890" w:rsidP="00500890">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lang w:eastAsia="zh-CN"/>
        </w:rPr>
        <w:t xml:space="preserve">he SMF may notify the UPF to add or remove Ethernet Packet Filter Set(s) </w:t>
      </w:r>
      <w:r w:rsidRPr="00140E21">
        <w:t>and forwarding rule(s)</w:t>
      </w:r>
      <w:r w:rsidRPr="00140E21">
        <w:rPr>
          <w:lang w:eastAsia="zh-CN"/>
        </w:rPr>
        <w:t>.</w:t>
      </w:r>
    </w:p>
    <w:p w14:paraId="5B9770E7" w14:textId="77777777" w:rsidR="00500890" w:rsidRPr="00140E21" w:rsidRDefault="00500890" w:rsidP="00500890">
      <w:pPr>
        <w:pStyle w:val="NO"/>
        <w:rPr>
          <w:lang w:eastAsia="ko-KR"/>
        </w:rPr>
      </w:pPr>
      <w:r w:rsidRPr="00140E21">
        <w:rPr>
          <w:lang w:eastAsia="ko-KR"/>
        </w:rPr>
        <w:t>NOTE</w:t>
      </w:r>
      <w:r w:rsidRPr="00140E21">
        <w:t> </w:t>
      </w:r>
      <w:r>
        <w:t>6</w:t>
      </w:r>
      <w:r w:rsidRPr="00140E21">
        <w:rPr>
          <w:lang w:eastAsia="ko-KR"/>
        </w:rPr>
        <w:t>:</w:t>
      </w:r>
      <w:r w:rsidRPr="00140E21">
        <w:rPr>
          <w:lang w:eastAsia="ko-KR"/>
        </w:rPr>
        <w:tab/>
      </w:r>
      <w:r w:rsidRPr="00140E21">
        <w:t xml:space="preserve">The UPFs that are impacted </w:t>
      </w:r>
      <w:r w:rsidRPr="00140E21">
        <w:rPr>
          <w:lang w:eastAsia="zh-CN"/>
        </w:rPr>
        <w:t>in</w:t>
      </w:r>
      <w:r w:rsidRPr="00140E21">
        <w:t xml:space="preserve"> the PDU Session Modification procedure depends on the </w:t>
      </w:r>
      <w:r w:rsidRPr="00140E21">
        <w:rPr>
          <w:lang w:eastAsia="zh-CN"/>
        </w:rPr>
        <w:t xml:space="preserve">modified </w:t>
      </w:r>
      <w:r w:rsidRPr="00140E21">
        <w:t xml:space="preserve">QoS </w:t>
      </w:r>
      <w:r w:rsidRPr="00140E21">
        <w:rPr>
          <w:lang w:eastAsia="zh-CN"/>
        </w:rPr>
        <w:t>parameters</w:t>
      </w:r>
      <w:r w:rsidRPr="00140E21">
        <w:t xml:space="preserve"> and on the deployment. For example in </w:t>
      </w:r>
      <w:r>
        <w:t xml:space="preserve">the </w:t>
      </w:r>
      <w:r w:rsidRPr="00140E21">
        <w:t xml:space="preserve">case of </w:t>
      </w:r>
      <w:r w:rsidRPr="00140E21">
        <w:rPr>
          <w:lang w:eastAsia="zh-CN"/>
        </w:rPr>
        <w:t xml:space="preserve">the session AMBR of </w:t>
      </w:r>
      <w:r w:rsidRPr="00140E21">
        <w:t>a PDU Session with an UL CL change</w:t>
      </w:r>
      <w:r w:rsidRPr="00140E21">
        <w:rPr>
          <w:lang w:eastAsia="zh-CN"/>
        </w:rPr>
        <w:t>s,</w:t>
      </w:r>
      <w:r w:rsidRPr="00140E21">
        <w:t xml:space="preserve"> only the UL CL is involved. This note also applies to the step 8.</w:t>
      </w:r>
    </w:p>
    <w:p w14:paraId="5BD32F19" w14:textId="77777777" w:rsidR="00500890" w:rsidRPr="00140E21" w:rsidRDefault="00500890" w:rsidP="00500890">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Bridge/Router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Bridge/Router information available is armed and the SMF received the User Plane node Management Information Container from UPF, then the SMF provides the User Plane node Management Information Container to the PCF as described in clause 5.28.3.2 of TS 23.501 [2]. If trigger for Notification on BAT offset is armed and the SMF received BAT offset and/or Periodicity from the RAN, then the SMF provides the BAT offset and/or Periodicity to the PCF as described in clause 5.27.2.5 of TS 23.501 [2].</w:t>
      </w:r>
    </w:p>
    <w:p w14:paraId="4FC2C279" w14:textId="77777777" w:rsidR="00500890" w:rsidRPr="00140E21" w:rsidRDefault="00500890" w:rsidP="00500890">
      <w:pPr>
        <w:pStyle w:val="B1"/>
      </w:pPr>
      <w:r w:rsidRPr="00140E21">
        <w:rPr>
          <w:lang w:eastAsia="ko-KR"/>
        </w:rPr>
        <w:tab/>
        <w:t xml:space="preserve">SMF notifies any entity that has subscribed to </w:t>
      </w:r>
      <w:r w:rsidRPr="00140E21">
        <w:t>User Location Information related with PDU Session change.</w:t>
      </w:r>
    </w:p>
    <w:p w14:paraId="7DAB877A" w14:textId="77777777" w:rsidR="00500890" w:rsidRPr="00140E21" w:rsidRDefault="00500890" w:rsidP="00500890">
      <w:pPr>
        <w:pStyle w:val="B1"/>
        <w:rPr>
          <w:lang w:eastAsia="zh-CN"/>
        </w:rPr>
      </w:pPr>
      <w:r w:rsidRPr="00140E21">
        <w:rPr>
          <w:lang w:eastAsia="zh-CN"/>
        </w:rPr>
        <w:tab/>
        <w:t>If step 1b is triggered to perform Application Function influence on traffic routing by step 5 in clause 4.3.6.2, the SMF may reconfigure the User Plane of the PDU Session as described in step 6 in clause 4.3.6.2.</w:t>
      </w:r>
    </w:p>
    <w:p w14:paraId="38794643" w14:textId="77777777" w:rsidR="00500890" w:rsidRDefault="00500890" w:rsidP="00500890">
      <w:pPr>
        <w:pStyle w:val="B1"/>
        <w:rPr>
          <w:lang w:eastAsia="zh-CN"/>
        </w:rPr>
      </w:pPr>
      <w:r>
        <w:rPr>
          <w:lang w:eastAsia="zh-CN"/>
        </w:rPr>
        <w:tab/>
        <w:t>If interworking with TSN deployed in the transport network is supported and if the Status group from TN CNC to SMF/CUC in step 11 includes InterfaceConfiguration and if the AN-TL/CN-TL are supported, the SMF/CUC initiates a PDU Session Modification procedure as in step 1d.</w:t>
      </w:r>
    </w:p>
    <w:p w14:paraId="4FDDF1EC" w14:textId="77777777" w:rsidR="00B72FBD" w:rsidRDefault="00B72FBD" w:rsidP="00B72FBD">
      <w:pPr>
        <w:pStyle w:val="B1"/>
        <w:rPr>
          <w:lang w:eastAsia="zh-CN"/>
        </w:rPr>
      </w:pPr>
    </w:p>
    <w:p w14:paraId="6C9272BF" w14:textId="6396A350" w:rsidR="00500890" w:rsidRPr="00725827" w:rsidRDefault="00500890" w:rsidP="00500890">
      <w:pPr>
        <w:pStyle w:val="13"/>
        <w:rPr>
          <w:color w:val="FF0000"/>
        </w:rPr>
      </w:pPr>
      <w:r>
        <w:rPr>
          <w:color w:val="FF0000"/>
        </w:rPr>
        <w:t xml:space="preserve">* * * End of Changes * * * </w:t>
      </w:r>
    </w:p>
    <w:p w14:paraId="4948F668" w14:textId="77777777" w:rsidR="00500890" w:rsidRDefault="00500890" w:rsidP="00500890">
      <w:pPr>
        <w:rPr>
          <w:lang w:eastAsia="zh-CN"/>
        </w:rPr>
      </w:pPr>
    </w:p>
    <w:p w14:paraId="6E2F75AF" w14:textId="77777777" w:rsidR="00663BE8" w:rsidRDefault="00663BE8">
      <w:pPr>
        <w:rPr>
          <w:noProof/>
        </w:rPr>
      </w:pPr>
    </w:p>
    <w:sectPr w:rsidR="00663BE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6C3F" w14:textId="77777777" w:rsidR="00A25612" w:rsidRDefault="00A25612">
      <w:r>
        <w:separator/>
      </w:r>
    </w:p>
  </w:endnote>
  <w:endnote w:type="continuationSeparator" w:id="0">
    <w:p w14:paraId="5AEA010E" w14:textId="77777777" w:rsidR="00A25612" w:rsidRDefault="00A2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ABE" w14:textId="77777777" w:rsidR="00A25612" w:rsidRDefault="00A25612">
      <w:r>
        <w:separator/>
      </w:r>
    </w:p>
  </w:footnote>
  <w:footnote w:type="continuationSeparator" w:id="0">
    <w:p w14:paraId="259F1C91" w14:textId="77777777" w:rsidR="00A25612" w:rsidRDefault="00A2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330CB" w:rsidRDefault="000330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330CB" w:rsidRDefault="000330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330CB" w:rsidRDefault="000330C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330CB" w:rsidRDefault="000330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46982"/>
    <w:multiLevelType w:val="hybridMultilevel"/>
    <w:tmpl w:val="8C48152E"/>
    <w:lvl w:ilvl="0" w:tplc="84F07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85B99"/>
    <w:multiLevelType w:val="hybridMultilevel"/>
    <w:tmpl w:val="AE3A7D90"/>
    <w:lvl w:ilvl="0" w:tplc="C7942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CA3D63"/>
    <w:multiLevelType w:val="hybridMultilevel"/>
    <w:tmpl w:val="7F844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16"/>
  </w:num>
  <w:num w:numId="5">
    <w:abstractNumId w:val="13"/>
  </w:num>
  <w:num w:numId="6">
    <w:abstractNumId w:val="18"/>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User 0801">
    <w15:presenceInfo w15:providerId="None" w15:userId="HuaweiUser 0801"/>
  </w15:person>
  <w15:person w15:author="ssf2411">
    <w15:presenceInfo w15:providerId="AD" w15:userId="S-1-5-21-147214757-305610072-1517763936-11180693"/>
  </w15:person>
  <w15:person w15:author="HuaweiUser 0516">
    <w15:presenceInfo w15:providerId="None" w15:userId="HuaweiUser 051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A97"/>
    <w:rsid w:val="00013DAB"/>
    <w:rsid w:val="000147EF"/>
    <w:rsid w:val="000151E5"/>
    <w:rsid w:val="00022964"/>
    <w:rsid w:val="00022E4A"/>
    <w:rsid w:val="00027251"/>
    <w:rsid w:val="00027613"/>
    <w:rsid w:val="000277C4"/>
    <w:rsid w:val="000317C8"/>
    <w:rsid w:val="000330CB"/>
    <w:rsid w:val="0003528A"/>
    <w:rsid w:val="0003558D"/>
    <w:rsid w:val="000365E8"/>
    <w:rsid w:val="00036DB3"/>
    <w:rsid w:val="0004506A"/>
    <w:rsid w:val="00046561"/>
    <w:rsid w:val="00051D94"/>
    <w:rsid w:val="00053A8B"/>
    <w:rsid w:val="00054986"/>
    <w:rsid w:val="000555B7"/>
    <w:rsid w:val="00062097"/>
    <w:rsid w:val="00073A28"/>
    <w:rsid w:val="000751FA"/>
    <w:rsid w:val="00076303"/>
    <w:rsid w:val="000778D9"/>
    <w:rsid w:val="000820A6"/>
    <w:rsid w:val="0008398F"/>
    <w:rsid w:val="0008466C"/>
    <w:rsid w:val="00084A5F"/>
    <w:rsid w:val="00087C83"/>
    <w:rsid w:val="00090042"/>
    <w:rsid w:val="00090419"/>
    <w:rsid w:val="0009513C"/>
    <w:rsid w:val="000951B9"/>
    <w:rsid w:val="0009555B"/>
    <w:rsid w:val="000976FF"/>
    <w:rsid w:val="00097EC2"/>
    <w:rsid w:val="000A164F"/>
    <w:rsid w:val="000A18FD"/>
    <w:rsid w:val="000A401C"/>
    <w:rsid w:val="000A4EB9"/>
    <w:rsid w:val="000A5B69"/>
    <w:rsid w:val="000A6394"/>
    <w:rsid w:val="000A69BE"/>
    <w:rsid w:val="000A6B8F"/>
    <w:rsid w:val="000B0A14"/>
    <w:rsid w:val="000B173F"/>
    <w:rsid w:val="000B1F63"/>
    <w:rsid w:val="000B2BEB"/>
    <w:rsid w:val="000B354E"/>
    <w:rsid w:val="000B3829"/>
    <w:rsid w:val="000B7FED"/>
    <w:rsid w:val="000C038A"/>
    <w:rsid w:val="000C612F"/>
    <w:rsid w:val="000C6598"/>
    <w:rsid w:val="000C7852"/>
    <w:rsid w:val="000C7E56"/>
    <w:rsid w:val="000D0C96"/>
    <w:rsid w:val="000D27AB"/>
    <w:rsid w:val="000D27C1"/>
    <w:rsid w:val="000D44B3"/>
    <w:rsid w:val="000E1AF6"/>
    <w:rsid w:val="000E3607"/>
    <w:rsid w:val="000E40D9"/>
    <w:rsid w:val="000F7990"/>
    <w:rsid w:val="00105486"/>
    <w:rsid w:val="00112046"/>
    <w:rsid w:val="00114819"/>
    <w:rsid w:val="00116D10"/>
    <w:rsid w:val="001207FE"/>
    <w:rsid w:val="00120CC1"/>
    <w:rsid w:val="0012235C"/>
    <w:rsid w:val="001238D6"/>
    <w:rsid w:val="00126585"/>
    <w:rsid w:val="0012679C"/>
    <w:rsid w:val="00126F14"/>
    <w:rsid w:val="00130E5D"/>
    <w:rsid w:val="00133967"/>
    <w:rsid w:val="00134CF5"/>
    <w:rsid w:val="001350F0"/>
    <w:rsid w:val="00141B61"/>
    <w:rsid w:val="001421EB"/>
    <w:rsid w:val="00142968"/>
    <w:rsid w:val="00143B0D"/>
    <w:rsid w:val="00145D43"/>
    <w:rsid w:val="00147378"/>
    <w:rsid w:val="00153A22"/>
    <w:rsid w:val="00155641"/>
    <w:rsid w:val="00155D22"/>
    <w:rsid w:val="00160A27"/>
    <w:rsid w:val="00163D28"/>
    <w:rsid w:val="00165CA4"/>
    <w:rsid w:val="00166AC6"/>
    <w:rsid w:val="0017272F"/>
    <w:rsid w:val="001736EC"/>
    <w:rsid w:val="00175A6D"/>
    <w:rsid w:val="00192C46"/>
    <w:rsid w:val="00195023"/>
    <w:rsid w:val="001969FB"/>
    <w:rsid w:val="001A08B3"/>
    <w:rsid w:val="001A10CD"/>
    <w:rsid w:val="001A2509"/>
    <w:rsid w:val="001A4FB6"/>
    <w:rsid w:val="001A573F"/>
    <w:rsid w:val="001A5EFA"/>
    <w:rsid w:val="001A7B60"/>
    <w:rsid w:val="001B0F21"/>
    <w:rsid w:val="001B1DE0"/>
    <w:rsid w:val="001B3A46"/>
    <w:rsid w:val="001B52F0"/>
    <w:rsid w:val="001B63AE"/>
    <w:rsid w:val="001B6EA4"/>
    <w:rsid w:val="001B7A65"/>
    <w:rsid w:val="001C01E4"/>
    <w:rsid w:val="001C0F02"/>
    <w:rsid w:val="001C1190"/>
    <w:rsid w:val="001C4F9D"/>
    <w:rsid w:val="001D55CF"/>
    <w:rsid w:val="001D6DE3"/>
    <w:rsid w:val="001D7E04"/>
    <w:rsid w:val="001E0D0B"/>
    <w:rsid w:val="001E41F3"/>
    <w:rsid w:val="001E634C"/>
    <w:rsid w:val="001E7365"/>
    <w:rsid w:val="001E7DE8"/>
    <w:rsid w:val="001F2A76"/>
    <w:rsid w:val="001F3D2C"/>
    <w:rsid w:val="002076B2"/>
    <w:rsid w:val="00211AD3"/>
    <w:rsid w:val="0021220D"/>
    <w:rsid w:val="0021319C"/>
    <w:rsid w:val="002216C1"/>
    <w:rsid w:val="0022211D"/>
    <w:rsid w:val="002246DB"/>
    <w:rsid w:val="002247CB"/>
    <w:rsid w:val="00225E5E"/>
    <w:rsid w:val="002266A1"/>
    <w:rsid w:val="00227FA0"/>
    <w:rsid w:val="00235661"/>
    <w:rsid w:val="00240D70"/>
    <w:rsid w:val="00240F3E"/>
    <w:rsid w:val="00243DCA"/>
    <w:rsid w:val="00247C0D"/>
    <w:rsid w:val="00250277"/>
    <w:rsid w:val="002517FF"/>
    <w:rsid w:val="00255EE2"/>
    <w:rsid w:val="00256230"/>
    <w:rsid w:val="00256E8D"/>
    <w:rsid w:val="0026004D"/>
    <w:rsid w:val="002605C6"/>
    <w:rsid w:val="002640DD"/>
    <w:rsid w:val="0026471B"/>
    <w:rsid w:val="002673C9"/>
    <w:rsid w:val="00270BA0"/>
    <w:rsid w:val="002722DE"/>
    <w:rsid w:val="00272444"/>
    <w:rsid w:val="00275D12"/>
    <w:rsid w:val="00277345"/>
    <w:rsid w:val="00280662"/>
    <w:rsid w:val="00283132"/>
    <w:rsid w:val="002837FD"/>
    <w:rsid w:val="00283A58"/>
    <w:rsid w:val="00284FEB"/>
    <w:rsid w:val="00285188"/>
    <w:rsid w:val="002860C4"/>
    <w:rsid w:val="002868BB"/>
    <w:rsid w:val="00290AA0"/>
    <w:rsid w:val="00291BC2"/>
    <w:rsid w:val="00291EB2"/>
    <w:rsid w:val="00294201"/>
    <w:rsid w:val="00294272"/>
    <w:rsid w:val="00297C3E"/>
    <w:rsid w:val="00297E72"/>
    <w:rsid w:val="002B515D"/>
    <w:rsid w:val="002B5741"/>
    <w:rsid w:val="002B7723"/>
    <w:rsid w:val="002C37C4"/>
    <w:rsid w:val="002C7F4B"/>
    <w:rsid w:val="002D597E"/>
    <w:rsid w:val="002D6C9E"/>
    <w:rsid w:val="002D76C2"/>
    <w:rsid w:val="002D772C"/>
    <w:rsid w:val="002E059E"/>
    <w:rsid w:val="002E472E"/>
    <w:rsid w:val="002E69FC"/>
    <w:rsid w:val="002F01F2"/>
    <w:rsid w:val="002F2883"/>
    <w:rsid w:val="002F692C"/>
    <w:rsid w:val="00301423"/>
    <w:rsid w:val="00301F04"/>
    <w:rsid w:val="00303A4D"/>
    <w:rsid w:val="00305304"/>
    <w:rsid w:val="00305409"/>
    <w:rsid w:val="0031084C"/>
    <w:rsid w:val="003111C0"/>
    <w:rsid w:val="0031271F"/>
    <w:rsid w:val="00312AED"/>
    <w:rsid w:val="0031313F"/>
    <w:rsid w:val="0032111F"/>
    <w:rsid w:val="003216EB"/>
    <w:rsid w:val="00334110"/>
    <w:rsid w:val="00351E1A"/>
    <w:rsid w:val="003609EF"/>
    <w:rsid w:val="00361829"/>
    <w:rsid w:val="0036231A"/>
    <w:rsid w:val="00374DD4"/>
    <w:rsid w:val="003765E2"/>
    <w:rsid w:val="00377DB8"/>
    <w:rsid w:val="003808E4"/>
    <w:rsid w:val="00381B4B"/>
    <w:rsid w:val="00383D66"/>
    <w:rsid w:val="00384C6F"/>
    <w:rsid w:val="00385E81"/>
    <w:rsid w:val="00390CCC"/>
    <w:rsid w:val="0039459D"/>
    <w:rsid w:val="0039479D"/>
    <w:rsid w:val="0039484F"/>
    <w:rsid w:val="00395CF7"/>
    <w:rsid w:val="00395EAD"/>
    <w:rsid w:val="003963FC"/>
    <w:rsid w:val="003A183B"/>
    <w:rsid w:val="003A2056"/>
    <w:rsid w:val="003A535E"/>
    <w:rsid w:val="003A5AC1"/>
    <w:rsid w:val="003A7AA1"/>
    <w:rsid w:val="003B53FB"/>
    <w:rsid w:val="003C172A"/>
    <w:rsid w:val="003C33B7"/>
    <w:rsid w:val="003D2DB1"/>
    <w:rsid w:val="003D5031"/>
    <w:rsid w:val="003D66E4"/>
    <w:rsid w:val="003D747A"/>
    <w:rsid w:val="003E1A36"/>
    <w:rsid w:val="003E4FE3"/>
    <w:rsid w:val="003E570F"/>
    <w:rsid w:val="003E7F5A"/>
    <w:rsid w:val="003F0E97"/>
    <w:rsid w:val="003F3046"/>
    <w:rsid w:val="003F35B8"/>
    <w:rsid w:val="003F375C"/>
    <w:rsid w:val="003F73A6"/>
    <w:rsid w:val="004008A3"/>
    <w:rsid w:val="00400B50"/>
    <w:rsid w:val="00400F9D"/>
    <w:rsid w:val="00400FEA"/>
    <w:rsid w:val="00401B6F"/>
    <w:rsid w:val="004076AE"/>
    <w:rsid w:val="00410371"/>
    <w:rsid w:val="0041152F"/>
    <w:rsid w:val="0042160F"/>
    <w:rsid w:val="004242F1"/>
    <w:rsid w:val="0043042F"/>
    <w:rsid w:val="00431BD6"/>
    <w:rsid w:val="004325A7"/>
    <w:rsid w:val="0043426A"/>
    <w:rsid w:val="00436BAF"/>
    <w:rsid w:val="00440B1F"/>
    <w:rsid w:val="00442061"/>
    <w:rsid w:val="00443780"/>
    <w:rsid w:val="0045251F"/>
    <w:rsid w:val="0045618C"/>
    <w:rsid w:val="00467FFD"/>
    <w:rsid w:val="00474741"/>
    <w:rsid w:val="00475B1F"/>
    <w:rsid w:val="00475B3B"/>
    <w:rsid w:val="00476596"/>
    <w:rsid w:val="00477CC2"/>
    <w:rsid w:val="00481D61"/>
    <w:rsid w:val="004A40C5"/>
    <w:rsid w:val="004A46C4"/>
    <w:rsid w:val="004B0410"/>
    <w:rsid w:val="004B0F70"/>
    <w:rsid w:val="004B75B7"/>
    <w:rsid w:val="004B7A7A"/>
    <w:rsid w:val="004C2D80"/>
    <w:rsid w:val="004C771D"/>
    <w:rsid w:val="004C7901"/>
    <w:rsid w:val="004D5F45"/>
    <w:rsid w:val="004D63B0"/>
    <w:rsid w:val="004E24E9"/>
    <w:rsid w:val="004E794B"/>
    <w:rsid w:val="004F01AA"/>
    <w:rsid w:val="004F1912"/>
    <w:rsid w:val="004F1C57"/>
    <w:rsid w:val="004F61A2"/>
    <w:rsid w:val="00500890"/>
    <w:rsid w:val="00500B54"/>
    <w:rsid w:val="00503934"/>
    <w:rsid w:val="005077F6"/>
    <w:rsid w:val="00511B78"/>
    <w:rsid w:val="00513BC7"/>
    <w:rsid w:val="0051580D"/>
    <w:rsid w:val="00515C40"/>
    <w:rsid w:val="00517551"/>
    <w:rsid w:val="00521CE0"/>
    <w:rsid w:val="00521D5D"/>
    <w:rsid w:val="00530742"/>
    <w:rsid w:val="005309C9"/>
    <w:rsid w:val="0053195A"/>
    <w:rsid w:val="00540582"/>
    <w:rsid w:val="0054133B"/>
    <w:rsid w:val="00543D63"/>
    <w:rsid w:val="00547111"/>
    <w:rsid w:val="005477D9"/>
    <w:rsid w:val="00551371"/>
    <w:rsid w:val="00552714"/>
    <w:rsid w:val="00552EDF"/>
    <w:rsid w:val="00553E64"/>
    <w:rsid w:val="00571519"/>
    <w:rsid w:val="00572ED3"/>
    <w:rsid w:val="00574037"/>
    <w:rsid w:val="005747B8"/>
    <w:rsid w:val="00576F61"/>
    <w:rsid w:val="0057751A"/>
    <w:rsid w:val="0058258B"/>
    <w:rsid w:val="00584D1B"/>
    <w:rsid w:val="00592D74"/>
    <w:rsid w:val="00593907"/>
    <w:rsid w:val="00596F61"/>
    <w:rsid w:val="005A0210"/>
    <w:rsid w:val="005A1431"/>
    <w:rsid w:val="005A2113"/>
    <w:rsid w:val="005A78B2"/>
    <w:rsid w:val="005B3471"/>
    <w:rsid w:val="005C5560"/>
    <w:rsid w:val="005C6631"/>
    <w:rsid w:val="005C754F"/>
    <w:rsid w:val="005D0375"/>
    <w:rsid w:val="005D463C"/>
    <w:rsid w:val="005D6C2C"/>
    <w:rsid w:val="005E062F"/>
    <w:rsid w:val="005E1E84"/>
    <w:rsid w:val="005E2C44"/>
    <w:rsid w:val="005E5EAB"/>
    <w:rsid w:val="005F0D1C"/>
    <w:rsid w:val="005F4EA5"/>
    <w:rsid w:val="005F54B1"/>
    <w:rsid w:val="005F6824"/>
    <w:rsid w:val="005F73ED"/>
    <w:rsid w:val="005F7CC5"/>
    <w:rsid w:val="00601789"/>
    <w:rsid w:val="00604626"/>
    <w:rsid w:val="006068D1"/>
    <w:rsid w:val="00616F92"/>
    <w:rsid w:val="006206E4"/>
    <w:rsid w:val="00620EF0"/>
    <w:rsid w:val="00621188"/>
    <w:rsid w:val="006257ED"/>
    <w:rsid w:val="00625A1A"/>
    <w:rsid w:val="00631BDC"/>
    <w:rsid w:val="0063211F"/>
    <w:rsid w:val="006338CA"/>
    <w:rsid w:val="00635B07"/>
    <w:rsid w:val="00637E1A"/>
    <w:rsid w:val="00637EB5"/>
    <w:rsid w:val="00644A5F"/>
    <w:rsid w:val="00651512"/>
    <w:rsid w:val="0065710D"/>
    <w:rsid w:val="0066215D"/>
    <w:rsid w:val="00662251"/>
    <w:rsid w:val="00662EAB"/>
    <w:rsid w:val="00663BE8"/>
    <w:rsid w:val="00663C8B"/>
    <w:rsid w:val="00664403"/>
    <w:rsid w:val="00664EF1"/>
    <w:rsid w:val="00665B19"/>
    <w:rsid w:val="00665C47"/>
    <w:rsid w:val="00666E7E"/>
    <w:rsid w:val="00667234"/>
    <w:rsid w:val="00671D92"/>
    <w:rsid w:val="00671E5B"/>
    <w:rsid w:val="0067209D"/>
    <w:rsid w:val="00676E95"/>
    <w:rsid w:val="00681723"/>
    <w:rsid w:val="00682B66"/>
    <w:rsid w:val="0068302C"/>
    <w:rsid w:val="00683436"/>
    <w:rsid w:val="00685AEF"/>
    <w:rsid w:val="00693057"/>
    <w:rsid w:val="00695808"/>
    <w:rsid w:val="00696462"/>
    <w:rsid w:val="00696F32"/>
    <w:rsid w:val="00697BC5"/>
    <w:rsid w:val="006A0FC3"/>
    <w:rsid w:val="006A10B1"/>
    <w:rsid w:val="006A67EE"/>
    <w:rsid w:val="006A6952"/>
    <w:rsid w:val="006B0F6C"/>
    <w:rsid w:val="006B3FBF"/>
    <w:rsid w:val="006B46FB"/>
    <w:rsid w:val="006B7065"/>
    <w:rsid w:val="006C4F58"/>
    <w:rsid w:val="006C57F4"/>
    <w:rsid w:val="006D1301"/>
    <w:rsid w:val="006D20A5"/>
    <w:rsid w:val="006D282B"/>
    <w:rsid w:val="006D296A"/>
    <w:rsid w:val="006E21FB"/>
    <w:rsid w:val="006E67D2"/>
    <w:rsid w:val="006F17D0"/>
    <w:rsid w:val="006F4DE9"/>
    <w:rsid w:val="006F5063"/>
    <w:rsid w:val="006F6017"/>
    <w:rsid w:val="006F749C"/>
    <w:rsid w:val="00700818"/>
    <w:rsid w:val="00701C41"/>
    <w:rsid w:val="0070436F"/>
    <w:rsid w:val="00706BEB"/>
    <w:rsid w:val="00713ECA"/>
    <w:rsid w:val="007177A9"/>
    <w:rsid w:val="00721820"/>
    <w:rsid w:val="00722C12"/>
    <w:rsid w:val="00725827"/>
    <w:rsid w:val="00733E7D"/>
    <w:rsid w:val="007345A8"/>
    <w:rsid w:val="0074205C"/>
    <w:rsid w:val="00742E0F"/>
    <w:rsid w:val="0074589B"/>
    <w:rsid w:val="007479A0"/>
    <w:rsid w:val="0075215F"/>
    <w:rsid w:val="007546A1"/>
    <w:rsid w:val="00755249"/>
    <w:rsid w:val="007558B8"/>
    <w:rsid w:val="00757D45"/>
    <w:rsid w:val="007606E4"/>
    <w:rsid w:val="00761853"/>
    <w:rsid w:val="00764385"/>
    <w:rsid w:val="00764578"/>
    <w:rsid w:val="00766981"/>
    <w:rsid w:val="007714E9"/>
    <w:rsid w:val="0077317C"/>
    <w:rsid w:val="00777D28"/>
    <w:rsid w:val="00780D6A"/>
    <w:rsid w:val="00786ADA"/>
    <w:rsid w:val="00790325"/>
    <w:rsid w:val="007909A0"/>
    <w:rsid w:val="00792342"/>
    <w:rsid w:val="007949FB"/>
    <w:rsid w:val="00794F8C"/>
    <w:rsid w:val="00795E36"/>
    <w:rsid w:val="00796A60"/>
    <w:rsid w:val="007972BF"/>
    <w:rsid w:val="007977A8"/>
    <w:rsid w:val="007A588B"/>
    <w:rsid w:val="007B07E8"/>
    <w:rsid w:val="007B1077"/>
    <w:rsid w:val="007B19B8"/>
    <w:rsid w:val="007B3028"/>
    <w:rsid w:val="007B4A57"/>
    <w:rsid w:val="007B512A"/>
    <w:rsid w:val="007C2097"/>
    <w:rsid w:val="007C7887"/>
    <w:rsid w:val="007C7D05"/>
    <w:rsid w:val="007D12B7"/>
    <w:rsid w:val="007D204C"/>
    <w:rsid w:val="007D2719"/>
    <w:rsid w:val="007D386F"/>
    <w:rsid w:val="007D6719"/>
    <w:rsid w:val="007D6A07"/>
    <w:rsid w:val="007E172E"/>
    <w:rsid w:val="007E2958"/>
    <w:rsid w:val="007E71D3"/>
    <w:rsid w:val="007F1491"/>
    <w:rsid w:val="007F31E7"/>
    <w:rsid w:val="007F58E4"/>
    <w:rsid w:val="007F7259"/>
    <w:rsid w:val="008006D2"/>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442B"/>
    <w:rsid w:val="00845BF9"/>
    <w:rsid w:val="00845D05"/>
    <w:rsid w:val="008476B6"/>
    <w:rsid w:val="00847FBE"/>
    <w:rsid w:val="00850DF8"/>
    <w:rsid w:val="008511B3"/>
    <w:rsid w:val="00852B24"/>
    <w:rsid w:val="00861A1B"/>
    <w:rsid w:val="008626E7"/>
    <w:rsid w:val="00865006"/>
    <w:rsid w:val="00870EE7"/>
    <w:rsid w:val="00875FAD"/>
    <w:rsid w:val="00882685"/>
    <w:rsid w:val="00884435"/>
    <w:rsid w:val="008846A1"/>
    <w:rsid w:val="00885F55"/>
    <w:rsid w:val="0088636A"/>
    <w:rsid w:val="008863B9"/>
    <w:rsid w:val="00892F8D"/>
    <w:rsid w:val="00894258"/>
    <w:rsid w:val="00897010"/>
    <w:rsid w:val="008A26AF"/>
    <w:rsid w:val="008A398F"/>
    <w:rsid w:val="008A45A6"/>
    <w:rsid w:val="008B0D5C"/>
    <w:rsid w:val="008B2AC1"/>
    <w:rsid w:val="008D1A3D"/>
    <w:rsid w:val="008D1D66"/>
    <w:rsid w:val="008D3073"/>
    <w:rsid w:val="008D4073"/>
    <w:rsid w:val="008D72B5"/>
    <w:rsid w:val="008D7B6B"/>
    <w:rsid w:val="008E1F89"/>
    <w:rsid w:val="008E45C8"/>
    <w:rsid w:val="008F1FCD"/>
    <w:rsid w:val="008F3789"/>
    <w:rsid w:val="008F686C"/>
    <w:rsid w:val="00905C56"/>
    <w:rsid w:val="00906E1D"/>
    <w:rsid w:val="009100C4"/>
    <w:rsid w:val="009108B6"/>
    <w:rsid w:val="00913F2E"/>
    <w:rsid w:val="0091467C"/>
    <w:rsid w:val="009148DE"/>
    <w:rsid w:val="009201F8"/>
    <w:rsid w:val="00920BE2"/>
    <w:rsid w:val="00925B78"/>
    <w:rsid w:val="00925FBE"/>
    <w:rsid w:val="009266A4"/>
    <w:rsid w:val="009325AD"/>
    <w:rsid w:val="009402B2"/>
    <w:rsid w:val="00941E1C"/>
    <w:rsid w:val="00941E30"/>
    <w:rsid w:val="009422FB"/>
    <w:rsid w:val="00942FEA"/>
    <w:rsid w:val="009435FC"/>
    <w:rsid w:val="00944418"/>
    <w:rsid w:val="00944F21"/>
    <w:rsid w:val="00946A31"/>
    <w:rsid w:val="00950076"/>
    <w:rsid w:val="009505BF"/>
    <w:rsid w:val="009528E6"/>
    <w:rsid w:val="00957A4D"/>
    <w:rsid w:val="00962754"/>
    <w:rsid w:val="009653E7"/>
    <w:rsid w:val="0097192F"/>
    <w:rsid w:val="00973FC3"/>
    <w:rsid w:val="00975E55"/>
    <w:rsid w:val="009777D9"/>
    <w:rsid w:val="00977FA5"/>
    <w:rsid w:val="00980256"/>
    <w:rsid w:val="0098389B"/>
    <w:rsid w:val="00986075"/>
    <w:rsid w:val="00991B88"/>
    <w:rsid w:val="00996F38"/>
    <w:rsid w:val="0099710E"/>
    <w:rsid w:val="009A1E68"/>
    <w:rsid w:val="009A402A"/>
    <w:rsid w:val="009A52CA"/>
    <w:rsid w:val="009A5753"/>
    <w:rsid w:val="009A579D"/>
    <w:rsid w:val="009A7A13"/>
    <w:rsid w:val="009B005F"/>
    <w:rsid w:val="009B32AA"/>
    <w:rsid w:val="009B3F88"/>
    <w:rsid w:val="009B58AF"/>
    <w:rsid w:val="009B615B"/>
    <w:rsid w:val="009C3395"/>
    <w:rsid w:val="009C3CD7"/>
    <w:rsid w:val="009D04E2"/>
    <w:rsid w:val="009D161A"/>
    <w:rsid w:val="009D655B"/>
    <w:rsid w:val="009D78F7"/>
    <w:rsid w:val="009E1EA8"/>
    <w:rsid w:val="009E238E"/>
    <w:rsid w:val="009E3297"/>
    <w:rsid w:val="009E49E7"/>
    <w:rsid w:val="009E614B"/>
    <w:rsid w:val="009F2530"/>
    <w:rsid w:val="009F3BB8"/>
    <w:rsid w:val="009F483F"/>
    <w:rsid w:val="009F675C"/>
    <w:rsid w:val="009F734F"/>
    <w:rsid w:val="00A0125F"/>
    <w:rsid w:val="00A21DC1"/>
    <w:rsid w:val="00A246B6"/>
    <w:rsid w:val="00A25612"/>
    <w:rsid w:val="00A27675"/>
    <w:rsid w:val="00A27B9E"/>
    <w:rsid w:val="00A30CBB"/>
    <w:rsid w:val="00A32F17"/>
    <w:rsid w:val="00A40DB6"/>
    <w:rsid w:val="00A443A8"/>
    <w:rsid w:val="00A44A67"/>
    <w:rsid w:val="00A471C7"/>
    <w:rsid w:val="00A47E70"/>
    <w:rsid w:val="00A50CF0"/>
    <w:rsid w:val="00A548CA"/>
    <w:rsid w:val="00A55133"/>
    <w:rsid w:val="00A55DEC"/>
    <w:rsid w:val="00A5740C"/>
    <w:rsid w:val="00A67A21"/>
    <w:rsid w:val="00A737DC"/>
    <w:rsid w:val="00A75A45"/>
    <w:rsid w:val="00A7671C"/>
    <w:rsid w:val="00A7748C"/>
    <w:rsid w:val="00A825E7"/>
    <w:rsid w:val="00A83450"/>
    <w:rsid w:val="00A8683A"/>
    <w:rsid w:val="00A86C3A"/>
    <w:rsid w:val="00A9013F"/>
    <w:rsid w:val="00A9230D"/>
    <w:rsid w:val="00A95A7B"/>
    <w:rsid w:val="00AA2CBC"/>
    <w:rsid w:val="00AB05C9"/>
    <w:rsid w:val="00AB2828"/>
    <w:rsid w:val="00AB2A0D"/>
    <w:rsid w:val="00AB51AF"/>
    <w:rsid w:val="00AC0946"/>
    <w:rsid w:val="00AC4076"/>
    <w:rsid w:val="00AC5820"/>
    <w:rsid w:val="00AC5EDE"/>
    <w:rsid w:val="00AD035A"/>
    <w:rsid w:val="00AD0BEB"/>
    <w:rsid w:val="00AD0DAF"/>
    <w:rsid w:val="00AD1CD8"/>
    <w:rsid w:val="00AD5F29"/>
    <w:rsid w:val="00AD664F"/>
    <w:rsid w:val="00AE042D"/>
    <w:rsid w:val="00AE44F5"/>
    <w:rsid w:val="00AE5718"/>
    <w:rsid w:val="00AE61E1"/>
    <w:rsid w:val="00AE6791"/>
    <w:rsid w:val="00AF125B"/>
    <w:rsid w:val="00AF28C7"/>
    <w:rsid w:val="00AF2A03"/>
    <w:rsid w:val="00AF3E8D"/>
    <w:rsid w:val="00AF5850"/>
    <w:rsid w:val="00B02235"/>
    <w:rsid w:val="00B04806"/>
    <w:rsid w:val="00B153F0"/>
    <w:rsid w:val="00B1617E"/>
    <w:rsid w:val="00B172DD"/>
    <w:rsid w:val="00B240CF"/>
    <w:rsid w:val="00B242B5"/>
    <w:rsid w:val="00B258BB"/>
    <w:rsid w:val="00B302B8"/>
    <w:rsid w:val="00B32A45"/>
    <w:rsid w:val="00B33AB0"/>
    <w:rsid w:val="00B33E19"/>
    <w:rsid w:val="00B34D3F"/>
    <w:rsid w:val="00B3643E"/>
    <w:rsid w:val="00B3783C"/>
    <w:rsid w:val="00B409E7"/>
    <w:rsid w:val="00B42A07"/>
    <w:rsid w:val="00B46266"/>
    <w:rsid w:val="00B46A40"/>
    <w:rsid w:val="00B47057"/>
    <w:rsid w:val="00B47295"/>
    <w:rsid w:val="00B47B8F"/>
    <w:rsid w:val="00B526B7"/>
    <w:rsid w:val="00B54A63"/>
    <w:rsid w:val="00B54B8E"/>
    <w:rsid w:val="00B66187"/>
    <w:rsid w:val="00B66595"/>
    <w:rsid w:val="00B666BC"/>
    <w:rsid w:val="00B67B97"/>
    <w:rsid w:val="00B71594"/>
    <w:rsid w:val="00B72223"/>
    <w:rsid w:val="00B72FBD"/>
    <w:rsid w:val="00B73775"/>
    <w:rsid w:val="00B7436D"/>
    <w:rsid w:val="00B74C45"/>
    <w:rsid w:val="00B74FDB"/>
    <w:rsid w:val="00B758D4"/>
    <w:rsid w:val="00B76956"/>
    <w:rsid w:val="00B8219B"/>
    <w:rsid w:val="00B95FEC"/>
    <w:rsid w:val="00B968C8"/>
    <w:rsid w:val="00BA2694"/>
    <w:rsid w:val="00BA3447"/>
    <w:rsid w:val="00BA3EC5"/>
    <w:rsid w:val="00BA4DA3"/>
    <w:rsid w:val="00BA51D9"/>
    <w:rsid w:val="00BB04B5"/>
    <w:rsid w:val="00BB2AEC"/>
    <w:rsid w:val="00BB32FE"/>
    <w:rsid w:val="00BB5125"/>
    <w:rsid w:val="00BB5DFC"/>
    <w:rsid w:val="00BB738D"/>
    <w:rsid w:val="00BC5E45"/>
    <w:rsid w:val="00BC79EE"/>
    <w:rsid w:val="00BD279D"/>
    <w:rsid w:val="00BD6BB8"/>
    <w:rsid w:val="00BE3054"/>
    <w:rsid w:val="00BE3729"/>
    <w:rsid w:val="00BE6C63"/>
    <w:rsid w:val="00BF2FA8"/>
    <w:rsid w:val="00BF5C39"/>
    <w:rsid w:val="00C06652"/>
    <w:rsid w:val="00C17455"/>
    <w:rsid w:val="00C20A0D"/>
    <w:rsid w:val="00C249ED"/>
    <w:rsid w:val="00C27057"/>
    <w:rsid w:val="00C27FB2"/>
    <w:rsid w:val="00C320CA"/>
    <w:rsid w:val="00C34F87"/>
    <w:rsid w:val="00C35F22"/>
    <w:rsid w:val="00C375D5"/>
    <w:rsid w:val="00C46F3B"/>
    <w:rsid w:val="00C52CC7"/>
    <w:rsid w:val="00C60B38"/>
    <w:rsid w:val="00C6316D"/>
    <w:rsid w:val="00C64748"/>
    <w:rsid w:val="00C66BA2"/>
    <w:rsid w:val="00C728A6"/>
    <w:rsid w:val="00C72C17"/>
    <w:rsid w:val="00C737DD"/>
    <w:rsid w:val="00C76E54"/>
    <w:rsid w:val="00C77AD7"/>
    <w:rsid w:val="00C85DB9"/>
    <w:rsid w:val="00C91D4D"/>
    <w:rsid w:val="00C93551"/>
    <w:rsid w:val="00C955C3"/>
    <w:rsid w:val="00C95985"/>
    <w:rsid w:val="00CA0180"/>
    <w:rsid w:val="00CA2B10"/>
    <w:rsid w:val="00CB5D44"/>
    <w:rsid w:val="00CC0F64"/>
    <w:rsid w:val="00CC1B43"/>
    <w:rsid w:val="00CC26CE"/>
    <w:rsid w:val="00CC424A"/>
    <w:rsid w:val="00CC5026"/>
    <w:rsid w:val="00CC6208"/>
    <w:rsid w:val="00CC68D0"/>
    <w:rsid w:val="00CC6A6F"/>
    <w:rsid w:val="00CD082F"/>
    <w:rsid w:val="00CD279C"/>
    <w:rsid w:val="00CD3372"/>
    <w:rsid w:val="00CD3E24"/>
    <w:rsid w:val="00CD62F4"/>
    <w:rsid w:val="00CD7EB8"/>
    <w:rsid w:val="00CE0B91"/>
    <w:rsid w:val="00CE2262"/>
    <w:rsid w:val="00CE5D01"/>
    <w:rsid w:val="00CE7982"/>
    <w:rsid w:val="00CF13E0"/>
    <w:rsid w:val="00CF5B42"/>
    <w:rsid w:val="00CF6D70"/>
    <w:rsid w:val="00D004EE"/>
    <w:rsid w:val="00D02AC1"/>
    <w:rsid w:val="00D03F9A"/>
    <w:rsid w:val="00D062B1"/>
    <w:rsid w:val="00D06D51"/>
    <w:rsid w:val="00D15B20"/>
    <w:rsid w:val="00D214FB"/>
    <w:rsid w:val="00D24458"/>
    <w:rsid w:val="00D24991"/>
    <w:rsid w:val="00D30B0A"/>
    <w:rsid w:val="00D323D6"/>
    <w:rsid w:val="00D3348E"/>
    <w:rsid w:val="00D37EA5"/>
    <w:rsid w:val="00D40AEE"/>
    <w:rsid w:val="00D4146E"/>
    <w:rsid w:val="00D4390B"/>
    <w:rsid w:val="00D463A8"/>
    <w:rsid w:val="00D46C35"/>
    <w:rsid w:val="00D50255"/>
    <w:rsid w:val="00D54099"/>
    <w:rsid w:val="00D562B3"/>
    <w:rsid w:val="00D61580"/>
    <w:rsid w:val="00D61CC8"/>
    <w:rsid w:val="00D61D01"/>
    <w:rsid w:val="00D6433E"/>
    <w:rsid w:val="00D66520"/>
    <w:rsid w:val="00D71130"/>
    <w:rsid w:val="00D71357"/>
    <w:rsid w:val="00D7162D"/>
    <w:rsid w:val="00D76FB4"/>
    <w:rsid w:val="00D77877"/>
    <w:rsid w:val="00D80E9A"/>
    <w:rsid w:val="00D81319"/>
    <w:rsid w:val="00D8189B"/>
    <w:rsid w:val="00D82325"/>
    <w:rsid w:val="00D86895"/>
    <w:rsid w:val="00D915AB"/>
    <w:rsid w:val="00D9543D"/>
    <w:rsid w:val="00D95DA1"/>
    <w:rsid w:val="00D96EED"/>
    <w:rsid w:val="00DA023F"/>
    <w:rsid w:val="00DA7460"/>
    <w:rsid w:val="00DA746E"/>
    <w:rsid w:val="00DA7C88"/>
    <w:rsid w:val="00DB76E7"/>
    <w:rsid w:val="00DC1D56"/>
    <w:rsid w:val="00DD145B"/>
    <w:rsid w:val="00DD46F4"/>
    <w:rsid w:val="00DD4B07"/>
    <w:rsid w:val="00DE1B25"/>
    <w:rsid w:val="00DE22C5"/>
    <w:rsid w:val="00DE34CF"/>
    <w:rsid w:val="00DE678C"/>
    <w:rsid w:val="00DF3F19"/>
    <w:rsid w:val="00DF5978"/>
    <w:rsid w:val="00E0046F"/>
    <w:rsid w:val="00E01C56"/>
    <w:rsid w:val="00E0244C"/>
    <w:rsid w:val="00E06F28"/>
    <w:rsid w:val="00E11A00"/>
    <w:rsid w:val="00E13889"/>
    <w:rsid w:val="00E13F3D"/>
    <w:rsid w:val="00E144B6"/>
    <w:rsid w:val="00E157AD"/>
    <w:rsid w:val="00E1641C"/>
    <w:rsid w:val="00E1713C"/>
    <w:rsid w:val="00E17292"/>
    <w:rsid w:val="00E20570"/>
    <w:rsid w:val="00E2259E"/>
    <w:rsid w:val="00E23E8E"/>
    <w:rsid w:val="00E24530"/>
    <w:rsid w:val="00E2590D"/>
    <w:rsid w:val="00E264D8"/>
    <w:rsid w:val="00E34898"/>
    <w:rsid w:val="00E42B16"/>
    <w:rsid w:val="00E44786"/>
    <w:rsid w:val="00E474B4"/>
    <w:rsid w:val="00E534FF"/>
    <w:rsid w:val="00E564F1"/>
    <w:rsid w:val="00E60579"/>
    <w:rsid w:val="00E62EA2"/>
    <w:rsid w:val="00E63C57"/>
    <w:rsid w:val="00E65B70"/>
    <w:rsid w:val="00E665E6"/>
    <w:rsid w:val="00E666AB"/>
    <w:rsid w:val="00E67D58"/>
    <w:rsid w:val="00E72E76"/>
    <w:rsid w:val="00E814C0"/>
    <w:rsid w:val="00E819E9"/>
    <w:rsid w:val="00E83253"/>
    <w:rsid w:val="00E912C3"/>
    <w:rsid w:val="00E9217D"/>
    <w:rsid w:val="00E93D1A"/>
    <w:rsid w:val="00E93EE4"/>
    <w:rsid w:val="00EA0541"/>
    <w:rsid w:val="00EA0F6B"/>
    <w:rsid w:val="00EA6ADC"/>
    <w:rsid w:val="00EB09B7"/>
    <w:rsid w:val="00EB68A9"/>
    <w:rsid w:val="00EB7BC2"/>
    <w:rsid w:val="00EB7DEE"/>
    <w:rsid w:val="00EC1974"/>
    <w:rsid w:val="00ED3577"/>
    <w:rsid w:val="00ED50FD"/>
    <w:rsid w:val="00ED56FA"/>
    <w:rsid w:val="00ED597E"/>
    <w:rsid w:val="00ED6EBF"/>
    <w:rsid w:val="00EE0A97"/>
    <w:rsid w:val="00EE16FB"/>
    <w:rsid w:val="00EE46CF"/>
    <w:rsid w:val="00EE5D0A"/>
    <w:rsid w:val="00EE692B"/>
    <w:rsid w:val="00EE7D7C"/>
    <w:rsid w:val="00EF1ACF"/>
    <w:rsid w:val="00F01A3C"/>
    <w:rsid w:val="00F028AF"/>
    <w:rsid w:val="00F03932"/>
    <w:rsid w:val="00F039FB"/>
    <w:rsid w:val="00F04062"/>
    <w:rsid w:val="00F0592F"/>
    <w:rsid w:val="00F05BBE"/>
    <w:rsid w:val="00F104C0"/>
    <w:rsid w:val="00F11CFC"/>
    <w:rsid w:val="00F13411"/>
    <w:rsid w:val="00F14990"/>
    <w:rsid w:val="00F1563B"/>
    <w:rsid w:val="00F2104B"/>
    <w:rsid w:val="00F220AC"/>
    <w:rsid w:val="00F25D98"/>
    <w:rsid w:val="00F300FB"/>
    <w:rsid w:val="00F35953"/>
    <w:rsid w:val="00F368F9"/>
    <w:rsid w:val="00F4014D"/>
    <w:rsid w:val="00F41226"/>
    <w:rsid w:val="00F41C4B"/>
    <w:rsid w:val="00F519F7"/>
    <w:rsid w:val="00F53EF4"/>
    <w:rsid w:val="00F5427B"/>
    <w:rsid w:val="00F621A0"/>
    <w:rsid w:val="00F64F92"/>
    <w:rsid w:val="00F6775F"/>
    <w:rsid w:val="00F67B76"/>
    <w:rsid w:val="00F67CAC"/>
    <w:rsid w:val="00F70C78"/>
    <w:rsid w:val="00F71844"/>
    <w:rsid w:val="00F719E5"/>
    <w:rsid w:val="00F72B26"/>
    <w:rsid w:val="00F75FC8"/>
    <w:rsid w:val="00F76A47"/>
    <w:rsid w:val="00F7702D"/>
    <w:rsid w:val="00F804FC"/>
    <w:rsid w:val="00F80A82"/>
    <w:rsid w:val="00F84253"/>
    <w:rsid w:val="00F94B62"/>
    <w:rsid w:val="00F94C23"/>
    <w:rsid w:val="00F94CBD"/>
    <w:rsid w:val="00FA0F2E"/>
    <w:rsid w:val="00FA11EF"/>
    <w:rsid w:val="00FA2361"/>
    <w:rsid w:val="00FB05A2"/>
    <w:rsid w:val="00FB13DF"/>
    <w:rsid w:val="00FB3BD8"/>
    <w:rsid w:val="00FB4FB0"/>
    <w:rsid w:val="00FB6386"/>
    <w:rsid w:val="00FB6443"/>
    <w:rsid w:val="00FB78B5"/>
    <w:rsid w:val="00FB7EF0"/>
    <w:rsid w:val="00FC07C8"/>
    <w:rsid w:val="00FC6C0F"/>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00890"/>
    <w:rPr>
      <w:rFonts w:ascii="Arial" w:hAnsi="Arial"/>
      <w:sz w:val="36"/>
      <w:lang w:val="en-GB" w:eastAsia="en-US"/>
    </w:rPr>
  </w:style>
  <w:style w:type="character" w:customStyle="1" w:styleId="20">
    <w:name w:val="标题 2 字符"/>
    <w:link w:val="2"/>
    <w:rsid w:val="00500890"/>
    <w:rPr>
      <w:rFonts w:ascii="Arial" w:hAnsi="Arial"/>
      <w:sz w:val="32"/>
      <w:lang w:val="en-GB" w:eastAsia="en-US"/>
    </w:rPr>
  </w:style>
  <w:style w:type="character" w:customStyle="1" w:styleId="31">
    <w:name w:val="标题 3 字符"/>
    <w:link w:val="30"/>
    <w:rsid w:val="00500890"/>
    <w:rPr>
      <w:rFonts w:ascii="Arial" w:hAnsi="Arial"/>
      <w:sz w:val="28"/>
      <w:lang w:val="en-GB" w:eastAsia="en-US"/>
    </w:rPr>
  </w:style>
  <w:style w:type="character" w:customStyle="1" w:styleId="41">
    <w:name w:val="标题 4 字符"/>
    <w:link w:val="40"/>
    <w:rsid w:val="00500890"/>
    <w:rPr>
      <w:rFonts w:ascii="Arial" w:hAnsi="Arial"/>
      <w:sz w:val="24"/>
      <w:lang w:val="en-GB" w:eastAsia="en-US"/>
    </w:rPr>
  </w:style>
  <w:style w:type="character" w:customStyle="1" w:styleId="51">
    <w:name w:val="标题 5 字符"/>
    <w:link w:val="50"/>
    <w:rsid w:val="0012235C"/>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90">
    <w:name w:val="标题 9 字符"/>
    <w:link w:val="9"/>
    <w:rsid w:val="0050089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00890"/>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500890"/>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C1D5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5008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09041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A8345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AE042D"/>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DC1D56"/>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rsid w:val="00AE042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customStyle="1" w:styleId="af">
    <w:name w:val="批注文字 字符"/>
    <w:link w:val="ae"/>
    <w:rsid w:val="00A40DB6"/>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500890"/>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basedOn w:val="af"/>
    <w:link w:val="af3"/>
    <w:rsid w:val="00500890"/>
    <w:rPr>
      <w:rFonts w:ascii="Times New Roman" w:hAnsi="Times New Roman"/>
      <w:b/>
      <w:bCs/>
      <w:lang w:val="en-GB" w:eastAsia="en-US"/>
    </w:rPr>
  </w:style>
  <w:style w:type="paragraph" w:styleId="af5">
    <w:name w:val="Document Map"/>
    <w:basedOn w:val="a"/>
    <w:link w:val="af6"/>
    <w:rsid w:val="005E2C44"/>
    <w:pPr>
      <w:shd w:val="clear" w:color="auto" w:fill="000080"/>
    </w:pPr>
    <w:rPr>
      <w:rFonts w:ascii="Tahoma" w:hAnsi="Tahoma" w:cs="Tahoma"/>
    </w:rPr>
  </w:style>
  <w:style w:type="character" w:customStyle="1" w:styleId="af6">
    <w:name w:val="文档结构图 字符"/>
    <w:basedOn w:val="a0"/>
    <w:link w:val="af5"/>
    <w:rsid w:val="00500890"/>
    <w:rPr>
      <w:rFonts w:ascii="Tahoma" w:hAnsi="Tahoma" w:cs="Tahoma"/>
      <w:shd w:val="clear" w:color="auto" w:fill="000080"/>
      <w:lang w:val="en-GB" w:eastAsia="en-US"/>
    </w:rPr>
  </w:style>
  <w:style w:type="paragraph" w:styleId="af7">
    <w:name w:val="List Paragraph"/>
    <w:basedOn w:val="a"/>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af8"/>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paragraph" w:styleId="af8">
    <w:name w:val="Body Text"/>
    <w:basedOn w:val="a"/>
    <w:link w:val="af9"/>
    <w:unhideWhenUsed/>
    <w:rsid w:val="00442061"/>
    <w:pPr>
      <w:spacing w:after="120"/>
    </w:pPr>
  </w:style>
  <w:style w:type="character" w:customStyle="1" w:styleId="af9">
    <w:name w:val="正文文本 字符"/>
    <w:basedOn w:val="a0"/>
    <w:link w:val="af8"/>
    <w:rsid w:val="00442061"/>
    <w:rPr>
      <w:rFonts w:ascii="Times New Roman" w:hAnsi="Times New Roman"/>
      <w:lang w:val="en-GB" w:eastAsia="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8"/>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9"/>
    <w:link w:val="IvDbodytext"/>
    <w:rsid w:val="00442061"/>
    <w:rPr>
      <w:rFonts w:ascii="Arial" w:eastAsia="宋体" w:hAnsi="Arial"/>
      <w:spacing w:val="2"/>
      <w:lang w:val="en-US" w:eastAsia="en-US"/>
    </w:rPr>
  </w:style>
  <w:style w:type="character" w:customStyle="1" w:styleId="12">
    <w:name w:val="样式1 字符"/>
    <w:basedOn w:val="a0"/>
    <w:link w:val="13"/>
    <w:locked/>
    <w:rsid w:val="00F94CBD"/>
    <w:rPr>
      <w:rFonts w:ascii="Arial" w:eastAsiaTheme="majorEastAsia" w:hAnsi="Arial" w:cs="Arial"/>
      <w:b/>
      <w:bCs/>
      <w:color w:val="0000FF"/>
      <w:sz w:val="28"/>
      <w:szCs w:val="28"/>
      <w:lang w:val="en-US" w:eastAsia="en-US"/>
    </w:rPr>
  </w:style>
  <w:style w:type="paragraph" w:customStyle="1" w:styleId="13">
    <w:name w:val="样式1"/>
    <w:basedOn w:val="afa"/>
    <w:link w:val="12"/>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a">
    <w:name w:val="Title"/>
    <w:basedOn w:val="a"/>
    <w:next w:val="a"/>
    <w:link w:val="afb"/>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b">
    <w:name w:val="标题 字符"/>
    <w:basedOn w:val="a0"/>
    <w:link w:val="afa"/>
    <w:rsid w:val="00F94CBD"/>
    <w:rPr>
      <w:rFonts w:asciiTheme="majorHAnsi" w:eastAsiaTheme="majorEastAsia" w:hAnsiTheme="majorHAnsi" w:cstheme="majorBidi"/>
      <w:spacing w:val="-10"/>
      <w:kern w:val="28"/>
      <w:sz w:val="56"/>
      <w:szCs w:val="56"/>
      <w:lang w:val="en-GB" w:eastAsia="en-US"/>
    </w:rPr>
  </w:style>
  <w:style w:type="character" w:customStyle="1" w:styleId="14">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500890"/>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500890"/>
    <w:pPr>
      <w:overflowPunct w:val="0"/>
      <w:autoSpaceDE w:val="0"/>
      <w:autoSpaceDN w:val="0"/>
      <w:adjustRightInd w:val="0"/>
      <w:textAlignment w:val="baseline"/>
    </w:pPr>
    <w:rPr>
      <w:rFonts w:eastAsiaTheme="minorEastAsia"/>
      <w:i/>
      <w:color w:val="0000FF"/>
      <w:lang w:eastAsia="en-GB"/>
    </w:rPr>
  </w:style>
  <w:style w:type="paragraph" w:customStyle="1" w:styleId="HO">
    <w:name w:val="HO"/>
    <w:basedOn w:val="a"/>
    <w:rsid w:val="00500890"/>
    <w:pPr>
      <w:overflowPunct w:val="0"/>
      <w:autoSpaceDE w:val="0"/>
      <w:autoSpaceDN w:val="0"/>
      <w:adjustRightInd w:val="0"/>
      <w:jc w:val="right"/>
      <w:textAlignment w:val="baseline"/>
    </w:pPr>
    <w:rPr>
      <w:rFonts w:eastAsiaTheme="minorEastAsia"/>
      <w:b/>
      <w:color w:val="000000"/>
      <w:lang w:eastAsia="en-GB"/>
    </w:rPr>
  </w:style>
  <w:style w:type="paragraph" w:styleId="afc">
    <w:name w:val="Normal (Web)"/>
    <w:basedOn w:val="a"/>
    <w:uiPriority w:val="99"/>
    <w:unhideWhenUsed/>
    <w:rsid w:val="00500890"/>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a"/>
    <w:rsid w:val="00500890"/>
    <w:pPr>
      <w:overflowPunct w:val="0"/>
      <w:autoSpaceDE w:val="0"/>
      <w:autoSpaceDN w:val="0"/>
      <w:adjustRightInd w:val="0"/>
      <w:ind w:left="2127" w:hanging="2127"/>
      <w:textAlignment w:val="baseline"/>
    </w:pPr>
    <w:rPr>
      <w:b/>
      <w:color w:val="FF0000"/>
      <w:lang w:eastAsia="ja-JP"/>
    </w:rPr>
  </w:style>
  <w:style w:type="paragraph" w:styleId="TOC">
    <w:name w:val="TOC Heading"/>
    <w:basedOn w:val="1"/>
    <w:next w:val="a"/>
    <w:uiPriority w:val="39"/>
    <w:unhideWhenUsed/>
    <w:qFormat/>
    <w:rsid w:val="0050089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paragraph" w:customStyle="1" w:styleId="ZC">
    <w:name w:val="ZC"/>
    <w:rsid w:val="00500890"/>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500890"/>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500890"/>
    <w:pPr>
      <w:overflowPunct w:val="0"/>
      <w:autoSpaceDE w:val="0"/>
      <w:autoSpaceDN w:val="0"/>
      <w:adjustRightInd w:val="0"/>
      <w:textAlignment w:val="baseline"/>
    </w:pPr>
    <w:rPr>
      <w:rFonts w:eastAsiaTheme="minorEastAsia"/>
      <w:b/>
      <w:color w:val="000000"/>
      <w:lang w:eastAsia="en-GB"/>
    </w:rPr>
  </w:style>
  <w:style w:type="paragraph" w:styleId="afd">
    <w:name w:val="Block Text"/>
    <w:basedOn w:val="a"/>
    <w:rsid w:val="0050089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rsid w:val="00500890"/>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6">
    <w:name w:val="正文文本 2 字符"/>
    <w:basedOn w:val="a0"/>
    <w:link w:val="25"/>
    <w:rsid w:val="00500890"/>
    <w:rPr>
      <w:rFonts w:ascii="Times New Roman" w:eastAsiaTheme="minorEastAsia" w:hAnsi="Times New Roman"/>
      <w:lang w:val="en-GB" w:eastAsia="en-GB"/>
    </w:rPr>
  </w:style>
  <w:style w:type="paragraph" w:styleId="34">
    <w:name w:val="Body Text 3"/>
    <w:basedOn w:val="a"/>
    <w:link w:val="35"/>
    <w:rsid w:val="00500890"/>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5">
    <w:name w:val="正文文本 3 字符"/>
    <w:basedOn w:val="a0"/>
    <w:link w:val="34"/>
    <w:rsid w:val="00500890"/>
    <w:rPr>
      <w:rFonts w:ascii="Times New Roman" w:eastAsiaTheme="minorEastAsia" w:hAnsi="Times New Roman"/>
      <w:sz w:val="16"/>
      <w:szCs w:val="16"/>
      <w:lang w:val="en-GB" w:eastAsia="en-GB"/>
    </w:rPr>
  </w:style>
  <w:style w:type="paragraph" w:styleId="afe">
    <w:name w:val="Body Text First Indent"/>
    <w:basedOn w:val="af8"/>
    <w:link w:val="aff"/>
    <w:rsid w:val="00500890"/>
    <w:pPr>
      <w:overflowPunct w:val="0"/>
      <w:autoSpaceDE w:val="0"/>
      <w:autoSpaceDN w:val="0"/>
      <w:adjustRightInd w:val="0"/>
      <w:spacing w:after="180"/>
      <w:ind w:firstLine="360"/>
      <w:textAlignment w:val="baseline"/>
    </w:pPr>
    <w:rPr>
      <w:rFonts w:eastAsiaTheme="minorEastAsia"/>
      <w:lang w:eastAsia="en-GB"/>
    </w:rPr>
  </w:style>
  <w:style w:type="character" w:customStyle="1" w:styleId="aff">
    <w:name w:val="正文文本首行缩进 字符"/>
    <w:basedOn w:val="af9"/>
    <w:link w:val="afe"/>
    <w:rsid w:val="00500890"/>
    <w:rPr>
      <w:rFonts w:ascii="Times New Roman" w:eastAsiaTheme="minorEastAsia" w:hAnsi="Times New Roman"/>
      <w:lang w:val="en-GB" w:eastAsia="en-GB"/>
    </w:rPr>
  </w:style>
  <w:style w:type="paragraph" w:styleId="aff0">
    <w:name w:val="Body Text Indent"/>
    <w:basedOn w:val="a"/>
    <w:link w:val="aff1"/>
    <w:rsid w:val="00500890"/>
    <w:pPr>
      <w:overflowPunct w:val="0"/>
      <w:autoSpaceDE w:val="0"/>
      <w:autoSpaceDN w:val="0"/>
      <w:adjustRightInd w:val="0"/>
      <w:spacing w:after="120"/>
      <w:ind w:left="283"/>
      <w:textAlignment w:val="baseline"/>
    </w:pPr>
    <w:rPr>
      <w:rFonts w:eastAsiaTheme="minorEastAsia"/>
      <w:lang w:eastAsia="en-GB"/>
    </w:rPr>
  </w:style>
  <w:style w:type="character" w:customStyle="1" w:styleId="aff1">
    <w:name w:val="正文文本缩进 字符"/>
    <w:basedOn w:val="a0"/>
    <w:link w:val="aff0"/>
    <w:rsid w:val="00500890"/>
    <w:rPr>
      <w:rFonts w:ascii="Times New Roman" w:eastAsiaTheme="minorEastAsia" w:hAnsi="Times New Roman"/>
      <w:lang w:val="en-GB" w:eastAsia="en-GB"/>
    </w:rPr>
  </w:style>
  <w:style w:type="paragraph" w:styleId="27">
    <w:name w:val="Body Text First Indent 2"/>
    <w:basedOn w:val="aff0"/>
    <w:link w:val="28"/>
    <w:rsid w:val="00500890"/>
    <w:pPr>
      <w:spacing w:after="180"/>
      <w:ind w:left="360" w:firstLine="360"/>
    </w:pPr>
  </w:style>
  <w:style w:type="character" w:customStyle="1" w:styleId="28">
    <w:name w:val="正文文本首行缩进 2 字符"/>
    <w:basedOn w:val="aff1"/>
    <w:link w:val="27"/>
    <w:rsid w:val="00500890"/>
    <w:rPr>
      <w:rFonts w:ascii="Times New Roman" w:eastAsiaTheme="minorEastAsia" w:hAnsi="Times New Roman"/>
      <w:lang w:val="en-GB" w:eastAsia="en-GB"/>
    </w:rPr>
  </w:style>
  <w:style w:type="paragraph" w:styleId="29">
    <w:name w:val="Body Text Indent 2"/>
    <w:basedOn w:val="a"/>
    <w:link w:val="2a"/>
    <w:rsid w:val="00500890"/>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a">
    <w:name w:val="正文文本缩进 2 字符"/>
    <w:basedOn w:val="a0"/>
    <w:link w:val="29"/>
    <w:rsid w:val="00500890"/>
    <w:rPr>
      <w:rFonts w:ascii="Times New Roman" w:eastAsiaTheme="minorEastAsia" w:hAnsi="Times New Roman"/>
      <w:lang w:val="en-GB" w:eastAsia="en-GB"/>
    </w:rPr>
  </w:style>
  <w:style w:type="paragraph" w:styleId="36">
    <w:name w:val="Body Text Indent 3"/>
    <w:basedOn w:val="a"/>
    <w:link w:val="37"/>
    <w:rsid w:val="00500890"/>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7">
    <w:name w:val="正文文本缩进 3 字符"/>
    <w:basedOn w:val="a0"/>
    <w:link w:val="36"/>
    <w:rsid w:val="00500890"/>
    <w:rPr>
      <w:rFonts w:ascii="Times New Roman" w:eastAsiaTheme="minorEastAsia" w:hAnsi="Times New Roman"/>
      <w:sz w:val="16"/>
      <w:szCs w:val="16"/>
      <w:lang w:val="en-GB" w:eastAsia="en-GB"/>
    </w:rPr>
  </w:style>
  <w:style w:type="paragraph" w:styleId="aff2">
    <w:name w:val="Closing"/>
    <w:basedOn w:val="a"/>
    <w:link w:val="aff3"/>
    <w:rsid w:val="00500890"/>
    <w:pPr>
      <w:overflowPunct w:val="0"/>
      <w:autoSpaceDE w:val="0"/>
      <w:autoSpaceDN w:val="0"/>
      <w:adjustRightInd w:val="0"/>
      <w:spacing w:after="0"/>
      <w:ind w:left="4252"/>
      <w:textAlignment w:val="baseline"/>
    </w:pPr>
    <w:rPr>
      <w:rFonts w:eastAsiaTheme="minorEastAsia"/>
      <w:lang w:eastAsia="en-GB"/>
    </w:rPr>
  </w:style>
  <w:style w:type="character" w:customStyle="1" w:styleId="aff3">
    <w:name w:val="结束语 字符"/>
    <w:basedOn w:val="a0"/>
    <w:link w:val="aff2"/>
    <w:rsid w:val="00500890"/>
    <w:rPr>
      <w:rFonts w:ascii="Times New Roman" w:eastAsiaTheme="minorEastAsia" w:hAnsi="Times New Roman"/>
      <w:lang w:val="en-GB" w:eastAsia="en-GB"/>
    </w:rPr>
  </w:style>
  <w:style w:type="paragraph" w:styleId="aff4">
    <w:name w:val="Date"/>
    <w:basedOn w:val="a"/>
    <w:next w:val="a"/>
    <w:link w:val="aff5"/>
    <w:rsid w:val="00500890"/>
    <w:pPr>
      <w:overflowPunct w:val="0"/>
      <w:autoSpaceDE w:val="0"/>
      <w:autoSpaceDN w:val="0"/>
      <w:adjustRightInd w:val="0"/>
      <w:textAlignment w:val="baseline"/>
    </w:pPr>
    <w:rPr>
      <w:rFonts w:eastAsiaTheme="minorEastAsia"/>
      <w:lang w:eastAsia="en-GB"/>
    </w:rPr>
  </w:style>
  <w:style w:type="character" w:customStyle="1" w:styleId="aff5">
    <w:name w:val="日期 字符"/>
    <w:basedOn w:val="a0"/>
    <w:link w:val="aff4"/>
    <w:rsid w:val="00500890"/>
    <w:rPr>
      <w:rFonts w:ascii="Times New Roman" w:eastAsiaTheme="minorEastAsia" w:hAnsi="Times New Roman"/>
      <w:lang w:val="en-GB" w:eastAsia="en-GB"/>
    </w:rPr>
  </w:style>
  <w:style w:type="paragraph" w:styleId="aff6">
    <w:name w:val="E-mail Signature"/>
    <w:basedOn w:val="a"/>
    <w:link w:val="aff7"/>
    <w:rsid w:val="00500890"/>
    <w:pPr>
      <w:overflowPunct w:val="0"/>
      <w:autoSpaceDE w:val="0"/>
      <w:autoSpaceDN w:val="0"/>
      <w:adjustRightInd w:val="0"/>
      <w:spacing w:after="0"/>
      <w:textAlignment w:val="baseline"/>
    </w:pPr>
    <w:rPr>
      <w:rFonts w:eastAsiaTheme="minorEastAsia"/>
      <w:lang w:eastAsia="en-GB"/>
    </w:rPr>
  </w:style>
  <w:style w:type="character" w:customStyle="1" w:styleId="aff7">
    <w:name w:val="电子邮件签名 字符"/>
    <w:basedOn w:val="a0"/>
    <w:link w:val="aff6"/>
    <w:rsid w:val="00500890"/>
    <w:rPr>
      <w:rFonts w:ascii="Times New Roman" w:eastAsiaTheme="minorEastAsia" w:hAnsi="Times New Roman"/>
      <w:lang w:val="en-GB" w:eastAsia="en-GB"/>
    </w:rPr>
  </w:style>
  <w:style w:type="paragraph" w:styleId="aff8">
    <w:name w:val="endnote text"/>
    <w:basedOn w:val="a"/>
    <w:link w:val="aff9"/>
    <w:rsid w:val="00500890"/>
    <w:pPr>
      <w:overflowPunct w:val="0"/>
      <w:autoSpaceDE w:val="0"/>
      <w:autoSpaceDN w:val="0"/>
      <w:adjustRightInd w:val="0"/>
      <w:spacing w:after="0"/>
      <w:textAlignment w:val="baseline"/>
    </w:pPr>
    <w:rPr>
      <w:rFonts w:eastAsiaTheme="minorEastAsia"/>
      <w:lang w:eastAsia="en-GB"/>
    </w:rPr>
  </w:style>
  <w:style w:type="character" w:customStyle="1" w:styleId="aff9">
    <w:name w:val="尾注文本 字符"/>
    <w:basedOn w:val="a0"/>
    <w:link w:val="aff8"/>
    <w:rsid w:val="00500890"/>
    <w:rPr>
      <w:rFonts w:ascii="Times New Roman" w:eastAsiaTheme="minorEastAsia" w:hAnsi="Times New Roman"/>
      <w:lang w:val="en-GB" w:eastAsia="en-GB"/>
    </w:rPr>
  </w:style>
  <w:style w:type="paragraph" w:styleId="affa">
    <w:name w:val="envelope address"/>
    <w:basedOn w:val="a"/>
    <w:rsid w:val="0050089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b">
    <w:name w:val="envelope return"/>
    <w:basedOn w:val="a"/>
    <w:rsid w:val="0050089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500890"/>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地址 字符"/>
    <w:basedOn w:val="a0"/>
    <w:link w:val="HTML"/>
    <w:rsid w:val="00500890"/>
    <w:rPr>
      <w:rFonts w:ascii="Times New Roman" w:eastAsiaTheme="minorEastAsia" w:hAnsi="Times New Roman"/>
      <w:i/>
      <w:iCs/>
      <w:lang w:val="en-GB" w:eastAsia="en-GB"/>
    </w:rPr>
  </w:style>
  <w:style w:type="paragraph" w:styleId="HTML1">
    <w:name w:val="HTML Preformatted"/>
    <w:basedOn w:val="a"/>
    <w:link w:val="HTML2"/>
    <w:rsid w:val="00500890"/>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预设格式 字符"/>
    <w:basedOn w:val="a0"/>
    <w:link w:val="HTML1"/>
    <w:rsid w:val="00500890"/>
    <w:rPr>
      <w:rFonts w:ascii="Consolas" w:eastAsiaTheme="minorEastAsia" w:hAnsi="Consolas"/>
      <w:lang w:val="en-GB" w:eastAsia="en-GB"/>
    </w:rPr>
  </w:style>
  <w:style w:type="paragraph" w:styleId="38">
    <w:name w:val="index 3"/>
    <w:basedOn w:val="a"/>
    <w:next w:val="a"/>
    <w:rsid w:val="00500890"/>
    <w:pPr>
      <w:overflowPunct w:val="0"/>
      <w:autoSpaceDE w:val="0"/>
      <w:autoSpaceDN w:val="0"/>
      <w:adjustRightInd w:val="0"/>
      <w:spacing w:after="0"/>
      <w:ind w:left="600" w:hanging="200"/>
      <w:textAlignment w:val="baseline"/>
    </w:pPr>
    <w:rPr>
      <w:rFonts w:eastAsiaTheme="minorEastAsia"/>
      <w:lang w:eastAsia="en-GB"/>
    </w:rPr>
  </w:style>
  <w:style w:type="paragraph" w:styleId="44">
    <w:name w:val="index 4"/>
    <w:basedOn w:val="a"/>
    <w:next w:val="a"/>
    <w:rsid w:val="00500890"/>
    <w:pPr>
      <w:overflowPunct w:val="0"/>
      <w:autoSpaceDE w:val="0"/>
      <w:autoSpaceDN w:val="0"/>
      <w:adjustRightInd w:val="0"/>
      <w:spacing w:after="0"/>
      <w:ind w:left="800" w:hanging="200"/>
      <w:textAlignment w:val="baseline"/>
    </w:pPr>
    <w:rPr>
      <w:rFonts w:eastAsiaTheme="minorEastAsia"/>
      <w:lang w:eastAsia="en-GB"/>
    </w:rPr>
  </w:style>
  <w:style w:type="paragraph" w:styleId="54">
    <w:name w:val="index 5"/>
    <w:basedOn w:val="a"/>
    <w:next w:val="a"/>
    <w:rsid w:val="00500890"/>
    <w:pPr>
      <w:overflowPunct w:val="0"/>
      <w:autoSpaceDE w:val="0"/>
      <w:autoSpaceDN w:val="0"/>
      <w:adjustRightInd w:val="0"/>
      <w:spacing w:after="0"/>
      <w:ind w:left="1000" w:hanging="200"/>
      <w:textAlignment w:val="baseline"/>
    </w:pPr>
    <w:rPr>
      <w:rFonts w:eastAsiaTheme="minorEastAsia"/>
      <w:lang w:eastAsia="en-GB"/>
    </w:rPr>
  </w:style>
  <w:style w:type="paragraph" w:styleId="60">
    <w:name w:val="index 6"/>
    <w:basedOn w:val="a"/>
    <w:next w:val="a"/>
    <w:rsid w:val="00500890"/>
    <w:pPr>
      <w:overflowPunct w:val="0"/>
      <w:autoSpaceDE w:val="0"/>
      <w:autoSpaceDN w:val="0"/>
      <w:adjustRightInd w:val="0"/>
      <w:spacing w:after="0"/>
      <w:ind w:left="1200" w:hanging="200"/>
      <w:textAlignment w:val="baseline"/>
    </w:pPr>
    <w:rPr>
      <w:rFonts w:eastAsiaTheme="minorEastAsia"/>
      <w:lang w:eastAsia="en-GB"/>
    </w:rPr>
  </w:style>
  <w:style w:type="paragraph" w:styleId="70">
    <w:name w:val="index 7"/>
    <w:basedOn w:val="a"/>
    <w:next w:val="a"/>
    <w:rsid w:val="00500890"/>
    <w:pPr>
      <w:overflowPunct w:val="0"/>
      <w:autoSpaceDE w:val="0"/>
      <w:autoSpaceDN w:val="0"/>
      <w:adjustRightInd w:val="0"/>
      <w:spacing w:after="0"/>
      <w:ind w:left="1400" w:hanging="200"/>
      <w:textAlignment w:val="baseline"/>
    </w:pPr>
    <w:rPr>
      <w:rFonts w:eastAsiaTheme="minorEastAsia"/>
      <w:lang w:eastAsia="en-GB"/>
    </w:rPr>
  </w:style>
  <w:style w:type="paragraph" w:styleId="80">
    <w:name w:val="index 8"/>
    <w:basedOn w:val="a"/>
    <w:next w:val="a"/>
    <w:rsid w:val="00500890"/>
    <w:pPr>
      <w:overflowPunct w:val="0"/>
      <w:autoSpaceDE w:val="0"/>
      <w:autoSpaceDN w:val="0"/>
      <w:adjustRightInd w:val="0"/>
      <w:spacing w:after="0"/>
      <w:ind w:left="1600" w:hanging="200"/>
      <w:textAlignment w:val="baseline"/>
    </w:pPr>
    <w:rPr>
      <w:rFonts w:eastAsiaTheme="minorEastAsia"/>
      <w:lang w:eastAsia="en-GB"/>
    </w:rPr>
  </w:style>
  <w:style w:type="paragraph" w:styleId="91">
    <w:name w:val="index 9"/>
    <w:basedOn w:val="a"/>
    <w:next w:val="a"/>
    <w:rsid w:val="00500890"/>
    <w:pPr>
      <w:overflowPunct w:val="0"/>
      <w:autoSpaceDE w:val="0"/>
      <w:autoSpaceDN w:val="0"/>
      <w:adjustRightInd w:val="0"/>
      <w:spacing w:after="0"/>
      <w:ind w:left="1800" w:hanging="200"/>
      <w:textAlignment w:val="baseline"/>
    </w:pPr>
    <w:rPr>
      <w:rFonts w:eastAsiaTheme="minorEastAsia"/>
      <w:lang w:eastAsia="en-GB"/>
    </w:rPr>
  </w:style>
  <w:style w:type="paragraph" w:styleId="affc">
    <w:name w:val="index heading"/>
    <w:basedOn w:val="a"/>
    <w:next w:val="11"/>
    <w:rsid w:val="0050089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d">
    <w:name w:val="Intense Quote"/>
    <w:basedOn w:val="a"/>
    <w:next w:val="a"/>
    <w:link w:val="affe"/>
    <w:uiPriority w:val="30"/>
    <w:qFormat/>
    <w:rsid w:val="0050089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e">
    <w:name w:val="明显引用 字符"/>
    <w:basedOn w:val="a0"/>
    <w:link w:val="affd"/>
    <w:uiPriority w:val="30"/>
    <w:rsid w:val="00500890"/>
    <w:rPr>
      <w:rFonts w:ascii="Times New Roman" w:eastAsiaTheme="minorEastAsia" w:hAnsi="Times New Roman"/>
      <w:i/>
      <w:iCs/>
      <w:color w:val="4F81BD" w:themeColor="accent1"/>
      <w:lang w:val="en-GB" w:eastAsia="en-GB"/>
    </w:rPr>
  </w:style>
  <w:style w:type="paragraph" w:styleId="afff">
    <w:name w:val="List Continue"/>
    <w:basedOn w:val="a"/>
    <w:rsid w:val="00500890"/>
    <w:pPr>
      <w:overflowPunct w:val="0"/>
      <w:autoSpaceDE w:val="0"/>
      <w:autoSpaceDN w:val="0"/>
      <w:adjustRightInd w:val="0"/>
      <w:spacing w:after="120"/>
      <w:ind w:left="283"/>
      <w:contextualSpacing/>
      <w:textAlignment w:val="baseline"/>
    </w:pPr>
    <w:rPr>
      <w:rFonts w:eastAsiaTheme="minorEastAsia"/>
      <w:lang w:eastAsia="en-GB"/>
    </w:rPr>
  </w:style>
  <w:style w:type="paragraph" w:styleId="2b">
    <w:name w:val="List Continue 2"/>
    <w:basedOn w:val="a"/>
    <w:rsid w:val="00500890"/>
    <w:pPr>
      <w:overflowPunct w:val="0"/>
      <w:autoSpaceDE w:val="0"/>
      <w:autoSpaceDN w:val="0"/>
      <w:adjustRightInd w:val="0"/>
      <w:spacing w:after="120"/>
      <w:ind w:left="566"/>
      <w:contextualSpacing/>
      <w:textAlignment w:val="baseline"/>
    </w:pPr>
    <w:rPr>
      <w:rFonts w:eastAsiaTheme="minorEastAsia"/>
      <w:lang w:eastAsia="en-GB"/>
    </w:rPr>
  </w:style>
  <w:style w:type="paragraph" w:styleId="39">
    <w:name w:val="List Continue 3"/>
    <w:basedOn w:val="a"/>
    <w:rsid w:val="00500890"/>
    <w:pPr>
      <w:overflowPunct w:val="0"/>
      <w:autoSpaceDE w:val="0"/>
      <w:autoSpaceDN w:val="0"/>
      <w:adjustRightInd w:val="0"/>
      <w:spacing w:after="120"/>
      <w:ind w:left="849"/>
      <w:contextualSpacing/>
      <w:textAlignment w:val="baseline"/>
    </w:pPr>
    <w:rPr>
      <w:rFonts w:eastAsiaTheme="minorEastAsia"/>
      <w:lang w:eastAsia="en-GB"/>
    </w:rPr>
  </w:style>
  <w:style w:type="paragraph" w:styleId="45">
    <w:name w:val="List Continue 4"/>
    <w:basedOn w:val="a"/>
    <w:rsid w:val="00500890"/>
    <w:pPr>
      <w:overflowPunct w:val="0"/>
      <w:autoSpaceDE w:val="0"/>
      <w:autoSpaceDN w:val="0"/>
      <w:adjustRightInd w:val="0"/>
      <w:spacing w:after="120"/>
      <w:ind w:left="1132"/>
      <w:contextualSpacing/>
      <w:textAlignment w:val="baseline"/>
    </w:pPr>
    <w:rPr>
      <w:rFonts w:eastAsiaTheme="minorEastAsia"/>
      <w:lang w:eastAsia="en-GB"/>
    </w:rPr>
  </w:style>
  <w:style w:type="paragraph" w:styleId="55">
    <w:name w:val="List Continue 5"/>
    <w:basedOn w:val="a"/>
    <w:rsid w:val="00500890"/>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500890"/>
    <w:pPr>
      <w:numPr>
        <w:numId w:val="15"/>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500890"/>
    <w:pPr>
      <w:numPr>
        <w:numId w:val="16"/>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500890"/>
    <w:pPr>
      <w:numPr>
        <w:numId w:val="17"/>
      </w:numPr>
      <w:overflowPunct w:val="0"/>
      <w:autoSpaceDE w:val="0"/>
      <w:autoSpaceDN w:val="0"/>
      <w:adjustRightInd w:val="0"/>
      <w:contextualSpacing/>
      <w:textAlignment w:val="baseline"/>
    </w:pPr>
    <w:rPr>
      <w:rFonts w:eastAsiaTheme="minorEastAsia"/>
      <w:lang w:eastAsia="en-GB"/>
    </w:rPr>
  </w:style>
  <w:style w:type="paragraph" w:styleId="afff0">
    <w:name w:val="macro"/>
    <w:link w:val="afff1"/>
    <w:rsid w:val="00500890"/>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1">
    <w:name w:val="宏文本 字符"/>
    <w:basedOn w:val="a0"/>
    <w:link w:val="afff0"/>
    <w:rsid w:val="00500890"/>
    <w:rPr>
      <w:rFonts w:ascii="Consolas" w:eastAsiaTheme="minorEastAsia" w:hAnsi="Consolas"/>
      <w:lang w:val="en-GB" w:eastAsia="en-US"/>
    </w:rPr>
  </w:style>
  <w:style w:type="paragraph" w:styleId="afff2">
    <w:name w:val="Message Header"/>
    <w:basedOn w:val="a"/>
    <w:link w:val="afff3"/>
    <w:rsid w:val="0050089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3">
    <w:name w:val="信息标题 字符"/>
    <w:basedOn w:val="a0"/>
    <w:link w:val="afff2"/>
    <w:rsid w:val="00500890"/>
    <w:rPr>
      <w:rFonts w:asciiTheme="majorHAnsi" w:eastAsiaTheme="majorEastAsia" w:hAnsiTheme="majorHAnsi" w:cstheme="majorBidi"/>
      <w:sz w:val="24"/>
      <w:szCs w:val="24"/>
      <w:shd w:val="pct20" w:color="auto" w:fill="auto"/>
      <w:lang w:val="en-GB" w:eastAsia="en-GB"/>
    </w:rPr>
  </w:style>
  <w:style w:type="paragraph" w:styleId="afff4">
    <w:name w:val="No Spacing"/>
    <w:uiPriority w:val="1"/>
    <w:qFormat/>
    <w:rsid w:val="00500890"/>
    <w:rPr>
      <w:rFonts w:ascii="Times New Roman" w:eastAsiaTheme="minorEastAsia" w:hAnsi="Times New Roman"/>
      <w:lang w:val="en-GB" w:eastAsia="en-US"/>
    </w:rPr>
  </w:style>
  <w:style w:type="paragraph" w:styleId="afff5">
    <w:name w:val="Normal Indent"/>
    <w:basedOn w:val="a"/>
    <w:rsid w:val="00500890"/>
    <w:pPr>
      <w:overflowPunct w:val="0"/>
      <w:autoSpaceDE w:val="0"/>
      <w:autoSpaceDN w:val="0"/>
      <w:adjustRightInd w:val="0"/>
      <w:ind w:left="720"/>
      <w:textAlignment w:val="baseline"/>
    </w:pPr>
    <w:rPr>
      <w:rFonts w:eastAsiaTheme="minorEastAsia"/>
      <w:lang w:eastAsia="en-GB"/>
    </w:rPr>
  </w:style>
  <w:style w:type="paragraph" w:styleId="afff6">
    <w:name w:val="Note Heading"/>
    <w:basedOn w:val="a"/>
    <w:next w:val="a"/>
    <w:link w:val="afff7"/>
    <w:rsid w:val="00500890"/>
    <w:pPr>
      <w:overflowPunct w:val="0"/>
      <w:autoSpaceDE w:val="0"/>
      <w:autoSpaceDN w:val="0"/>
      <w:adjustRightInd w:val="0"/>
      <w:spacing w:after="0"/>
      <w:textAlignment w:val="baseline"/>
    </w:pPr>
    <w:rPr>
      <w:rFonts w:eastAsiaTheme="minorEastAsia"/>
      <w:lang w:eastAsia="en-GB"/>
    </w:rPr>
  </w:style>
  <w:style w:type="character" w:customStyle="1" w:styleId="afff7">
    <w:name w:val="注释标题 字符"/>
    <w:basedOn w:val="a0"/>
    <w:link w:val="afff6"/>
    <w:rsid w:val="00500890"/>
    <w:rPr>
      <w:rFonts w:ascii="Times New Roman" w:eastAsiaTheme="minorEastAsia" w:hAnsi="Times New Roman"/>
      <w:lang w:val="en-GB" w:eastAsia="en-GB"/>
    </w:rPr>
  </w:style>
  <w:style w:type="paragraph" w:styleId="afff8">
    <w:name w:val="Plain Text"/>
    <w:basedOn w:val="a"/>
    <w:link w:val="afff9"/>
    <w:rsid w:val="00500890"/>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9">
    <w:name w:val="纯文本 字符"/>
    <w:basedOn w:val="a0"/>
    <w:link w:val="afff8"/>
    <w:rsid w:val="00500890"/>
    <w:rPr>
      <w:rFonts w:ascii="Consolas" w:eastAsiaTheme="minorEastAsia" w:hAnsi="Consolas"/>
      <w:sz w:val="21"/>
      <w:szCs w:val="21"/>
      <w:lang w:val="en-GB" w:eastAsia="en-GB"/>
    </w:rPr>
  </w:style>
  <w:style w:type="paragraph" w:styleId="afffa">
    <w:name w:val="Quote"/>
    <w:basedOn w:val="a"/>
    <w:next w:val="a"/>
    <w:link w:val="afffb"/>
    <w:uiPriority w:val="29"/>
    <w:qFormat/>
    <w:rsid w:val="00500890"/>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b">
    <w:name w:val="引用 字符"/>
    <w:basedOn w:val="a0"/>
    <w:link w:val="afffa"/>
    <w:uiPriority w:val="29"/>
    <w:rsid w:val="00500890"/>
    <w:rPr>
      <w:rFonts w:ascii="Times New Roman" w:eastAsiaTheme="minorEastAsia" w:hAnsi="Times New Roman"/>
      <w:i/>
      <w:iCs/>
      <w:color w:val="404040" w:themeColor="text1" w:themeTint="BF"/>
      <w:lang w:val="en-GB" w:eastAsia="en-GB"/>
    </w:rPr>
  </w:style>
  <w:style w:type="paragraph" w:styleId="afffc">
    <w:name w:val="Salutation"/>
    <w:basedOn w:val="a"/>
    <w:next w:val="a"/>
    <w:link w:val="afffd"/>
    <w:rsid w:val="00500890"/>
    <w:pPr>
      <w:overflowPunct w:val="0"/>
      <w:autoSpaceDE w:val="0"/>
      <w:autoSpaceDN w:val="0"/>
      <w:adjustRightInd w:val="0"/>
      <w:textAlignment w:val="baseline"/>
    </w:pPr>
    <w:rPr>
      <w:rFonts w:eastAsiaTheme="minorEastAsia"/>
      <w:lang w:eastAsia="en-GB"/>
    </w:rPr>
  </w:style>
  <w:style w:type="character" w:customStyle="1" w:styleId="afffd">
    <w:name w:val="称呼 字符"/>
    <w:basedOn w:val="a0"/>
    <w:link w:val="afffc"/>
    <w:rsid w:val="00500890"/>
    <w:rPr>
      <w:rFonts w:ascii="Times New Roman" w:eastAsiaTheme="minorEastAsia" w:hAnsi="Times New Roman"/>
      <w:lang w:val="en-GB" w:eastAsia="en-GB"/>
    </w:rPr>
  </w:style>
  <w:style w:type="paragraph" w:styleId="afffe">
    <w:name w:val="Signature"/>
    <w:basedOn w:val="a"/>
    <w:link w:val="affff"/>
    <w:rsid w:val="00500890"/>
    <w:pPr>
      <w:overflowPunct w:val="0"/>
      <w:autoSpaceDE w:val="0"/>
      <w:autoSpaceDN w:val="0"/>
      <w:adjustRightInd w:val="0"/>
      <w:spacing w:after="0"/>
      <w:ind w:left="4252"/>
      <w:textAlignment w:val="baseline"/>
    </w:pPr>
    <w:rPr>
      <w:rFonts w:eastAsiaTheme="minorEastAsia"/>
      <w:lang w:eastAsia="en-GB"/>
    </w:rPr>
  </w:style>
  <w:style w:type="character" w:customStyle="1" w:styleId="affff">
    <w:name w:val="签名 字符"/>
    <w:basedOn w:val="a0"/>
    <w:link w:val="afffe"/>
    <w:rsid w:val="00500890"/>
    <w:rPr>
      <w:rFonts w:ascii="Times New Roman" w:eastAsiaTheme="minorEastAsia" w:hAnsi="Times New Roman"/>
      <w:lang w:val="en-GB" w:eastAsia="en-GB"/>
    </w:rPr>
  </w:style>
  <w:style w:type="paragraph" w:styleId="affff0">
    <w:name w:val="Subtitle"/>
    <w:basedOn w:val="a"/>
    <w:next w:val="a"/>
    <w:link w:val="affff1"/>
    <w:qFormat/>
    <w:rsid w:val="0050089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1">
    <w:name w:val="副标题 字符"/>
    <w:basedOn w:val="a0"/>
    <w:link w:val="affff0"/>
    <w:rsid w:val="00500890"/>
    <w:rPr>
      <w:rFonts w:asciiTheme="minorHAnsi" w:eastAsiaTheme="minorEastAsia" w:hAnsiTheme="minorHAnsi" w:cstheme="minorBidi"/>
      <w:color w:val="5A5A5A" w:themeColor="text1" w:themeTint="A5"/>
      <w:spacing w:val="15"/>
      <w:sz w:val="22"/>
      <w:szCs w:val="22"/>
      <w:lang w:val="en-GB" w:eastAsia="en-GB"/>
    </w:rPr>
  </w:style>
  <w:style w:type="paragraph" w:styleId="affff2">
    <w:name w:val="table of authorities"/>
    <w:basedOn w:val="a"/>
    <w:next w:val="a"/>
    <w:rsid w:val="00500890"/>
    <w:pPr>
      <w:overflowPunct w:val="0"/>
      <w:autoSpaceDE w:val="0"/>
      <w:autoSpaceDN w:val="0"/>
      <w:adjustRightInd w:val="0"/>
      <w:spacing w:after="0"/>
      <w:ind w:left="200" w:hanging="200"/>
      <w:textAlignment w:val="baseline"/>
    </w:pPr>
    <w:rPr>
      <w:rFonts w:eastAsiaTheme="minorEastAsia"/>
      <w:lang w:eastAsia="en-GB"/>
    </w:rPr>
  </w:style>
  <w:style w:type="paragraph" w:styleId="affff3">
    <w:name w:val="table of figures"/>
    <w:basedOn w:val="a"/>
    <w:next w:val="a"/>
    <w:rsid w:val="00500890"/>
    <w:pPr>
      <w:overflowPunct w:val="0"/>
      <w:autoSpaceDE w:val="0"/>
      <w:autoSpaceDN w:val="0"/>
      <w:adjustRightInd w:val="0"/>
      <w:spacing w:after="0"/>
      <w:textAlignment w:val="baseline"/>
    </w:pPr>
    <w:rPr>
      <w:rFonts w:eastAsiaTheme="minorEastAsia"/>
      <w:lang w:eastAsia="en-GB"/>
    </w:rPr>
  </w:style>
  <w:style w:type="paragraph" w:styleId="affff4">
    <w:name w:val="toa heading"/>
    <w:basedOn w:val="a"/>
    <w:next w:val="a"/>
    <w:rsid w:val="0050089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table" w:styleId="affff5">
    <w:name w:val="Table Grid"/>
    <w:basedOn w:val="a1"/>
    <w:rsid w:val="00944F2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未处理的提及2"/>
    <w:basedOn w:val="a0"/>
    <w:uiPriority w:val="99"/>
    <w:semiHidden/>
    <w:unhideWhenUsed/>
    <w:rsid w:val="00944F21"/>
    <w:rPr>
      <w:color w:val="605E5C"/>
      <w:shd w:val="clear" w:color="auto" w:fill="E1DFDD"/>
    </w:rPr>
  </w:style>
  <w:style w:type="paragraph" w:styleId="affff6">
    <w:name w:val="Revision"/>
    <w:hidden/>
    <w:uiPriority w:val="99"/>
    <w:semiHidden/>
    <w:rsid w:val="00944F21"/>
    <w:rPr>
      <w:rFonts w:ascii="Times New Roman" w:eastAsiaTheme="minorEastAsia" w:hAnsi="Times New Roman"/>
      <w:lang w:val="en-GB" w:eastAsia="en-US"/>
    </w:rPr>
  </w:style>
  <w:style w:type="character" w:customStyle="1" w:styleId="15">
    <w:name w:val="@他1"/>
    <w:uiPriority w:val="99"/>
    <w:semiHidden/>
    <w:unhideWhenUsed/>
    <w:rsid w:val="00944F21"/>
    <w:rPr>
      <w:color w:val="2B579A"/>
      <w:shd w:val="clear" w:color="auto" w:fill="E6E6E6"/>
    </w:rPr>
  </w:style>
  <w:style w:type="paragraph" w:styleId="affff7">
    <w:name w:val="Bibliography"/>
    <w:basedOn w:val="a"/>
    <w:next w:val="a"/>
    <w:uiPriority w:val="37"/>
    <w:semiHidden/>
    <w:unhideWhenUsed/>
    <w:rsid w:val="00944F21"/>
    <w:pPr>
      <w:overflowPunct w:val="0"/>
      <w:autoSpaceDE w:val="0"/>
      <w:autoSpaceDN w:val="0"/>
      <w:adjustRightInd w:val="0"/>
      <w:textAlignment w:val="baseline"/>
    </w:pPr>
    <w:rPr>
      <w:rFonts w:eastAsiaTheme="minorEastAsia"/>
      <w:lang w:eastAsia="en-GB"/>
    </w:rPr>
  </w:style>
  <w:style w:type="paragraph" w:styleId="affff8">
    <w:name w:val="caption"/>
    <w:basedOn w:val="a"/>
    <w:next w:val="a"/>
    <w:semiHidden/>
    <w:unhideWhenUsed/>
    <w:qFormat/>
    <w:rsid w:val="00944F21"/>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06822">
      <w:bodyDiv w:val="1"/>
      <w:marLeft w:val="0"/>
      <w:marRight w:val="0"/>
      <w:marTop w:val="0"/>
      <w:marBottom w:val="0"/>
      <w:divBdr>
        <w:top w:val="none" w:sz="0" w:space="0" w:color="auto"/>
        <w:left w:val="none" w:sz="0" w:space="0" w:color="auto"/>
        <w:bottom w:val="none" w:sz="0" w:space="0" w:color="auto"/>
        <w:right w:val="none" w:sz="0" w:space="0" w:color="auto"/>
      </w:divBdr>
    </w:div>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0749-0F1F-46CF-95B0-117E201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29</Pages>
  <Words>16980</Words>
  <Characters>96790</Characters>
  <Application>Microsoft Office Word</Application>
  <DocSecurity>0</DocSecurity>
  <Lines>806</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ssf2411</cp:lastModifiedBy>
  <cp:revision>3</cp:revision>
  <cp:lastPrinted>1900-01-01T05:00:00Z</cp:lastPrinted>
  <dcterms:created xsi:type="dcterms:W3CDTF">2024-11-20T11:58:00Z</dcterms:created>
  <dcterms:modified xsi:type="dcterms:W3CDTF">2024-11-20T12:05:00Z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(3)iFWsrY+q3zkdY0ENNUEU5CjbYdFrBdppBb0I3XpKg/CV9Lt4b7vBIRz1vhyAY3B3y/yi2vDJ
eXZZo0FvL3Y5wqcIEn4D7PrmV2hUOMVD0X3PFTtmC0sD3hj3+Ipx67n4Wl5BcH36wGFtsyVB
sUviTle6DQbiXbRXsTeYA2OUeKzsNGkqorYPEcIwQD4oYdZrwNmBMVv47d1anN6fNFwEADA1
XVWUoSOfYRKL1mQbdB</vt:lpwstr>
  </property>
  <property fmtid="{D5CDD505-2E9C-101B-9397-08002B2CF9AE}" pid="22" name="_2015_ms_pID_7253431">
    <vt:lpwstr>RTdpQXC136HQntGQqhvolTHSRpowpSTe1yMz0bjc5HK3l7GifDv4M5
VWpK5rd3K7D4iO1S0FMc0ujKACKemnGut2grLQp6/MuKDqQyUEGJgE+KxmnbCwpN+XsbQw5m
q9Mt6Zg7wwm/WlvJvgeSuMXN3FwPtKFcaOW4DzesFwBijvFdK6sc7BKjnDK0n310ctTnBotl
R42zJbc3Rm8v2DP1TZz1fDwEYMJZCZfUbD0F</vt:lpwstr>
  </property>
  <property fmtid="{D5CDD505-2E9C-101B-9397-08002B2CF9AE}" pid="23" name="_2015_ms_pID_7253432">
    <vt:lpwstr>VwEjXL75V6shCTNhxxXRwYs=</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2024-08-06T22:00:33Z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8f11b0d3-5b1a-49d1-8095-4ca840e67367</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1732065352</vt:lpwstr>
  </property>
</Properties>
</file>