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6D09FB2" w:rsidR="001E41F3" w:rsidRDefault="004A7EC0">
      <w:pPr>
        <w:pStyle w:val="CRCoverPage"/>
        <w:tabs>
          <w:tab w:val="right" w:pos="9639"/>
        </w:tabs>
        <w:spacing w:after="0"/>
        <w:rPr>
          <w:b/>
          <w:i/>
          <w:noProof/>
          <w:sz w:val="28"/>
        </w:rPr>
      </w:pPr>
      <w:r>
        <w:rPr>
          <w:b/>
          <w:noProof/>
          <w:sz w:val="24"/>
        </w:rPr>
        <w:t>SA</w:t>
      </w:r>
      <w:r w:rsidR="006311C9">
        <w:rPr>
          <w:b/>
          <w:noProof/>
          <w:sz w:val="24"/>
        </w:rPr>
        <w:t xml:space="preserve"> WG</w:t>
      </w:r>
      <w:r>
        <w:rPr>
          <w:b/>
          <w:noProof/>
          <w:sz w:val="24"/>
        </w:rPr>
        <w:t>2 Meeting #1</w:t>
      </w:r>
      <w:r w:rsidR="00F6325F">
        <w:rPr>
          <w:b/>
          <w:noProof/>
          <w:sz w:val="24"/>
        </w:rPr>
        <w:t>6</w:t>
      </w:r>
      <w:r w:rsidR="00E23972">
        <w:rPr>
          <w:b/>
          <w:noProof/>
          <w:sz w:val="24"/>
        </w:rPr>
        <w:t>6</w:t>
      </w:r>
      <w:r w:rsidR="001E41F3">
        <w:rPr>
          <w:b/>
          <w:i/>
          <w:noProof/>
          <w:sz w:val="28"/>
        </w:rPr>
        <w:tab/>
      </w:r>
      <w:r w:rsidRPr="001412FA">
        <w:rPr>
          <w:b/>
          <w:i/>
          <w:noProof/>
          <w:sz w:val="28"/>
        </w:rPr>
        <w:t>S</w:t>
      </w:r>
      <w:r w:rsidR="00E26A2C" w:rsidRPr="00E26A2C">
        <w:rPr>
          <w:b/>
          <w:i/>
          <w:noProof/>
          <w:sz w:val="28"/>
        </w:rPr>
        <w:t>2-2411521</w:t>
      </w:r>
    </w:p>
    <w:p w14:paraId="7CB45193" w14:textId="15BEE84D" w:rsidR="001E41F3" w:rsidRDefault="008370E6" w:rsidP="005E2C44">
      <w:pPr>
        <w:pStyle w:val="CRCoverPage"/>
        <w:outlineLvl w:val="0"/>
        <w:rPr>
          <w:b/>
          <w:noProof/>
          <w:sz w:val="24"/>
        </w:rPr>
      </w:pPr>
      <w:bookmarkStart w:id="0" w:name="_Hlk177546813"/>
      <w:r w:rsidRPr="008370E6">
        <w:rPr>
          <w:rFonts w:cs="Arial"/>
          <w:b/>
          <w:bCs/>
          <w:sz w:val="24"/>
        </w:rPr>
        <w:t>Orlando, FL,</w:t>
      </w:r>
      <w:r w:rsidR="00760282">
        <w:rPr>
          <w:rFonts w:cs="Arial"/>
          <w:b/>
          <w:bCs/>
          <w:sz w:val="24"/>
        </w:rPr>
        <w:t xml:space="preserve"> </w:t>
      </w:r>
      <w:r w:rsidRPr="008370E6">
        <w:rPr>
          <w:rFonts w:cs="Arial"/>
          <w:b/>
          <w:bCs/>
          <w:sz w:val="24"/>
        </w:rPr>
        <w:t>USA, 18-22 November 2024</w:t>
      </w:r>
      <w:r w:rsidR="007747D2">
        <w:rPr>
          <w:rFonts w:cs="Arial"/>
          <w:b/>
          <w:noProof/>
          <w:color w:val="3333FF"/>
          <w:sz w:val="24"/>
        </w:rPr>
        <w:t xml:space="preserve">        </w:t>
      </w:r>
      <w:bookmarkEnd w:id="0"/>
      <w:r w:rsidR="00235B32">
        <w:rPr>
          <w:b/>
          <w:noProof/>
          <w:sz w:val="24"/>
        </w:rPr>
        <w:tab/>
      </w:r>
      <w:r w:rsidR="003D3042">
        <w:rPr>
          <w:b/>
          <w:noProof/>
          <w:sz w:val="24"/>
        </w:rPr>
        <w:tab/>
      </w:r>
      <w:r w:rsidR="003D3042">
        <w:rPr>
          <w:b/>
          <w:noProof/>
          <w:sz w:val="24"/>
        </w:rPr>
        <w:tab/>
      </w:r>
      <w:r w:rsidR="003D3042">
        <w:rPr>
          <w:b/>
          <w:noProof/>
          <w:sz w:val="24"/>
        </w:rPr>
        <w:tab/>
      </w:r>
      <w:r w:rsidR="003D3042">
        <w:rPr>
          <w:b/>
          <w:noProof/>
          <w:sz w:val="24"/>
        </w:rPr>
        <w:tab/>
      </w:r>
      <w:r w:rsidR="003D3042">
        <w:rPr>
          <w:b/>
          <w:noProof/>
          <w:sz w:val="24"/>
        </w:rPr>
        <w:tab/>
      </w:r>
      <w:r w:rsidR="00FA0EF9">
        <w:rPr>
          <w:b/>
          <w:noProof/>
          <w:sz w:val="24"/>
        </w:rPr>
        <w:tab/>
      </w:r>
      <w:r w:rsidR="00FA0EF9">
        <w:rPr>
          <w:b/>
          <w:noProof/>
          <w:sz w:val="24"/>
        </w:rPr>
        <w:tab/>
      </w:r>
      <w:r w:rsidR="00FA0EF9">
        <w:rPr>
          <w:b/>
          <w:noProof/>
          <w:sz w:val="24"/>
        </w:rPr>
        <w:tab/>
      </w:r>
      <w:r w:rsidR="003D3042">
        <w:rPr>
          <w:b/>
          <w:noProof/>
          <w:sz w:val="24"/>
        </w:rPr>
        <w:tab/>
      </w:r>
      <w:r w:rsidR="00235B32" w:rsidRPr="00DF1AFA">
        <w:rPr>
          <w:b/>
          <w:noProof/>
          <w:color w:val="0070C0"/>
          <w:szCs w:val="16"/>
        </w:rPr>
        <w:t>(was</w:t>
      </w:r>
      <w:r w:rsidR="003D3042">
        <w:rPr>
          <w:b/>
          <w:noProof/>
          <w:color w:val="0070C0"/>
          <w:szCs w:val="16"/>
        </w:rPr>
        <w:t xml:space="preserve"> </w:t>
      </w:r>
      <w:r w:rsidR="00E23972" w:rsidRPr="00E23972">
        <w:rPr>
          <w:b/>
          <w:noProof/>
          <w:color w:val="0070C0"/>
          <w:szCs w:val="16"/>
        </w:rPr>
        <w:t>S2-2411085</w:t>
      </w:r>
      <w:r w:rsidR="00235B32" w:rsidRPr="00DF1AFA">
        <w:rPr>
          <w:b/>
          <w:noProof/>
          <w:color w:val="0070C0"/>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083578" w:rsidR="001E41F3" w:rsidRPr="004A7EC0" w:rsidRDefault="004A7EC0" w:rsidP="00E13F3D">
            <w:pPr>
              <w:pStyle w:val="CRCoverPage"/>
              <w:spacing w:after="0"/>
              <w:jc w:val="right"/>
              <w:rPr>
                <w:b/>
                <w:bCs/>
                <w:noProof/>
                <w:sz w:val="28"/>
                <w:szCs w:val="28"/>
              </w:rPr>
            </w:pPr>
            <w:r w:rsidRPr="004A7EC0">
              <w:rPr>
                <w:b/>
                <w:bCs/>
                <w:sz w:val="28"/>
                <w:szCs w:val="28"/>
              </w:rPr>
              <w:t>23.50</w:t>
            </w:r>
            <w:r w:rsidR="0024094A">
              <w:rPr>
                <w:b/>
                <w:bCs/>
                <w:sz w:val="28"/>
                <w:szCs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A9E9AA" w:rsidR="001E41F3" w:rsidRPr="00E45E66" w:rsidRDefault="00814208" w:rsidP="00547111">
            <w:pPr>
              <w:pStyle w:val="CRCoverPage"/>
              <w:spacing w:after="0"/>
              <w:rPr>
                <w:b/>
                <w:bCs/>
                <w:noProof/>
                <w:sz w:val="28"/>
                <w:szCs w:val="28"/>
              </w:rPr>
            </w:pPr>
            <w:r>
              <w:rPr>
                <w:b/>
                <w:bCs/>
                <w:noProof/>
                <w:sz w:val="28"/>
                <w:szCs w:val="28"/>
              </w:rPr>
              <w:t>4848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E6B9E2" w:rsidR="001E41F3" w:rsidRPr="00235B32" w:rsidRDefault="003C2C99" w:rsidP="006D4F14">
            <w:pPr>
              <w:pStyle w:val="CRCoverPage"/>
              <w:spacing w:after="0"/>
              <w:rPr>
                <w:b/>
                <w:bCs/>
                <w:noProof/>
              </w:rPr>
            </w:pPr>
            <w:r w:rsidRPr="00FF698E">
              <w:rPr>
                <w:rFonts w:hint="eastAsia"/>
                <w:b/>
                <w:bCs/>
                <w:noProof/>
                <w:sz w:val="28"/>
                <w:szCs w:val="28"/>
                <w:lang w:eastAsia="zh-CN"/>
              </w:rPr>
              <w:t>10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875354" w:rsidR="001E41F3" w:rsidRPr="00410371" w:rsidRDefault="004A7EC0">
            <w:pPr>
              <w:pStyle w:val="CRCoverPage"/>
              <w:spacing w:after="0"/>
              <w:jc w:val="center"/>
              <w:rPr>
                <w:noProof/>
                <w:sz w:val="28"/>
              </w:rPr>
            </w:pPr>
            <w:r w:rsidRPr="00AE394C">
              <w:rPr>
                <w:b/>
                <w:noProof/>
                <w:sz w:val="28"/>
              </w:rPr>
              <w:t>1</w:t>
            </w:r>
            <w:r w:rsidR="002F25A7" w:rsidRPr="00AE394C">
              <w:rPr>
                <w:b/>
                <w:noProof/>
                <w:sz w:val="28"/>
              </w:rPr>
              <w:t>9</w:t>
            </w:r>
            <w:r w:rsidRPr="00AE394C">
              <w:rPr>
                <w:b/>
                <w:noProof/>
                <w:sz w:val="28"/>
              </w:rPr>
              <w:t>.</w:t>
            </w:r>
            <w:r w:rsidR="00AE394C" w:rsidRPr="00AE394C">
              <w:rPr>
                <w:b/>
                <w:noProof/>
                <w:sz w:val="28"/>
              </w:rPr>
              <w:t>1</w:t>
            </w:r>
            <w:r w:rsidRPr="00AE394C">
              <w:rPr>
                <w:b/>
                <w:noProof/>
                <w:sz w:val="28"/>
              </w:rPr>
              <w:t>.</w:t>
            </w:r>
            <w:r w:rsidR="00B0624B" w:rsidRPr="00AE394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1F89DB" w:rsidR="00F25D98" w:rsidRDefault="008507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B6E16" w:rsidR="00F25D98" w:rsidRDefault="00E45E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F20E3D" w:rsidR="001E41F3" w:rsidRPr="00940A43" w:rsidRDefault="00CC7AE5">
            <w:pPr>
              <w:pStyle w:val="CRCoverPage"/>
              <w:spacing w:after="0"/>
              <w:ind w:left="100"/>
              <w:rPr>
                <w:noProof/>
              </w:rPr>
            </w:pPr>
            <w:r>
              <w:t>Update of services pertaining to d</w:t>
            </w:r>
            <w:r w:rsidR="004E510C">
              <w:t>efini</w:t>
            </w:r>
            <w:r w:rsidR="00222B18">
              <w:t>n</w:t>
            </w:r>
            <w:r>
              <w:t xml:space="preserve">g </w:t>
            </w:r>
            <w:r w:rsidR="00222B18">
              <w:t>Device</w:t>
            </w:r>
            <w:r w:rsidR="004E510C">
              <w:t xml:space="preserve"> Identifiers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C27DE3" w:rsidR="001E41F3" w:rsidRDefault="00FF4639">
            <w:pPr>
              <w:pStyle w:val="CRCoverPage"/>
              <w:spacing w:after="0"/>
              <w:ind w:left="100"/>
              <w:rPr>
                <w:noProof/>
              </w:rPr>
            </w:pPr>
            <w:r>
              <w:t>[</w:t>
            </w:r>
            <w:r w:rsidR="00E45E66" w:rsidRPr="00E45E66">
              <w:t>Nokia</w:t>
            </w:r>
            <w:r w:rsidR="00850703" w:rsidRPr="00F21ACE">
              <w:t xml:space="preserve">, </w:t>
            </w:r>
            <w:proofErr w:type="spellStart"/>
            <w:r w:rsidR="00850703" w:rsidRPr="00F21ACE">
              <w:t>CableLabs</w:t>
            </w:r>
            <w:proofErr w:type="spellEnd"/>
            <w:r w:rsidR="00CA347E" w:rsidRPr="00F21ACE">
              <w:t>, ZTE</w:t>
            </w:r>
            <w:r w:rsidR="0033204F">
              <w:t>, Oppo</w:t>
            </w:r>
            <w:r w:rsidR="00181206">
              <w:t xml:space="preserve">, </w:t>
            </w:r>
            <w:r w:rsidR="00181206" w:rsidRPr="00AF5B5F">
              <w:t>Xiaomi</w:t>
            </w:r>
            <w:r w:rsidR="005759AD" w:rsidRPr="00AF5B5F">
              <w:t>, Ericsson</w:t>
            </w:r>
            <w:r w:rsidR="007C0035" w:rsidRPr="00AF5B5F">
              <w:t>, NEC</w:t>
            </w:r>
            <w:r w:rsidR="00F657AD">
              <w:t xml:space="preserve">, </w:t>
            </w:r>
            <w:r w:rsidR="005E564A" w:rsidRPr="005E564A">
              <w:t>Deutsche Telekom</w:t>
            </w:r>
            <w:r w:rsidR="00B5403D">
              <w:t>, Charter Communications</w:t>
            </w:r>
            <w:r w:rsidR="005E564A">
              <w:t>, Samsung</w:t>
            </w:r>
            <w:r>
              <w:t xml:space="preserve">], </w:t>
            </w:r>
            <w:r w:rsidRPr="002356EB">
              <w:rPr>
                <w:highlight w:val="cyan"/>
              </w:rPr>
              <w:t>Qualcomm</w:t>
            </w:r>
            <w:r w:rsidR="004965EF" w:rsidRPr="004965EF">
              <w:rPr>
                <w:highlight w:val="cyan"/>
              </w:rPr>
              <w:t>,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21FEE0" w:rsidR="001E41F3" w:rsidRDefault="00E45E6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411411" w:rsidR="001E41F3" w:rsidRDefault="004E510C">
            <w:pPr>
              <w:pStyle w:val="CRCoverPage"/>
              <w:spacing w:after="0"/>
              <w:ind w:left="100"/>
              <w:rPr>
                <w:noProof/>
              </w:rPr>
            </w:pPr>
            <w:r w:rsidRPr="004E510C">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60BBA3" w:rsidR="001E41F3" w:rsidRDefault="00E45E66">
            <w:pPr>
              <w:pStyle w:val="CRCoverPage"/>
              <w:spacing w:after="0"/>
              <w:ind w:left="100"/>
              <w:rPr>
                <w:noProof/>
              </w:rPr>
            </w:pPr>
            <w:r>
              <w:t>202</w:t>
            </w:r>
            <w:r w:rsidR="007747D2">
              <w:t>4</w:t>
            </w:r>
            <w:r>
              <w:t>-</w:t>
            </w:r>
            <w:r w:rsidR="009E0056">
              <w:t>1</w:t>
            </w:r>
            <w:r w:rsidR="00FF4639">
              <w:t>1</w:t>
            </w:r>
            <w:r w:rsidR="00F74D84">
              <w:t>-</w:t>
            </w:r>
            <w:r w:rsidR="00FF4639">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57E85" w:rsidR="001E41F3" w:rsidRPr="003D3042" w:rsidRDefault="004E510C" w:rsidP="00D24991">
            <w:pPr>
              <w:pStyle w:val="CRCoverPage"/>
              <w:spacing w:after="0"/>
              <w:ind w:left="100" w:right="-609"/>
              <w:rPr>
                <w:b/>
                <w:bCs/>
                <w:i/>
                <w:iCs/>
                <w:noProof/>
              </w:rPr>
            </w:pPr>
            <w:r>
              <w:rPr>
                <w:b/>
                <w:bCs/>
                <w:i/>
                <w:iCs/>
                <w:sz w:val="18"/>
                <w:szCs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F3318D" w:rsidR="001E41F3" w:rsidRDefault="00E45E66">
            <w:pPr>
              <w:pStyle w:val="CRCoverPage"/>
              <w:spacing w:after="0"/>
              <w:ind w:left="100"/>
              <w:rPr>
                <w:noProof/>
              </w:rPr>
            </w:pPr>
            <w:r w:rsidRPr="001412FA">
              <w:rPr>
                <w:noProof/>
              </w:rPr>
              <w:t>Rel-1</w:t>
            </w:r>
            <w:r w:rsidR="002F25A7">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145748" w14:textId="4A9D66E9" w:rsidR="009E3260" w:rsidRPr="00F21ACE" w:rsidRDefault="002D19A6" w:rsidP="00473EB3">
            <w:pPr>
              <w:pStyle w:val="CRCoverPage"/>
              <w:spacing w:after="0"/>
              <w:ind w:left="100"/>
            </w:pPr>
            <w:r w:rsidRPr="00F21ACE">
              <w:t xml:space="preserve">As part of the </w:t>
            </w:r>
            <w:r w:rsidR="00521504" w:rsidRPr="00F21ACE">
              <w:t>N</w:t>
            </w:r>
            <w:r w:rsidRPr="00F21ACE">
              <w:t xml:space="preserve">on-3GPP Device Identifiers, it is required to define the data keys in the UDR for the </w:t>
            </w:r>
            <w:r w:rsidR="005C1928" w:rsidRPr="00F21ACE">
              <w:t>Application</w:t>
            </w:r>
            <w:r w:rsidRPr="00F21ACE">
              <w:t xml:space="preserve"> Data.</w:t>
            </w:r>
          </w:p>
          <w:p w14:paraId="75AD28F9" w14:textId="77777777" w:rsidR="002D19A6" w:rsidRPr="00F21ACE" w:rsidRDefault="002D19A6" w:rsidP="00473EB3">
            <w:pPr>
              <w:pStyle w:val="CRCoverPage"/>
              <w:spacing w:after="0"/>
              <w:ind w:left="100"/>
            </w:pPr>
          </w:p>
          <w:p w14:paraId="347438BC" w14:textId="77777777" w:rsidR="00A26D01" w:rsidRDefault="00A26D01" w:rsidP="00473EB3">
            <w:pPr>
              <w:pStyle w:val="CRCoverPage"/>
              <w:spacing w:after="0"/>
              <w:ind w:left="100"/>
            </w:pPr>
            <w:r w:rsidRPr="00F21ACE">
              <w:t>The study and conclusions also include provisioning of the QoS parameters for the Device Identifiers into the UDR by the NEF.</w:t>
            </w:r>
          </w:p>
          <w:p w14:paraId="53D15DC2" w14:textId="77777777" w:rsidR="005C7406" w:rsidRDefault="005C7406" w:rsidP="00473EB3">
            <w:pPr>
              <w:pStyle w:val="CRCoverPage"/>
              <w:spacing w:after="0"/>
              <w:ind w:left="100"/>
            </w:pPr>
          </w:p>
          <w:p w14:paraId="708AA7DE" w14:textId="61F5203F" w:rsidR="005C7406" w:rsidRPr="00F21ACE" w:rsidRDefault="00476ADB" w:rsidP="00473EB3">
            <w:pPr>
              <w:pStyle w:val="CRCoverPage"/>
              <w:spacing w:after="0"/>
              <w:ind w:left="100"/>
              <w:rPr>
                <w:lang w:eastAsia="zh-CN"/>
              </w:rPr>
            </w:pPr>
            <w:r w:rsidRPr="002D2DD4">
              <w:rPr>
                <w:highlight w:val="cyan"/>
                <w:lang w:eastAsia="zh-CN"/>
              </w:rPr>
              <w:t>T</w:t>
            </w:r>
            <w:r w:rsidR="00C8189D" w:rsidRPr="002D2DD4">
              <w:rPr>
                <w:highlight w:val="cyan"/>
                <w:lang w:eastAsia="zh-CN"/>
              </w:rPr>
              <w:t xml:space="preserve">o support </w:t>
            </w:r>
            <w:r w:rsidRPr="002D2DD4">
              <w:rPr>
                <w:highlight w:val="cyan"/>
                <w:lang w:eastAsia="zh-CN"/>
              </w:rPr>
              <w:t>he optional restriction within the 5GS on max number of Device Identifiers per UE/5G-RG.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1ACE"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EE29B2" w14:textId="77777777" w:rsidR="001E41F3" w:rsidRPr="00F21ACE" w:rsidRDefault="002F25A7" w:rsidP="00330D9A">
            <w:pPr>
              <w:pStyle w:val="CRCoverPage"/>
              <w:spacing w:after="0"/>
              <w:ind w:left="100"/>
            </w:pPr>
            <w:r w:rsidRPr="00F21ACE">
              <w:t>Changes as per the reason for change documented above</w:t>
            </w:r>
            <w:r w:rsidR="00081585" w:rsidRPr="00F21ACE">
              <w:t>.</w:t>
            </w:r>
          </w:p>
          <w:p w14:paraId="516F0951" w14:textId="77777777" w:rsidR="00271184" w:rsidRPr="00F21ACE" w:rsidRDefault="00271184" w:rsidP="00330D9A">
            <w:pPr>
              <w:pStyle w:val="CRCoverPage"/>
              <w:spacing w:after="0"/>
              <w:ind w:left="100"/>
            </w:pPr>
          </w:p>
          <w:p w14:paraId="63FEE201" w14:textId="77777777" w:rsidR="00A26D01" w:rsidRDefault="00081585" w:rsidP="009E76AF">
            <w:pPr>
              <w:pStyle w:val="CRCoverPage"/>
              <w:spacing w:after="0"/>
              <w:ind w:left="100"/>
            </w:pPr>
            <w:r w:rsidRPr="00F21ACE">
              <w:t>It is proposed to</w:t>
            </w:r>
            <w:r w:rsidR="004E510C" w:rsidRPr="00F21ACE">
              <w:t xml:space="preserve"> </w:t>
            </w:r>
            <w:r w:rsidR="00042BD5" w:rsidRPr="00F21ACE">
              <w:t xml:space="preserve">update UDR services related to </w:t>
            </w:r>
            <w:r w:rsidR="00521504" w:rsidRPr="00F21ACE">
              <w:t>Application</w:t>
            </w:r>
            <w:r w:rsidR="00042BD5" w:rsidRPr="00F21ACE">
              <w:t xml:space="preserve"> data for non-3GPP devices</w:t>
            </w:r>
            <w:r w:rsidR="001532F5" w:rsidRPr="00F21ACE">
              <w:t xml:space="preserve">. </w:t>
            </w:r>
            <w:r w:rsidR="00521504" w:rsidRPr="00F21ACE">
              <w:t>Also i</w:t>
            </w:r>
            <w:r w:rsidR="001532F5" w:rsidRPr="00F21ACE">
              <w:t xml:space="preserve">ncluded the </w:t>
            </w:r>
            <w:r w:rsidR="00521504" w:rsidRPr="00F21ACE">
              <w:t>Non-3GPP Device Identifier</w:t>
            </w:r>
            <w:r w:rsidR="001532F5" w:rsidRPr="00F21ACE">
              <w:t xml:space="preserve"> in services related to PCF.</w:t>
            </w:r>
          </w:p>
          <w:p w14:paraId="2F4D7A72" w14:textId="77777777" w:rsidR="002D2DD4" w:rsidRDefault="002D2DD4" w:rsidP="009E76AF">
            <w:pPr>
              <w:pStyle w:val="CRCoverPage"/>
              <w:spacing w:after="0"/>
              <w:ind w:left="100"/>
            </w:pPr>
          </w:p>
          <w:p w14:paraId="31C656EC" w14:textId="0C571960" w:rsidR="002D2DD4" w:rsidRPr="00F21ACE" w:rsidRDefault="00437002" w:rsidP="009E76AF">
            <w:pPr>
              <w:pStyle w:val="CRCoverPage"/>
              <w:spacing w:after="0"/>
              <w:ind w:left="100"/>
            </w:pPr>
            <w:r w:rsidRPr="00437002">
              <w:rPr>
                <w:highlight w:val="cyan"/>
                <w:lang w:val="en-US"/>
              </w:rPr>
              <w:t xml:space="preserve">Add max number of </w:t>
            </w:r>
            <w:r w:rsidRPr="00437002">
              <w:rPr>
                <w:highlight w:val="cyan"/>
              </w:rPr>
              <w:t>Device Identifier in Policy Data, which is used to restrict the maximum number of Device Identifiers per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747D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23DE16" w:rsidR="001E41F3" w:rsidRPr="007747D2" w:rsidRDefault="004E510C">
            <w:pPr>
              <w:pStyle w:val="CRCoverPage"/>
              <w:spacing w:after="0"/>
              <w:ind w:left="100"/>
              <w:rPr>
                <w:noProof/>
              </w:rPr>
            </w:pPr>
            <w:r>
              <w:rPr>
                <w:noProof/>
              </w:rPr>
              <w:t>New feature would be missed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C47F1F"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02D5E0" w:rsidR="001E41F3" w:rsidRPr="00AF5B5F" w:rsidRDefault="001532F5">
            <w:pPr>
              <w:pStyle w:val="CRCoverPage"/>
              <w:spacing w:after="0"/>
              <w:ind w:left="100"/>
              <w:rPr>
                <w:noProof/>
              </w:rPr>
            </w:pPr>
            <w:r w:rsidRPr="00AF5B5F">
              <w:rPr>
                <w:noProof/>
              </w:rPr>
              <w:t xml:space="preserve">5.2.5.4.2, </w:t>
            </w:r>
            <w:r w:rsidR="00042BD5" w:rsidRPr="00AF5B5F">
              <w:rPr>
                <w:noProof/>
              </w:rPr>
              <w:t>5.2.12.2.1</w:t>
            </w:r>
            <w:r w:rsidR="00096209" w:rsidRPr="00AF5B5F">
              <w:rPr>
                <w:noProof/>
              </w:rPr>
              <w:t>, 4.15.6.X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F5B5F"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F5B5F" w:rsidRDefault="001E41F3">
            <w:pPr>
              <w:pStyle w:val="CRCoverPage"/>
              <w:spacing w:after="0"/>
              <w:jc w:val="center"/>
              <w:rPr>
                <w:b/>
                <w:caps/>
                <w:noProof/>
              </w:rPr>
            </w:pPr>
            <w:r w:rsidRPr="00AF5B5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F5B5F" w:rsidRDefault="001E41F3">
            <w:pPr>
              <w:pStyle w:val="CRCoverPage"/>
              <w:spacing w:after="0"/>
              <w:jc w:val="center"/>
              <w:rPr>
                <w:b/>
                <w:caps/>
                <w:noProof/>
              </w:rPr>
            </w:pPr>
            <w:r w:rsidRPr="00AF5B5F">
              <w:rPr>
                <w:b/>
                <w:caps/>
                <w:noProof/>
              </w:rPr>
              <w:t>N</w:t>
            </w:r>
          </w:p>
        </w:tc>
        <w:tc>
          <w:tcPr>
            <w:tcW w:w="2977" w:type="dxa"/>
            <w:gridSpan w:val="4"/>
          </w:tcPr>
          <w:p w14:paraId="304CCBCB" w14:textId="77777777" w:rsidR="001E41F3" w:rsidRPr="00AF5B5F"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F5B5F"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F5B5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56496" w:rsidR="001E41F3" w:rsidRPr="00AF5B5F" w:rsidRDefault="00E45E66">
            <w:pPr>
              <w:pStyle w:val="CRCoverPage"/>
              <w:spacing w:after="0"/>
              <w:jc w:val="center"/>
              <w:rPr>
                <w:b/>
                <w:caps/>
                <w:noProof/>
              </w:rPr>
            </w:pPr>
            <w:r w:rsidRPr="00AF5B5F">
              <w:rPr>
                <w:b/>
                <w:caps/>
                <w:noProof/>
              </w:rPr>
              <w:t>x</w:t>
            </w:r>
          </w:p>
        </w:tc>
        <w:tc>
          <w:tcPr>
            <w:tcW w:w="2977" w:type="dxa"/>
            <w:gridSpan w:val="4"/>
          </w:tcPr>
          <w:p w14:paraId="7DB274D8" w14:textId="77777777" w:rsidR="001E41F3" w:rsidRPr="00AF5B5F" w:rsidRDefault="001E41F3">
            <w:pPr>
              <w:pStyle w:val="CRCoverPage"/>
              <w:tabs>
                <w:tab w:val="right" w:pos="2893"/>
              </w:tabs>
              <w:spacing w:after="0"/>
              <w:rPr>
                <w:noProof/>
              </w:rPr>
            </w:pPr>
            <w:r w:rsidRPr="00AF5B5F">
              <w:rPr>
                <w:noProof/>
              </w:rPr>
              <w:t xml:space="preserve"> Other core specifications</w:t>
            </w:r>
            <w:r w:rsidRPr="00AF5B5F">
              <w:rPr>
                <w:noProof/>
              </w:rPr>
              <w:tab/>
            </w:r>
          </w:p>
        </w:tc>
        <w:tc>
          <w:tcPr>
            <w:tcW w:w="3401" w:type="dxa"/>
            <w:gridSpan w:val="3"/>
            <w:tcBorders>
              <w:right w:val="single" w:sz="4" w:space="0" w:color="auto"/>
            </w:tcBorders>
            <w:shd w:val="pct30" w:color="FFFF00" w:fill="auto"/>
          </w:tcPr>
          <w:p w14:paraId="42398B96" w14:textId="77777777" w:rsidR="001E41F3" w:rsidRPr="00AF5B5F" w:rsidRDefault="00145D43">
            <w:pPr>
              <w:pStyle w:val="CRCoverPage"/>
              <w:spacing w:after="0"/>
              <w:ind w:left="99"/>
              <w:rPr>
                <w:noProof/>
              </w:rPr>
            </w:pPr>
            <w:r w:rsidRPr="00AF5B5F">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F5B5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7F1C25" w:rsidR="001E41F3" w:rsidRPr="00AF5B5F" w:rsidRDefault="00E45E66">
            <w:pPr>
              <w:pStyle w:val="CRCoverPage"/>
              <w:spacing w:after="0"/>
              <w:jc w:val="center"/>
              <w:rPr>
                <w:b/>
                <w:caps/>
                <w:noProof/>
              </w:rPr>
            </w:pPr>
            <w:r w:rsidRPr="00AF5B5F">
              <w:rPr>
                <w:b/>
                <w:caps/>
                <w:noProof/>
              </w:rPr>
              <w:t>x</w:t>
            </w:r>
          </w:p>
        </w:tc>
        <w:tc>
          <w:tcPr>
            <w:tcW w:w="2977" w:type="dxa"/>
            <w:gridSpan w:val="4"/>
          </w:tcPr>
          <w:p w14:paraId="1A4306D9" w14:textId="77777777" w:rsidR="001E41F3" w:rsidRPr="00AF5B5F" w:rsidRDefault="001E41F3">
            <w:pPr>
              <w:pStyle w:val="CRCoverPage"/>
              <w:spacing w:after="0"/>
              <w:rPr>
                <w:noProof/>
              </w:rPr>
            </w:pPr>
            <w:r w:rsidRPr="00AF5B5F">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AF5B5F" w:rsidRDefault="00145D43">
            <w:pPr>
              <w:pStyle w:val="CRCoverPage"/>
              <w:spacing w:after="0"/>
              <w:ind w:left="99"/>
              <w:rPr>
                <w:noProof/>
              </w:rPr>
            </w:pPr>
            <w:r w:rsidRPr="00AF5B5F">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F5B5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0A1FB9" w:rsidR="001E41F3" w:rsidRPr="00AF5B5F" w:rsidRDefault="00E45E66">
            <w:pPr>
              <w:pStyle w:val="CRCoverPage"/>
              <w:spacing w:after="0"/>
              <w:jc w:val="center"/>
              <w:rPr>
                <w:b/>
                <w:caps/>
                <w:noProof/>
              </w:rPr>
            </w:pPr>
            <w:r w:rsidRPr="00AF5B5F">
              <w:rPr>
                <w:b/>
                <w:caps/>
                <w:noProof/>
              </w:rPr>
              <w:t>x</w:t>
            </w:r>
          </w:p>
        </w:tc>
        <w:tc>
          <w:tcPr>
            <w:tcW w:w="2977" w:type="dxa"/>
            <w:gridSpan w:val="4"/>
          </w:tcPr>
          <w:p w14:paraId="1B4FF921" w14:textId="77777777" w:rsidR="001E41F3" w:rsidRPr="00AF5B5F" w:rsidRDefault="001E41F3">
            <w:pPr>
              <w:pStyle w:val="CRCoverPage"/>
              <w:spacing w:after="0"/>
              <w:rPr>
                <w:noProof/>
              </w:rPr>
            </w:pPr>
            <w:r w:rsidRPr="00AF5B5F">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F5B5F" w:rsidRDefault="00145D43">
            <w:pPr>
              <w:pStyle w:val="CRCoverPage"/>
              <w:spacing w:after="0"/>
              <w:ind w:left="99"/>
              <w:rPr>
                <w:noProof/>
              </w:rPr>
            </w:pPr>
            <w:r w:rsidRPr="00AF5B5F">
              <w:rPr>
                <w:noProof/>
              </w:rPr>
              <w:t>TS</w:t>
            </w:r>
            <w:r w:rsidR="000A6394" w:rsidRPr="00AF5B5F">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F5B5F"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1CFA3C" w14:textId="296CD7DA" w:rsidR="009070E7" w:rsidRPr="00AF5B5F" w:rsidRDefault="00BE5FF3" w:rsidP="008A3B09">
            <w:pPr>
              <w:pStyle w:val="CRCoverPage"/>
              <w:spacing w:after="0"/>
              <w:ind w:left="100"/>
              <w:rPr>
                <w:noProof/>
              </w:rPr>
            </w:pPr>
            <w:r w:rsidRPr="00AF5B5F">
              <w:rPr>
                <w:noProof/>
              </w:rPr>
              <w:t>Reference to c</w:t>
            </w:r>
            <w:r w:rsidR="009070E7" w:rsidRPr="00AF5B5F">
              <w:rPr>
                <w:noProof/>
              </w:rPr>
              <w:t>lause 5.</w:t>
            </w:r>
            <w:r w:rsidR="00D05178">
              <w:rPr>
                <w:noProof/>
              </w:rPr>
              <w:t>X</w:t>
            </w:r>
            <w:r w:rsidR="009070E7" w:rsidRPr="00AF5B5F">
              <w:rPr>
                <w:noProof/>
              </w:rPr>
              <w:t xml:space="preserve"> refers to the clause 5.x in CR 5750 of TS 23.501</w:t>
            </w:r>
          </w:p>
          <w:p w14:paraId="00D3B8F7" w14:textId="2C9B8356" w:rsidR="00AF5B5F" w:rsidRPr="00AF5B5F" w:rsidRDefault="00AF5B5F" w:rsidP="008A3B09">
            <w:pPr>
              <w:pStyle w:val="CRCoverPage"/>
              <w:spacing w:after="0"/>
              <w:ind w:left="100"/>
              <w:rPr>
                <w:noProof/>
              </w:rPr>
            </w:pPr>
            <w:r w:rsidRPr="00AF5B5F">
              <w:rPr>
                <w:noProof/>
              </w:rPr>
              <w:t xml:space="preserve">Reference to clause </w:t>
            </w:r>
            <w:r>
              <w:rPr>
                <w:noProof/>
              </w:rPr>
              <w:t>4.3.2</w:t>
            </w:r>
            <w:r w:rsidRPr="00AF5B5F">
              <w:rPr>
                <w:noProof/>
              </w:rPr>
              <w:t xml:space="preserve"> refers to the clause </w:t>
            </w:r>
            <w:r>
              <w:rPr>
                <w:noProof/>
              </w:rPr>
              <w:t xml:space="preserve">4.3.2 </w:t>
            </w:r>
            <w:r w:rsidRPr="00AF5B5F">
              <w:rPr>
                <w:noProof/>
              </w:rPr>
              <w:t xml:space="preserve">in CR </w:t>
            </w:r>
            <w:r>
              <w:rPr>
                <w:noProof/>
              </w:rPr>
              <w:t>4844</w:t>
            </w:r>
            <w:r w:rsidRPr="00AF5B5F">
              <w:rPr>
                <w:noProof/>
              </w:rPr>
              <w:t xml:space="preserve"> of TS 23.50</w:t>
            </w:r>
            <w:r>
              <w:rPr>
                <w:noProof/>
              </w:rPr>
              <w:t>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1DD944"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700D9C8" w14:textId="77777777" w:rsidR="004A7EC0" w:rsidRPr="0042466D" w:rsidRDefault="004A7EC0" w:rsidP="004A7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39A5FB32" w14:textId="77777777" w:rsidR="001532F5" w:rsidRPr="00140E21" w:rsidRDefault="001532F5" w:rsidP="001532F5">
      <w:pPr>
        <w:pStyle w:val="Heading5"/>
      </w:pPr>
      <w:bookmarkStart w:id="3" w:name="_Toc20204490"/>
      <w:bookmarkStart w:id="4" w:name="_Toc27895189"/>
      <w:bookmarkStart w:id="5" w:name="_Toc36192286"/>
      <w:bookmarkStart w:id="6" w:name="_Toc45193399"/>
      <w:bookmarkStart w:id="7" w:name="_Toc47593031"/>
      <w:bookmarkStart w:id="8" w:name="_Toc51835118"/>
      <w:bookmarkStart w:id="9" w:name="_Toc162424521"/>
      <w:bookmarkStart w:id="10" w:name="_Toc20204675"/>
      <w:bookmarkStart w:id="11" w:name="_Toc27895389"/>
      <w:bookmarkStart w:id="12" w:name="_Toc36192492"/>
      <w:bookmarkStart w:id="13" w:name="_Toc45193594"/>
      <w:bookmarkStart w:id="14" w:name="_Toc47593226"/>
      <w:bookmarkStart w:id="15" w:name="_Toc51835313"/>
      <w:bookmarkStart w:id="16" w:name="_Toc170198406"/>
      <w:bookmarkStart w:id="17" w:name="_Toc153803005"/>
      <w:bookmarkStart w:id="18" w:name="_Toc45194839"/>
      <w:bookmarkStart w:id="19" w:name="_Toc47594251"/>
      <w:bookmarkStart w:id="20" w:name="_Toc51836882"/>
      <w:bookmarkStart w:id="21" w:name="_Toc145940891"/>
      <w:bookmarkStart w:id="22" w:name="_Toc20204441"/>
      <w:bookmarkStart w:id="23" w:name="_Toc27895140"/>
      <w:bookmarkStart w:id="24" w:name="_Toc36192237"/>
      <w:bookmarkStart w:id="25" w:name="_Toc45193350"/>
      <w:bookmarkStart w:id="26" w:name="_Toc47592982"/>
      <w:bookmarkStart w:id="27" w:name="_Toc51835069"/>
      <w:bookmarkStart w:id="28" w:name="_Toc138763522"/>
      <w:bookmarkEnd w:id="2"/>
      <w:r w:rsidRPr="00140E21">
        <w:rPr>
          <w:lang w:eastAsia="zh-CN"/>
        </w:rPr>
        <w:t>5.2.5.4.2</w:t>
      </w:r>
      <w:r w:rsidRPr="00140E21">
        <w:rPr>
          <w:lang w:eastAsia="zh-CN"/>
        </w:rPr>
        <w:tab/>
      </w:r>
      <w:proofErr w:type="spellStart"/>
      <w:r w:rsidRPr="00140E21">
        <w:rPr>
          <w:lang w:eastAsia="zh-CN"/>
        </w:rPr>
        <w:t>Npcf_SMPolicyControl_Create</w:t>
      </w:r>
      <w:proofErr w:type="spellEnd"/>
      <w:r w:rsidRPr="00140E21">
        <w:rPr>
          <w:lang w:eastAsia="zh-CN"/>
        </w:rPr>
        <w:t xml:space="preserve"> service operation</w:t>
      </w:r>
      <w:bookmarkEnd w:id="3"/>
      <w:bookmarkEnd w:id="4"/>
      <w:bookmarkEnd w:id="5"/>
      <w:bookmarkEnd w:id="6"/>
      <w:bookmarkEnd w:id="7"/>
      <w:bookmarkEnd w:id="8"/>
      <w:bookmarkEnd w:id="9"/>
    </w:p>
    <w:p w14:paraId="2FA28475" w14:textId="77777777" w:rsidR="001532F5" w:rsidRPr="00140E21" w:rsidRDefault="001532F5" w:rsidP="001532F5">
      <w:pPr>
        <w:rPr>
          <w:lang w:eastAsia="zh-CN"/>
        </w:rPr>
      </w:pPr>
      <w:r w:rsidRPr="00140E21">
        <w:rPr>
          <w:b/>
          <w:lang w:eastAsia="zh-CN"/>
        </w:rPr>
        <w:t>Service operation name:</w:t>
      </w:r>
      <w:r w:rsidRPr="00140E21">
        <w:rPr>
          <w:lang w:eastAsia="zh-CN"/>
        </w:rPr>
        <w:t xml:space="preserve"> </w:t>
      </w:r>
      <w:proofErr w:type="spellStart"/>
      <w:r w:rsidRPr="00140E21">
        <w:rPr>
          <w:lang w:eastAsia="zh-CN"/>
        </w:rPr>
        <w:t>Npcf_SMPolicyControl_Create</w:t>
      </w:r>
      <w:proofErr w:type="spellEnd"/>
      <w:r w:rsidRPr="00140E21">
        <w:rPr>
          <w:lang w:eastAsia="zh-CN"/>
        </w:rPr>
        <w:t>.</w:t>
      </w:r>
    </w:p>
    <w:p w14:paraId="08C04770" w14:textId="77777777" w:rsidR="001532F5" w:rsidRPr="00140E21" w:rsidRDefault="001532F5" w:rsidP="001532F5">
      <w:pPr>
        <w:rPr>
          <w:lang w:eastAsia="zh-CN"/>
        </w:rPr>
      </w:pPr>
      <w:r w:rsidRPr="00140E21">
        <w:rPr>
          <w:b/>
          <w:lang w:eastAsia="zh-CN"/>
        </w:rPr>
        <w:t>Description:</w:t>
      </w:r>
      <w:r w:rsidRPr="00140E21">
        <w:rPr>
          <w:lang w:eastAsia="zh-CN"/>
        </w:rPr>
        <w:t xml:space="preserve"> The NF Service Consumer can request the creation of a SM Policy Association and provide</w:t>
      </w:r>
      <w:r>
        <w:rPr>
          <w:lang w:eastAsia="zh-CN"/>
        </w:rPr>
        <w:t>s</w:t>
      </w:r>
      <w:r w:rsidRPr="00140E21">
        <w:rPr>
          <w:lang w:eastAsia="zh-CN"/>
        </w:rPr>
        <w:t xml:space="preserve"> relevant parameters about the PDU Session to the PCF.</w:t>
      </w:r>
    </w:p>
    <w:p w14:paraId="53813960" w14:textId="77777777" w:rsidR="001532F5" w:rsidRPr="00140E21" w:rsidRDefault="001532F5" w:rsidP="001532F5">
      <w:pPr>
        <w:rPr>
          <w:lang w:eastAsia="zh-CN"/>
        </w:rPr>
      </w:pPr>
      <w:r w:rsidRPr="00140E21">
        <w:rPr>
          <w:b/>
          <w:lang w:eastAsia="zh-CN"/>
        </w:rPr>
        <w:t>Inputs, Required:</w:t>
      </w:r>
      <w:r w:rsidRPr="00140E21">
        <w:rPr>
          <w:lang w:eastAsia="zh-CN"/>
        </w:rPr>
        <w:t xml:space="preserve"> SUPI (or PEI in</w:t>
      </w:r>
      <w:r>
        <w:rPr>
          <w:lang w:eastAsia="zh-CN"/>
        </w:rPr>
        <w:t xml:space="preserve"> the</w:t>
      </w:r>
      <w:r w:rsidRPr="00140E21">
        <w:rPr>
          <w:lang w:eastAsia="zh-CN"/>
        </w:rPr>
        <w:t xml:space="preserve"> case of emergency PDU Session without SUPI), PDU Session id, DNN</w:t>
      </w:r>
      <w:r>
        <w:rPr>
          <w:lang w:eastAsia="zh-CN"/>
        </w:rPr>
        <w:t>,</w:t>
      </w:r>
      <w:r w:rsidRPr="00140E21">
        <w:rPr>
          <w:lang w:eastAsia="zh-CN"/>
        </w:rPr>
        <w:t xml:space="preserve"> S-NSSAI</w:t>
      </w:r>
      <w:r>
        <w:rPr>
          <w:lang w:eastAsia="zh-CN"/>
        </w:rPr>
        <w:t xml:space="preserve"> and RAT Type.</w:t>
      </w:r>
    </w:p>
    <w:p w14:paraId="64B37681" w14:textId="59AA4B53" w:rsidR="00810BA4" w:rsidRPr="00140E21" w:rsidRDefault="001532F5" w:rsidP="00810BA4">
      <w:pPr>
        <w:rPr>
          <w:lang w:eastAsia="zh-CN"/>
        </w:rPr>
      </w:pPr>
      <w:r w:rsidRPr="00140E21">
        <w:rPr>
          <w:b/>
          <w:lang w:eastAsia="zh-CN"/>
        </w:rPr>
        <w:t>Inputs, Optional:</w:t>
      </w:r>
      <w:r w:rsidRPr="00140E21">
        <w:rPr>
          <w:lang w:eastAsia="zh-CN"/>
        </w:rPr>
        <w:t xml:space="preserve"> Information provided by the SMF, such as</w:t>
      </w:r>
      <w:r>
        <w:rPr>
          <w:lang w:eastAsia="zh-CN"/>
        </w:rPr>
        <w:t xml:space="preserve"> PDU Session Type, </w:t>
      </w:r>
      <w:r w:rsidRPr="00AF5B5F">
        <w:rPr>
          <w:lang w:eastAsia="zh-CN"/>
        </w:rPr>
        <w:t xml:space="preserve">Request Type, Access Type, the IPv4 address and/or IPv6 prefix, PEI, GPSI, </w:t>
      </w:r>
      <w:bookmarkStart w:id="29" w:name="_Hlk177551891"/>
      <w:ins w:id="30" w:author="Nokia47" w:date="2024-08-22T14:32:00Z" w16du:dateUtc="2024-08-22T12:32:00Z">
        <w:r w:rsidR="00521504" w:rsidRPr="00AF5B5F">
          <w:t xml:space="preserve">Non-3GPP Device </w:t>
        </w:r>
      </w:ins>
      <w:ins w:id="31" w:author="Nokia47" w:date="2024-10-17T10:14:00Z" w16du:dateUtc="2024-10-17T04:44:00Z">
        <w:r w:rsidR="00AF5B5F">
          <w:t>Connection Information</w:t>
        </w:r>
      </w:ins>
      <w:ins w:id="32" w:author="Nokia47" w:date="2024-08-06T16:09:00Z" w16du:dateUtc="2024-08-06T10:39:00Z">
        <w:r w:rsidRPr="00AF5B5F">
          <w:t xml:space="preserve"> </w:t>
        </w:r>
        <w:r w:rsidRPr="00AF5B5F">
          <w:rPr>
            <w:rFonts w:eastAsia="Malgun Gothic"/>
          </w:rPr>
          <w:t xml:space="preserve">(as defined in clause </w:t>
        </w:r>
      </w:ins>
      <w:ins w:id="33" w:author="Nokia47" w:date="2024-10-17T10:17:00Z" w16du:dateUtc="2024-10-17T04:47:00Z">
        <w:r w:rsidR="00AF5B5F">
          <w:rPr>
            <w:rFonts w:eastAsia="Malgun Gothic"/>
          </w:rPr>
          <w:t>4.3.2</w:t>
        </w:r>
      </w:ins>
      <w:ins w:id="34" w:author="Nokia47" w:date="2024-08-06T16:09:00Z" w16du:dateUtc="2024-08-06T10:39:00Z">
        <w:r>
          <w:rPr>
            <w:rFonts w:eastAsia="Malgun Gothic"/>
          </w:rPr>
          <w:t>)</w:t>
        </w:r>
      </w:ins>
      <w:bookmarkEnd w:id="29"/>
      <w:ins w:id="35" w:author="Nokia47" w:date="2024-08-06T16:21:00Z" w16du:dateUtc="2024-08-06T10:51:00Z">
        <w:r>
          <w:rPr>
            <w:rFonts w:eastAsia="Malgun Gothic"/>
          </w:rPr>
          <w:t xml:space="preserve">, </w:t>
        </w:r>
      </w:ins>
      <w:r w:rsidR="00810BA4" w:rsidRPr="00140E21">
        <w:rPr>
          <w:lang w:eastAsia="zh-CN"/>
        </w:rPr>
        <w:t>User Location Information, UE Time Zone, Serving Network</w:t>
      </w:r>
      <w:r w:rsidR="00810BA4">
        <w:rPr>
          <w:lang w:eastAsia="zh-CN"/>
        </w:rPr>
        <w:t xml:space="preserve"> identifier (PLMN ID, or PLMN ID and NID, see clause 5.34 of TS 23.501 [2])</w:t>
      </w:r>
      <w:r w:rsidR="00810BA4" w:rsidRPr="00140E21">
        <w:rPr>
          <w:lang w:eastAsia="zh-CN"/>
        </w:rPr>
        <w:t>, Charging Characteristics information, Session</w:t>
      </w:r>
      <w:r w:rsidR="00810BA4">
        <w:rPr>
          <w:lang w:eastAsia="zh-CN"/>
        </w:rPr>
        <w:t>-</w:t>
      </w:r>
      <w:r w:rsidR="00810BA4" w:rsidRPr="00140E21">
        <w:rPr>
          <w:lang w:eastAsia="zh-CN"/>
        </w:rPr>
        <w:t>AMBR, subscribed default QoS information</w:t>
      </w:r>
      <w:r w:rsidR="00810BA4">
        <w:rPr>
          <w:lang w:eastAsia="zh-CN"/>
        </w:rPr>
        <w:t xml:space="preserve"> (5QI, 5QI Priority Level, ARP), UE support of reflective QoS (see TS 23.501 [2], clause 5.7.5.1), Number of supported packet filters for signalled QoS rules for the PDU Session (see TS 23.501 [2], clause 5.7.1.4), 3GPP PS Data Off status</w:t>
      </w:r>
      <w:r w:rsidR="00810BA4" w:rsidRPr="00140E21">
        <w:rPr>
          <w:lang w:eastAsia="zh-CN"/>
        </w:rPr>
        <w:t>, Trace Requirements and Internal Group Identifier (see</w:t>
      </w:r>
      <w:r w:rsidR="00810BA4" w:rsidRPr="00EB0435">
        <w:rPr>
          <w:lang w:eastAsia="zh-CN"/>
        </w:rPr>
        <w:t xml:space="preserve"> </w:t>
      </w:r>
      <w:r w:rsidR="00810BA4">
        <w:rPr>
          <w:lang w:eastAsia="zh-CN"/>
        </w:rPr>
        <w:t>clause</w:t>
      </w:r>
      <w:r w:rsidR="00810BA4" w:rsidRPr="00140E21">
        <w:rPr>
          <w:lang w:eastAsia="zh-CN"/>
        </w:rPr>
        <w:t xml:space="preserve"> 5.9.7 </w:t>
      </w:r>
      <w:r w:rsidR="00810BA4">
        <w:t>of</w:t>
      </w:r>
      <w:r w:rsidR="00810BA4" w:rsidRPr="00140E21">
        <w:rPr>
          <w:lang w:eastAsia="zh-CN"/>
        </w:rPr>
        <w:t xml:space="preserve"> TS</w:t>
      </w:r>
      <w:r w:rsidR="00810BA4">
        <w:rPr>
          <w:lang w:eastAsia="zh-CN"/>
        </w:rPr>
        <w:t> </w:t>
      </w:r>
      <w:r w:rsidR="00810BA4" w:rsidRPr="00140E21">
        <w:rPr>
          <w:lang w:eastAsia="zh-CN"/>
        </w:rPr>
        <w:t>23.501</w:t>
      </w:r>
      <w:r w:rsidR="00810BA4">
        <w:rPr>
          <w:lang w:eastAsia="zh-CN"/>
        </w:rPr>
        <w:t> </w:t>
      </w:r>
      <w:r w:rsidR="00810BA4" w:rsidRPr="00140E21">
        <w:rPr>
          <w:lang w:eastAsia="zh-CN"/>
        </w:rPr>
        <w:t>[2]), DN Authorization Profile Index,</w:t>
      </w:r>
      <w:r w:rsidR="00810BA4">
        <w:rPr>
          <w:lang w:eastAsia="zh-CN"/>
        </w:rPr>
        <w:t xml:space="preserve"> DN authorized Session AMBR,</w:t>
      </w:r>
      <w:r w:rsidR="00810BA4" w:rsidRPr="00140E21">
        <w:rPr>
          <w:lang w:eastAsia="zh-CN"/>
        </w:rPr>
        <w:t xml:space="preserve"> Frame</w:t>
      </w:r>
      <w:r w:rsidR="00810BA4">
        <w:rPr>
          <w:lang w:eastAsia="zh-CN"/>
        </w:rPr>
        <w:t>d</w:t>
      </w:r>
      <w:r w:rsidR="00810BA4" w:rsidRPr="00140E21">
        <w:rPr>
          <w:lang w:eastAsia="zh-CN"/>
        </w:rPr>
        <w:t xml:space="preserve"> Route</w:t>
      </w:r>
      <w:r w:rsidR="00810BA4">
        <w:rPr>
          <w:lang w:eastAsia="zh-CN"/>
        </w:rPr>
        <w:t xml:space="preserve"> information (as defined in Table 5.2.3.3.1-1), MA PDU Request indication, MA PDU Network-Upgrade Allowed indication, ATSSS capabilities of the MA PDU Session, QoS constraints from the VPLMN (as defined in clause 5.7.1.11 of TS 23.501 [2]), Satellite backhaul category, list of NWDAF instance Ids (used by AMF, SMF, UPF) and corresponding Analytics ID(s), PVS IP address(es) and/or PVS FQDN(s) and Onboarding Indication in the case of ON-SNPN (see clause 5.30.2.10.4.2 of TS 23.501 [2]), URSP rule enforcement that including Connection Capability, PCF binding information (address(es) of PCF for UE, instance id of PCF for UE), HR-SBO support indication (see clause 6.2.1.2 of TS 23.503 [20]), Alternative S-NSSAI (see clause 5.15.19 of TS 23.501 [2]), URSP delivery in EPS support indication, Local Offloading Policy indication.</w:t>
      </w:r>
    </w:p>
    <w:p w14:paraId="53D6123F" w14:textId="77777777" w:rsidR="00810BA4" w:rsidRPr="00140E21" w:rsidRDefault="00810BA4" w:rsidP="00810BA4">
      <w:pPr>
        <w:pStyle w:val="NO"/>
      </w:pPr>
      <w:r w:rsidRPr="00140E21">
        <w:t>NOTE</w:t>
      </w:r>
      <w:r>
        <w:t> 1</w:t>
      </w:r>
      <w:r w:rsidRPr="00140E21">
        <w:t>:</w:t>
      </w:r>
      <w:r w:rsidRPr="00140E21">
        <w:tab/>
        <w:t xml:space="preserve">If SMF receives the DN authorized Session AMBR from the DN-AAA at PDU </w:t>
      </w:r>
      <w:r>
        <w:t>S</w:t>
      </w:r>
      <w:r w:rsidRPr="00140E21">
        <w:t>ession establishment, it includes the DN authorized Session AMBR within the Session-AMBR, instead of the subscribed Session</w:t>
      </w:r>
      <w:r>
        <w:t>-</w:t>
      </w:r>
      <w:r w:rsidRPr="00140E21">
        <w:t>AMBR received from the UDM, in the request.</w:t>
      </w:r>
    </w:p>
    <w:p w14:paraId="5686DD7E" w14:textId="77777777" w:rsidR="00810BA4" w:rsidRPr="00140E21" w:rsidRDefault="00810BA4" w:rsidP="00810BA4">
      <w:pPr>
        <w:pStyle w:val="NO"/>
      </w:pPr>
      <w:r w:rsidRPr="00140E21">
        <w:t>NOTE</w:t>
      </w:r>
      <w:r>
        <w:t> 2</w:t>
      </w:r>
      <w:r w:rsidRPr="00140E21">
        <w:t>:</w:t>
      </w:r>
      <w:r w:rsidRPr="00140E21">
        <w:tab/>
      </w:r>
      <w:r>
        <w:t xml:space="preserve">It is up to stage 3 to determine whether the corresponding </w:t>
      </w:r>
      <w:proofErr w:type="spellStart"/>
      <w:r>
        <w:t>supportedFeature</w:t>
      </w:r>
      <w:proofErr w:type="spellEnd"/>
      <w:r>
        <w:t xml:space="preserve"> in </w:t>
      </w:r>
      <w:proofErr w:type="spellStart"/>
      <w:r>
        <w:t>Npcf_SMPolicyControl</w:t>
      </w:r>
      <w:proofErr w:type="spellEnd"/>
      <w:r>
        <w:t xml:space="preserve"> can be reused as URSP delivery in EPS support indication.</w:t>
      </w:r>
    </w:p>
    <w:p w14:paraId="0EEC061D" w14:textId="77777777" w:rsidR="00810BA4" w:rsidRDefault="00810BA4" w:rsidP="00810BA4">
      <w:pPr>
        <w:pStyle w:val="NO"/>
      </w:pPr>
      <w:r w:rsidRPr="00140E21">
        <w:t>NOTE</w:t>
      </w:r>
      <w:r>
        <w:t> 3</w:t>
      </w:r>
      <w:r w:rsidRPr="00140E21">
        <w:t>:</w:t>
      </w:r>
      <w:r w:rsidRPr="00140E21">
        <w:tab/>
      </w:r>
      <w:r>
        <w:t>When Local Offloading Management is allowed, SMF provides Local Offloading Policy indication to PCF.</w:t>
      </w:r>
    </w:p>
    <w:p w14:paraId="0FB34A20" w14:textId="77777777" w:rsidR="00810BA4" w:rsidRDefault="00810BA4" w:rsidP="00810BA4">
      <w:pPr>
        <w:pStyle w:val="EditorsNote"/>
      </w:pPr>
      <w:r>
        <w:t>Editor's note:</w:t>
      </w:r>
      <w:r>
        <w:tab/>
        <w:t>It is FFS to further define Local Offloading Policy indication granularity.</w:t>
      </w:r>
    </w:p>
    <w:p w14:paraId="6C2F5AF4" w14:textId="77777777" w:rsidR="00810BA4" w:rsidRPr="00140E21" w:rsidRDefault="00810BA4" w:rsidP="00810BA4">
      <w:r w:rsidRPr="00140E21">
        <w:t xml:space="preserve">W-5GAN specific PDU </w:t>
      </w:r>
      <w:r>
        <w:t>S</w:t>
      </w:r>
      <w:r w:rsidRPr="00140E21">
        <w:t>ession information provided by the SMF is specified in TS</w:t>
      </w:r>
      <w:r>
        <w:t> </w:t>
      </w:r>
      <w:r w:rsidRPr="00140E21">
        <w:t>23.316</w:t>
      </w:r>
      <w:r>
        <w:t> </w:t>
      </w:r>
      <w:r w:rsidRPr="00140E21">
        <w:t>[53].</w:t>
      </w:r>
    </w:p>
    <w:p w14:paraId="6FC13EB8" w14:textId="77777777" w:rsidR="00810BA4" w:rsidRPr="00140E21" w:rsidRDefault="00810BA4" w:rsidP="00810BA4">
      <w:pPr>
        <w:rPr>
          <w:lang w:eastAsia="zh-CN"/>
        </w:rPr>
      </w:pPr>
      <w:r w:rsidRPr="00140E21">
        <w:rPr>
          <w:b/>
          <w:lang w:eastAsia="zh-CN"/>
        </w:rPr>
        <w:t xml:space="preserve">Outputs, </w:t>
      </w:r>
      <w:proofErr w:type="gramStart"/>
      <w:r w:rsidRPr="00140E21">
        <w:rPr>
          <w:b/>
          <w:lang w:eastAsia="zh-CN"/>
        </w:rPr>
        <w:t>Required</w:t>
      </w:r>
      <w:proofErr w:type="gramEnd"/>
      <w:r w:rsidRPr="00140E21">
        <w:rPr>
          <w:b/>
          <w:lang w:eastAsia="zh-CN"/>
        </w:rPr>
        <w:t>:</w:t>
      </w:r>
      <w:r w:rsidRPr="00140E21">
        <w:rPr>
          <w:lang w:eastAsia="zh-CN"/>
        </w:rPr>
        <w:t xml:space="preserve"> SM Policy Association ID defined in TS</w:t>
      </w:r>
      <w:r>
        <w:rPr>
          <w:lang w:eastAsia="zh-CN"/>
        </w:rPr>
        <w:t> </w:t>
      </w:r>
      <w:r w:rsidRPr="00140E21">
        <w:rPr>
          <w:lang w:eastAsia="zh-CN"/>
        </w:rPr>
        <w:t>29.512</w:t>
      </w:r>
      <w:r>
        <w:rPr>
          <w:lang w:eastAsia="zh-CN"/>
        </w:rPr>
        <w:t> </w:t>
      </w:r>
      <w:r w:rsidRPr="00140E21">
        <w:rPr>
          <w:lang w:eastAsia="zh-CN"/>
        </w:rPr>
        <w:t>[57]. Success or Failure.</w:t>
      </w:r>
    </w:p>
    <w:p w14:paraId="63901140" w14:textId="77777777" w:rsidR="00810BA4" w:rsidRPr="00140E21" w:rsidRDefault="00810BA4" w:rsidP="00810BA4">
      <w:pPr>
        <w:rPr>
          <w:lang w:eastAsia="zh-CN"/>
        </w:rPr>
      </w:pPr>
      <w:r w:rsidRPr="00140E21">
        <w:rPr>
          <w:b/>
          <w:lang w:eastAsia="zh-CN"/>
        </w:rPr>
        <w:t>Outputs, Optional:</w:t>
      </w:r>
      <w:r w:rsidRPr="00140E21">
        <w:rPr>
          <w:lang w:eastAsia="zh-CN"/>
        </w:rPr>
        <w:t xml:space="preserve"> Policy information for the PDU Session as defined in</w:t>
      </w:r>
      <w:r>
        <w:rPr>
          <w:lang w:eastAsia="zh-CN"/>
        </w:rPr>
        <w:t xml:space="preserve"> TS 23.503 [20] and Policy Control Request Trigger(s) of SM Policy Association as defined in clause 6.1.3.5 of TS 23.503 [20]</w:t>
      </w:r>
      <w:r w:rsidRPr="00140E21">
        <w:rPr>
          <w:lang w:eastAsia="zh-CN"/>
        </w:rPr>
        <w:t>.</w:t>
      </w:r>
    </w:p>
    <w:p w14:paraId="28F2C08F" w14:textId="77777777" w:rsidR="00810BA4" w:rsidRDefault="00810BA4" w:rsidP="00810BA4">
      <w:pPr>
        <w:rPr>
          <w:lang w:eastAsia="zh-CN"/>
        </w:rPr>
      </w:pPr>
      <w:r>
        <w:rPr>
          <w:lang w:eastAsia="zh-CN"/>
        </w:rPr>
        <w:t>See clause 5.8.2.2 of TS 23.501 [2] for allocation of IPv4 address and IPv6 prefix. The IPv6 prefix length is /</w:t>
      </w:r>
      <w:proofErr w:type="gramStart"/>
      <w:r>
        <w:rPr>
          <w:lang w:eastAsia="zh-CN"/>
        </w:rPr>
        <w:t>64, or</w:t>
      </w:r>
      <w:proofErr w:type="gramEnd"/>
      <w:r>
        <w:rPr>
          <w:lang w:eastAsia="zh-CN"/>
        </w:rPr>
        <w:t xml:space="preserve"> is shorter than /64 when Prefix Delegation applies.</w:t>
      </w:r>
    </w:p>
    <w:p w14:paraId="03D1EE8B" w14:textId="77777777" w:rsidR="00810BA4" w:rsidRPr="00140E21" w:rsidRDefault="00810BA4" w:rsidP="00810BA4">
      <w:pPr>
        <w:rPr>
          <w:lang w:eastAsia="zh-CN"/>
        </w:rPr>
      </w:pPr>
      <w:r w:rsidRPr="00140E21">
        <w:rPr>
          <w:lang w:eastAsia="zh-CN"/>
        </w:rPr>
        <w:t>See clause 4.16.4 for the detail usage of this service operation.</w:t>
      </w:r>
    </w:p>
    <w:p w14:paraId="27B8EDA4" w14:textId="77777777" w:rsidR="00810BA4" w:rsidRPr="00140E21" w:rsidRDefault="00810BA4" w:rsidP="00810BA4">
      <w:pPr>
        <w:rPr>
          <w:lang w:eastAsia="zh-CN"/>
        </w:rPr>
      </w:pPr>
      <w:r>
        <w:rPr>
          <w:lang w:eastAsia="zh-CN"/>
        </w:rPr>
        <w:t>See clauses 4.22.2.1 and 4.22.3 for detailed usage of this service operation for ATSSS.</w:t>
      </w:r>
    </w:p>
    <w:p w14:paraId="707CDB92" w14:textId="7C816752" w:rsidR="00810BA4" w:rsidRPr="00697BC5" w:rsidRDefault="00810BA4" w:rsidP="00810BA4"/>
    <w:p w14:paraId="6D0E8DE6" w14:textId="77777777" w:rsidR="001532F5" w:rsidRPr="0042466D" w:rsidRDefault="001532F5" w:rsidP="001532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9E77C9C" w14:textId="77777777" w:rsidR="00810BA4" w:rsidRPr="00140E21" w:rsidRDefault="00810BA4" w:rsidP="00810BA4">
      <w:pPr>
        <w:pStyle w:val="Heading5"/>
        <w:rPr>
          <w:rFonts w:eastAsia="SimSun"/>
          <w:lang w:eastAsia="zh-CN"/>
        </w:rPr>
      </w:pPr>
      <w:bookmarkStart w:id="36" w:name="_Toc178072499"/>
      <w:r w:rsidRPr="00140E21">
        <w:rPr>
          <w:rFonts w:eastAsia="SimSun"/>
          <w:lang w:eastAsia="zh-CN"/>
        </w:rPr>
        <w:t>5.2.12.2.1</w:t>
      </w:r>
      <w:r w:rsidRPr="00140E21">
        <w:rPr>
          <w:rFonts w:eastAsia="SimSun"/>
          <w:lang w:eastAsia="zh-CN"/>
        </w:rPr>
        <w:tab/>
        <w:t>General</w:t>
      </w:r>
      <w:bookmarkEnd w:id="36"/>
    </w:p>
    <w:p w14:paraId="20A45FB0" w14:textId="77777777" w:rsidR="00810BA4" w:rsidRPr="00140E21" w:rsidRDefault="00810BA4" w:rsidP="00810BA4">
      <w:pPr>
        <w:rPr>
          <w:rFonts w:eastAsia="SimSun"/>
          <w:lang w:eastAsia="zh-CN"/>
        </w:rPr>
      </w:pPr>
      <w:r w:rsidRPr="00140E21">
        <w:rPr>
          <w:rFonts w:eastAsia="SimSun"/>
          <w:lang w:eastAsia="zh-CN"/>
        </w:rPr>
        <w:t xml:space="preserve">The operations defined for </w:t>
      </w:r>
      <w:proofErr w:type="spellStart"/>
      <w:r w:rsidRPr="00140E21">
        <w:rPr>
          <w:rFonts w:eastAsia="SimSun"/>
          <w:lang w:eastAsia="zh-CN"/>
        </w:rPr>
        <w:t>Nudr_DM</w:t>
      </w:r>
      <w:proofErr w:type="spellEnd"/>
      <w:r w:rsidRPr="00140E21">
        <w:rPr>
          <w:rFonts w:eastAsia="SimSun"/>
          <w:lang w:eastAsia="zh-CN"/>
        </w:rPr>
        <w:t xml:space="preserve"> service use following set of parameters defined in this clause:</w:t>
      </w:r>
    </w:p>
    <w:p w14:paraId="5CF7B5CF" w14:textId="77777777" w:rsidR="00810BA4" w:rsidRPr="00140E21" w:rsidRDefault="00810BA4" w:rsidP="00810BA4">
      <w:pPr>
        <w:pStyle w:val="B1"/>
        <w:rPr>
          <w:rFonts w:eastAsia="SimSun"/>
          <w:lang w:eastAsia="zh-CN"/>
        </w:rPr>
      </w:pPr>
      <w:r w:rsidRPr="00140E21">
        <w:rPr>
          <w:rFonts w:eastAsia="SimSun"/>
          <w:lang w:eastAsia="zh-CN"/>
        </w:rPr>
        <w:t>-</w:t>
      </w:r>
      <w:r w:rsidRPr="00140E21">
        <w:rPr>
          <w:rFonts w:eastAsia="SimSun"/>
          <w:lang w:eastAsia="zh-CN"/>
        </w:rPr>
        <w:tab/>
        <w:t>Data Set Identifier: uniquely identifies the requested set of data within the UDR (see clause 4.2.5).</w:t>
      </w:r>
    </w:p>
    <w:p w14:paraId="26069BFE" w14:textId="77777777" w:rsidR="00810BA4" w:rsidRPr="00140E21" w:rsidRDefault="00810BA4" w:rsidP="00810BA4">
      <w:pPr>
        <w:pStyle w:val="B1"/>
        <w:rPr>
          <w:rFonts w:eastAsia="SimSun"/>
          <w:lang w:eastAsia="zh-CN"/>
        </w:rPr>
      </w:pPr>
      <w:r w:rsidRPr="00140E21">
        <w:rPr>
          <w:rFonts w:eastAsia="SimSun"/>
          <w:lang w:eastAsia="zh-CN"/>
        </w:rPr>
        <w:lastRenderedPageBreak/>
        <w:t>-</w:t>
      </w:r>
      <w:r w:rsidRPr="00140E21">
        <w:rPr>
          <w:rFonts w:eastAsia="SimSun"/>
          <w:lang w:eastAsia="zh-CN"/>
        </w:rPr>
        <w:tab/>
        <w:t>Data Subset Identifier: it uniquely identifies the data subset within each Data Set Identifier. As specified in the procedures in clause 4</w:t>
      </w:r>
      <w:r>
        <w:rPr>
          <w:rFonts w:eastAsia="SimSun"/>
          <w:lang w:eastAsia="zh-CN"/>
        </w:rPr>
        <w:t>,</w:t>
      </w:r>
      <w:r w:rsidRPr="00140E21">
        <w:rPr>
          <w:rFonts w:eastAsia="SimSun"/>
          <w:lang w:eastAsia="zh-CN"/>
        </w:rPr>
        <w:t xml:space="preserve"> e.g. subscription data can consist of subsets particularised for specific procedures like mobility, session, etc.</w:t>
      </w:r>
    </w:p>
    <w:p w14:paraId="669B3849" w14:textId="77777777" w:rsidR="00810BA4" w:rsidRPr="00140E21" w:rsidRDefault="00810BA4" w:rsidP="00810BA4">
      <w:pPr>
        <w:pStyle w:val="B1"/>
        <w:rPr>
          <w:rFonts w:eastAsia="SimSun"/>
          <w:lang w:eastAsia="zh-CN"/>
        </w:rPr>
      </w:pPr>
      <w:r w:rsidRPr="00140E21">
        <w:rPr>
          <w:rFonts w:eastAsia="SimSun"/>
          <w:lang w:eastAsia="zh-CN"/>
        </w:rPr>
        <w:t>-</w:t>
      </w:r>
      <w:r w:rsidRPr="00140E21">
        <w:rPr>
          <w:rFonts w:eastAsia="SimSun"/>
          <w:lang w:eastAsia="zh-CN"/>
        </w:rPr>
        <w:tab/>
        <w:t>Data Keys defined in Table 5.2.12.2.1-1</w:t>
      </w:r>
    </w:p>
    <w:p w14:paraId="6BCB40A1" w14:textId="77777777" w:rsidR="00810BA4" w:rsidRPr="00140E21" w:rsidRDefault="00810BA4" w:rsidP="00810BA4">
      <w:pPr>
        <w:rPr>
          <w:rFonts w:eastAsia="SimSun"/>
          <w:lang w:eastAsia="zh-CN"/>
        </w:rPr>
      </w:pPr>
      <w:r w:rsidRPr="00140E21">
        <w:rPr>
          <w:rFonts w:eastAsia="SimSun"/>
          <w:lang w:eastAsia="zh-CN"/>
        </w:rPr>
        <w:t xml:space="preserve">For </w:t>
      </w:r>
      <w:proofErr w:type="spellStart"/>
      <w:r w:rsidRPr="00140E21">
        <w:rPr>
          <w:rFonts w:eastAsia="SimSun"/>
          <w:lang w:eastAsia="zh-CN"/>
        </w:rPr>
        <w:t>Nudr_DM_Subscribe</w:t>
      </w:r>
      <w:proofErr w:type="spellEnd"/>
      <w:r w:rsidRPr="00140E21">
        <w:rPr>
          <w:rFonts w:eastAsia="SimSun"/>
          <w:lang w:eastAsia="zh-CN"/>
        </w:rPr>
        <w:t xml:space="preserve"> and </w:t>
      </w:r>
      <w:proofErr w:type="spellStart"/>
      <w:r w:rsidRPr="00140E21">
        <w:rPr>
          <w:rFonts w:eastAsia="SimSun"/>
          <w:lang w:eastAsia="zh-CN"/>
        </w:rPr>
        <w:t>Nudr_DM_Notify</w:t>
      </w:r>
      <w:proofErr w:type="spellEnd"/>
      <w:r w:rsidRPr="00140E21">
        <w:rPr>
          <w:rFonts w:eastAsia="SimSun"/>
          <w:lang w:eastAsia="zh-CN"/>
        </w:rPr>
        <w:t xml:space="preserve"> operations:</w:t>
      </w:r>
    </w:p>
    <w:p w14:paraId="6F7B40D8" w14:textId="77777777" w:rsidR="00810BA4" w:rsidRPr="00140E21" w:rsidRDefault="00810BA4" w:rsidP="00810BA4">
      <w:pPr>
        <w:pStyle w:val="B1"/>
        <w:rPr>
          <w:rFonts w:eastAsia="SimSun"/>
          <w:lang w:eastAsia="zh-CN"/>
        </w:rPr>
      </w:pPr>
      <w:r w:rsidRPr="00140E21">
        <w:rPr>
          <w:rFonts w:eastAsia="SimSun"/>
          <w:lang w:eastAsia="zh-CN"/>
        </w:rPr>
        <w:t>-</w:t>
      </w:r>
      <w:r w:rsidRPr="00140E21">
        <w:rPr>
          <w:rFonts w:eastAsia="SimSun"/>
          <w:lang w:eastAsia="zh-CN"/>
        </w:rPr>
        <w:tab/>
        <w:t>The</w:t>
      </w:r>
      <w:r>
        <w:rPr>
          <w:rFonts w:eastAsia="SimSun"/>
          <w:lang w:eastAsia="zh-CN"/>
        </w:rPr>
        <w:t xml:space="preserve"> Target of Event Reporting</w:t>
      </w:r>
      <w:r w:rsidRPr="00140E21">
        <w:rPr>
          <w:rFonts w:eastAsia="SimSun"/>
          <w:lang w:eastAsia="zh-CN"/>
        </w:rPr>
        <w:t xml:space="preserve"> is made up of a Data Key and possibly a Data Sub Key both defined in Table 5.2.12.2.1-1. When a Data Sub Key is defined in the table but not present in the </w:t>
      </w:r>
      <w:proofErr w:type="spellStart"/>
      <w:r w:rsidRPr="00140E21">
        <w:rPr>
          <w:rFonts w:eastAsia="SimSun"/>
          <w:lang w:eastAsia="zh-CN"/>
        </w:rPr>
        <w:t>Nudr_DM_Subscribe</w:t>
      </w:r>
      <w:proofErr w:type="spellEnd"/>
      <w:r w:rsidRPr="00140E21">
        <w:rPr>
          <w:rFonts w:eastAsia="SimSun"/>
          <w:lang w:eastAsia="zh-CN"/>
        </w:rPr>
        <w:t xml:space="preserve"> this means that all values of the Data Sub Key are targeted.</w:t>
      </w:r>
    </w:p>
    <w:p w14:paraId="66738F15" w14:textId="77777777" w:rsidR="00810BA4" w:rsidRPr="00140E21" w:rsidRDefault="00810BA4" w:rsidP="00810BA4">
      <w:pPr>
        <w:pStyle w:val="B1"/>
        <w:rPr>
          <w:rFonts w:eastAsia="SimSun"/>
          <w:lang w:eastAsia="zh-CN"/>
        </w:rPr>
      </w:pPr>
      <w:r w:rsidRPr="00140E21">
        <w:rPr>
          <w:rFonts w:eastAsia="SimSun"/>
          <w:lang w:eastAsia="zh-CN"/>
        </w:rPr>
        <w:t>-</w:t>
      </w:r>
      <w:r w:rsidRPr="00140E21">
        <w:rPr>
          <w:rFonts w:eastAsia="SimSun"/>
          <w:lang w:eastAsia="zh-CN"/>
        </w:rPr>
        <w:tab/>
        <w:t>The Data Set Identifier plus (if present) the (set of) Data Subset Identifier(s) corresponds to a (set of) Event ID(s) as defined in clause 4.15.1</w:t>
      </w:r>
    </w:p>
    <w:p w14:paraId="7A451921" w14:textId="77777777" w:rsidR="00810BA4" w:rsidRPr="00140E21" w:rsidRDefault="00810BA4" w:rsidP="00810BA4">
      <w:pPr>
        <w:rPr>
          <w:rFonts w:eastAsia="SimSun"/>
          <w:lang w:eastAsia="zh-CN"/>
        </w:rPr>
      </w:pPr>
      <w:r w:rsidRPr="00140E21">
        <w:rPr>
          <w:rFonts w:eastAsia="SimSun"/>
          <w:lang w:eastAsia="zh-CN"/>
        </w:rPr>
        <w:t xml:space="preserve">An NF Service Consumer may include an indicator when it invokes </w:t>
      </w:r>
      <w:proofErr w:type="spellStart"/>
      <w:r w:rsidRPr="00140E21">
        <w:rPr>
          <w:rFonts w:eastAsia="SimSun"/>
          <w:lang w:eastAsia="zh-CN"/>
        </w:rPr>
        <w:t>Nudr_DM</w:t>
      </w:r>
      <w:proofErr w:type="spellEnd"/>
      <w:r w:rsidRPr="00140E21">
        <w:rPr>
          <w:rFonts w:eastAsia="SimSun"/>
          <w:lang w:eastAsia="zh-CN"/>
        </w:rPr>
        <w:t xml:space="preserve"> Query/Create/Update service operation to subscribe the changes of the data, to avoid a separate </w:t>
      </w:r>
      <w:proofErr w:type="spellStart"/>
      <w:r w:rsidRPr="00140E21">
        <w:rPr>
          <w:rFonts w:eastAsia="SimSun"/>
          <w:lang w:eastAsia="zh-CN"/>
        </w:rPr>
        <w:t>Nudr_DM_Subscribe</w:t>
      </w:r>
      <w:proofErr w:type="spellEnd"/>
      <w:r w:rsidRPr="00140E21">
        <w:rPr>
          <w:rFonts w:eastAsia="SimSun"/>
          <w:lang w:eastAsia="zh-CN"/>
        </w:rPr>
        <w:t xml:space="preserve"> service operation.</w:t>
      </w:r>
    </w:p>
    <w:p w14:paraId="47E1F489" w14:textId="77777777" w:rsidR="00810BA4" w:rsidRPr="00140E21" w:rsidRDefault="00810BA4" w:rsidP="00810BA4">
      <w:pPr>
        <w:rPr>
          <w:rFonts w:eastAsia="SimSun"/>
          <w:lang w:eastAsia="zh-CN"/>
        </w:rPr>
      </w:pPr>
      <w:r w:rsidRPr="00140E21">
        <w:rPr>
          <w:rFonts w:eastAsia="SimSun"/>
          <w:lang w:eastAsia="zh-CN"/>
        </w:rPr>
        <w:t>Depending on the use case, it is possible to use a Data Key and/or one or multiple Data sub keys to further identify the corresponding data, as defined in Table 5.2.12.2.1-1 below.</w:t>
      </w:r>
    </w:p>
    <w:p w14:paraId="426EF4D3" w14:textId="77777777" w:rsidR="00810BA4" w:rsidRPr="00140E21" w:rsidRDefault="00810BA4" w:rsidP="00810BA4">
      <w:pPr>
        <w:pStyle w:val="TH"/>
        <w:rPr>
          <w:rFonts w:eastAsia="SimSun"/>
          <w:lang w:eastAsia="zh-CN"/>
        </w:rPr>
      </w:pPr>
      <w:r w:rsidRPr="00140E21">
        <w:rPr>
          <w:rFonts w:eastAsia="SimSun"/>
          <w:lang w:eastAsia="zh-CN"/>
        </w:rPr>
        <w:lastRenderedPageBreak/>
        <w:t>Table 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810BA4" w:rsidRPr="00140E21" w14:paraId="78D02B75" w14:textId="77777777" w:rsidTr="00F81CD8">
        <w:tc>
          <w:tcPr>
            <w:tcW w:w="1984" w:type="dxa"/>
            <w:tcBorders>
              <w:bottom w:val="single" w:sz="4" w:space="0" w:color="auto"/>
            </w:tcBorders>
          </w:tcPr>
          <w:p w14:paraId="35B32050" w14:textId="77777777" w:rsidR="00810BA4" w:rsidRPr="00140E21" w:rsidRDefault="00810BA4" w:rsidP="00F81CD8">
            <w:pPr>
              <w:pStyle w:val="TAH"/>
              <w:rPr>
                <w:rFonts w:eastAsia="SimSun"/>
                <w:lang w:eastAsia="zh-CN"/>
              </w:rPr>
            </w:pPr>
            <w:r w:rsidRPr="00140E21">
              <w:rPr>
                <w:rFonts w:eastAsia="Malgun Gothic"/>
              </w:rPr>
              <w:lastRenderedPageBreak/>
              <w:t>Data Set</w:t>
            </w:r>
          </w:p>
        </w:tc>
        <w:tc>
          <w:tcPr>
            <w:tcW w:w="3119" w:type="dxa"/>
          </w:tcPr>
          <w:p w14:paraId="33EB78DA" w14:textId="77777777" w:rsidR="00810BA4" w:rsidRPr="00140E21" w:rsidRDefault="00810BA4" w:rsidP="00F81CD8">
            <w:pPr>
              <w:pStyle w:val="TAH"/>
              <w:rPr>
                <w:rFonts w:eastAsia="SimSun"/>
                <w:lang w:eastAsia="zh-CN"/>
              </w:rPr>
            </w:pPr>
            <w:r w:rsidRPr="00140E21">
              <w:rPr>
                <w:rFonts w:eastAsia="Malgun Gothic"/>
              </w:rPr>
              <w:t>Data Subset</w:t>
            </w:r>
          </w:p>
        </w:tc>
        <w:tc>
          <w:tcPr>
            <w:tcW w:w="1984" w:type="dxa"/>
          </w:tcPr>
          <w:p w14:paraId="6B880A3A" w14:textId="77777777" w:rsidR="00810BA4" w:rsidRPr="00140E21" w:rsidRDefault="00810BA4" w:rsidP="00F81CD8">
            <w:pPr>
              <w:pStyle w:val="TAH"/>
              <w:rPr>
                <w:rFonts w:eastAsia="SimSun"/>
                <w:lang w:eastAsia="zh-CN"/>
              </w:rPr>
            </w:pPr>
            <w:r w:rsidRPr="00140E21">
              <w:rPr>
                <w:rFonts w:eastAsia="Malgun Gothic"/>
              </w:rPr>
              <w:t>Data Key</w:t>
            </w:r>
          </w:p>
        </w:tc>
        <w:tc>
          <w:tcPr>
            <w:tcW w:w="1843" w:type="dxa"/>
          </w:tcPr>
          <w:p w14:paraId="5CFD3467" w14:textId="77777777" w:rsidR="00810BA4" w:rsidRPr="00140E21" w:rsidRDefault="00810BA4" w:rsidP="00F81CD8">
            <w:pPr>
              <w:pStyle w:val="TAH"/>
              <w:rPr>
                <w:rFonts w:eastAsia="SimSun"/>
                <w:lang w:eastAsia="zh-CN"/>
              </w:rPr>
            </w:pPr>
            <w:r w:rsidRPr="00140E21">
              <w:rPr>
                <w:rFonts w:eastAsia="Malgun Gothic"/>
              </w:rPr>
              <w:t>Data Sub Key</w:t>
            </w:r>
          </w:p>
        </w:tc>
      </w:tr>
      <w:tr w:rsidR="00810BA4" w:rsidRPr="00140E21" w14:paraId="5930ADD5" w14:textId="77777777" w:rsidTr="00F81CD8">
        <w:tc>
          <w:tcPr>
            <w:tcW w:w="1984" w:type="dxa"/>
            <w:tcBorders>
              <w:bottom w:val="nil"/>
            </w:tcBorders>
            <w:shd w:val="clear" w:color="auto" w:fill="auto"/>
          </w:tcPr>
          <w:p w14:paraId="652011C0" w14:textId="77777777" w:rsidR="00810BA4" w:rsidRPr="00140E21" w:rsidRDefault="00810BA4" w:rsidP="00F81CD8">
            <w:pPr>
              <w:pStyle w:val="TAL"/>
              <w:rPr>
                <w:rFonts w:eastAsia="SimSun"/>
                <w:lang w:eastAsia="zh-CN"/>
              </w:rPr>
            </w:pPr>
          </w:p>
        </w:tc>
        <w:tc>
          <w:tcPr>
            <w:tcW w:w="3119" w:type="dxa"/>
          </w:tcPr>
          <w:p w14:paraId="1A55E279" w14:textId="77777777" w:rsidR="00810BA4" w:rsidRPr="00140E21" w:rsidRDefault="00810BA4" w:rsidP="00F81CD8">
            <w:pPr>
              <w:pStyle w:val="TAL"/>
              <w:rPr>
                <w:rFonts w:eastAsia="SimSun"/>
                <w:lang w:eastAsia="zh-CN"/>
              </w:rPr>
            </w:pPr>
            <w:r w:rsidRPr="00140E21">
              <w:t>Access and Mobility Subscription data</w:t>
            </w:r>
          </w:p>
        </w:tc>
        <w:tc>
          <w:tcPr>
            <w:tcW w:w="1984" w:type="dxa"/>
          </w:tcPr>
          <w:p w14:paraId="6BDDE8C3" w14:textId="77777777" w:rsidR="00810BA4" w:rsidRPr="00140E21" w:rsidRDefault="00810BA4" w:rsidP="00F81CD8">
            <w:pPr>
              <w:pStyle w:val="TAL"/>
              <w:rPr>
                <w:rFonts w:eastAsia="SimSun"/>
                <w:lang w:eastAsia="zh-CN"/>
              </w:rPr>
            </w:pPr>
            <w:r w:rsidRPr="00140E21">
              <w:rPr>
                <w:rFonts w:eastAsia="Malgun Gothic"/>
              </w:rPr>
              <w:t>SUPI</w:t>
            </w:r>
          </w:p>
        </w:tc>
        <w:tc>
          <w:tcPr>
            <w:tcW w:w="1843" w:type="dxa"/>
          </w:tcPr>
          <w:p w14:paraId="3B377282" w14:textId="77777777" w:rsidR="00810BA4" w:rsidRPr="00140E21" w:rsidRDefault="00810BA4" w:rsidP="00F81CD8">
            <w:pPr>
              <w:pStyle w:val="TAL"/>
              <w:rPr>
                <w:rFonts w:eastAsia="SimSun"/>
                <w:lang w:eastAsia="zh-CN"/>
              </w:rPr>
            </w:pPr>
            <w:r>
              <w:rPr>
                <w:rFonts w:eastAsia="Malgun Gothic"/>
              </w:rPr>
              <w:t>Serving PLMN ID and optionally NID</w:t>
            </w:r>
          </w:p>
        </w:tc>
      </w:tr>
      <w:tr w:rsidR="00810BA4" w:rsidRPr="00140E21" w14:paraId="5E7B3756" w14:textId="77777777" w:rsidTr="00F81CD8">
        <w:tc>
          <w:tcPr>
            <w:tcW w:w="1984" w:type="dxa"/>
            <w:tcBorders>
              <w:top w:val="nil"/>
              <w:bottom w:val="nil"/>
            </w:tcBorders>
            <w:shd w:val="clear" w:color="auto" w:fill="auto"/>
          </w:tcPr>
          <w:p w14:paraId="3B899E98"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2995FB5F" w14:textId="77777777" w:rsidR="00810BA4" w:rsidRPr="00140E21" w:rsidRDefault="00810BA4" w:rsidP="00F81CD8">
            <w:pPr>
              <w:pStyle w:val="TAL"/>
            </w:pPr>
            <w:r w:rsidRPr="00140E21">
              <w:t>SMF Selection Subscription data</w:t>
            </w:r>
          </w:p>
        </w:tc>
        <w:tc>
          <w:tcPr>
            <w:tcW w:w="1984" w:type="dxa"/>
            <w:tcBorders>
              <w:bottom w:val="single" w:sz="4" w:space="0" w:color="auto"/>
            </w:tcBorders>
          </w:tcPr>
          <w:p w14:paraId="79D9304B"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1C1EA3B6" w14:textId="77777777" w:rsidR="00810BA4" w:rsidRPr="00140E21" w:rsidRDefault="00810BA4" w:rsidP="00F81CD8">
            <w:pPr>
              <w:pStyle w:val="TAL"/>
              <w:rPr>
                <w:rFonts w:eastAsia="Malgun Gothic"/>
              </w:rPr>
            </w:pPr>
            <w:r>
              <w:rPr>
                <w:rFonts w:eastAsia="Malgun Gothic"/>
              </w:rPr>
              <w:t>Serving PLMN ID and optionally NID</w:t>
            </w:r>
          </w:p>
        </w:tc>
      </w:tr>
      <w:tr w:rsidR="00810BA4" w:rsidRPr="00140E21" w14:paraId="6060D70B" w14:textId="77777777" w:rsidTr="00F81CD8">
        <w:tc>
          <w:tcPr>
            <w:tcW w:w="1984" w:type="dxa"/>
            <w:tcBorders>
              <w:top w:val="nil"/>
              <w:bottom w:val="nil"/>
            </w:tcBorders>
            <w:shd w:val="clear" w:color="auto" w:fill="auto"/>
          </w:tcPr>
          <w:p w14:paraId="3806BD41" w14:textId="77777777" w:rsidR="00810BA4" w:rsidRPr="00140E21" w:rsidRDefault="00810BA4" w:rsidP="00F81CD8">
            <w:pPr>
              <w:pStyle w:val="TAL"/>
              <w:rPr>
                <w:rFonts w:eastAsia="SimSun"/>
                <w:lang w:eastAsia="zh-CN"/>
              </w:rPr>
            </w:pPr>
          </w:p>
        </w:tc>
        <w:tc>
          <w:tcPr>
            <w:tcW w:w="3119" w:type="dxa"/>
            <w:tcBorders>
              <w:bottom w:val="nil"/>
            </w:tcBorders>
            <w:vAlign w:val="center"/>
          </w:tcPr>
          <w:p w14:paraId="75972660" w14:textId="77777777" w:rsidR="00810BA4" w:rsidRPr="00140E21" w:rsidRDefault="00810BA4" w:rsidP="00F81CD8">
            <w:pPr>
              <w:pStyle w:val="TAL"/>
            </w:pPr>
            <w:r w:rsidRPr="00140E21">
              <w:t>UE context in SMF data</w:t>
            </w:r>
          </w:p>
        </w:tc>
        <w:tc>
          <w:tcPr>
            <w:tcW w:w="1984" w:type="dxa"/>
            <w:tcBorders>
              <w:bottom w:val="nil"/>
            </w:tcBorders>
          </w:tcPr>
          <w:p w14:paraId="42A820D1"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46FFDA27" w14:textId="77777777" w:rsidR="00810BA4" w:rsidRPr="00140E21" w:rsidRDefault="00810BA4" w:rsidP="00F81CD8">
            <w:pPr>
              <w:pStyle w:val="TAL"/>
              <w:rPr>
                <w:rFonts w:eastAsia="Malgun Gothic"/>
              </w:rPr>
            </w:pPr>
            <w:r w:rsidRPr="00140E21">
              <w:rPr>
                <w:rFonts w:eastAsia="Malgun Gothic"/>
              </w:rPr>
              <w:t>PDU Session ID or DNN</w:t>
            </w:r>
          </w:p>
        </w:tc>
      </w:tr>
      <w:tr w:rsidR="00810BA4" w:rsidRPr="00140E21" w14:paraId="4CC14C0B" w14:textId="77777777" w:rsidTr="00F81CD8">
        <w:tc>
          <w:tcPr>
            <w:tcW w:w="1984" w:type="dxa"/>
            <w:tcBorders>
              <w:top w:val="nil"/>
              <w:bottom w:val="nil"/>
            </w:tcBorders>
            <w:shd w:val="clear" w:color="auto" w:fill="auto"/>
          </w:tcPr>
          <w:p w14:paraId="7E26A8C5" w14:textId="77777777" w:rsidR="00810BA4" w:rsidRPr="00140E21" w:rsidRDefault="00810BA4" w:rsidP="00F81CD8">
            <w:pPr>
              <w:pStyle w:val="TAL"/>
              <w:rPr>
                <w:rFonts w:eastAsia="SimSun"/>
                <w:lang w:eastAsia="zh-CN"/>
              </w:rPr>
            </w:pPr>
            <w:r w:rsidRPr="00140E21">
              <w:rPr>
                <w:rFonts w:eastAsia="SimSun"/>
                <w:lang w:eastAsia="zh-CN"/>
              </w:rPr>
              <w:t>Subscription Data (see clause 5.2.3.3.1)</w:t>
            </w:r>
          </w:p>
        </w:tc>
        <w:tc>
          <w:tcPr>
            <w:tcW w:w="3119" w:type="dxa"/>
          </w:tcPr>
          <w:p w14:paraId="2C257D5C" w14:textId="77777777" w:rsidR="00810BA4" w:rsidRPr="00140E21" w:rsidRDefault="00810BA4" w:rsidP="00F81CD8">
            <w:pPr>
              <w:pStyle w:val="TAL"/>
            </w:pPr>
            <w:r w:rsidRPr="00140E21">
              <w:t>SMS Management Subscription data</w:t>
            </w:r>
          </w:p>
        </w:tc>
        <w:tc>
          <w:tcPr>
            <w:tcW w:w="1984" w:type="dxa"/>
          </w:tcPr>
          <w:p w14:paraId="35470C90"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01B9B780" w14:textId="77777777" w:rsidR="00810BA4" w:rsidRPr="00140E21" w:rsidRDefault="00810BA4" w:rsidP="00F81CD8">
            <w:pPr>
              <w:pStyle w:val="TAL"/>
              <w:rPr>
                <w:rFonts w:eastAsia="Malgun Gothic"/>
              </w:rPr>
            </w:pPr>
            <w:r>
              <w:rPr>
                <w:rFonts w:eastAsia="Malgun Gothic"/>
              </w:rPr>
              <w:t>Serving PLMN ID and optionally NID</w:t>
            </w:r>
          </w:p>
        </w:tc>
      </w:tr>
      <w:tr w:rsidR="00810BA4" w:rsidRPr="00140E21" w14:paraId="22CFBDD9" w14:textId="77777777" w:rsidTr="00F81CD8">
        <w:tc>
          <w:tcPr>
            <w:tcW w:w="1984" w:type="dxa"/>
            <w:tcBorders>
              <w:top w:val="nil"/>
              <w:bottom w:val="nil"/>
            </w:tcBorders>
            <w:shd w:val="clear" w:color="auto" w:fill="auto"/>
          </w:tcPr>
          <w:p w14:paraId="2E8F11B9"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41A7BAE0" w14:textId="77777777" w:rsidR="00810BA4" w:rsidRPr="00140E21" w:rsidRDefault="00810BA4" w:rsidP="00F81CD8">
            <w:pPr>
              <w:pStyle w:val="TAL"/>
            </w:pPr>
            <w:r w:rsidRPr="00140E21">
              <w:t>SMS Subscription data</w:t>
            </w:r>
          </w:p>
        </w:tc>
        <w:tc>
          <w:tcPr>
            <w:tcW w:w="1984" w:type="dxa"/>
            <w:tcBorders>
              <w:bottom w:val="single" w:sz="4" w:space="0" w:color="auto"/>
            </w:tcBorders>
          </w:tcPr>
          <w:p w14:paraId="5AB906F4"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074CA7D8" w14:textId="77777777" w:rsidR="00810BA4" w:rsidRPr="00140E21" w:rsidRDefault="00810BA4" w:rsidP="00F81CD8">
            <w:pPr>
              <w:pStyle w:val="TAL"/>
              <w:rPr>
                <w:rFonts w:eastAsia="Malgun Gothic"/>
              </w:rPr>
            </w:pPr>
            <w:r>
              <w:rPr>
                <w:rFonts w:eastAsia="Malgun Gothic"/>
              </w:rPr>
              <w:t>Serving PLMN ID and optionally NID</w:t>
            </w:r>
          </w:p>
        </w:tc>
      </w:tr>
      <w:tr w:rsidR="00810BA4" w:rsidRPr="00140E21" w14:paraId="69B6BBEB" w14:textId="77777777" w:rsidTr="00F81CD8">
        <w:tc>
          <w:tcPr>
            <w:tcW w:w="1984" w:type="dxa"/>
            <w:tcBorders>
              <w:top w:val="nil"/>
              <w:bottom w:val="nil"/>
            </w:tcBorders>
            <w:shd w:val="clear" w:color="auto" w:fill="auto"/>
          </w:tcPr>
          <w:p w14:paraId="16B2E009" w14:textId="77777777" w:rsidR="00810BA4" w:rsidRPr="00140E21" w:rsidRDefault="00810BA4" w:rsidP="00F81CD8">
            <w:pPr>
              <w:pStyle w:val="TAL"/>
              <w:rPr>
                <w:rFonts w:eastAsia="SimSun"/>
                <w:lang w:eastAsia="zh-CN"/>
              </w:rPr>
            </w:pPr>
          </w:p>
        </w:tc>
        <w:tc>
          <w:tcPr>
            <w:tcW w:w="3119" w:type="dxa"/>
            <w:tcBorders>
              <w:bottom w:val="nil"/>
            </w:tcBorders>
            <w:vAlign w:val="center"/>
          </w:tcPr>
          <w:p w14:paraId="67498791" w14:textId="77777777" w:rsidR="00810BA4" w:rsidRPr="00140E21" w:rsidRDefault="00810BA4" w:rsidP="00F81CD8">
            <w:pPr>
              <w:pStyle w:val="TAL"/>
            </w:pPr>
            <w:r w:rsidRPr="00140E21">
              <w:t>Session Management Subscription data</w:t>
            </w:r>
          </w:p>
        </w:tc>
        <w:tc>
          <w:tcPr>
            <w:tcW w:w="1984" w:type="dxa"/>
            <w:tcBorders>
              <w:bottom w:val="nil"/>
            </w:tcBorders>
          </w:tcPr>
          <w:p w14:paraId="0AE2BEC3"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37BD06B2" w14:textId="77777777" w:rsidR="00810BA4" w:rsidRPr="00140E21" w:rsidRDefault="00810BA4" w:rsidP="00F81CD8">
            <w:pPr>
              <w:pStyle w:val="TAL"/>
              <w:rPr>
                <w:rFonts w:eastAsia="Malgun Gothic"/>
              </w:rPr>
            </w:pPr>
            <w:r w:rsidRPr="00140E21">
              <w:rPr>
                <w:rFonts w:eastAsia="Malgun Gothic"/>
              </w:rPr>
              <w:t>S-NSSAI</w:t>
            </w:r>
          </w:p>
        </w:tc>
      </w:tr>
      <w:tr w:rsidR="00810BA4" w:rsidRPr="00140E21" w14:paraId="5849AC2B" w14:textId="77777777" w:rsidTr="00F81CD8">
        <w:tc>
          <w:tcPr>
            <w:tcW w:w="1984" w:type="dxa"/>
            <w:tcBorders>
              <w:top w:val="nil"/>
              <w:bottom w:val="nil"/>
            </w:tcBorders>
            <w:shd w:val="clear" w:color="auto" w:fill="auto"/>
          </w:tcPr>
          <w:p w14:paraId="22541DBC" w14:textId="77777777" w:rsidR="00810BA4" w:rsidRPr="00140E21" w:rsidRDefault="00810BA4" w:rsidP="00F81CD8">
            <w:pPr>
              <w:pStyle w:val="TAL"/>
              <w:rPr>
                <w:rFonts w:eastAsia="SimSun"/>
                <w:lang w:eastAsia="zh-CN"/>
              </w:rPr>
            </w:pPr>
          </w:p>
        </w:tc>
        <w:tc>
          <w:tcPr>
            <w:tcW w:w="3119" w:type="dxa"/>
            <w:tcBorders>
              <w:top w:val="nil"/>
              <w:bottom w:val="nil"/>
            </w:tcBorders>
            <w:vAlign w:val="center"/>
          </w:tcPr>
          <w:p w14:paraId="10057656" w14:textId="77777777" w:rsidR="00810BA4" w:rsidRPr="00140E21" w:rsidRDefault="00810BA4" w:rsidP="00F81CD8">
            <w:pPr>
              <w:pStyle w:val="TAL"/>
            </w:pPr>
          </w:p>
        </w:tc>
        <w:tc>
          <w:tcPr>
            <w:tcW w:w="1984" w:type="dxa"/>
            <w:tcBorders>
              <w:top w:val="nil"/>
              <w:bottom w:val="nil"/>
            </w:tcBorders>
          </w:tcPr>
          <w:p w14:paraId="3C998E32" w14:textId="77777777" w:rsidR="00810BA4" w:rsidRPr="00140E21" w:rsidRDefault="00810BA4" w:rsidP="00F81CD8">
            <w:pPr>
              <w:pStyle w:val="TAL"/>
              <w:rPr>
                <w:rFonts w:eastAsia="Malgun Gothic"/>
              </w:rPr>
            </w:pPr>
          </w:p>
        </w:tc>
        <w:tc>
          <w:tcPr>
            <w:tcW w:w="1843" w:type="dxa"/>
          </w:tcPr>
          <w:p w14:paraId="69F0DC8B" w14:textId="77777777" w:rsidR="00810BA4" w:rsidRPr="00140E21" w:rsidRDefault="00810BA4" w:rsidP="00F81CD8">
            <w:pPr>
              <w:pStyle w:val="TAL"/>
              <w:rPr>
                <w:rFonts w:eastAsia="Malgun Gothic"/>
              </w:rPr>
            </w:pPr>
            <w:r w:rsidRPr="00140E21">
              <w:rPr>
                <w:rFonts w:eastAsia="Malgun Gothic"/>
              </w:rPr>
              <w:t>DNN</w:t>
            </w:r>
          </w:p>
        </w:tc>
      </w:tr>
      <w:tr w:rsidR="00810BA4" w:rsidRPr="00140E21" w14:paraId="325D325B" w14:textId="77777777" w:rsidTr="00F81CD8">
        <w:tc>
          <w:tcPr>
            <w:tcW w:w="1984" w:type="dxa"/>
            <w:tcBorders>
              <w:top w:val="nil"/>
              <w:bottom w:val="nil"/>
            </w:tcBorders>
            <w:shd w:val="clear" w:color="auto" w:fill="auto"/>
          </w:tcPr>
          <w:p w14:paraId="1D5EC823" w14:textId="77777777" w:rsidR="00810BA4" w:rsidRPr="00140E21" w:rsidRDefault="00810BA4" w:rsidP="00F81CD8">
            <w:pPr>
              <w:pStyle w:val="TAL"/>
              <w:rPr>
                <w:rFonts w:eastAsia="SimSun"/>
                <w:lang w:eastAsia="zh-CN"/>
              </w:rPr>
            </w:pPr>
          </w:p>
        </w:tc>
        <w:tc>
          <w:tcPr>
            <w:tcW w:w="3119" w:type="dxa"/>
            <w:tcBorders>
              <w:top w:val="nil"/>
            </w:tcBorders>
            <w:vAlign w:val="center"/>
          </w:tcPr>
          <w:p w14:paraId="5830AA60" w14:textId="77777777" w:rsidR="00810BA4" w:rsidRPr="00140E21" w:rsidRDefault="00810BA4" w:rsidP="00F81CD8">
            <w:pPr>
              <w:pStyle w:val="TAL"/>
            </w:pPr>
          </w:p>
        </w:tc>
        <w:tc>
          <w:tcPr>
            <w:tcW w:w="1984" w:type="dxa"/>
            <w:tcBorders>
              <w:top w:val="nil"/>
            </w:tcBorders>
          </w:tcPr>
          <w:p w14:paraId="5E04FF89" w14:textId="77777777" w:rsidR="00810BA4" w:rsidRPr="00140E21" w:rsidRDefault="00810BA4" w:rsidP="00F81CD8">
            <w:pPr>
              <w:pStyle w:val="TAL"/>
              <w:rPr>
                <w:rFonts w:eastAsia="Malgun Gothic"/>
              </w:rPr>
            </w:pPr>
          </w:p>
        </w:tc>
        <w:tc>
          <w:tcPr>
            <w:tcW w:w="1843" w:type="dxa"/>
          </w:tcPr>
          <w:p w14:paraId="00CC22BC" w14:textId="77777777" w:rsidR="00810BA4" w:rsidRPr="00140E21" w:rsidRDefault="00810BA4" w:rsidP="00F81CD8">
            <w:pPr>
              <w:pStyle w:val="TAL"/>
              <w:rPr>
                <w:rFonts w:eastAsia="Malgun Gothic"/>
              </w:rPr>
            </w:pPr>
            <w:r>
              <w:rPr>
                <w:rFonts w:eastAsia="Malgun Gothic"/>
              </w:rPr>
              <w:t>Serving PLMN ID and optionally NID</w:t>
            </w:r>
          </w:p>
        </w:tc>
      </w:tr>
      <w:tr w:rsidR="00810BA4" w:rsidRPr="00140E21" w14:paraId="023EDBC1" w14:textId="77777777" w:rsidTr="00F81CD8">
        <w:tc>
          <w:tcPr>
            <w:tcW w:w="1984" w:type="dxa"/>
            <w:tcBorders>
              <w:top w:val="nil"/>
              <w:bottom w:val="nil"/>
            </w:tcBorders>
            <w:shd w:val="clear" w:color="auto" w:fill="auto"/>
          </w:tcPr>
          <w:p w14:paraId="3C619F68"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082D2FAA" w14:textId="77777777" w:rsidR="00810BA4" w:rsidRPr="00140E21" w:rsidRDefault="00810BA4" w:rsidP="00F81CD8">
            <w:pPr>
              <w:pStyle w:val="TAL"/>
            </w:pPr>
            <w:r w:rsidRPr="00140E21">
              <w:t>Slice Selection Subscription data</w:t>
            </w:r>
          </w:p>
        </w:tc>
        <w:tc>
          <w:tcPr>
            <w:tcW w:w="1984" w:type="dxa"/>
            <w:tcBorders>
              <w:bottom w:val="single" w:sz="4" w:space="0" w:color="auto"/>
            </w:tcBorders>
          </w:tcPr>
          <w:p w14:paraId="488A4481"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7B72E818" w14:textId="77777777" w:rsidR="00810BA4" w:rsidRPr="00140E21" w:rsidRDefault="00810BA4" w:rsidP="00F81CD8">
            <w:pPr>
              <w:pStyle w:val="TAL"/>
              <w:rPr>
                <w:rFonts w:eastAsia="Malgun Gothic"/>
              </w:rPr>
            </w:pPr>
            <w:r>
              <w:rPr>
                <w:rFonts w:eastAsia="Malgun Gothic"/>
              </w:rPr>
              <w:t>Serving PLMN ID and optionally NID</w:t>
            </w:r>
          </w:p>
        </w:tc>
      </w:tr>
      <w:tr w:rsidR="00810BA4" w:rsidRPr="00140E21" w14:paraId="4E9A098D" w14:textId="77777777" w:rsidTr="00F81CD8">
        <w:tc>
          <w:tcPr>
            <w:tcW w:w="1984" w:type="dxa"/>
            <w:tcBorders>
              <w:top w:val="nil"/>
              <w:bottom w:val="nil"/>
            </w:tcBorders>
            <w:shd w:val="clear" w:color="auto" w:fill="auto"/>
          </w:tcPr>
          <w:p w14:paraId="4081387B"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38609776" w14:textId="77777777" w:rsidR="00810BA4" w:rsidRDefault="00810BA4" w:rsidP="00F81CD8">
            <w:pPr>
              <w:pStyle w:val="TAL"/>
            </w:pPr>
            <w:r w:rsidRPr="00140E21">
              <w:t>Group Data</w:t>
            </w:r>
          </w:p>
          <w:p w14:paraId="6C9F4D00" w14:textId="77777777" w:rsidR="00810BA4" w:rsidRPr="00140E21" w:rsidRDefault="00810BA4" w:rsidP="00F81CD8">
            <w:pPr>
              <w:pStyle w:val="TAL"/>
            </w:pPr>
            <w:r>
              <w:t>(NOTE 5)</w:t>
            </w:r>
          </w:p>
        </w:tc>
        <w:tc>
          <w:tcPr>
            <w:tcW w:w="1984" w:type="dxa"/>
            <w:tcBorders>
              <w:bottom w:val="single" w:sz="4" w:space="0" w:color="auto"/>
            </w:tcBorders>
          </w:tcPr>
          <w:p w14:paraId="3659EF9D" w14:textId="77777777" w:rsidR="00810BA4" w:rsidRPr="00140E21" w:rsidRDefault="00810BA4" w:rsidP="00F81CD8">
            <w:pPr>
              <w:pStyle w:val="TAL"/>
              <w:rPr>
                <w:rFonts w:eastAsia="Malgun Gothic"/>
              </w:rPr>
            </w:pPr>
            <w:r w:rsidRPr="00140E21">
              <w:rPr>
                <w:rFonts w:eastAsia="Malgun Gothic"/>
              </w:rPr>
              <w:t>Internal Group Identifier or</w:t>
            </w:r>
          </w:p>
          <w:p w14:paraId="334A2231" w14:textId="77777777" w:rsidR="00810BA4" w:rsidRPr="00140E21" w:rsidRDefault="00810BA4" w:rsidP="00F81CD8">
            <w:pPr>
              <w:pStyle w:val="TAL"/>
              <w:rPr>
                <w:rFonts w:eastAsia="Malgun Gothic"/>
              </w:rPr>
            </w:pPr>
            <w:r w:rsidRPr="00140E21">
              <w:rPr>
                <w:rFonts w:eastAsia="Malgun Gothic"/>
              </w:rPr>
              <w:t>External Group Identifier</w:t>
            </w:r>
          </w:p>
        </w:tc>
        <w:tc>
          <w:tcPr>
            <w:tcW w:w="1843" w:type="dxa"/>
            <w:tcBorders>
              <w:bottom w:val="single" w:sz="4" w:space="0" w:color="auto"/>
            </w:tcBorders>
          </w:tcPr>
          <w:p w14:paraId="3E0E8891" w14:textId="77777777" w:rsidR="00810BA4" w:rsidRPr="00140E21" w:rsidRDefault="00810BA4" w:rsidP="00F81CD8">
            <w:pPr>
              <w:pStyle w:val="TAL"/>
              <w:rPr>
                <w:rFonts w:eastAsia="Malgun Gothic"/>
              </w:rPr>
            </w:pPr>
            <w:r w:rsidRPr="00140E21">
              <w:rPr>
                <w:rFonts w:eastAsia="Malgun Gothic"/>
              </w:rPr>
              <w:t>-</w:t>
            </w:r>
          </w:p>
        </w:tc>
      </w:tr>
      <w:tr w:rsidR="00810BA4" w:rsidRPr="00140E21" w14:paraId="129524EE" w14:textId="77777777" w:rsidTr="00F81CD8">
        <w:tc>
          <w:tcPr>
            <w:tcW w:w="1984" w:type="dxa"/>
            <w:tcBorders>
              <w:top w:val="nil"/>
              <w:bottom w:val="nil"/>
            </w:tcBorders>
            <w:shd w:val="clear" w:color="auto" w:fill="auto"/>
          </w:tcPr>
          <w:p w14:paraId="066D4F20" w14:textId="77777777" w:rsidR="00810BA4" w:rsidRPr="00140E21" w:rsidRDefault="00810BA4" w:rsidP="00F81CD8">
            <w:pPr>
              <w:pStyle w:val="TAL"/>
              <w:rPr>
                <w:rFonts w:eastAsia="SimSun"/>
                <w:lang w:eastAsia="zh-CN"/>
              </w:rPr>
            </w:pPr>
          </w:p>
        </w:tc>
        <w:tc>
          <w:tcPr>
            <w:tcW w:w="3119" w:type="dxa"/>
            <w:tcBorders>
              <w:bottom w:val="nil"/>
            </w:tcBorders>
            <w:vAlign w:val="center"/>
          </w:tcPr>
          <w:p w14:paraId="2A813D7E" w14:textId="77777777" w:rsidR="00810BA4" w:rsidRPr="00140E21" w:rsidRDefault="00810BA4" w:rsidP="00F81CD8">
            <w:pPr>
              <w:pStyle w:val="TAL"/>
            </w:pPr>
            <w:r>
              <w:t>Identifier translation</w:t>
            </w:r>
          </w:p>
        </w:tc>
        <w:tc>
          <w:tcPr>
            <w:tcW w:w="1984" w:type="dxa"/>
            <w:tcBorders>
              <w:bottom w:val="nil"/>
            </w:tcBorders>
          </w:tcPr>
          <w:p w14:paraId="3B20CD76" w14:textId="77777777" w:rsidR="00810BA4" w:rsidRPr="00140E21" w:rsidRDefault="00810BA4" w:rsidP="00F81CD8">
            <w:pPr>
              <w:pStyle w:val="TAL"/>
              <w:rPr>
                <w:rFonts w:eastAsia="Malgun Gothic"/>
              </w:rPr>
            </w:pPr>
            <w:r>
              <w:rPr>
                <w:rFonts w:eastAsia="Malgun Gothic"/>
              </w:rPr>
              <w:t>GPSI</w:t>
            </w:r>
          </w:p>
        </w:tc>
        <w:tc>
          <w:tcPr>
            <w:tcW w:w="1843" w:type="dxa"/>
          </w:tcPr>
          <w:p w14:paraId="7476F4AA" w14:textId="77777777" w:rsidR="00810BA4" w:rsidRPr="00140E21" w:rsidRDefault="00810BA4" w:rsidP="00F81CD8">
            <w:pPr>
              <w:pStyle w:val="TAL"/>
              <w:rPr>
                <w:rFonts w:eastAsia="Malgun Gothic"/>
              </w:rPr>
            </w:pPr>
          </w:p>
        </w:tc>
      </w:tr>
      <w:tr w:rsidR="00810BA4" w:rsidRPr="007658D3" w14:paraId="10507BD5" w14:textId="77777777" w:rsidTr="00F81CD8">
        <w:tc>
          <w:tcPr>
            <w:tcW w:w="1984" w:type="dxa"/>
            <w:tcBorders>
              <w:top w:val="nil"/>
              <w:bottom w:val="nil"/>
            </w:tcBorders>
            <w:shd w:val="clear" w:color="auto" w:fill="auto"/>
          </w:tcPr>
          <w:p w14:paraId="7EB68C02" w14:textId="77777777" w:rsidR="00810BA4" w:rsidRPr="00140E21" w:rsidRDefault="00810BA4" w:rsidP="00F81CD8">
            <w:pPr>
              <w:pStyle w:val="TAL"/>
              <w:rPr>
                <w:rFonts w:eastAsia="SimSun"/>
                <w:lang w:eastAsia="zh-CN"/>
              </w:rPr>
            </w:pPr>
          </w:p>
        </w:tc>
        <w:tc>
          <w:tcPr>
            <w:tcW w:w="3119" w:type="dxa"/>
            <w:tcBorders>
              <w:top w:val="nil"/>
            </w:tcBorders>
            <w:vAlign w:val="center"/>
          </w:tcPr>
          <w:p w14:paraId="3C2628DB" w14:textId="77777777" w:rsidR="00810BA4" w:rsidRPr="00140E21" w:rsidRDefault="00810BA4" w:rsidP="00F81CD8">
            <w:pPr>
              <w:pStyle w:val="TAL"/>
            </w:pPr>
          </w:p>
        </w:tc>
        <w:tc>
          <w:tcPr>
            <w:tcW w:w="1984" w:type="dxa"/>
            <w:tcBorders>
              <w:top w:val="nil"/>
            </w:tcBorders>
          </w:tcPr>
          <w:p w14:paraId="1EFA246A"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7D53BB97" w14:textId="77777777" w:rsidR="00810BA4" w:rsidRPr="00797690" w:rsidRDefault="00810BA4" w:rsidP="00F81CD8">
            <w:pPr>
              <w:pStyle w:val="TAL"/>
              <w:rPr>
                <w:rFonts w:eastAsia="Malgun Gothic"/>
                <w:lang w:val="fr-FR"/>
              </w:rPr>
            </w:pPr>
            <w:r w:rsidRPr="00797690">
              <w:rPr>
                <w:rFonts w:eastAsia="Malgun Gothic"/>
                <w:lang w:val="fr-FR"/>
              </w:rPr>
              <w:t>Application Port ID, MTC Provider Information, AF Identifier</w:t>
            </w:r>
          </w:p>
        </w:tc>
      </w:tr>
      <w:tr w:rsidR="00810BA4" w:rsidRPr="00140E21" w14:paraId="05B49DAD" w14:textId="77777777" w:rsidTr="00F81CD8">
        <w:tc>
          <w:tcPr>
            <w:tcW w:w="1984" w:type="dxa"/>
            <w:tcBorders>
              <w:top w:val="nil"/>
              <w:bottom w:val="nil"/>
            </w:tcBorders>
            <w:shd w:val="clear" w:color="auto" w:fill="auto"/>
          </w:tcPr>
          <w:p w14:paraId="7AAB441C" w14:textId="77777777" w:rsidR="00810BA4" w:rsidRPr="00797690" w:rsidRDefault="00810BA4" w:rsidP="00F81CD8">
            <w:pPr>
              <w:pStyle w:val="TAL"/>
              <w:rPr>
                <w:rFonts w:eastAsia="SimSun"/>
                <w:lang w:val="fr-FR" w:eastAsia="zh-CN"/>
              </w:rPr>
            </w:pPr>
          </w:p>
        </w:tc>
        <w:tc>
          <w:tcPr>
            <w:tcW w:w="3119" w:type="dxa"/>
            <w:tcBorders>
              <w:bottom w:val="nil"/>
            </w:tcBorders>
            <w:vAlign w:val="center"/>
          </w:tcPr>
          <w:p w14:paraId="1760ED0C" w14:textId="77777777" w:rsidR="00810BA4" w:rsidRPr="00140E21" w:rsidRDefault="00810BA4" w:rsidP="00F81CD8">
            <w:pPr>
              <w:pStyle w:val="TAL"/>
            </w:pPr>
            <w:r>
              <w:t>Intersystem continuity Context</w:t>
            </w:r>
          </w:p>
        </w:tc>
        <w:tc>
          <w:tcPr>
            <w:tcW w:w="1984" w:type="dxa"/>
            <w:tcBorders>
              <w:bottom w:val="nil"/>
            </w:tcBorders>
          </w:tcPr>
          <w:p w14:paraId="7C729709"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53191E84" w14:textId="77777777" w:rsidR="00810BA4" w:rsidRPr="00140E21" w:rsidRDefault="00810BA4" w:rsidP="00F81CD8">
            <w:pPr>
              <w:pStyle w:val="TAL"/>
              <w:rPr>
                <w:rFonts w:eastAsia="Malgun Gothic"/>
              </w:rPr>
            </w:pPr>
            <w:r>
              <w:rPr>
                <w:rFonts w:eastAsia="Malgun Gothic"/>
              </w:rPr>
              <w:t>DNN</w:t>
            </w:r>
          </w:p>
        </w:tc>
      </w:tr>
      <w:tr w:rsidR="00810BA4" w:rsidRPr="00140E21" w14:paraId="131B7A83" w14:textId="77777777" w:rsidTr="00F81CD8">
        <w:tc>
          <w:tcPr>
            <w:tcW w:w="1984" w:type="dxa"/>
            <w:tcBorders>
              <w:top w:val="nil"/>
              <w:bottom w:val="nil"/>
            </w:tcBorders>
            <w:shd w:val="clear" w:color="auto" w:fill="auto"/>
          </w:tcPr>
          <w:p w14:paraId="7D11A2A7" w14:textId="77777777" w:rsidR="00810BA4" w:rsidRPr="00140E21" w:rsidRDefault="00810BA4" w:rsidP="00F81CD8">
            <w:pPr>
              <w:pStyle w:val="TAL"/>
              <w:rPr>
                <w:rFonts w:eastAsia="SimSun"/>
                <w:lang w:eastAsia="zh-CN"/>
              </w:rPr>
            </w:pPr>
          </w:p>
        </w:tc>
        <w:tc>
          <w:tcPr>
            <w:tcW w:w="3119" w:type="dxa"/>
          </w:tcPr>
          <w:p w14:paraId="2899D256" w14:textId="77777777" w:rsidR="00810BA4" w:rsidRPr="00140E21" w:rsidRDefault="00810BA4" w:rsidP="00F81CD8">
            <w:pPr>
              <w:pStyle w:val="TAL"/>
            </w:pPr>
            <w:r>
              <w:t>LCS privacy</w:t>
            </w:r>
          </w:p>
        </w:tc>
        <w:tc>
          <w:tcPr>
            <w:tcW w:w="1984" w:type="dxa"/>
          </w:tcPr>
          <w:p w14:paraId="3026F5D9"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61B2600B" w14:textId="77777777" w:rsidR="00810BA4" w:rsidRPr="00140E21" w:rsidRDefault="00810BA4" w:rsidP="00F81CD8">
            <w:pPr>
              <w:pStyle w:val="TAL"/>
              <w:rPr>
                <w:rFonts w:eastAsia="Malgun Gothic"/>
              </w:rPr>
            </w:pPr>
            <w:r w:rsidRPr="00140E21">
              <w:rPr>
                <w:rFonts w:eastAsia="Malgun Gothic"/>
              </w:rPr>
              <w:t>-</w:t>
            </w:r>
          </w:p>
        </w:tc>
      </w:tr>
      <w:tr w:rsidR="00810BA4" w:rsidRPr="00140E21" w14:paraId="4FBDE0D0" w14:textId="77777777" w:rsidTr="00F81CD8">
        <w:tc>
          <w:tcPr>
            <w:tcW w:w="1984" w:type="dxa"/>
            <w:tcBorders>
              <w:top w:val="nil"/>
              <w:bottom w:val="nil"/>
            </w:tcBorders>
            <w:shd w:val="clear" w:color="auto" w:fill="auto"/>
          </w:tcPr>
          <w:p w14:paraId="2037B860"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14A90AFA" w14:textId="77777777" w:rsidR="00810BA4" w:rsidRPr="00140E21" w:rsidRDefault="00810BA4" w:rsidP="00F81CD8">
            <w:pPr>
              <w:pStyle w:val="TAL"/>
            </w:pPr>
            <w:r>
              <w:t>LCS mobile origination</w:t>
            </w:r>
          </w:p>
        </w:tc>
        <w:tc>
          <w:tcPr>
            <w:tcW w:w="1984" w:type="dxa"/>
            <w:tcBorders>
              <w:bottom w:val="single" w:sz="4" w:space="0" w:color="auto"/>
            </w:tcBorders>
          </w:tcPr>
          <w:p w14:paraId="3416D2F7" w14:textId="77777777" w:rsidR="00810BA4" w:rsidRPr="00140E21" w:rsidRDefault="00810BA4" w:rsidP="00F81CD8">
            <w:pPr>
              <w:pStyle w:val="TAL"/>
              <w:rPr>
                <w:rFonts w:eastAsia="Malgun Gothic"/>
              </w:rPr>
            </w:pPr>
            <w:r w:rsidRPr="00140E21">
              <w:rPr>
                <w:rFonts w:eastAsia="Malgun Gothic"/>
              </w:rPr>
              <w:t>SUPI</w:t>
            </w:r>
          </w:p>
        </w:tc>
        <w:tc>
          <w:tcPr>
            <w:tcW w:w="1843" w:type="dxa"/>
          </w:tcPr>
          <w:p w14:paraId="6AA825C5" w14:textId="77777777" w:rsidR="00810BA4" w:rsidRPr="00140E21" w:rsidRDefault="00810BA4" w:rsidP="00F81CD8">
            <w:pPr>
              <w:pStyle w:val="TAL"/>
              <w:rPr>
                <w:rFonts w:eastAsia="Malgun Gothic"/>
              </w:rPr>
            </w:pPr>
            <w:r w:rsidRPr="00140E21">
              <w:rPr>
                <w:rFonts w:eastAsia="Malgun Gothic"/>
              </w:rPr>
              <w:t>-</w:t>
            </w:r>
          </w:p>
        </w:tc>
      </w:tr>
      <w:tr w:rsidR="00810BA4" w:rsidRPr="00140E21" w14:paraId="135061AC" w14:textId="77777777" w:rsidTr="00F81CD8">
        <w:tc>
          <w:tcPr>
            <w:tcW w:w="1984" w:type="dxa"/>
            <w:tcBorders>
              <w:top w:val="nil"/>
              <w:bottom w:val="nil"/>
            </w:tcBorders>
            <w:shd w:val="clear" w:color="auto" w:fill="auto"/>
          </w:tcPr>
          <w:p w14:paraId="42667B22"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708E8C95" w14:textId="77777777" w:rsidR="00810BA4" w:rsidRPr="00140E21" w:rsidRDefault="00810BA4" w:rsidP="00F81CD8">
            <w:pPr>
              <w:pStyle w:val="TAL"/>
            </w:pPr>
            <w:r>
              <w:t>UE reachability</w:t>
            </w:r>
          </w:p>
        </w:tc>
        <w:tc>
          <w:tcPr>
            <w:tcW w:w="1984" w:type="dxa"/>
            <w:tcBorders>
              <w:bottom w:val="single" w:sz="4" w:space="0" w:color="auto"/>
            </w:tcBorders>
          </w:tcPr>
          <w:p w14:paraId="27B42A0A"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45BD897D" w14:textId="77777777" w:rsidR="00810BA4" w:rsidRPr="00140E21" w:rsidRDefault="00810BA4" w:rsidP="00F81CD8">
            <w:pPr>
              <w:pStyle w:val="TAL"/>
              <w:rPr>
                <w:rFonts w:eastAsia="Malgun Gothic"/>
              </w:rPr>
            </w:pPr>
            <w:r w:rsidRPr="00140E21">
              <w:rPr>
                <w:rFonts w:eastAsia="Malgun Gothic"/>
              </w:rPr>
              <w:t>-</w:t>
            </w:r>
          </w:p>
        </w:tc>
      </w:tr>
      <w:tr w:rsidR="00810BA4" w:rsidRPr="00140E21" w14:paraId="544627C9" w14:textId="77777777" w:rsidTr="00F81CD8">
        <w:tc>
          <w:tcPr>
            <w:tcW w:w="1984" w:type="dxa"/>
            <w:tcBorders>
              <w:top w:val="nil"/>
              <w:bottom w:val="nil"/>
            </w:tcBorders>
            <w:shd w:val="clear" w:color="auto" w:fill="auto"/>
          </w:tcPr>
          <w:p w14:paraId="0DBFAE1F"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0D879C4E" w14:textId="77777777" w:rsidR="00810BA4" w:rsidRPr="00140E21" w:rsidRDefault="00810BA4" w:rsidP="00F81CD8">
            <w:pPr>
              <w:pStyle w:val="TAL"/>
            </w:pPr>
            <w:r>
              <w:t>Group Identifier Translation</w:t>
            </w:r>
          </w:p>
        </w:tc>
        <w:tc>
          <w:tcPr>
            <w:tcW w:w="1984" w:type="dxa"/>
            <w:tcBorders>
              <w:bottom w:val="single" w:sz="4" w:space="0" w:color="auto"/>
            </w:tcBorders>
          </w:tcPr>
          <w:p w14:paraId="268402ED" w14:textId="77777777" w:rsidR="00810BA4" w:rsidRDefault="00810BA4" w:rsidP="00F81CD8">
            <w:pPr>
              <w:pStyle w:val="TAL"/>
              <w:rPr>
                <w:rFonts w:eastAsia="Malgun Gothic"/>
              </w:rPr>
            </w:pPr>
            <w:r>
              <w:rPr>
                <w:rFonts w:eastAsia="Malgun Gothic"/>
              </w:rPr>
              <w:t>Internal Group Identifier or</w:t>
            </w:r>
          </w:p>
          <w:p w14:paraId="3171067B" w14:textId="77777777" w:rsidR="00810BA4" w:rsidRPr="00140E21" w:rsidRDefault="00810BA4" w:rsidP="00F81CD8">
            <w:pPr>
              <w:pStyle w:val="TAL"/>
              <w:rPr>
                <w:rFonts w:eastAsia="Malgun Gothic"/>
              </w:rPr>
            </w:pPr>
            <w:r>
              <w:rPr>
                <w:rFonts w:eastAsia="Malgun Gothic"/>
              </w:rPr>
              <w:t>External Group Identifier</w:t>
            </w:r>
          </w:p>
        </w:tc>
        <w:tc>
          <w:tcPr>
            <w:tcW w:w="1843" w:type="dxa"/>
            <w:tcBorders>
              <w:bottom w:val="single" w:sz="4" w:space="0" w:color="auto"/>
            </w:tcBorders>
          </w:tcPr>
          <w:p w14:paraId="581261FE" w14:textId="77777777" w:rsidR="00810BA4" w:rsidRPr="00140E21" w:rsidRDefault="00810BA4" w:rsidP="00F81CD8">
            <w:pPr>
              <w:pStyle w:val="TAL"/>
              <w:rPr>
                <w:rFonts w:eastAsia="Malgun Gothic"/>
              </w:rPr>
            </w:pPr>
            <w:r>
              <w:rPr>
                <w:rFonts w:eastAsia="Malgun Gothic"/>
              </w:rPr>
              <w:t>-</w:t>
            </w:r>
          </w:p>
        </w:tc>
      </w:tr>
      <w:tr w:rsidR="00810BA4" w:rsidRPr="00140E21" w14:paraId="6558B0E1" w14:textId="77777777" w:rsidTr="00F81CD8">
        <w:tc>
          <w:tcPr>
            <w:tcW w:w="1984" w:type="dxa"/>
            <w:tcBorders>
              <w:top w:val="nil"/>
              <w:bottom w:val="nil"/>
            </w:tcBorders>
            <w:shd w:val="clear" w:color="auto" w:fill="auto"/>
          </w:tcPr>
          <w:p w14:paraId="2271340C"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6BE664A8" w14:textId="77777777" w:rsidR="00810BA4" w:rsidRPr="00140E21" w:rsidRDefault="00810BA4" w:rsidP="00F81CD8">
            <w:pPr>
              <w:pStyle w:val="TAL"/>
            </w:pPr>
            <w:r>
              <w:t>UE context in SMSF data</w:t>
            </w:r>
          </w:p>
        </w:tc>
        <w:tc>
          <w:tcPr>
            <w:tcW w:w="1984" w:type="dxa"/>
            <w:tcBorders>
              <w:bottom w:val="single" w:sz="4" w:space="0" w:color="auto"/>
            </w:tcBorders>
          </w:tcPr>
          <w:p w14:paraId="00B078FF"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0D1E7AC6" w14:textId="77777777" w:rsidR="00810BA4" w:rsidRPr="00140E21" w:rsidRDefault="00810BA4" w:rsidP="00F81CD8">
            <w:pPr>
              <w:pStyle w:val="TAL"/>
              <w:rPr>
                <w:rFonts w:eastAsia="Malgun Gothic"/>
              </w:rPr>
            </w:pPr>
            <w:r>
              <w:rPr>
                <w:rFonts w:eastAsia="Malgun Gothic"/>
              </w:rPr>
              <w:t>-</w:t>
            </w:r>
          </w:p>
        </w:tc>
      </w:tr>
      <w:tr w:rsidR="00810BA4" w:rsidRPr="00140E21" w14:paraId="0FBC0930" w14:textId="77777777" w:rsidTr="00F81CD8">
        <w:tc>
          <w:tcPr>
            <w:tcW w:w="1984" w:type="dxa"/>
            <w:tcBorders>
              <w:top w:val="nil"/>
              <w:bottom w:val="nil"/>
            </w:tcBorders>
            <w:shd w:val="clear" w:color="auto" w:fill="auto"/>
          </w:tcPr>
          <w:p w14:paraId="1686A0DD"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45D5F67B" w14:textId="77777777" w:rsidR="00810BA4" w:rsidRDefault="00810BA4" w:rsidP="00F81CD8">
            <w:pPr>
              <w:pStyle w:val="TAL"/>
            </w:pPr>
            <w:r>
              <w:t>V2X Subscription data</w:t>
            </w:r>
          </w:p>
        </w:tc>
        <w:tc>
          <w:tcPr>
            <w:tcW w:w="1984" w:type="dxa"/>
            <w:tcBorders>
              <w:bottom w:val="single" w:sz="4" w:space="0" w:color="auto"/>
            </w:tcBorders>
          </w:tcPr>
          <w:p w14:paraId="3C5DAF5D"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711D6517" w14:textId="77777777" w:rsidR="00810BA4" w:rsidRDefault="00810BA4" w:rsidP="00F81CD8">
            <w:pPr>
              <w:pStyle w:val="TAL"/>
              <w:rPr>
                <w:rFonts w:eastAsia="Malgun Gothic"/>
              </w:rPr>
            </w:pPr>
            <w:r>
              <w:rPr>
                <w:rFonts w:eastAsia="Malgun Gothic"/>
              </w:rPr>
              <w:t>-</w:t>
            </w:r>
          </w:p>
        </w:tc>
      </w:tr>
      <w:tr w:rsidR="00810BA4" w:rsidRPr="00140E21" w14:paraId="0CDCBCB2" w14:textId="77777777" w:rsidTr="00F81CD8">
        <w:tc>
          <w:tcPr>
            <w:tcW w:w="1984" w:type="dxa"/>
            <w:tcBorders>
              <w:top w:val="nil"/>
              <w:bottom w:val="nil"/>
            </w:tcBorders>
            <w:shd w:val="clear" w:color="auto" w:fill="auto"/>
          </w:tcPr>
          <w:p w14:paraId="3BB92438"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48AF5182" w14:textId="77777777" w:rsidR="00810BA4" w:rsidRDefault="00810BA4" w:rsidP="00F81CD8">
            <w:pPr>
              <w:pStyle w:val="TAL"/>
            </w:pPr>
            <w:r>
              <w:t>A2X Subscription data</w:t>
            </w:r>
          </w:p>
        </w:tc>
        <w:tc>
          <w:tcPr>
            <w:tcW w:w="1984" w:type="dxa"/>
            <w:tcBorders>
              <w:bottom w:val="single" w:sz="4" w:space="0" w:color="auto"/>
            </w:tcBorders>
          </w:tcPr>
          <w:p w14:paraId="08D6C7EA"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32C00DC3" w14:textId="77777777" w:rsidR="00810BA4" w:rsidRDefault="00810BA4" w:rsidP="00F81CD8">
            <w:pPr>
              <w:pStyle w:val="TAL"/>
              <w:rPr>
                <w:rFonts w:eastAsia="Malgun Gothic"/>
              </w:rPr>
            </w:pPr>
            <w:r>
              <w:rPr>
                <w:rFonts w:eastAsia="Malgun Gothic"/>
              </w:rPr>
              <w:t>-</w:t>
            </w:r>
          </w:p>
        </w:tc>
      </w:tr>
      <w:tr w:rsidR="00810BA4" w:rsidRPr="00140E21" w14:paraId="79B807CD" w14:textId="77777777" w:rsidTr="00F81CD8">
        <w:tc>
          <w:tcPr>
            <w:tcW w:w="1984" w:type="dxa"/>
            <w:tcBorders>
              <w:top w:val="nil"/>
              <w:bottom w:val="nil"/>
            </w:tcBorders>
            <w:shd w:val="clear" w:color="auto" w:fill="auto"/>
          </w:tcPr>
          <w:p w14:paraId="0B3FBDC0"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275F345C" w14:textId="77777777" w:rsidR="00810BA4" w:rsidRDefault="00810BA4" w:rsidP="00F81CD8">
            <w:pPr>
              <w:pStyle w:val="TAL"/>
            </w:pPr>
            <w:proofErr w:type="spellStart"/>
            <w:r>
              <w:t>ProSe</w:t>
            </w:r>
            <w:proofErr w:type="spellEnd"/>
            <w:r>
              <w:t xml:space="preserve"> Subscription data</w:t>
            </w:r>
          </w:p>
        </w:tc>
        <w:tc>
          <w:tcPr>
            <w:tcW w:w="1984" w:type="dxa"/>
            <w:tcBorders>
              <w:bottom w:val="single" w:sz="4" w:space="0" w:color="auto"/>
            </w:tcBorders>
          </w:tcPr>
          <w:p w14:paraId="0A687D73"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65A157F4" w14:textId="77777777" w:rsidR="00810BA4" w:rsidRDefault="00810BA4" w:rsidP="00F81CD8">
            <w:pPr>
              <w:pStyle w:val="TAL"/>
              <w:rPr>
                <w:rFonts w:eastAsia="Malgun Gothic"/>
              </w:rPr>
            </w:pPr>
            <w:r>
              <w:rPr>
                <w:rFonts w:eastAsia="Malgun Gothic"/>
              </w:rPr>
              <w:t>-</w:t>
            </w:r>
          </w:p>
        </w:tc>
      </w:tr>
      <w:tr w:rsidR="00810BA4" w:rsidRPr="00140E21" w14:paraId="6D07C62D" w14:textId="77777777" w:rsidTr="00F81CD8">
        <w:tc>
          <w:tcPr>
            <w:tcW w:w="1984" w:type="dxa"/>
            <w:tcBorders>
              <w:top w:val="nil"/>
              <w:bottom w:val="nil"/>
            </w:tcBorders>
            <w:shd w:val="clear" w:color="auto" w:fill="auto"/>
          </w:tcPr>
          <w:p w14:paraId="24102D59"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1BA87C23" w14:textId="77777777" w:rsidR="00810BA4" w:rsidRDefault="00810BA4" w:rsidP="00F81CD8">
            <w:pPr>
              <w:pStyle w:val="TAL"/>
            </w:pPr>
            <w:r>
              <w:t>Ranging/SL Positioning subscription data</w:t>
            </w:r>
          </w:p>
        </w:tc>
        <w:tc>
          <w:tcPr>
            <w:tcW w:w="1984" w:type="dxa"/>
            <w:tcBorders>
              <w:bottom w:val="single" w:sz="4" w:space="0" w:color="auto"/>
            </w:tcBorders>
          </w:tcPr>
          <w:p w14:paraId="29AF0529"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3A65C372" w14:textId="77777777" w:rsidR="00810BA4" w:rsidRDefault="00810BA4" w:rsidP="00F81CD8">
            <w:pPr>
              <w:pStyle w:val="TAL"/>
              <w:rPr>
                <w:rFonts w:eastAsia="Malgun Gothic"/>
              </w:rPr>
            </w:pPr>
            <w:r>
              <w:rPr>
                <w:rFonts w:eastAsia="Malgun Gothic"/>
              </w:rPr>
              <w:t>-</w:t>
            </w:r>
          </w:p>
        </w:tc>
      </w:tr>
      <w:tr w:rsidR="00810BA4" w:rsidRPr="00140E21" w14:paraId="7F3A488C" w14:textId="77777777" w:rsidTr="00F81CD8">
        <w:tc>
          <w:tcPr>
            <w:tcW w:w="1984" w:type="dxa"/>
            <w:tcBorders>
              <w:top w:val="nil"/>
              <w:bottom w:val="nil"/>
            </w:tcBorders>
            <w:shd w:val="clear" w:color="auto" w:fill="auto"/>
          </w:tcPr>
          <w:p w14:paraId="5E4A9D6A"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6F85C917" w14:textId="77777777" w:rsidR="00810BA4" w:rsidRDefault="00810BA4" w:rsidP="00F81CD8">
            <w:pPr>
              <w:pStyle w:val="TAL"/>
            </w:pPr>
            <w:r>
              <w:t>User consent</w:t>
            </w:r>
          </w:p>
        </w:tc>
        <w:tc>
          <w:tcPr>
            <w:tcW w:w="1984" w:type="dxa"/>
            <w:tcBorders>
              <w:bottom w:val="single" w:sz="4" w:space="0" w:color="auto"/>
            </w:tcBorders>
          </w:tcPr>
          <w:p w14:paraId="7A807289" w14:textId="77777777" w:rsidR="00810BA4" w:rsidRPr="00140E21" w:rsidRDefault="00810BA4" w:rsidP="00F81CD8">
            <w:pPr>
              <w:pStyle w:val="TAL"/>
              <w:rPr>
                <w:rFonts w:eastAsia="Malgun Gothic"/>
              </w:rPr>
            </w:pPr>
            <w:r w:rsidRPr="00140E21">
              <w:rPr>
                <w:rFonts w:eastAsia="Malgun Gothic"/>
              </w:rPr>
              <w:t>SUPI</w:t>
            </w:r>
          </w:p>
        </w:tc>
        <w:tc>
          <w:tcPr>
            <w:tcW w:w="1843" w:type="dxa"/>
            <w:tcBorders>
              <w:bottom w:val="single" w:sz="4" w:space="0" w:color="auto"/>
            </w:tcBorders>
          </w:tcPr>
          <w:p w14:paraId="2CB6E34A" w14:textId="77777777" w:rsidR="00810BA4" w:rsidRDefault="00810BA4" w:rsidP="00F81CD8">
            <w:pPr>
              <w:pStyle w:val="TAL"/>
              <w:rPr>
                <w:rFonts w:eastAsia="Malgun Gothic"/>
              </w:rPr>
            </w:pPr>
            <w:r>
              <w:rPr>
                <w:rFonts w:eastAsia="Malgun Gothic"/>
              </w:rPr>
              <w:t>Purpose</w:t>
            </w:r>
          </w:p>
        </w:tc>
      </w:tr>
      <w:tr w:rsidR="00810BA4" w:rsidRPr="00140E21" w14:paraId="520A287E" w14:textId="77777777" w:rsidTr="00F81CD8">
        <w:tc>
          <w:tcPr>
            <w:tcW w:w="1984" w:type="dxa"/>
            <w:tcBorders>
              <w:top w:val="nil"/>
              <w:bottom w:val="nil"/>
            </w:tcBorders>
            <w:shd w:val="clear" w:color="auto" w:fill="auto"/>
          </w:tcPr>
          <w:p w14:paraId="79FE2BAD"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26DE7FC3" w14:textId="77777777" w:rsidR="00810BA4" w:rsidRDefault="00810BA4" w:rsidP="00F81CD8">
            <w:pPr>
              <w:pStyle w:val="TAL"/>
            </w:pPr>
            <w:r>
              <w:t>ECS Address Configuration Information (See Table 4.15.6.3d-1)</w:t>
            </w:r>
          </w:p>
        </w:tc>
        <w:tc>
          <w:tcPr>
            <w:tcW w:w="1984" w:type="dxa"/>
            <w:tcBorders>
              <w:bottom w:val="single" w:sz="4" w:space="0" w:color="auto"/>
            </w:tcBorders>
          </w:tcPr>
          <w:p w14:paraId="40D835AE" w14:textId="77777777" w:rsidR="00810BA4" w:rsidRPr="00140E21" w:rsidRDefault="00810BA4" w:rsidP="00F81CD8">
            <w:pPr>
              <w:pStyle w:val="TAL"/>
              <w:rPr>
                <w:rFonts w:eastAsia="Malgun Gothic"/>
              </w:rPr>
            </w:pPr>
            <w:r>
              <w:rPr>
                <w:rFonts w:eastAsia="Malgun Gothic"/>
              </w:rPr>
              <w:t>SUPI, Internal group identifier or external group identifier or any UE</w:t>
            </w:r>
          </w:p>
        </w:tc>
        <w:tc>
          <w:tcPr>
            <w:tcW w:w="1843" w:type="dxa"/>
            <w:tcBorders>
              <w:bottom w:val="single" w:sz="4" w:space="0" w:color="auto"/>
            </w:tcBorders>
          </w:tcPr>
          <w:p w14:paraId="419025E2" w14:textId="77777777" w:rsidR="00810BA4" w:rsidRDefault="00810BA4" w:rsidP="00F81CD8">
            <w:pPr>
              <w:pStyle w:val="TAL"/>
              <w:rPr>
                <w:rFonts w:eastAsia="Malgun Gothic"/>
              </w:rPr>
            </w:pPr>
            <w:r>
              <w:rPr>
                <w:rFonts w:eastAsia="Malgun Gothic"/>
              </w:rPr>
              <w:t>DNN, S-NSSAI, (Serving) PLMN ID (NOTE 7)</w:t>
            </w:r>
          </w:p>
        </w:tc>
      </w:tr>
      <w:tr w:rsidR="00810BA4" w:rsidRPr="00140E21" w14:paraId="3B5A2AA3" w14:textId="77777777" w:rsidTr="00F81CD8">
        <w:tc>
          <w:tcPr>
            <w:tcW w:w="1984" w:type="dxa"/>
            <w:tcBorders>
              <w:top w:val="nil"/>
              <w:bottom w:val="nil"/>
            </w:tcBorders>
            <w:shd w:val="clear" w:color="auto" w:fill="auto"/>
          </w:tcPr>
          <w:p w14:paraId="6AC037FF"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6B3123C0" w14:textId="77777777" w:rsidR="00810BA4" w:rsidRDefault="00810BA4" w:rsidP="00F81CD8">
            <w:pPr>
              <w:pStyle w:val="TAL"/>
            </w:pPr>
            <w:r>
              <w:t>MBS Subscription data</w:t>
            </w:r>
          </w:p>
          <w:p w14:paraId="57356F17" w14:textId="77777777" w:rsidR="00810BA4" w:rsidRDefault="00810BA4" w:rsidP="00F81CD8">
            <w:pPr>
              <w:pStyle w:val="TAL"/>
            </w:pPr>
            <w:r>
              <w:t>(see clause 6.4.3 of TS 23.247 [78])</w:t>
            </w:r>
          </w:p>
        </w:tc>
        <w:tc>
          <w:tcPr>
            <w:tcW w:w="1984" w:type="dxa"/>
            <w:tcBorders>
              <w:bottom w:val="single" w:sz="4" w:space="0" w:color="auto"/>
            </w:tcBorders>
          </w:tcPr>
          <w:p w14:paraId="37F3A663" w14:textId="77777777" w:rsidR="00810BA4" w:rsidRPr="00140E21" w:rsidRDefault="00810BA4" w:rsidP="00F81CD8">
            <w:pPr>
              <w:pStyle w:val="TAL"/>
              <w:rPr>
                <w:rFonts w:eastAsia="Malgun Gothic"/>
              </w:rPr>
            </w:pPr>
            <w:r>
              <w:rPr>
                <w:rFonts w:eastAsia="Malgun Gothic"/>
              </w:rPr>
              <w:t>SUPI</w:t>
            </w:r>
          </w:p>
        </w:tc>
        <w:tc>
          <w:tcPr>
            <w:tcW w:w="1843" w:type="dxa"/>
            <w:tcBorders>
              <w:bottom w:val="single" w:sz="4" w:space="0" w:color="auto"/>
            </w:tcBorders>
          </w:tcPr>
          <w:p w14:paraId="1943066C" w14:textId="77777777" w:rsidR="00810BA4" w:rsidRDefault="00810BA4" w:rsidP="00F81CD8">
            <w:pPr>
              <w:pStyle w:val="TAL"/>
              <w:rPr>
                <w:rFonts w:eastAsia="Malgun Gothic"/>
              </w:rPr>
            </w:pPr>
            <w:r>
              <w:rPr>
                <w:rFonts w:eastAsia="Malgun Gothic"/>
              </w:rPr>
              <w:t>-</w:t>
            </w:r>
          </w:p>
        </w:tc>
      </w:tr>
      <w:tr w:rsidR="00810BA4" w:rsidRPr="00140E21" w14:paraId="5FF342DD" w14:textId="77777777" w:rsidTr="00F81CD8">
        <w:tc>
          <w:tcPr>
            <w:tcW w:w="1984" w:type="dxa"/>
            <w:tcBorders>
              <w:top w:val="nil"/>
              <w:bottom w:val="nil"/>
            </w:tcBorders>
            <w:shd w:val="clear" w:color="auto" w:fill="auto"/>
          </w:tcPr>
          <w:p w14:paraId="0D227B0C"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7ED727F0" w14:textId="77777777" w:rsidR="00810BA4" w:rsidRDefault="00810BA4" w:rsidP="00F81CD8">
            <w:pPr>
              <w:pStyle w:val="TAL"/>
            </w:pPr>
            <w:r>
              <w:t>Ranging/</w:t>
            </w:r>
            <w:proofErr w:type="spellStart"/>
            <w:r>
              <w:t>Sidelink</w:t>
            </w:r>
            <w:proofErr w:type="spellEnd"/>
            <w:r>
              <w:t xml:space="preserve"> Positioning Subscription data</w:t>
            </w:r>
          </w:p>
        </w:tc>
        <w:tc>
          <w:tcPr>
            <w:tcW w:w="1984" w:type="dxa"/>
            <w:tcBorders>
              <w:bottom w:val="single" w:sz="4" w:space="0" w:color="auto"/>
            </w:tcBorders>
          </w:tcPr>
          <w:p w14:paraId="1F242550" w14:textId="77777777" w:rsidR="00810BA4" w:rsidRPr="00140E21" w:rsidRDefault="00810BA4" w:rsidP="00F81CD8">
            <w:pPr>
              <w:pStyle w:val="TAL"/>
              <w:rPr>
                <w:rFonts w:eastAsia="Malgun Gothic"/>
              </w:rPr>
            </w:pPr>
            <w:r>
              <w:rPr>
                <w:rFonts w:eastAsia="Malgun Gothic"/>
              </w:rPr>
              <w:t>SUPI</w:t>
            </w:r>
          </w:p>
        </w:tc>
        <w:tc>
          <w:tcPr>
            <w:tcW w:w="1843" w:type="dxa"/>
            <w:tcBorders>
              <w:bottom w:val="single" w:sz="4" w:space="0" w:color="auto"/>
            </w:tcBorders>
          </w:tcPr>
          <w:p w14:paraId="48B8431B" w14:textId="77777777" w:rsidR="00810BA4" w:rsidRDefault="00810BA4" w:rsidP="00F81CD8">
            <w:pPr>
              <w:pStyle w:val="TAL"/>
              <w:rPr>
                <w:rFonts w:eastAsia="Malgun Gothic"/>
              </w:rPr>
            </w:pPr>
            <w:r>
              <w:rPr>
                <w:rFonts w:eastAsia="Malgun Gothic"/>
              </w:rPr>
              <w:t>-</w:t>
            </w:r>
          </w:p>
        </w:tc>
      </w:tr>
      <w:tr w:rsidR="00810BA4" w:rsidRPr="00140E21" w14:paraId="2A1393CB" w14:textId="77777777" w:rsidTr="00F81CD8">
        <w:tc>
          <w:tcPr>
            <w:tcW w:w="1984" w:type="dxa"/>
            <w:tcBorders>
              <w:top w:val="nil"/>
              <w:bottom w:val="nil"/>
            </w:tcBorders>
            <w:shd w:val="clear" w:color="auto" w:fill="auto"/>
          </w:tcPr>
          <w:p w14:paraId="1259133F"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7E440E22" w14:textId="77777777" w:rsidR="00810BA4" w:rsidRDefault="00810BA4" w:rsidP="00F81CD8">
            <w:pPr>
              <w:pStyle w:val="TAL"/>
            </w:pPr>
            <w:r>
              <w:t>Ranging/</w:t>
            </w:r>
            <w:proofErr w:type="spellStart"/>
            <w:r>
              <w:t>Sidelink</w:t>
            </w:r>
            <w:proofErr w:type="spellEnd"/>
            <w:r>
              <w:t xml:space="preserve"> Positioning privacy</w:t>
            </w:r>
          </w:p>
        </w:tc>
        <w:tc>
          <w:tcPr>
            <w:tcW w:w="1984" w:type="dxa"/>
            <w:tcBorders>
              <w:bottom w:val="single" w:sz="4" w:space="0" w:color="auto"/>
            </w:tcBorders>
          </w:tcPr>
          <w:p w14:paraId="13DF1BAD" w14:textId="77777777" w:rsidR="00810BA4" w:rsidRPr="00140E21" w:rsidRDefault="00810BA4" w:rsidP="00F81CD8">
            <w:pPr>
              <w:pStyle w:val="TAL"/>
              <w:rPr>
                <w:rFonts w:eastAsia="Malgun Gothic"/>
              </w:rPr>
            </w:pPr>
            <w:r>
              <w:rPr>
                <w:rFonts w:eastAsia="Malgun Gothic"/>
              </w:rPr>
              <w:t>SUPI</w:t>
            </w:r>
          </w:p>
        </w:tc>
        <w:tc>
          <w:tcPr>
            <w:tcW w:w="1843" w:type="dxa"/>
            <w:tcBorders>
              <w:bottom w:val="single" w:sz="4" w:space="0" w:color="auto"/>
            </w:tcBorders>
          </w:tcPr>
          <w:p w14:paraId="71356FEC" w14:textId="77777777" w:rsidR="00810BA4" w:rsidRDefault="00810BA4" w:rsidP="00F81CD8">
            <w:pPr>
              <w:pStyle w:val="TAL"/>
              <w:rPr>
                <w:rFonts w:eastAsia="Malgun Gothic"/>
              </w:rPr>
            </w:pPr>
            <w:r>
              <w:rPr>
                <w:rFonts w:eastAsia="Malgun Gothic"/>
              </w:rPr>
              <w:t>-</w:t>
            </w:r>
          </w:p>
        </w:tc>
      </w:tr>
      <w:tr w:rsidR="00810BA4" w:rsidRPr="00140E21" w14:paraId="04850754" w14:textId="77777777" w:rsidTr="00F81CD8">
        <w:tc>
          <w:tcPr>
            <w:tcW w:w="1984" w:type="dxa"/>
            <w:tcBorders>
              <w:top w:val="nil"/>
              <w:bottom w:val="nil"/>
            </w:tcBorders>
            <w:shd w:val="clear" w:color="auto" w:fill="auto"/>
          </w:tcPr>
          <w:p w14:paraId="4C198B51"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0B028197" w14:textId="77777777" w:rsidR="00810BA4" w:rsidRDefault="00810BA4" w:rsidP="00F81CD8">
            <w:pPr>
              <w:pStyle w:val="TAL"/>
            </w:pPr>
            <w:r>
              <w:t>Operator Determined Barring data (see clause 2.3 of TS 23.015 [90] and TS 29.505 [91])</w:t>
            </w:r>
          </w:p>
        </w:tc>
        <w:tc>
          <w:tcPr>
            <w:tcW w:w="1984" w:type="dxa"/>
            <w:tcBorders>
              <w:bottom w:val="single" w:sz="4" w:space="0" w:color="auto"/>
            </w:tcBorders>
          </w:tcPr>
          <w:p w14:paraId="7A322531" w14:textId="77777777" w:rsidR="00810BA4" w:rsidRPr="00140E21" w:rsidRDefault="00810BA4" w:rsidP="00F81CD8">
            <w:pPr>
              <w:pStyle w:val="TAL"/>
              <w:rPr>
                <w:rFonts w:eastAsia="Malgun Gothic"/>
              </w:rPr>
            </w:pPr>
            <w:r>
              <w:rPr>
                <w:rFonts w:eastAsia="Malgun Gothic"/>
              </w:rPr>
              <w:t>SUPI</w:t>
            </w:r>
          </w:p>
        </w:tc>
        <w:tc>
          <w:tcPr>
            <w:tcW w:w="1843" w:type="dxa"/>
            <w:tcBorders>
              <w:bottom w:val="single" w:sz="4" w:space="0" w:color="auto"/>
            </w:tcBorders>
          </w:tcPr>
          <w:p w14:paraId="70C9B080" w14:textId="77777777" w:rsidR="00810BA4" w:rsidRDefault="00810BA4" w:rsidP="00F81CD8">
            <w:pPr>
              <w:pStyle w:val="TAL"/>
              <w:rPr>
                <w:rFonts w:eastAsia="Malgun Gothic"/>
              </w:rPr>
            </w:pPr>
            <w:r>
              <w:rPr>
                <w:rFonts w:eastAsia="Malgun Gothic"/>
              </w:rPr>
              <w:t>-</w:t>
            </w:r>
          </w:p>
        </w:tc>
      </w:tr>
      <w:tr w:rsidR="00810BA4" w:rsidRPr="00140E21" w14:paraId="0809B1FD" w14:textId="77777777" w:rsidTr="00F81CD8">
        <w:tc>
          <w:tcPr>
            <w:tcW w:w="1984" w:type="dxa"/>
            <w:tcBorders>
              <w:top w:val="nil"/>
              <w:bottom w:val="single" w:sz="4" w:space="0" w:color="auto"/>
            </w:tcBorders>
            <w:shd w:val="clear" w:color="auto" w:fill="auto"/>
          </w:tcPr>
          <w:p w14:paraId="7E76D97C" w14:textId="77777777" w:rsidR="00810BA4" w:rsidRPr="00140E21" w:rsidRDefault="00810BA4" w:rsidP="00F81CD8">
            <w:pPr>
              <w:pStyle w:val="TAL"/>
              <w:rPr>
                <w:rFonts w:eastAsia="SimSun"/>
                <w:lang w:eastAsia="zh-CN"/>
              </w:rPr>
            </w:pPr>
          </w:p>
        </w:tc>
        <w:tc>
          <w:tcPr>
            <w:tcW w:w="3119" w:type="dxa"/>
            <w:tcBorders>
              <w:bottom w:val="single" w:sz="4" w:space="0" w:color="auto"/>
            </w:tcBorders>
            <w:vAlign w:val="center"/>
          </w:tcPr>
          <w:p w14:paraId="30825E30" w14:textId="77777777" w:rsidR="00810BA4" w:rsidRDefault="00810BA4" w:rsidP="00F81CD8">
            <w:pPr>
              <w:pStyle w:val="TAL"/>
            </w:pPr>
            <w:r>
              <w:t>Shared data</w:t>
            </w:r>
          </w:p>
        </w:tc>
        <w:tc>
          <w:tcPr>
            <w:tcW w:w="1984" w:type="dxa"/>
            <w:tcBorders>
              <w:bottom w:val="single" w:sz="4" w:space="0" w:color="auto"/>
            </w:tcBorders>
          </w:tcPr>
          <w:p w14:paraId="14641FE5" w14:textId="77777777" w:rsidR="00810BA4" w:rsidRDefault="00810BA4" w:rsidP="00F81CD8">
            <w:pPr>
              <w:pStyle w:val="TAL"/>
              <w:rPr>
                <w:rFonts w:eastAsia="Malgun Gothic"/>
              </w:rPr>
            </w:pPr>
            <w:r>
              <w:rPr>
                <w:rFonts w:eastAsia="Malgun Gothic"/>
              </w:rPr>
              <w:t>Shared Data ID</w:t>
            </w:r>
          </w:p>
        </w:tc>
        <w:tc>
          <w:tcPr>
            <w:tcW w:w="1843" w:type="dxa"/>
            <w:tcBorders>
              <w:bottom w:val="single" w:sz="4" w:space="0" w:color="auto"/>
            </w:tcBorders>
          </w:tcPr>
          <w:p w14:paraId="60286077" w14:textId="77777777" w:rsidR="00810BA4" w:rsidRDefault="00810BA4" w:rsidP="00F81CD8">
            <w:pPr>
              <w:pStyle w:val="TAL"/>
              <w:rPr>
                <w:rFonts w:eastAsia="Malgun Gothic"/>
              </w:rPr>
            </w:pPr>
            <w:r>
              <w:rPr>
                <w:rFonts w:eastAsia="Malgun Gothic"/>
              </w:rPr>
              <w:t>-</w:t>
            </w:r>
          </w:p>
        </w:tc>
      </w:tr>
      <w:tr w:rsidR="00810BA4" w:rsidRPr="00140E21" w14:paraId="5BEED4F6" w14:textId="77777777" w:rsidTr="00F81CD8">
        <w:trPr>
          <w:cantSplit/>
        </w:trPr>
        <w:tc>
          <w:tcPr>
            <w:tcW w:w="1984" w:type="dxa"/>
            <w:tcBorders>
              <w:top w:val="single" w:sz="4" w:space="0" w:color="auto"/>
              <w:bottom w:val="nil"/>
            </w:tcBorders>
            <w:shd w:val="clear" w:color="auto" w:fill="auto"/>
          </w:tcPr>
          <w:p w14:paraId="76FDFAF1" w14:textId="77777777" w:rsidR="00810BA4" w:rsidRPr="00140E21" w:rsidRDefault="00810BA4" w:rsidP="00F81CD8">
            <w:pPr>
              <w:pStyle w:val="TAL"/>
              <w:rPr>
                <w:rFonts w:eastAsia="SimSun"/>
                <w:lang w:eastAsia="zh-CN"/>
              </w:rPr>
            </w:pPr>
            <w:r w:rsidRPr="00140E21">
              <w:rPr>
                <w:rFonts w:eastAsia="SimSun"/>
                <w:lang w:eastAsia="zh-CN"/>
              </w:rPr>
              <w:t>Application data</w:t>
            </w:r>
          </w:p>
        </w:tc>
        <w:tc>
          <w:tcPr>
            <w:tcW w:w="3119" w:type="dxa"/>
            <w:tcBorders>
              <w:top w:val="single" w:sz="4" w:space="0" w:color="auto"/>
              <w:bottom w:val="single" w:sz="4" w:space="0" w:color="auto"/>
            </w:tcBorders>
          </w:tcPr>
          <w:p w14:paraId="0890ED0F" w14:textId="77777777" w:rsidR="00810BA4" w:rsidRPr="00140E21" w:rsidRDefault="00810BA4" w:rsidP="00F81CD8">
            <w:pPr>
              <w:pStyle w:val="TAL"/>
            </w:pPr>
            <w:r w:rsidRPr="00140E21">
              <w:t>Packet Flow Descriptions (PFDs)</w:t>
            </w:r>
            <w:r>
              <w:rPr>
                <w:rFonts w:eastAsia="Malgun Gothic"/>
              </w:rPr>
              <w:t xml:space="preserve"> (NOTE 11)</w:t>
            </w:r>
          </w:p>
        </w:tc>
        <w:tc>
          <w:tcPr>
            <w:tcW w:w="1984" w:type="dxa"/>
            <w:tcBorders>
              <w:top w:val="single" w:sz="4" w:space="0" w:color="auto"/>
              <w:bottom w:val="single" w:sz="4" w:space="0" w:color="auto"/>
            </w:tcBorders>
          </w:tcPr>
          <w:p w14:paraId="3AE31584" w14:textId="77777777" w:rsidR="00810BA4" w:rsidRPr="00140E21" w:rsidRDefault="00810BA4" w:rsidP="00F81CD8">
            <w:pPr>
              <w:pStyle w:val="TAL"/>
              <w:rPr>
                <w:rFonts w:eastAsia="Malgun Gothic"/>
              </w:rPr>
            </w:pPr>
            <w:r w:rsidRPr="00140E21">
              <w:rPr>
                <w:rFonts w:eastAsia="Malgun Gothic"/>
              </w:rPr>
              <w:t>Application</w:t>
            </w:r>
            <w:r>
              <w:rPr>
                <w:rFonts w:eastAsia="Malgun Gothic"/>
              </w:rPr>
              <w:t xml:space="preserve"> Identifier</w:t>
            </w:r>
          </w:p>
        </w:tc>
        <w:tc>
          <w:tcPr>
            <w:tcW w:w="1843" w:type="dxa"/>
            <w:tcBorders>
              <w:top w:val="single" w:sz="4" w:space="0" w:color="auto"/>
              <w:bottom w:val="nil"/>
            </w:tcBorders>
          </w:tcPr>
          <w:p w14:paraId="34BD4438" w14:textId="77777777" w:rsidR="00810BA4" w:rsidRPr="00140E21" w:rsidRDefault="00810BA4" w:rsidP="00F81CD8">
            <w:pPr>
              <w:pStyle w:val="TAL"/>
              <w:rPr>
                <w:rFonts w:eastAsia="Malgun Gothic"/>
              </w:rPr>
            </w:pPr>
          </w:p>
        </w:tc>
      </w:tr>
      <w:tr w:rsidR="00810BA4" w:rsidRPr="00140E21" w14:paraId="20DB2AE6" w14:textId="77777777" w:rsidTr="00F81CD8">
        <w:trPr>
          <w:cantSplit/>
        </w:trPr>
        <w:tc>
          <w:tcPr>
            <w:tcW w:w="1984" w:type="dxa"/>
            <w:tcBorders>
              <w:top w:val="nil"/>
              <w:bottom w:val="nil"/>
            </w:tcBorders>
            <w:shd w:val="clear" w:color="auto" w:fill="auto"/>
          </w:tcPr>
          <w:p w14:paraId="746CB92E" w14:textId="77777777" w:rsidR="00810BA4" w:rsidRPr="00140E21" w:rsidRDefault="00810BA4" w:rsidP="00F81CD8">
            <w:pPr>
              <w:pStyle w:val="TAL"/>
              <w:rPr>
                <w:rFonts w:eastAsia="SimSun"/>
                <w:lang w:eastAsia="zh-CN"/>
              </w:rPr>
            </w:pPr>
          </w:p>
        </w:tc>
        <w:tc>
          <w:tcPr>
            <w:tcW w:w="3119" w:type="dxa"/>
            <w:tcBorders>
              <w:top w:val="single" w:sz="4" w:space="0" w:color="auto"/>
              <w:bottom w:val="nil"/>
            </w:tcBorders>
          </w:tcPr>
          <w:p w14:paraId="0A09156C" w14:textId="77777777" w:rsidR="00810BA4" w:rsidRPr="00140E21" w:rsidRDefault="00810BA4" w:rsidP="00F81CD8">
            <w:pPr>
              <w:pStyle w:val="TAL"/>
            </w:pPr>
            <w:r w:rsidRPr="00140E21">
              <w:t>AF traffic influence request information</w:t>
            </w:r>
            <w:r>
              <w:t xml:space="preserve"> for traffic routing</w:t>
            </w:r>
          </w:p>
        </w:tc>
        <w:tc>
          <w:tcPr>
            <w:tcW w:w="1984" w:type="dxa"/>
            <w:tcBorders>
              <w:top w:val="single" w:sz="4" w:space="0" w:color="auto"/>
              <w:bottom w:val="single" w:sz="4" w:space="0" w:color="auto"/>
            </w:tcBorders>
          </w:tcPr>
          <w:p w14:paraId="19877F84" w14:textId="77777777" w:rsidR="00810BA4" w:rsidRPr="00140E21" w:rsidRDefault="00810BA4" w:rsidP="00F81CD8">
            <w:pPr>
              <w:pStyle w:val="TAL"/>
              <w:rPr>
                <w:rFonts w:eastAsia="Malgun Gothic"/>
              </w:rPr>
            </w:pPr>
            <w:r w:rsidRPr="00140E21">
              <w:rPr>
                <w:rFonts w:eastAsia="Malgun Gothic"/>
              </w:rPr>
              <w:t>AF transaction internal ID</w:t>
            </w:r>
          </w:p>
        </w:tc>
        <w:tc>
          <w:tcPr>
            <w:tcW w:w="1843" w:type="dxa"/>
            <w:tcBorders>
              <w:top w:val="nil"/>
              <w:bottom w:val="nil"/>
            </w:tcBorders>
          </w:tcPr>
          <w:p w14:paraId="7E33B607" w14:textId="77777777" w:rsidR="00810BA4" w:rsidRPr="00140E21" w:rsidRDefault="00810BA4" w:rsidP="00F81CD8">
            <w:pPr>
              <w:pStyle w:val="TAL"/>
              <w:rPr>
                <w:rFonts w:eastAsia="Malgun Gothic"/>
              </w:rPr>
            </w:pPr>
          </w:p>
        </w:tc>
      </w:tr>
      <w:tr w:rsidR="00810BA4" w:rsidRPr="00140E21" w14:paraId="6F735D97" w14:textId="77777777" w:rsidTr="00F81CD8">
        <w:trPr>
          <w:cantSplit/>
        </w:trPr>
        <w:tc>
          <w:tcPr>
            <w:tcW w:w="1984" w:type="dxa"/>
            <w:tcBorders>
              <w:top w:val="nil"/>
              <w:bottom w:val="nil"/>
            </w:tcBorders>
            <w:shd w:val="clear" w:color="auto" w:fill="auto"/>
          </w:tcPr>
          <w:p w14:paraId="130972E1"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tcPr>
          <w:p w14:paraId="6C88D37D" w14:textId="77777777" w:rsidR="00810BA4" w:rsidRPr="00140E21" w:rsidRDefault="00810BA4" w:rsidP="00F81CD8">
            <w:pPr>
              <w:pStyle w:val="TAL"/>
              <w:rPr>
                <w:rFonts w:eastAsia="Malgun Gothic"/>
              </w:rPr>
            </w:pPr>
            <w:r w:rsidRPr="00140E21">
              <w:rPr>
                <w:rFonts w:eastAsia="Malgun Gothic"/>
              </w:rPr>
              <w:t xml:space="preserve">(See clause 5.6.7 and clause 6.3.7.2 </w:t>
            </w:r>
            <w:r>
              <w:rPr>
                <w:rFonts w:eastAsia="Malgun Gothic"/>
              </w:rPr>
              <w:t>of</w:t>
            </w:r>
            <w:r w:rsidRPr="00140E21">
              <w:rPr>
                <w:rFonts w:eastAsia="Malgun Gothic"/>
              </w:rPr>
              <w:t xml:space="preserve"> TS 23.501 [2])</w:t>
            </w:r>
          </w:p>
        </w:tc>
        <w:tc>
          <w:tcPr>
            <w:tcW w:w="1984" w:type="dxa"/>
            <w:tcBorders>
              <w:top w:val="single" w:sz="4" w:space="0" w:color="auto"/>
              <w:bottom w:val="single" w:sz="4" w:space="0" w:color="auto"/>
            </w:tcBorders>
          </w:tcPr>
          <w:p w14:paraId="582653A0" w14:textId="77777777" w:rsidR="00810BA4" w:rsidRDefault="00810BA4" w:rsidP="00F81CD8">
            <w:pPr>
              <w:pStyle w:val="TAL"/>
              <w:rPr>
                <w:rFonts w:eastAsia="Malgun Gothic"/>
              </w:rPr>
            </w:pPr>
            <w:r>
              <w:rPr>
                <w:rFonts w:eastAsia="Malgun Gothic"/>
              </w:rPr>
              <w:t>For non-roaming and LBO:</w:t>
            </w:r>
          </w:p>
          <w:p w14:paraId="51630CA5" w14:textId="77777777" w:rsidR="00810BA4" w:rsidRDefault="00810BA4" w:rsidP="00F81CD8">
            <w:pPr>
              <w:pStyle w:val="TAL"/>
              <w:rPr>
                <w:rFonts w:eastAsia="Malgun Gothic"/>
              </w:rPr>
            </w:pPr>
            <w:r>
              <w:rPr>
                <w:rFonts w:eastAsia="Malgun Gothic"/>
              </w:rPr>
              <w:t xml:space="preserve">S-NSSAI and </w:t>
            </w:r>
            <w:proofErr w:type="gramStart"/>
            <w:r>
              <w:rPr>
                <w:rFonts w:eastAsia="Malgun Gothic"/>
              </w:rPr>
              <w:t>DNN ,</w:t>
            </w:r>
            <w:proofErr w:type="gramEnd"/>
            <w:r>
              <w:rPr>
                <w:rFonts w:eastAsia="Malgun Gothic"/>
              </w:rPr>
              <w:t xml:space="preserve"> accompanied with Internal Group Identifier(s) and/or Subscriber Category(s) or SUPI or "any UE" indication</w:t>
            </w:r>
          </w:p>
          <w:p w14:paraId="5FE908E1" w14:textId="77777777" w:rsidR="00810BA4" w:rsidRDefault="00810BA4" w:rsidP="00F81CD8">
            <w:pPr>
              <w:pStyle w:val="TAL"/>
              <w:rPr>
                <w:rFonts w:eastAsia="Malgun Gothic"/>
              </w:rPr>
            </w:pPr>
            <w:r>
              <w:rPr>
                <w:rFonts w:eastAsia="Malgun Gothic"/>
              </w:rPr>
              <w:t>For HR-SBO:</w:t>
            </w:r>
          </w:p>
          <w:p w14:paraId="0A069202" w14:textId="77777777" w:rsidR="00810BA4" w:rsidRDefault="00810BA4" w:rsidP="00F81CD8">
            <w:pPr>
              <w:pStyle w:val="TAL"/>
              <w:rPr>
                <w:rFonts w:eastAsia="Malgun Gothic"/>
              </w:rPr>
            </w:pPr>
            <w:r>
              <w:rPr>
                <w:rFonts w:eastAsia="Malgun Gothic"/>
              </w:rPr>
              <w:t>HPLMN S-NSSAI and DNN and either: HPLMN ID and IP address, or SUPI, or "any UE" indication and HPLMN ID.</w:t>
            </w:r>
          </w:p>
          <w:p w14:paraId="391C0A47" w14:textId="77777777" w:rsidR="00810BA4" w:rsidRPr="00140E21" w:rsidRDefault="00810BA4" w:rsidP="00F81CD8">
            <w:pPr>
              <w:pStyle w:val="TAL"/>
              <w:rPr>
                <w:rFonts w:eastAsia="Malgun Gothic"/>
              </w:rPr>
            </w:pPr>
            <w:r>
              <w:rPr>
                <w:rFonts w:eastAsia="Malgun Gothic"/>
              </w:rPr>
              <w:t>(NOTE 4) (NOTE 6) (NOTE 12)</w:t>
            </w:r>
          </w:p>
        </w:tc>
        <w:tc>
          <w:tcPr>
            <w:tcW w:w="1843" w:type="dxa"/>
            <w:tcBorders>
              <w:top w:val="nil"/>
              <w:bottom w:val="single" w:sz="4" w:space="0" w:color="auto"/>
            </w:tcBorders>
          </w:tcPr>
          <w:p w14:paraId="03C31E70" w14:textId="77777777" w:rsidR="00810BA4" w:rsidRPr="00140E21" w:rsidRDefault="00810BA4" w:rsidP="00F81CD8">
            <w:pPr>
              <w:pStyle w:val="TAL"/>
              <w:rPr>
                <w:rFonts w:eastAsia="Malgun Gothic"/>
              </w:rPr>
            </w:pPr>
          </w:p>
        </w:tc>
      </w:tr>
      <w:tr w:rsidR="00810BA4" w:rsidRPr="00140E21" w14:paraId="6CBF0CCC" w14:textId="77777777" w:rsidTr="00F81CD8">
        <w:tc>
          <w:tcPr>
            <w:tcW w:w="1984" w:type="dxa"/>
            <w:tcBorders>
              <w:top w:val="nil"/>
              <w:bottom w:val="nil"/>
            </w:tcBorders>
            <w:shd w:val="clear" w:color="auto" w:fill="auto"/>
          </w:tcPr>
          <w:p w14:paraId="37DA5ED2" w14:textId="77777777" w:rsidR="00810BA4" w:rsidRPr="00140E21" w:rsidRDefault="00810BA4" w:rsidP="00F81CD8">
            <w:pPr>
              <w:pStyle w:val="TAL"/>
              <w:rPr>
                <w:rFonts w:eastAsia="SimSun"/>
                <w:lang w:eastAsia="zh-CN"/>
              </w:rPr>
            </w:pPr>
          </w:p>
        </w:tc>
        <w:tc>
          <w:tcPr>
            <w:tcW w:w="3119" w:type="dxa"/>
            <w:tcBorders>
              <w:bottom w:val="nil"/>
            </w:tcBorders>
            <w:vAlign w:val="center"/>
          </w:tcPr>
          <w:p w14:paraId="4F746698" w14:textId="77777777" w:rsidR="00810BA4" w:rsidRDefault="00810BA4" w:rsidP="00F81CD8">
            <w:pPr>
              <w:pStyle w:val="TAL"/>
            </w:pPr>
            <w:r>
              <w:t>AF traffic influence request information for service function chaining</w:t>
            </w:r>
          </w:p>
        </w:tc>
        <w:tc>
          <w:tcPr>
            <w:tcW w:w="1984" w:type="dxa"/>
            <w:tcBorders>
              <w:bottom w:val="single" w:sz="4" w:space="0" w:color="auto"/>
            </w:tcBorders>
          </w:tcPr>
          <w:p w14:paraId="3F90B9EC" w14:textId="77777777" w:rsidR="00810BA4" w:rsidRPr="00140E21" w:rsidRDefault="00810BA4" w:rsidP="00F81CD8">
            <w:pPr>
              <w:pStyle w:val="TAL"/>
              <w:rPr>
                <w:rFonts w:eastAsia="Malgun Gothic"/>
              </w:rPr>
            </w:pPr>
            <w:r>
              <w:rPr>
                <w:rFonts w:eastAsia="Malgun Gothic"/>
              </w:rPr>
              <w:t>AF transaction internal ID</w:t>
            </w:r>
          </w:p>
        </w:tc>
        <w:tc>
          <w:tcPr>
            <w:tcW w:w="1843" w:type="dxa"/>
            <w:tcBorders>
              <w:bottom w:val="single" w:sz="4" w:space="0" w:color="auto"/>
            </w:tcBorders>
          </w:tcPr>
          <w:p w14:paraId="2E39715F" w14:textId="77777777" w:rsidR="00810BA4" w:rsidRDefault="00810BA4" w:rsidP="00F81CD8">
            <w:pPr>
              <w:pStyle w:val="TAL"/>
              <w:rPr>
                <w:rFonts w:eastAsia="Malgun Gothic"/>
              </w:rPr>
            </w:pPr>
          </w:p>
        </w:tc>
      </w:tr>
      <w:tr w:rsidR="00810BA4" w:rsidRPr="00140E21" w14:paraId="66228214" w14:textId="77777777" w:rsidTr="00F81CD8">
        <w:tc>
          <w:tcPr>
            <w:tcW w:w="1984" w:type="dxa"/>
            <w:tcBorders>
              <w:top w:val="nil"/>
              <w:bottom w:val="nil"/>
            </w:tcBorders>
            <w:shd w:val="clear" w:color="auto" w:fill="auto"/>
          </w:tcPr>
          <w:p w14:paraId="785ACC4B"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vAlign w:val="center"/>
          </w:tcPr>
          <w:p w14:paraId="4E5C3F86" w14:textId="77777777" w:rsidR="00810BA4" w:rsidRDefault="00810BA4" w:rsidP="00F81CD8">
            <w:pPr>
              <w:pStyle w:val="TAL"/>
            </w:pPr>
            <w:r>
              <w:t>(See clause 5.6.16 and clause 6.3.7.2 of TS 23.501 [2])</w:t>
            </w:r>
          </w:p>
        </w:tc>
        <w:tc>
          <w:tcPr>
            <w:tcW w:w="1984" w:type="dxa"/>
            <w:tcBorders>
              <w:bottom w:val="single" w:sz="4" w:space="0" w:color="auto"/>
            </w:tcBorders>
          </w:tcPr>
          <w:p w14:paraId="43FDCF45" w14:textId="77777777" w:rsidR="00810BA4" w:rsidRDefault="00810BA4" w:rsidP="00F81CD8">
            <w:pPr>
              <w:pStyle w:val="TAL"/>
              <w:rPr>
                <w:rFonts w:eastAsia="Malgun Gothic"/>
              </w:rPr>
            </w:pPr>
            <w:r>
              <w:rPr>
                <w:rFonts w:eastAsia="Malgun Gothic"/>
              </w:rPr>
              <w:t>S-NSSAI and DNN</w:t>
            </w:r>
          </w:p>
          <w:p w14:paraId="7B0570DD" w14:textId="77777777" w:rsidR="00810BA4" w:rsidRDefault="00810BA4" w:rsidP="00F81CD8">
            <w:pPr>
              <w:pStyle w:val="TAL"/>
              <w:rPr>
                <w:rFonts w:eastAsia="Malgun Gothic"/>
              </w:rPr>
            </w:pPr>
            <w:r>
              <w:rPr>
                <w:rFonts w:eastAsia="Malgun Gothic"/>
              </w:rPr>
              <w:t>and</w:t>
            </w:r>
          </w:p>
          <w:p w14:paraId="1AC7D695" w14:textId="77777777" w:rsidR="00810BA4" w:rsidRPr="00140E21" w:rsidRDefault="00810BA4" w:rsidP="00F81CD8">
            <w:pPr>
              <w:pStyle w:val="TAL"/>
              <w:rPr>
                <w:rFonts w:eastAsia="Malgun Gothic"/>
              </w:rPr>
            </w:pPr>
            <w:r>
              <w:rPr>
                <w:rFonts w:eastAsia="Malgun Gothic"/>
              </w:rPr>
              <w:t>Internal Group Identifier or SUPI or "any UE" indication (NOTE 4)</w:t>
            </w:r>
          </w:p>
        </w:tc>
        <w:tc>
          <w:tcPr>
            <w:tcW w:w="1843" w:type="dxa"/>
            <w:tcBorders>
              <w:bottom w:val="single" w:sz="4" w:space="0" w:color="auto"/>
            </w:tcBorders>
          </w:tcPr>
          <w:p w14:paraId="7F7FD530" w14:textId="77777777" w:rsidR="00810BA4" w:rsidRDefault="00810BA4" w:rsidP="00F81CD8">
            <w:pPr>
              <w:pStyle w:val="TAL"/>
              <w:rPr>
                <w:rFonts w:eastAsia="Malgun Gothic"/>
              </w:rPr>
            </w:pPr>
          </w:p>
        </w:tc>
      </w:tr>
      <w:tr w:rsidR="00810BA4" w:rsidRPr="00140E21" w14:paraId="59B5A7D4" w14:textId="77777777" w:rsidTr="00F81CD8">
        <w:trPr>
          <w:cantSplit/>
        </w:trPr>
        <w:tc>
          <w:tcPr>
            <w:tcW w:w="1984" w:type="dxa"/>
            <w:tcBorders>
              <w:top w:val="nil"/>
              <w:bottom w:val="nil"/>
            </w:tcBorders>
            <w:shd w:val="clear" w:color="auto" w:fill="auto"/>
          </w:tcPr>
          <w:p w14:paraId="54E52BFB"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tcPr>
          <w:p w14:paraId="76D5198B" w14:textId="77777777" w:rsidR="00810BA4" w:rsidRDefault="00810BA4" w:rsidP="00F81CD8">
            <w:pPr>
              <w:pStyle w:val="TAL"/>
              <w:rPr>
                <w:rFonts w:eastAsia="Malgun Gothic"/>
              </w:rPr>
            </w:pPr>
            <w:r w:rsidRPr="00140E21">
              <w:rPr>
                <w:rFonts w:eastAsia="Malgun Gothic"/>
              </w:rPr>
              <w:t>Background Data Transfer</w:t>
            </w:r>
          </w:p>
          <w:p w14:paraId="6841CFC5" w14:textId="77777777" w:rsidR="00810BA4" w:rsidRPr="00140E21" w:rsidRDefault="00810BA4" w:rsidP="00F81CD8">
            <w:pPr>
              <w:pStyle w:val="TAL"/>
              <w:rPr>
                <w:rFonts w:eastAsia="Malgun Gothic"/>
              </w:rPr>
            </w:pPr>
            <w:r>
              <w:rPr>
                <w:rFonts w:eastAsia="Malgun Gothic"/>
              </w:rPr>
              <w:t>(NOTE 3)</w:t>
            </w:r>
          </w:p>
        </w:tc>
        <w:tc>
          <w:tcPr>
            <w:tcW w:w="1984" w:type="dxa"/>
            <w:tcBorders>
              <w:top w:val="single" w:sz="4" w:space="0" w:color="auto"/>
              <w:bottom w:val="single" w:sz="4" w:space="0" w:color="auto"/>
            </w:tcBorders>
          </w:tcPr>
          <w:p w14:paraId="3FCCB685" w14:textId="77777777" w:rsidR="00810BA4" w:rsidRPr="00140E21" w:rsidRDefault="00810BA4" w:rsidP="00F81CD8">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14:paraId="2B82F31F" w14:textId="77777777" w:rsidR="00810BA4" w:rsidRPr="00140E21" w:rsidRDefault="00810BA4" w:rsidP="00F81CD8">
            <w:pPr>
              <w:pStyle w:val="TAL"/>
              <w:rPr>
                <w:rFonts w:eastAsia="Malgun Gothic"/>
              </w:rPr>
            </w:pPr>
          </w:p>
        </w:tc>
      </w:tr>
      <w:tr w:rsidR="00810BA4" w:rsidRPr="00140E21" w14:paraId="103E8E9C" w14:textId="77777777" w:rsidTr="00F81CD8">
        <w:trPr>
          <w:cantSplit/>
        </w:trPr>
        <w:tc>
          <w:tcPr>
            <w:tcW w:w="1984" w:type="dxa"/>
            <w:tcBorders>
              <w:top w:val="nil"/>
              <w:bottom w:val="nil"/>
            </w:tcBorders>
            <w:shd w:val="clear" w:color="auto" w:fill="auto"/>
          </w:tcPr>
          <w:p w14:paraId="28F4595E"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tcPr>
          <w:p w14:paraId="41152D76" w14:textId="77777777" w:rsidR="00810BA4" w:rsidRPr="00140E21" w:rsidRDefault="00810BA4" w:rsidP="00F81CD8">
            <w:pPr>
              <w:pStyle w:val="TAL"/>
              <w:rPr>
                <w:rFonts w:eastAsia="Malgun Gothic"/>
              </w:rPr>
            </w:pPr>
            <w:r>
              <w:rPr>
                <w:rFonts w:eastAsia="Malgun Gothic"/>
              </w:rPr>
              <w:t>Service specific information (See clause 4.15.6.7)</w:t>
            </w:r>
          </w:p>
        </w:tc>
        <w:tc>
          <w:tcPr>
            <w:tcW w:w="1984" w:type="dxa"/>
            <w:tcBorders>
              <w:top w:val="single" w:sz="4" w:space="0" w:color="auto"/>
              <w:bottom w:val="single" w:sz="4" w:space="0" w:color="auto"/>
            </w:tcBorders>
          </w:tcPr>
          <w:p w14:paraId="647DD830" w14:textId="77777777" w:rsidR="00810BA4" w:rsidRDefault="00810BA4" w:rsidP="00F81CD8">
            <w:pPr>
              <w:pStyle w:val="TAL"/>
              <w:rPr>
                <w:rFonts w:eastAsia="Malgun Gothic"/>
              </w:rPr>
            </w:pPr>
            <w:r>
              <w:rPr>
                <w:rFonts w:eastAsia="Malgun Gothic"/>
              </w:rPr>
              <w:t>S-NSSAI and DNN</w:t>
            </w:r>
          </w:p>
          <w:p w14:paraId="4ADB9EDA" w14:textId="77777777" w:rsidR="00810BA4" w:rsidRDefault="00810BA4" w:rsidP="00F81CD8">
            <w:pPr>
              <w:pStyle w:val="TAL"/>
              <w:rPr>
                <w:rFonts w:eastAsia="Malgun Gothic"/>
              </w:rPr>
            </w:pPr>
            <w:r>
              <w:rPr>
                <w:rFonts w:eastAsia="Malgun Gothic"/>
              </w:rPr>
              <w:t>or</w:t>
            </w:r>
          </w:p>
          <w:p w14:paraId="6669DCDF" w14:textId="77777777" w:rsidR="00810BA4" w:rsidRPr="00140E21" w:rsidRDefault="00810BA4" w:rsidP="00F81CD8">
            <w:pPr>
              <w:pStyle w:val="TAL"/>
              <w:rPr>
                <w:rFonts w:eastAsia="Malgun Gothic"/>
              </w:rPr>
            </w:pPr>
            <w:r>
              <w:rPr>
                <w:rFonts w:eastAsia="Malgun Gothic"/>
              </w:rPr>
              <w:t>Internal Group Identifier or SUPI or "any UE" indication (NOTE 4) or "PLMN ID(s) of inbound roamer"</w:t>
            </w:r>
          </w:p>
        </w:tc>
        <w:tc>
          <w:tcPr>
            <w:tcW w:w="1843" w:type="dxa"/>
            <w:tcBorders>
              <w:top w:val="nil"/>
              <w:bottom w:val="single" w:sz="4" w:space="0" w:color="auto"/>
            </w:tcBorders>
          </w:tcPr>
          <w:p w14:paraId="064B4263" w14:textId="77777777" w:rsidR="00810BA4" w:rsidRPr="00140E21" w:rsidRDefault="00810BA4" w:rsidP="00F81CD8">
            <w:pPr>
              <w:pStyle w:val="TAL"/>
              <w:rPr>
                <w:rFonts w:eastAsia="Malgun Gothic"/>
              </w:rPr>
            </w:pPr>
          </w:p>
        </w:tc>
      </w:tr>
      <w:tr w:rsidR="00810BA4" w:rsidRPr="00140E21" w14:paraId="7B1591AD" w14:textId="77777777" w:rsidTr="00F81CD8">
        <w:trPr>
          <w:cantSplit/>
        </w:trPr>
        <w:tc>
          <w:tcPr>
            <w:tcW w:w="1984" w:type="dxa"/>
            <w:tcBorders>
              <w:top w:val="nil"/>
              <w:bottom w:val="nil"/>
            </w:tcBorders>
            <w:shd w:val="clear" w:color="auto" w:fill="auto"/>
          </w:tcPr>
          <w:p w14:paraId="4AF1A474"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tcPr>
          <w:p w14:paraId="333ECF4E" w14:textId="77777777" w:rsidR="00810BA4" w:rsidRPr="00140E21" w:rsidRDefault="00810BA4" w:rsidP="00F81CD8">
            <w:pPr>
              <w:pStyle w:val="TAL"/>
              <w:rPr>
                <w:rFonts w:eastAsia="Malgun Gothic"/>
              </w:rPr>
            </w:pPr>
            <w:r>
              <w:rPr>
                <w:rFonts w:eastAsia="Malgun Gothic"/>
              </w:rPr>
              <w:t>UE ID mapping information (See clause 4.3.5 of TS 23.586 [88])</w:t>
            </w:r>
          </w:p>
        </w:tc>
        <w:tc>
          <w:tcPr>
            <w:tcW w:w="1984" w:type="dxa"/>
            <w:tcBorders>
              <w:top w:val="single" w:sz="4" w:space="0" w:color="auto"/>
              <w:bottom w:val="single" w:sz="4" w:space="0" w:color="auto"/>
            </w:tcBorders>
          </w:tcPr>
          <w:p w14:paraId="0BA3C306" w14:textId="77777777" w:rsidR="00810BA4" w:rsidRPr="00140E21" w:rsidRDefault="00810BA4" w:rsidP="00F81CD8">
            <w:pPr>
              <w:pStyle w:val="TAL"/>
              <w:rPr>
                <w:rFonts w:eastAsia="Malgun Gothic"/>
              </w:rPr>
            </w:pPr>
            <w:r>
              <w:rPr>
                <w:rFonts w:eastAsia="Malgun Gothic"/>
              </w:rPr>
              <w:t>GPSI or Application Layer ID</w:t>
            </w:r>
          </w:p>
        </w:tc>
        <w:tc>
          <w:tcPr>
            <w:tcW w:w="1843" w:type="dxa"/>
            <w:tcBorders>
              <w:top w:val="nil"/>
              <w:bottom w:val="single" w:sz="4" w:space="0" w:color="auto"/>
            </w:tcBorders>
          </w:tcPr>
          <w:p w14:paraId="247D6EEF" w14:textId="77777777" w:rsidR="00810BA4" w:rsidRPr="00140E21" w:rsidRDefault="00810BA4" w:rsidP="00F81CD8">
            <w:pPr>
              <w:pStyle w:val="TAL"/>
              <w:rPr>
                <w:rFonts w:eastAsia="Malgun Gothic"/>
              </w:rPr>
            </w:pPr>
          </w:p>
        </w:tc>
      </w:tr>
      <w:tr w:rsidR="00810BA4" w:rsidRPr="00140E21" w14:paraId="75671C58" w14:textId="77777777" w:rsidTr="00F81CD8">
        <w:trPr>
          <w:cantSplit/>
        </w:trPr>
        <w:tc>
          <w:tcPr>
            <w:tcW w:w="1984" w:type="dxa"/>
            <w:tcBorders>
              <w:top w:val="nil"/>
              <w:bottom w:val="nil"/>
            </w:tcBorders>
            <w:shd w:val="clear" w:color="auto" w:fill="auto"/>
          </w:tcPr>
          <w:p w14:paraId="0582854C"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tcPr>
          <w:p w14:paraId="7B407A5D" w14:textId="77777777" w:rsidR="00810BA4" w:rsidRDefault="00810BA4" w:rsidP="00F81CD8">
            <w:pPr>
              <w:pStyle w:val="TAL"/>
              <w:rPr>
                <w:rFonts w:eastAsia="Malgun Gothic"/>
              </w:rPr>
            </w:pPr>
            <w:r>
              <w:rPr>
                <w:rFonts w:eastAsia="Malgun Gothic"/>
              </w:rPr>
              <w:t>EAS Deployment Information</w:t>
            </w:r>
          </w:p>
          <w:p w14:paraId="73A3461B" w14:textId="77777777" w:rsidR="00810BA4" w:rsidRPr="00140E21" w:rsidRDefault="00810BA4" w:rsidP="00F81CD8">
            <w:pPr>
              <w:pStyle w:val="TAL"/>
              <w:rPr>
                <w:rFonts w:eastAsia="Malgun Gothic"/>
              </w:rPr>
            </w:pPr>
            <w:r>
              <w:rPr>
                <w:rFonts w:eastAsia="Malgun Gothic"/>
              </w:rPr>
              <w:t>(See clause 7.1 of TS 23.548 [74])</w:t>
            </w:r>
          </w:p>
        </w:tc>
        <w:tc>
          <w:tcPr>
            <w:tcW w:w="1984" w:type="dxa"/>
            <w:tcBorders>
              <w:top w:val="single" w:sz="4" w:space="0" w:color="auto"/>
              <w:bottom w:val="single" w:sz="4" w:space="0" w:color="auto"/>
            </w:tcBorders>
          </w:tcPr>
          <w:p w14:paraId="59C5719E" w14:textId="77777777" w:rsidR="00810BA4" w:rsidRPr="00140E21" w:rsidRDefault="00810BA4" w:rsidP="00F81CD8">
            <w:pPr>
              <w:pStyle w:val="TAL"/>
              <w:rPr>
                <w:rFonts w:eastAsia="Malgun Gothic"/>
              </w:rPr>
            </w:pPr>
            <w:r>
              <w:rPr>
                <w:rFonts w:eastAsia="Malgun Gothic"/>
              </w:rPr>
              <w:t>DNN and/or S-NSSAI</w:t>
            </w:r>
          </w:p>
        </w:tc>
        <w:tc>
          <w:tcPr>
            <w:tcW w:w="1843" w:type="dxa"/>
            <w:tcBorders>
              <w:top w:val="nil"/>
              <w:bottom w:val="single" w:sz="4" w:space="0" w:color="auto"/>
            </w:tcBorders>
          </w:tcPr>
          <w:p w14:paraId="06A4A553" w14:textId="77777777" w:rsidR="00810BA4" w:rsidRPr="00140E21" w:rsidRDefault="00810BA4" w:rsidP="00F81CD8">
            <w:pPr>
              <w:pStyle w:val="TAL"/>
              <w:rPr>
                <w:rFonts w:eastAsia="Malgun Gothic"/>
              </w:rPr>
            </w:pPr>
            <w:r>
              <w:rPr>
                <w:rFonts w:eastAsia="Malgun Gothic"/>
              </w:rPr>
              <w:t>Application Identifier and/or Internal Group Identifier</w:t>
            </w:r>
          </w:p>
        </w:tc>
      </w:tr>
      <w:tr w:rsidR="00810BA4" w:rsidRPr="00140E21" w14:paraId="7346033E" w14:textId="77777777" w:rsidTr="00F81CD8">
        <w:trPr>
          <w:cantSplit/>
        </w:trPr>
        <w:tc>
          <w:tcPr>
            <w:tcW w:w="1984" w:type="dxa"/>
            <w:tcBorders>
              <w:top w:val="nil"/>
              <w:bottom w:val="nil"/>
            </w:tcBorders>
            <w:shd w:val="clear" w:color="auto" w:fill="auto"/>
          </w:tcPr>
          <w:p w14:paraId="0FB748D8"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tcPr>
          <w:p w14:paraId="0572371A" w14:textId="77777777" w:rsidR="00810BA4" w:rsidRDefault="00810BA4" w:rsidP="00F81CD8">
            <w:pPr>
              <w:pStyle w:val="TAL"/>
              <w:rPr>
                <w:rFonts w:eastAsia="Malgun Gothic"/>
              </w:rPr>
            </w:pPr>
            <w:r>
              <w:rPr>
                <w:rFonts w:eastAsia="Malgun Gothic"/>
              </w:rPr>
              <w:t>ECS Address Configuration Information (See Table 4.15.6.3d-1)</w:t>
            </w:r>
          </w:p>
          <w:p w14:paraId="09B88F81" w14:textId="77777777" w:rsidR="00810BA4" w:rsidRPr="00140E21" w:rsidRDefault="00810BA4" w:rsidP="00F81CD8">
            <w:pPr>
              <w:pStyle w:val="TAL"/>
              <w:rPr>
                <w:rFonts w:eastAsia="Malgun Gothic"/>
              </w:rPr>
            </w:pPr>
            <w:r>
              <w:rPr>
                <w:rFonts w:eastAsia="Malgun Gothic"/>
              </w:rPr>
              <w:t>(NOTE 13)</w:t>
            </w:r>
          </w:p>
        </w:tc>
        <w:tc>
          <w:tcPr>
            <w:tcW w:w="1984" w:type="dxa"/>
            <w:tcBorders>
              <w:top w:val="single" w:sz="4" w:space="0" w:color="auto"/>
              <w:bottom w:val="single" w:sz="4" w:space="0" w:color="auto"/>
            </w:tcBorders>
          </w:tcPr>
          <w:p w14:paraId="0865FE0A" w14:textId="77777777" w:rsidR="00810BA4" w:rsidRPr="00140E21" w:rsidRDefault="00810BA4" w:rsidP="00F81CD8">
            <w:pPr>
              <w:pStyle w:val="TAL"/>
              <w:rPr>
                <w:rFonts w:eastAsia="Malgun Gothic"/>
              </w:rPr>
            </w:pPr>
            <w:r>
              <w:rPr>
                <w:rFonts w:eastAsia="Malgun Gothic"/>
              </w:rPr>
              <w:t>DNN, S-NSSAI and "any UE" indication</w:t>
            </w:r>
          </w:p>
        </w:tc>
        <w:tc>
          <w:tcPr>
            <w:tcW w:w="1843" w:type="dxa"/>
            <w:tcBorders>
              <w:top w:val="nil"/>
              <w:bottom w:val="single" w:sz="4" w:space="0" w:color="auto"/>
            </w:tcBorders>
          </w:tcPr>
          <w:p w14:paraId="4BCF859F" w14:textId="77777777" w:rsidR="00810BA4" w:rsidRPr="00140E21" w:rsidRDefault="00810BA4" w:rsidP="00F81CD8">
            <w:pPr>
              <w:pStyle w:val="TAL"/>
              <w:rPr>
                <w:rFonts w:eastAsia="Malgun Gothic"/>
              </w:rPr>
            </w:pPr>
          </w:p>
        </w:tc>
      </w:tr>
      <w:tr w:rsidR="00810BA4" w:rsidRPr="00140E21" w14:paraId="2B91F5C7" w14:textId="77777777" w:rsidTr="00F81CD8">
        <w:trPr>
          <w:cantSplit/>
        </w:trPr>
        <w:tc>
          <w:tcPr>
            <w:tcW w:w="1984" w:type="dxa"/>
            <w:tcBorders>
              <w:top w:val="nil"/>
              <w:bottom w:val="nil"/>
            </w:tcBorders>
            <w:shd w:val="clear" w:color="auto" w:fill="auto"/>
          </w:tcPr>
          <w:p w14:paraId="5FF76399" w14:textId="77777777" w:rsidR="00810BA4" w:rsidRPr="00140E21" w:rsidRDefault="00810BA4" w:rsidP="00F81CD8">
            <w:pPr>
              <w:pStyle w:val="TAL"/>
              <w:rPr>
                <w:rFonts w:eastAsia="SimSun"/>
                <w:lang w:eastAsia="zh-CN"/>
              </w:rPr>
            </w:pPr>
          </w:p>
        </w:tc>
        <w:tc>
          <w:tcPr>
            <w:tcW w:w="3119" w:type="dxa"/>
            <w:tcBorders>
              <w:top w:val="single" w:sz="4" w:space="0" w:color="auto"/>
              <w:bottom w:val="nil"/>
            </w:tcBorders>
            <w:shd w:val="clear" w:color="auto" w:fill="auto"/>
          </w:tcPr>
          <w:p w14:paraId="30B4CB03" w14:textId="77777777" w:rsidR="00810BA4" w:rsidRPr="00140E21" w:rsidRDefault="00810BA4" w:rsidP="00F81CD8">
            <w:pPr>
              <w:pStyle w:val="TAL"/>
              <w:rPr>
                <w:rFonts w:eastAsia="Malgun Gothic"/>
              </w:rPr>
            </w:pPr>
            <w:r>
              <w:rPr>
                <w:rFonts w:eastAsia="Malgun Gothic"/>
              </w:rPr>
              <w:t>AM influence information (See clause 4.15.6.9.3)</w:t>
            </w:r>
          </w:p>
        </w:tc>
        <w:tc>
          <w:tcPr>
            <w:tcW w:w="1984" w:type="dxa"/>
            <w:tcBorders>
              <w:top w:val="single" w:sz="4" w:space="0" w:color="auto"/>
              <w:bottom w:val="single" w:sz="4" w:space="0" w:color="auto"/>
            </w:tcBorders>
          </w:tcPr>
          <w:p w14:paraId="22DCF12E" w14:textId="77777777" w:rsidR="00810BA4" w:rsidRPr="00140E21" w:rsidRDefault="00810BA4" w:rsidP="00F81CD8">
            <w:pPr>
              <w:pStyle w:val="TAL"/>
              <w:rPr>
                <w:rFonts w:eastAsia="Malgun Gothic"/>
              </w:rPr>
            </w:pPr>
            <w:r>
              <w:rPr>
                <w:rFonts w:eastAsia="Malgun Gothic"/>
              </w:rPr>
              <w:t>AF transaction internal ID</w:t>
            </w:r>
          </w:p>
        </w:tc>
        <w:tc>
          <w:tcPr>
            <w:tcW w:w="1843" w:type="dxa"/>
            <w:tcBorders>
              <w:top w:val="single" w:sz="4" w:space="0" w:color="auto"/>
              <w:bottom w:val="nil"/>
            </w:tcBorders>
            <w:shd w:val="clear" w:color="auto" w:fill="auto"/>
          </w:tcPr>
          <w:p w14:paraId="111D494E" w14:textId="77777777" w:rsidR="00810BA4" w:rsidRPr="00140E21" w:rsidRDefault="00810BA4" w:rsidP="00F81CD8">
            <w:pPr>
              <w:pStyle w:val="TAL"/>
              <w:rPr>
                <w:rFonts w:eastAsia="Malgun Gothic"/>
              </w:rPr>
            </w:pPr>
          </w:p>
        </w:tc>
      </w:tr>
      <w:tr w:rsidR="00810BA4" w:rsidRPr="00140E21" w14:paraId="6558522A" w14:textId="77777777" w:rsidTr="00F81CD8">
        <w:trPr>
          <w:cantSplit/>
        </w:trPr>
        <w:tc>
          <w:tcPr>
            <w:tcW w:w="1984" w:type="dxa"/>
            <w:tcBorders>
              <w:top w:val="nil"/>
              <w:bottom w:val="nil"/>
            </w:tcBorders>
            <w:shd w:val="clear" w:color="auto" w:fill="auto"/>
          </w:tcPr>
          <w:p w14:paraId="198E8EDD"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shd w:val="clear" w:color="auto" w:fill="auto"/>
          </w:tcPr>
          <w:p w14:paraId="0D0B7746" w14:textId="77777777" w:rsidR="00810BA4" w:rsidRPr="00140E21" w:rsidRDefault="00810BA4" w:rsidP="00F81CD8">
            <w:pPr>
              <w:pStyle w:val="TAL"/>
              <w:rPr>
                <w:rFonts w:eastAsia="Malgun Gothic"/>
              </w:rPr>
            </w:pPr>
          </w:p>
        </w:tc>
        <w:tc>
          <w:tcPr>
            <w:tcW w:w="1984" w:type="dxa"/>
            <w:tcBorders>
              <w:top w:val="single" w:sz="4" w:space="0" w:color="auto"/>
              <w:bottom w:val="single" w:sz="4" w:space="0" w:color="auto"/>
            </w:tcBorders>
          </w:tcPr>
          <w:p w14:paraId="0BEB7ABF" w14:textId="77777777" w:rsidR="00810BA4" w:rsidRDefault="00810BA4" w:rsidP="00F81CD8">
            <w:pPr>
              <w:pStyle w:val="TAL"/>
              <w:rPr>
                <w:rFonts w:eastAsia="Malgun Gothic"/>
              </w:rPr>
            </w:pPr>
            <w:r>
              <w:rPr>
                <w:rFonts w:eastAsia="Malgun Gothic"/>
              </w:rPr>
              <w:t>S-NSSAI and DNN</w:t>
            </w:r>
          </w:p>
          <w:p w14:paraId="63D09B58" w14:textId="77777777" w:rsidR="00810BA4" w:rsidRDefault="00810BA4" w:rsidP="00F81CD8">
            <w:pPr>
              <w:pStyle w:val="TAL"/>
              <w:rPr>
                <w:rFonts w:eastAsia="Malgun Gothic"/>
              </w:rPr>
            </w:pPr>
            <w:r>
              <w:rPr>
                <w:rFonts w:eastAsia="Malgun Gothic"/>
              </w:rPr>
              <w:t>and/or</w:t>
            </w:r>
          </w:p>
          <w:p w14:paraId="54E47461" w14:textId="77777777" w:rsidR="00810BA4" w:rsidRPr="00140E21" w:rsidRDefault="00810BA4" w:rsidP="00F81CD8">
            <w:pPr>
              <w:pStyle w:val="TAL"/>
              <w:rPr>
                <w:rFonts w:eastAsia="Malgun Gothic"/>
              </w:rPr>
            </w:pPr>
            <w:r>
              <w:rPr>
                <w:rFonts w:eastAsia="Malgun Gothic"/>
              </w:rPr>
              <w:t>Internal Group Identifier or SUPI or "any UE" indication or any inbound roaming UEs (NOTE 4, NOTE 8)</w:t>
            </w:r>
          </w:p>
        </w:tc>
        <w:tc>
          <w:tcPr>
            <w:tcW w:w="1843" w:type="dxa"/>
            <w:tcBorders>
              <w:top w:val="nil"/>
              <w:bottom w:val="single" w:sz="4" w:space="0" w:color="auto"/>
            </w:tcBorders>
            <w:shd w:val="clear" w:color="auto" w:fill="auto"/>
          </w:tcPr>
          <w:p w14:paraId="5B519F47" w14:textId="77777777" w:rsidR="00810BA4" w:rsidRPr="00140E21" w:rsidRDefault="00810BA4" w:rsidP="00F81CD8">
            <w:pPr>
              <w:pStyle w:val="TAL"/>
              <w:rPr>
                <w:rFonts w:eastAsia="Malgun Gothic"/>
              </w:rPr>
            </w:pPr>
          </w:p>
        </w:tc>
      </w:tr>
      <w:tr w:rsidR="00810BA4" w:rsidRPr="00140E21" w14:paraId="3D1BEB17" w14:textId="77777777" w:rsidTr="00F81CD8">
        <w:trPr>
          <w:cantSplit/>
        </w:trPr>
        <w:tc>
          <w:tcPr>
            <w:tcW w:w="1984" w:type="dxa"/>
            <w:tcBorders>
              <w:top w:val="nil"/>
              <w:bottom w:val="nil"/>
            </w:tcBorders>
            <w:shd w:val="clear" w:color="auto" w:fill="auto"/>
          </w:tcPr>
          <w:p w14:paraId="0854FA44" w14:textId="77777777" w:rsidR="00810BA4" w:rsidRPr="00140E21" w:rsidRDefault="00810BA4" w:rsidP="00F81CD8">
            <w:pPr>
              <w:pStyle w:val="TAL"/>
              <w:rPr>
                <w:rFonts w:eastAsia="SimSun"/>
                <w:lang w:eastAsia="zh-CN"/>
              </w:rPr>
            </w:pPr>
          </w:p>
        </w:tc>
        <w:tc>
          <w:tcPr>
            <w:tcW w:w="3119" w:type="dxa"/>
            <w:tcBorders>
              <w:top w:val="single" w:sz="4" w:space="0" w:color="auto"/>
              <w:bottom w:val="nil"/>
            </w:tcBorders>
            <w:shd w:val="clear" w:color="auto" w:fill="auto"/>
          </w:tcPr>
          <w:p w14:paraId="3F11B07C" w14:textId="77777777" w:rsidR="00810BA4" w:rsidRPr="00140E21" w:rsidRDefault="00810BA4" w:rsidP="00F81CD8">
            <w:pPr>
              <w:pStyle w:val="TAL"/>
              <w:rPr>
                <w:rFonts w:eastAsia="Malgun Gothic"/>
              </w:rPr>
            </w:pPr>
            <w:r>
              <w:rPr>
                <w:rFonts w:eastAsia="Malgun Gothic"/>
              </w:rPr>
              <w:t>AF request for QoS information (See clause 4.15.6.14)</w:t>
            </w:r>
          </w:p>
        </w:tc>
        <w:tc>
          <w:tcPr>
            <w:tcW w:w="1984" w:type="dxa"/>
            <w:tcBorders>
              <w:top w:val="single" w:sz="4" w:space="0" w:color="auto"/>
              <w:bottom w:val="single" w:sz="4" w:space="0" w:color="auto"/>
            </w:tcBorders>
          </w:tcPr>
          <w:p w14:paraId="24AC5E37" w14:textId="77777777" w:rsidR="00810BA4" w:rsidRPr="00140E21" w:rsidRDefault="00810BA4" w:rsidP="00F81CD8">
            <w:pPr>
              <w:pStyle w:val="TAL"/>
              <w:rPr>
                <w:rFonts w:eastAsia="Malgun Gothic"/>
              </w:rPr>
            </w:pPr>
            <w:r>
              <w:rPr>
                <w:rFonts w:eastAsia="Malgun Gothic"/>
              </w:rPr>
              <w:t>AF transaction internal ID</w:t>
            </w:r>
          </w:p>
        </w:tc>
        <w:tc>
          <w:tcPr>
            <w:tcW w:w="1843" w:type="dxa"/>
            <w:tcBorders>
              <w:top w:val="single" w:sz="4" w:space="0" w:color="auto"/>
              <w:bottom w:val="nil"/>
            </w:tcBorders>
            <w:shd w:val="clear" w:color="auto" w:fill="auto"/>
          </w:tcPr>
          <w:p w14:paraId="03A71D4E" w14:textId="77777777" w:rsidR="00810BA4" w:rsidRPr="00140E21" w:rsidRDefault="00810BA4" w:rsidP="00F81CD8">
            <w:pPr>
              <w:pStyle w:val="TAL"/>
              <w:rPr>
                <w:rFonts w:eastAsia="Malgun Gothic"/>
              </w:rPr>
            </w:pPr>
          </w:p>
        </w:tc>
      </w:tr>
      <w:tr w:rsidR="00810BA4" w:rsidRPr="00140E21" w14:paraId="5EB4C3C1" w14:textId="77777777" w:rsidTr="00F81CD8">
        <w:trPr>
          <w:cantSplit/>
        </w:trPr>
        <w:tc>
          <w:tcPr>
            <w:tcW w:w="1984" w:type="dxa"/>
            <w:tcBorders>
              <w:top w:val="nil"/>
              <w:bottom w:val="single" w:sz="4" w:space="0" w:color="auto"/>
            </w:tcBorders>
            <w:shd w:val="clear" w:color="auto" w:fill="auto"/>
          </w:tcPr>
          <w:p w14:paraId="73169C35" w14:textId="77777777" w:rsidR="00810BA4" w:rsidRPr="00140E21" w:rsidRDefault="00810BA4" w:rsidP="00F81CD8">
            <w:pPr>
              <w:pStyle w:val="TAL"/>
              <w:rPr>
                <w:rFonts w:eastAsia="SimSun"/>
                <w:lang w:eastAsia="zh-CN"/>
              </w:rPr>
            </w:pPr>
          </w:p>
        </w:tc>
        <w:tc>
          <w:tcPr>
            <w:tcW w:w="3119" w:type="dxa"/>
            <w:tcBorders>
              <w:top w:val="nil"/>
              <w:bottom w:val="single" w:sz="4" w:space="0" w:color="auto"/>
            </w:tcBorders>
            <w:shd w:val="clear" w:color="auto" w:fill="auto"/>
          </w:tcPr>
          <w:p w14:paraId="457388B3" w14:textId="77777777" w:rsidR="00810BA4" w:rsidRPr="00140E21" w:rsidRDefault="00810BA4" w:rsidP="00F81CD8">
            <w:pPr>
              <w:pStyle w:val="TAL"/>
              <w:rPr>
                <w:rFonts w:eastAsia="Malgun Gothic"/>
              </w:rPr>
            </w:pPr>
          </w:p>
        </w:tc>
        <w:tc>
          <w:tcPr>
            <w:tcW w:w="1984" w:type="dxa"/>
            <w:tcBorders>
              <w:top w:val="single" w:sz="4" w:space="0" w:color="auto"/>
              <w:bottom w:val="single" w:sz="4" w:space="0" w:color="auto"/>
            </w:tcBorders>
          </w:tcPr>
          <w:p w14:paraId="7C502725" w14:textId="77777777" w:rsidR="00810BA4" w:rsidRDefault="00810BA4" w:rsidP="00F81CD8">
            <w:pPr>
              <w:pStyle w:val="TAL"/>
              <w:rPr>
                <w:rFonts w:eastAsia="Malgun Gothic"/>
              </w:rPr>
            </w:pPr>
            <w:r>
              <w:rPr>
                <w:rFonts w:eastAsia="Malgun Gothic"/>
              </w:rPr>
              <w:t>S-NSSAI and DNN</w:t>
            </w:r>
          </w:p>
          <w:p w14:paraId="29FABAC4" w14:textId="77777777" w:rsidR="00810BA4" w:rsidRDefault="00810BA4" w:rsidP="00F81CD8">
            <w:pPr>
              <w:pStyle w:val="TAL"/>
              <w:rPr>
                <w:rFonts w:eastAsia="Malgun Gothic"/>
              </w:rPr>
            </w:pPr>
            <w:r>
              <w:rPr>
                <w:rFonts w:eastAsia="Malgun Gothic"/>
              </w:rPr>
              <w:t>and/or</w:t>
            </w:r>
          </w:p>
          <w:p w14:paraId="12DBC2A7" w14:textId="77777777" w:rsidR="00810BA4" w:rsidRPr="00140E21" w:rsidRDefault="00810BA4" w:rsidP="00F81CD8">
            <w:pPr>
              <w:pStyle w:val="TAL"/>
              <w:rPr>
                <w:rFonts w:eastAsia="Malgun Gothic"/>
              </w:rPr>
            </w:pPr>
            <w:r>
              <w:rPr>
                <w:rFonts w:eastAsia="Malgun Gothic"/>
              </w:rPr>
              <w:t>Internal Group Identifier or SUPI or "any UE" indication (NOTE 4)</w:t>
            </w:r>
          </w:p>
        </w:tc>
        <w:tc>
          <w:tcPr>
            <w:tcW w:w="1843" w:type="dxa"/>
            <w:tcBorders>
              <w:top w:val="nil"/>
              <w:bottom w:val="single" w:sz="4" w:space="0" w:color="auto"/>
            </w:tcBorders>
            <w:shd w:val="clear" w:color="auto" w:fill="auto"/>
          </w:tcPr>
          <w:p w14:paraId="13C74528" w14:textId="77777777" w:rsidR="00810BA4" w:rsidRPr="00140E21" w:rsidRDefault="00810BA4" w:rsidP="00F81CD8">
            <w:pPr>
              <w:pStyle w:val="TAL"/>
              <w:rPr>
                <w:rFonts w:eastAsia="Malgun Gothic"/>
              </w:rPr>
            </w:pPr>
          </w:p>
        </w:tc>
      </w:tr>
      <w:tr w:rsidR="00810BA4" w:rsidRPr="00140E21" w14:paraId="1CAE70D3" w14:textId="77777777" w:rsidTr="00C25114">
        <w:trPr>
          <w:cantSplit/>
          <w:ins w:id="37" w:author="Nokia47" w:date="2024-09-30T15:44:00Z"/>
        </w:trPr>
        <w:tc>
          <w:tcPr>
            <w:tcW w:w="1984" w:type="dxa"/>
            <w:tcBorders>
              <w:top w:val="nil"/>
            </w:tcBorders>
            <w:shd w:val="clear" w:color="auto" w:fill="auto"/>
          </w:tcPr>
          <w:p w14:paraId="182BD3D4" w14:textId="77777777" w:rsidR="00810BA4" w:rsidRPr="00140E21" w:rsidRDefault="00810BA4" w:rsidP="00810BA4">
            <w:pPr>
              <w:pStyle w:val="TAL"/>
              <w:rPr>
                <w:ins w:id="38" w:author="Nokia47" w:date="2024-09-30T15:44:00Z" w16du:dateUtc="2024-09-30T10:14:00Z"/>
                <w:rFonts w:eastAsia="SimSun"/>
                <w:lang w:eastAsia="zh-CN"/>
              </w:rPr>
            </w:pPr>
          </w:p>
        </w:tc>
        <w:tc>
          <w:tcPr>
            <w:tcW w:w="3119" w:type="dxa"/>
            <w:tcBorders>
              <w:top w:val="nil"/>
            </w:tcBorders>
            <w:shd w:val="clear" w:color="auto" w:fill="auto"/>
            <w:vAlign w:val="center"/>
          </w:tcPr>
          <w:p w14:paraId="646A3418" w14:textId="0DED5CED" w:rsidR="00810BA4" w:rsidRPr="00AF5B5F" w:rsidRDefault="00810BA4" w:rsidP="00810BA4">
            <w:pPr>
              <w:pStyle w:val="TAL"/>
              <w:rPr>
                <w:ins w:id="39" w:author="Nokia47" w:date="2024-09-30T15:44:00Z" w16du:dateUtc="2024-09-30T10:14:00Z"/>
                <w:rFonts w:eastAsia="Times New Roman"/>
                <w:rPrChange w:id="40" w:author="Nokia47" w:date="2024-10-15T16:09:00Z" w16du:dateUtc="2024-10-15T10:39:00Z">
                  <w:rPr>
                    <w:ins w:id="41" w:author="Nokia47" w:date="2024-09-30T15:44:00Z" w16du:dateUtc="2024-09-30T10:14:00Z"/>
                    <w:rFonts w:eastAsia="Malgun Gothic"/>
                  </w:rPr>
                </w:rPrChange>
              </w:rPr>
            </w:pPr>
            <w:ins w:id="42" w:author="Nokia47" w:date="2024-09-30T15:44:00Z" w16du:dateUtc="2024-09-30T10:14:00Z">
              <w:r w:rsidRPr="00AF5B5F">
                <w:t xml:space="preserve">Non-3GPP Device Identifier </w:t>
              </w:r>
            </w:ins>
            <w:ins w:id="43" w:author="Nokia47" w:date="2024-10-12T14:34:00Z" w16du:dateUtc="2024-10-12T09:04:00Z">
              <w:r w:rsidR="00B25573" w:rsidRPr="00AF5B5F">
                <w:t>Information</w:t>
              </w:r>
            </w:ins>
            <w:ins w:id="44" w:author="Nokia47" w:date="2024-09-30T15:44:00Z" w16du:dateUtc="2024-09-30T10:14:00Z">
              <w:r w:rsidRPr="00AF5B5F">
                <w:t xml:space="preserve"> (5.X</w:t>
              </w:r>
            </w:ins>
            <w:r w:rsidR="005515F3">
              <w:t xml:space="preserve"> </w:t>
            </w:r>
            <w:ins w:id="45" w:author="Nokia47" w:date="2024-09-30T15:44:00Z" w16du:dateUtc="2024-09-30T10:14:00Z">
              <w:r w:rsidRPr="00AF5B5F">
                <w:t>of TS 23.501 [2])</w:t>
              </w:r>
            </w:ins>
          </w:p>
        </w:tc>
        <w:tc>
          <w:tcPr>
            <w:tcW w:w="1984" w:type="dxa"/>
            <w:tcBorders>
              <w:top w:val="single" w:sz="4" w:space="0" w:color="auto"/>
              <w:bottom w:val="single" w:sz="4" w:space="0" w:color="auto"/>
            </w:tcBorders>
          </w:tcPr>
          <w:p w14:paraId="595D72E1" w14:textId="2DD4112E" w:rsidR="00810BA4" w:rsidRPr="00AF5B5F" w:rsidRDefault="00810BA4" w:rsidP="00810BA4">
            <w:pPr>
              <w:pStyle w:val="TAL"/>
              <w:rPr>
                <w:ins w:id="46" w:author="Nokia47" w:date="2024-09-30T15:44:00Z" w16du:dateUtc="2024-09-30T10:14:00Z"/>
                <w:rFonts w:eastAsia="Malgun Gothic"/>
              </w:rPr>
            </w:pPr>
            <w:ins w:id="47" w:author="Nokia47" w:date="2024-09-30T15:44:00Z" w16du:dateUtc="2024-09-30T10:14:00Z">
              <w:r w:rsidRPr="00AF5B5F">
                <w:rPr>
                  <w:rFonts w:eastAsia="Malgun Gothic"/>
                </w:rPr>
                <w:t>SUPI</w:t>
              </w:r>
            </w:ins>
          </w:p>
        </w:tc>
        <w:tc>
          <w:tcPr>
            <w:tcW w:w="1843" w:type="dxa"/>
            <w:tcBorders>
              <w:top w:val="nil"/>
              <w:bottom w:val="single" w:sz="4" w:space="0" w:color="auto"/>
            </w:tcBorders>
            <w:shd w:val="clear" w:color="auto" w:fill="auto"/>
          </w:tcPr>
          <w:p w14:paraId="710D0CBC" w14:textId="3BA3D9B8" w:rsidR="00810BA4" w:rsidRPr="00AF5B5F" w:rsidRDefault="00810BA4" w:rsidP="00810BA4">
            <w:pPr>
              <w:pStyle w:val="TAL"/>
              <w:rPr>
                <w:ins w:id="48" w:author="Nokia47" w:date="2024-09-30T15:44:00Z" w16du:dateUtc="2024-09-30T10:14:00Z"/>
                <w:rFonts w:eastAsia="Malgun Gothic"/>
              </w:rPr>
            </w:pPr>
            <w:ins w:id="49" w:author="Nokia47" w:date="2024-09-30T15:44:00Z" w16du:dateUtc="2024-09-30T10:14:00Z">
              <w:r w:rsidRPr="00AF5B5F">
                <w:t>Non-3GPP Device Identifier</w:t>
              </w:r>
            </w:ins>
          </w:p>
        </w:tc>
      </w:tr>
      <w:tr w:rsidR="00810BA4" w:rsidRPr="00140E21" w14:paraId="5D5208EA" w14:textId="77777777" w:rsidTr="00F81CD8">
        <w:tc>
          <w:tcPr>
            <w:tcW w:w="1984" w:type="dxa"/>
            <w:tcBorders>
              <w:bottom w:val="nil"/>
            </w:tcBorders>
            <w:shd w:val="clear" w:color="auto" w:fill="auto"/>
          </w:tcPr>
          <w:p w14:paraId="57C6B41B" w14:textId="77777777" w:rsidR="00810BA4" w:rsidRPr="00140E21" w:rsidRDefault="00810BA4" w:rsidP="00810BA4">
            <w:pPr>
              <w:pStyle w:val="TAL"/>
              <w:rPr>
                <w:rFonts w:eastAsia="SimSun"/>
                <w:lang w:eastAsia="zh-CN"/>
              </w:rPr>
            </w:pPr>
            <w:r w:rsidRPr="00140E21">
              <w:rPr>
                <w:rFonts w:eastAsia="SimSun"/>
                <w:lang w:eastAsia="zh-CN"/>
              </w:rPr>
              <w:t>Policy Data</w:t>
            </w:r>
          </w:p>
        </w:tc>
        <w:tc>
          <w:tcPr>
            <w:tcW w:w="3119" w:type="dxa"/>
          </w:tcPr>
          <w:p w14:paraId="7CF84659" w14:textId="77777777" w:rsidR="00810BA4" w:rsidRPr="00140E21" w:rsidRDefault="00810BA4" w:rsidP="00810BA4">
            <w:pPr>
              <w:pStyle w:val="TAL"/>
              <w:rPr>
                <w:rFonts w:eastAsia="SimSun"/>
                <w:lang w:eastAsia="zh-CN"/>
              </w:rPr>
            </w:pPr>
            <w:r w:rsidRPr="00140E21">
              <w:rPr>
                <w:rFonts w:eastAsia="SimSun"/>
                <w:lang w:eastAsia="zh-CN"/>
              </w:rPr>
              <w:t>UE context policy control data</w:t>
            </w:r>
          </w:p>
          <w:p w14:paraId="5BAFBCAA" w14:textId="77777777" w:rsidR="00810BA4" w:rsidRPr="00140E21" w:rsidRDefault="00810BA4" w:rsidP="00810BA4">
            <w:pPr>
              <w:pStyle w:val="TAL"/>
              <w:rPr>
                <w:rFonts w:eastAsia="SimSun"/>
                <w:lang w:eastAsia="zh-CN"/>
              </w:rPr>
            </w:pPr>
            <w:r w:rsidRPr="00140E21">
              <w:rPr>
                <w:rFonts w:eastAsia="SimSun"/>
                <w:lang w:eastAsia="zh-CN"/>
              </w:rPr>
              <w:t xml:space="preserve">(See clause 6.2.1.3 </w:t>
            </w:r>
            <w:r>
              <w:rPr>
                <w:rFonts w:eastAsia="SimSun"/>
                <w:lang w:eastAsia="zh-CN"/>
              </w:rPr>
              <w:t>of</w:t>
            </w:r>
            <w:r w:rsidRPr="00140E21">
              <w:rPr>
                <w:rFonts w:eastAsia="SimSun"/>
                <w:lang w:eastAsia="zh-CN"/>
              </w:rPr>
              <w:t xml:space="preserve"> TS 23.503 [20])</w:t>
            </w:r>
          </w:p>
        </w:tc>
        <w:tc>
          <w:tcPr>
            <w:tcW w:w="1984" w:type="dxa"/>
          </w:tcPr>
          <w:p w14:paraId="7FE5BB2B" w14:textId="77777777" w:rsidR="00810BA4" w:rsidRPr="00140E21" w:rsidRDefault="00810BA4" w:rsidP="00810BA4">
            <w:pPr>
              <w:pStyle w:val="TAL"/>
              <w:rPr>
                <w:rFonts w:eastAsia="SimSun"/>
                <w:lang w:eastAsia="zh-CN"/>
              </w:rPr>
            </w:pPr>
            <w:r w:rsidRPr="00140E21">
              <w:rPr>
                <w:rFonts w:eastAsia="SimSun"/>
                <w:lang w:eastAsia="zh-CN"/>
              </w:rPr>
              <w:t>SUPI</w:t>
            </w:r>
          </w:p>
        </w:tc>
        <w:tc>
          <w:tcPr>
            <w:tcW w:w="1843" w:type="dxa"/>
          </w:tcPr>
          <w:p w14:paraId="2B4A52AA" w14:textId="77777777" w:rsidR="00810BA4" w:rsidRPr="00140E21" w:rsidRDefault="00810BA4" w:rsidP="00810BA4">
            <w:pPr>
              <w:pStyle w:val="TAL"/>
              <w:rPr>
                <w:rFonts w:eastAsia="SimSun"/>
                <w:lang w:eastAsia="zh-CN"/>
              </w:rPr>
            </w:pPr>
          </w:p>
        </w:tc>
      </w:tr>
      <w:tr w:rsidR="00810BA4" w:rsidRPr="00140E21" w14:paraId="78DB9578" w14:textId="77777777" w:rsidTr="00F81CD8">
        <w:tc>
          <w:tcPr>
            <w:tcW w:w="1984" w:type="dxa"/>
            <w:tcBorders>
              <w:top w:val="nil"/>
              <w:bottom w:val="nil"/>
            </w:tcBorders>
            <w:shd w:val="clear" w:color="auto" w:fill="auto"/>
          </w:tcPr>
          <w:p w14:paraId="2F2CEBF3" w14:textId="77777777" w:rsidR="00810BA4" w:rsidRPr="00140E21" w:rsidRDefault="00810BA4" w:rsidP="00810BA4">
            <w:pPr>
              <w:pStyle w:val="TAL"/>
              <w:rPr>
                <w:rFonts w:eastAsia="SimSun"/>
                <w:lang w:eastAsia="zh-CN"/>
              </w:rPr>
            </w:pPr>
          </w:p>
        </w:tc>
        <w:tc>
          <w:tcPr>
            <w:tcW w:w="3119" w:type="dxa"/>
            <w:tcBorders>
              <w:bottom w:val="nil"/>
            </w:tcBorders>
            <w:vAlign w:val="center"/>
          </w:tcPr>
          <w:p w14:paraId="6964952D" w14:textId="77777777" w:rsidR="00810BA4" w:rsidRPr="00140E21" w:rsidRDefault="00810BA4" w:rsidP="00810BA4">
            <w:pPr>
              <w:pStyle w:val="TAL"/>
            </w:pPr>
            <w:r w:rsidRPr="00140E21">
              <w:t>PDU Session policy control data</w:t>
            </w:r>
          </w:p>
        </w:tc>
        <w:tc>
          <w:tcPr>
            <w:tcW w:w="1984" w:type="dxa"/>
            <w:tcBorders>
              <w:bottom w:val="nil"/>
            </w:tcBorders>
          </w:tcPr>
          <w:p w14:paraId="52BBDFA0" w14:textId="77777777" w:rsidR="00810BA4" w:rsidRPr="00140E21" w:rsidRDefault="00810BA4" w:rsidP="00810BA4">
            <w:pPr>
              <w:pStyle w:val="TAL"/>
              <w:rPr>
                <w:rFonts w:eastAsia="Malgun Gothic"/>
              </w:rPr>
            </w:pPr>
            <w:r w:rsidRPr="00140E21">
              <w:rPr>
                <w:rFonts w:eastAsia="SimSun"/>
                <w:lang w:eastAsia="zh-CN"/>
              </w:rPr>
              <w:t>SUPI</w:t>
            </w:r>
          </w:p>
        </w:tc>
        <w:tc>
          <w:tcPr>
            <w:tcW w:w="1843" w:type="dxa"/>
          </w:tcPr>
          <w:p w14:paraId="0C7ED5C5" w14:textId="77777777" w:rsidR="00810BA4" w:rsidRPr="00140E21" w:rsidRDefault="00810BA4" w:rsidP="00810BA4">
            <w:pPr>
              <w:pStyle w:val="TAL"/>
              <w:rPr>
                <w:rFonts w:eastAsia="Malgun Gothic"/>
              </w:rPr>
            </w:pPr>
            <w:r w:rsidRPr="00140E21">
              <w:rPr>
                <w:rFonts w:eastAsia="Malgun Gothic"/>
              </w:rPr>
              <w:t>S-NSSAI</w:t>
            </w:r>
          </w:p>
        </w:tc>
      </w:tr>
      <w:tr w:rsidR="00810BA4" w:rsidRPr="00140E21" w14:paraId="4732042C" w14:textId="77777777" w:rsidTr="00F81CD8">
        <w:tc>
          <w:tcPr>
            <w:tcW w:w="1984" w:type="dxa"/>
            <w:tcBorders>
              <w:top w:val="nil"/>
              <w:bottom w:val="nil"/>
            </w:tcBorders>
            <w:shd w:val="clear" w:color="auto" w:fill="auto"/>
          </w:tcPr>
          <w:p w14:paraId="1B02118F" w14:textId="77777777" w:rsidR="00810BA4" w:rsidRPr="00140E21" w:rsidRDefault="00810BA4" w:rsidP="00810BA4">
            <w:pPr>
              <w:pStyle w:val="TAL"/>
              <w:rPr>
                <w:rFonts w:eastAsia="SimSun"/>
                <w:lang w:eastAsia="zh-CN"/>
              </w:rPr>
            </w:pPr>
          </w:p>
        </w:tc>
        <w:tc>
          <w:tcPr>
            <w:tcW w:w="3119" w:type="dxa"/>
            <w:tcBorders>
              <w:top w:val="nil"/>
            </w:tcBorders>
            <w:vAlign w:val="center"/>
          </w:tcPr>
          <w:p w14:paraId="39686341" w14:textId="77777777" w:rsidR="00810BA4" w:rsidRPr="00140E21" w:rsidRDefault="00810BA4" w:rsidP="00810BA4">
            <w:pPr>
              <w:pStyle w:val="TAL"/>
            </w:pPr>
            <w:r w:rsidRPr="00140E21">
              <w:t xml:space="preserve">(See clause 6.2.1.3 </w:t>
            </w:r>
            <w:r>
              <w:t>of</w:t>
            </w:r>
            <w:r w:rsidRPr="00140E21">
              <w:t xml:space="preserve"> TS 23.503 [20])</w:t>
            </w:r>
          </w:p>
        </w:tc>
        <w:tc>
          <w:tcPr>
            <w:tcW w:w="1984" w:type="dxa"/>
            <w:tcBorders>
              <w:top w:val="nil"/>
              <w:bottom w:val="single" w:sz="4" w:space="0" w:color="auto"/>
            </w:tcBorders>
          </w:tcPr>
          <w:p w14:paraId="74B49950" w14:textId="77777777" w:rsidR="00810BA4" w:rsidRPr="00140E21" w:rsidRDefault="00810BA4" w:rsidP="00810BA4">
            <w:pPr>
              <w:pStyle w:val="TAL"/>
              <w:rPr>
                <w:rFonts w:eastAsia="Malgun Gothic"/>
              </w:rPr>
            </w:pPr>
          </w:p>
        </w:tc>
        <w:tc>
          <w:tcPr>
            <w:tcW w:w="1843" w:type="dxa"/>
            <w:tcBorders>
              <w:bottom w:val="single" w:sz="4" w:space="0" w:color="auto"/>
            </w:tcBorders>
          </w:tcPr>
          <w:p w14:paraId="4F6A970F" w14:textId="77777777" w:rsidR="00810BA4" w:rsidRPr="00140E21" w:rsidRDefault="00810BA4" w:rsidP="00810BA4">
            <w:pPr>
              <w:pStyle w:val="TAL"/>
              <w:rPr>
                <w:rFonts w:eastAsia="Malgun Gothic"/>
              </w:rPr>
            </w:pPr>
            <w:r w:rsidRPr="00140E21">
              <w:rPr>
                <w:rFonts w:eastAsia="Malgun Gothic"/>
              </w:rPr>
              <w:t>DNN</w:t>
            </w:r>
          </w:p>
        </w:tc>
      </w:tr>
      <w:tr w:rsidR="00810BA4" w:rsidRPr="00140E21" w14:paraId="05D1245F" w14:textId="77777777" w:rsidTr="00F81CD8">
        <w:tc>
          <w:tcPr>
            <w:tcW w:w="1984" w:type="dxa"/>
            <w:tcBorders>
              <w:top w:val="nil"/>
              <w:bottom w:val="nil"/>
            </w:tcBorders>
            <w:shd w:val="clear" w:color="auto" w:fill="auto"/>
          </w:tcPr>
          <w:p w14:paraId="64D6F123" w14:textId="77777777" w:rsidR="00810BA4" w:rsidRPr="00140E21" w:rsidRDefault="00810BA4" w:rsidP="00810BA4">
            <w:pPr>
              <w:pStyle w:val="TAL"/>
              <w:rPr>
                <w:rFonts w:eastAsia="SimSun"/>
                <w:lang w:eastAsia="zh-CN"/>
              </w:rPr>
            </w:pPr>
          </w:p>
        </w:tc>
        <w:tc>
          <w:tcPr>
            <w:tcW w:w="3119" w:type="dxa"/>
            <w:tcBorders>
              <w:bottom w:val="nil"/>
            </w:tcBorders>
          </w:tcPr>
          <w:p w14:paraId="24EDADCC" w14:textId="77777777" w:rsidR="00810BA4" w:rsidRPr="00140E21" w:rsidRDefault="00810BA4" w:rsidP="00810BA4">
            <w:pPr>
              <w:pStyle w:val="TAL"/>
            </w:pPr>
            <w:r w:rsidRPr="00140E21">
              <w:t>Policy Set Entry data</w:t>
            </w:r>
          </w:p>
          <w:p w14:paraId="4D313C08" w14:textId="77777777" w:rsidR="00810BA4" w:rsidRPr="00140E21" w:rsidRDefault="00810BA4" w:rsidP="00810BA4">
            <w:pPr>
              <w:pStyle w:val="TAL"/>
            </w:pPr>
            <w:r w:rsidRPr="00140E21">
              <w:t xml:space="preserve">(See clause 6.2.1.3 </w:t>
            </w:r>
            <w:r>
              <w:t>of</w:t>
            </w:r>
            <w:r w:rsidRPr="00140E21">
              <w:t xml:space="preserve"> TS 23.503 [20])</w:t>
            </w:r>
          </w:p>
        </w:tc>
        <w:tc>
          <w:tcPr>
            <w:tcW w:w="1984" w:type="dxa"/>
            <w:tcBorders>
              <w:bottom w:val="single" w:sz="4" w:space="0" w:color="auto"/>
            </w:tcBorders>
          </w:tcPr>
          <w:p w14:paraId="74D8DF56" w14:textId="77777777" w:rsidR="00810BA4" w:rsidRPr="00140E21" w:rsidRDefault="00810BA4" w:rsidP="00810BA4">
            <w:pPr>
              <w:pStyle w:val="TAL"/>
              <w:rPr>
                <w:rFonts w:eastAsia="Malgun Gothic"/>
              </w:rPr>
            </w:pPr>
            <w:r w:rsidRPr="00140E21">
              <w:rPr>
                <w:rFonts w:eastAsia="SimSun"/>
                <w:lang w:eastAsia="zh-CN"/>
              </w:rPr>
              <w:t>SUPI (for the UDR in HPLMN)</w:t>
            </w:r>
          </w:p>
        </w:tc>
        <w:tc>
          <w:tcPr>
            <w:tcW w:w="1843" w:type="dxa"/>
            <w:tcBorders>
              <w:bottom w:val="nil"/>
            </w:tcBorders>
          </w:tcPr>
          <w:p w14:paraId="3EFCDDAE" w14:textId="77777777" w:rsidR="00810BA4" w:rsidRPr="00140E21" w:rsidRDefault="00810BA4" w:rsidP="00810BA4">
            <w:pPr>
              <w:pStyle w:val="TAL"/>
              <w:rPr>
                <w:rFonts w:eastAsia="Malgun Gothic"/>
              </w:rPr>
            </w:pPr>
          </w:p>
        </w:tc>
      </w:tr>
      <w:tr w:rsidR="00810BA4" w:rsidRPr="00140E21" w14:paraId="2F4CDD1F" w14:textId="77777777" w:rsidTr="00F81CD8">
        <w:tc>
          <w:tcPr>
            <w:tcW w:w="1984" w:type="dxa"/>
            <w:tcBorders>
              <w:top w:val="nil"/>
              <w:bottom w:val="nil"/>
            </w:tcBorders>
            <w:shd w:val="clear" w:color="auto" w:fill="auto"/>
          </w:tcPr>
          <w:p w14:paraId="436D00EA" w14:textId="77777777" w:rsidR="00810BA4" w:rsidRPr="00140E21" w:rsidRDefault="00810BA4" w:rsidP="00810BA4">
            <w:pPr>
              <w:pStyle w:val="TAL"/>
              <w:rPr>
                <w:rFonts w:eastAsia="SimSun"/>
                <w:lang w:eastAsia="zh-CN"/>
              </w:rPr>
            </w:pPr>
          </w:p>
        </w:tc>
        <w:tc>
          <w:tcPr>
            <w:tcW w:w="3119" w:type="dxa"/>
            <w:tcBorders>
              <w:top w:val="nil"/>
              <w:bottom w:val="nil"/>
            </w:tcBorders>
            <w:vAlign w:val="center"/>
          </w:tcPr>
          <w:p w14:paraId="47C8F7E2" w14:textId="77777777" w:rsidR="00810BA4" w:rsidRPr="00140E21" w:rsidRDefault="00810BA4" w:rsidP="00810BA4">
            <w:pPr>
              <w:pStyle w:val="TAL"/>
            </w:pPr>
          </w:p>
        </w:tc>
        <w:tc>
          <w:tcPr>
            <w:tcW w:w="1984" w:type="dxa"/>
            <w:tcBorders>
              <w:top w:val="single" w:sz="4" w:space="0" w:color="auto"/>
            </w:tcBorders>
          </w:tcPr>
          <w:p w14:paraId="03DA8201" w14:textId="77777777" w:rsidR="00810BA4" w:rsidRPr="00140E21" w:rsidRDefault="00810BA4" w:rsidP="00810BA4">
            <w:pPr>
              <w:pStyle w:val="TAL"/>
              <w:rPr>
                <w:rFonts w:eastAsia="Malgun Gothic"/>
              </w:rPr>
            </w:pPr>
            <w:r w:rsidRPr="00140E21">
              <w:rPr>
                <w:rFonts w:eastAsia="Malgun Gothic"/>
              </w:rPr>
              <w:t>PLMN ID (for the UDR in VPLMN)</w:t>
            </w:r>
          </w:p>
        </w:tc>
        <w:tc>
          <w:tcPr>
            <w:tcW w:w="1843" w:type="dxa"/>
            <w:tcBorders>
              <w:top w:val="nil"/>
            </w:tcBorders>
          </w:tcPr>
          <w:p w14:paraId="70BA1F3A" w14:textId="77777777" w:rsidR="00810BA4" w:rsidRPr="00140E21" w:rsidRDefault="00810BA4" w:rsidP="00810BA4">
            <w:pPr>
              <w:pStyle w:val="TAL"/>
              <w:rPr>
                <w:rFonts w:eastAsia="Malgun Gothic"/>
              </w:rPr>
            </w:pPr>
          </w:p>
        </w:tc>
      </w:tr>
      <w:tr w:rsidR="00810BA4" w:rsidRPr="00140E21" w14:paraId="22646E76" w14:textId="77777777" w:rsidTr="00F81CD8">
        <w:tc>
          <w:tcPr>
            <w:tcW w:w="1984" w:type="dxa"/>
            <w:tcBorders>
              <w:top w:val="nil"/>
              <w:bottom w:val="nil"/>
            </w:tcBorders>
            <w:shd w:val="clear" w:color="auto" w:fill="auto"/>
          </w:tcPr>
          <w:p w14:paraId="32CBBB37" w14:textId="77777777" w:rsidR="00810BA4" w:rsidRPr="00140E21" w:rsidRDefault="00810BA4" w:rsidP="00810BA4">
            <w:pPr>
              <w:pStyle w:val="TAL"/>
              <w:rPr>
                <w:rFonts w:eastAsia="SimSun"/>
                <w:lang w:eastAsia="zh-CN"/>
              </w:rPr>
            </w:pPr>
          </w:p>
        </w:tc>
        <w:tc>
          <w:tcPr>
            <w:tcW w:w="3119" w:type="dxa"/>
            <w:tcBorders>
              <w:bottom w:val="nil"/>
            </w:tcBorders>
            <w:vAlign w:val="center"/>
          </w:tcPr>
          <w:p w14:paraId="4CD9F55C" w14:textId="77777777" w:rsidR="00810BA4" w:rsidRPr="00140E21" w:rsidRDefault="00810BA4" w:rsidP="00810BA4">
            <w:pPr>
              <w:pStyle w:val="TAL"/>
            </w:pPr>
            <w:r w:rsidRPr="00140E21">
              <w:t>Remaining allowed Usage data</w:t>
            </w:r>
          </w:p>
        </w:tc>
        <w:tc>
          <w:tcPr>
            <w:tcW w:w="1984" w:type="dxa"/>
            <w:tcBorders>
              <w:bottom w:val="nil"/>
            </w:tcBorders>
          </w:tcPr>
          <w:p w14:paraId="60A6B618" w14:textId="77777777" w:rsidR="00810BA4" w:rsidRPr="00140E21" w:rsidRDefault="00810BA4" w:rsidP="00810BA4">
            <w:pPr>
              <w:pStyle w:val="TAL"/>
              <w:rPr>
                <w:rFonts w:eastAsia="Malgun Gothic"/>
              </w:rPr>
            </w:pPr>
            <w:r w:rsidRPr="00140E21">
              <w:rPr>
                <w:rFonts w:eastAsia="SimSun"/>
                <w:lang w:eastAsia="zh-CN"/>
              </w:rPr>
              <w:t>SUPI</w:t>
            </w:r>
          </w:p>
        </w:tc>
        <w:tc>
          <w:tcPr>
            <w:tcW w:w="1843" w:type="dxa"/>
          </w:tcPr>
          <w:p w14:paraId="76A4913B" w14:textId="77777777" w:rsidR="00810BA4" w:rsidRPr="00140E21" w:rsidRDefault="00810BA4" w:rsidP="00810BA4">
            <w:pPr>
              <w:pStyle w:val="TAL"/>
              <w:rPr>
                <w:rFonts w:eastAsia="Malgun Gothic"/>
              </w:rPr>
            </w:pPr>
            <w:r w:rsidRPr="00140E21">
              <w:rPr>
                <w:rFonts w:eastAsia="Malgun Gothic"/>
              </w:rPr>
              <w:t>S-NSSAI</w:t>
            </w:r>
          </w:p>
        </w:tc>
      </w:tr>
      <w:tr w:rsidR="00810BA4" w:rsidRPr="00140E21" w14:paraId="63726744" w14:textId="77777777" w:rsidTr="00F81CD8">
        <w:tc>
          <w:tcPr>
            <w:tcW w:w="1984" w:type="dxa"/>
            <w:tcBorders>
              <w:top w:val="nil"/>
              <w:bottom w:val="nil"/>
            </w:tcBorders>
            <w:shd w:val="clear" w:color="auto" w:fill="auto"/>
          </w:tcPr>
          <w:p w14:paraId="01EE593F" w14:textId="77777777" w:rsidR="00810BA4" w:rsidRPr="00140E21" w:rsidRDefault="00810BA4" w:rsidP="00810BA4">
            <w:pPr>
              <w:pStyle w:val="TAL"/>
              <w:rPr>
                <w:rFonts w:eastAsia="SimSun"/>
                <w:lang w:eastAsia="zh-CN"/>
              </w:rPr>
            </w:pPr>
          </w:p>
        </w:tc>
        <w:tc>
          <w:tcPr>
            <w:tcW w:w="3119" w:type="dxa"/>
            <w:tcBorders>
              <w:top w:val="nil"/>
            </w:tcBorders>
            <w:vAlign w:val="center"/>
          </w:tcPr>
          <w:p w14:paraId="2FE27817" w14:textId="77777777" w:rsidR="00810BA4" w:rsidRPr="00140E21" w:rsidRDefault="00810BA4" w:rsidP="00810BA4">
            <w:pPr>
              <w:pStyle w:val="TAL"/>
            </w:pPr>
            <w:r w:rsidRPr="00140E21">
              <w:t xml:space="preserve">(See clause 6.2.1.3 </w:t>
            </w:r>
            <w:r>
              <w:t>of</w:t>
            </w:r>
            <w:r w:rsidRPr="00140E21">
              <w:t xml:space="preserve"> TS 23.503 [20])</w:t>
            </w:r>
          </w:p>
        </w:tc>
        <w:tc>
          <w:tcPr>
            <w:tcW w:w="1984" w:type="dxa"/>
            <w:tcBorders>
              <w:top w:val="nil"/>
            </w:tcBorders>
          </w:tcPr>
          <w:p w14:paraId="1E25D8A9" w14:textId="77777777" w:rsidR="00810BA4" w:rsidRPr="00140E21" w:rsidRDefault="00810BA4" w:rsidP="00810BA4">
            <w:pPr>
              <w:pStyle w:val="TAL"/>
              <w:rPr>
                <w:rFonts w:eastAsia="Malgun Gothic"/>
              </w:rPr>
            </w:pPr>
          </w:p>
        </w:tc>
        <w:tc>
          <w:tcPr>
            <w:tcW w:w="1843" w:type="dxa"/>
          </w:tcPr>
          <w:p w14:paraId="2CF58EC2" w14:textId="77777777" w:rsidR="00810BA4" w:rsidRPr="00140E21" w:rsidRDefault="00810BA4" w:rsidP="00810BA4">
            <w:pPr>
              <w:pStyle w:val="TAL"/>
              <w:rPr>
                <w:rFonts w:eastAsia="Malgun Gothic"/>
              </w:rPr>
            </w:pPr>
            <w:r w:rsidRPr="00140E21">
              <w:rPr>
                <w:rFonts w:eastAsia="Malgun Gothic"/>
              </w:rPr>
              <w:t>DNN</w:t>
            </w:r>
          </w:p>
        </w:tc>
      </w:tr>
      <w:tr w:rsidR="00810BA4" w:rsidRPr="00140E21" w14:paraId="11EBBCC5" w14:textId="77777777" w:rsidTr="00F81CD8">
        <w:tc>
          <w:tcPr>
            <w:tcW w:w="1984" w:type="dxa"/>
            <w:tcBorders>
              <w:top w:val="nil"/>
              <w:bottom w:val="nil"/>
            </w:tcBorders>
            <w:shd w:val="clear" w:color="auto" w:fill="auto"/>
          </w:tcPr>
          <w:p w14:paraId="36F07DC9" w14:textId="77777777" w:rsidR="00810BA4" w:rsidRPr="00140E21" w:rsidRDefault="00810BA4" w:rsidP="00810BA4">
            <w:pPr>
              <w:pStyle w:val="TAL"/>
              <w:rPr>
                <w:rFonts w:eastAsia="SimSun"/>
                <w:lang w:eastAsia="zh-CN"/>
              </w:rPr>
            </w:pPr>
          </w:p>
        </w:tc>
        <w:tc>
          <w:tcPr>
            <w:tcW w:w="3119" w:type="dxa"/>
            <w:tcBorders>
              <w:bottom w:val="single" w:sz="4" w:space="0" w:color="auto"/>
            </w:tcBorders>
            <w:vAlign w:val="center"/>
          </w:tcPr>
          <w:p w14:paraId="431658F1" w14:textId="77777777" w:rsidR="00810BA4" w:rsidRPr="00140E21" w:rsidRDefault="00810BA4" w:rsidP="00810BA4">
            <w:pPr>
              <w:pStyle w:val="TAL"/>
            </w:pPr>
            <w:r w:rsidRPr="00140E21">
              <w:t xml:space="preserve">Sponsored data connectivity profiles (See clause 6.2.1.6 </w:t>
            </w:r>
            <w:r>
              <w:t>of</w:t>
            </w:r>
            <w:r w:rsidRPr="00140E21">
              <w:t xml:space="preserve"> TS 23.503 [20])</w:t>
            </w:r>
          </w:p>
        </w:tc>
        <w:tc>
          <w:tcPr>
            <w:tcW w:w="1984" w:type="dxa"/>
            <w:tcBorders>
              <w:bottom w:val="single" w:sz="4" w:space="0" w:color="auto"/>
            </w:tcBorders>
          </w:tcPr>
          <w:p w14:paraId="4B5EF5FC" w14:textId="77777777" w:rsidR="00810BA4" w:rsidRPr="00140E21" w:rsidRDefault="00810BA4" w:rsidP="00810BA4">
            <w:pPr>
              <w:pStyle w:val="TAL"/>
              <w:rPr>
                <w:rFonts w:eastAsia="Malgun Gothic"/>
              </w:rPr>
            </w:pPr>
            <w:r w:rsidRPr="00140E21">
              <w:rPr>
                <w:rFonts w:eastAsia="Malgun Gothic"/>
              </w:rPr>
              <w:t>Sponsor Identity</w:t>
            </w:r>
          </w:p>
        </w:tc>
        <w:tc>
          <w:tcPr>
            <w:tcW w:w="1843" w:type="dxa"/>
            <w:tcBorders>
              <w:bottom w:val="single" w:sz="4" w:space="0" w:color="auto"/>
            </w:tcBorders>
          </w:tcPr>
          <w:p w14:paraId="150F959F" w14:textId="77777777" w:rsidR="00810BA4" w:rsidRPr="00140E21" w:rsidRDefault="00810BA4" w:rsidP="00810BA4">
            <w:pPr>
              <w:pStyle w:val="TAL"/>
              <w:rPr>
                <w:rFonts w:eastAsia="Malgun Gothic"/>
              </w:rPr>
            </w:pPr>
          </w:p>
        </w:tc>
      </w:tr>
      <w:tr w:rsidR="00810BA4" w:rsidRPr="00140E21" w14:paraId="246EB087" w14:textId="77777777" w:rsidTr="00F81CD8">
        <w:tc>
          <w:tcPr>
            <w:tcW w:w="1984" w:type="dxa"/>
            <w:tcBorders>
              <w:top w:val="nil"/>
              <w:bottom w:val="nil"/>
            </w:tcBorders>
            <w:shd w:val="clear" w:color="auto" w:fill="auto"/>
          </w:tcPr>
          <w:p w14:paraId="1BB59A66" w14:textId="77777777" w:rsidR="00810BA4" w:rsidRPr="00140E21" w:rsidRDefault="00810BA4" w:rsidP="00810BA4">
            <w:pPr>
              <w:pStyle w:val="TAL"/>
              <w:rPr>
                <w:rFonts w:eastAsia="SimSun"/>
                <w:lang w:eastAsia="zh-CN"/>
              </w:rPr>
            </w:pPr>
          </w:p>
        </w:tc>
        <w:tc>
          <w:tcPr>
            <w:tcW w:w="3119" w:type="dxa"/>
            <w:tcBorders>
              <w:bottom w:val="nil"/>
            </w:tcBorders>
            <w:vAlign w:val="center"/>
          </w:tcPr>
          <w:p w14:paraId="20F103D0" w14:textId="77777777" w:rsidR="00810BA4" w:rsidRPr="00140E21" w:rsidRDefault="00810BA4" w:rsidP="00810BA4">
            <w:pPr>
              <w:pStyle w:val="TAL"/>
            </w:pPr>
            <w:r w:rsidRPr="00140E21">
              <w:t>Background Data Transfer data</w:t>
            </w:r>
          </w:p>
          <w:p w14:paraId="592C0459" w14:textId="77777777" w:rsidR="00810BA4" w:rsidRPr="00140E21" w:rsidRDefault="00810BA4" w:rsidP="00810BA4">
            <w:pPr>
              <w:pStyle w:val="TAL"/>
            </w:pPr>
            <w:r w:rsidRPr="00140E21">
              <w:t xml:space="preserve">(See clause 6.2.1.6 </w:t>
            </w:r>
            <w:r>
              <w:t xml:space="preserve">of </w:t>
            </w:r>
            <w:r w:rsidRPr="00140E21">
              <w:t>TS 23.503 [20])</w:t>
            </w:r>
          </w:p>
        </w:tc>
        <w:tc>
          <w:tcPr>
            <w:tcW w:w="1984" w:type="dxa"/>
            <w:tcBorders>
              <w:bottom w:val="single" w:sz="4" w:space="0" w:color="auto"/>
            </w:tcBorders>
          </w:tcPr>
          <w:p w14:paraId="08AFB69B" w14:textId="77777777" w:rsidR="00810BA4" w:rsidRPr="00140E21" w:rsidRDefault="00810BA4" w:rsidP="00810BA4">
            <w:pPr>
              <w:pStyle w:val="TAL"/>
              <w:rPr>
                <w:rFonts w:eastAsia="Malgun Gothic"/>
              </w:rPr>
            </w:pPr>
            <w:r w:rsidRPr="00140E21">
              <w:rPr>
                <w:rFonts w:eastAsia="Malgun Gothic"/>
              </w:rPr>
              <w:t>Background Data Transfer Reference ID. (NOTE 2)</w:t>
            </w:r>
          </w:p>
        </w:tc>
        <w:tc>
          <w:tcPr>
            <w:tcW w:w="1843" w:type="dxa"/>
            <w:tcBorders>
              <w:bottom w:val="single" w:sz="4" w:space="0" w:color="auto"/>
            </w:tcBorders>
          </w:tcPr>
          <w:p w14:paraId="57FD1DD7" w14:textId="77777777" w:rsidR="00810BA4" w:rsidRPr="00140E21" w:rsidRDefault="00810BA4" w:rsidP="00810BA4">
            <w:pPr>
              <w:pStyle w:val="TAL"/>
              <w:rPr>
                <w:rFonts w:eastAsia="Malgun Gothic"/>
              </w:rPr>
            </w:pPr>
          </w:p>
        </w:tc>
      </w:tr>
      <w:tr w:rsidR="00810BA4" w:rsidRPr="00140E21" w14:paraId="0712641A" w14:textId="77777777" w:rsidTr="00F81CD8">
        <w:tc>
          <w:tcPr>
            <w:tcW w:w="1984" w:type="dxa"/>
            <w:tcBorders>
              <w:top w:val="nil"/>
              <w:bottom w:val="nil"/>
            </w:tcBorders>
            <w:shd w:val="clear" w:color="auto" w:fill="auto"/>
          </w:tcPr>
          <w:p w14:paraId="4576E257" w14:textId="77777777" w:rsidR="00810BA4" w:rsidRPr="00140E21" w:rsidRDefault="00810BA4" w:rsidP="00810BA4">
            <w:pPr>
              <w:pStyle w:val="TAL"/>
              <w:rPr>
                <w:rFonts w:eastAsia="SimSun"/>
                <w:lang w:eastAsia="zh-CN"/>
              </w:rPr>
            </w:pPr>
          </w:p>
        </w:tc>
        <w:tc>
          <w:tcPr>
            <w:tcW w:w="3119" w:type="dxa"/>
            <w:tcBorders>
              <w:top w:val="nil"/>
              <w:bottom w:val="single" w:sz="4" w:space="0" w:color="auto"/>
            </w:tcBorders>
            <w:vAlign w:val="center"/>
          </w:tcPr>
          <w:p w14:paraId="7CD5FF64" w14:textId="77777777" w:rsidR="00810BA4" w:rsidRPr="00140E21" w:rsidRDefault="00810BA4" w:rsidP="00810BA4">
            <w:pPr>
              <w:pStyle w:val="TAL"/>
            </w:pPr>
          </w:p>
        </w:tc>
        <w:tc>
          <w:tcPr>
            <w:tcW w:w="1984" w:type="dxa"/>
            <w:tcBorders>
              <w:bottom w:val="single" w:sz="4" w:space="0" w:color="auto"/>
            </w:tcBorders>
          </w:tcPr>
          <w:p w14:paraId="38B38CB9" w14:textId="77777777" w:rsidR="00810BA4" w:rsidRPr="00140E21" w:rsidRDefault="00810BA4" w:rsidP="00810BA4">
            <w:pPr>
              <w:pStyle w:val="TAL"/>
              <w:rPr>
                <w:rFonts w:eastAsia="Malgun Gothic"/>
              </w:rPr>
            </w:pPr>
            <w:r w:rsidRPr="00140E21">
              <w:rPr>
                <w:rFonts w:eastAsia="Malgun Gothic"/>
              </w:rPr>
              <w:t>None. (NOTE 1)</w:t>
            </w:r>
          </w:p>
        </w:tc>
        <w:tc>
          <w:tcPr>
            <w:tcW w:w="1843" w:type="dxa"/>
            <w:tcBorders>
              <w:bottom w:val="single" w:sz="4" w:space="0" w:color="auto"/>
            </w:tcBorders>
          </w:tcPr>
          <w:p w14:paraId="5B2A768A" w14:textId="77777777" w:rsidR="00810BA4" w:rsidRPr="00140E21" w:rsidRDefault="00810BA4" w:rsidP="00810BA4">
            <w:pPr>
              <w:pStyle w:val="TAL"/>
              <w:rPr>
                <w:rFonts w:eastAsia="Malgun Gothic"/>
              </w:rPr>
            </w:pPr>
          </w:p>
        </w:tc>
      </w:tr>
      <w:tr w:rsidR="00810BA4" w:rsidRPr="00140E21" w14:paraId="30CF89B4" w14:textId="77777777" w:rsidTr="00F81CD8">
        <w:tc>
          <w:tcPr>
            <w:tcW w:w="1984" w:type="dxa"/>
            <w:tcBorders>
              <w:top w:val="nil"/>
              <w:bottom w:val="nil"/>
            </w:tcBorders>
            <w:shd w:val="clear" w:color="auto" w:fill="auto"/>
          </w:tcPr>
          <w:p w14:paraId="6796F65C" w14:textId="77777777" w:rsidR="00810BA4" w:rsidRPr="00140E21" w:rsidRDefault="00810BA4" w:rsidP="00810BA4">
            <w:pPr>
              <w:pStyle w:val="TAL"/>
              <w:rPr>
                <w:rFonts w:eastAsia="SimSun"/>
                <w:lang w:eastAsia="zh-CN"/>
              </w:rPr>
            </w:pPr>
          </w:p>
        </w:tc>
        <w:tc>
          <w:tcPr>
            <w:tcW w:w="3119" w:type="dxa"/>
            <w:tcBorders>
              <w:top w:val="nil"/>
              <w:bottom w:val="single" w:sz="4" w:space="0" w:color="auto"/>
            </w:tcBorders>
            <w:vAlign w:val="center"/>
          </w:tcPr>
          <w:p w14:paraId="25761B1D" w14:textId="77777777" w:rsidR="00810BA4" w:rsidRDefault="00810BA4" w:rsidP="00810BA4">
            <w:pPr>
              <w:pStyle w:val="TAL"/>
            </w:pPr>
            <w:r>
              <w:t>Network Slice Specific Control Data</w:t>
            </w:r>
          </w:p>
          <w:p w14:paraId="3EFAEC65" w14:textId="77777777" w:rsidR="00810BA4" w:rsidRPr="00140E21" w:rsidRDefault="00810BA4" w:rsidP="00810BA4">
            <w:pPr>
              <w:pStyle w:val="TAL"/>
            </w:pPr>
            <w:r>
              <w:t>(See clause 6.2.1.3 of TS 23.503 [20])</w:t>
            </w:r>
          </w:p>
        </w:tc>
        <w:tc>
          <w:tcPr>
            <w:tcW w:w="1984" w:type="dxa"/>
            <w:tcBorders>
              <w:bottom w:val="single" w:sz="4" w:space="0" w:color="auto"/>
            </w:tcBorders>
          </w:tcPr>
          <w:p w14:paraId="3B4BB5C2" w14:textId="77777777" w:rsidR="00810BA4" w:rsidRPr="00140E21" w:rsidRDefault="00810BA4" w:rsidP="00810BA4">
            <w:pPr>
              <w:pStyle w:val="TAL"/>
              <w:rPr>
                <w:rFonts w:eastAsia="Malgun Gothic"/>
              </w:rPr>
            </w:pPr>
            <w:r>
              <w:rPr>
                <w:rFonts w:eastAsia="Malgun Gothic"/>
              </w:rPr>
              <w:t>S-NSSAI</w:t>
            </w:r>
          </w:p>
        </w:tc>
        <w:tc>
          <w:tcPr>
            <w:tcW w:w="1843" w:type="dxa"/>
            <w:tcBorders>
              <w:bottom w:val="single" w:sz="4" w:space="0" w:color="auto"/>
            </w:tcBorders>
          </w:tcPr>
          <w:p w14:paraId="6288AFDD" w14:textId="77777777" w:rsidR="00810BA4" w:rsidRPr="00140E21" w:rsidRDefault="00810BA4" w:rsidP="00810BA4">
            <w:pPr>
              <w:pStyle w:val="TAL"/>
              <w:rPr>
                <w:rFonts w:eastAsia="Malgun Gothic"/>
              </w:rPr>
            </w:pPr>
          </w:p>
        </w:tc>
      </w:tr>
      <w:tr w:rsidR="00810BA4" w:rsidRPr="00140E21" w14:paraId="04BE815E" w14:textId="77777777" w:rsidTr="00F81CD8">
        <w:tc>
          <w:tcPr>
            <w:tcW w:w="1984" w:type="dxa"/>
            <w:tcBorders>
              <w:top w:val="nil"/>
              <w:bottom w:val="nil"/>
            </w:tcBorders>
            <w:shd w:val="clear" w:color="auto" w:fill="auto"/>
          </w:tcPr>
          <w:p w14:paraId="24E27EC2" w14:textId="77777777" w:rsidR="00810BA4" w:rsidRPr="00140E21" w:rsidRDefault="00810BA4" w:rsidP="00810BA4">
            <w:pPr>
              <w:pStyle w:val="TAL"/>
              <w:rPr>
                <w:rFonts w:eastAsia="SimSun"/>
                <w:lang w:eastAsia="zh-CN"/>
              </w:rPr>
            </w:pPr>
          </w:p>
        </w:tc>
        <w:tc>
          <w:tcPr>
            <w:tcW w:w="3119" w:type="dxa"/>
            <w:tcBorders>
              <w:top w:val="nil"/>
              <w:bottom w:val="single" w:sz="4" w:space="0" w:color="auto"/>
            </w:tcBorders>
            <w:vAlign w:val="center"/>
          </w:tcPr>
          <w:p w14:paraId="20258D14" w14:textId="77777777" w:rsidR="00810BA4" w:rsidRPr="00140E21" w:rsidRDefault="00810BA4" w:rsidP="00810BA4">
            <w:pPr>
              <w:pStyle w:val="TAL"/>
            </w:pPr>
            <w:r>
              <w:t>5G VN Group Specific Control Data (See clause 6.2.1.3 of TS 23.503 [20])</w:t>
            </w:r>
          </w:p>
        </w:tc>
        <w:tc>
          <w:tcPr>
            <w:tcW w:w="1984" w:type="dxa"/>
            <w:tcBorders>
              <w:bottom w:val="single" w:sz="4" w:space="0" w:color="auto"/>
            </w:tcBorders>
          </w:tcPr>
          <w:p w14:paraId="5BA1FF5F" w14:textId="77777777" w:rsidR="00810BA4" w:rsidRDefault="00810BA4" w:rsidP="00810BA4">
            <w:pPr>
              <w:pStyle w:val="TAL"/>
              <w:rPr>
                <w:rFonts w:eastAsia="Malgun Gothic"/>
              </w:rPr>
            </w:pPr>
            <w:r>
              <w:rPr>
                <w:rFonts w:eastAsia="Malgun Gothic"/>
              </w:rPr>
              <w:t>S-NSSAI and DNN</w:t>
            </w:r>
          </w:p>
          <w:p w14:paraId="70CEC7CF" w14:textId="77777777" w:rsidR="00810BA4" w:rsidRDefault="00810BA4" w:rsidP="00810BA4">
            <w:pPr>
              <w:pStyle w:val="TAL"/>
              <w:rPr>
                <w:rFonts w:eastAsia="Malgun Gothic"/>
              </w:rPr>
            </w:pPr>
            <w:r>
              <w:rPr>
                <w:rFonts w:eastAsia="Malgun Gothic"/>
              </w:rPr>
              <w:t>and/or</w:t>
            </w:r>
          </w:p>
          <w:p w14:paraId="47D44A68" w14:textId="77777777" w:rsidR="00810BA4" w:rsidRPr="00140E21" w:rsidRDefault="00810BA4" w:rsidP="00810BA4">
            <w:pPr>
              <w:pStyle w:val="TAL"/>
              <w:rPr>
                <w:rFonts w:eastAsia="Malgun Gothic"/>
              </w:rPr>
            </w:pPr>
            <w:r>
              <w:rPr>
                <w:rFonts w:eastAsia="Malgun Gothic"/>
              </w:rPr>
              <w:t>Internal Group Identifier</w:t>
            </w:r>
          </w:p>
        </w:tc>
        <w:tc>
          <w:tcPr>
            <w:tcW w:w="1843" w:type="dxa"/>
            <w:tcBorders>
              <w:bottom w:val="single" w:sz="4" w:space="0" w:color="auto"/>
            </w:tcBorders>
          </w:tcPr>
          <w:p w14:paraId="36375B83" w14:textId="77777777" w:rsidR="00810BA4" w:rsidRPr="00140E21" w:rsidRDefault="00810BA4" w:rsidP="00810BA4">
            <w:pPr>
              <w:pStyle w:val="TAL"/>
              <w:rPr>
                <w:rFonts w:eastAsia="Malgun Gothic"/>
              </w:rPr>
            </w:pPr>
          </w:p>
        </w:tc>
      </w:tr>
      <w:tr w:rsidR="00810BA4" w:rsidRPr="00140E21" w14:paraId="7BD9454F" w14:textId="77777777" w:rsidTr="00F81CD8">
        <w:tc>
          <w:tcPr>
            <w:tcW w:w="1984" w:type="dxa"/>
            <w:tcBorders>
              <w:top w:val="nil"/>
              <w:bottom w:val="nil"/>
            </w:tcBorders>
            <w:shd w:val="clear" w:color="auto" w:fill="auto"/>
          </w:tcPr>
          <w:p w14:paraId="1B759F49" w14:textId="77777777" w:rsidR="00810BA4" w:rsidRPr="00140E21" w:rsidRDefault="00810BA4" w:rsidP="00810BA4">
            <w:pPr>
              <w:pStyle w:val="TAL"/>
              <w:rPr>
                <w:rFonts w:eastAsia="SimSun"/>
                <w:lang w:eastAsia="zh-CN"/>
              </w:rPr>
            </w:pPr>
          </w:p>
        </w:tc>
        <w:tc>
          <w:tcPr>
            <w:tcW w:w="3119" w:type="dxa"/>
            <w:tcBorders>
              <w:top w:val="nil"/>
              <w:bottom w:val="single" w:sz="4" w:space="0" w:color="auto"/>
            </w:tcBorders>
            <w:vAlign w:val="center"/>
          </w:tcPr>
          <w:p w14:paraId="0A6C6679" w14:textId="77777777" w:rsidR="00810BA4" w:rsidRDefault="00810BA4" w:rsidP="00810BA4">
            <w:pPr>
              <w:pStyle w:val="TAL"/>
            </w:pPr>
            <w:r>
              <w:t>Operator Specific Data</w:t>
            </w:r>
          </w:p>
        </w:tc>
        <w:tc>
          <w:tcPr>
            <w:tcW w:w="1984" w:type="dxa"/>
            <w:tcBorders>
              <w:bottom w:val="single" w:sz="4" w:space="0" w:color="auto"/>
            </w:tcBorders>
          </w:tcPr>
          <w:p w14:paraId="7BA3F736" w14:textId="77777777" w:rsidR="00810BA4" w:rsidRDefault="00810BA4" w:rsidP="00810BA4">
            <w:pPr>
              <w:pStyle w:val="TAL"/>
              <w:rPr>
                <w:rFonts w:eastAsia="Malgun Gothic"/>
              </w:rPr>
            </w:pPr>
            <w:r>
              <w:rPr>
                <w:rFonts w:eastAsia="Malgun Gothic"/>
              </w:rPr>
              <w:t>SUPI or GPSI</w:t>
            </w:r>
          </w:p>
        </w:tc>
        <w:tc>
          <w:tcPr>
            <w:tcW w:w="1843" w:type="dxa"/>
            <w:tcBorders>
              <w:bottom w:val="single" w:sz="4" w:space="0" w:color="auto"/>
            </w:tcBorders>
          </w:tcPr>
          <w:p w14:paraId="5C4FC8DA" w14:textId="77777777" w:rsidR="00810BA4" w:rsidRPr="00140E21" w:rsidRDefault="00810BA4" w:rsidP="00810BA4">
            <w:pPr>
              <w:pStyle w:val="TAL"/>
              <w:rPr>
                <w:rFonts w:eastAsia="Malgun Gothic"/>
              </w:rPr>
            </w:pPr>
          </w:p>
        </w:tc>
      </w:tr>
      <w:tr w:rsidR="001C376F" w:rsidRPr="00140E21" w14:paraId="1DD19EE9" w14:textId="77777777" w:rsidTr="00A236A5">
        <w:tc>
          <w:tcPr>
            <w:tcW w:w="1984" w:type="dxa"/>
            <w:vMerge w:val="restart"/>
            <w:tcBorders>
              <w:top w:val="nil"/>
            </w:tcBorders>
            <w:shd w:val="clear" w:color="auto" w:fill="auto"/>
          </w:tcPr>
          <w:p w14:paraId="5944DA0A" w14:textId="77777777" w:rsidR="001C376F" w:rsidRPr="00140E21" w:rsidRDefault="001C376F" w:rsidP="00810BA4">
            <w:pPr>
              <w:pStyle w:val="TAL"/>
              <w:rPr>
                <w:rFonts w:eastAsia="SimSun"/>
                <w:lang w:eastAsia="zh-CN"/>
              </w:rPr>
            </w:pPr>
          </w:p>
        </w:tc>
        <w:tc>
          <w:tcPr>
            <w:tcW w:w="3119" w:type="dxa"/>
            <w:tcBorders>
              <w:top w:val="single" w:sz="4" w:space="0" w:color="auto"/>
              <w:bottom w:val="nil"/>
            </w:tcBorders>
            <w:shd w:val="clear" w:color="auto" w:fill="auto"/>
            <w:vAlign w:val="center"/>
          </w:tcPr>
          <w:p w14:paraId="416D92AA" w14:textId="77777777" w:rsidR="001C376F" w:rsidRDefault="001C376F" w:rsidP="00810BA4">
            <w:pPr>
              <w:pStyle w:val="TAL"/>
            </w:pPr>
            <w:r>
              <w:t>Planned Data Transfer with QoS requirements data</w:t>
            </w:r>
          </w:p>
          <w:p w14:paraId="23A06637" w14:textId="77777777" w:rsidR="001C376F" w:rsidRDefault="001C376F" w:rsidP="00810BA4">
            <w:pPr>
              <w:pStyle w:val="TAL"/>
            </w:pPr>
            <w:r>
              <w:t>(See clause 6.2.1.6 of TS 23.503 [20])</w:t>
            </w:r>
          </w:p>
        </w:tc>
        <w:tc>
          <w:tcPr>
            <w:tcW w:w="1984" w:type="dxa"/>
            <w:tcBorders>
              <w:bottom w:val="single" w:sz="4" w:space="0" w:color="auto"/>
            </w:tcBorders>
          </w:tcPr>
          <w:p w14:paraId="5B7E1961" w14:textId="77777777" w:rsidR="001C376F" w:rsidRDefault="001C376F" w:rsidP="00810BA4">
            <w:pPr>
              <w:pStyle w:val="TAL"/>
              <w:rPr>
                <w:rFonts w:eastAsia="Malgun Gothic"/>
              </w:rPr>
            </w:pPr>
            <w:r>
              <w:rPr>
                <w:rFonts w:eastAsia="Malgun Gothic"/>
              </w:rPr>
              <w:t>PDTQ Reference ID. (NOTE 10)</w:t>
            </w:r>
          </w:p>
        </w:tc>
        <w:tc>
          <w:tcPr>
            <w:tcW w:w="1843" w:type="dxa"/>
            <w:tcBorders>
              <w:bottom w:val="single" w:sz="4" w:space="0" w:color="auto"/>
            </w:tcBorders>
          </w:tcPr>
          <w:p w14:paraId="0FA0906F" w14:textId="77777777" w:rsidR="001C376F" w:rsidRPr="00140E21" w:rsidRDefault="001C376F" w:rsidP="00810BA4">
            <w:pPr>
              <w:pStyle w:val="TAL"/>
              <w:rPr>
                <w:rFonts w:eastAsia="Malgun Gothic"/>
              </w:rPr>
            </w:pPr>
          </w:p>
        </w:tc>
      </w:tr>
      <w:tr w:rsidR="001C376F" w:rsidRPr="00140E21" w14:paraId="27CAF466" w14:textId="77777777" w:rsidTr="00A236A5">
        <w:tc>
          <w:tcPr>
            <w:tcW w:w="1984" w:type="dxa"/>
            <w:vMerge/>
            <w:shd w:val="clear" w:color="auto" w:fill="auto"/>
          </w:tcPr>
          <w:p w14:paraId="0DCA070C" w14:textId="77777777" w:rsidR="001C376F" w:rsidRPr="00140E21" w:rsidRDefault="001C376F" w:rsidP="00810BA4">
            <w:pPr>
              <w:pStyle w:val="TAL"/>
              <w:rPr>
                <w:rFonts w:eastAsia="SimSun"/>
                <w:lang w:eastAsia="zh-CN"/>
              </w:rPr>
            </w:pPr>
          </w:p>
        </w:tc>
        <w:tc>
          <w:tcPr>
            <w:tcW w:w="3119" w:type="dxa"/>
            <w:tcBorders>
              <w:top w:val="nil"/>
              <w:bottom w:val="single" w:sz="4" w:space="0" w:color="auto"/>
            </w:tcBorders>
            <w:shd w:val="clear" w:color="auto" w:fill="auto"/>
            <w:vAlign w:val="center"/>
          </w:tcPr>
          <w:p w14:paraId="1A7D05E4" w14:textId="77777777" w:rsidR="001C376F" w:rsidRDefault="001C376F" w:rsidP="00810BA4">
            <w:pPr>
              <w:pStyle w:val="TAL"/>
            </w:pPr>
          </w:p>
        </w:tc>
        <w:tc>
          <w:tcPr>
            <w:tcW w:w="1984" w:type="dxa"/>
            <w:tcBorders>
              <w:bottom w:val="single" w:sz="4" w:space="0" w:color="auto"/>
            </w:tcBorders>
          </w:tcPr>
          <w:p w14:paraId="4957CDF3" w14:textId="77777777" w:rsidR="001C376F" w:rsidRDefault="001C376F" w:rsidP="00810BA4">
            <w:pPr>
              <w:pStyle w:val="TAL"/>
              <w:rPr>
                <w:rFonts w:eastAsia="Malgun Gothic"/>
              </w:rPr>
            </w:pPr>
            <w:r>
              <w:rPr>
                <w:rFonts w:eastAsia="Malgun Gothic"/>
              </w:rPr>
              <w:t>None. (NOTE 9)</w:t>
            </w:r>
          </w:p>
        </w:tc>
        <w:tc>
          <w:tcPr>
            <w:tcW w:w="1843" w:type="dxa"/>
            <w:tcBorders>
              <w:bottom w:val="single" w:sz="4" w:space="0" w:color="auto"/>
            </w:tcBorders>
          </w:tcPr>
          <w:p w14:paraId="4884C01D" w14:textId="77777777" w:rsidR="001C376F" w:rsidRPr="00140E21" w:rsidRDefault="001C376F" w:rsidP="00810BA4">
            <w:pPr>
              <w:pStyle w:val="TAL"/>
              <w:rPr>
                <w:rFonts w:eastAsia="Malgun Gothic"/>
              </w:rPr>
            </w:pPr>
          </w:p>
        </w:tc>
      </w:tr>
      <w:tr w:rsidR="0003048D" w:rsidRPr="00140E21" w14:paraId="7C7070C0" w14:textId="77777777" w:rsidTr="00A236A5">
        <w:trPr>
          <w:ins w:id="50" w:author="Qualcomm" w:date="2024-11-05T10:04:00Z"/>
        </w:trPr>
        <w:tc>
          <w:tcPr>
            <w:tcW w:w="1984" w:type="dxa"/>
            <w:vMerge/>
            <w:tcBorders>
              <w:bottom w:val="single" w:sz="4" w:space="0" w:color="auto"/>
            </w:tcBorders>
            <w:shd w:val="clear" w:color="auto" w:fill="auto"/>
          </w:tcPr>
          <w:p w14:paraId="6392C3A8" w14:textId="77777777" w:rsidR="0003048D" w:rsidRPr="00140E21" w:rsidRDefault="0003048D" w:rsidP="0003048D">
            <w:pPr>
              <w:pStyle w:val="TAL"/>
              <w:rPr>
                <w:ins w:id="51" w:author="Qualcomm" w:date="2024-11-05T10:04:00Z" w16du:dateUtc="2024-11-05T02:04:00Z"/>
                <w:rFonts w:eastAsia="SimSun"/>
                <w:lang w:eastAsia="zh-CN"/>
              </w:rPr>
            </w:pPr>
          </w:p>
        </w:tc>
        <w:tc>
          <w:tcPr>
            <w:tcW w:w="3119" w:type="dxa"/>
            <w:tcBorders>
              <w:top w:val="nil"/>
              <w:bottom w:val="single" w:sz="4" w:space="0" w:color="auto"/>
            </w:tcBorders>
            <w:shd w:val="clear" w:color="auto" w:fill="auto"/>
            <w:vAlign w:val="center"/>
          </w:tcPr>
          <w:p w14:paraId="1068FE51" w14:textId="404CB81E" w:rsidR="0003048D" w:rsidRPr="00A0744C" w:rsidRDefault="0003048D" w:rsidP="0003048D">
            <w:pPr>
              <w:pStyle w:val="TAL"/>
              <w:rPr>
                <w:ins w:id="52" w:author="Qualcomm" w:date="2024-11-05T10:04:00Z" w16du:dateUtc="2024-11-05T02:04:00Z"/>
                <w:highlight w:val="cyan"/>
                <w:rPrChange w:id="53" w:author="Qualcomm" w:date="2024-11-05T10:05:00Z" w16du:dateUtc="2024-11-05T02:05:00Z">
                  <w:rPr>
                    <w:ins w:id="54" w:author="Qualcomm" w:date="2024-11-05T10:04:00Z" w16du:dateUtc="2024-11-05T02:04:00Z"/>
                  </w:rPr>
                </w:rPrChange>
              </w:rPr>
            </w:pPr>
            <w:ins w:id="55" w:author="Qualcomm" w:date="2024-11-05T10:05:00Z" w16du:dateUtc="2024-11-05T02:05:00Z">
              <w:r w:rsidRPr="00A0744C">
                <w:rPr>
                  <w:highlight w:val="cyan"/>
                  <w:rPrChange w:id="56" w:author="Qualcomm" w:date="2024-11-05T10:05:00Z" w16du:dateUtc="2024-11-05T02:05:00Z">
                    <w:rPr/>
                  </w:rPrChange>
                </w:rPr>
                <w:t xml:space="preserve">Max number of non-3GPP Device Identifiers </w:t>
              </w:r>
              <w:r w:rsidRPr="00A0744C">
                <w:rPr>
                  <w:rFonts w:eastAsia="Malgun Gothic"/>
                  <w:highlight w:val="cyan"/>
                  <w:rPrChange w:id="57" w:author="Qualcomm" w:date="2024-11-05T10:05:00Z" w16du:dateUtc="2024-11-05T02:05:00Z">
                    <w:rPr>
                      <w:rFonts w:eastAsia="Malgun Gothic"/>
                    </w:rPr>
                  </w:rPrChange>
                </w:rPr>
                <w:t>(See clause 5.X of TS 23.501 [2]) (NOTE XX)</w:t>
              </w:r>
            </w:ins>
          </w:p>
        </w:tc>
        <w:tc>
          <w:tcPr>
            <w:tcW w:w="1984" w:type="dxa"/>
            <w:tcBorders>
              <w:bottom w:val="single" w:sz="4" w:space="0" w:color="auto"/>
            </w:tcBorders>
          </w:tcPr>
          <w:p w14:paraId="26F12DB0" w14:textId="5A403FDF" w:rsidR="0003048D" w:rsidRPr="00A0744C" w:rsidRDefault="0003048D" w:rsidP="0003048D">
            <w:pPr>
              <w:pStyle w:val="TAL"/>
              <w:rPr>
                <w:ins w:id="58" w:author="Qualcomm" w:date="2024-11-05T10:04:00Z" w16du:dateUtc="2024-11-05T02:04:00Z"/>
                <w:rFonts w:eastAsia="Malgun Gothic"/>
                <w:highlight w:val="cyan"/>
                <w:rPrChange w:id="59" w:author="Qualcomm" w:date="2024-11-05T10:05:00Z" w16du:dateUtc="2024-11-05T02:05:00Z">
                  <w:rPr>
                    <w:ins w:id="60" w:author="Qualcomm" w:date="2024-11-05T10:04:00Z" w16du:dateUtc="2024-11-05T02:04:00Z"/>
                    <w:rFonts w:eastAsia="Malgun Gothic"/>
                  </w:rPr>
                </w:rPrChange>
              </w:rPr>
            </w:pPr>
            <w:ins w:id="61" w:author="Qualcomm" w:date="2024-11-05T10:05:00Z" w16du:dateUtc="2024-11-05T02:05:00Z">
              <w:r w:rsidRPr="00A0744C">
                <w:rPr>
                  <w:rFonts w:eastAsia="Malgun Gothic"/>
                  <w:highlight w:val="cyan"/>
                  <w:rPrChange w:id="62" w:author="Qualcomm" w:date="2024-11-05T10:05:00Z" w16du:dateUtc="2024-11-05T02:05:00Z">
                    <w:rPr>
                      <w:rFonts w:eastAsia="Malgun Gothic"/>
                    </w:rPr>
                  </w:rPrChange>
                </w:rPr>
                <w:t>SUPI</w:t>
              </w:r>
            </w:ins>
          </w:p>
        </w:tc>
        <w:tc>
          <w:tcPr>
            <w:tcW w:w="1843" w:type="dxa"/>
            <w:tcBorders>
              <w:bottom w:val="single" w:sz="4" w:space="0" w:color="auto"/>
            </w:tcBorders>
          </w:tcPr>
          <w:p w14:paraId="0D727EA0" w14:textId="77777777" w:rsidR="0003048D" w:rsidRPr="00140E21" w:rsidRDefault="0003048D" w:rsidP="0003048D">
            <w:pPr>
              <w:pStyle w:val="TAL"/>
              <w:rPr>
                <w:ins w:id="63" w:author="Qualcomm" w:date="2024-11-05T10:04:00Z" w16du:dateUtc="2024-11-05T02:04:00Z"/>
                <w:rFonts w:eastAsia="Malgun Gothic"/>
              </w:rPr>
            </w:pPr>
          </w:p>
        </w:tc>
      </w:tr>
      <w:tr w:rsidR="0003048D" w:rsidRPr="00140E21" w14:paraId="7E45E65A" w14:textId="77777777" w:rsidTr="00F81CD8">
        <w:trPr>
          <w:cantSplit/>
        </w:trPr>
        <w:tc>
          <w:tcPr>
            <w:tcW w:w="1984" w:type="dxa"/>
            <w:tcBorders>
              <w:top w:val="single" w:sz="4" w:space="0" w:color="auto"/>
              <w:bottom w:val="nil"/>
            </w:tcBorders>
          </w:tcPr>
          <w:p w14:paraId="300EBB0E" w14:textId="77777777" w:rsidR="0003048D" w:rsidRPr="00140E21" w:rsidRDefault="0003048D" w:rsidP="0003048D">
            <w:pPr>
              <w:pStyle w:val="TAL"/>
              <w:rPr>
                <w:rFonts w:eastAsia="SimSun"/>
                <w:lang w:eastAsia="zh-CN"/>
              </w:rPr>
            </w:pPr>
            <w:r w:rsidRPr="00140E21">
              <w:rPr>
                <w:rFonts w:eastAsia="SimSun"/>
                <w:lang w:eastAsia="zh-CN"/>
              </w:rPr>
              <w:t>Exposure Data</w:t>
            </w:r>
          </w:p>
        </w:tc>
        <w:tc>
          <w:tcPr>
            <w:tcW w:w="3119" w:type="dxa"/>
            <w:tcBorders>
              <w:bottom w:val="single" w:sz="4" w:space="0" w:color="auto"/>
            </w:tcBorders>
          </w:tcPr>
          <w:p w14:paraId="402AE54C" w14:textId="77777777" w:rsidR="0003048D" w:rsidRPr="00140E21" w:rsidRDefault="0003048D" w:rsidP="0003048D">
            <w:pPr>
              <w:pStyle w:val="TAL"/>
            </w:pPr>
            <w:r w:rsidRPr="00140E21">
              <w:t>Access and Mobility Information</w:t>
            </w:r>
          </w:p>
        </w:tc>
        <w:tc>
          <w:tcPr>
            <w:tcW w:w="1984" w:type="dxa"/>
            <w:tcBorders>
              <w:bottom w:val="single" w:sz="4" w:space="0" w:color="auto"/>
            </w:tcBorders>
          </w:tcPr>
          <w:p w14:paraId="48AB6CF3" w14:textId="77777777" w:rsidR="0003048D" w:rsidRPr="00140E21" w:rsidRDefault="0003048D" w:rsidP="0003048D">
            <w:pPr>
              <w:pStyle w:val="TAL"/>
              <w:rPr>
                <w:rFonts w:eastAsia="Malgun Gothic"/>
              </w:rPr>
            </w:pPr>
            <w:r w:rsidRPr="00140E21">
              <w:rPr>
                <w:rFonts w:eastAsia="Malgun Gothic"/>
              </w:rPr>
              <w:t>SUPI or GPSI</w:t>
            </w:r>
          </w:p>
        </w:tc>
        <w:tc>
          <w:tcPr>
            <w:tcW w:w="1843" w:type="dxa"/>
            <w:tcBorders>
              <w:bottom w:val="nil"/>
            </w:tcBorders>
          </w:tcPr>
          <w:p w14:paraId="737F8608" w14:textId="77777777" w:rsidR="0003048D" w:rsidRPr="00140E21" w:rsidRDefault="0003048D" w:rsidP="0003048D">
            <w:pPr>
              <w:pStyle w:val="TAL"/>
              <w:rPr>
                <w:rFonts w:eastAsia="Malgun Gothic"/>
              </w:rPr>
            </w:pPr>
            <w:r w:rsidRPr="00140E21">
              <w:rPr>
                <w:rFonts w:eastAsia="Malgun Gothic"/>
              </w:rPr>
              <w:t xml:space="preserve">PDU Session ID or </w:t>
            </w:r>
          </w:p>
        </w:tc>
      </w:tr>
      <w:tr w:rsidR="0003048D" w:rsidRPr="00140E21" w14:paraId="08495EF4" w14:textId="77777777" w:rsidTr="00F81CD8">
        <w:tc>
          <w:tcPr>
            <w:tcW w:w="1984" w:type="dxa"/>
            <w:tcBorders>
              <w:top w:val="nil"/>
              <w:bottom w:val="nil"/>
            </w:tcBorders>
            <w:shd w:val="clear" w:color="auto" w:fill="auto"/>
          </w:tcPr>
          <w:p w14:paraId="5AA2F7DD" w14:textId="77777777" w:rsidR="0003048D" w:rsidRPr="00140E21" w:rsidRDefault="0003048D" w:rsidP="0003048D">
            <w:pPr>
              <w:pStyle w:val="TAL"/>
              <w:rPr>
                <w:rFonts w:eastAsia="SimSun"/>
                <w:lang w:eastAsia="zh-CN"/>
              </w:rPr>
            </w:pPr>
            <w:r w:rsidRPr="00140E21">
              <w:rPr>
                <w:rFonts w:eastAsia="SimSun"/>
                <w:lang w:eastAsia="zh-CN"/>
              </w:rPr>
              <w:t>(see clause 5.2.12.1)</w:t>
            </w:r>
          </w:p>
        </w:tc>
        <w:tc>
          <w:tcPr>
            <w:tcW w:w="3119" w:type="dxa"/>
            <w:tcBorders>
              <w:top w:val="nil"/>
              <w:bottom w:val="single" w:sz="4" w:space="0" w:color="auto"/>
            </w:tcBorders>
          </w:tcPr>
          <w:p w14:paraId="390BCC27" w14:textId="77777777" w:rsidR="0003048D" w:rsidRPr="00140E21" w:rsidRDefault="0003048D" w:rsidP="0003048D">
            <w:pPr>
              <w:pStyle w:val="TAL"/>
            </w:pPr>
            <w:r w:rsidRPr="00140E21">
              <w:rPr>
                <w:rFonts w:eastAsia="Malgun Gothic"/>
              </w:rPr>
              <w:t>Session Management information</w:t>
            </w:r>
          </w:p>
        </w:tc>
        <w:tc>
          <w:tcPr>
            <w:tcW w:w="1984" w:type="dxa"/>
            <w:tcBorders>
              <w:bottom w:val="single" w:sz="4" w:space="0" w:color="auto"/>
            </w:tcBorders>
          </w:tcPr>
          <w:p w14:paraId="14A3B91B" w14:textId="77777777" w:rsidR="0003048D" w:rsidRPr="00140E21" w:rsidRDefault="0003048D" w:rsidP="0003048D">
            <w:pPr>
              <w:pStyle w:val="TAL"/>
              <w:rPr>
                <w:rFonts w:eastAsia="Malgun Gothic"/>
              </w:rPr>
            </w:pPr>
            <w:r w:rsidRPr="00140E21">
              <w:rPr>
                <w:rFonts w:eastAsia="Malgun Gothic"/>
              </w:rPr>
              <w:t>SUPI or GPSI</w:t>
            </w:r>
          </w:p>
        </w:tc>
        <w:tc>
          <w:tcPr>
            <w:tcW w:w="1843" w:type="dxa"/>
            <w:tcBorders>
              <w:bottom w:val="single" w:sz="4" w:space="0" w:color="auto"/>
            </w:tcBorders>
          </w:tcPr>
          <w:p w14:paraId="6800F87A" w14:textId="77777777" w:rsidR="0003048D" w:rsidRPr="00140E21" w:rsidRDefault="0003048D" w:rsidP="0003048D">
            <w:pPr>
              <w:pStyle w:val="TAL"/>
              <w:rPr>
                <w:rFonts w:eastAsia="Malgun Gothic"/>
              </w:rPr>
            </w:pPr>
            <w:r w:rsidRPr="00140E21">
              <w:rPr>
                <w:rFonts w:eastAsia="Malgun Gothic"/>
              </w:rPr>
              <w:t>UE IP address or DNN</w:t>
            </w:r>
          </w:p>
        </w:tc>
      </w:tr>
      <w:tr w:rsidR="0003048D" w:rsidRPr="00140E21" w14:paraId="204FB453" w14:textId="77777777" w:rsidTr="00F81CD8">
        <w:trPr>
          <w:cantSplit/>
        </w:trPr>
        <w:tc>
          <w:tcPr>
            <w:tcW w:w="1984" w:type="dxa"/>
            <w:tcBorders>
              <w:top w:val="nil"/>
              <w:bottom w:val="single" w:sz="4" w:space="0" w:color="auto"/>
            </w:tcBorders>
          </w:tcPr>
          <w:p w14:paraId="01CC6912" w14:textId="77777777" w:rsidR="0003048D" w:rsidRPr="00140E21" w:rsidRDefault="0003048D" w:rsidP="0003048D">
            <w:pPr>
              <w:pStyle w:val="TAL"/>
              <w:rPr>
                <w:rFonts w:eastAsia="SimSun"/>
                <w:lang w:eastAsia="zh-CN"/>
              </w:rPr>
            </w:pPr>
          </w:p>
        </w:tc>
        <w:tc>
          <w:tcPr>
            <w:tcW w:w="3119" w:type="dxa"/>
            <w:tcBorders>
              <w:top w:val="nil"/>
              <w:bottom w:val="single" w:sz="4" w:space="0" w:color="auto"/>
            </w:tcBorders>
          </w:tcPr>
          <w:p w14:paraId="19E79462" w14:textId="77777777" w:rsidR="0003048D" w:rsidRPr="00140E21" w:rsidRDefault="0003048D" w:rsidP="0003048D">
            <w:pPr>
              <w:pStyle w:val="TAL"/>
              <w:rPr>
                <w:rFonts w:eastAsia="Malgun Gothic"/>
              </w:rPr>
            </w:pPr>
            <w:r>
              <w:rPr>
                <w:rFonts w:eastAsia="Malgun Gothic"/>
              </w:rPr>
              <w:t>DNAI mapping information</w:t>
            </w:r>
          </w:p>
        </w:tc>
        <w:tc>
          <w:tcPr>
            <w:tcW w:w="1984" w:type="dxa"/>
            <w:tcBorders>
              <w:top w:val="single" w:sz="4" w:space="0" w:color="auto"/>
              <w:bottom w:val="single" w:sz="4" w:space="0" w:color="auto"/>
            </w:tcBorders>
          </w:tcPr>
          <w:p w14:paraId="643439F6" w14:textId="77777777" w:rsidR="0003048D" w:rsidRPr="00140E21" w:rsidRDefault="0003048D" w:rsidP="0003048D">
            <w:pPr>
              <w:pStyle w:val="TAL"/>
              <w:rPr>
                <w:rFonts w:eastAsia="Malgun Gothic"/>
              </w:rPr>
            </w:pPr>
            <w:r>
              <w:rPr>
                <w:rFonts w:eastAsia="Malgun Gothic"/>
              </w:rPr>
              <w:t>DNN and/or S-NSSAI</w:t>
            </w:r>
          </w:p>
        </w:tc>
        <w:tc>
          <w:tcPr>
            <w:tcW w:w="1843" w:type="dxa"/>
            <w:tcBorders>
              <w:top w:val="nil"/>
              <w:bottom w:val="single" w:sz="4" w:space="0" w:color="auto"/>
            </w:tcBorders>
          </w:tcPr>
          <w:p w14:paraId="42A0725A" w14:textId="77777777" w:rsidR="0003048D" w:rsidRPr="00140E21" w:rsidRDefault="0003048D" w:rsidP="0003048D">
            <w:pPr>
              <w:pStyle w:val="TAL"/>
              <w:rPr>
                <w:rFonts w:eastAsia="Malgun Gothic"/>
              </w:rPr>
            </w:pPr>
          </w:p>
        </w:tc>
      </w:tr>
      <w:tr w:rsidR="0003048D" w:rsidRPr="00140E21" w14:paraId="26E38029" w14:textId="77777777" w:rsidTr="00F81CD8">
        <w:trPr>
          <w:cantSplit/>
        </w:trPr>
        <w:tc>
          <w:tcPr>
            <w:tcW w:w="8930" w:type="dxa"/>
            <w:gridSpan w:val="4"/>
            <w:tcBorders>
              <w:top w:val="single" w:sz="4" w:space="0" w:color="auto"/>
              <w:bottom w:val="single" w:sz="4" w:space="0" w:color="auto"/>
            </w:tcBorders>
          </w:tcPr>
          <w:p w14:paraId="2CC58E86" w14:textId="77777777" w:rsidR="0003048D" w:rsidRPr="00140E21" w:rsidRDefault="0003048D" w:rsidP="0003048D">
            <w:pPr>
              <w:pStyle w:val="TAN"/>
              <w:rPr>
                <w:rFonts w:eastAsia="Malgun Gothic"/>
              </w:rPr>
            </w:pPr>
            <w:r w:rsidRPr="00140E21">
              <w:rPr>
                <w:rFonts w:eastAsia="Malgun Gothic"/>
              </w:rPr>
              <w:t>NOTE 1:</w:t>
            </w:r>
            <w:r w:rsidRPr="00140E21">
              <w:rPr>
                <w:rFonts w:eastAsia="Malgun Gothic"/>
              </w:rPr>
              <w:tab/>
              <w:t xml:space="preserve">Retrieval of the stored Background Data Transfer </w:t>
            </w:r>
            <w:r>
              <w:rPr>
                <w:rFonts w:eastAsia="Malgun Gothic"/>
              </w:rPr>
              <w:t xml:space="preserve">data </w:t>
            </w:r>
            <w:r w:rsidRPr="00140E21">
              <w:rPr>
                <w:rFonts w:eastAsia="Malgun Gothic"/>
              </w:rPr>
              <w:t>for all ASP identifiers in the UDR requires Data Subset but no Data Key or Data Subkey(s).</w:t>
            </w:r>
          </w:p>
          <w:p w14:paraId="31F97143" w14:textId="77777777" w:rsidR="0003048D" w:rsidRPr="00140E21" w:rsidRDefault="0003048D" w:rsidP="0003048D">
            <w:pPr>
              <w:pStyle w:val="TAN"/>
              <w:rPr>
                <w:rFonts w:eastAsia="Malgun Gothic"/>
              </w:rPr>
            </w:pPr>
            <w:r w:rsidRPr="00140E21">
              <w:rPr>
                <w:rFonts w:eastAsia="Malgun Gothic"/>
              </w:rPr>
              <w:t>NOTE 2:</w:t>
            </w:r>
            <w:r w:rsidRPr="00140E21">
              <w:rPr>
                <w:rFonts w:eastAsia="Malgun Gothic"/>
              </w:rPr>
              <w:tab/>
              <w:t xml:space="preserve">Update of a Background Data Transfer </w:t>
            </w:r>
            <w:r>
              <w:rPr>
                <w:rFonts w:eastAsia="Malgun Gothic"/>
              </w:rPr>
              <w:t xml:space="preserve">data </w:t>
            </w:r>
            <w:r w:rsidRPr="00140E21">
              <w:rPr>
                <w:rFonts w:eastAsia="Malgun Gothic"/>
              </w:rPr>
              <w:t xml:space="preserve">in the UDR requires a Data key to refer to a Background Data Transfer </w:t>
            </w:r>
            <w:r>
              <w:rPr>
                <w:rFonts w:eastAsia="Malgun Gothic"/>
              </w:rPr>
              <w:t xml:space="preserve">data </w:t>
            </w:r>
            <w:r w:rsidRPr="00140E21">
              <w:rPr>
                <w:rFonts w:eastAsia="Malgun Gothic"/>
              </w:rPr>
              <w:t>as input data.</w:t>
            </w:r>
          </w:p>
          <w:p w14:paraId="497AF53A" w14:textId="77777777" w:rsidR="0003048D" w:rsidRDefault="0003048D" w:rsidP="0003048D">
            <w:pPr>
              <w:pStyle w:val="TAN"/>
              <w:rPr>
                <w:rFonts w:eastAsia="Malgun Gothic"/>
              </w:rPr>
            </w:pPr>
            <w:r>
              <w:rPr>
                <w:rFonts w:eastAsia="Malgun Gothic"/>
              </w:rPr>
              <w:t>NOTE 3:</w:t>
            </w:r>
            <w:r>
              <w:rPr>
                <w:rFonts w:eastAsia="Malgun Gothic"/>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0D1E7C67" w14:textId="77777777" w:rsidR="0003048D" w:rsidRDefault="0003048D" w:rsidP="0003048D">
            <w:pPr>
              <w:pStyle w:val="TAN"/>
              <w:rPr>
                <w:rFonts w:eastAsia="Malgun Gothic"/>
              </w:rPr>
            </w:pPr>
            <w:r>
              <w:rPr>
                <w:rFonts w:eastAsia="Malgun Gothic"/>
              </w:rPr>
              <w:t>NOTE 4:</w:t>
            </w:r>
            <w:r>
              <w:rPr>
                <w:rFonts w:eastAsia="Malgun Gothic"/>
              </w:rPr>
              <w:tab/>
              <w:t>When the Data Key targets "any UE", then the request to UDR applies on Application data that applies on all subscribers of the PLMN. For encoding, see TS 29.519 [82].</w:t>
            </w:r>
          </w:p>
          <w:p w14:paraId="65973616" w14:textId="77777777" w:rsidR="0003048D" w:rsidRDefault="0003048D" w:rsidP="0003048D">
            <w:pPr>
              <w:pStyle w:val="TAN"/>
              <w:rPr>
                <w:rFonts w:eastAsia="Malgun Gothic"/>
              </w:rPr>
            </w:pPr>
            <w:r>
              <w:rPr>
                <w:rFonts w:eastAsia="Malgun Gothic"/>
              </w:rPr>
              <w:t>NOTE 5:</w:t>
            </w:r>
            <w:r>
              <w:rPr>
                <w:rFonts w:eastAsia="Malgun Gothic"/>
              </w:rPr>
              <w:tab/>
              <w:t>Group Data includes 5G VN group configuration, DNN and S-NSSAI specific Group Parameters and any other data related to a group stored in the UDR.</w:t>
            </w:r>
          </w:p>
          <w:p w14:paraId="7502CC72" w14:textId="77777777" w:rsidR="0003048D" w:rsidRDefault="0003048D" w:rsidP="0003048D">
            <w:pPr>
              <w:pStyle w:val="TAN"/>
              <w:rPr>
                <w:rFonts w:eastAsia="Malgun Gothic"/>
              </w:rPr>
            </w:pPr>
            <w:r>
              <w:rPr>
                <w:rFonts w:eastAsia="Malgun Gothic"/>
              </w:rPr>
              <w:t>NOTE 6:</w:t>
            </w:r>
            <w:r>
              <w:rPr>
                <w:rFonts w:eastAsia="Malgun Gothic"/>
              </w:rPr>
              <w:tab/>
              <w:t>If a list of Internal Group IDs is used, the AF traffic influence request information request applies to the UEs that belong to every one of these groups, i.e. a single UE needs to be a member of every group in the list of Internal Group IDs.</w:t>
            </w:r>
          </w:p>
          <w:p w14:paraId="076A252F" w14:textId="77777777" w:rsidR="0003048D" w:rsidRDefault="0003048D" w:rsidP="0003048D">
            <w:pPr>
              <w:pStyle w:val="TAN"/>
              <w:rPr>
                <w:rFonts w:eastAsia="Malgun Gothic"/>
              </w:rPr>
            </w:pPr>
            <w:r>
              <w:rPr>
                <w:rFonts w:eastAsia="Malgun Gothic"/>
              </w:rPr>
              <w:t>NOTE 7:</w:t>
            </w:r>
            <w:r>
              <w:rPr>
                <w:rFonts w:eastAsia="Malgun Gothic"/>
              </w:rPr>
              <w:tab/>
              <w:t>When the Data Key targets "PLMN ID", then the request to UDR applies on subscription data about subscribers roaming in this PLMN.</w:t>
            </w:r>
          </w:p>
          <w:p w14:paraId="0E21219E" w14:textId="77777777" w:rsidR="0003048D" w:rsidRDefault="0003048D" w:rsidP="0003048D">
            <w:pPr>
              <w:pStyle w:val="TAN"/>
              <w:rPr>
                <w:rFonts w:eastAsia="Malgun Gothic"/>
              </w:rPr>
            </w:pPr>
            <w:r>
              <w:rPr>
                <w:rFonts w:eastAsia="Malgun Gothic"/>
              </w:rPr>
              <w:t>NOTE 8:</w:t>
            </w:r>
            <w:r>
              <w:rPr>
                <w:rFonts w:eastAsia="Malgun Gothic"/>
              </w:rPr>
              <w:tab/>
              <w:t>In LBO roaming scenarios, when the AF request targets "any inbound roaming UEs", the AM influence information applies to the roaming subscribers from a PLMN or from any PLMN.</w:t>
            </w:r>
          </w:p>
          <w:p w14:paraId="28135DF3" w14:textId="77777777" w:rsidR="0003048D" w:rsidRDefault="0003048D" w:rsidP="0003048D">
            <w:pPr>
              <w:pStyle w:val="TAN"/>
              <w:rPr>
                <w:rFonts w:eastAsia="Malgun Gothic"/>
              </w:rPr>
            </w:pPr>
            <w:r>
              <w:rPr>
                <w:rFonts w:eastAsia="Malgun Gothic"/>
              </w:rPr>
              <w:t>NOTE 9:</w:t>
            </w:r>
            <w:r>
              <w:rPr>
                <w:rFonts w:eastAsia="Malgun Gothic"/>
              </w:rPr>
              <w:tab/>
              <w:t>Retrieval of the stored Planned Data Transfer with QoS requirements data for all ASP identifiers in the UDR requires Data Subset but no Data Key or Data Subkey(s).</w:t>
            </w:r>
          </w:p>
          <w:p w14:paraId="0A080BEC" w14:textId="77777777" w:rsidR="0003048D" w:rsidRDefault="0003048D" w:rsidP="0003048D">
            <w:pPr>
              <w:pStyle w:val="TAN"/>
              <w:rPr>
                <w:rFonts w:eastAsia="Malgun Gothic"/>
              </w:rPr>
            </w:pPr>
            <w:r>
              <w:rPr>
                <w:rFonts w:eastAsia="Malgun Gothic"/>
              </w:rPr>
              <w:t>NOTE 10:</w:t>
            </w:r>
            <w:r>
              <w:rPr>
                <w:rFonts w:eastAsia="Malgun Gothic"/>
              </w:rPr>
              <w:tab/>
              <w:t>Update of a Planned Data Transfer with QoS requirements data in the UDR requires a Data key to refer to a Planned Data Transfer with QoS requirements data as input data.</w:t>
            </w:r>
          </w:p>
          <w:p w14:paraId="71BE0BA3" w14:textId="77777777" w:rsidR="0003048D" w:rsidRDefault="0003048D" w:rsidP="0003048D">
            <w:pPr>
              <w:pStyle w:val="TAN"/>
              <w:rPr>
                <w:rFonts w:eastAsia="Malgun Gothic"/>
              </w:rPr>
            </w:pPr>
            <w:r>
              <w:rPr>
                <w:rFonts w:eastAsia="Malgun Gothic"/>
              </w:rPr>
              <w:t>NOTE 11:</w:t>
            </w:r>
            <w:r>
              <w:rPr>
                <w:rFonts w:eastAsia="Malgun Gothic"/>
              </w:rPr>
              <w:tab/>
              <w:t>Each PFD (as defined in TS 23.503 [20]) may be complimented with a source NF type which indicates the type of NF that has generated the PFD (i.e. AF or NWDAF). Absence of a source NF type indicates that the AF is the source of the PFD.</w:t>
            </w:r>
          </w:p>
          <w:p w14:paraId="22D1612E" w14:textId="77777777" w:rsidR="0003048D" w:rsidRDefault="0003048D" w:rsidP="0003048D">
            <w:pPr>
              <w:pStyle w:val="TAN"/>
              <w:rPr>
                <w:rFonts w:eastAsia="Malgun Gothic"/>
              </w:rPr>
            </w:pPr>
            <w:r>
              <w:rPr>
                <w:rFonts w:eastAsia="Malgun Gothic"/>
              </w:rPr>
              <w:t>NOTE 12:</w:t>
            </w:r>
            <w:r>
              <w:rPr>
                <w:rFonts w:eastAsia="Malgun Gothic"/>
              </w:rPr>
              <w:tab/>
              <w:t>Further information about HR-SBO case and how these keys are used, see clause 4.3.6.1.</w:t>
            </w:r>
          </w:p>
          <w:p w14:paraId="335610DE" w14:textId="77777777" w:rsidR="0003048D" w:rsidRDefault="0003048D" w:rsidP="0003048D">
            <w:pPr>
              <w:pStyle w:val="TAN"/>
              <w:rPr>
                <w:ins w:id="64" w:author="Qualcomm" w:date="2024-11-05T10:57:00Z" w16du:dateUtc="2024-11-05T02:57:00Z"/>
                <w:rFonts w:eastAsia="Malgun Gothic"/>
              </w:rPr>
            </w:pPr>
            <w:r>
              <w:rPr>
                <w:rFonts w:eastAsia="Malgun Gothic"/>
              </w:rPr>
              <w:t>NOTE 13:</w:t>
            </w:r>
            <w:r>
              <w:rPr>
                <w:rFonts w:eastAsia="Malgun Gothic"/>
              </w:rPr>
              <w:tab/>
              <w:t>The ECS Address Configuration Information as part of application data is used for HR roaming case as defined in clause 6.5.2.6 of TS 23.548 [74].</w:t>
            </w:r>
          </w:p>
          <w:p w14:paraId="5589EA04" w14:textId="7B81C60C" w:rsidR="00160166" w:rsidRPr="00140E21" w:rsidRDefault="006D4F14" w:rsidP="0003048D">
            <w:pPr>
              <w:pStyle w:val="TAN"/>
              <w:rPr>
                <w:rFonts w:eastAsia="Malgun Gothic"/>
              </w:rPr>
            </w:pPr>
            <w:ins w:id="65" w:author="Qualcomm" w:date="2024-11-05T10:57:00Z" w16du:dateUtc="2024-11-05T02:57:00Z">
              <w:r w:rsidRPr="006D4F14">
                <w:rPr>
                  <w:rFonts w:eastAsia="Malgun Gothic"/>
                  <w:highlight w:val="cyan"/>
                  <w:rPrChange w:id="66" w:author="Qualcomm" w:date="2024-11-05T10:57:00Z" w16du:dateUtc="2024-11-05T02:57:00Z">
                    <w:rPr>
                      <w:rFonts w:eastAsia="Malgun Gothic"/>
                    </w:rPr>
                  </w:rPrChange>
                </w:rPr>
                <w:t>NOTE XX: The parameter is used to restrict the maximum number of configured Device Identifiers per UE.</w:t>
              </w:r>
            </w:ins>
          </w:p>
        </w:tc>
      </w:tr>
    </w:tbl>
    <w:p w14:paraId="00B85D2B" w14:textId="77777777" w:rsidR="00810BA4" w:rsidRPr="00140E21" w:rsidRDefault="00810BA4" w:rsidP="00810BA4">
      <w:pPr>
        <w:pStyle w:val="FP"/>
        <w:rPr>
          <w:rFonts w:eastAsia="SimSun"/>
          <w:lang w:eastAsia="zh-CN"/>
        </w:rPr>
      </w:pPr>
    </w:p>
    <w:p w14:paraId="6263ED01" w14:textId="1D14E811" w:rsidR="00810BA4" w:rsidRDefault="00810BA4" w:rsidP="009E76AF">
      <w:pPr>
        <w:rPr>
          <w:rFonts w:eastAsia="SimSun"/>
          <w:lang w:eastAsia="zh-CN"/>
        </w:rPr>
      </w:pPr>
      <w:r w:rsidRPr="00140E21">
        <w:rPr>
          <w:rFonts w:eastAsia="SimSun"/>
          <w:lang w:eastAsia="zh-CN"/>
        </w:rPr>
        <w:t xml:space="preserve">The content of the UDR storage for (Data Set Id= Application Data, Data Subset Id = AF </w:t>
      </w:r>
      <w:proofErr w:type="spellStart"/>
      <w:r w:rsidRPr="00140E21">
        <w:rPr>
          <w:rFonts w:eastAsia="SimSun"/>
          <w:lang w:eastAsia="zh-CN"/>
        </w:rPr>
        <w:t>TrafficInfluence</w:t>
      </w:r>
      <w:proofErr w:type="spellEnd"/>
      <w:r w:rsidRPr="00140E21">
        <w:rPr>
          <w:rFonts w:eastAsia="SimSun"/>
          <w:lang w:eastAsia="zh-CN"/>
        </w:rPr>
        <w:t xml:space="preserve"> request information) is specified in</w:t>
      </w:r>
      <w:r>
        <w:rPr>
          <w:rFonts w:eastAsia="SimSun"/>
          <w:lang w:eastAsia="zh-CN"/>
        </w:rPr>
        <w:t xml:space="preserve"> clause</w:t>
      </w:r>
      <w:r w:rsidRPr="00140E21">
        <w:rPr>
          <w:rFonts w:eastAsia="SimSun"/>
          <w:lang w:eastAsia="zh-CN"/>
        </w:rPr>
        <w:t xml:space="preserve"> 5.6.7, Table 5.6.7-1 </w:t>
      </w:r>
      <w: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This information is written by the NEF and read by the PCF(s). PCF(s) may also subscribe to changes onto this information.</w:t>
      </w:r>
      <w:bookmarkEnd w:id="10"/>
      <w:bookmarkEnd w:id="11"/>
      <w:bookmarkEnd w:id="12"/>
      <w:bookmarkEnd w:id="13"/>
      <w:bookmarkEnd w:id="14"/>
      <w:bookmarkEnd w:id="15"/>
      <w:bookmarkEnd w:id="16"/>
    </w:p>
    <w:p w14:paraId="7D213B1B" w14:textId="77777777" w:rsidR="00881FD1" w:rsidRPr="0042466D" w:rsidRDefault="00881FD1" w:rsidP="00881F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7" w:name="_CR5_2_6_9_3"/>
      <w:bookmarkEnd w:id="67"/>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475B860" w14:textId="6AB9767A" w:rsidR="00152B0D" w:rsidRPr="00F21ACE" w:rsidRDefault="00152B0D" w:rsidP="00152B0D">
      <w:pPr>
        <w:pStyle w:val="Heading4"/>
        <w:rPr>
          <w:ins w:id="68" w:author="Nokia47" w:date="2024-08-02T14:20:00Z" w16du:dateUtc="2024-08-02T08:50:00Z"/>
          <w:rFonts w:eastAsia="SimSun"/>
        </w:rPr>
      </w:pPr>
      <w:bookmarkStart w:id="69" w:name="_Toc170197674"/>
      <w:ins w:id="70" w:author="Nokia47" w:date="2024-08-02T14:20:00Z" w16du:dateUtc="2024-08-02T08:50:00Z">
        <w:r>
          <w:rPr>
            <w:rFonts w:eastAsia="SimSun"/>
          </w:rPr>
          <w:t>4.15.6.X</w:t>
        </w:r>
        <w:r>
          <w:rPr>
            <w:rFonts w:eastAsia="SimSun"/>
          </w:rPr>
          <w:tab/>
        </w:r>
        <w:bookmarkEnd w:id="69"/>
        <w:r>
          <w:rPr>
            <w:rFonts w:eastAsia="SimSun"/>
          </w:rPr>
          <w:t xml:space="preserve">Provisioning </w:t>
        </w:r>
      </w:ins>
      <w:ins w:id="71" w:author="Nokia47" w:date="2024-08-22T14:13:00Z" w16du:dateUtc="2024-08-22T12:13:00Z">
        <w:r w:rsidR="004154BE" w:rsidRPr="00F21ACE">
          <w:rPr>
            <w:rFonts w:eastAsia="SimSun"/>
          </w:rPr>
          <w:t xml:space="preserve">of </w:t>
        </w:r>
      </w:ins>
      <w:ins w:id="72" w:author="Nokia47" w:date="2024-08-22T14:34:00Z" w16du:dateUtc="2024-08-22T12:34:00Z">
        <w:r w:rsidR="00521504" w:rsidRPr="00F21ACE">
          <w:t>Non-3GPP Device Identifier</w:t>
        </w:r>
      </w:ins>
      <w:ins w:id="73" w:author="Nokia47" w:date="2024-08-06T14:30:00Z" w16du:dateUtc="2024-08-06T09:00:00Z">
        <w:r w:rsidR="00850703" w:rsidRPr="00F21ACE">
          <w:t>(s)</w:t>
        </w:r>
      </w:ins>
      <w:ins w:id="74" w:author="Nokia47" w:date="2024-08-02T14:20:00Z" w16du:dateUtc="2024-08-02T08:50:00Z">
        <w:r w:rsidRPr="00F21ACE">
          <w:rPr>
            <w:rFonts w:eastAsia="SimSun"/>
          </w:rPr>
          <w:t xml:space="preserve"> </w:t>
        </w:r>
      </w:ins>
      <w:ins w:id="75" w:author="Nokia47" w:date="2024-10-17T11:02:00Z" w16du:dateUtc="2024-10-17T05:32:00Z">
        <w:r w:rsidR="00F657AD">
          <w:rPr>
            <w:rFonts w:eastAsia="SimSun"/>
          </w:rPr>
          <w:t>I</w:t>
        </w:r>
      </w:ins>
      <w:ins w:id="76" w:author="Nokia47" w:date="2024-08-22T14:13:00Z" w16du:dateUtc="2024-08-22T12:13:00Z">
        <w:r w:rsidR="004154BE" w:rsidRPr="00F21ACE">
          <w:rPr>
            <w:rFonts w:eastAsia="SimSun"/>
          </w:rPr>
          <w:t>nformation</w:t>
        </w:r>
      </w:ins>
    </w:p>
    <w:p w14:paraId="432F1AA2" w14:textId="4659CCDA" w:rsidR="00152B0D" w:rsidRPr="00AF5B5F" w:rsidRDefault="00152B0D" w:rsidP="00152B0D">
      <w:pPr>
        <w:rPr>
          <w:ins w:id="77" w:author="Nokia47" w:date="2024-08-02T14:20:00Z" w16du:dateUtc="2024-08-02T08:50:00Z"/>
          <w:rFonts w:eastAsia="SimSun"/>
        </w:rPr>
      </w:pPr>
      <w:ins w:id="78" w:author="Nokia47" w:date="2024-08-02T14:20:00Z" w16du:dateUtc="2024-08-02T08:50:00Z">
        <w:r w:rsidRPr="00F21ACE">
          <w:rPr>
            <w:rFonts w:eastAsia="SimSun"/>
          </w:rPr>
          <w:t xml:space="preserve">This clause describes the procedures to allow an AF to provision </w:t>
        </w:r>
      </w:ins>
      <w:ins w:id="79" w:author="Nokia47" w:date="2024-08-22T14:14:00Z" w16du:dateUtc="2024-08-22T12:14:00Z">
        <w:r w:rsidR="004154BE" w:rsidRPr="00F21ACE">
          <w:rPr>
            <w:rFonts w:eastAsia="SimSun"/>
          </w:rPr>
          <w:t>Qo</w:t>
        </w:r>
      </w:ins>
      <w:ins w:id="80" w:author="Nokia47" w:date="2024-08-22T14:15:00Z" w16du:dateUtc="2024-08-22T12:15:00Z">
        <w:r w:rsidR="004154BE" w:rsidRPr="00F21ACE">
          <w:rPr>
            <w:rFonts w:eastAsia="SimSun"/>
          </w:rPr>
          <w:t>S</w:t>
        </w:r>
      </w:ins>
      <w:ins w:id="81" w:author="Nokia47" w:date="2024-08-22T14:13:00Z" w16du:dateUtc="2024-08-22T12:13:00Z">
        <w:r w:rsidR="004154BE" w:rsidRPr="00F21ACE">
          <w:rPr>
            <w:rFonts w:eastAsia="SimSun"/>
          </w:rPr>
          <w:t xml:space="preserve"> </w:t>
        </w:r>
      </w:ins>
      <w:ins w:id="82" w:author="Nokia47" w:date="2024-08-22T14:14:00Z" w16du:dateUtc="2024-08-22T12:14:00Z">
        <w:r w:rsidR="004154BE" w:rsidRPr="00F21ACE">
          <w:rPr>
            <w:rFonts w:eastAsia="SimSun"/>
          </w:rPr>
          <w:t xml:space="preserve">information </w:t>
        </w:r>
      </w:ins>
      <w:ins w:id="83" w:author="Nokia47" w:date="2024-10-17T10:12:00Z" w16du:dateUtc="2024-10-17T04:42:00Z">
        <w:r w:rsidR="00AF5B5F">
          <w:rPr>
            <w:rFonts w:eastAsia="SimSun"/>
          </w:rPr>
          <w:t>for</w:t>
        </w:r>
      </w:ins>
      <w:ins w:id="84" w:author="Nokia47" w:date="2024-08-02T14:20:00Z" w16du:dateUtc="2024-08-02T08:50:00Z">
        <w:r w:rsidRPr="00F21ACE">
          <w:rPr>
            <w:rFonts w:eastAsia="SimSun"/>
          </w:rPr>
          <w:t xml:space="preserve"> the </w:t>
        </w:r>
      </w:ins>
      <w:ins w:id="85" w:author="Nokia47" w:date="2024-08-07T16:51:00Z" w16du:dateUtc="2024-08-07T11:21:00Z">
        <w:r w:rsidR="007C5645" w:rsidRPr="00F21ACE">
          <w:rPr>
            <w:rFonts w:eastAsia="SimSun"/>
          </w:rPr>
          <w:t>n</w:t>
        </w:r>
        <w:r w:rsidR="007C5645" w:rsidRPr="00F21ACE">
          <w:rPr>
            <w:color w:val="000000"/>
          </w:rPr>
          <w:t>on-3GPP</w:t>
        </w:r>
      </w:ins>
      <w:ins w:id="86" w:author="Nokia47" w:date="2024-08-07T10:01:00Z" w16du:dateUtc="2024-08-07T04:31:00Z">
        <w:r w:rsidR="005D3E2A" w:rsidRPr="00F21ACE">
          <w:rPr>
            <w:rFonts w:eastAsia="SimSun"/>
          </w:rPr>
          <w:t xml:space="preserve"> device</w:t>
        </w:r>
      </w:ins>
      <w:ins w:id="87" w:author="Nokia47" w:date="2024-08-06T16:09:00Z" w16du:dateUtc="2024-08-06T10:39:00Z">
        <w:r w:rsidR="00411363" w:rsidRPr="00F21ACE">
          <w:rPr>
            <w:rFonts w:eastAsia="SimSun"/>
          </w:rPr>
          <w:t>(s</w:t>
        </w:r>
      </w:ins>
      <w:ins w:id="88" w:author="Nokia47" w:date="2024-08-22T14:07:00Z" w16du:dateUtc="2024-08-22T12:07:00Z">
        <w:r w:rsidR="008863BF" w:rsidRPr="00F21ACE">
          <w:rPr>
            <w:rFonts w:eastAsia="SimSun"/>
          </w:rPr>
          <w:t>)</w:t>
        </w:r>
      </w:ins>
      <w:ins w:id="89" w:author="Nokia47" w:date="2024-08-22T13:59:00Z" w16du:dateUtc="2024-08-22T11:59:00Z">
        <w:r w:rsidR="000A4DF4" w:rsidRPr="00F21ACE">
          <w:rPr>
            <w:rFonts w:eastAsia="SimSun"/>
          </w:rPr>
          <w:t xml:space="preserve"> </w:t>
        </w:r>
      </w:ins>
      <w:ins w:id="90" w:author="Nokia47" w:date="2024-08-06T16:09:00Z" w16du:dateUtc="2024-08-06T10:39:00Z">
        <w:r w:rsidR="00411363" w:rsidRPr="00F21ACE">
          <w:rPr>
            <w:rFonts w:eastAsia="Malgun Gothic"/>
          </w:rPr>
          <w:t xml:space="preserve">(as defined in </w:t>
        </w:r>
        <w:r w:rsidR="00411363" w:rsidRPr="00AF5B5F">
          <w:rPr>
            <w:rFonts w:eastAsia="Malgun Gothic"/>
          </w:rPr>
          <w:t xml:space="preserve">clause </w:t>
        </w:r>
        <w:bookmarkStart w:id="91" w:name="_Hlk177550993"/>
        <w:r w:rsidR="00411363" w:rsidRPr="00AF5B5F">
          <w:rPr>
            <w:rFonts w:eastAsia="Malgun Gothic"/>
          </w:rPr>
          <w:t>5.X of TS 23.501 [2]</w:t>
        </w:r>
        <w:bookmarkEnd w:id="91"/>
        <w:r w:rsidR="00411363" w:rsidRPr="00AF5B5F">
          <w:rPr>
            <w:rFonts w:eastAsia="Malgun Gothic"/>
          </w:rPr>
          <w:t>)</w:t>
        </w:r>
      </w:ins>
      <w:ins w:id="92" w:author="Nokia47" w:date="2024-08-22T14:07:00Z" w16du:dateUtc="2024-08-22T12:07:00Z">
        <w:r w:rsidR="008863BF" w:rsidRPr="00AF5B5F">
          <w:rPr>
            <w:rFonts w:eastAsia="SimSun"/>
          </w:rPr>
          <w:t xml:space="preserve"> that require differentiated QoS </w:t>
        </w:r>
      </w:ins>
      <w:ins w:id="93" w:author="Nokia47" w:date="2024-08-22T14:15:00Z" w16du:dateUtc="2024-08-22T12:15:00Z">
        <w:r w:rsidR="004154BE" w:rsidRPr="00AF5B5F">
          <w:rPr>
            <w:rFonts w:eastAsia="SimSun"/>
          </w:rPr>
          <w:t>treatment</w:t>
        </w:r>
      </w:ins>
      <w:ins w:id="94" w:author="Nokia47" w:date="2024-08-22T14:07:00Z" w16du:dateUtc="2024-08-22T12:07:00Z">
        <w:r w:rsidR="008863BF" w:rsidRPr="00AF5B5F">
          <w:rPr>
            <w:rFonts w:eastAsia="SimSun"/>
          </w:rPr>
          <w:t xml:space="preserve"> </w:t>
        </w:r>
      </w:ins>
      <w:ins w:id="95" w:author="Nokia47" w:date="2024-08-02T14:20:00Z" w16du:dateUtc="2024-08-02T08:50:00Z">
        <w:r w:rsidRPr="00AF5B5F">
          <w:rPr>
            <w:rFonts w:eastAsia="SimSun"/>
          </w:rPr>
          <w:t>for a UE subscription to the 5G</w:t>
        </w:r>
      </w:ins>
      <w:ins w:id="96" w:author="Nokia47" w:date="2024-08-07T09:53:00Z" w16du:dateUtc="2024-08-07T04:23:00Z">
        <w:r w:rsidR="004E09DD" w:rsidRPr="00AF5B5F">
          <w:rPr>
            <w:rFonts w:eastAsia="SimSun"/>
          </w:rPr>
          <w:t xml:space="preserve"> system</w:t>
        </w:r>
      </w:ins>
      <w:ins w:id="97" w:author="Nokia47" w:date="2024-08-07T09:52:00Z" w16du:dateUtc="2024-08-07T04:22:00Z">
        <w:r w:rsidR="004E09DD" w:rsidRPr="00AF5B5F">
          <w:rPr>
            <w:rFonts w:eastAsia="SimSun"/>
          </w:rPr>
          <w:t xml:space="preserve"> </w:t>
        </w:r>
      </w:ins>
      <w:ins w:id="98" w:author="Nokia47" w:date="2024-08-02T14:20:00Z" w16du:dateUtc="2024-08-02T08:50:00Z">
        <w:r w:rsidRPr="00AF5B5F">
          <w:rPr>
            <w:rFonts w:eastAsia="SimSun"/>
          </w:rPr>
          <w:t xml:space="preserve">via NEF. The AF may belong to the operator or to an external party. </w:t>
        </w:r>
      </w:ins>
    </w:p>
    <w:p w14:paraId="011D97F1" w14:textId="3C8B0EC0" w:rsidR="00152B0D" w:rsidRPr="00AF5B5F" w:rsidRDefault="00AF5B5F" w:rsidP="00152B0D">
      <w:pPr>
        <w:rPr>
          <w:ins w:id="99" w:author="Nokia47" w:date="2024-08-02T14:20:00Z" w16du:dateUtc="2024-08-02T08:50:00Z"/>
          <w:rFonts w:eastAsia="SimSun"/>
        </w:rPr>
      </w:pPr>
      <w:ins w:id="100" w:author="Nokia47" w:date="2024-10-17T10:13:00Z" w16du:dateUtc="2024-10-17T04:43:00Z">
        <w:r>
          <w:rPr>
            <w:rFonts w:eastAsia="SimSun"/>
          </w:rPr>
          <w:t>To</w:t>
        </w:r>
      </w:ins>
      <w:ins w:id="101" w:author="Nokia47" w:date="2024-08-02T14:20:00Z" w16du:dateUtc="2024-08-02T08:50:00Z">
        <w:r w:rsidR="00152B0D" w:rsidRPr="00AF5B5F">
          <w:rPr>
            <w:rFonts w:eastAsia="SimSun"/>
          </w:rPr>
          <w:t xml:space="preserve"> provision QoS </w:t>
        </w:r>
      </w:ins>
      <w:ins w:id="102" w:author="Nokia47" w:date="2024-08-22T14:15:00Z" w16du:dateUtc="2024-08-22T12:15:00Z">
        <w:r w:rsidR="004154BE" w:rsidRPr="00AF5B5F">
          <w:rPr>
            <w:rFonts w:eastAsia="SimSun"/>
          </w:rPr>
          <w:t>information</w:t>
        </w:r>
      </w:ins>
      <w:ins w:id="103" w:author="Nokia47" w:date="2024-08-02T14:20:00Z" w16du:dateUtc="2024-08-02T08:50:00Z">
        <w:r w:rsidR="00152B0D" w:rsidRPr="00AF5B5F">
          <w:rPr>
            <w:rFonts w:eastAsia="SimSun"/>
          </w:rPr>
          <w:t xml:space="preserve"> </w:t>
        </w:r>
      </w:ins>
      <w:ins w:id="104" w:author="Nokia47" w:date="2024-10-17T10:13:00Z" w16du:dateUtc="2024-10-17T04:43:00Z">
        <w:r>
          <w:rPr>
            <w:rFonts w:eastAsia="SimSun"/>
          </w:rPr>
          <w:t xml:space="preserve">for </w:t>
        </w:r>
      </w:ins>
      <w:ins w:id="105" w:author="Nokia47" w:date="2024-08-02T14:20:00Z" w16du:dateUtc="2024-08-02T08:50:00Z">
        <w:r w:rsidR="00152B0D" w:rsidRPr="00AF5B5F">
          <w:rPr>
            <w:rFonts w:eastAsia="SimSun"/>
          </w:rPr>
          <w:t xml:space="preserve">the </w:t>
        </w:r>
      </w:ins>
      <w:ins w:id="106" w:author="Nokia47" w:date="2024-08-07T16:51:00Z" w16du:dateUtc="2024-08-07T11:21:00Z">
        <w:r w:rsidR="007C5645" w:rsidRPr="00AF5B5F">
          <w:t>n</w:t>
        </w:r>
        <w:r w:rsidR="007C5645" w:rsidRPr="00AF5B5F">
          <w:rPr>
            <w:color w:val="000000"/>
          </w:rPr>
          <w:t>on-3GPP</w:t>
        </w:r>
      </w:ins>
      <w:ins w:id="107" w:author="Nokia47" w:date="2024-08-07T10:01:00Z" w16du:dateUtc="2024-08-07T04:31:00Z">
        <w:r w:rsidR="005D3E2A" w:rsidRPr="00AF5B5F">
          <w:t xml:space="preserve"> d</w:t>
        </w:r>
      </w:ins>
      <w:ins w:id="108" w:author="Nokia47" w:date="2024-08-07T10:02:00Z" w16du:dateUtc="2024-08-07T04:32:00Z">
        <w:r w:rsidR="005D3E2A" w:rsidRPr="00AF5B5F">
          <w:t>evice</w:t>
        </w:r>
      </w:ins>
      <w:ins w:id="109" w:author="Nokia47" w:date="2024-08-06T14:30:00Z" w16du:dateUtc="2024-08-06T09:00:00Z">
        <w:r w:rsidR="00850703" w:rsidRPr="00AF5B5F">
          <w:t>(s)</w:t>
        </w:r>
      </w:ins>
      <w:ins w:id="110" w:author="Nokia47" w:date="2024-08-22T14:07:00Z" w16du:dateUtc="2024-08-22T12:07:00Z">
        <w:r w:rsidR="008863BF" w:rsidRPr="00AF5B5F">
          <w:rPr>
            <w:rFonts w:eastAsia="SimSun"/>
          </w:rPr>
          <w:t xml:space="preserve"> that require differentiated QoS </w:t>
        </w:r>
      </w:ins>
      <w:ins w:id="111" w:author="Nokia47" w:date="2024-08-22T14:15:00Z" w16du:dateUtc="2024-08-22T12:15:00Z">
        <w:r w:rsidR="004154BE" w:rsidRPr="00AF5B5F">
          <w:rPr>
            <w:rFonts w:eastAsia="SimSun"/>
          </w:rPr>
          <w:t>treatment</w:t>
        </w:r>
      </w:ins>
      <w:ins w:id="112" w:author="Nokia47" w:date="2024-08-02T14:20:00Z" w16du:dateUtc="2024-08-02T08:50:00Z">
        <w:r w:rsidR="00152B0D" w:rsidRPr="00AF5B5F">
          <w:rPr>
            <w:rFonts w:eastAsia="SimSun"/>
          </w:rPr>
          <w:t>, the procedure defined in clause 4.15.6.7 is performed with the following considerations:</w:t>
        </w:r>
      </w:ins>
    </w:p>
    <w:p w14:paraId="675A98EB" w14:textId="5743B53E" w:rsidR="00152B0D" w:rsidRPr="00AF5B5F" w:rsidRDefault="00152B0D" w:rsidP="00152B0D">
      <w:pPr>
        <w:pStyle w:val="B1"/>
        <w:rPr>
          <w:ins w:id="113" w:author="Nokia47" w:date="2024-08-02T14:20:00Z" w16du:dateUtc="2024-08-02T08:50:00Z"/>
          <w:rFonts w:eastAsia="SimSun"/>
        </w:rPr>
      </w:pPr>
      <w:ins w:id="114" w:author="Nokia47" w:date="2024-08-02T14:20:00Z" w16du:dateUtc="2024-08-02T08:50:00Z">
        <w:r w:rsidRPr="00AF5B5F">
          <w:rPr>
            <w:rFonts w:eastAsia="SimSun"/>
          </w:rPr>
          <w:t>1)</w:t>
        </w:r>
        <w:r w:rsidRPr="00AF5B5F">
          <w:rPr>
            <w:rFonts w:eastAsia="SimSun"/>
          </w:rPr>
          <w:tab/>
          <w:t xml:space="preserve">Service Description </w:t>
        </w:r>
      </w:ins>
      <w:ins w:id="115" w:author="Nokia47" w:date="2024-10-12T14:42:00Z" w16du:dateUtc="2024-10-12T09:12:00Z">
        <w:r w:rsidR="00767B8B" w:rsidRPr="00AF5B5F">
          <w:t>as described in clause 4.15.6.7.1.</w:t>
        </w:r>
      </w:ins>
    </w:p>
    <w:p w14:paraId="19A95B32" w14:textId="77777777" w:rsidR="00152B0D" w:rsidRPr="00AF5B5F" w:rsidRDefault="00152B0D" w:rsidP="00152B0D">
      <w:pPr>
        <w:pStyle w:val="B1"/>
        <w:rPr>
          <w:ins w:id="116" w:author="Nokia47" w:date="2024-08-02T14:20:00Z" w16du:dateUtc="2024-08-02T08:50:00Z"/>
          <w:rFonts w:eastAsia="SimSun"/>
        </w:rPr>
      </w:pPr>
      <w:ins w:id="117" w:author="Nokia47" w:date="2024-08-02T14:20:00Z" w16du:dateUtc="2024-08-02T08:50:00Z">
        <w:r w:rsidRPr="00AF5B5F">
          <w:rPr>
            <w:rFonts w:eastAsia="SimSun"/>
          </w:rPr>
          <w:t>2)</w:t>
        </w:r>
        <w:r w:rsidRPr="00AF5B5F">
          <w:rPr>
            <w:rFonts w:eastAsia="SimSun"/>
          </w:rPr>
          <w:tab/>
          <w:t>Service Parameters.</w:t>
        </w:r>
      </w:ins>
    </w:p>
    <w:p w14:paraId="111C5AB8" w14:textId="57B54465" w:rsidR="00152B0D" w:rsidRPr="00AF5B5F" w:rsidRDefault="00152B0D" w:rsidP="00152B0D">
      <w:pPr>
        <w:pStyle w:val="B1"/>
        <w:rPr>
          <w:ins w:id="118" w:author="Nokia47" w:date="2024-08-02T14:20:00Z" w16du:dateUtc="2024-08-02T08:50:00Z"/>
          <w:rFonts w:eastAsia="SimSun"/>
        </w:rPr>
      </w:pPr>
      <w:ins w:id="119" w:author="Nokia47" w:date="2024-08-02T14:20:00Z" w16du:dateUtc="2024-08-02T08:50:00Z">
        <w:r w:rsidRPr="00AF5B5F">
          <w:rPr>
            <w:rFonts w:eastAsia="SimSun"/>
          </w:rPr>
          <w:tab/>
          <w:t xml:space="preserve">Provisioning QoS </w:t>
        </w:r>
      </w:ins>
      <w:ins w:id="120" w:author="Nokia47" w:date="2024-08-22T14:15:00Z" w16du:dateUtc="2024-08-22T12:15:00Z">
        <w:r w:rsidR="004154BE" w:rsidRPr="00AF5B5F">
          <w:rPr>
            <w:rFonts w:eastAsia="SimSun"/>
          </w:rPr>
          <w:t>information</w:t>
        </w:r>
      </w:ins>
      <w:ins w:id="121" w:author="Nokia47" w:date="2024-08-02T14:20:00Z" w16du:dateUtc="2024-08-02T08:50:00Z">
        <w:r w:rsidRPr="00AF5B5F">
          <w:rPr>
            <w:rFonts w:eastAsia="SimSun"/>
          </w:rPr>
          <w:t xml:space="preserve"> would involve capturing </w:t>
        </w:r>
      </w:ins>
      <w:ins w:id="122" w:author="Nokia47" w:date="2024-08-22T14:35:00Z" w16du:dateUtc="2024-08-22T12:35:00Z">
        <w:r w:rsidR="00521504" w:rsidRPr="00AF5B5F">
          <w:t>Non-3GPP Device Identifier</w:t>
        </w:r>
      </w:ins>
      <w:ins w:id="123" w:author="Nokia47" w:date="2024-08-02T14:20:00Z" w16du:dateUtc="2024-08-02T08:50:00Z">
        <w:r w:rsidRPr="00AF5B5F">
          <w:rPr>
            <w:rFonts w:eastAsia="SimSun"/>
          </w:rPr>
          <w:t>(s) and other parameters for a UE subscription that enables 5G</w:t>
        </w:r>
      </w:ins>
      <w:ins w:id="124" w:author="Nokia47" w:date="2024-08-07T09:53:00Z" w16du:dateUtc="2024-08-07T04:23:00Z">
        <w:r w:rsidR="004E09DD" w:rsidRPr="00AF5B5F">
          <w:rPr>
            <w:rFonts w:eastAsia="SimSun"/>
          </w:rPr>
          <w:t>S</w:t>
        </w:r>
      </w:ins>
      <w:ins w:id="125" w:author="Nokia47" w:date="2024-08-02T14:20:00Z" w16du:dateUtc="2024-08-02T08:50:00Z">
        <w:r w:rsidRPr="00AF5B5F">
          <w:rPr>
            <w:rFonts w:eastAsia="SimSun"/>
          </w:rPr>
          <w:t xml:space="preserve"> to implement differentiated QoS for each of the </w:t>
        </w:r>
      </w:ins>
      <w:ins w:id="126" w:author="Nokia47" w:date="2024-08-07T16:51:00Z" w16du:dateUtc="2024-08-07T11:21:00Z">
        <w:r w:rsidR="007C5645" w:rsidRPr="00AF5B5F">
          <w:t>n</w:t>
        </w:r>
        <w:r w:rsidR="007C5645" w:rsidRPr="00AF5B5F">
          <w:rPr>
            <w:color w:val="000000"/>
          </w:rPr>
          <w:t>on-3GPP</w:t>
        </w:r>
      </w:ins>
      <w:ins w:id="127" w:author="Nokia47" w:date="2024-08-07T10:02:00Z" w16du:dateUtc="2024-08-07T04:32:00Z">
        <w:r w:rsidR="005D3E2A" w:rsidRPr="00AF5B5F">
          <w:t xml:space="preserve"> device</w:t>
        </w:r>
      </w:ins>
      <w:ins w:id="128" w:author="Nokia47" w:date="2024-08-02T14:20:00Z" w16du:dateUtc="2024-08-02T08:50:00Z">
        <w:r w:rsidRPr="00AF5B5F">
          <w:rPr>
            <w:rFonts w:eastAsia="SimSun"/>
          </w:rPr>
          <w:t>(s). Below are the parameters that may be used:</w:t>
        </w:r>
      </w:ins>
    </w:p>
    <w:p w14:paraId="07D0F840" w14:textId="60959C69" w:rsidR="00152B0D" w:rsidRPr="00AF5B5F" w:rsidRDefault="00152B0D" w:rsidP="00152B0D">
      <w:pPr>
        <w:pStyle w:val="B2"/>
        <w:rPr>
          <w:ins w:id="129" w:author="Nokia47" w:date="2024-08-02T14:20:00Z" w16du:dateUtc="2024-08-02T08:50:00Z"/>
          <w:rFonts w:eastAsia="SimSun"/>
        </w:rPr>
      </w:pPr>
      <w:ins w:id="130" w:author="Nokia47" w:date="2024-08-02T14:20:00Z" w16du:dateUtc="2024-08-02T08:50:00Z">
        <w:r w:rsidRPr="00AF5B5F">
          <w:rPr>
            <w:rFonts w:eastAsia="SimSun"/>
          </w:rPr>
          <w:t>-</w:t>
        </w:r>
        <w:r w:rsidRPr="00AF5B5F">
          <w:rPr>
            <w:rFonts w:eastAsia="SimSun"/>
          </w:rPr>
          <w:tab/>
        </w:r>
      </w:ins>
      <w:ins w:id="131" w:author="Nokia47" w:date="2024-08-22T14:35:00Z" w16du:dateUtc="2024-08-22T12:35:00Z">
        <w:r w:rsidR="00521504" w:rsidRPr="00AF5B5F">
          <w:t>Non-3GPP Device Identifier</w:t>
        </w:r>
        <w:r w:rsidR="00521504" w:rsidRPr="00AF5B5F">
          <w:rPr>
            <w:rFonts w:eastAsia="SimSun"/>
          </w:rPr>
          <w:t xml:space="preserve"> </w:t>
        </w:r>
      </w:ins>
      <w:ins w:id="132" w:author="Nokia47" w:date="2024-08-02T14:20:00Z" w16du:dateUtc="2024-08-02T08:50:00Z">
        <w:r w:rsidRPr="00AF5B5F">
          <w:rPr>
            <w:rFonts w:eastAsia="SimSun"/>
          </w:rPr>
          <w:t xml:space="preserve">is a generic string, which uniquely identifies a </w:t>
        </w:r>
      </w:ins>
      <w:ins w:id="133" w:author="Nokia47" w:date="2024-08-07T16:51:00Z" w16du:dateUtc="2024-08-07T11:21:00Z">
        <w:r w:rsidR="007C5645" w:rsidRPr="00AF5B5F">
          <w:rPr>
            <w:rFonts w:eastAsia="SimSun"/>
          </w:rPr>
          <w:t>n</w:t>
        </w:r>
        <w:r w:rsidR="007C5645" w:rsidRPr="00AF5B5F">
          <w:rPr>
            <w:color w:val="000000"/>
          </w:rPr>
          <w:t>on-3GPP</w:t>
        </w:r>
      </w:ins>
      <w:ins w:id="134" w:author="Nokia47" w:date="2024-08-02T14:20:00Z" w16du:dateUtc="2024-08-02T08:50:00Z">
        <w:r w:rsidRPr="00AF5B5F">
          <w:rPr>
            <w:rFonts w:eastAsia="SimSun"/>
          </w:rPr>
          <w:t xml:space="preserve"> device behind a specific UE subscription.</w:t>
        </w:r>
      </w:ins>
    </w:p>
    <w:p w14:paraId="76D05396" w14:textId="77777777" w:rsidR="00152B0D" w:rsidRPr="00AF5B5F" w:rsidRDefault="00152B0D" w:rsidP="00152B0D">
      <w:pPr>
        <w:pStyle w:val="B2"/>
        <w:rPr>
          <w:ins w:id="135" w:author="Nokia47" w:date="2024-08-02T14:20:00Z" w16du:dateUtc="2024-08-02T08:50:00Z"/>
          <w:rFonts w:eastAsia="SimSun"/>
        </w:rPr>
      </w:pPr>
      <w:ins w:id="136" w:author="Nokia47" w:date="2024-08-02T14:20:00Z" w16du:dateUtc="2024-08-02T08:50:00Z">
        <w:r w:rsidRPr="00AF5B5F">
          <w:rPr>
            <w:rFonts w:eastAsia="SimSun"/>
          </w:rPr>
          <w:t>-</w:t>
        </w:r>
        <w:r w:rsidRPr="00AF5B5F">
          <w:rPr>
            <w:rFonts w:eastAsia="SimSun"/>
          </w:rPr>
          <w:tab/>
          <w:t>(DNN, S-NSSAI). This may be provided by the AF or determined by the NEF based on the AF Identifier when it is not provided by the AF.</w:t>
        </w:r>
      </w:ins>
    </w:p>
    <w:p w14:paraId="3123A55E" w14:textId="5A16BD49" w:rsidR="00152B0D" w:rsidRPr="00AF5B5F" w:rsidRDefault="00152B0D" w:rsidP="00152B0D">
      <w:pPr>
        <w:pStyle w:val="B3"/>
        <w:ind w:left="852"/>
        <w:rPr>
          <w:ins w:id="137" w:author="Nokia47" w:date="2024-08-02T14:20:00Z" w16du:dateUtc="2024-08-02T08:50:00Z"/>
          <w:lang w:eastAsia="zh-CN"/>
        </w:rPr>
      </w:pPr>
      <w:ins w:id="138" w:author="Nokia47" w:date="2024-08-02T14:20:00Z" w16du:dateUtc="2024-08-02T08:50:00Z">
        <w:r w:rsidRPr="00AF5B5F">
          <w:rPr>
            <w:rFonts w:eastAsia="SimSun"/>
          </w:rPr>
          <w:t>-</w:t>
        </w:r>
        <w:r w:rsidRPr="00AF5B5F">
          <w:rPr>
            <w:rFonts w:eastAsia="SimSun"/>
          </w:rPr>
          <w:tab/>
        </w:r>
        <w:r w:rsidRPr="00AF5B5F">
          <w:rPr>
            <w:lang w:eastAsia="zh-CN"/>
          </w:rPr>
          <w:t>Flow description information</w:t>
        </w:r>
      </w:ins>
      <w:ins w:id="139" w:author="Nokia47" w:date="2024-08-02T14:35:00Z" w16du:dateUtc="2024-08-02T09:05:00Z">
        <w:r w:rsidR="00A26D01" w:rsidRPr="00AF5B5F">
          <w:rPr>
            <w:lang w:eastAsia="zh-CN"/>
          </w:rPr>
          <w:t xml:space="preserve"> </w:t>
        </w:r>
      </w:ins>
      <w:ins w:id="140" w:author="Nokia47" w:date="2024-08-02T14:36:00Z" w16du:dateUtc="2024-08-02T09:06:00Z">
        <w:r w:rsidR="00A26D01" w:rsidRPr="00AF5B5F">
          <w:t>as specified in clause 6.1.3.</w:t>
        </w:r>
      </w:ins>
      <w:ins w:id="141" w:author="Nokia47" w:date="2024-08-02T14:39:00Z" w16du:dateUtc="2024-08-02T09:09:00Z">
        <w:r w:rsidR="00A26D01" w:rsidRPr="00AF5B5F">
          <w:t>6</w:t>
        </w:r>
      </w:ins>
      <w:ins w:id="142" w:author="Nokia47" w:date="2024-08-02T14:36:00Z" w16du:dateUtc="2024-08-02T09:06:00Z">
        <w:r w:rsidR="00A26D01" w:rsidRPr="00AF5B5F">
          <w:t xml:space="preserve"> of TS 23.503 [20].</w:t>
        </w:r>
      </w:ins>
    </w:p>
    <w:p w14:paraId="72773045" w14:textId="2D2CD1C6" w:rsidR="00152B0D" w:rsidRPr="00AF5B5F" w:rsidRDefault="00152B0D" w:rsidP="00152B0D">
      <w:pPr>
        <w:pStyle w:val="B3"/>
        <w:ind w:left="852"/>
        <w:rPr>
          <w:ins w:id="143" w:author="Nokia47" w:date="2024-08-02T14:20:00Z" w16du:dateUtc="2024-08-02T08:50:00Z"/>
          <w:lang w:eastAsia="zh-CN"/>
        </w:rPr>
      </w:pPr>
      <w:ins w:id="144" w:author="Nokia47" w:date="2024-08-02T14:20:00Z" w16du:dateUtc="2024-08-02T08:50:00Z">
        <w:r w:rsidRPr="00AF5B5F">
          <w:rPr>
            <w:rFonts w:eastAsia="SimSun"/>
          </w:rPr>
          <w:t>-</w:t>
        </w:r>
        <w:r w:rsidRPr="00AF5B5F">
          <w:rPr>
            <w:rFonts w:eastAsia="SimSun"/>
          </w:rPr>
          <w:tab/>
        </w:r>
        <w:r w:rsidRPr="00AF5B5F">
          <w:rPr>
            <w:lang w:eastAsia="zh-CN"/>
          </w:rPr>
          <w:t>QoS Reference</w:t>
        </w:r>
      </w:ins>
      <w:ins w:id="145" w:author="Nokia47" w:date="2024-08-02T14:40:00Z" w16du:dateUtc="2024-08-02T09:10:00Z">
        <w:r w:rsidR="00A26D01" w:rsidRPr="00AF5B5F">
          <w:rPr>
            <w:lang w:eastAsia="zh-CN"/>
          </w:rPr>
          <w:t xml:space="preserve"> </w:t>
        </w:r>
      </w:ins>
      <w:ins w:id="146" w:author="Nokia47" w:date="2024-10-12T14:43:00Z" w16du:dateUtc="2024-10-12T09:13:00Z">
        <w:r w:rsidR="00767B8B" w:rsidRPr="00AF5B5F">
          <w:rPr>
            <w:lang w:eastAsia="zh-CN"/>
          </w:rPr>
          <w:t xml:space="preserve">or Individual QoS parameters </w:t>
        </w:r>
      </w:ins>
      <w:ins w:id="147" w:author="Nokia47" w:date="2024-08-02T14:40:00Z" w16du:dateUtc="2024-08-02T09:10:00Z">
        <w:r w:rsidR="00A26D01" w:rsidRPr="00AF5B5F">
          <w:t>as described in clause 6.1.3.22 of TS 23.503 [20].</w:t>
        </w:r>
      </w:ins>
    </w:p>
    <w:p w14:paraId="7AA90D14" w14:textId="77777777" w:rsidR="00152B0D" w:rsidRPr="00AF5B5F" w:rsidRDefault="00152B0D" w:rsidP="00152B0D">
      <w:pPr>
        <w:pStyle w:val="B1"/>
        <w:rPr>
          <w:ins w:id="148" w:author="Nokia47" w:date="2024-08-02T14:20:00Z" w16du:dateUtc="2024-08-02T08:50:00Z"/>
          <w:rFonts w:eastAsia="SimSun"/>
        </w:rPr>
      </w:pPr>
      <w:ins w:id="149" w:author="Nokia47" w:date="2024-08-02T14:20:00Z" w16du:dateUtc="2024-08-02T08:50:00Z">
        <w:r w:rsidRPr="00AF5B5F">
          <w:rPr>
            <w:rFonts w:eastAsia="SimSun"/>
          </w:rPr>
          <w:t>3)</w:t>
        </w:r>
        <w:r w:rsidRPr="00AF5B5F">
          <w:rPr>
            <w:rFonts w:eastAsia="SimSun"/>
          </w:rPr>
          <w:tab/>
          <w:t>The Target UE identifier(s) that may be a specific UE, identified by a GPSI, or a group of UE(s), identified by an External-Group-ID.</w:t>
        </w:r>
      </w:ins>
    </w:p>
    <w:p w14:paraId="2883E47D" w14:textId="77777777" w:rsidR="00A71287" w:rsidRDefault="00A71287" w:rsidP="00A71287">
      <w:pPr>
        <w:tabs>
          <w:tab w:val="left" w:pos="950"/>
        </w:tabs>
        <w:rPr>
          <w:ins w:id="150" w:author="Qualcomm" w:date="2024-11-05T10:55:00Z" w16du:dateUtc="2024-11-05T02:55:00Z"/>
          <w:lang w:val="en-US" w:eastAsia="zh-CN"/>
        </w:rPr>
      </w:pPr>
      <w:ins w:id="151" w:author="Nokia47" w:date="2024-10-15T11:02:00Z">
        <w:r w:rsidRPr="00AF5B5F">
          <w:rPr>
            <w:lang w:val="en-US" w:eastAsia="zh-CN"/>
          </w:rPr>
          <w:t xml:space="preserve">The NEF sets the value of Data Subset Identifier to “Non-3GPP Device Identifier Information” in </w:t>
        </w:r>
        <w:proofErr w:type="spellStart"/>
        <w:r w:rsidRPr="00AF5B5F">
          <w:rPr>
            <w:lang w:val="en-US" w:eastAsia="zh-CN"/>
          </w:rPr>
          <w:t>Nudr_DM_Create</w:t>
        </w:r>
        <w:proofErr w:type="spellEnd"/>
        <w:r w:rsidRPr="00AF5B5F">
          <w:rPr>
            <w:lang w:val="en-US" w:eastAsia="zh-CN"/>
          </w:rPr>
          <w:t>/Update/Delete service operations when storing/updating/deleting the data. NEF determines this based on the presence of Non-3GPP Device Identifier in the AF request.</w:t>
        </w:r>
      </w:ins>
    </w:p>
    <w:p w14:paraId="3632D619" w14:textId="0BCC48B9" w:rsidR="006F4CDC" w:rsidRPr="00AF5B5F" w:rsidRDefault="006F4CDC" w:rsidP="00A71287">
      <w:pPr>
        <w:tabs>
          <w:tab w:val="left" w:pos="950"/>
        </w:tabs>
        <w:rPr>
          <w:ins w:id="152" w:author="Nokia47" w:date="2024-10-15T11:02:00Z"/>
          <w:lang w:val="en-US" w:eastAsia="zh-CN"/>
        </w:rPr>
      </w:pPr>
      <w:ins w:id="153" w:author="Qualcomm" w:date="2024-11-05T10:55:00Z">
        <w:r w:rsidRPr="006F4CDC">
          <w:rPr>
            <w:highlight w:val="cyan"/>
            <w:lang w:eastAsia="zh-CN"/>
            <w:rPrChange w:id="154" w:author="Qualcomm" w:date="2024-11-05T10:55:00Z" w16du:dateUtc="2024-11-05T02:55:00Z">
              <w:rPr>
                <w:lang w:eastAsia="zh-CN"/>
              </w:rPr>
            </w:rPrChange>
          </w:rPr>
          <w:t>If the number of configured non-3GPP Device Identifiers associated with the UE reaches the maximum allowed</w:t>
        </w:r>
      </w:ins>
      <w:ins w:id="155" w:author="Qualcomm" w:date="2024-11-05T10:56:00Z" w16du:dateUtc="2024-11-05T02:56:00Z">
        <w:r>
          <w:rPr>
            <w:highlight w:val="cyan"/>
            <w:lang w:eastAsia="zh-CN"/>
          </w:rPr>
          <w:t xml:space="preserve"> (</w:t>
        </w:r>
      </w:ins>
      <w:r w:rsidR="000D1940">
        <w:rPr>
          <w:highlight w:val="cyan"/>
          <w:lang w:eastAsia="zh-CN"/>
        </w:rPr>
        <w:t>i.e.</w:t>
      </w:r>
      <w:r w:rsidR="00B61BAB">
        <w:rPr>
          <w:highlight w:val="cyan"/>
          <w:lang w:eastAsia="zh-CN"/>
        </w:rPr>
        <w:t xml:space="preserve">, </w:t>
      </w:r>
      <w:ins w:id="156" w:author="Qualcomm" w:date="2024-11-05T10:05:00Z" w16du:dateUtc="2024-11-05T02:05:00Z">
        <w:r w:rsidR="00B61BAB" w:rsidRPr="00A0744C">
          <w:rPr>
            <w:highlight w:val="cyan"/>
            <w:rPrChange w:id="157" w:author="Qualcomm" w:date="2024-11-05T10:05:00Z" w16du:dateUtc="2024-11-05T02:05:00Z">
              <w:rPr/>
            </w:rPrChange>
          </w:rPr>
          <w:t xml:space="preserve">Max number of non-3GPP Device Identifiers </w:t>
        </w:r>
      </w:ins>
      <w:ins w:id="158" w:author="Qualcomm" w:date="2024-11-05T10:56:00Z" w16du:dateUtc="2024-11-05T02:56:00Z">
        <w:r>
          <w:rPr>
            <w:highlight w:val="cyan"/>
            <w:lang w:eastAsia="zh-CN"/>
          </w:rPr>
          <w:t xml:space="preserve">as defined in </w:t>
        </w:r>
        <w:r w:rsidR="008A454D" w:rsidRPr="008A454D">
          <w:rPr>
            <w:rFonts w:eastAsia="SimSun"/>
            <w:highlight w:val="cyan"/>
            <w:lang w:eastAsia="zh-CN"/>
            <w:rPrChange w:id="159" w:author="Qualcomm" w:date="2024-11-05T10:56:00Z" w16du:dateUtc="2024-11-05T02:56:00Z">
              <w:rPr>
                <w:rFonts w:eastAsia="SimSun"/>
                <w:lang w:eastAsia="zh-CN"/>
              </w:rPr>
            </w:rPrChange>
          </w:rPr>
          <w:t>Table 5.2.12.2.1-1)</w:t>
        </w:r>
      </w:ins>
      <w:ins w:id="160" w:author="Qualcomm" w:date="2024-11-05T10:55:00Z">
        <w:r w:rsidRPr="008A454D">
          <w:rPr>
            <w:highlight w:val="cyan"/>
            <w:lang w:eastAsia="zh-CN"/>
            <w:rPrChange w:id="161" w:author="Qualcomm" w:date="2024-11-05T10:56:00Z" w16du:dateUtc="2024-11-05T02:56:00Z">
              <w:rPr>
                <w:lang w:eastAsia="zh-CN"/>
              </w:rPr>
            </w:rPrChange>
          </w:rPr>
          <w:t xml:space="preserve">, </w:t>
        </w:r>
        <w:r w:rsidRPr="006F4CDC">
          <w:rPr>
            <w:highlight w:val="cyan"/>
            <w:lang w:eastAsia="zh-CN"/>
            <w:rPrChange w:id="162" w:author="Qualcomm" w:date="2024-11-05T10:55:00Z" w16du:dateUtc="2024-11-05T02:55:00Z">
              <w:rPr>
                <w:lang w:eastAsia="zh-CN"/>
              </w:rPr>
            </w:rPrChange>
          </w:rPr>
          <w:t xml:space="preserve">the </w:t>
        </w:r>
        <w:del w:id="163" w:author="Qualcomm-1121" w:date="2024-11-21T03:17:00Z" w16du:dateUtc="2024-11-20T19:17:00Z">
          <w:r w:rsidRPr="006F4CDC" w:rsidDel="00FA1919">
            <w:rPr>
              <w:highlight w:val="cyan"/>
              <w:lang w:eastAsia="zh-CN"/>
              <w:rPrChange w:id="164" w:author="Qualcomm" w:date="2024-11-05T10:55:00Z" w16du:dateUtc="2024-11-05T02:55:00Z">
                <w:rPr>
                  <w:lang w:eastAsia="zh-CN"/>
                </w:rPr>
              </w:rPrChange>
            </w:rPr>
            <w:delText xml:space="preserve">UDR </w:delText>
          </w:r>
        </w:del>
      </w:ins>
      <w:ins w:id="165" w:author="Qualcomm-1121" w:date="2024-11-21T03:17:00Z" w16du:dateUtc="2024-11-20T19:17:00Z">
        <w:r w:rsidR="00FA1919" w:rsidRPr="00981C15">
          <w:rPr>
            <w:highlight w:val="magenta"/>
            <w:lang w:eastAsia="zh-CN"/>
            <w:rPrChange w:id="166" w:author="Qualcomm-1121" w:date="2024-11-21T03:18:00Z" w16du:dateUtc="2024-11-20T19:18:00Z">
              <w:rPr>
                <w:highlight w:val="cyan"/>
                <w:lang w:eastAsia="zh-CN"/>
              </w:rPr>
            </w:rPrChange>
          </w:rPr>
          <w:t xml:space="preserve">NEF </w:t>
        </w:r>
      </w:ins>
      <w:ins w:id="167" w:author="Qualcomm" w:date="2024-11-05T10:55:00Z">
        <w:r w:rsidRPr="006F4CDC">
          <w:rPr>
            <w:highlight w:val="cyan"/>
            <w:lang w:eastAsia="zh-CN"/>
            <w:rPrChange w:id="168" w:author="Qualcomm" w:date="2024-11-05T10:55:00Z" w16du:dateUtc="2024-11-05T02:55:00Z">
              <w:rPr>
                <w:lang w:eastAsia="zh-CN"/>
              </w:rPr>
            </w:rPrChange>
          </w:rPr>
          <w:t>will reject any new AF requests for additional non-3GPP Device Identifier configuration</w:t>
        </w:r>
        <w:r w:rsidRPr="008A454D">
          <w:rPr>
            <w:highlight w:val="cyan"/>
            <w:lang w:eastAsia="zh-CN"/>
            <w:rPrChange w:id="169" w:author="Qualcomm" w:date="2024-11-05T10:56:00Z" w16du:dateUtc="2024-11-05T02:56:00Z">
              <w:rPr>
                <w:lang w:eastAsia="zh-CN"/>
              </w:rPr>
            </w:rPrChange>
          </w:rPr>
          <w:t>s</w:t>
        </w:r>
      </w:ins>
      <w:ins w:id="170" w:author="Qualcomm" w:date="2024-11-05T10:56:00Z" w16du:dateUtc="2024-11-05T02:56:00Z">
        <w:r w:rsidR="008A454D" w:rsidRPr="008A454D">
          <w:rPr>
            <w:highlight w:val="cyan"/>
            <w:lang w:eastAsia="zh-CN"/>
            <w:rPrChange w:id="171" w:author="Qualcomm" w:date="2024-11-05T10:56:00Z" w16du:dateUtc="2024-11-05T02:56:00Z">
              <w:rPr>
                <w:lang w:eastAsia="zh-CN"/>
              </w:rPr>
            </w:rPrChange>
          </w:rPr>
          <w:t>.</w:t>
        </w:r>
      </w:ins>
    </w:p>
    <w:p w14:paraId="18042FD3" w14:textId="2A480F57" w:rsidR="00393E39" w:rsidRDefault="002305AC">
      <w:pPr>
        <w:pStyle w:val="NO"/>
        <w:rPr>
          <w:ins w:id="172" w:author="Nokia47" w:date="2024-08-22T12:17:00Z" w16du:dateUtc="2024-08-22T10:17:00Z"/>
          <w:lang w:eastAsia="zh-CN"/>
        </w:rPr>
        <w:pPrChange w:id="173" w:author="Nokia47" w:date="2024-10-17T11:01:00Z" w16du:dateUtc="2024-10-17T05:31:00Z">
          <w:pPr>
            <w:tabs>
              <w:tab w:val="left" w:pos="950"/>
            </w:tabs>
          </w:pPr>
        </w:pPrChange>
      </w:pPr>
      <w:ins w:id="174" w:author="Nokia47" w:date="2024-08-22T12:08:00Z" w16du:dateUtc="2024-08-22T10:08:00Z">
        <w:r w:rsidRPr="00AF5B5F">
          <w:rPr>
            <w:lang w:eastAsia="zh-CN"/>
          </w:rPr>
          <w:t>NOTE X:</w:t>
        </w:r>
        <w:r w:rsidRPr="00AF5B5F">
          <w:rPr>
            <w:lang w:eastAsia="zh-CN"/>
          </w:rPr>
          <w:tab/>
          <w:t>Provision</w:t>
        </w:r>
      </w:ins>
      <w:ins w:id="175" w:author="Nokia47" w:date="2024-08-22T12:09:00Z" w16du:dateUtc="2024-08-22T10:09:00Z">
        <w:r w:rsidRPr="00AF5B5F">
          <w:rPr>
            <w:lang w:eastAsia="zh-CN"/>
          </w:rPr>
          <w:t>ing by the AF</w:t>
        </w:r>
      </w:ins>
      <w:ins w:id="176" w:author="Nokia47" w:date="2024-10-16T11:29:00Z" w16du:dateUtc="2024-10-16T05:59:00Z">
        <w:r w:rsidR="006167DF" w:rsidRPr="00AF5B5F">
          <w:rPr>
            <w:lang w:eastAsia="zh-CN"/>
          </w:rPr>
          <w:t>/NEF</w:t>
        </w:r>
      </w:ins>
      <w:ins w:id="177" w:author="Nokia47" w:date="2024-08-22T12:10:00Z" w16du:dateUtc="2024-08-22T10:10:00Z">
        <w:r w:rsidRPr="00AF5B5F">
          <w:rPr>
            <w:lang w:eastAsia="zh-CN"/>
          </w:rPr>
          <w:t xml:space="preserve"> into the UDR </w:t>
        </w:r>
      </w:ins>
      <w:ins w:id="178" w:author="Nokia47" w:date="2024-09-16T09:41:00Z" w16du:dateUtc="2024-09-16T04:11:00Z">
        <w:r w:rsidR="00393E39" w:rsidRPr="00AF5B5F">
          <w:rPr>
            <w:lang w:eastAsia="zh-CN"/>
          </w:rPr>
          <w:t>(</w:t>
        </w:r>
      </w:ins>
      <w:ins w:id="179" w:author="Nokia47" w:date="2024-09-30T15:32:00Z" w16du:dateUtc="2024-09-30T10:02:00Z">
        <w:r w:rsidR="00AE394C" w:rsidRPr="00AF5B5F">
          <w:rPr>
            <w:lang w:eastAsia="zh-CN"/>
          </w:rPr>
          <w:t>including</w:t>
        </w:r>
      </w:ins>
      <w:ins w:id="180" w:author="Nokia47" w:date="2024-09-16T09:41:00Z" w16du:dateUtc="2024-09-16T04:11:00Z">
        <w:r w:rsidR="00393E39" w:rsidRPr="00AF5B5F">
          <w:rPr>
            <w:lang w:eastAsia="zh-CN"/>
          </w:rPr>
          <w:t xml:space="preserve"> change of status </w:t>
        </w:r>
      </w:ins>
      <w:ins w:id="181" w:author="Nokia47" w:date="2024-10-04T12:24:00Z" w16du:dateUtc="2024-10-04T06:54:00Z">
        <w:r w:rsidR="00076A63" w:rsidRPr="00AF5B5F">
          <w:rPr>
            <w:lang w:eastAsia="zh-CN"/>
          </w:rPr>
          <w:t>like add, delete,</w:t>
        </w:r>
      </w:ins>
      <w:ins w:id="182" w:author="Nokia47" w:date="2024-10-04T12:25:00Z" w16du:dateUtc="2024-10-04T06:55:00Z">
        <w:r w:rsidR="00076A63" w:rsidRPr="00AF5B5F">
          <w:rPr>
            <w:lang w:eastAsia="zh-CN"/>
          </w:rPr>
          <w:t xml:space="preserve"> update </w:t>
        </w:r>
      </w:ins>
      <w:ins w:id="183" w:author="Nokia47" w:date="2024-09-16T09:41:00Z" w16du:dateUtc="2024-09-16T04:11:00Z">
        <w:r w:rsidR="00393E39" w:rsidRPr="00AF5B5F">
          <w:rPr>
            <w:lang w:eastAsia="zh-CN"/>
          </w:rPr>
          <w:t xml:space="preserve">of the </w:t>
        </w:r>
        <w:r w:rsidR="00393E39" w:rsidRPr="00AF5B5F">
          <w:t>Non-3GPP Device Identifier</w:t>
        </w:r>
      </w:ins>
      <w:ins w:id="184" w:author="Nokia47" w:date="2024-10-16T11:30:00Z" w16du:dateUtc="2024-10-16T06:00:00Z">
        <w:r w:rsidR="006167DF" w:rsidRPr="00AF5B5F">
          <w:rPr>
            <w:rFonts w:eastAsia="SimSun"/>
          </w:rPr>
          <w:t xml:space="preserve"> </w:t>
        </w:r>
        <w:r w:rsidR="006167DF" w:rsidRPr="00AF5B5F">
          <w:rPr>
            <w:rFonts w:eastAsia="SimSun"/>
            <w:rPrChange w:id="185" w:author="Nokia47" w:date="2024-10-16T11:30:00Z" w16du:dateUtc="2024-10-16T06:00:00Z">
              <w:rPr>
                <w:rFonts w:eastAsia="SimSun"/>
                <w:highlight w:val="yellow"/>
              </w:rPr>
            </w:rPrChange>
          </w:rPr>
          <w:t>Information</w:t>
        </w:r>
      </w:ins>
      <w:ins w:id="186" w:author="Nokia47" w:date="2024-09-16T09:41:00Z" w16du:dateUtc="2024-09-16T04:11:00Z">
        <w:r w:rsidR="00393E39" w:rsidRPr="00AF5B5F">
          <w:rPr>
            <w:lang w:eastAsia="zh-CN"/>
          </w:rPr>
          <w:t xml:space="preserve">) </w:t>
        </w:r>
      </w:ins>
      <w:ins w:id="187" w:author="Nokia47" w:date="2024-08-22T12:17:00Z" w16du:dateUtc="2024-08-22T10:17:00Z">
        <w:r w:rsidR="00C001B3" w:rsidRPr="00AF5B5F">
          <w:rPr>
            <w:lang w:eastAsia="zh-CN"/>
          </w:rPr>
          <w:t xml:space="preserve">can </w:t>
        </w:r>
      </w:ins>
      <w:ins w:id="188" w:author="Nokia47" w:date="2024-08-22T12:15:00Z" w16du:dateUtc="2024-08-22T10:15:00Z">
        <w:r w:rsidR="00C001B3" w:rsidRPr="00AF5B5F">
          <w:rPr>
            <w:lang w:eastAsia="zh-CN"/>
          </w:rPr>
          <w:t xml:space="preserve">trigger the PCF to implement </w:t>
        </w:r>
      </w:ins>
      <w:ins w:id="189" w:author="Nokia47" w:date="2024-08-22T19:08:00Z" w16du:dateUtc="2024-08-22T17:08:00Z">
        <w:r w:rsidR="00F21ACE" w:rsidRPr="00AF5B5F">
          <w:rPr>
            <w:lang w:eastAsia="zh-CN"/>
          </w:rPr>
          <w:t>policies</w:t>
        </w:r>
      </w:ins>
      <w:ins w:id="190" w:author="Nokia47" w:date="2024-08-22T19:09:00Z" w16du:dateUtc="2024-08-22T17:09:00Z">
        <w:r w:rsidR="00F21ACE" w:rsidRPr="00AF5B5F">
          <w:rPr>
            <w:lang w:eastAsia="zh-CN"/>
          </w:rPr>
          <w:t xml:space="preserve"> </w:t>
        </w:r>
      </w:ins>
      <w:ins w:id="191" w:author="Nokia47" w:date="2024-08-22T19:07:00Z" w16du:dateUtc="2024-08-22T17:07:00Z">
        <w:r w:rsidR="00F21ACE" w:rsidRPr="00AF5B5F">
          <w:rPr>
            <w:lang w:eastAsia="zh-CN"/>
          </w:rPr>
          <w:t>as</w:t>
        </w:r>
      </w:ins>
      <w:ins w:id="192" w:author="Nokia47" w:date="2024-08-22T19:08:00Z" w16du:dateUtc="2024-08-22T17:08:00Z">
        <w:r w:rsidR="00F21ACE" w:rsidRPr="00AF5B5F">
          <w:rPr>
            <w:lang w:eastAsia="zh-CN"/>
          </w:rPr>
          <w:t xml:space="preserve"> specified in</w:t>
        </w:r>
      </w:ins>
      <w:ins w:id="193" w:author="Nokia47" w:date="2024-08-22T12:15:00Z" w16du:dateUtc="2024-08-22T10:15:00Z">
        <w:r w:rsidR="00C001B3" w:rsidRPr="00AF5B5F">
          <w:rPr>
            <w:lang w:eastAsia="zh-CN"/>
          </w:rPr>
          <w:t xml:space="preserve"> </w:t>
        </w:r>
      </w:ins>
      <w:ins w:id="194" w:author="Nokia47" w:date="2024-08-22T19:08:00Z" w16du:dateUtc="2024-08-22T17:08:00Z">
        <w:r w:rsidR="00F21ACE" w:rsidRPr="00AF5B5F">
          <w:rPr>
            <w:lang w:eastAsia="zh-CN"/>
          </w:rPr>
          <w:t xml:space="preserve">clause </w:t>
        </w:r>
      </w:ins>
      <w:ins w:id="195" w:author="Nokia47" w:date="2024-08-22T12:16:00Z" w16du:dateUtc="2024-08-22T10:16:00Z">
        <w:r w:rsidR="00C001B3" w:rsidRPr="00AF5B5F">
          <w:rPr>
            <w:lang w:eastAsia="zh-CN"/>
          </w:rPr>
          <w:t>4.15.6.7</w:t>
        </w:r>
      </w:ins>
      <w:ins w:id="196" w:author="Nokia47" w:date="2024-08-22T19:11:00Z" w16du:dateUtc="2024-08-22T17:11:00Z">
        <w:r w:rsidR="005708F5" w:rsidRPr="00AF5B5F">
          <w:rPr>
            <w:lang w:eastAsia="zh-CN"/>
          </w:rPr>
          <w:t xml:space="preserve"> based on operator policies</w:t>
        </w:r>
      </w:ins>
      <w:ins w:id="197" w:author="Nokia47" w:date="2024-08-22T12:16:00Z" w16du:dateUtc="2024-08-22T10:16:00Z">
        <w:r w:rsidR="00C001B3" w:rsidRPr="00AF5B5F">
          <w:rPr>
            <w:lang w:eastAsia="zh-CN"/>
          </w:rPr>
          <w:t>.</w:t>
        </w:r>
      </w:ins>
      <w:ins w:id="198" w:author="Nokia47" w:date="2024-08-22T12:17:00Z" w16du:dateUtc="2024-08-22T10:17:00Z">
        <w:r w:rsidR="00C001B3">
          <w:rPr>
            <w:lang w:eastAsia="zh-CN"/>
          </w:rPr>
          <w:t xml:space="preserve"> </w:t>
        </w:r>
      </w:ins>
    </w:p>
    <w:p w14:paraId="1C4DEBEF" w14:textId="77777777" w:rsidR="00C001B3" w:rsidRDefault="00C001B3" w:rsidP="00881FD1">
      <w:pPr>
        <w:tabs>
          <w:tab w:val="left" w:pos="950"/>
        </w:tabs>
        <w:rPr>
          <w:noProof/>
        </w:rPr>
      </w:pPr>
    </w:p>
    <w:bookmarkEnd w:id="17"/>
    <w:bookmarkEnd w:id="18"/>
    <w:bookmarkEnd w:id="19"/>
    <w:bookmarkEnd w:id="20"/>
    <w:bookmarkEnd w:id="21"/>
    <w:bookmarkEnd w:id="22"/>
    <w:bookmarkEnd w:id="23"/>
    <w:bookmarkEnd w:id="24"/>
    <w:bookmarkEnd w:id="25"/>
    <w:bookmarkEnd w:id="26"/>
    <w:bookmarkEnd w:id="27"/>
    <w:bookmarkEnd w:id="28"/>
    <w:p w14:paraId="71EDB9AE" w14:textId="26AFF1B4" w:rsidR="004A7EC0" w:rsidRPr="00EC27CB" w:rsidRDefault="004A7EC0" w:rsidP="00EC27C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4A7EC0" w:rsidRPr="00EC27C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AB2FA" w14:textId="77777777" w:rsidR="0009307E" w:rsidRDefault="0009307E">
      <w:r>
        <w:separator/>
      </w:r>
    </w:p>
  </w:endnote>
  <w:endnote w:type="continuationSeparator" w:id="0">
    <w:p w14:paraId="1725E34C" w14:textId="77777777" w:rsidR="0009307E" w:rsidRDefault="0009307E">
      <w:r>
        <w:continuationSeparator/>
      </w:r>
    </w:p>
  </w:endnote>
  <w:endnote w:type="continuationNotice" w:id="1">
    <w:p w14:paraId="0CBE038F" w14:textId="77777777" w:rsidR="0009307E" w:rsidRDefault="000930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109B" w14:textId="77777777" w:rsidR="0009307E" w:rsidRDefault="0009307E">
      <w:r>
        <w:separator/>
      </w:r>
    </w:p>
  </w:footnote>
  <w:footnote w:type="continuationSeparator" w:id="0">
    <w:p w14:paraId="7EDEB199" w14:textId="77777777" w:rsidR="0009307E" w:rsidRDefault="0009307E">
      <w:r>
        <w:continuationSeparator/>
      </w:r>
    </w:p>
  </w:footnote>
  <w:footnote w:type="continuationNotice" w:id="1">
    <w:p w14:paraId="5F201775" w14:textId="77777777" w:rsidR="0009307E" w:rsidRDefault="000930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95078087">
    <w:abstractNumId w:val="9"/>
  </w:num>
  <w:num w:numId="2" w16cid:durableId="1763531324">
    <w:abstractNumId w:val="7"/>
  </w:num>
  <w:num w:numId="3" w16cid:durableId="2069303597">
    <w:abstractNumId w:val="6"/>
  </w:num>
  <w:num w:numId="4" w16cid:durableId="245189868">
    <w:abstractNumId w:val="5"/>
  </w:num>
  <w:num w:numId="5" w16cid:durableId="1254315649">
    <w:abstractNumId w:val="4"/>
  </w:num>
  <w:num w:numId="6" w16cid:durableId="1794905728">
    <w:abstractNumId w:val="8"/>
  </w:num>
  <w:num w:numId="7" w16cid:durableId="1829056272">
    <w:abstractNumId w:val="3"/>
  </w:num>
  <w:num w:numId="8" w16cid:durableId="785347755">
    <w:abstractNumId w:val="2"/>
  </w:num>
  <w:num w:numId="9" w16cid:durableId="304239914">
    <w:abstractNumId w:val="1"/>
  </w:num>
  <w:num w:numId="10" w16cid:durableId="1813592998">
    <w:abstractNumId w:val="0"/>
  </w:num>
  <w:num w:numId="11" w16cid:durableId="73520768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7">
    <w15:presenceInfo w15:providerId="None" w15:userId="Nokia47"/>
  </w15:person>
  <w15:person w15:author="Qualcomm">
    <w15:presenceInfo w15:providerId="None" w15:userId="Qualcomm"/>
  </w15:person>
  <w15:person w15:author="Qualcomm-1121">
    <w15:presenceInfo w15:providerId="None" w15:userId="Qualcomm-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083"/>
    <w:rsid w:val="00013D0A"/>
    <w:rsid w:val="000212F0"/>
    <w:rsid w:val="00022E4A"/>
    <w:rsid w:val="00022F31"/>
    <w:rsid w:val="00023664"/>
    <w:rsid w:val="0003048D"/>
    <w:rsid w:val="00032463"/>
    <w:rsid w:val="0003560F"/>
    <w:rsid w:val="00042BD5"/>
    <w:rsid w:val="0004511D"/>
    <w:rsid w:val="0004750B"/>
    <w:rsid w:val="00057044"/>
    <w:rsid w:val="000579EB"/>
    <w:rsid w:val="00060F85"/>
    <w:rsid w:val="000616E3"/>
    <w:rsid w:val="00066060"/>
    <w:rsid w:val="00074163"/>
    <w:rsid w:val="00076A63"/>
    <w:rsid w:val="000812BF"/>
    <w:rsid w:val="00081585"/>
    <w:rsid w:val="00092621"/>
    <w:rsid w:val="0009307E"/>
    <w:rsid w:val="00096209"/>
    <w:rsid w:val="000A1536"/>
    <w:rsid w:val="000A4DF4"/>
    <w:rsid w:val="000A6394"/>
    <w:rsid w:val="000B4A73"/>
    <w:rsid w:val="000B7FED"/>
    <w:rsid w:val="000C038A"/>
    <w:rsid w:val="000C6598"/>
    <w:rsid w:val="000D1940"/>
    <w:rsid w:val="000D44B3"/>
    <w:rsid w:val="000D530C"/>
    <w:rsid w:val="000F0CB3"/>
    <w:rsid w:val="00100D86"/>
    <w:rsid w:val="00113AE9"/>
    <w:rsid w:val="001174FD"/>
    <w:rsid w:val="00117A64"/>
    <w:rsid w:val="0013036A"/>
    <w:rsid w:val="00137E42"/>
    <w:rsid w:val="00140E10"/>
    <w:rsid w:val="00142B6F"/>
    <w:rsid w:val="00145D43"/>
    <w:rsid w:val="0014791C"/>
    <w:rsid w:val="00152B0D"/>
    <w:rsid w:val="001532F5"/>
    <w:rsid w:val="00160166"/>
    <w:rsid w:val="00181206"/>
    <w:rsid w:val="00190929"/>
    <w:rsid w:val="00192B67"/>
    <w:rsid w:val="00192C46"/>
    <w:rsid w:val="001A08B3"/>
    <w:rsid w:val="001A7B60"/>
    <w:rsid w:val="001B52F0"/>
    <w:rsid w:val="001B7A65"/>
    <w:rsid w:val="001C376F"/>
    <w:rsid w:val="001D0313"/>
    <w:rsid w:val="001D7A92"/>
    <w:rsid w:val="001E41F3"/>
    <w:rsid w:val="001E5663"/>
    <w:rsid w:val="001F70A7"/>
    <w:rsid w:val="002028EA"/>
    <w:rsid w:val="00203D07"/>
    <w:rsid w:val="00211186"/>
    <w:rsid w:val="00214F4F"/>
    <w:rsid w:val="00217338"/>
    <w:rsid w:val="00222B18"/>
    <w:rsid w:val="002305AC"/>
    <w:rsid w:val="00234F2F"/>
    <w:rsid w:val="002356EB"/>
    <w:rsid w:val="00235B32"/>
    <w:rsid w:val="00236ED6"/>
    <w:rsid w:val="0024094A"/>
    <w:rsid w:val="00240A59"/>
    <w:rsid w:val="00257715"/>
    <w:rsid w:val="0026004D"/>
    <w:rsid w:val="002640DD"/>
    <w:rsid w:val="00271184"/>
    <w:rsid w:val="00275D12"/>
    <w:rsid w:val="0028251C"/>
    <w:rsid w:val="00284C37"/>
    <w:rsid w:val="00284FEB"/>
    <w:rsid w:val="002860C4"/>
    <w:rsid w:val="002B5741"/>
    <w:rsid w:val="002D19A6"/>
    <w:rsid w:val="002D2DD4"/>
    <w:rsid w:val="002E0262"/>
    <w:rsid w:val="002E3908"/>
    <w:rsid w:val="002E46BA"/>
    <w:rsid w:val="002E472E"/>
    <w:rsid w:val="002E6502"/>
    <w:rsid w:val="002F1BAB"/>
    <w:rsid w:val="002F25A7"/>
    <w:rsid w:val="002F2BF1"/>
    <w:rsid w:val="002F35F2"/>
    <w:rsid w:val="00305409"/>
    <w:rsid w:val="00330D9A"/>
    <w:rsid w:val="00330EB7"/>
    <w:rsid w:val="0033204F"/>
    <w:rsid w:val="003478BE"/>
    <w:rsid w:val="00350E32"/>
    <w:rsid w:val="00352474"/>
    <w:rsid w:val="0036051C"/>
    <w:rsid w:val="003609EF"/>
    <w:rsid w:val="0036231A"/>
    <w:rsid w:val="00374DD4"/>
    <w:rsid w:val="00376E4B"/>
    <w:rsid w:val="0038094A"/>
    <w:rsid w:val="00393E39"/>
    <w:rsid w:val="003951CA"/>
    <w:rsid w:val="003A1D5F"/>
    <w:rsid w:val="003A4B73"/>
    <w:rsid w:val="003B7276"/>
    <w:rsid w:val="003C2C99"/>
    <w:rsid w:val="003D3042"/>
    <w:rsid w:val="003D47E5"/>
    <w:rsid w:val="003E1A36"/>
    <w:rsid w:val="003E29F3"/>
    <w:rsid w:val="00410371"/>
    <w:rsid w:val="00411363"/>
    <w:rsid w:val="004154BE"/>
    <w:rsid w:val="004242F1"/>
    <w:rsid w:val="00437002"/>
    <w:rsid w:val="00443755"/>
    <w:rsid w:val="00460EB1"/>
    <w:rsid w:val="00473EB3"/>
    <w:rsid w:val="00476ADB"/>
    <w:rsid w:val="004965EF"/>
    <w:rsid w:val="00496A8B"/>
    <w:rsid w:val="004A18B8"/>
    <w:rsid w:val="004A7EC0"/>
    <w:rsid w:val="004B5FBF"/>
    <w:rsid w:val="004B75B7"/>
    <w:rsid w:val="004E09DD"/>
    <w:rsid w:val="004E1BC3"/>
    <w:rsid w:val="004E510C"/>
    <w:rsid w:val="004E70E0"/>
    <w:rsid w:val="00506CBC"/>
    <w:rsid w:val="005109E3"/>
    <w:rsid w:val="005124B6"/>
    <w:rsid w:val="005141D9"/>
    <w:rsid w:val="0051580D"/>
    <w:rsid w:val="00516681"/>
    <w:rsid w:val="00521504"/>
    <w:rsid w:val="0053315B"/>
    <w:rsid w:val="00547111"/>
    <w:rsid w:val="005515F3"/>
    <w:rsid w:val="00560A25"/>
    <w:rsid w:val="00563A07"/>
    <w:rsid w:val="00565187"/>
    <w:rsid w:val="00567477"/>
    <w:rsid w:val="005708F5"/>
    <w:rsid w:val="0057444C"/>
    <w:rsid w:val="005759AD"/>
    <w:rsid w:val="0058651F"/>
    <w:rsid w:val="00592D74"/>
    <w:rsid w:val="005A3956"/>
    <w:rsid w:val="005C01AA"/>
    <w:rsid w:val="005C13D3"/>
    <w:rsid w:val="005C15F9"/>
    <w:rsid w:val="005C1928"/>
    <w:rsid w:val="005C331C"/>
    <w:rsid w:val="005C6D6C"/>
    <w:rsid w:val="005C7406"/>
    <w:rsid w:val="005D17FE"/>
    <w:rsid w:val="005D3E2A"/>
    <w:rsid w:val="005E2C44"/>
    <w:rsid w:val="005E564A"/>
    <w:rsid w:val="00600C23"/>
    <w:rsid w:val="006167DF"/>
    <w:rsid w:val="00621188"/>
    <w:rsid w:val="006257ED"/>
    <w:rsid w:val="006311C9"/>
    <w:rsid w:val="00633BDD"/>
    <w:rsid w:val="00650AD4"/>
    <w:rsid w:val="00653DE4"/>
    <w:rsid w:val="00654190"/>
    <w:rsid w:val="006573C8"/>
    <w:rsid w:val="006607BD"/>
    <w:rsid w:val="00665C47"/>
    <w:rsid w:val="00675F3D"/>
    <w:rsid w:val="00687C67"/>
    <w:rsid w:val="00695808"/>
    <w:rsid w:val="006975CD"/>
    <w:rsid w:val="006A2D7A"/>
    <w:rsid w:val="006B46FB"/>
    <w:rsid w:val="006D4F14"/>
    <w:rsid w:val="006E21FB"/>
    <w:rsid w:val="006F4CDC"/>
    <w:rsid w:val="006F549D"/>
    <w:rsid w:val="00714B93"/>
    <w:rsid w:val="00760282"/>
    <w:rsid w:val="0076422A"/>
    <w:rsid w:val="00765B5F"/>
    <w:rsid w:val="00767B8B"/>
    <w:rsid w:val="00767FA4"/>
    <w:rsid w:val="00770D6B"/>
    <w:rsid w:val="007747D2"/>
    <w:rsid w:val="00781B5F"/>
    <w:rsid w:val="0078229C"/>
    <w:rsid w:val="0078456E"/>
    <w:rsid w:val="00792342"/>
    <w:rsid w:val="007977A8"/>
    <w:rsid w:val="00797AAB"/>
    <w:rsid w:val="007A5F8D"/>
    <w:rsid w:val="007A6F77"/>
    <w:rsid w:val="007B512A"/>
    <w:rsid w:val="007C0035"/>
    <w:rsid w:val="007C2097"/>
    <w:rsid w:val="007C22D2"/>
    <w:rsid w:val="007C3102"/>
    <w:rsid w:val="007C5645"/>
    <w:rsid w:val="007C5B22"/>
    <w:rsid w:val="007C6045"/>
    <w:rsid w:val="007C733E"/>
    <w:rsid w:val="007D19C6"/>
    <w:rsid w:val="007D5695"/>
    <w:rsid w:val="007D6A07"/>
    <w:rsid w:val="007D783E"/>
    <w:rsid w:val="007E2CBC"/>
    <w:rsid w:val="007E42C2"/>
    <w:rsid w:val="007F538D"/>
    <w:rsid w:val="007F7259"/>
    <w:rsid w:val="008040A8"/>
    <w:rsid w:val="00810BA4"/>
    <w:rsid w:val="00814208"/>
    <w:rsid w:val="008169AC"/>
    <w:rsid w:val="00820733"/>
    <w:rsid w:val="008279FA"/>
    <w:rsid w:val="008370E6"/>
    <w:rsid w:val="0084200E"/>
    <w:rsid w:val="00850703"/>
    <w:rsid w:val="008626E7"/>
    <w:rsid w:val="00870EE7"/>
    <w:rsid w:val="008811FF"/>
    <w:rsid w:val="00881FD1"/>
    <w:rsid w:val="0088384A"/>
    <w:rsid w:val="008863B9"/>
    <w:rsid w:val="008863BF"/>
    <w:rsid w:val="008A1497"/>
    <w:rsid w:val="008A18D7"/>
    <w:rsid w:val="008A3B09"/>
    <w:rsid w:val="008A454D"/>
    <w:rsid w:val="008A45A6"/>
    <w:rsid w:val="008A50F6"/>
    <w:rsid w:val="008A7A6C"/>
    <w:rsid w:val="008D22E2"/>
    <w:rsid w:val="008D3CCC"/>
    <w:rsid w:val="008D5179"/>
    <w:rsid w:val="008E340B"/>
    <w:rsid w:val="008F3789"/>
    <w:rsid w:val="008F686C"/>
    <w:rsid w:val="008F7AD4"/>
    <w:rsid w:val="00901174"/>
    <w:rsid w:val="009033F6"/>
    <w:rsid w:val="00903AB9"/>
    <w:rsid w:val="009070E7"/>
    <w:rsid w:val="009120C5"/>
    <w:rsid w:val="009148DE"/>
    <w:rsid w:val="00914C2E"/>
    <w:rsid w:val="009160C0"/>
    <w:rsid w:val="00921688"/>
    <w:rsid w:val="00923116"/>
    <w:rsid w:val="00940A43"/>
    <w:rsid w:val="00941E30"/>
    <w:rsid w:val="009526B4"/>
    <w:rsid w:val="0096010B"/>
    <w:rsid w:val="0097036D"/>
    <w:rsid w:val="0097391D"/>
    <w:rsid w:val="009777D9"/>
    <w:rsid w:val="00980233"/>
    <w:rsid w:val="00981C15"/>
    <w:rsid w:val="00984473"/>
    <w:rsid w:val="00991B88"/>
    <w:rsid w:val="009A5753"/>
    <w:rsid w:val="009A579D"/>
    <w:rsid w:val="009A58BF"/>
    <w:rsid w:val="009B1EF1"/>
    <w:rsid w:val="009C12E4"/>
    <w:rsid w:val="009C3738"/>
    <w:rsid w:val="009C7375"/>
    <w:rsid w:val="009D07F6"/>
    <w:rsid w:val="009E0056"/>
    <w:rsid w:val="009E3260"/>
    <w:rsid w:val="009E3297"/>
    <w:rsid w:val="009E69CD"/>
    <w:rsid w:val="009E76AF"/>
    <w:rsid w:val="009F3685"/>
    <w:rsid w:val="009F6E4E"/>
    <w:rsid w:val="009F734F"/>
    <w:rsid w:val="00A02C39"/>
    <w:rsid w:val="00A0744C"/>
    <w:rsid w:val="00A15AB6"/>
    <w:rsid w:val="00A246B6"/>
    <w:rsid w:val="00A26D01"/>
    <w:rsid w:val="00A27817"/>
    <w:rsid w:val="00A47E70"/>
    <w:rsid w:val="00A50CF0"/>
    <w:rsid w:val="00A630D2"/>
    <w:rsid w:val="00A64A41"/>
    <w:rsid w:val="00A71287"/>
    <w:rsid w:val="00A75399"/>
    <w:rsid w:val="00A76241"/>
    <w:rsid w:val="00A7671C"/>
    <w:rsid w:val="00A9034F"/>
    <w:rsid w:val="00AA2CBC"/>
    <w:rsid w:val="00AB5AAA"/>
    <w:rsid w:val="00AB6EC1"/>
    <w:rsid w:val="00AC4C72"/>
    <w:rsid w:val="00AC5820"/>
    <w:rsid w:val="00AD029A"/>
    <w:rsid w:val="00AD1CD8"/>
    <w:rsid w:val="00AD3A93"/>
    <w:rsid w:val="00AE0658"/>
    <w:rsid w:val="00AE394C"/>
    <w:rsid w:val="00AF0867"/>
    <w:rsid w:val="00AF41CB"/>
    <w:rsid w:val="00AF5B5F"/>
    <w:rsid w:val="00B00B29"/>
    <w:rsid w:val="00B04AE9"/>
    <w:rsid w:val="00B0624B"/>
    <w:rsid w:val="00B1224B"/>
    <w:rsid w:val="00B21D8C"/>
    <w:rsid w:val="00B25573"/>
    <w:rsid w:val="00B258BB"/>
    <w:rsid w:val="00B451F3"/>
    <w:rsid w:val="00B5403D"/>
    <w:rsid w:val="00B553F0"/>
    <w:rsid w:val="00B61BAB"/>
    <w:rsid w:val="00B67B97"/>
    <w:rsid w:val="00B85E2A"/>
    <w:rsid w:val="00B968C8"/>
    <w:rsid w:val="00BA3EC5"/>
    <w:rsid w:val="00BA51D9"/>
    <w:rsid w:val="00BA5BE1"/>
    <w:rsid w:val="00BA614E"/>
    <w:rsid w:val="00BB5DFC"/>
    <w:rsid w:val="00BC0F2A"/>
    <w:rsid w:val="00BC1B27"/>
    <w:rsid w:val="00BD279D"/>
    <w:rsid w:val="00BD5C66"/>
    <w:rsid w:val="00BD6BB8"/>
    <w:rsid w:val="00BE5FF3"/>
    <w:rsid w:val="00BF108A"/>
    <w:rsid w:val="00BF60D1"/>
    <w:rsid w:val="00C001B3"/>
    <w:rsid w:val="00C0589E"/>
    <w:rsid w:val="00C44283"/>
    <w:rsid w:val="00C47F1F"/>
    <w:rsid w:val="00C53394"/>
    <w:rsid w:val="00C66799"/>
    <w:rsid w:val="00C66BA2"/>
    <w:rsid w:val="00C7116F"/>
    <w:rsid w:val="00C73FA1"/>
    <w:rsid w:val="00C8189D"/>
    <w:rsid w:val="00C870F6"/>
    <w:rsid w:val="00C91C9E"/>
    <w:rsid w:val="00C95985"/>
    <w:rsid w:val="00CA2463"/>
    <w:rsid w:val="00CA347E"/>
    <w:rsid w:val="00CA3A84"/>
    <w:rsid w:val="00CC5026"/>
    <w:rsid w:val="00CC68D0"/>
    <w:rsid w:val="00CC7AE5"/>
    <w:rsid w:val="00CD7447"/>
    <w:rsid w:val="00D03F9A"/>
    <w:rsid w:val="00D05178"/>
    <w:rsid w:val="00D06D51"/>
    <w:rsid w:val="00D11F75"/>
    <w:rsid w:val="00D12AA5"/>
    <w:rsid w:val="00D22C94"/>
    <w:rsid w:val="00D24991"/>
    <w:rsid w:val="00D32551"/>
    <w:rsid w:val="00D459F1"/>
    <w:rsid w:val="00D50255"/>
    <w:rsid w:val="00D55AFD"/>
    <w:rsid w:val="00D5784E"/>
    <w:rsid w:val="00D66520"/>
    <w:rsid w:val="00D675B1"/>
    <w:rsid w:val="00D7401F"/>
    <w:rsid w:val="00D779FB"/>
    <w:rsid w:val="00D8396E"/>
    <w:rsid w:val="00D84AE9"/>
    <w:rsid w:val="00D960ED"/>
    <w:rsid w:val="00DB0587"/>
    <w:rsid w:val="00DB344A"/>
    <w:rsid w:val="00DB3A64"/>
    <w:rsid w:val="00DB651A"/>
    <w:rsid w:val="00DC2D9A"/>
    <w:rsid w:val="00DC4661"/>
    <w:rsid w:val="00DD2624"/>
    <w:rsid w:val="00DD3FDC"/>
    <w:rsid w:val="00DE34CF"/>
    <w:rsid w:val="00E075D8"/>
    <w:rsid w:val="00E07A38"/>
    <w:rsid w:val="00E135E2"/>
    <w:rsid w:val="00E13F3D"/>
    <w:rsid w:val="00E14A66"/>
    <w:rsid w:val="00E20160"/>
    <w:rsid w:val="00E238E5"/>
    <w:rsid w:val="00E23972"/>
    <w:rsid w:val="00E24DD2"/>
    <w:rsid w:val="00E26A2C"/>
    <w:rsid w:val="00E32F19"/>
    <w:rsid w:val="00E34898"/>
    <w:rsid w:val="00E45E66"/>
    <w:rsid w:val="00E52E3A"/>
    <w:rsid w:val="00E53090"/>
    <w:rsid w:val="00E55B78"/>
    <w:rsid w:val="00EB09B7"/>
    <w:rsid w:val="00EB0EBD"/>
    <w:rsid w:val="00EB48B1"/>
    <w:rsid w:val="00EC0ED7"/>
    <w:rsid w:val="00EC27CB"/>
    <w:rsid w:val="00EC5769"/>
    <w:rsid w:val="00EC5ADF"/>
    <w:rsid w:val="00ED2CEF"/>
    <w:rsid w:val="00ED5211"/>
    <w:rsid w:val="00ED6B86"/>
    <w:rsid w:val="00EE05B4"/>
    <w:rsid w:val="00EE1CE5"/>
    <w:rsid w:val="00EE696C"/>
    <w:rsid w:val="00EE7D7C"/>
    <w:rsid w:val="00EF4A76"/>
    <w:rsid w:val="00F105EF"/>
    <w:rsid w:val="00F14DE9"/>
    <w:rsid w:val="00F21ACE"/>
    <w:rsid w:val="00F25D98"/>
    <w:rsid w:val="00F300FB"/>
    <w:rsid w:val="00F451D2"/>
    <w:rsid w:val="00F522CC"/>
    <w:rsid w:val="00F575E4"/>
    <w:rsid w:val="00F6325F"/>
    <w:rsid w:val="00F657AD"/>
    <w:rsid w:val="00F74D84"/>
    <w:rsid w:val="00F806AA"/>
    <w:rsid w:val="00F92841"/>
    <w:rsid w:val="00F93285"/>
    <w:rsid w:val="00F953AC"/>
    <w:rsid w:val="00F96E2F"/>
    <w:rsid w:val="00FA0EF9"/>
    <w:rsid w:val="00FA1907"/>
    <w:rsid w:val="00FA1919"/>
    <w:rsid w:val="00FB6386"/>
    <w:rsid w:val="00FC456A"/>
    <w:rsid w:val="00FD0B2B"/>
    <w:rsid w:val="00FF4639"/>
    <w:rsid w:val="00FF69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A630D2"/>
    <w:rPr>
      <w:rFonts w:ascii="Times New Roman" w:hAnsi="Times New Roman"/>
      <w:lang w:val="en-GB" w:eastAsia="en-US"/>
    </w:rPr>
  </w:style>
  <w:style w:type="character" w:customStyle="1" w:styleId="NOZchn">
    <w:name w:val="NO Zchn"/>
    <w:link w:val="NO"/>
    <w:qFormat/>
    <w:rsid w:val="00A630D2"/>
    <w:rPr>
      <w:rFonts w:ascii="Times New Roman" w:hAnsi="Times New Roman"/>
      <w:lang w:val="en-GB" w:eastAsia="en-US"/>
    </w:rPr>
  </w:style>
  <w:style w:type="character" w:customStyle="1" w:styleId="B2Char">
    <w:name w:val="B2 Char"/>
    <w:link w:val="B2"/>
    <w:rsid w:val="00A630D2"/>
    <w:rPr>
      <w:rFonts w:ascii="Times New Roman" w:hAnsi="Times New Roman"/>
      <w:lang w:val="en-GB" w:eastAsia="en-US"/>
    </w:rPr>
  </w:style>
  <w:style w:type="table" w:styleId="TableGrid">
    <w:name w:val="Table Grid"/>
    <w:basedOn w:val="TableNormal"/>
    <w:rsid w:val="00142B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142B6F"/>
    <w:rPr>
      <w:rFonts w:ascii="Arial" w:hAnsi="Arial"/>
      <w:sz w:val="18"/>
      <w:lang w:val="en-GB" w:eastAsia="en-US"/>
    </w:rPr>
  </w:style>
  <w:style w:type="character" w:customStyle="1" w:styleId="TAHCar">
    <w:name w:val="TAH Car"/>
    <w:link w:val="TAH"/>
    <w:rsid w:val="00142B6F"/>
    <w:rPr>
      <w:rFonts w:ascii="Arial" w:hAnsi="Arial"/>
      <w:b/>
      <w:sz w:val="18"/>
      <w:lang w:val="en-GB" w:eastAsia="en-US"/>
    </w:rPr>
  </w:style>
  <w:style w:type="character" w:customStyle="1" w:styleId="THChar">
    <w:name w:val="TH Char"/>
    <w:link w:val="TH"/>
    <w:qFormat/>
    <w:rsid w:val="00142B6F"/>
    <w:rPr>
      <w:rFonts w:ascii="Arial" w:hAnsi="Arial"/>
      <w:b/>
      <w:lang w:val="en-GB" w:eastAsia="en-US"/>
    </w:rPr>
  </w:style>
  <w:style w:type="character" w:customStyle="1" w:styleId="TACChar">
    <w:name w:val="TAC Char"/>
    <w:link w:val="TAC"/>
    <w:qFormat/>
    <w:rsid w:val="00142B6F"/>
    <w:rPr>
      <w:rFonts w:ascii="Arial" w:hAnsi="Arial"/>
      <w:sz w:val="18"/>
      <w:lang w:val="en-GB" w:eastAsia="en-US"/>
    </w:rPr>
  </w:style>
  <w:style w:type="character" w:customStyle="1" w:styleId="ui-provider">
    <w:name w:val="ui-provider"/>
    <w:basedOn w:val="DefaultParagraphFont"/>
    <w:rsid w:val="00142B6F"/>
  </w:style>
  <w:style w:type="paragraph" w:styleId="Revision">
    <w:name w:val="Revision"/>
    <w:hidden/>
    <w:uiPriority w:val="99"/>
    <w:semiHidden/>
    <w:rsid w:val="00B1224B"/>
    <w:rPr>
      <w:rFonts w:ascii="Times New Roman" w:hAnsi="Times New Roman"/>
      <w:lang w:val="en-GB" w:eastAsia="en-US"/>
    </w:rPr>
  </w:style>
  <w:style w:type="character" w:customStyle="1" w:styleId="TANChar">
    <w:name w:val="TAN Char"/>
    <w:link w:val="TAN"/>
    <w:rsid w:val="00B0624B"/>
    <w:rPr>
      <w:rFonts w:ascii="Arial" w:hAnsi="Arial"/>
      <w:sz w:val="18"/>
      <w:lang w:val="en-GB" w:eastAsia="en-US"/>
    </w:rPr>
  </w:style>
  <w:style w:type="paragraph" w:customStyle="1" w:styleId="TAJ">
    <w:name w:val="TAJ"/>
    <w:basedOn w:val="TH"/>
    <w:rsid w:val="000D530C"/>
    <w:pPr>
      <w:overflowPunct w:val="0"/>
      <w:autoSpaceDE w:val="0"/>
      <w:autoSpaceDN w:val="0"/>
      <w:adjustRightInd w:val="0"/>
      <w:textAlignment w:val="baseline"/>
    </w:pPr>
    <w:rPr>
      <w:lang w:eastAsia="en-GB"/>
    </w:rPr>
  </w:style>
  <w:style w:type="paragraph" w:customStyle="1" w:styleId="Guidance">
    <w:name w:val="Guidance"/>
    <w:basedOn w:val="Normal"/>
    <w:rsid w:val="000D530C"/>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0D530C"/>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0D530C"/>
    <w:rPr>
      <w:color w:val="605E5C"/>
      <w:shd w:val="clear" w:color="auto" w:fill="E1DFDD"/>
    </w:rPr>
  </w:style>
  <w:style w:type="character" w:customStyle="1" w:styleId="EXChar">
    <w:name w:val="EX Char"/>
    <w:link w:val="EX"/>
    <w:locked/>
    <w:rsid w:val="000D530C"/>
    <w:rPr>
      <w:rFonts w:ascii="Times New Roman" w:hAnsi="Times New Roman"/>
      <w:lang w:val="en-GB" w:eastAsia="en-US"/>
    </w:rPr>
  </w:style>
  <w:style w:type="character" w:customStyle="1" w:styleId="Heading1Char">
    <w:name w:val="Heading 1 Char"/>
    <w:link w:val="Heading1"/>
    <w:rsid w:val="000D530C"/>
    <w:rPr>
      <w:rFonts w:ascii="Arial" w:hAnsi="Arial"/>
      <w:sz w:val="36"/>
      <w:lang w:val="en-GB" w:eastAsia="en-US"/>
    </w:rPr>
  </w:style>
  <w:style w:type="character" w:customStyle="1" w:styleId="Heading2Char">
    <w:name w:val="Heading 2 Char"/>
    <w:link w:val="Heading2"/>
    <w:rsid w:val="000D530C"/>
    <w:rPr>
      <w:rFonts w:ascii="Arial" w:hAnsi="Arial"/>
      <w:sz w:val="32"/>
      <w:lang w:val="en-GB" w:eastAsia="en-US"/>
    </w:rPr>
  </w:style>
  <w:style w:type="character" w:customStyle="1" w:styleId="Heading3Char">
    <w:name w:val="Heading 3 Char"/>
    <w:link w:val="Heading3"/>
    <w:rsid w:val="000D530C"/>
    <w:rPr>
      <w:rFonts w:ascii="Arial" w:hAnsi="Arial"/>
      <w:sz w:val="28"/>
      <w:lang w:val="en-GB" w:eastAsia="en-US"/>
    </w:rPr>
  </w:style>
  <w:style w:type="character" w:customStyle="1" w:styleId="Heading4Char">
    <w:name w:val="Heading 4 Char"/>
    <w:link w:val="Heading4"/>
    <w:rsid w:val="000D530C"/>
    <w:rPr>
      <w:rFonts w:ascii="Arial" w:hAnsi="Arial"/>
      <w:sz w:val="24"/>
      <w:lang w:val="en-GB" w:eastAsia="en-US"/>
    </w:rPr>
  </w:style>
  <w:style w:type="character" w:customStyle="1" w:styleId="Heading5Char">
    <w:name w:val="Heading 5 Char"/>
    <w:link w:val="Heading5"/>
    <w:rsid w:val="000D530C"/>
    <w:rPr>
      <w:rFonts w:ascii="Arial" w:hAnsi="Arial"/>
      <w:sz w:val="22"/>
      <w:lang w:val="en-GB" w:eastAsia="en-US"/>
    </w:rPr>
  </w:style>
  <w:style w:type="character" w:customStyle="1" w:styleId="Heading9Char">
    <w:name w:val="Heading 9 Char"/>
    <w:link w:val="Heading9"/>
    <w:rsid w:val="000D530C"/>
    <w:rPr>
      <w:rFonts w:ascii="Arial" w:hAnsi="Arial"/>
      <w:sz w:val="36"/>
      <w:lang w:val="en-GB" w:eastAsia="en-US"/>
    </w:rPr>
  </w:style>
  <w:style w:type="character" w:customStyle="1" w:styleId="HeaderChar">
    <w:name w:val="Header Char"/>
    <w:link w:val="Header"/>
    <w:rsid w:val="000D530C"/>
    <w:rPr>
      <w:rFonts w:ascii="Arial" w:hAnsi="Arial"/>
      <w:b/>
      <w:noProof/>
      <w:sz w:val="18"/>
      <w:lang w:val="en-GB" w:eastAsia="en-US"/>
    </w:rPr>
  </w:style>
  <w:style w:type="character" w:customStyle="1" w:styleId="NOChar">
    <w:name w:val="NO Char"/>
    <w:qFormat/>
    <w:rsid w:val="000D530C"/>
  </w:style>
  <w:style w:type="character" w:customStyle="1" w:styleId="EditorsNoteChar">
    <w:name w:val="Editor's Note Char"/>
    <w:link w:val="EditorsNote"/>
    <w:rsid w:val="000D530C"/>
    <w:rPr>
      <w:rFonts w:ascii="Times New Roman" w:hAnsi="Times New Roman"/>
      <w:color w:val="FF0000"/>
      <w:lang w:val="en-GB" w:eastAsia="en-US"/>
    </w:rPr>
  </w:style>
  <w:style w:type="character" w:customStyle="1" w:styleId="TFChar">
    <w:name w:val="TF Char"/>
    <w:link w:val="TF"/>
    <w:rsid w:val="000D530C"/>
    <w:rPr>
      <w:rFonts w:ascii="Arial" w:hAnsi="Arial"/>
      <w:b/>
      <w:lang w:val="en-GB" w:eastAsia="en-US"/>
    </w:rPr>
  </w:style>
  <w:style w:type="paragraph" w:customStyle="1" w:styleId="HO">
    <w:name w:val="HO"/>
    <w:basedOn w:val="Normal"/>
    <w:rsid w:val="000D530C"/>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0D530C"/>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0D530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D530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0D530C"/>
    <w:rPr>
      <w:color w:val="2B579A"/>
      <w:shd w:val="clear" w:color="auto" w:fill="E6E6E6"/>
    </w:rPr>
  </w:style>
  <w:style w:type="paragraph" w:customStyle="1" w:styleId="ZC">
    <w:name w:val="ZC"/>
    <w:rsid w:val="000D530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D530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D530C"/>
    <w:pPr>
      <w:overflowPunct w:val="0"/>
      <w:autoSpaceDE w:val="0"/>
      <w:autoSpaceDN w:val="0"/>
      <w:adjustRightInd w:val="0"/>
      <w:textAlignment w:val="baseline"/>
    </w:pPr>
    <w:rPr>
      <w:b/>
      <w:color w:val="000000"/>
      <w:lang w:eastAsia="en-GB"/>
    </w:rPr>
  </w:style>
  <w:style w:type="paragraph" w:styleId="Bibliography">
    <w:name w:val="Bibliography"/>
    <w:basedOn w:val="Normal"/>
    <w:next w:val="Normal"/>
    <w:uiPriority w:val="37"/>
    <w:semiHidden/>
    <w:unhideWhenUsed/>
    <w:rsid w:val="000D530C"/>
    <w:pPr>
      <w:overflowPunct w:val="0"/>
      <w:autoSpaceDE w:val="0"/>
      <w:autoSpaceDN w:val="0"/>
      <w:adjustRightInd w:val="0"/>
      <w:textAlignment w:val="baseline"/>
    </w:pPr>
    <w:rPr>
      <w:lang w:eastAsia="en-GB"/>
    </w:rPr>
  </w:style>
  <w:style w:type="paragraph" w:styleId="BlockText">
    <w:name w:val="Block Text"/>
    <w:basedOn w:val="Normal"/>
    <w:rsid w:val="000D530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
    <w:name w:val="Body Text"/>
    <w:basedOn w:val="Normal"/>
    <w:link w:val="BodyTextChar"/>
    <w:rsid w:val="000D53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0D530C"/>
    <w:rPr>
      <w:rFonts w:ascii="Times New Roman" w:hAnsi="Times New Roman"/>
      <w:lang w:val="en-GB" w:eastAsia="en-GB"/>
    </w:rPr>
  </w:style>
  <w:style w:type="paragraph" w:styleId="BodyText2">
    <w:name w:val="Body Text 2"/>
    <w:basedOn w:val="Normal"/>
    <w:link w:val="BodyText2Char"/>
    <w:rsid w:val="000D530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D530C"/>
    <w:rPr>
      <w:rFonts w:ascii="Times New Roman" w:hAnsi="Times New Roman"/>
      <w:lang w:val="en-GB" w:eastAsia="en-GB"/>
    </w:rPr>
  </w:style>
  <w:style w:type="paragraph" w:styleId="BodyText3">
    <w:name w:val="Body Text 3"/>
    <w:basedOn w:val="Normal"/>
    <w:link w:val="BodyText3Char"/>
    <w:rsid w:val="000D530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D530C"/>
    <w:rPr>
      <w:rFonts w:ascii="Times New Roman" w:hAnsi="Times New Roman"/>
      <w:sz w:val="16"/>
      <w:szCs w:val="16"/>
      <w:lang w:val="en-GB" w:eastAsia="en-GB"/>
    </w:rPr>
  </w:style>
  <w:style w:type="paragraph" w:styleId="BodyTextFirstIndent">
    <w:name w:val="Body Text First Indent"/>
    <w:basedOn w:val="BodyText"/>
    <w:link w:val="BodyTextFirstIndentChar"/>
    <w:rsid w:val="000D530C"/>
    <w:pPr>
      <w:spacing w:after="180"/>
      <w:ind w:firstLine="360"/>
    </w:pPr>
  </w:style>
  <w:style w:type="character" w:customStyle="1" w:styleId="BodyTextFirstIndentChar">
    <w:name w:val="Body Text First Indent Char"/>
    <w:basedOn w:val="BodyTextChar"/>
    <w:link w:val="BodyTextFirstIndent"/>
    <w:rsid w:val="000D530C"/>
    <w:rPr>
      <w:rFonts w:ascii="Times New Roman" w:hAnsi="Times New Roman"/>
      <w:lang w:val="en-GB" w:eastAsia="en-GB"/>
    </w:rPr>
  </w:style>
  <w:style w:type="paragraph" w:styleId="BodyTextIndent">
    <w:name w:val="Body Text Indent"/>
    <w:basedOn w:val="Normal"/>
    <w:link w:val="BodyTextIndentChar"/>
    <w:rsid w:val="000D530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D530C"/>
    <w:rPr>
      <w:rFonts w:ascii="Times New Roman" w:hAnsi="Times New Roman"/>
      <w:lang w:val="en-GB" w:eastAsia="en-GB"/>
    </w:rPr>
  </w:style>
  <w:style w:type="paragraph" w:styleId="BodyTextFirstIndent2">
    <w:name w:val="Body Text First Indent 2"/>
    <w:basedOn w:val="BodyTextIndent"/>
    <w:link w:val="BodyTextFirstIndent2Char"/>
    <w:rsid w:val="000D530C"/>
    <w:pPr>
      <w:spacing w:after="180"/>
      <w:ind w:left="360" w:firstLine="360"/>
    </w:pPr>
  </w:style>
  <w:style w:type="character" w:customStyle="1" w:styleId="BodyTextFirstIndent2Char">
    <w:name w:val="Body Text First Indent 2 Char"/>
    <w:basedOn w:val="BodyTextIndentChar"/>
    <w:link w:val="BodyTextFirstIndent2"/>
    <w:rsid w:val="000D530C"/>
    <w:rPr>
      <w:rFonts w:ascii="Times New Roman" w:hAnsi="Times New Roman"/>
      <w:lang w:val="en-GB" w:eastAsia="en-GB"/>
    </w:rPr>
  </w:style>
  <w:style w:type="paragraph" w:styleId="BodyTextIndent2">
    <w:name w:val="Body Text Indent 2"/>
    <w:basedOn w:val="Normal"/>
    <w:link w:val="BodyTextIndent2Char"/>
    <w:rsid w:val="000D530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D530C"/>
    <w:rPr>
      <w:rFonts w:ascii="Times New Roman" w:hAnsi="Times New Roman"/>
      <w:lang w:val="en-GB" w:eastAsia="en-GB"/>
    </w:rPr>
  </w:style>
  <w:style w:type="paragraph" w:styleId="BodyTextIndent3">
    <w:name w:val="Body Text Indent 3"/>
    <w:basedOn w:val="Normal"/>
    <w:link w:val="BodyTextIndent3Char"/>
    <w:rsid w:val="000D530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D530C"/>
    <w:rPr>
      <w:rFonts w:ascii="Times New Roman" w:hAnsi="Times New Roman"/>
      <w:sz w:val="16"/>
      <w:szCs w:val="16"/>
      <w:lang w:val="en-GB" w:eastAsia="en-GB"/>
    </w:rPr>
  </w:style>
  <w:style w:type="paragraph" w:styleId="Caption">
    <w:name w:val="caption"/>
    <w:basedOn w:val="Normal"/>
    <w:next w:val="Normal"/>
    <w:semiHidden/>
    <w:unhideWhenUsed/>
    <w:qFormat/>
    <w:rsid w:val="000D530C"/>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D530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D530C"/>
    <w:rPr>
      <w:rFonts w:ascii="Times New Roman" w:hAnsi="Times New Roman"/>
      <w:lang w:val="en-GB" w:eastAsia="en-GB"/>
    </w:rPr>
  </w:style>
  <w:style w:type="character" w:customStyle="1" w:styleId="CommentTextChar">
    <w:name w:val="Comment Text Char"/>
    <w:basedOn w:val="DefaultParagraphFont"/>
    <w:link w:val="CommentText"/>
    <w:rsid w:val="000D530C"/>
    <w:rPr>
      <w:rFonts w:ascii="Times New Roman" w:hAnsi="Times New Roman"/>
      <w:lang w:val="en-GB" w:eastAsia="en-US"/>
    </w:rPr>
  </w:style>
  <w:style w:type="character" w:customStyle="1" w:styleId="CommentSubjectChar">
    <w:name w:val="Comment Subject Char"/>
    <w:basedOn w:val="CommentTextChar"/>
    <w:link w:val="CommentSubject"/>
    <w:rsid w:val="000D530C"/>
    <w:rPr>
      <w:rFonts w:ascii="Times New Roman" w:hAnsi="Times New Roman"/>
      <w:b/>
      <w:bCs/>
      <w:lang w:val="en-GB" w:eastAsia="en-US"/>
    </w:rPr>
  </w:style>
  <w:style w:type="paragraph" w:styleId="Date">
    <w:name w:val="Date"/>
    <w:basedOn w:val="Normal"/>
    <w:next w:val="Normal"/>
    <w:link w:val="DateChar"/>
    <w:rsid w:val="000D530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D530C"/>
    <w:rPr>
      <w:rFonts w:ascii="Times New Roman" w:hAnsi="Times New Roman"/>
      <w:lang w:val="en-GB" w:eastAsia="en-GB"/>
    </w:rPr>
  </w:style>
  <w:style w:type="character" w:customStyle="1" w:styleId="DocumentMapChar">
    <w:name w:val="Document Map Char"/>
    <w:basedOn w:val="DefaultParagraphFont"/>
    <w:link w:val="DocumentMap"/>
    <w:rsid w:val="000D530C"/>
    <w:rPr>
      <w:rFonts w:ascii="Tahoma" w:hAnsi="Tahoma" w:cs="Tahoma"/>
      <w:shd w:val="clear" w:color="auto" w:fill="000080"/>
      <w:lang w:val="en-GB" w:eastAsia="en-US"/>
    </w:rPr>
  </w:style>
  <w:style w:type="paragraph" w:styleId="E-mailSignature">
    <w:name w:val="E-mail Signature"/>
    <w:basedOn w:val="Normal"/>
    <w:link w:val="E-mailSignatureChar"/>
    <w:rsid w:val="000D530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D530C"/>
    <w:rPr>
      <w:rFonts w:ascii="Times New Roman" w:hAnsi="Times New Roman"/>
      <w:lang w:val="en-GB" w:eastAsia="en-GB"/>
    </w:rPr>
  </w:style>
  <w:style w:type="paragraph" w:styleId="EndnoteText">
    <w:name w:val="endnote text"/>
    <w:basedOn w:val="Normal"/>
    <w:link w:val="EndnoteTextChar"/>
    <w:rsid w:val="000D530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D530C"/>
    <w:rPr>
      <w:rFonts w:ascii="Times New Roman" w:hAnsi="Times New Roman"/>
      <w:lang w:val="en-GB" w:eastAsia="en-GB"/>
    </w:rPr>
  </w:style>
  <w:style w:type="paragraph" w:styleId="EnvelopeAddress">
    <w:name w:val="envelope address"/>
    <w:basedOn w:val="Normal"/>
    <w:rsid w:val="000D530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D530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0D530C"/>
    <w:rPr>
      <w:rFonts w:ascii="Times New Roman" w:hAnsi="Times New Roman"/>
      <w:sz w:val="16"/>
      <w:lang w:val="en-GB" w:eastAsia="en-US"/>
    </w:rPr>
  </w:style>
  <w:style w:type="paragraph" w:styleId="HTMLAddress">
    <w:name w:val="HTML Address"/>
    <w:basedOn w:val="Normal"/>
    <w:link w:val="HTMLAddressChar"/>
    <w:rsid w:val="000D530C"/>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D530C"/>
    <w:rPr>
      <w:rFonts w:ascii="Times New Roman" w:hAnsi="Times New Roman"/>
      <w:i/>
      <w:iCs/>
      <w:lang w:val="en-GB" w:eastAsia="en-GB"/>
    </w:rPr>
  </w:style>
  <w:style w:type="paragraph" w:styleId="HTMLPreformatted">
    <w:name w:val="HTML Preformatted"/>
    <w:basedOn w:val="Normal"/>
    <w:link w:val="HTMLPreformattedChar"/>
    <w:rsid w:val="000D530C"/>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0D530C"/>
    <w:rPr>
      <w:rFonts w:ascii="Consolas" w:hAnsi="Consolas"/>
      <w:lang w:val="en-GB" w:eastAsia="en-GB"/>
    </w:rPr>
  </w:style>
  <w:style w:type="paragraph" w:styleId="Index3">
    <w:name w:val="index 3"/>
    <w:basedOn w:val="Normal"/>
    <w:next w:val="Normal"/>
    <w:rsid w:val="000D530C"/>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D530C"/>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D530C"/>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D530C"/>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D530C"/>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D530C"/>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D530C"/>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D530C"/>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D530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D530C"/>
    <w:rPr>
      <w:rFonts w:ascii="Times New Roman" w:hAnsi="Times New Roman"/>
      <w:i/>
      <w:iCs/>
      <w:color w:val="4F81BD" w:themeColor="accent1"/>
      <w:lang w:val="en-GB" w:eastAsia="en-GB"/>
    </w:rPr>
  </w:style>
  <w:style w:type="paragraph" w:styleId="ListContinue">
    <w:name w:val="List Continue"/>
    <w:basedOn w:val="Normal"/>
    <w:rsid w:val="000D530C"/>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D530C"/>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D530C"/>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D530C"/>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D530C"/>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D530C"/>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0D530C"/>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0D530C"/>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0D530C"/>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0D530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D530C"/>
    <w:rPr>
      <w:rFonts w:ascii="Consolas" w:hAnsi="Consolas"/>
      <w:lang w:val="en-GB" w:eastAsia="en-US"/>
    </w:rPr>
  </w:style>
  <w:style w:type="paragraph" w:styleId="MessageHeader">
    <w:name w:val="Message Header"/>
    <w:basedOn w:val="Normal"/>
    <w:link w:val="MessageHeaderChar"/>
    <w:rsid w:val="000D530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D530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D530C"/>
    <w:rPr>
      <w:rFonts w:ascii="Times New Roman" w:hAnsi="Times New Roman"/>
      <w:lang w:val="en-GB" w:eastAsia="en-US"/>
    </w:rPr>
  </w:style>
  <w:style w:type="paragraph" w:styleId="NormalIndent">
    <w:name w:val="Normal Indent"/>
    <w:basedOn w:val="Normal"/>
    <w:rsid w:val="000D530C"/>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D530C"/>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D530C"/>
    <w:rPr>
      <w:rFonts w:ascii="Times New Roman" w:hAnsi="Times New Roman"/>
      <w:lang w:val="en-GB" w:eastAsia="en-GB"/>
    </w:rPr>
  </w:style>
  <w:style w:type="paragraph" w:styleId="PlainText">
    <w:name w:val="Plain Text"/>
    <w:basedOn w:val="Normal"/>
    <w:link w:val="PlainTextChar"/>
    <w:rsid w:val="000D530C"/>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D530C"/>
    <w:rPr>
      <w:rFonts w:ascii="Consolas" w:hAnsi="Consolas"/>
      <w:sz w:val="21"/>
      <w:szCs w:val="21"/>
      <w:lang w:val="en-GB" w:eastAsia="en-GB"/>
    </w:rPr>
  </w:style>
  <w:style w:type="paragraph" w:styleId="Quote">
    <w:name w:val="Quote"/>
    <w:basedOn w:val="Normal"/>
    <w:next w:val="Normal"/>
    <w:link w:val="QuoteChar"/>
    <w:uiPriority w:val="29"/>
    <w:qFormat/>
    <w:rsid w:val="000D530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D530C"/>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D530C"/>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D530C"/>
    <w:rPr>
      <w:rFonts w:ascii="Times New Roman" w:hAnsi="Times New Roman"/>
      <w:lang w:val="en-GB" w:eastAsia="en-GB"/>
    </w:rPr>
  </w:style>
  <w:style w:type="paragraph" w:styleId="Signature">
    <w:name w:val="Signature"/>
    <w:basedOn w:val="Normal"/>
    <w:link w:val="SignatureChar"/>
    <w:rsid w:val="000D530C"/>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D530C"/>
    <w:rPr>
      <w:rFonts w:ascii="Times New Roman" w:hAnsi="Times New Roman"/>
      <w:lang w:val="en-GB" w:eastAsia="en-GB"/>
    </w:rPr>
  </w:style>
  <w:style w:type="paragraph" w:styleId="Subtitle">
    <w:name w:val="Subtitle"/>
    <w:basedOn w:val="Normal"/>
    <w:next w:val="Normal"/>
    <w:link w:val="SubtitleChar"/>
    <w:qFormat/>
    <w:rsid w:val="000D530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D530C"/>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D530C"/>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D530C"/>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D530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D530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D530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1">
    <w:name w:val="样式1 字符"/>
    <w:basedOn w:val="DefaultParagraphFont"/>
    <w:link w:val="10"/>
    <w:locked/>
    <w:rsid w:val="00850703"/>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850703"/>
    <w:pPr>
      <w:pBdr>
        <w:top w:val="single" w:sz="4" w:space="1" w:color="auto"/>
        <w:left w:val="single" w:sz="4" w:space="4" w:color="auto"/>
        <w:bottom w:val="single" w:sz="4" w:space="1" w:color="auto"/>
        <w:right w:val="single" w:sz="4" w:space="4" w:color="auto"/>
      </w:pBdr>
      <w:overflowPunct/>
      <w:autoSpaceDE/>
      <w:autoSpaceDN/>
      <w:adjustRightInd/>
      <w:spacing w:before="240" w:after="60"/>
      <w:contextualSpacing w:val="0"/>
      <w:jc w:val="center"/>
      <w:textAlignment w:val="auto"/>
      <w:outlineLvl w:val="0"/>
    </w:pPr>
    <w:rPr>
      <w:rFonts w:ascii="Arial" w:hAnsi="Arial" w:cs="Arial"/>
      <w:b/>
      <w:bCs/>
      <w:color w:val="0000FF"/>
      <w:spacing w:val="0"/>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32127">
      <w:bodyDiv w:val="1"/>
      <w:marLeft w:val="0"/>
      <w:marRight w:val="0"/>
      <w:marTop w:val="0"/>
      <w:marBottom w:val="0"/>
      <w:divBdr>
        <w:top w:val="none" w:sz="0" w:space="0" w:color="auto"/>
        <w:left w:val="none" w:sz="0" w:space="0" w:color="auto"/>
        <w:bottom w:val="none" w:sz="0" w:space="0" w:color="auto"/>
        <w:right w:val="none" w:sz="0" w:space="0" w:color="auto"/>
      </w:divBdr>
    </w:div>
    <w:div w:id="790517038">
      <w:bodyDiv w:val="1"/>
      <w:marLeft w:val="0"/>
      <w:marRight w:val="0"/>
      <w:marTop w:val="0"/>
      <w:marBottom w:val="0"/>
      <w:divBdr>
        <w:top w:val="none" w:sz="0" w:space="0" w:color="auto"/>
        <w:left w:val="none" w:sz="0" w:space="0" w:color="auto"/>
        <w:bottom w:val="none" w:sz="0" w:space="0" w:color="auto"/>
        <w:right w:val="none" w:sz="0" w:space="0" w:color="auto"/>
      </w:divBdr>
    </w:div>
    <w:div w:id="1216552920">
      <w:bodyDiv w:val="1"/>
      <w:marLeft w:val="0"/>
      <w:marRight w:val="0"/>
      <w:marTop w:val="0"/>
      <w:marBottom w:val="0"/>
      <w:divBdr>
        <w:top w:val="none" w:sz="0" w:space="0" w:color="auto"/>
        <w:left w:val="none" w:sz="0" w:space="0" w:color="auto"/>
        <w:bottom w:val="none" w:sz="0" w:space="0" w:color="auto"/>
        <w:right w:val="none" w:sz="0" w:space="0" w:color="auto"/>
      </w:divBdr>
    </w:div>
    <w:div w:id="1412655056">
      <w:bodyDiv w:val="1"/>
      <w:marLeft w:val="0"/>
      <w:marRight w:val="0"/>
      <w:marTop w:val="0"/>
      <w:marBottom w:val="0"/>
      <w:divBdr>
        <w:top w:val="none" w:sz="0" w:space="0" w:color="auto"/>
        <w:left w:val="none" w:sz="0" w:space="0" w:color="auto"/>
        <w:bottom w:val="none" w:sz="0" w:space="0" w:color="auto"/>
        <w:right w:val="none" w:sz="0" w:space="0" w:color="auto"/>
      </w:divBdr>
    </w:div>
    <w:div w:id="18782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5AIRPNAIUNRU-2028481721-9657</_dlc_DocId>
    <HideFromDelve xmlns="71c5aaf6-e6ce-465b-b873-5148d2a4c105">false</HideFromDelve>
    <Information xmlns="3b34c8f0-1ef5-4d1e-bb66-517ce7fe7356" xsi:nil="true"/>
    <_dlc_DocIdUrl xmlns="71c5aaf6-e6ce-465b-b873-5148d2a4c105">
      <Url>https://nokia.sharepoint.com/sites/c5g/e2earch/_layouts/15/DocIdRedir.aspx?ID=5AIRPNAIUNRU-2028481721-9657</Url>
      <Description>5AIRPNAIUNRU-2028481721-9657</Description>
    </_dlc_DocIdUrl>
    <lcf76f155ced4ddcb4097134ff3c332f xmlns="f659f8e2-1f61-4f73-8f5e-1b768c00d15a">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CB5E3-4552-43B5-822D-1D5D8EEA47A0}">
  <ds:schemaRefs>
    <ds:schemaRef ds:uri="http://schemas.microsoft.com/sharepoint/events"/>
  </ds:schemaRefs>
</ds:datastoreItem>
</file>

<file path=customXml/itemProps2.xml><?xml version="1.0" encoding="utf-8"?>
<ds:datastoreItem xmlns:ds="http://schemas.openxmlformats.org/officeDocument/2006/customXml" ds:itemID="{650739EC-D03B-4076-8385-EBA5BE37CC02}">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A1B29DE-BE00-4428-9DAB-39325C7A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57E4C-22F8-4A1A-84BD-49833FCFED76}">
  <ds:schemaRefs>
    <ds:schemaRef ds:uri="Microsoft.SharePoint.Taxonomy.ContentTypeSync"/>
  </ds:schemaRefs>
</ds:datastoreItem>
</file>

<file path=customXml/itemProps6.xml><?xml version="1.0" encoding="utf-8"?>
<ds:datastoreItem xmlns:ds="http://schemas.openxmlformats.org/officeDocument/2006/customXml" ds:itemID="{C6196B26-BE2F-4456-9106-AFCDA34F6F0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2734</Words>
  <Characters>14713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Qualcomm-1121</cp:lastModifiedBy>
  <cp:revision>4</cp:revision>
  <cp:lastPrinted>1900-01-01T06:00:00Z</cp:lastPrinted>
  <dcterms:created xsi:type="dcterms:W3CDTF">2024-11-20T19:15:00Z</dcterms:created>
  <dcterms:modified xsi:type="dcterms:W3CDTF">2024-11-20T19:18:00Z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0x010100B82721952339BD4AA67475AA1B500C36</vt:lpwstr>
  </property>
  <property fmtid="{D5CDD505-2E9C-101B-9397-08002B2CF9AE}" pid="23" name="_dlc_DocIdItemGuid">
    <vt:lpwstr>0c52e647-046e-45ca-b668-7da783dbbdc8</vt:lpwstr>
  </property>
</Properties>
</file>