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37C0" w14:textId="77777777" w:rsidR="00463675" w:rsidRPr="00C33343" w:rsidRDefault="00130D6F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  <w:lang w:eastAsia="ko-KR"/>
        </w:rPr>
      </w:pPr>
      <w:r>
        <w:rPr>
          <w:rFonts w:ascii="Arial" w:hAnsi="Arial" w:cs="Arial"/>
          <w:b/>
          <w:bCs/>
          <w:sz w:val="24"/>
          <w:szCs w:val="24"/>
        </w:rPr>
        <w:t>3GPP TSG-WG SA2 Meeting #1</w:t>
      </w:r>
      <w:r w:rsidR="009228CF">
        <w:rPr>
          <w:rFonts w:ascii="Arial" w:hAnsi="Arial" w:cs="Arial"/>
          <w:b/>
          <w:bCs/>
          <w:sz w:val="24"/>
          <w:szCs w:val="24"/>
        </w:rPr>
        <w:t>66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3007F7" w:rsidRPr="004B1D9E">
        <w:rPr>
          <w:rFonts w:ascii="Arial" w:hAnsi="Arial" w:cs="Arial"/>
          <w:b/>
          <w:bCs/>
          <w:sz w:val="28"/>
          <w:szCs w:val="24"/>
        </w:rPr>
        <w:t>S2-2</w:t>
      </w:r>
      <w:r w:rsidR="006067B5">
        <w:rPr>
          <w:rFonts w:ascii="Arial" w:hAnsi="Arial" w:cs="Arial"/>
          <w:b/>
          <w:bCs/>
          <w:sz w:val="28"/>
          <w:szCs w:val="24"/>
        </w:rPr>
        <w:t>412736</w:t>
      </w:r>
    </w:p>
    <w:p w14:paraId="58987EB7" w14:textId="77777777" w:rsidR="00463675" w:rsidRPr="000F4E43" w:rsidRDefault="00CE7CB4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9228CF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="009228CF">
        <w:rPr>
          <w:rFonts w:ascii="Arial" w:hAnsi="Arial" w:cs="Arial"/>
          <w:b/>
          <w:bCs/>
          <w:sz w:val="24"/>
          <w:szCs w:val="24"/>
        </w:rPr>
        <w:t>22</w:t>
      </w:r>
      <w:r w:rsidR="000C4A00">
        <w:rPr>
          <w:rFonts w:ascii="Arial" w:hAnsi="Arial" w:cs="Arial"/>
          <w:b/>
          <w:bCs/>
          <w:sz w:val="24"/>
          <w:szCs w:val="24"/>
        </w:rPr>
        <w:t xml:space="preserve"> </w:t>
      </w:r>
      <w:r w:rsidR="009228CF">
        <w:rPr>
          <w:rFonts w:ascii="Arial" w:hAnsi="Arial" w:cs="Arial"/>
          <w:b/>
          <w:bCs/>
          <w:sz w:val="24"/>
          <w:szCs w:val="24"/>
        </w:rPr>
        <w:t>November</w:t>
      </w:r>
      <w:r w:rsidR="00C9766E">
        <w:rPr>
          <w:rFonts w:ascii="Arial" w:hAnsi="Arial" w:cs="Arial"/>
          <w:b/>
          <w:bCs/>
          <w:sz w:val="24"/>
          <w:szCs w:val="24"/>
        </w:rPr>
        <w:t>, 202</w:t>
      </w:r>
      <w:r w:rsidR="00B16C27">
        <w:rPr>
          <w:rFonts w:ascii="Arial" w:hAnsi="Arial" w:cs="Arial"/>
          <w:b/>
          <w:bCs/>
          <w:sz w:val="24"/>
          <w:szCs w:val="24"/>
        </w:rPr>
        <w:t>4</w:t>
      </w:r>
      <w:r w:rsidR="00C9766E">
        <w:rPr>
          <w:rFonts w:ascii="Arial" w:hAnsi="Arial" w:cs="Arial"/>
          <w:b/>
          <w:bCs/>
          <w:sz w:val="24"/>
          <w:szCs w:val="24"/>
        </w:rPr>
        <w:t xml:space="preserve">, </w:t>
      </w:r>
      <w:r w:rsidR="009228CF">
        <w:rPr>
          <w:rFonts w:ascii="Arial" w:hAnsi="Arial" w:cs="Arial"/>
          <w:b/>
          <w:bCs/>
          <w:sz w:val="24"/>
          <w:szCs w:val="24"/>
        </w:rPr>
        <w:t>Orlando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9228CF">
        <w:rPr>
          <w:rFonts w:ascii="Arial" w:hAnsi="Arial" w:cs="Arial"/>
          <w:b/>
          <w:bCs/>
          <w:sz w:val="24"/>
          <w:szCs w:val="24"/>
        </w:rPr>
        <w:t>USA</w:t>
      </w:r>
    </w:p>
    <w:p w14:paraId="6D4214A2" w14:textId="77777777" w:rsidR="00463675" w:rsidRPr="000F4E43" w:rsidRDefault="00463675">
      <w:pPr>
        <w:rPr>
          <w:rFonts w:ascii="Arial" w:hAnsi="Arial" w:cs="Arial"/>
        </w:rPr>
      </w:pPr>
    </w:p>
    <w:p w14:paraId="1B1E891C" w14:textId="77777777" w:rsidR="00463675" w:rsidRPr="009776DC" w:rsidRDefault="00463675" w:rsidP="000F4E43">
      <w:pPr>
        <w:pStyle w:val="Title"/>
        <w:rPr>
          <w:color w:val="000000"/>
        </w:rPr>
      </w:pPr>
      <w:r w:rsidRPr="000F4E43">
        <w:t>Title:</w:t>
      </w:r>
      <w:r w:rsidRPr="000F4E43">
        <w:tab/>
      </w:r>
      <w:r w:rsidR="0033735E" w:rsidRPr="00CE6609">
        <w:rPr>
          <w:color w:val="000000"/>
        </w:rPr>
        <w:t xml:space="preserve">Reply </w:t>
      </w:r>
      <w:r w:rsidR="00EC6321" w:rsidRPr="00CE6609">
        <w:t xml:space="preserve">LS </w:t>
      </w:r>
      <w:r w:rsidR="00F52807" w:rsidRPr="00CE6609">
        <w:t xml:space="preserve">on </w:t>
      </w:r>
      <w:r w:rsidR="009228CF">
        <w:rPr>
          <w:rFonts w:hint="eastAsia"/>
          <w:sz w:val="22"/>
          <w:szCs w:val="22"/>
          <w:lang w:eastAsia="zh-CN"/>
        </w:rPr>
        <w:t>UAV regulation</w:t>
      </w:r>
    </w:p>
    <w:p w14:paraId="7D7EAD31" w14:textId="77777777" w:rsidR="00463675" w:rsidRPr="00CE6609" w:rsidRDefault="00463675" w:rsidP="000F4E43">
      <w:pPr>
        <w:pStyle w:val="Title"/>
        <w:rPr>
          <w:color w:val="000000"/>
        </w:rPr>
      </w:pPr>
      <w:r w:rsidRPr="009776DC">
        <w:rPr>
          <w:color w:val="000000"/>
        </w:rPr>
        <w:t>Response to:</w:t>
      </w:r>
      <w:r w:rsidRPr="009776DC">
        <w:rPr>
          <w:color w:val="000000"/>
        </w:rPr>
        <w:tab/>
      </w:r>
      <w:r w:rsidR="000C4A00" w:rsidRPr="00CE6609">
        <w:t xml:space="preserve">LS </w:t>
      </w:r>
      <w:r w:rsidR="00F52807" w:rsidRPr="00CE6609">
        <w:t xml:space="preserve">on </w:t>
      </w:r>
      <w:r w:rsidR="00E76380">
        <w:rPr>
          <w:rFonts w:hint="eastAsia"/>
          <w:sz w:val="22"/>
          <w:szCs w:val="22"/>
          <w:lang w:eastAsia="zh-CN"/>
        </w:rPr>
        <w:t>UAV regulation</w:t>
      </w:r>
      <w:r w:rsidR="00E76380" w:rsidRPr="00CE6609">
        <w:rPr>
          <w:color w:val="000000"/>
        </w:rPr>
        <w:t xml:space="preserve"> </w:t>
      </w:r>
      <w:r w:rsidR="0033735E" w:rsidRPr="00CE6609">
        <w:rPr>
          <w:color w:val="000000"/>
        </w:rPr>
        <w:t>(S2-</w:t>
      </w:r>
      <w:r w:rsidR="00E76380">
        <w:rPr>
          <w:color w:val="000000"/>
        </w:rPr>
        <w:t>2411303/R3</w:t>
      </w:r>
      <w:r w:rsidR="0033735E" w:rsidRPr="00CE6609">
        <w:rPr>
          <w:color w:val="000000"/>
        </w:rPr>
        <w:t>-</w:t>
      </w:r>
      <w:r w:rsidR="000C4A00" w:rsidRPr="00CE6609">
        <w:rPr>
          <w:color w:val="000000"/>
        </w:rPr>
        <w:t>2</w:t>
      </w:r>
      <w:r w:rsidR="00116B8D" w:rsidRPr="00CE6609">
        <w:rPr>
          <w:color w:val="000000"/>
        </w:rPr>
        <w:t>4</w:t>
      </w:r>
      <w:r w:rsidR="00E76380">
        <w:rPr>
          <w:color w:val="000000"/>
        </w:rPr>
        <w:t>5815</w:t>
      </w:r>
      <w:r w:rsidR="0033735E" w:rsidRPr="00CE6609">
        <w:rPr>
          <w:color w:val="000000"/>
        </w:rPr>
        <w:t>)</w:t>
      </w:r>
    </w:p>
    <w:p w14:paraId="7FC72F93" w14:textId="77777777" w:rsidR="00463675" w:rsidRPr="009776DC" w:rsidRDefault="00463675" w:rsidP="000F4E43">
      <w:pPr>
        <w:pStyle w:val="Title"/>
        <w:rPr>
          <w:color w:val="000000"/>
        </w:rPr>
      </w:pPr>
      <w:r w:rsidRPr="009776DC">
        <w:rPr>
          <w:color w:val="000000"/>
        </w:rPr>
        <w:t>Release:</w:t>
      </w:r>
      <w:r w:rsidRPr="009776DC">
        <w:rPr>
          <w:color w:val="000000"/>
        </w:rPr>
        <w:tab/>
      </w:r>
      <w:r w:rsidR="003C4B2F" w:rsidRPr="009776DC">
        <w:rPr>
          <w:color w:val="000000"/>
        </w:rPr>
        <w:t>Rel-1</w:t>
      </w:r>
      <w:r w:rsidR="00E76380">
        <w:rPr>
          <w:color w:val="000000"/>
        </w:rPr>
        <w:t>9</w:t>
      </w:r>
    </w:p>
    <w:p w14:paraId="1779277F" w14:textId="77777777" w:rsidR="00463675" w:rsidRPr="000F4E43" w:rsidRDefault="00463675" w:rsidP="000F4E43">
      <w:pPr>
        <w:pStyle w:val="Title"/>
      </w:pPr>
      <w:r w:rsidRPr="009776DC">
        <w:rPr>
          <w:color w:val="000000"/>
        </w:rPr>
        <w:t>Work Item:</w:t>
      </w:r>
      <w:r w:rsidRPr="009776DC">
        <w:rPr>
          <w:color w:val="000000"/>
        </w:rPr>
        <w:tab/>
      </w:r>
      <w:r w:rsidR="00E76380">
        <w:t>TEI 19</w:t>
      </w:r>
    </w:p>
    <w:p w14:paraId="1DECE7D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485E4A4" w14:textId="77777777" w:rsidR="00463675" w:rsidRPr="000F4E43" w:rsidRDefault="00463675" w:rsidP="000F4E43">
      <w:pPr>
        <w:pStyle w:val="Source"/>
        <w:rPr>
          <w:lang w:eastAsia="zh-CN"/>
        </w:rPr>
      </w:pPr>
      <w:r w:rsidRPr="000F4E43">
        <w:t>Source:</w:t>
      </w:r>
      <w:r w:rsidRPr="000F4E43">
        <w:tab/>
      </w:r>
      <w:r w:rsidR="00DF78D1">
        <w:rPr>
          <w:lang w:eastAsia="zh-CN"/>
        </w:rPr>
        <w:t>SA2</w:t>
      </w:r>
    </w:p>
    <w:p w14:paraId="3FA12565" w14:textId="77777777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E76380">
        <w:rPr>
          <w:lang w:eastAsia="zh-CN"/>
        </w:rPr>
        <w:t>RAN3</w:t>
      </w:r>
    </w:p>
    <w:p w14:paraId="242467EA" w14:textId="77777777" w:rsidR="00463675" w:rsidRPr="00FB0D38" w:rsidRDefault="00463675" w:rsidP="001A6D42">
      <w:pPr>
        <w:pStyle w:val="Source"/>
        <w:rPr>
          <w:bCs/>
          <w:lang w:val="fr-FR"/>
        </w:rPr>
      </w:pPr>
      <w:r w:rsidRPr="00FB0D38">
        <w:rPr>
          <w:lang w:val="fr-FR"/>
        </w:rPr>
        <w:t>Cc:</w:t>
      </w:r>
      <w:r w:rsidRPr="00FB0D38">
        <w:rPr>
          <w:lang w:val="fr-FR"/>
        </w:rPr>
        <w:tab/>
      </w:r>
      <w:r w:rsidR="00E76380">
        <w:rPr>
          <w:lang w:val="fr-FR"/>
        </w:rPr>
        <w:t>RAN, SA, SA1</w:t>
      </w:r>
    </w:p>
    <w:p w14:paraId="23B335C8" w14:textId="77777777" w:rsidR="00463675" w:rsidRPr="00FB0D38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FB0D38">
        <w:rPr>
          <w:rFonts w:ascii="Arial" w:hAnsi="Arial" w:cs="Arial"/>
          <w:b/>
          <w:lang w:val="fr-FR"/>
        </w:rPr>
        <w:t>Contact Person:</w:t>
      </w:r>
      <w:r w:rsidRPr="00FB0D38">
        <w:rPr>
          <w:rFonts w:ascii="Arial" w:hAnsi="Arial" w:cs="Arial"/>
          <w:bCs/>
          <w:lang w:val="fr-FR"/>
        </w:rPr>
        <w:tab/>
      </w:r>
    </w:p>
    <w:p w14:paraId="2D22EED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AC1017">
        <w:rPr>
          <w:bCs/>
          <w:lang w:val="en-US" w:eastAsia="zh-CN"/>
        </w:rPr>
        <w:t>Ashok Kumar Nayak</w:t>
      </w:r>
    </w:p>
    <w:p w14:paraId="3032200D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AC1017">
        <w:rPr>
          <w:bCs/>
        </w:rPr>
        <w:t>ashok.nayak@samsung</w:t>
      </w:r>
      <w:r w:rsidR="004B1D9E" w:rsidRPr="00113526">
        <w:rPr>
          <w:bCs/>
        </w:rPr>
        <w:t>.com</w:t>
      </w:r>
    </w:p>
    <w:p w14:paraId="0E045A0F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7FFA1ED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4F3EEF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D227855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</w:p>
    <w:p w14:paraId="4E6F141E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663A86E" w14:textId="77777777" w:rsidR="00463675" w:rsidRPr="000F4E43" w:rsidRDefault="00463675">
      <w:pPr>
        <w:rPr>
          <w:rFonts w:ascii="Arial" w:hAnsi="Arial" w:cs="Arial"/>
        </w:rPr>
      </w:pPr>
    </w:p>
    <w:p w14:paraId="08413C2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9ADAD36" w14:textId="77777777" w:rsidR="0033735E" w:rsidRDefault="00FB72C9" w:rsidP="0033735E">
      <w:pPr>
        <w:pStyle w:val="Header"/>
        <w:tabs>
          <w:tab w:val="clear" w:pos="4153"/>
          <w:tab w:val="clear" w:pos="8306"/>
        </w:tabs>
        <w:rPr>
          <w:rFonts w:ascii="Arial" w:eastAsia="Malgun Gothic" w:hAnsi="Arial" w:cs="Arial"/>
          <w:lang w:eastAsia="ko-KR"/>
        </w:rPr>
      </w:pPr>
      <w:r>
        <w:rPr>
          <w:rFonts w:ascii="Arial" w:eastAsia="Malgun Gothic" w:hAnsi="Arial" w:cs="Arial"/>
          <w:lang w:eastAsia="ko-KR"/>
        </w:rPr>
        <w:t>SA2 would like to thank RAN3</w:t>
      </w:r>
      <w:r w:rsidR="0033735E" w:rsidRPr="00F52807">
        <w:rPr>
          <w:rFonts w:ascii="Arial" w:eastAsia="Malgun Gothic" w:hAnsi="Arial" w:cs="Arial"/>
          <w:lang w:eastAsia="ko-KR"/>
        </w:rPr>
        <w:t xml:space="preserve"> regarding the </w:t>
      </w:r>
      <w:r w:rsidR="00F52807">
        <w:rPr>
          <w:rFonts w:ascii="Arial" w:hAnsi="Arial" w:cs="Arial"/>
        </w:rPr>
        <w:t xml:space="preserve">LS on </w:t>
      </w:r>
      <w:r>
        <w:rPr>
          <w:rFonts w:ascii="Arial" w:hAnsi="Arial" w:cs="Arial"/>
        </w:rPr>
        <w:t>UAV regulation. SA2 provi</w:t>
      </w:r>
      <w:r w:rsidR="00CB1D18" w:rsidRPr="00F52807">
        <w:rPr>
          <w:rFonts w:ascii="Arial" w:eastAsia="Malgun Gothic" w:hAnsi="Arial" w:cs="Arial"/>
          <w:lang w:eastAsia="ko-KR"/>
        </w:rPr>
        <w:t xml:space="preserve">des </w:t>
      </w:r>
      <w:r w:rsidR="006158D7">
        <w:rPr>
          <w:rFonts w:ascii="Arial" w:eastAsia="Malgun Gothic" w:hAnsi="Arial" w:cs="Arial"/>
          <w:lang w:eastAsia="ko-KR"/>
        </w:rPr>
        <w:t>following answers to RAN3</w:t>
      </w:r>
      <w:r w:rsidR="00CB1D18" w:rsidRPr="00F52807">
        <w:rPr>
          <w:rFonts w:ascii="Arial" w:eastAsia="Malgun Gothic" w:hAnsi="Arial" w:cs="Arial"/>
          <w:lang w:eastAsia="ko-KR"/>
        </w:rPr>
        <w:t xml:space="preserve"> questions</w:t>
      </w:r>
      <w:r w:rsidR="0033735E" w:rsidRPr="00F52807">
        <w:rPr>
          <w:rFonts w:ascii="Arial" w:eastAsia="Malgun Gothic" w:hAnsi="Arial" w:cs="Arial"/>
          <w:lang w:eastAsia="ko-KR"/>
        </w:rPr>
        <w:t>.</w:t>
      </w:r>
    </w:p>
    <w:p w14:paraId="26DAD2ED" w14:textId="77777777" w:rsidR="00B16C27" w:rsidRDefault="00B16C27" w:rsidP="0033735E">
      <w:pPr>
        <w:pStyle w:val="Header"/>
        <w:tabs>
          <w:tab w:val="clear" w:pos="4153"/>
          <w:tab w:val="clear" w:pos="8306"/>
        </w:tabs>
        <w:rPr>
          <w:rFonts w:ascii="Arial" w:eastAsia="Malgun Gothic" w:hAnsi="Arial" w:cs="Arial"/>
          <w:lang w:eastAsia="ko-KR"/>
        </w:rPr>
      </w:pPr>
    </w:p>
    <w:p w14:paraId="33DA8D90" w14:textId="77777777" w:rsidR="00FB72C9" w:rsidRDefault="007C0F8A" w:rsidP="00FB72C9">
      <w:pPr>
        <w:jc w:val="both"/>
        <w:rPr>
          <w:lang w:eastAsia="zh-CN"/>
        </w:rPr>
      </w:pPr>
      <w:r w:rsidRPr="007C0F8A">
        <w:rPr>
          <w:b/>
          <w:lang w:eastAsia="zh-CN"/>
        </w:rPr>
        <w:t>RAN3 Question</w:t>
      </w:r>
      <w:r>
        <w:rPr>
          <w:lang w:eastAsia="zh-CN"/>
        </w:rPr>
        <w:t xml:space="preserve">: </w:t>
      </w:r>
      <w:r w:rsidR="00FB72C9">
        <w:rPr>
          <w:rFonts w:hint="eastAsia"/>
          <w:lang w:eastAsia="zh-CN"/>
        </w:rPr>
        <w:t xml:space="preserve">During RAN3#125bis meeting, RAN3 has discussed </w:t>
      </w:r>
      <w:r w:rsidR="00FB72C9">
        <w:rPr>
          <w:lang w:eastAsia="zh-CN"/>
        </w:rPr>
        <w:t xml:space="preserve">whether to </w:t>
      </w:r>
      <w:r w:rsidR="00FB72C9">
        <w:rPr>
          <w:rFonts w:hint="eastAsia"/>
          <w:lang w:eastAsia="zh-CN"/>
        </w:rPr>
        <w:t>convey flight information e.g.</w:t>
      </w:r>
      <w:r w:rsidR="00FB72C9" w:rsidRPr="00292678">
        <w:rPr>
          <w:rFonts w:hint="eastAsia"/>
          <w:lang w:eastAsia="zh-CN"/>
        </w:rPr>
        <w:t xml:space="preserve"> </w:t>
      </w:r>
      <w:r w:rsidR="00FB72C9">
        <w:rPr>
          <w:rFonts w:hint="eastAsia"/>
          <w:lang w:eastAsia="zh-CN"/>
        </w:rPr>
        <w:t>altitude and velocity, from RAN to CN</w:t>
      </w:r>
      <w:r w:rsidR="00FB72C9" w:rsidRPr="000B2833">
        <w:rPr>
          <w:lang w:eastAsia="zh-CN"/>
        </w:rPr>
        <w:t xml:space="preserve"> for control and management of the </w:t>
      </w:r>
      <w:r w:rsidR="00FB72C9">
        <w:rPr>
          <w:rFonts w:hint="eastAsia"/>
          <w:lang w:eastAsia="zh-CN"/>
        </w:rPr>
        <w:t xml:space="preserve">R18 </w:t>
      </w:r>
      <w:r w:rsidR="00FB72C9" w:rsidRPr="000B2833">
        <w:rPr>
          <w:lang w:eastAsia="zh-CN"/>
        </w:rPr>
        <w:t>UAV UEs</w:t>
      </w:r>
      <w:r w:rsidR="00FB72C9" w:rsidRPr="000B2833">
        <w:rPr>
          <w:rFonts w:hint="eastAsia"/>
          <w:lang w:eastAsia="zh-CN"/>
        </w:rPr>
        <w:t xml:space="preserve"> </w:t>
      </w:r>
      <w:r w:rsidR="00FB72C9">
        <w:rPr>
          <w:rFonts w:hint="eastAsia"/>
          <w:lang w:eastAsia="zh-CN"/>
        </w:rPr>
        <w:t xml:space="preserve">and </w:t>
      </w:r>
      <w:r w:rsidR="00FB72C9" w:rsidRPr="000B2833">
        <w:rPr>
          <w:lang w:eastAsia="zh-CN"/>
        </w:rPr>
        <w:t>legacy devices (i.e. a Rel-15/16/17 device and non-UAV Rel-18 device) equipped in an aerial vehicle</w:t>
      </w:r>
      <w:r w:rsidR="00FB72C9">
        <w:rPr>
          <w:lang w:eastAsia="zh-CN"/>
        </w:rPr>
        <w:t xml:space="preserve">, </w:t>
      </w:r>
      <w:r w:rsidR="00FB72C9">
        <w:rPr>
          <w:rFonts w:hint="eastAsia"/>
          <w:lang w:eastAsia="zh-CN"/>
        </w:rPr>
        <w:t>based on operator</w:t>
      </w:r>
      <w:r w:rsidR="00FB72C9">
        <w:rPr>
          <w:lang w:eastAsia="zh-CN"/>
        </w:rPr>
        <w:t>’</w:t>
      </w:r>
      <w:r w:rsidR="00FB72C9">
        <w:rPr>
          <w:rFonts w:hint="eastAsia"/>
          <w:lang w:eastAsia="zh-CN"/>
        </w:rPr>
        <w:t xml:space="preserve">s contribution. </w:t>
      </w:r>
    </w:p>
    <w:p w14:paraId="6275A161" w14:textId="77777777" w:rsidR="00FB72C9" w:rsidRDefault="00FB72C9" w:rsidP="00FB72C9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RAN3 would like to ask for the </w:t>
      </w:r>
      <w:r>
        <w:rPr>
          <w:lang w:eastAsia="zh-CN"/>
        </w:rPr>
        <w:t>guidance</w:t>
      </w:r>
      <w:r>
        <w:rPr>
          <w:rFonts w:hint="eastAsia"/>
          <w:lang w:eastAsia="zh-CN"/>
        </w:rPr>
        <w:t xml:space="preserve"> from SA2</w:t>
      </w:r>
      <w:r w:rsidRPr="00394AD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whether it is a requirement for NG-RAN node to provide flight information to CN for the following cases: </w:t>
      </w:r>
    </w:p>
    <w:p w14:paraId="55BCFECC" w14:textId="77777777" w:rsidR="00FB72C9" w:rsidRPr="00DA3920" w:rsidRDefault="00FB72C9" w:rsidP="00FB72C9">
      <w:pPr>
        <w:ind w:firstLine="720"/>
        <w:jc w:val="both"/>
        <w:rPr>
          <w:lang w:val="fr-FR" w:eastAsia="zh-CN"/>
        </w:rPr>
      </w:pPr>
      <w:r w:rsidRPr="00DA3920">
        <w:rPr>
          <w:rFonts w:hint="eastAsia"/>
          <w:lang w:val="fr-FR" w:eastAsia="zh-CN"/>
        </w:rPr>
        <w:t xml:space="preserve">1. R18 </w:t>
      </w:r>
      <w:r w:rsidRPr="00DA3920">
        <w:rPr>
          <w:lang w:val="fr-FR" w:eastAsia="zh-CN"/>
        </w:rPr>
        <w:t>UAV UEs</w:t>
      </w:r>
      <w:r w:rsidRPr="00DA3920">
        <w:rPr>
          <w:rFonts w:hint="eastAsia"/>
          <w:lang w:val="fr-FR" w:eastAsia="zh-CN"/>
        </w:rPr>
        <w:t>;</w:t>
      </w:r>
    </w:p>
    <w:p w14:paraId="4E87BBEA" w14:textId="77777777" w:rsidR="00CB7D43" w:rsidRDefault="00A63D21" w:rsidP="00B16C27">
      <w:pPr>
        <w:rPr>
          <w:rFonts w:ascii="Arial" w:hAnsi="Arial" w:cs="Arial"/>
        </w:rPr>
      </w:pPr>
      <w:r>
        <w:rPr>
          <w:lang w:val="fr-FR" w:eastAsia="zh-CN"/>
        </w:rPr>
        <w:t xml:space="preserve">               </w:t>
      </w:r>
      <w:r w:rsidR="00FB72C9" w:rsidRPr="00DA3920">
        <w:rPr>
          <w:rFonts w:hint="eastAsia"/>
          <w:lang w:val="fr-FR" w:eastAsia="zh-CN"/>
        </w:rPr>
        <w:t>2. Legacy devices (non-UAV device);</w:t>
      </w:r>
    </w:p>
    <w:p w14:paraId="4840D7C0" w14:textId="77777777" w:rsidR="00A830B4" w:rsidRDefault="00A830B4" w:rsidP="00B16C27">
      <w:pPr>
        <w:rPr>
          <w:rFonts w:ascii="Arial" w:hAnsi="Arial" w:cs="Arial"/>
        </w:rPr>
      </w:pPr>
    </w:p>
    <w:p w14:paraId="4FB990AB" w14:textId="77777777" w:rsidR="00EC2838" w:rsidRDefault="007C0F8A" w:rsidP="00FB72C9">
      <w:pPr>
        <w:rPr>
          <w:ins w:id="0" w:author="Ericsson_1121" w:date="2024-11-21T11:29:00Z"/>
          <w:rFonts w:ascii="Arial" w:hAnsi="Arial" w:cs="Arial"/>
        </w:rPr>
      </w:pPr>
      <w:r w:rsidRPr="007C0F8A">
        <w:rPr>
          <w:rFonts w:ascii="Arial" w:hAnsi="Arial" w:cs="Arial"/>
          <w:b/>
        </w:rPr>
        <w:t>SA2 Reply:</w:t>
      </w:r>
      <w:r>
        <w:rPr>
          <w:rFonts w:ascii="Arial" w:hAnsi="Arial" w:cs="Arial"/>
        </w:rPr>
        <w:t xml:space="preserve"> </w:t>
      </w:r>
    </w:p>
    <w:p w14:paraId="506BBD3D" w14:textId="144D1A16" w:rsidR="00EC2838" w:rsidRDefault="00EC2838" w:rsidP="00FB72C9">
      <w:pPr>
        <w:rPr>
          <w:ins w:id="1" w:author="Ericsson_1121" w:date="2024-11-21T11:30:00Z"/>
          <w:rFonts w:ascii="Arial" w:hAnsi="Arial" w:cs="Arial"/>
        </w:rPr>
      </w:pPr>
      <w:ins w:id="2" w:author="Ericsson_1121" w:date="2024-11-21T11:29:00Z">
        <w:r>
          <w:rPr>
            <w:rFonts w:ascii="Arial" w:hAnsi="Arial" w:cs="Arial"/>
          </w:rPr>
          <w:t xml:space="preserve">-On Question 2, SA2 has discussed and concluded that no such requirements </w:t>
        </w:r>
        <w:r w:rsidR="00946E30">
          <w:rPr>
            <w:rFonts w:ascii="Arial" w:hAnsi="Arial" w:cs="Arial"/>
          </w:rPr>
          <w:t xml:space="preserve">nor solutions exist for non-UAV legacy devices and as such SA2 </w:t>
        </w:r>
      </w:ins>
      <w:ins w:id="3" w:author="Ericsson_1121" w:date="2024-11-21T11:30:00Z">
        <w:r w:rsidR="00946E30">
          <w:rPr>
            <w:rFonts w:ascii="Arial" w:hAnsi="Arial" w:cs="Arial"/>
          </w:rPr>
          <w:t xml:space="preserve">requests RAN does not consider this </w:t>
        </w:r>
        <w:r w:rsidR="00D9157A">
          <w:rPr>
            <w:rFonts w:ascii="Arial" w:hAnsi="Arial" w:cs="Arial"/>
          </w:rPr>
          <w:t>requirement.</w:t>
        </w:r>
      </w:ins>
    </w:p>
    <w:p w14:paraId="4023D1FA" w14:textId="33E1A426" w:rsidR="00D9157A" w:rsidRDefault="00D9157A" w:rsidP="00FB72C9">
      <w:pPr>
        <w:rPr>
          <w:ins w:id="4" w:author="Ericsson_1121" w:date="2024-11-21T11:29:00Z"/>
          <w:rFonts w:ascii="Arial" w:hAnsi="Arial" w:cs="Arial"/>
        </w:rPr>
      </w:pPr>
      <w:ins w:id="5" w:author="Ericsson_1121" w:date="2024-11-21T11:30:00Z">
        <w:r>
          <w:rPr>
            <w:rFonts w:ascii="Arial" w:hAnsi="Arial" w:cs="Arial"/>
          </w:rPr>
          <w:t>-On Question 1, SA2 does not have any requirement dealing with Rel-18 UAV UEs</w:t>
        </w:r>
        <w:r w:rsidR="00B842EC">
          <w:rPr>
            <w:rFonts w:ascii="Arial" w:hAnsi="Arial" w:cs="Arial"/>
          </w:rPr>
          <w:t xml:space="preserve">, but </w:t>
        </w:r>
      </w:ins>
      <w:ins w:id="6" w:author="Ericsson_1121" w:date="2024-11-21T11:31:00Z">
        <w:r w:rsidR="00B842EC">
          <w:rPr>
            <w:rFonts w:ascii="Arial" w:hAnsi="Arial" w:cs="Arial"/>
          </w:rPr>
          <w:t xml:space="preserve">SA2 believes current SA2 work for Rel-19 on an unrelated use case requires AMF to get </w:t>
        </w:r>
        <w:r w:rsidR="004E44E9">
          <w:rPr>
            <w:rFonts w:ascii="Arial" w:hAnsi="Arial" w:cs="Arial"/>
          </w:rPr>
          <w:t>flight information such as altitude and velocity.</w:t>
        </w:r>
      </w:ins>
    </w:p>
    <w:p w14:paraId="23D4FD46" w14:textId="7C1BA5CA" w:rsidR="002A71AD" w:rsidRDefault="00B16C27" w:rsidP="00FB72C9">
      <w:pPr>
        <w:rPr>
          <w:ins w:id="7" w:author="Huawei User" w:date="2024-11-20T23:51:00Z"/>
          <w:rFonts w:ascii="Arial" w:hAnsi="Arial" w:cs="Arial"/>
        </w:rPr>
      </w:pPr>
      <w:del w:id="8" w:author="Ericsson_1121" w:date="2024-11-21T11:31:00Z">
        <w:r w:rsidDel="004E44E9">
          <w:rPr>
            <w:rFonts w:ascii="Arial" w:hAnsi="Arial" w:cs="Arial"/>
          </w:rPr>
          <w:delText>In</w:delText>
        </w:r>
        <w:r w:rsidR="00FB72C9" w:rsidDel="004E44E9">
          <w:rPr>
            <w:rFonts w:ascii="Arial" w:hAnsi="Arial" w:cs="Arial"/>
          </w:rPr>
          <w:delText xml:space="preserve"> Rel</w:delText>
        </w:r>
      </w:del>
      <w:ins w:id="9" w:author="Huawei User" w:date="2024-11-20T23:50:00Z">
        <w:del w:id="10" w:author="Ericsson_1121" w:date="2024-11-21T11:31:00Z">
          <w:r w:rsidR="002A71AD" w:rsidDel="004E44E9">
            <w:rPr>
              <w:rFonts w:ascii="Arial" w:hAnsi="Arial" w:cs="Arial"/>
            </w:rPr>
            <w:delText>-</w:delText>
          </w:r>
        </w:del>
      </w:ins>
      <w:del w:id="11" w:author="Huawei User" w:date="2024-11-20T23:50:00Z">
        <w:r w:rsidR="00FB72C9" w:rsidDel="002A71AD">
          <w:rPr>
            <w:rFonts w:ascii="Arial" w:hAnsi="Arial" w:cs="Arial"/>
          </w:rPr>
          <w:delText xml:space="preserve"> </w:delText>
        </w:r>
      </w:del>
      <w:del w:id="12" w:author="Ericsson_1121" w:date="2024-11-21T11:31:00Z">
        <w:r w:rsidR="00FB72C9" w:rsidDel="004E44E9">
          <w:rPr>
            <w:rFonts w:ascii="Arial" w:hAnsi="Arial" w:cs="Arial"/>
          </w:rPr>
          <w:delText xml:space="preserve">19, </w:delText>
        </w:r>
      </w:del>
      <w:ins w:id="13" w:author="Huawei User" w:date="2024-11-20T23:48:00Z">
        <w:r w:rsidR="002A71AD">
          <w:rPr>
            <w:rFonts w:ascii="Arial" w:hAnsi="Arial" w:cs="Arial"/>
          </w:rPr>
          <w:t xml:space="preserve">SA2 </w:t>
        </w:r>
      </w:ins>
      <w:ins w:id="14" w:author="Ericsson_1121" w:date="2024-11-21T11:32:00Z">
        <w:r w:rsidR="004E44E9">
          <w:rPr>
            <w:rFonts w:ascii="Arial" w:hAnsi="Arial" w:cs="Arial"/>
          </w:rPr>
          <w:t xml:space="preserve">is </w:t>
        </w:r>
      </w:ins>
      <w:ins w:id="15" w:author="Huawei User" w:date="2024-11-20T23:48:00Z">
        <w:r w:rsidR="002A71AD">
          <w:rPr>
            <w:rFonts w:ascii="Arial" w:hAnsi="Arial" w:cs="Arial"/>
          </w:rPr>
          <w:t>specif</w:t>
        </w:r>
      </w:ins>
      <w:ins w:id="16" w:author="Ericsson_1121" w:date="2024-11-21T11:32:00Z">
        <w:r w:rsidR="004E44E9">
          <w:rPr>
            <w:rFonts w:ascii="Arial" w:hAnsi="Arial" w:cs="Arial"/>
          </w:rPr>
          <w:t>ying</w:t>
        </w:r>
      </w:ins>
      <w:ins w:id="17" w:author="Huawei User" w:date="2024-11-20T23:48:00Z">
        <w:del w:id="18" w:author="Ericsson_1121" w:date="2024-11-21T11:32:00Z">
          <w:r w:rsidR="002A71AD" w:rsidDel="004E44E9">
            <w:rPr>
              <w:rFonts w:ascii="Arial" w:hAnsi="Arial" w:cs="Arial"/>
            </w:rPr>
            <w:delText>ies</w:delText>
          </w:r>
        </w:del>
        <w:r w:rsidR="002A71AD">
          <w:rPr>
            <w:rFonts w:ascii="Arial" w:hAnsi="Arial" w:cs="Arial"/>
          </w:rPr>
          <w:t xml:space="preserve"> a new feature </w:t>
        </w:r>
      </w:ins>
      <w:ins w:id="19" w:author="Huawei User" w:date="2024-11-20T23:50:00Z">
        <w:r w:rsidR="002A71AD">
          <w:rPr>
            <w:rFonts w:ascii="Arial" w:hAnsi="Arial" w:cs="Arial"/>
          </w:rPr>
          <w:t>“</w:t>
        </w:r>
        <w:r w:rsidR="002A71AD" w:rsidRPr="002A71AD">
          <w:rPr>
            <w:rFonts w:ascii="Arial" w:hAnsi="Arial" w:cs="Arial"/>
          </w:rPr>
          <w:t>Pre-flight Planning and In-flight Monitoring for UAVs</w:t>
        </w:r>
        <w:r w:rsidR="002A71AD">
          <w:rPr>
            <w:rFonts w:ascii="Arial" w:hAnsi="Arial" w:cs="Arial"/>
          </w:rPr>
          <w:t xml:space="preserve">” in clause 5.12, </w:t>
        </w:r>
      </w:ins>
      <w:ins w:id="20" w:author="Ericsson_1121" w:date="2024-11-21T11:32:00Z">
        <w:r w:rsidR="00263946">
          <w:rPr>
            <w:rFonts w:ascii="Arial" w:hAnsi="Arial" w:cs="Arial"/>
          </w:rPr>
          <w:t xml:space="preserve">and USS changeover </w:t>
        </w:r>
        <w:r w:rsidR="007A20F0">
          <w:rPr>
            <w:rFonts w:ascii="Arial" w:hAnsi="Arial" w:cs="Arial"/>
          </w:rPr>
          <w:t xml:space="preserve">in clause </w:t>
        </w:r>
      </w:ins>
      <w:ins w:id="21" w:author="Ericsson_1121" w:date="2024-11-21T11:33:00Z">
        <w:r w:rsidR="008B4B4B">
          <w:rPr>
            <w:rFonts w:ascii="Arial" w:hAnsi="Arial" w:cs="Arial"/>
          </w:rPr>
          <w:t xml:space="preserve">5.13 in </w:t>
        </w:r>
      </w:ins>
      <w:ins w:id="22" w:author="Huawei User" w:date="2024-11-20T23:50:00Z">
        <w:r w:rsidR="002A71AD">
          <w:rPr>
            <w:rFonts w:ascii="Arial" w:hAnsi="Arial" w:cs="Arial"/>
          </w:rPr>
          <w:t xml:space="preserve">TS 23.256. In case of </w:t>
        </w:r>
      </w:ins>
      <w:ins w:id="23" w:author="Huawei User" w:date="2024-11-20T23:51:00Z">
        <w:r w:rsidR="002A71AD">
          <w:rPr>
            <w:rFonts w:ascii="Arial" w:hAnsi="Arial" w:cs="Arial"/>
          </w:rPr>
          <w:t>i</w:t>
        </w:r>
      </w:ins>
      <w:ins w:id="24" w:author="Huawei User" w:date="2024-11-20T23:50:00Z">
        <w:r w:rsidR="002A71AD" w:rsidRPr="002A71AD">
          <w:rPr>
            <w:rFonts w:ascii="Arial" w:hAnsi="Arial" w:cs="Arial"/>
          </w:rPr>
          <w:t xml:space="preserve">n-flight </w:t>
        </w:r>
      </w:ins>
      <w:ins w:id="25" w:author="Huawei User" w:date="2024-11-20T23:51:00Z">
        <w:r w:rsidR="002A71AD">
          <w:rPr>
            <w:rFonts w:ascii="Arial" w:hAnsi="Arial" w:cs="Arial"/>
          </w:rPr>
          <w:t>m</w:t>
        </w:r>
      </w:ins>
      <w:ins w:id="26" w:author="Huawei User" w:date="2024-11-20T23:50:00Z">
        <w:r w:rsidR="002A71AD" w:rsidRPr="002A71AD">
          <w:rPr>
            <w:rFonts w:ascii="Arial" w:hAnsi="Arial" w:cs="Arial"/>
          </w:rPr>
          <w:t>onitoring for UAV</w:t>
        </w:r>
        <w:r w:rsidR="002A71AD">
          <w:rPr>
            <w:rFonts w:ascii="Arial" w:hAnsi="Arial" w:cs="Arial"/>
          </w:rPr>
          <w:t xml:space="preserve">, </w:t>
        </w:r>
      </w:ins>
      <w:r w:rsidR="00FB72C9">
        <w:rPr>
          <w:rFonts w:ascii="Arial" w:hAnsi="Arial" w:cs="Arial"/>
        </w:rPr>
        <w:t>USS/UTM</w:t>
      </w:r>
      <w:del w:id="27" w:author="Huawei User" w:date="2024-11-20T23:47:00Z">
        <w:r w:rsidR="00FB72C9" w:rsidDel="002A71AD">
          <w:rPr>
            <w:rFonts w:ascii="Arial" w:hAnsi="Arial" w:cs="Arial"/>
          </w:rPr>
          <w:delText xml:space="preserve"> based on the requirement</w:delText>
        </w:r>
      </w:del>
      <w:r w:rsidR="007C0F8A">
        <w:rPr>
          <w:rFonts w:ascii="Arial" w:hAnsi="Arial" w:cs="Arial"/>
        </w:rPr>
        <w:t>,</w:t>
      </w:r>
      <w:r w:rsidR="00FB72C9">
        <w:rPr>
          <w:rFonts w:ascii="Arial" w:hAnsi="Arial" w:cs="Arial"/>
        </w:rPr>
        <w:t xml:space="preserve"> </w:t>
      </w:r>
      <w:ins w:id="28" w:author="Huawei User" w:date="2024-11-20T23:47:00Z">
        <w:r w:rsidR="002A71AD">
          <w:rPr>
            <w:rFonts w:ascii="Arial" w:hAnsi="Arial" w:cs="Arial"/>
          </w:rPr>
          <w:t xml:space="preserve">may </w:t>
        </w:r>
      </w:ins>
      <w:r w:rsidR="00FB72C9">
        <w:rPr>
          <w:rFonts w:ascii="Arial" w:hAnsi="Arial" w:cs="Arial"/>
        </w:rPr>
        <w:t xml:space="preserve">request for flight assistance </w:t>
      </w:r>
      <w:r w:rsidR="009C01FF">
        <w:rPr>
          <w:rFonts w:ascii="Arial" w:hAnsi="Arial" w:cs="Arial"/>
        </w:rPr>
        <w:t>information</w:t>
      </w:r>
      <w:r w:rsidR="00063D34">
        <w:rPr>
          <w:rFonts w:ascii="Arial" w:hAnsi="Arial" w:cs="Arial"/>
        </w:rPr>
        <w:t xml:space="preserve"> and </w:t>
      </w:r>
      <w:del w:id="29" w:author="Huawei User" w:date="2024-11-20T23:48:00Z">
        <w:r w:rsidR="00063D34" w:rsidDel="002A71AD">
          <w:rPr>
            <w:rFonts w:ascii="Arial" w:hAnsi="Arial" w:cs="Arial"/>
          </w:rPr>
          <w:delText xml:space="preserve">here it is expected </w:delText>
        </w:r>
      </w:del>
      <w:r w:rsidR="00063D34">
        <w:rPr>
          <w:rFonts w:ascii="Arial" w:hAnsi="Arial" w:cs="Arial"/>
        </w:rPr>
        <w:t>that network</w:t>
      </w:r>
      <w:del w:id="30" w:author="Huawei User" w:date="2024-11-20T23:51:00Z">
        <w:r w:rsidR="00063D34" w:rsidDel="002A71AD">
          <w:rPr>
            <w:rFonts w:ascii="Arial" w:hAnsi="Arial" w:cs="Arial"/>
          </w:rPr>
          <w:delText xml:space="preserve"> </w:delText>
        </w:r>
      </w:del>
      <w:ins w:id="31" w:author="Huawei User" w:date="2024-11-20T23:48:00Z">
        <w:r w:rsidR="002A71AD">
          <w:rPr>
            <w:rFonts w:ascii="Arial" w:hAnsi="Arial" w:cs="Arial"/>
          </w:rPr>
          <w:t xml:space="preserve"> </w:t>
        </w:r>
      </w:ins>
      <w:r w:rsidR="00063D34">
        <w:rPr>
          <w:rFonts w:ascii="Arial" w:hAnsi="Arial" w:cs="Arial"/>
        </w:rPr>
        <w:t>notif</w:t>
      </w:r>
      <w:ins w:id="32" w:author="Huawei User" w:date="2024-11-20T23:51:00Z">
        <w:r w:rsidR="002A71AD">
          <w:rPr>
            <w:rFonts w:ascii="Arial" w:hAnsi="Arial" w:cs="Arial"/>
          </w:rPr>
          <w:t>ies</w:t>
        </w:r>
      </w:ins>
      <w:ins w:id="33" w:author="Huawei User" w:date="2024-11-20T23:48:00Z">
        <w:r w:rsidR="002A71AD">
          <w:rPr>
            <w:rFonts w:ascii="Arial" w:hAnsi="Arial" w:cs="Arial"/>
          </w:rPr>
          <w:t xml:space="preserve"> the USS</w:t>
        </w:r>
      </w:ins>
      <w:del w:id="34" w:author="Huawei User" w:date="2024-11-20T23:48:00Z">
        <w:r w:rsidR="00063D34" w:rsidDel="002A71AD">
          <w:rPr>
            <w:rFonts w:ascii="Arial" w:hAnsi="Arial" w:cs="Arial"/>
          </w:rPr>
          <w:delText>ies</w:delText>
        </w:r>
      </w:del>
      <w:r w:rsidR="00063D34">
        <w:rPr>
          <w:rFonts w:ascii="Arial" w:hAnsi="Arial" w:cs="Arial"/>
        </w:rPr>
        <w:t xml:space="preserve"> if UAV deviates from the defined flight path including the</w:t>
      </w:r>
      <w:ins w:id="35" w:author="Huawei User" w:date="2024-11-20T23:52:00Z">
        <w:r w:rsidR="002A71AD">
          <w:rPr>
            <w:rFonts w:ascii="Arial" w:hAnsi="Arial" w:cs="Arial"/>
          </w:rPr>
          <w:t xml:space="preserve"> UAV</w:t>
        </w:r>
      </w:ins>
      <w:r w:rsidR="00063D34">
        <w:rPr>
          <w:rFonts w:ascii="Arial" w:hAnsi="Arial" w:cs="Arial"/>
        </w:rPr>
        <w:t xml:space="preserve"> altitude</w:t>
      </w:r>
      <w:ins w:id="36" w:author="Huawei User" w:date="2024-11-20T23:52:00Z">
        <w:r w:rsidR="002A71AD">
          <w:rPr>
            <w:rFonts w:ascii="Arial" w:hAnsi="Arial" w:cs="Arial"/>
          </w:rPr>
          <w:t xml:space="preserve"> and velocity</w:t>
        </w:r>
      </w:ins>
      <w:r w:rsidR="00063D34">
        <w:rPr>
          <w:rFonts w:ascii="Arial" w:hAnsi="Arial" w:cs="Arial"/>
        </w:rPr>
        <w:t xml:space="preserve">. </w:t>
      </w:r>
    </w:p>
    <w:p w14:paraId="505BA963" w14:textId="77777777" w:rsidR="001F46DC" w:rsidRDefault="002A71AD" w:rsidP="0027607F">
      <w:pPr>
        <w:rPr>
          <w:ins w:id="37" w:author="Ericsson_1121" w:date="2024-11-21T11:35:00Z"/>
          <w:rFonts w:ascii="Arial" w:hAnsi="Arial" w:cs="Arial"/>
        </w:rPr>
      </w:pPr>
      <w:ins w:id="38" w:author="Huawei User" w:date="2024-11-20T23:52:00Z">
        <w:r>
          <w:rPr>
            <w:rFonts w:ascii="Arial" w:hAnsi="Arial" w:cs="Arial"/>
          </w:rPr>
          <w:t>SA2 agrees the UAV altitude and velocity can be received from NG-R</w:t>
        </w:r>
      </w:ins>
      <w:ins w:id="39" w:author="Huawei User" w:date="2024-11-20T23:53:00Z">
        <w:r>
          <w:rPr>
            <w:rFonts w:ascii="Arial" w:hAnsi="Arial" w:cs="Arial"/>
          </w:rPr>
          <w:t xml:space="preserve">AN, </w:t>
        </w:r>
      </w:ins>
      <w:ins w:id="40" w:author="Ericsson_1121" w:date="2024-11-21T11:34:00Z">
        <w:r w:rsidR="0027607F">
          <w:rPr>
            <w:rFonts w:ascii="Arial" w:hAnsi="Arial" w:cs="Arial"/>
          </w:rPr>
          <w:t>re</w:t>
        </w:r>
      </w:ins>
      <w:ins w:id="41" w:author="Huawei User" w:date="2024-11-20T23:53:00Z">
        <w:r>
          <w:rPr>
            <w:rFonts w:ascii="Arial" w:hAnsi="Arial" w:cs="Arial"/>
          </w:rPr>
          <w:t>using</w:t>
        </w:r>
      </w:ins>
      <w:ins w:id="42" w:author="Huawei User" w:date="2024-11-20T23:52:00Z">
        <w:r>
          <w:rPr>
            <w:rFonts w:ascii="Arial" w:hAnsi="Arial" w:cs="Arial"/>
          </w:rPr>
          <w:t xml:space="preserve"> </w:t>
        </w:r>
      </w:ins>
      <w:ins w:id="43" w:author="Huawei User" w:date="2024-11-20T23:53:00Z">
        <w:r>
          <w:rPr>
            <w:rFonts w:ascii="Arial" w:hAnsi="Arial" w:cs="Arial"/>
          </w:rPr>
          <w:t>the existing feature</w:t>
        </w:r>
      </w:ins>
      <w:ins w:id="44" w:author="Huawei User" w:date="2024-11-20T23:54:00Z">
        <w:r>
          <w:rPr>
            <w:rFonts w:ascii="Arial" w:hAnsi="Arial" w:cs="Arial"/>
          </w:rPr>
          <w:t xml:space="preserve"> eventH1/H2 reporting</w:t>
        </w:r>
      </w:ins>
      <w:ins w:id="45" w:author="Ericsson_1121" w:date="2024-11-21T11:34:00Z">
        <w:r w:rsidR="0027607F">
          <w:rPr>
            <w:rFonts w:ascii="Arial" w:hAnsi="Arial" w:cs="Arial"/>
          </w:rPr>
          <w:t xml:space="preserve"> together with additional trigger from the core network as being specified in Rel-19</w:t>
        </w:r>
        <w:r w:rsidR="001F46DC">
          <w:rPr>
            <w:rFonts w:ascii="Arial" w:hAnsi="Arial" w:cs="Arial"/>
          </w:rPr>
          <w:t>.</w:t>
        </w:r>
      </w:ins>
    </w:p>
    <w:p w14:paraId="623F738A" w14:textId="624E9047" w:rsidR="00A22BFC" w:rsidRDefault="00A22BFC" w:rsidP="0027607F">
      <w:pPr>
        <w:rPr>
          <w:ins w:id="46" w:author="Ericsson_1121" w:date="2024-11-21T11:34:00Z"/>
          <w:rFonts w:ascii="Arial" w:hAnsi="Arial" w:cs="Arial"/>
        </w:rPr>
      </w:pPr>
      <w:ins w:id="47" w:author="Ericsson_1121" w:date="2024-11-21T11:35:00Z">
        <w:r>
          <w:rPr>
            <w:rFonts w:ascii="Arial" w:hAnsi="Arial" w:cs="Arial"/>
          </w:rPr>
          <w:t>Availability of such information is applicable to any UAV UE(s) that support the relevant procedures</w:t>
        </w:r>
      </w:ins>
      <w:ins w:id="48" w:author="Ericsson_1121" w:date="2024-11-21T11:36:00Z">
        <w:r w:rsidR="00B52C06">
          <w:rPr>
            <w:rFonts w:ascii="Arial" w:hAnsi="Arial" w:cs="Arial"/>
          </w:rPr>
          <w:t>.</w:t>
        </w:r>
      </w:ins>
    </w:p>
    <w:p w14:paraId="039E64ED" w14:textId="77777777" w:rsidR="001F46DC" w:rsidRDefault="001F46DC" w:rsidP="0027607F">
      <w:pPr>
        <w:rPr>
          <w:ins w:id="49" w:author="Ericsson_1121" w:date="2024-11-21T11:34:00Z"/>
          <w:rFonts w:ascii="Arial" w:hAnsi="Arial" w:cs="Arial"/>
        </w:rPr>
      </w:pPr>
    </w:p>
    <w:p w14:paraId="2CFCF24B" w14:textId="432F2B56" w:rsidR="002A71AD" w:rsidDel="0027607F" w:rsidRDefault="00A67B05" w:rsidP="0027607F">
      <w:pPr>
        <w:rPr>
          <w:ins w:id="50" w:author="Huawei User" w:date="2024-11-20T23:54:00Z"/>
          <w:del w:id="51" w:author="Ericsson_1121" w:date="2024-11-21T11:34:00Z"/>
          <w:rFonts w:ascii="Arial" w:hAnsi="Arial" w:cs="Arial"/>
        </w:rPr>
      </w:pPr>
      <w:ins w:id="52" w:author="Samsung3" w:date="2024-11-21T09:20:00Z">
        <w:del w:id="53" w:author="Ericsson_1121" w:date="2024-11-21T11:34:00Z">
          <w:r w:rsidDel="008E5CDC">
            <w:rPr>
              <w:rFonts w:ascii="Arial" w:hAnsi="Arial" w:cs="Arial"/>
            </w:rPr>
            <w:delText xml:space="preserve"> and no additional work is expected here</w:delText>
          </w:r>
        </w:del>
      </w:ins>
      <w:ins w:id="54" w:author="Huawei User" w:date="2024-11-20T23:54:00Z">
        <w:r w:rsidR="002A71AD">
          <w:rPr>
            <w:rFonts w:ascii="Arial" w:hAnsi="Arial" w:cs="Arial"/>
          </w:rPr>
          <w:t xml:space="preserve">. </w:t>
        </w:r>
      </w:ins>
      <w:ins w:id="55" w:author="Samsung3" w:date="2024-11-21T09:21:00Z">
        <w:del w:id="56" w:author="Ericsson_1121" w:date="2024-11-21T11:34:00Z">
          <w:r w:rsidDel="0027607F">
            <w:rPr>
              <w:rFonts w:ascii="Arial" w:hAnsi="Arial" w:cs="Arial"/>
            </w:rPr>
            <w:delText xml:space="preserve">However </w:delText>
          </w:r>
        </w:del>
      </w:ins>
    </w:p>
    <w:p w14:paraId="7AA1AF1F" w14:textId="45F863DE" w:rsidR="00FB72C9" w:rsidRDefault="002A71AD" w:rsidP="0027607F">
      <w:pPr>
        <w:rPr>
          <w:rFonts w:ascii="Arial" w:hAnsi="Arial" w:cs="Arial"/>
        </w:rPr>
      </w:pPr>
      <w:ins w:id="57" w:author="Huawei User" w:date="2024-11-20T23:55:00Z">
        <w:del w:id="58" w:author="Ericsson_1121" w:date="2024-11-21T11:34:00Z">
          <w:r w:rsidDel="0027607F">
            <w:rPr>
              <w:rFonts w:ascii="Arial" w:hAnsi="Arial" w:cs="Arial"/>
              <w:lang w:eastAsia="zh-CN"/>
            </w:rPr>
            <w:delText xml:space="preserve">SA2 would like </w:delText>
          </w:r>
        </w:del>
      </w:ins>
      <w:ins w:id="59" w:author="Samsung3" w:date="2024-11-21T10:10:00Z">
        <w:del w:id="60" w:author="Ericsson_1121" w:date="2024-11-21T11:34:00Z">
          <w:r w:rsidR="005A091A" w:rsidDel="0027607F">
            <w:rPr>
              <w:rFonts w:ascii="Arial" w:hAnsi="Arial" w:cs="Arial"/>
              <w:lang w:eastAsia="zh-CN"/>
            </w:rPr>
            <w:delText xml:space="preserve">to clarify this applies to </w:delText>
          </w:r>
        </w:del>
      </w:ins>
      <w:ins w:id="61" w:author="Huawei User" w:date="2024-11-20T23:55:00Z">
        <w:del w:id="62" w:author="Ericsson_1121" w:date="2024-11-21T11:34:00Z">
          <w:r w:rsidDel="0027607F">
            <w:rPr>
              <w:rFonts w:ascii="Arial" w:hAnsi="Arial" w:cs="Arial"/>
              <w:lang w:eastAsia="zh-CN"/>
            </w:rPr>
            <w:delText xml:space="preserve">confirm the requirement </w:delText>
          </w:r>
        </w:del>
      </w:ins>
      <w:ins w:id="63" w:author="Samsung3" w:date="2024-11-21T09:23:00Z">
        <w:del w:id="64" w:author="Ericsson_1121" w:date="2024-11-21T11:34:00Z">
          <w:r w:rsidR="008F2A6C" w:rsidDel="0027607F">
            <w:rPr>
              <w:rFonts w:ascii="Arial" w:hAnsi="Arial" w:cs="Arial"/>
              <w:lang w:eastAsia="zh-CN"/>
            </w:rPr>
            <w:delText xml:space="preserve">only </w:delText>
          </w:r>
        </w:del>
      </w:ins>
      <w:ins w:id="65" w:author="Huawei User" w:date="2024-11-20T23:55:00Z">
        <w:del w:id="66" w:author="Ericsson_1121" w:date="2024-11-21T11:34:00Z">
          <w:r w:rsidDel="0027607F">
            <w:rPr>
              <w:rFonts w:ascii="Arial" w:hAnsi="Arial" w:cs="Arial"/>
              <w:lang w:eastAsia="zh-CN"/>
            </w:rPr>
            <w:delText xml:space="preserve">on </w:delText>
          </w:r>
          <w:r w:rsidRPr="002A71AD" w:rsidDel="0027607F">
            <w:rPr>
              <w:rFonts w:ascii="Arial" w:hAnsi="Arial" w:cs="Arial"/>
              <w:lang w:eastAsia="zh-CN"/>
            </w:rPr>
            <w:delText>UAV UE</w:delText>
          </w:r>
        </w:del>
      </w:ins>
      <w:ins w:id="67" w:author="Samsung3" w:date="2024-11-21T10:12:00Z">
        <w:del w:id="68" w:author="Ericsson_1121" w:date="2024-11-21T11:34:00Z">
          <w:r w:rsidR="00E73C5E" w:rsidDel="0027607F">
            <w:rPr>
              <w:rFonts w:ascii="Arial" w:hAnsi="Arial" w:cs="Arial"/>
              <w:lang w:eastAsia="zh-CN"/>
            </w:rPr>
            <w:delText>.</w:delText>
          </w:r>
        </w:del>
      </w:ins>
      <w:ins w:id="69" w:author="Huawei User" w:date="2024-11-20T23:55:00Z">
        <w:del w:id="70" w:author="Ericsson_1121" w:date="2024-11-21T11:34:00Z">
          <w:r w:rsidDel="0027607F">
            <w:rPr>
              <w:rFonts w:ascii="Arial" w:hAnsi="Arial" w:cs="Arial"/>
              <w:lang w:eastAsia="zh-CN"/>
            </w:rPr>
            <w:delText xml:space="preserve"> </w:delText>
          </w:r>
        </w:del>
        <w:del w:id="71" w:author="Samsung3" w:date="2024-11-21T09:22:00Z">
          <w:r w:rsidDel="00A67B05">
            <w:rPr>
              <w:rFonts w:ascii="Arial" w:hAnsi="Arial" w:cs="Arial"/>
              <w:lang w:eastAsia="zh-CN"/>
            </w:rPr>
            <w:delText>is valid</w:delText>
          </w:r>
        </w:del>
      </w:ins>
      <w:ins w:id="72" w:author="Huawei User" w:date="2024-11-20T23:56:00Z">
        <w:del w:id="73" w:author="Samsung3" w:date="2024-11-21T09:22:00Z">
          <w:r w:rsidDel="00A67B05">
            <w:rPr>
              <w:rFonts w:ascii="Arial" w:hAnsi="Arial" w:cs="Arial"/>
              <w:lang w:eastAsia="zh-CN"/>
            </w:rPr>
            <w:delText xml:space="preserve">, but not for </w:delText>
          </w:r>
          <w:r w:rsidDel="00A67B05">
            <w:rPr>
              <w:rFonts w:ascii="Arial" w:hAnsi="Arial" w:cs="Arial"/>
            </w:rPr>
            <w:delText>non-UAV device</w:delText>
          </w:r>
        </w:del>
      </w:ins>
      <w:ins w:id="74" w:author="Huawei User" w:date="2024-11-20T23:55:00Z">
        <w:del w:id="75" w:author="Samsung3" w:date="2024-11-21T10:12:00Z">
          <w:r w:rsidDel="00E73C5E">
            <w:rPr>
              <w:rFonts w:ascii="Arial" w:hAnsi="Arial" w:cs="Arial"/>
              <w:lang w:eastAsia="zh-CN"/>
            </w:rPr>
            <w:delText xml:space="preserve">. </w:delText>
          </w:r>
        </w:del>
      </w:ins>
      <w:del w:id="76" w:author="Huawei User" w:date="2024-11-20T23:54:00Z">
        <w:r w:rsidR="000606C3" w:rsidDel="002A71AD">
          <w:rPr>
            <w:rFonts w:ascii="Arial" w:hAnsi="Arial" w:cs="Arial"/>
          </w:rPr>
          <w:delText>Hence,</w:delText>
        </w:r>
        <w:r w:rsidR="00063D34" w:rsidDel="002A71AD">
          <w:rPr>
            <w:rFonts w:ascii="Arial" w:hAnsi="Arial" w:cs="Arial"/>
          </w:rPr>
          <w:delText xml:space="preserve"> it is beneficial if AMF receives this </w:delText>
        </w:r>
      </w:del>
      <w:ins w:id="77" w:author="Samsung3" w:date="2024-11-20T23:38:00Z">
        <w:del w:id="78" w:author="Huawei User" w:date="2024-11-20T23:54:00Z">
          <w:r w:rsidR="006067B5" w:rsidDel="002A71AD">
            <w:rPr>
              <w:rFonts w:ascii="Arial" w:hAnsi="Arial" w:cs="Arial"/>
            </w:rPr>
            <w:delText>altit</w:delText>
          </w:r>
        </w:del>
      </w:ins>
      <w:ins w:id="79" w:author="Samsung3" w:date="2024-11-20T23:39:00Z">
        <w:del w:id="80" w:author="Huawei User" w:date="2024-11-20T23:54:00Z">
          <w:r w:rsidR="006067B5" w:rsidDel="002A71AD">
            <w:rPr>
              <w:rFonts w:ascii="Arial" w:hAnsi="Arial" w:cs="Arial"/>
            </w:rPr>
            <w:delText xml:space="preserve">ude </w:delText>
          </w:r>
        </w:del>
      </w:ins>
      <w:del w:id="81" w:author="Huawei User" w:date="2024-11-20T23:54:00Z">
        <w:r w:rsidR="00063D34" w:rsidDel="002A71AD">
          <w:rPr>
            <w:rFonts w:ascii="Arial" w:hAnsi="Arial" w:cs="Arial"/>
          </w:rPr>
          <w:delText xml:space="preserve">information from NG-RAN. </w:delText>
        </w:r>
      </w:del>
      <w:del w:id="82" w:author="Huawei User" w:date="2024-11-20T23:56:00Z">
        <w:r w:rsidR="007C0F8A" w:rsidDel="002A71AD">
          <w:rPr>
            <w:rFonts w:ascii="Arial" w:hAnsi="Arial" w:cs="Arial"/>
          </w:rPr>
          <w:delText>However,</w:delText>
        </w:r>
        <w:r w:rsidR="00063D34" w:rsidDel="002A71AD">
          <w:rPr>
            <w:rFonts w:ascii="Arial" w:hAnsi="Arial" w:cs="Arial"/>
          </w:rPr>
          <w:delText xml:space="preserve"> SA2 would like to </w:delText>
        </w:r>
        <w:r w:rsidR="000606C3" w:rsidDel="002A71AD">
          <w:rPr>
            <w:rFonts w:ascii="Arial" w:hAnsi="Arial" w:cs="Arial"/>
          </w:rPr>
          <w:delText>explicitly</w:delText>
        </w:r>
        <w:r w:rsidR="00063D34" w:rsidDel="002A71AD">
          <w:rPr>
            <w:rFonts w:ascii="Arial" w:hAnsi="Arial" w:cs="Arial"/>
          </w:rPr>
          <w:delText xml:space="preserve"> s</w:delText>
        </w:r>
        <w:r w:rsidR="007C0F8A" w:rsidDel="002A71AD">
          <w:rPr>
            <w:rFonts w:ascii="Arial" w:hAnsi="Arial" w:cs="Arial"/>
          </w:rPr>
          <w:delText>t</w:delText>
        </w:r>
        <w:r w:rsidR="00063D34" w:rsidDel="002A71AD">
          <w:rPr>
            <w:rFonts w:ascii="Arial" w:hAnsi="Arial" w:cs="Arial"/>
          </w:rPr>
          <w:delText>ate that it is needed only for UAV UEs and not for any non-UAV device.</w:delText>
        </w:r>
      </w:del>
    </w:p>
    <w:p w14:paraId="27C83851" w14:textId="77777777" w:rsidR="00BA4028" w:rsidRPr="00227A57" w:rsidRDefault="00BA4028" w:rsidP="00063D34">
      <w:pPr>
        <w:rPr>
          <w:rFonts w:ascii="Arial" w:eastAsia="Malgun Gothic" w:hAnsi="Arial" w:cs="Arial"/>
          <w:lang w:eastAsia="ko-KR"/>
        </w:rPr>
      </w:pPr>
    </w:p>
    <w:p w14:paraId="47253F3C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AF7C965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4A0247">
        <w:rPr>
          <w:rFonts w:ascii="Arial" w:hAnsi="Arial" w:cs="Arial"/>
          <w:b/>
        </w:rPr>
        <w:t>RAN3</w:t>
      </w:r>
      <w:r w:rsidRPr="000F4E43">
        <w:rPr>
          <w:rFonts w:ascii="Arial" w:hAnsi="Arial" w:cs="Arial"/>
          <w:b/>
        </w:rPr>
        <w:t xml:space="preserve"> group.</w:t>
      </w:r>
    </w:p>
    <w:p w14:paraId="0EF6176A" w14:textId="77777777" w:rsidR="00463675" w:rsidRDefault="00463675">
      <w:pPr>
        <w:spacing w:after="120"/>
        <w:ind w:left="993" w:hanging="993"/>
        <w:rPr>
          <w:rFonts w:ascii="Arial" w:hAnsi="Arial" w:cs="Arial"/>
          <w:lang w:eastAsia="zh-CN"/>
        </w:rPr>
      </w:pPr>
      <w:r w:rsidRPr="000F4E43">
        <w:rPr>
          <w:rFonts w:ascii="Arial" w:hAnsi="Arial" w:cs="Arial"/>
          <w:b/>
        </w:rPr>
        <w:lastRenderedPageBreak/>
        <w:t xml:space="preserve">ACTION: </w:t>
      </w:r>
      <w:r w:rsidRPr="000F4E43">
        <w:rPr>
          <w:rFonts w:ascii="Arial" w:hAnsi="Arial" w:cs="Arial"/>
          <w:b/>
        </w:rPr>
        <w:tab/>
      </w:r>
      <w:r w:rsidR="00505C76">
        <w:rPr>
          <w:rFonts w:ascii="Arial" w:hAnsi="Arial" w:cs="Arial"/>
        </w:rPr>
        <w:t>SA2</w:t>
      </w:r>
      <w:r w:rsidR="00505C76" w:rsidRPr="002671AC">
        <w:rPr>
          <w:rFonts w:ascii="Arial" w:hAnsi="Arial" w:cs="Arial"/>
        </w:rPr>
        <w:t xml:space="preserve"> kindly</w:t>
      </w:r>
      <w:r w:rsidR="00063665">
        <w:rPr>
          <w:rFonts w:ascii="Arial" w:hAnsi="Arial" w:cs="Arial"/>
        </w:rPr>
        <w:t xml:space="preserve"> asks RAN3</w:t>
      </w:r>
      <w:r w:rsidR="00505C76">
        <w:rPr>
          <w:rFonts w:ascii="Arial" w:hAnsi="Arial" w:cs="Arial"/>
        </w:rPr>
        <w:t xml:space="preserve"> to take above information into consideration</w:t>
      </w:r>
      <w:r w:rsidR="00505C76" w:rsidRPr="002F7089">
        <w:rPr>
          <w:rFonts w:ascii="Arial" w:hAnsi="Arial" w:cs="Arial"/>
        </w:rPr>
        <w:t>.</w:t>
      </w:r>
    </w:p>
    <w:p w14:paraId="11ECEA65" w14:textId="77777777" w:rsidR="007A28B7" w:rsidRPr="007C27FF" w:rsidRDefault="007A28B7">
      <w:pPr>
        <w:spacing w:after="120"/>
        <w:ind w:left="993" w:hanging="993"/>
        <w:rPr>
          <w:rFonts w:ascii="Arial" w:hAnsi="Arial" w:cs="Arial"/>
        </w:rPr>
      </w:pPr>
    </w:p>
    <w:p w14:paraId="48E8D09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14:paraId="2697685B" w14:textId="77777777" w:rsidR="00463675" w:rsidRDefault="00BF45F4" w:rsidP="00FD5753">
      <w:pPr>
        <w:tabs>
          <w:tab w:val="left" w:pos="3261"/>
          <w:tab w:val="left" w:pos="6804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Meeting#166</w:t>
      </w:r>
      <w:r w:rsidR="009832D1">
        <w:rPr>
          <w:rFonts w:ascii="Arial" w:hAnsi="Arial" w:cs="Arial"/>
          <w:bCs/>
        </w:rPr>
        <w:t xml:space="preserve"> Ad Hoc-e</w:t>
      </w:r>
      <w:r w:rsidR="00C56B0C">
        <w:rPr>
          <w:rFonts w:ascii="Arial" w:hAnsi="Arial" w:cs="Arial"/>
          <w:bCs/>
        </w:rPr>
        <w:tab/>
      </w:r>
      <w:r w:rsidR="009832D1">
        <w:rPr>
          <w:rFonts w:ascii="Arial" w:hAnsi="Arial" w:cs="Arial"/>
          <w:bCs/>
        </w:rPr>
        <w:t>January 20 – 24, 2025</w:t>
      </w:r>
      <w:r w:rsidR="00FD5753">
        <w:rPr>
          <w:rFonts w:ascii="Arial" w:hAnsi="Arial" w:cs="Arial"/>
          <w:bCs/>
        </w:rPr>
        <w:tab/>
      </w:r>
      <w:r w:rsidR="009832D1">
        <w:rPr>
          <w:rFonts w:ascii="Arial" w:hAnsi="Arial" w:cs="Arial"/>
          <w:bCs/>
        </w:rPr>
        <w:t>Online</w:t>
      </w:r>
    </w:p>
    <w:p w14:paraId="198B3EAE" w14:textId="77777777" w:rsidR="005F1CB0" w:rsidRDefault="009832D1" w:rsidP="005F1CB0">
      <w:pPr>
        <w:tabs>
          <w:tab w:val="left" w:pos="3261"/>
          <w:tab w:val="left" w:pos="6804"/>
        </w:tabs>
        <w:spacing w:after="120"/>
        <w:rPr>
          <w:rFonts w:ascii="Arial" w:hAnsi="Arial" w:cs="Arial"/>
          <w:bCs/>
        </w:rPr>
      </w:pPr>
      <w:bookmarkStart w:id="83" w:name="S2-166-Ad_Hoc-e"/>
      <w:r>
        <w:rPr>
          <w:rFonts w:ascii="Arial" w:hAnsi="Arial" w:cs="Arial"/>
          <w:bCs/>
        </w:rPr>
        <w:t>TSG-SA2 Meeting#167</w:t>
      </w:r>
      <w:bookmarkEnd w:id="83"/>
      <w:r w:rsidR="007C0944">
        <w:rPr>
          <w:rFonts w:ascii="Arial" w:hAnsi="Arial" w:cs="Arial"/>
          <w:bCs/>
        </w:rPr>
        <w:t xml:space="preserve">      </w:t>
      </w:r>
      <w:r w:rsidR="005F1CB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February</w:t>
      </w:r>
      <w:r w:rsidR="00116AD6">
        <w:rPr>
          <w:rFonts w:ascii="Arial" w:hAnsi="Arial" w:cs="Arial"/>
          <w:bCs/>
        </w:rPr>
        <w:t xml:space="preserve"> 17 – 21, 2025</w:t>
      </w:r>
      <w:r>
        <w:rPr>
          <w:rFonts w:ascii="Arial" w:hAnsi="Arial" w:cs="Arial"/>
          <w:bCs/>
        </w:rPr>
        <w:t xml:space="preserve">                         </w:t>
      </w:r>
      <w:r w:rsidR="00116AD6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thens, Greece</w:t>
      </w:r>
    </w:p>
    <w:p w14:paraId="0DF067F7" w14:textId="77777777" w:rsidR="005F1CB0" w:rsidRPr="003D2D57" w:rsidRDefault="005F1CB0" w:rsidP="00FD5753">
      <w:pPr>
        <w:tabs>
          <w:tab w:val="left" w:pos="3261"/>
          <w:tab w:val="left" w:pos="6804"/>
        </w:tabs>
        <w:spacing w:after="120"/>
        <w:rPr>
          <w:rFonts w:ascii="Arial" w:hAnsi="Arial" w:cs="Arial"/>
          <w:bCs/>
        </w:rPr>
      </w:pPr>
    </w:p>
    <w:sectPr w:rsidR="005F1CB0" w:rsidRPr="003D2D57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E044" w14:textId="77777777" w:rsidR="00BD39BD" w:rsidRDefault="00BD39BD">
      <w:r>
        <w:separator/>
      </w:r>
    </w:p>
  </w:endnote>
  <w:endnote w:type="continuationSeparator" w:id="0">
    <w:p w14:paraId="21776B7A" w14:textId="77777777" w:rsidR="00BD39BD" w:rsidRDefault="00B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0AEA" w14:textId="77777777" w:rsidR="00BD39BD" w:rsidRDefault="00BD39BD">
      <w:r>
        <w:separator/>
      </w:r>
    </w:p>
  </w:footnote>
  <w:footnote w:type="continuationSeparator" w:id="0">
    <w:p w14:paraId="72AA74D4" w14:textId="77777777" w:rsidR="00BD39BD" w:rsidRDefault="00B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1A04ED2"/>
    <w:multiLevelType w:val="hybridMultilevel"/>
    <w:tmpl w:val="13E69F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D7171"/>
    <w:multiLevelType w:val="hybridMultilevel"/>
    <w:tmpl w:val="CB1C9400"/>
    <w:lvl w:ilvl="0" w:tplc="A280A9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A9B6F3F"/>
    <w:multiLevelType w:val="hybridMultilevel"/>
    <w:tmpl w:val="BD68ED0C"/>
    <w:lvl w:ilvl="0" w:tplc="2B5E33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796253">
    <w:abstractNumId w:val="13"/>
  </w:num>
  <w:num w:numId="2" w16cid:durableId="960771320">
    <w:abstractNumId w:val="12"/>
  </w:num>
  <w:num w:numId="3" w16cid:durableId="1119298511">
    <w:abstractNumId w:val="11"/>
  </w:num>
  <w:num w:numId="4" w16cid:durableId="66078830">
    <w:abstractNumId w:val="10"/>
  </w:num>
  <w:num w:numId="5" w16cid:durableId="780296215">
    <w:abstractNumId w:val="9"/>
  </w:num>
  <w:num w:numId="6" w16cid:durableId="1125008348">
    <w:abstractNumId w:val="7"/>
  </w:num>
  <w:num w:numId="7" w16cid:durableId="1348865707">
    <w:abstractNumId w:val="6"/>
  </w:num>
  <w:num w:numId="8" w16cid:durableId="1158377675">
    <w:abstractNumId w:val="5"/>
  </w:num>
  <w:num w:numId="9" w16cid:durableId="84810871">
    <w:abstractNumId w:val="4"/>
  </w:num>
  <w:num w:numId="10" w16cid:durableId="1990741813">
    <w:abstractNumId w:val="8"/>
  </w:num>
  <w:num w:numId="11" w16cid:durableId="1888565292">
    <w:abstractNumId w:val="3"/>
  </w:num>
  <w:num w:numId="12" w16cid:durableId="519196724">
    <w:abstractNumId w:val="2"/>
  </w:num>
  <w:num w:numId="13" w16cid:durableId="1266306536">
    <w:abstractNumId w:val="1"/>
  </w:num>
  <w:num w:numId="14" w16cid:durableId="696127026">
    <w:abstractNumId w:val="0"/>
  </w:num>
  <w:num w:numId="15" w16cid:durableId="181094379">
    <w:abstractNumId w:val="15"/>
  </w:num>
  <w:num w:numId="16" w16cid:durableId="1477181519">
    <w:abstractNumId w:val="14"/>
  </w:num>
  <w:num w:numId="17" w16cid:durableId="1792632231">
    <w:abstractNumId w:val="1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1121">
    <w15:presenceInfo w15:providerId="None" w15:userId="Ericsson_1121"/>
  </w15:person>
  <w15:person w15:author="Huawei User">
    <w15:presenceInfo w15:providerId="None" w15:userId="Huawei User"/>
  </w15:person>
  <w15:person w15:author="Samsung3">
    <w15:presenceInfo w15:providerId="None" w15:userId="Samsung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1501B"/>
    <w:rsid w:val="000167BD"/>
    <w:rsid w:val="0002097E"/>
    <w:rsid w:val="0002378E"/>
    <w:rsid w:val="0003255F"/>
    <w:rsid w:val="00051868"/>
    <w:rsid w:val="00052DB1"/>
    <w:rsid w:val="000534DD"/>
    <w:rsid w:val="000574BC"/>
    <w:rsid w:val="000606C3"/>
    <w:rsid w:val="00063665"/>
    <w:rsid w:val="00063D34"/>
    <w:rsid w:val="00064A43"/>
    <w:rsid w:val="00067049"/>
    <w:rsid w:val="00076BB0"/>
    <w:rsid w:val="00087B0D"/>
    <w:rsid w:val="000B1532"/>
    <w:rsid w:val="000C3769"/>
    <w:rsid w:val="000C4A00"/>
    <w:rsid w:val="000E7FEC"/>
    <w:rsid w:val="000F08AB"/>
    <w:rsid w:val="000F4E43"/>
    <w:rsid w:val="000F63DD"/>
    <w:rsid w:val="00101DC4"/>
    <w:rsid w:val="001113E3"/>
    <w:rsid w:val="00116AD6"/>
    <w:rsid w:val="00116B8D"/>
    <w:rsid w:val="00117754"/>
    <w:rsid w:val="00130D6F"/>
    <w:rsid w:val="00144B78"/>
    <w:rsid w:val="00146575"/>
    <w:rsid w:val="00173A76"/>
    <w:rsid w:val="00175A43"/>
    <w:rsid w:val="0019277B"/>
    <w:rsid w:val="001A31C6"/>
    <w:rsid w:val="001A6D42"/>
    <w:rsid w:val="001B4495"/>
    <w:rsid w:val="001B7D46"/>
    <w:rsid w:val="001C1B1A"/>
    <w:rsid w:val="001C25DA"/>
    <w:rsid w:val="001D71CA"/>
    <w:rsid w:val="001E1BB5"/>
    <w:rsid w:val="001F46DC"/>
    <w:rsid w:val="00214241"/>
    <w:rsid w:val="0022103D"/>
    <w:rsid w:val="0022123C"/>
    <w:rsid w:val="00223ED5"/>
    <w:rsid w:val="00224C5C"/>
    <w:rsid w:val="00227A57"/>
    <w:rsid w:val="00243599"/>
    <w:rsid w:val="00261C73"/>
    <w:rsid w:val="00263946"/>
    <w:rsid w:val="00264A7F"/>
    <w:rsid w:val="0027607F"/>
    <w:rsid w:val="002A71AD"/>
    <w:rsid w:val="002D7361"/>
    <w:rsid w:val="003007F7"/>
    <w:rsid w:val="00305AD7"/>
    <w:rsid w:val="00324937"/>
    <w:rsid w:val="00331362"/>
    <w:rsid w:val="003364BB"/>
    <w:rsid w:val="0033735E"/>
    <w:rsid w:val="00344778"/>
    <w:rsid w:val="003725B9"/>
    <w:rsid w:val="003801B5"/>
    <w:rsid w:val="003856A3"/>
    <w:rsid w:val="00387EBE"/>
    <w:rsid w:val="00390BFD"/>
    <w:rsid w:val="003A0F66"/>
    <w:rsid w:val="003B612F"/>
    <w:rsid w:val="003C45BB"/>
    <w:rsid w:val="003C4B2F"/>
    <w:rsid w:val="003C6ED3"/>
    <w:rsid w:val="003C7166"/>
    <w:rsid w:val="003D2D57"/>
    <w:rsid w:val="003D4891"/>
    <w:rsid w:val="003F0F60"/>
    <w:rsid w:val="004004EB"/>
    <w:rsid w:val="00416573"/>
    <w:rsid w:val="00422338"/>
    <w:rsid w:val="0042282F"/>
    <w:rsid w:val="004330B0"/>
    <w:rsid w:val="00442CF3"/>
    <w:rsid w:val="00446041"/>
    <w:rsid w:val="004464D9"/>
    <w:rsid w:val="0045420C"/>
    <w:rsid w:val="00463675"/>
    <w:rsid w:val="004727C2"/>
    <w:rsid w:val="00477B8F"/>
    <w:rsid w:val="00485E0B"/>
    <w:rsid w:val="0049341F"/>
    <w:rsid w:val="00494901"/>
    <w:rsid w:val="004A0247"/>
    <w:rsid w:val="004A31B6"/>
    <w:rsid w:val="004B1D9E"/>
    <w:rsid w:val="004B622E"/>
    <w:rsid w:val="004D45BB"/>
    <w:rsid w:val="004E15BE"/>
    <w:rsid w:val="004E44E9"/>
    <w:rsid w:val="004E592D"/>
    <w:rsid w:val="004E7F6A"/>
    <w:rsid w:val="004F4A64"/>
    <w:rsid w:val="00501337"/>
    <w:rsid w:val="00505C76"/>
    <w:rsid w:val="00506DC1"/>
    <w:rsid w:val="005319E3"/>
    <w:rsid w:val="00574CB5"/>
    <w:rsid w:val="00580843"/>
    <w:rsid w:val="00584B08"/>
    <w:rsid w:val="00586194"/>
    <w:rsid w:val="005918EF"/>
    <w:rsid w:val="00595688"/>
    <w:rsid w:val="005A00EA"/>
    <w:rsid w:val="005A091A"/>
    <w:rsid w:val="005B080D"/>
    <w:rsid w:val="005C38C8"/>
    <w:rsid w:val="005C6D10"/>
    <w:rsid w:val="005F1CB0"/>
    <w:rsid w:val="005F264F"/>
    <w:rsid w:val="00600780"/>
    <w:rsid w:val="00603FA3"/>
    <w:rsid w:val="006067B5"/>
    <w:rsid w:val="00611C47"/>
    <w:rsid w:val="006158D7"/>
    <w:rsid w:val="00621FE2"/>
    <w:rsid w:val="00625971"/>
    <w:rsid w:val="006612FD"/>
    <w:rsid w:val="00663308"/>
    <w:rsid w:val="006757AC"/>
    <w:rsid w:val="006759EE"/>
    <w:rsid w:val="0067673F"/>
    <w:rsid w:val="00681791"/>
    <w:rsid w:val="00682768"/>
    <w:rsid w:val="00686C29"/>
    <w:rsid w:val="00690EFC"/>
    <w:rsid w:val="00693898"/>
    <w:rsid w:val="006A0822"/>
    <w:rsid w:val="006B389A"/>
    <w:rsid w:val="006B643E"/>
    <w:rsid w:val="006C19CD"/>
    <w:rsid w:val="006C57AE"/>
    <w:rsid w:val="006C5B43"/>
    <w:rsid w:val="006D0D25"/>
    <w:rsid w:val="006D237B"/>
    <w:rsid w:val="006E17FC"/>
    <w:rsid w:val="006E2D9F"/>
    <w:rsid w:val="006E7800"/>
    <w:rsid w:val="006F1B00"/>
    <w:rsid w:val="007255F2"/>
    <w:rsid w:val="00726FC3"/>
    <w:rsid w:val="00740303"/>
    <w:rsid w:val="00741C17"/>
    <w:rsid w:val="007426F9"/>
    <w:rsid w:val="0074309D"/>
    <w:rsid w:val="00750CAD"/>
    <w:rsid w:val="00750FCB"/>
    <w:rsid w:val="00752AD3"/>
    <w:rsid w:val="0076677F"/>
    <w:rsid w:val="0076746A"/>
    <w:rsid w:val="007A040C"/>
    <w:rsid w:val="007A1FE0"/>
    <w:rsid w:val="007A20F0"/>
    <w:rsid w:val="007A28B7"/>
    <w:rsid w:val="007B36F7"/>
    <w:rsid w:val="007C0944"/>
    <w:rsid w:val="007C0F8A"/>
    <w:rsid w:val="007C27FF"/>
    <w:rsid w:val="007E2F26"/>
    <w:rsid w:val="007F3EE4"/>
    <w:rsid w:val="007F6D03"/>
    <w:rsid w:val="008165EA"/>
    <w:rsid w:val="00827222"/>
    <w:rsid w:val="00834BD7"/>
    <w:rsid w:val="0084049C"/>
    <w:rsid w:val="00841710"/>
    <w:rsid w:val="00843B8B"/>
    <w:rsid w:val="00844354"/>
    <w:rsid w:val="0085215B"/>
    <w:rsid w:val="00854847"/>
    <w:rsid w:val="0086711C"/>
    <w:rsid w:val="00872B4D"/>
    <w:rsid w:val="008876E9"/>
    <w:rsid w:val="0089250C"/>
    <w:rsid w:val="00892980"/>
    <w:rsid w:val="00894A7B"/>
    <w:rsid w:val="00895192"/>
    <w:rsid w:val="00895E01"/>
    <w:rsid w:val="008A778B"/>
    <w:rsid w:val="008B2BBD"/>
    <w:rsid w:val="008B4B4B"/>
    <w:rsid w:val="008C2107"/>
    <w:rsid w:val="008C22C7"/>
    <w:rsid w:val="008D280A"/>
    <w:rsid w:val="008D3B3D"/>
    <w:rsid w:val="008D6007"/>
    <w:rsid w:val="008E5CDC"/>
    <w:rsid w:val="008F1776"/>
    <w:rsid w:val="008F2A6C"/>
    <w:rsid w:val="008F4C9B"/>
    <w:rsid w:val="00906004"/>
    <w:rsid w:val="009228CF"/>
    <w:rsid w:val="00922D5B"/>
    <w:rsid w:val="00923E7C"/>
    <w:rsid w:val="00930A7D"/>
    <w:rsid w:val="00932B3D"/>
    <w:rsid w:val="00932F03"/>
    <w:rsid w:val="00934D80"/>
    <w:rsid w:val="00946E30"/>
    <w:rsid w:val="00961FC4"/>
    <w:rsid w:val="009669DB"/>
    <w:rsid w:val="00977195"/>
    <w:rsid w:val="009776DC"/>
    <w:rsid w:val="009832D1"/>
    <w:rsid w:val="00983480"/>
    <w:rsid w:val="009931E1"/>
    <w:rsid w:val="00996DAA"/>
    <w:rsid w:val="009A4F72"/>
    <w:rsid w:val="009B265F"/>
    <w:rsid w:val="009B349E"/>
    <w:rsid w:val="009C01FF"/>
    <w:rsid w:val="009D4F3B"/>
    <w:rsid w:val="009E1DD5"/>
    <w:rsid w:val="009E5C6F"/>
    <w:rsid w:val="009F39C8"/>
    <w:rsid w:val="009F76A3"/>
    <w:rsid w:val="00A04B39"/>
    <w:rsid w:val="00A07FCE"/>
    <w:rsid w:val="00A22BFC"/>
    <w:rsid w:val="00A33B9A"/>
    <w:rsid w:val="00A40CCC"/>
    <w:rsid w:val="00A43370"/>
    <w:rsid w:val="00A441B5"/>
    <w:rsid w:val="00A456ED"/>
    <w:rsid w:val="00A63D21"/>
    <w:rsid w:val="00A67B05"/>
    <w:rsid w:val="00A76090"/>
    <w:rsid w:val="00A80196"/>
    <w:rsid w:val="00A830B4"/>
    <w:rsid w:val="00A941BF"/>
    <w:rsid w:val="00A96CD7"/>
    <w:rsid w:val="00A97246"/>
    <w:rsid w:val="00AA0098"/>
    <w:rsid w:val="00AA3F43"/>
    <w:rsid w:val="00AA4D69"/>
    <w:rsid w:val="00AC1017"/>
    <w:rsid w:val="00AC6962"/>
    <w:rsid w:val="00AC7A3A"/>
    <w:rsid w:val="00AE1BD2"/>
    <w:rsid w:val="00AF147C"/>
    <w:rsid w:val="00AF5D18"/>
    <w:rsid w:val="00B10016"/>
    <w:rsid w:val="00B11E2C"/>
    <w:rsid w:val="00B16A5C"/>
    <w:rsid w:val="00B16C27"/>
    <w:rsid w:val="00B20315"/>
    <w:rsid w:val="00B31FE9"/>
    <w:rsid w:val="00B35B2F"/>
    <w:rsid w:val="00B52C06"/>
    <w:rsid w:val="00B74FFF"/>
    <w:rsid w:val="00B76927"/>
    <w:rsid w:val="00B81AA1"/>
    <w:rsid w:val="00B842EC"/>
    <w:rsid w:val="00B86ADD"/>
    <w:rsid w:val="00B905E1"/>
    <w:rsid w:val="00B95CA1"/>
    <w:rsid w:val="00BA4028"/>
    <w:rsid w:val="00BB77FB"/>
    <w:rsid w:val="00BD39BD"/>
    <w:rsid w:val="00BD727C"/>
    <w:rsid w:val="00BE0F14"/>
    <w:rsid w:val="00BF45F4"/>
    <w:rsid w:val="00C07AD8"/>
    <w:rsid w:val="00C16A79"/>
    <w:rsid w:val="00C21873"/>
    <w:rsid w:val="00C21ECE"/>
    <w:rsid w:val="00C25B1D"/>
    <w:rsid w:val="00C33343"/>
    <w:rsid w:val="00C4081E"/>
    <w:rsid w:val="00C41FF0"/>
    <w:rsid w:val="00C47105"/>
    <w:rsid w:val="00C55D6B"/>
    <w:rsid w:val="00C564BB"/>
    <w:rsid w:val="00C56B0C"/>
    <w:rsid w:val="00C745AB"/>
    <w:rsid w:val="00C831C8"/>
    <w:rsid w:val="00C9202D"/>
    <w:rsid w:val="00C9766E"/>
    <w:rsid w:val="00CA6FCD"/>
    <w:rsid w:val="00CB1D18"/>
    <w:rsid w:val="00CB7D43"/>
    <w:rsid w:val="00CC37D4"/>
    <w:rsid w:val="00CD0535"/>
    <w:rsid w:val="00CE138B"/>
    <w:rsid w:val="00CE15C4"/>
    <w:rsid w:val="00CE6609"/>
    <w:rsid w:val="00CE7CB4"/>
    <w:rsid w:val="00CF1138"/>
    <w:rsid w:val="00D03F4E"/>
    <w:rsid w:val="00D1595C"/>
    <w:rsid w:val="00D23FB6"/>
    <w:rsid w:val="00D43F53"/>
    <w:rsid w:val="00D5113A"/>
    <w:rsid w:val="00D5130D"/>
    <w:rsid w:val="00D60729"/>
    <w:rsid w:val="00D60B2B"/>
    <w:rsid w:val="00D666C7"/>
    <w:rsid w:val="00D812DC"/>
    <w:rsid w:val="00D9157A"/>
    <w:rsid w:val="00D92AD1"/>
    <w:rsid w:val="00DA1BF3"/>
    <w:rsid w:val="00DA61BB"/>
    <w:rsid w:val="00DA75CA"/>
    <w:rsid w:val="00DC03F1"/>
    <w:rsid w:val="00DC5371"/>
    <w:rsid w:val="00DD3151"/>
    <w:rsid w:val="00DD788E"/>
    <w:rsid w:val="00DE24B5"/>
    <w:rsid w:val="00DE2926"/>
    <w:rsid w:val="00DE57FB"/>
    <w:rsid w:val="00DF184D"/>
    <w:rsid w:val="00DF78D1"/>
    <w:rsid w:val="00E07279"/>
    <w:rsid w:val="00E14535"/>
    <w:rsid w:val="00E24364"/>
    <w:rsid w:val="00E40337"/>
    <w:rsid w:val="00E4038D"/>
    <w:rsid w:val="00E73C5E"/>
    <w:rsid w:val="00E74294"/>
    <w:rsid w:val="00E76380"/>
    <w:rsid w:val="00E87510"/>
    <w:rsid w:val="00EA146A"/>
    <w:rsid w:val="00EA38E3"/>
    <w:rsid w:val="00EB51BB"/>
    <w:rsid w:val="00EC13E9"/>
    <w:rsid w:val="00EC2838"/>
    <w:rsid w:val="00EC5BFB"/>
    <w:rsid w:val="00EC6321"/>
    <w:rsid w:val="00EE3074"/>
    <w:rsid w:val="00EE6D80"/>
    <w:rsid w:val="00EF133C"/>
    <w:rsid w:val="00F00840"/>
    <w:rsid w:val="00F1202D"/>
    <w:rsid w:val="00F14824"/>
    <w:rsid w:val="00F24136"/>
    <w:rsid w:val="00F248C0"/>
    <w:rsid w:val="00F25264"/>
    <w:rsid w:val="00F37397"/>
    <w:rsid w:val="00F508E2"/>
    <w:rsid w:val="00F52807"/>
    <w:rsid w:val="00F62570"/>
    <w:rsid w:val="00F71E4B"/>
    <w:rsid w:val="00F77CC3"/>
    <w:rsid w:val="00FA66DB"/>
    <w:rsid w:val="00FB0D38"/>
    <w:rsid w:val="00FB2F21"/>
    <w:rsid w:val="00FB72C9"/>
    <w:rsid w:val="00FD16BB"/>
    <w:rsid w:val="00FD2807"/>
    <w:rsid w:val="00FD5753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DD072A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B1Char">
    <w:name w:val="B1 Char"/>
    <w:link w:val="B1"/>
    <w:qFormat/>
    <w:rsid w:val="00C16A79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C16A79"/>
    <w:rPr>
      <w:rFonts w:eastAsia="Malgun Gothic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B16C27"/>
    <w:pPr>
      <w:spacing w:after="120"/>
    </w:pPr>
    <w:rPr>
      <w:rFonts w:ascii="Arial" w:eastAsia="Times New Roman" w:hAnsi="Arial"/>
      <w:lang w:val="en-GB" w:eastAsia="en-US"/>
    </w:rPr>
  </w:style>
  <w:style w:type="paragraph" w:styleId="Revision">
    <w:name w:val="Revision"/>
    <w:hidden/>
    <w:uiPriority w:val="99"/>
    <w:semiHidden/>
    <w:rsid w:val="00EC2838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2575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ETSI Sophia Antipolis</Company>
  <LinksUpToDate>false</LinksUpToDate>
  <CharactersWithSpaces>2955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Myungjune@LGE</dc:creator>
  <cp:keywords/>
  <dc:description/>
  <cp:lastModifiedBy>Ericsson_1121</cp:lastModifiedBy>
  <cp:revision>19</cp:revision>
  <cp:lastPrinted>2002-04-23T08:10:00Z</cp:lastPrinted>
  <dcterms:created xsi:type="dcterms:W3CDTF">2024-11-21T14:22:00Z</dcterms:created>
  <dcterms:modified xsi:type="dcterms:W3CDTF">2024-11-21T16:36:00Z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(3)LWh6lCfsx2bPILrX9CZUwnc+MFD1K+VYK8TaK6MTyIpLiRNUNpTLtZZoT4ABNY3du0gFB4Oj
+in/JxB1cpf8iZdFswy2eWewF9vaiw93wJU//yjJkVfYoZP+YzMJHVrlAdNk3vnKtEtym9CU
AzjVhv1NzsOCWl3oJl+F/w0Q2g3edP4mPh6mEqASWunZk29hCzfyaBvhH5EwnCxNUlDq13+W
At8gMbxjMzag66gQKH</vt:lpwstr>
  </property>
  <property fmtid="{D5CDD505-2E9C-101B-9397-08002B2CF9AE}" pid="3" name="_2015_ms_pID_7253431">
    <vt:lpwstr>GMv0J7By7wyI9pMXczAk8G2f+tm4Hqr25s0nMSEZG8L/kC43QDoaMx
6bxCb4kz+2AnebcOlHZCq9cdXDKEIJKBXXdayqhJFRRs3aI5N2lUZH5tHY/XGGhe7jcAK7dA
2piej+1vZyyRNtFJ4hmlCDfUCFQ1aIJbehuMy3ZHEBnQqbXGhnsfxHExa0GW2PvBgk0bg06s
6HlFXVgZ+deNZGiPE2dIC4zcMXX4jwan3ySy</vt:lpwstr>
  </property>
  <property fmtid="{D5CDD505-2E9C-101B-9397-08002B2CF9AE}" pid="4" name="_2015_ms_pID_7253432">
    <vt:lpwstr>JamDKY0ZxKSTzU8GUxTVHKY=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1664175788</vt:lpwstr>
  </property>
</Properties>
</file>