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B688A" w14:textId="37F1B32E" w:rsidR="00D915AB" w:rsidRPr="00D41331" w:rsidRDefault="001E41F3">
      <w:pPr>
        <w:pStyle w:val="CRCoverPage"/>
        <w:tabs>
          <w:tab w:val="right" w:pos="9639"/>
        </w:tabs>
        <w:spacing w:after="0"/>
        <w:rPr>
          <w:b/>
          <w:i/>
          <w:noProof/>
          <w:sz w:val="28"/>
        </w:rPr>
      </w:pPr>
      <w:r w:rsidRPr="000147EF">
        <w:rPr>
          <w:b/>
          <w:noProof/>
          <w:sz w:val="24"/>
        </w:rPr>
        <w:t>3GPP TSG-</w:t>
      </w:r>
      <w:r w:rsidR="00E157AD" w:rsidRPr="000147EF">
        <w:rPr>
          <w:b/>
          <w:noProof/>
          <w:sz w:val="24"/>
        </w:rPr>
        <w:fldChar w:fldCharType="begin"/>
      </w:r>
      <w:r w:rsidR="00E157AD" w:rsidRPr="000147EF">
        <w:rPr>
          <w:b/>
          <w:noProof/>
          <w:sz w:val="24"/>
        </w:rPr>
        <w:instrText xml:space="preserve"> DOCPROPERTY  TSG/WGRef  \* MERGEFORMAT </w:instrText>
      </w:r>
      <w:r w:rsidR="00E157AD" w:rsidRPr="000147EF">
        <w:rPr>
          <w:b/>
          <w:noProof/>
          <w:sz w:val="24"/>
        </w:rPr>
        <w:fldChar w:fldCharType="separate"/>
      </w:r>
      <w:r w:rsidR="002C7F4B" w:rsidRPr="000147EF">
        <w:rPr>
          <w:b/>
          <w:noProof/>
          <w:sz w:val="24"/>
        </w:rPr>
        <w:t>SA2</w:t>
      </w:r>
      <w:r w:rsidR="00E157AD" w:rsidRPr="000147EF">
        <w:rPr>
          <w:b/>
          <w:noProof/>
          <w:sz w:val="24"/>
        </w:rPr>
        <w:fldChar w:fldCharType="end"/>
      </w:r>
      <w:r w:rsidR="00C66BA2" w:rsidRPr="000147EF">
        <w:rPr>
          <w:b/>
          <w:noProof/>
          <w:sz w:val="24"/>
        </w:rPr>
        <w:t xml:space="preserve"> </w:t>
      </w:r>
      <w:r w:rsidRPr="000147EF">
        <w:rPr>
          <w:b/>
          <w:noProof/>
          <w:sz w:val="24"/>
        </w:rPr>
        <w:t xml:space="preserve">Meeting </w:t>
      </w:r>
      <w:r w:rsidR="00126585">
        <w:rPr>
          <w:b/>
          <w:noProof/>
          <w:sz w:val="24"/>
        </w:rPr>
        <w:t>#</w:t>
      </w:r>
      <w:r w:rsidR="00126585" w:rsidRPr="00BC6919">
        <w:rPr>
          <w:b/>
          <w:noProof/>
          <w:sz w:val="24"/>
        </w:rPr>
        <w:t>1</w:t>
      </w:r>
      <w:r w:rsidR="004A6098" w:rsidRPr="00BC6919">
        <w:rPr>
          <w:b/>
          <w:noProof/>
          <w:sz w:val="24"/>
        </w:rPr>
        <w:t>6</w:t>
      </w:r>
      <w:r w:rsidR="0035725E" w:rsidRPr="00BC6919">
        <w:rPr>
          <w:b/>
          <w:noProof/>
          <w:sz w:val="24"/>
        </w:rPr>
        <w:t>6</w:t>
      </w:r>
      <w:r w:rsidRPr="00D41331">
        <w:rPr>
          <w:b/>
          <w:i/>
          <w:noProof/>
          <w:sz w:val="28"/>
        </w:rPr>
        <w:tab/>
      </w:r>
      <w:r w:rsidR="0054724E" w:rsidRPr="00D41331">
        <w:rPr>
          <w:b/>
          <w:i/>
          <w:noProof/>
          <w:sz w:val="28"/>
        </w:rPr>
        <w:t>S2-</w:t>
      </w:r>
      <w:r w:rsidR="002D2E6A" w:rsidRPr="00D41331">
        <w:rPr>
          <w:b/>
          <w:i/>
          <w:noProof/>
          <w:sz w:val="28"/>
        </w:rPr>
        <w:t>24</w:t>
      </w:r>
      <w:r w:rsidR="00F81F2C">
        <w:rPr>
          <w:b/>
          <w:i/>
          <w:noProof/>
          <w:sz w:val="28"/>
        </w:rPr>
        <w:t>1</w:t>
      </w:r>
      <w:r w:rsidR="006D793C">
        <w:rPr>
          <w:b/>
          <w:i/>
          <w:noProof/>
          <w:sz w:val="28"/>
        </w:rPr>
        <w:t>2495</w:t>
      </w:r>
      <w:r w:rsidR="00C80BAA" w:rsidRPr="00C80BAA">
        <w:rPr>
          <w:b/>
          <w:noProof/>
          <w:color w:val="3333FF"/>
          <w:sz w:val="24"/>
        </w:rPr>
        <w:t xml:space="preserve"> </w:t>
      </w:r>
    </w:p>
    <w:p w14:paraId="7CB45193" w14:textId="6142FC5C" w:rsidR="001E41F3" w:rsidRPr="000147EF" w:rsidRDefault="0035725E" w:rsidP="006D793C">
      <w:pPr>
        <w:pStyle w:val="CRCoverPage"/>
        <w:jc w:val="both"/>
        <w:outlineLvl w:val="0"/>
        <w:rPr>
          <w:b/>
          <w:noProof/>
          <w:sz w:val="24"/>
        </w:rPr>
      </w:pPr>
      <w:r w:rsidRPr="00BC6919">
        <w:rPr>
          <w:b/>
          <w:bCs/>
          <w:sz w:val="24"/>
          <w:szCs w:val="24"/>
        </w:rPr>
        <w:t>Orlando, FL, USA</w:t>
      </w:r>
      <w:r w:rsidR="001E41F3" w:rsidRPr="00BC6919">
        <w:rPr>
          <w:b/>
          <w:noProof/>
          <w:sz w:val="24"/>
        </w:rPr>
        <w:t>,</w:t>
      </w:r>
      <w:r w:rsidR="00E157AD" w:rsidRPr="00BC6919">
        <w:rPr>
          <w:b/>
          <w:noProof/>
          <w:sz w:val="24"/>
        </w:rPr>
        <w:fldChar w:fldCharType="begin"/>
      </w:r>
      <w:r w:rsidR="00E157AD" w:rsidRPr="00BC6919">
        <w:rPr>
          <w:b/>
          <w:noProof/>
          <w:sz w:val="24"/>
        </w:rPr>
        <w:instrText xml:space="preserve"> DOCPROPERTY  StartDate  \* MERGEFORMAT </w:instrText>
      </w:r>
      <w:r w:rsidR="00E157AD" w:rsidRPr="00BC6919">
        <w:rPr>
          <w:b/>
          <w:noProof/>
          <w:sz w:val="24"/>
        </w:rPr>
        <w:fldChar w:fldCharType="separate"/>
      </w:r>
      <w:r w:rsidR="004A6098" w:rsidRPr="00BC6919">
        <w:rPr>
          <w:b/>
          <w:noProof/>
          <w:sz w:val="24"/>
        </w:rPr>
        <w:t xml:space="preserve"> </w:t>
      </w:r>
      <w:r w:rsidRPr="00BC6919">
        <w:rPr>
          <w:b/>
          <w:sz w:val="24"/>
          <w:lang w:val="en-US"/>
        </w:rPr>
        <w:t>November</w:t>
      </w:r>
      <w:r w:rsidR="00126585" w:rsidRPr="00BC6919">
        <w:rPr>
          <w:b/>
          <w:sz w:val="24"/>
          <w:lang w:val="en-US"/>
        </w:rPr>
        <w:t xml:space="preserve"> 1</w:t>
      </w:r>
      <w:r w:rsidRPr="00BC6919">
        <w:rPr>
          <w:b/>
          <w:sz w:val="24"/>
          <w:lang w:val="en-US"/>
        </w:rPr>
        <w:t>8</w:t>
      </w:r>
      <w:r w:rsidR="00700818" w:rsidRPr="00BC6919">
        <w:rPr>
          <w:b/>
          <w:sz w:val="24"/>
          <w:lang w:val="en-US"/>
        </w:rPr>
        <w:t xml:space="preserve"> </w:t>
      </w:r>
      <w:r w:rsidR="00E157AD" w:rsidRPr="00BC6919">
        <w:rPr>
          <w:b/>
          <w:sz w:val="24"/>
          <w:lang w:val="en-US"/>
        </w:rPr>
        <w:fldChar w:fldCharType="end"/>
      </w:r>
      <w:r w:rsidR="00547111" w:rsidRPr="00BC6919">
        <w:rPr>
          <w:b/>
          <w:noProof/>
          <w:sz w:val="24"/>
        </w:rPr>
        <w:t>-</w:t>
      </w:r>
      <w:r w:rsidR="00E157AD" w:rsidRPr="00BC6919">
        <w:rPr>
          <w:b/>
          <w:sz w:val="24"/>
          <w:lang w:val="en-US"/>
        </w:rPr>
        <w:fldChar w:fldCharType="begin"/>
      </w:r>
      <w:r w:rsidR="00E157AD" w:rsidRPr="00BC6919">
        <w:rPr>
          <w:b/>
          <w:sz w:val="24"/>
          <w:lang w:val="en-US"/>
        </w:rPr>
        <w:instrText xml:space="preserve"> DOCPROPERTY  EndDate  \* MERGEFORMAT </w:instrText>
      </w:r>
      <w:r w:rsidR="00E157AD" w:rsidRPr="00BC6919">
        <w:rPr>
          <w:b/>
          <w:sz w:val="24"/>
          <w:lang w:val="en-US"/>
        </w:rPr>
        <w:fldChar w:fldCharType="separate"/>
      </w:r>
      <w:r w:rsidR="00700818" w:rsidRPr="00BC6919">
        <w:rPr>
          <w:b/>
          <w:sz w:val="24"/>
          <w:lang w:val="en-US"/>
        </w:rPr>
        <w:t xml:space="preserve"> </w:t>
      </w:r>
      <w:r w:rsidR="00E157AD" w:rsidRPr="00BC6919">
        <w:rPr>
          <w:b/>
          <w:sz w:val="24"/>
          <w:lang w:val="en-US"/>
        </w:rPr>
        <w:fldChar w:fldCharType="end"/>
      </w:r>
      <w:r w:rsidR="004A6098" w:rsidRPr="00BC6919">
        <w:rPr>
          <w:b/>
          <w:sz w:val="24"/>
          <w:lang w:val="en-US"/>
        </w:rPr>
        <w:t>2</w:t>
      </w:r>
      <w:r w:rsidRPr="00BC6919">
        <w:rPr>
          <w:b/>
          <w:sz w:val="24"/>
          <w:lang w:val="en-US"/>
        </w:rPr>
        <w:t>2</w:t>
      </w:r>
      <w:r w:rsidR="00700818" w:rsidRPr="00BC6919">
        <w:rPr>
          <w:b/>
          <w:noProof/>
          <w:sz w:val="24"/>
        </w:rPr>
        <w:t>, 202</w:t>
      </w:r>
      <w:r w:rsidR="004A6098" w:rsidRPr="00BC6919">
        <w:rPr>
          <w:b/>
          <w:noProof/>
          <w:sz w:val="24"/>
        </w:rPr>
        <w:t>4</w:t>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2252C0">
        <w:rPr>
          <w:b/>
          <w:noProof/>
          <w:color w:val="3333FF"/>
          <w:sz w:val="24"/>
        </w:rPr>
        <w:t xml:space="preserve">    </w:t>
      </w:r>
      <w:r w:rsidR="00C80BAA">
        <w:rPr>
          <w:b/>
          <w:noProof/>
          <w:color w:val="3333FF"/>
          <w:sz w:val="24"/>
        </w:rPr>
        <w:tab/>
      </w:r>
      <w:r w:rsidR="00C80BAA">
        <w:rPr>
          <w:b/>
          <w:noProof/>
          <w:color w:val="3333FF"/>
          <w:sz w:val="24"/>
        </w:rPr>
        <w:tab/>
      </w:r>
      <w:r w:rsidR="00C80BAA">
        <w:rPr>
          <w:b/>
          <w:noProof/>
          <w:color w:val="3333FF"/>
          <w:sz w:val="24"/>
        </w:rPr>
        <w:tab/>
      </w:r>
      <w:r w:rsidR="006D793C">
        <w:rPr>
          <w:b/>
          <w:noProof/>
          <w:color w:val="3333FF"/>
          <w:sz w:val="24"/>
        </w:rPr>
        <w:t xml:space="preserve">   </w:t>
      </w:r>
      <w:r w:rsidR="008C0458" w:rsidRPr="00174860">
        <w:rPr>
          <w:i/>
          <w:noProof/>
        </w:rPr>
        <w:t>(revision of S2-24</w:t>
      </w:r>
      <w:r w:rsidR="008C0458">
        <w:rPr>
          <w:i/>
          <w:noProof/>
        </w:rPr>
        <w:t>11572</w:t>
      </w:r>
      <w:r w:rsidR="008C0458" w:rsidRPr="00174860">
        <w:rPr>
          <w:i/>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0B1F7D8B" w:rsidR="001E41F3" w:rsidRPr="000147EF" w:rsidRDefault="00E157AD" w:rsidP="00CC2866">
            <w:pPr>
              <w:pStyle w:val="CRCoverPage"/>
              <w:spacing w:after="0"/>
              <w:jc w:val="center"/>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9C0F55">
              <w:rPr>
                <w:b/>
                <w:noProof/>
                <w:sz w:val="28"/>
              </w:rPr>
              <w:t>228</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4F8D42FB" w:rsidR="001E41F3" w:rsidRPr="000147EF" w:rsidRDefault="00CC2F4D" w:rsidP="00A55133">
            <w:pPr>
              <w:pStyle w:val="CRCoverPage"/>
              <w:spacing w:after="0"/>
              <w:jc w:val="center"/>
              <w:rPr>
                <w:noProof/>
              </w:rPr>
            </w:pPr>
            <w:r w:rsidRPr="00CC2F4D">
              <w:rPr>
                <w:b/>
                <w:noProof/>
                <w:sz w:val="28"/>
              </w:rPr>
              <w:t>1507</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1E9D6D1D" w:rsidR="001E41F3" w:rsidRPr="000147EF" w:rsidRDefault="00D60180" w:rsidP="00E13F3D">
            <w:pPr>
              <w:pStyle w:val="CRCoverPage"/>
              <w:spacing w:after="0"/>
              <w:jc w:val="center"/>
              <w:rPr>
                <w:b/>
                <w:noProof/>
              </w:rPr>
            </w:pPr>
            <w:r>
              <w:rPr>
                <w:b/>
                <w:noProof/>
                <w:sz w:val="28"/>
              </w:rPr>
              <w:t>1</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79AC4AE5" w:rsidR="001E41F3" w:rsidRPr="000147EF" w:rsidRDefault="00DF409A">
            <w:pPr>
              <w:pStyle w:val="CRCoverPage"/>
              <w:spacing w:after="0"/>
              <w:jc w:val="center"/>
              <w:rPr>
                <w:noProof/>
                <w:sz w:val="28"/>
              </w:rPr>
            </w:pPr>
            <w:r w:rsidRPr="00D41331">
              <w:rPr>
                <w:b/>
                <w:noProof/>
                <w:sz w:val="28"/>
              </w:rPr>
              <w:fldChar w:fldCharType="begin"/>
            </w:r>
            <w:r w:rsidRPr="00D41331">
              <w:rPr>
                <w:b/>
                <w:noProof/>
                <w:sz w:val="28"/>
              </w:rPr>
              <w:instrText xml:space="preserve"> DOCPROPERTY  Version  \* MERGEFORMAT </w:instrText>
            </w:r>
            <w:r w:rsidRPr="00D41331">
              <w:rPr>
                <w:b/>
                <w:noProof/>
                <w:sz w:val="28"/>
              </w:rPr>
              <w:fldChar w:fldCharType="separate"/>
            </w:r>
            <w:r w:rsidRPr="00D41331">
              <w:rPr>
                <w:b/>
                <w:noProof/>
                <w:sz w:val="28"/>
              </w:rPr>
              <w:t>1</w:t>
            </w:r>
            <w:r w:rsidR="00B26A54" w:rsidRPr="00D41331">
              <w:rPr>
                <w:b/>
                <w:noProof/>
                <w:sz w:val="28"/>
              </w:rPr>
              <w:t>9</w:t>
            </w:r>
            <w:r w:rsidRPr="00D41331">
              <w:rPr>
                <w:b/>
                <w:noProof/>
                <w:sz w:val="28"/>
              </w:rPr>
              <w:t>.</w:t>
            </w:r>
            <w:r w:rsidR="00B26A54" w:rsidRPr="00D41331">
              <w:rPr>
                <w:b/>
                <w:noProof/>
                <w:sz w:val="28"/>
              </w:rPr>
              <w:t>0</w:t>
            </w:r>
            <w:r w:rsidRPr="00D41331">
              <w:rPr>
                <w:b/>
                <w:noProof/>
                <w:sz w:val="28"/>
              </w:rPr>
              <w:t>.0</w:t>
            </w:r>
            <w:r w:rsidRPr="00D41331">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0147EF" w:rsidRDefault="00F25D98" w:rsidP="001E41F3">
            <w:pPr>
              <w:pStyle w:val="CRCoverPage"/>
              <w:spacing w:after="0"/>
              <w:jc w:val="center"/>
              <w:rPr>
                <w:b/>
                <w:caps/>
                <w:noProof/>
              </w:rPr>
            </w:pP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763D8F68" w:rsidR="001E41F3" w:rsidRPr="000147EF" w:rsidRDefault="00A719B6" w:rsidP="0004506A">
            <w:pPr>
              <w:pStyle w:val="CRCoverPage"/>
              <w:spacing w:after="0"/>
              <w:rPr>
                <w:noProof/>
              </w:rPr>
            </w:pPr>
            <w:r>
              <w:rPr>
                <w:noProof/>
              </w:rPr>
              <w:t xml:space="preserve">Support of </w:t>
            </w:r>
            <w:r w:rsidR="0054724E">
              <w:rPr>
                <w:noProof/>
              </w:rPr>
              <w:t xml:space="preserve">MPS </w:t>
            </w:r>
            <w:r w:rsidR="00D203B1">
              <w:rPr>
                <w:noProof/>
              </w:rPr>
              <w:t xml:space="preserve">priority </w:t>
            </w:r>
            <w:r w:rsidR="0054724E">
              <w:rPr>
                <w:noProof/>
              </w:rPr>
              <w:t>for Messaging</w:t>
            </w:r>
            <w:r w:rsidR="009C0F55">
              <w:rPr>
                <w:noProof/>
              </w:rPr>
              <w:t xml:space="preserve"> in IMS procedures</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704F7E55" w:rsidR="001E41F3" w:rsidRPr="000147EF" w:rsidRDefault="0054724E" w:rsidP="00CC1B43">
            <w:pPr>
              <w:rPr>
                <w:noProof/>
                <w:lang w:val="en-US"/>
              </w:rPr>
            </w:pPr>
            <w:r>
              <w:rPr>
                <w:rFonts w:ascii="Arial" w:hAnsi="Arial"/>
                <w:noProof/>
              </w:rPr>
              <w:t>Peraton Labs, CISA ECD</w:t>
            </w:r>
            <w:r w:rsidR="00F81F2C">
              <w:rPr>
                <w:rFonts w:ascii="Arial" w:hAnsi="Arial"/>
                <w:noProof/>
              </w:rPr>
              <w:t>, AT&amp;T</w:t>
            </w:r>
            <w:r w:rsidR="00127803">
              <w:rPr>
                <w:rFonts w:ascii="Arial" w:hAnsi="Arial"/>
                <w:noProof/>
              </w:rPr>
              <w:t>, Verizon</w:t>
            </w:r>
            <w:r w:rsidR="00FE0CEA">
              <w:rPr>
                <w:rFonts w:ascii="Arial" w:hAnsi="Arial"/>
                <w:noProof/>
              </w:rPr>
              <w:t>, T</w:t>
            </w:r>
            <w:r w:rsidR="00AE5EC4">
              <w:rPr>
                <w:rFonts w:ascii="Arial" w:hAnsi="Arial"/>
                <w:noProof/>
              </w:rPr>
              <w:t>-Mobile USA</w:t>
            </w:r>
            <w:r w:rsidR="00BB318D">
              <w:rPr>
                <w:rFonts w:ascii="Arial" w:hAnsi="Arial"/>
                <w:noProof/>
              </w:rPr>
              <w:t>, Nokia</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B4B6A2E" w:rsidR="001E41F3" w:rsidRPr="000147EF" w:rsidRDefault="00DF409A" w:rsidP="0004506A">
            <w:pPr>
              <w:pStyle w:val="CRCoverPage"/>
              <w:spacing w:after="0"/>
              <w:rPr>
                <w:noProof/>
              </w:rPr>
            </w:pPr>
            <w:r w:rsidRPr="00DF409A">
              <w:rPr>
                <w:noProof/>
              </w:rPr>
              <w:t>MPS</w:t>
            </w:r>
            <w:r w:rsidR="00783A92">
              <w:rPr>
                <w:noProof/>
              </w:rPr>
              <w:t>4msg</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787615EF" w:rsidR="001E41F3" w:rsidRDefault="007345A8" w:rsidP="0054724E">
            <w:pPr>
              <w:pStyle w:val="CRCoverPage"/>
              <w:spacing w:after="0"/>
              <w:ind w:left="100"/>
              <w:rPr>
                <w:noProof/>
              </w:rPr>
            </w:pPr>
            <w:r w:rsidRPr="00BC6919">
              <w:t>202</w:t>
            </w:r>
            <w:r w:rsidR="004A6098" w:rsidRPr="00BC6919">
              <w:t>4</w:t>
            </w:r>
            <w:r w:rsidRPr="00BC6919">
              <w:t>-</w:t>
            </w:r>
            <w:r w:rsidR="0035725E" w:rsidRPr="00BC6919">
              <w:t>11</w:t>
            </w:r>
            <w:r w:rsidR="004B0410" w:rsidRPr="00BC6919">
              <w:t>-</w:t>
            </w:r>
            <w:r w:rsidR="00C40022">
              <w:t>1</w:t>
            </w:r>
            <w:r w:rsidR="008C0458">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5F108F3F" w:rsidR="001E41F3" w:rsidRPr="008D7B6B" w:rsidRDefault="006B7DB0" w:rsidP="004A6098">
            <w:pPr>
              <w:pStyle w:val="CRCoverPage"/>
              <w:spacing w:after="0"/>
              <w:ind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74A2C8" w:rsidR="001E41F3" w:rsidRDefault="00AD5F29">
            <w:pPr>
              <w:pStyle w:val="CRCoverPage"/>
              <w:spacing w:after="0"/>
              <w:ind w:left="100"/>
              <w:rPr>
                <w:noProof/>
              </w:rPr>
            </w:pPr>
            <w:r w:rsidRPr="000B354E">
              <w:t>Rel-</w:t>
            </w:r>
            <w:r w:rsidR="00DF409A" w:rsidRPr="000B354E">
              <w:t>1</w:t>
            </w:r>
            <w:r w:rsidR="00D41331">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6B7DB0" w14:paraId="1256F52C" w14:textId="77777777" w:rsidTr="00547111">
        <w:tc>
          <w:tcPr>
            <w:tcW w:w="2694" w:type="dxa"/>
            <w:gridSpan w:val="2"/>
            <w:tcBorders>
              <w:top w:val="single" w:sz="4" w:space="0" w:color="auto"/>
              <w:left w:val="single" w:sz="4" w:space="0" w:color="auto"/>
            </w:tcBorders>
          </w:tcPr>
          <w:p w14:paraId="52C87DB0" w14:textId="77777777" w:rsidR="006B7DB0" w:rsidRDefault="006B7DB0" w:rsidP="006B7DB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51CF028" w:rsidR="006B7DB0" w:rsidRPr="00175A6D" w:rsidRDefault="006B7DB0" w:rsidP="006B7DB0">
            <w:pPr>
              <w:pStyle w:val="BodyText"/>
              <w:spacing w:before="60" w:after="0"/>
              <w:rPr>
                <w:rFonts w:ascii="Arial" w:hAnsi="Arial" w:cs="Arial"/>
                <w:lang w:val="en-US"/>
              </w:rPr>
            </w:pPr>
            <w:r>
              <w:rPr>
                <w:rFonts w:ascii="Arial" w:hAnsi="Arial" w:cs="Arial"/>
                <w:noProof/>
              </w:rPr>
              <w:t xml:space="preserve">The text currently </w:t>
            </w:r>
            <w:r w:rsidR="009C0F55">
              <w:rPr>
                <w:rFonts w:ascii="Arial" w:hAnsi="Arial" w:cs="Arial"/>
                <w:noProof/>
              </w:rPr>
              <w:t xml:space="preserve">does not </w:t>
            </w:r>
            <w:r>
              <w:rPr>
                <w:rFonts w:ascii="Arial" w:hAnsi="Arial" w:cs="Arial"/>
                <w:noProof/>
              </w:rPr>
              <w:t>specif</w:t>
            </w:r>
            <w:r w:rsidR="009C0F55">
              <w:rPr>
                <w:rFonts w:ascii="Arial" w:hAnsi="Arial" w:cs="Arial"/>
                <w:noProof/>
              </w:rPr>
              <w:t>y handling changes in MPS for Messaging indication values as was intended in TR 23.700-75.</w:t>
            </w:r>
          </w:p>
        </w:tc>
      </w:tr>
      <w:tr w:rsidR="006B7DB0" w14:paraId="4CA74D09" w14:textId="77777777" w:rsidTr="00547111">
        <w:tc>
          <w:tcPr>
            <w:tcW w:w="2694" w:type="dxa"/>
            <w:gridSpan w:val="2"/>
            <w:tcBorders>
              <w:left w:val="single" w:sz="4" w:space="0" w:color="auto"/>
            </w:tcBorders>
          </w:tcPr>
          <w:p w14:paraId="2D0866D6" w14:textId="77777777" w:rsidR="006B7DB0" w:rsidRDefault="006B7DB0" w:rsidP="006B7DB0">
            <w:pPr>
              <w:pStyle w:val="CRCoverPage"/>
              <w:spacing w:after="0"/>
              <w:rPr>
                <w:b/>
                <w:i/>
                <w:noProof/>
                <w:sz w:val="8"/>
                <w:szCs w:val="8"/>
              </w:rPr>
            </w:pPr>
          </w:p>
        </w:tc>
        <w:tc>
          <w:tcPr>
            <w:tcW w:w="6946" w:type="dxa"/>
            <w:gridSpan w:val="9"/>
            <w:tcBorders>
              <w:right w:val="single" w:sz="4" w:space="0" w:color="auto"/>
            </w:tcBorders>
          </w:tcPr>
          <w:p w14:paraId="365DEF04" w14:textId="77777777" w:rsidR="006B7DB0" w:rsidRPr="00FF6E2C" w:rsidRDefault="006B7DB0" w:rsidP="006B7DB0">
            <w:pPr>
              <w:pStyle w:val="CRCoverPage"/>
              <w:spacing w:after="0"/>
              <w:rPr>
                <w:noProof/>
                <w:sz w:val="8"/>
                <w:szCs w:val="8"/>
              </w:rPr>
            </w:pPr>
          </w:p>
        </w:tc>
      </w:tr>
      <w:tr w:rsidR="006B7DB0" w14:paraId="21016551" w14:textId="77777777" w:rsidTr="00547111">
        <w:tc>
          <w:tcPr>
            <w:tcW w:w="2694" w:type="dxa"/>
            <w:gridSpan w:val="2"/>
            <w:tcBorders>
              <w:left w:val="single" w:sz="4" w:space="0" w:color="auto"/>
            </w:tcBorders>
          </w:tcPr>
          <w:p w14:paraId="49433147" w14:textId="77777777" w:rsidR="006B7DB0" w:rsidRDefault="006B7DB0" w:rsidP="006B7DB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CE384C" w14:textId="0D8035F0" w:rsidR="006B7DB0" w:rsidRDefault="006B7DB0" w:rsidP="006B7DB0">
            <w:pPr>
              <w:spacing w:before="60" w:after="0"/>
              <w:rPr>
                <w:rFonts w:ascii="Arial" w:hAnsi="Arial" w:cs="Arial"/>
              </w:rPr>
            </w:pPr>
            <w:r>
              <w:rPr>
                <w:rFonts w:ascii="Arial" w:hAnsi="Arial" w:cs="Arial"/>
              </w:rPr>
              <w:t>First change</w:t>
            </w:r>
            <w:r w:rsidR="009C0F55">
              <w:rPr>
                <w:rFonts w:ascii="Arial" w:hAnsi="Arial" w:cs="Arial"/>
              </w:rPr>
              <w:t xml:space="preserve"> (clause 5.21)</w:t>
            </w:r>
            <w:r>
              <w:rPr>
                <w:rFonts w:ascii="Arial" w:hAnsi="Arial" w:cs="Arial"/>
              </w:rPr>
              <w:t>:</w:t>
            </w:r>
          </w:p>
          <w:p w14:paraId="6177115B" w14:textId="60507A35" w:rsidR="00AE5EC4" w:rsidRPr="00315476" w:rsidRDefault="00AE5EC4" w:rsidP="00AE5EC4">
            <w:pPr>
              <w:spacing w:before="60" w:after="0"/>
              <w:ind w:left="284"/>
              <w:rPr>
                <w:rFonts w:ascii="Arial" w:hAnsi="Arial" w:cs="Arial"/>
              </w:rPr>
            </w:pPr>
            <w:r w:rsidRPr="00315476">
              <w:rPr>
                <w:rFonts w:ascii="Arial" w:hAnsi="Arial" w:cs="Arial"/>
              </w:rPr>
              <w:t xml:space="preserve">Add the phrase </w:t>
            </w:r>
            <w:r w:rsidR="00315476">
              <w:rPr>
                <w:rFonts w:ascii="Arial" w:hAnsi="Arial" w:cs="Arial"/>
              </w:rPr>
              <w:t>“</w:t>
            </w:r>
            <w:r w:rsidR="00315476" w:rsidRPr="00315476">
              <w:rPr>
                <w:rFonts w:ascii="Arial" w:hAnsi="Arial" w:cs="Arial"/>
              </w:rPr>
              <w:t xml:space="preserve">when it has received the MPS for Messaging indication from the S-CSCF </w:t>
            </w:r>
            <w:r w:rsidR="00315476" w:rsidRPr="00315476">
              <w:rPr>
                <w:rFonts w:ascii="Arial" w:hAnsi="Arial" w:cs="Arial"/>
              </w:rPr>
              <w:t>(</w:t>
            </w:r>
            <w:r w:rsidR="00315476" w:rsidRPr="00315476">
              <w:rPr>
                <w:rFonts w:ascii="Arial" w:hAnsi="Arial" w:cs="Arial"/>
              </w:rPr>
              <w:t>at the time of initial IMS registration, or when the indication is changed in the HSS</w:t>
            </w:r>
            <w:r w:rsidR="00315476" w:rsidRPr="00315476">
              <w:rPr>
                <w:rFonts w:ascii="Arial" w:hAnsi="Arial" w:cs="Arial"/>
              </w:rPr>
              <w:t>)</w:t>
            </w:r>
            <w:r w:rsidR="00315476">
              <w:rPr>
                <w:rFonts w:ascii="Arial" w:hAnsi="Arial" w:cs="Arial"/>
              </w:rPr>
              <w:t>”</w:t>
            </w:r>
            <w:r w:rsidRPr="00315476">
              <w:rPr>
                <w:rFonts w:ascii="Arial" w:hAnsi="Arial" w:cs="Arial"/>
              </w:rPr>
              <w:t xml:space="preserve"> to the paragraph handling P-CSCF and PCC interactions.</w:t>
            </w:r>
          </w:p>
          <w:p w14:paraId="31C656EC" w14:textId="32D70AE8" w:rsidR="006B7DB0" w:rsidRPr="00503934" w:rsidRDefault="006B7DB0" w:rsidP="006B7DB0">
            <w:pPr>
              <w:spacing w:before="60" w:after="0"/>
              <w:rPr>
                <w:rFonts w:ascii="Arial" w:hAnsi="Arial" w:cs="Arial"/>
              </w:rPr>
            </w:pPr>
          </w:p>
        </w:tc>
      </w:tr>
      <w:tr w:rsidR="006B7DB0" w14:paraId="1F886379" w14:textId="77777777" w:rsidTr="00547111">
        <w:tc>
          <w:tcPr>
            <w:tcW w:w="2694" w:type="dxa"/>
            <w:gridSpan w:val="2"/>
            <w:tcBorders>
              <w:left w:val="single" w:sz="4" w:space="0" w:color="auto"/>
            </w:tcBorders>
          </w:tcPr>
          <w:p w14:paraId="4D989623" w14:textId="77777777" w:rsidR="006B7DB0" w:rsidRDefault="006B7DB0" w:rsidP="006B7DB0">
            <w:pPr>
              <w:pStyle w:val="CRCoverPage"/>
              <w:spacing w:after="0"/>
              <w:rPr>
                <w:b/>
                <w:i/>
                <w:noProof/>
                <w:sz w:val="8"/>
                <w:szCs w:val="8"/>
              </w:rPr>
            </w:pPr>
          </w:p>
        </w:tc>
        <w:tc>
          <w:tcPr>
            <w:tcW w:w="6946" w:type="dxa"/>
            <w:gridSpan w:val="9"/>
            <w:tcBorders>
              <w:right w:val="single" w:sz="4" w:space="0" w:color="auto"/>
            </w:tcBorders>
          </w:tcPr>
          <w:p w14:paraId="71C4A204" w14:textId="77777777" w:rsidR="006B7DB0" w:rsidRDefault="006B7DB0" w:rsidP="006B7DB0">
            <w:pPr>
              <w:pStyle w:val="CRCoverPage"/>
              <w:spacing w:after="0"/>
              <w:rPr>
                <w:noProof/>
                <w:sz w:val="8"/>
                <w:szCs w:val="8"/>
              </w:rPr>
            </w:pPr>
          </w:p>
        </w:tc>
      </w:tr>
      <w:tr w:rsidR="006B7DB0" w14:paraId="678D7BF9" w14:textId="77777777" w:rsidTr="00547111">
        <w:tc>
          <w:tcPr>
            <w:tcW w:w="2694" w:type="dxa"/>
            <w:gridSpan w:val="2"/>
            <w:tcBorders>
              <w:left w:val="single" w:sz="4" w:space="0" w:color="auto"/>
              <w:bottom w:val="single" w:sz="4" w:space="0" w:color="auto"/>
            </w:tcBorders>
          </w:tcPr>
          <w:p w14:paraId="4E5CE1B6" w14:textId="77777777" w:rsidR="006B7DB0" w:rsidRDefault="006B7DB0" w:rsidP="006B7DB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2DA1B9" w:rsidR="006B7DB0" w:rsidRDefault="006B7DB0" w:rsidP="006B7DB0">
            <w:pPr>
              <w:pStyle w:val="CRCoverPage"/>
              <w:spacing w:after="0"/>
              <w:rPr>
                <w:noProof/>
              </w:rPr>
            </w:pPr>
            <w:r>
              <w:rPr>
                <w:noProof/>
              </w:rPr>
              <w:t xml:space="preserve"> The </w:t>
            </w:r>
            <w:r w:rsidR="009C0F55">
              <w:rPr>
                <w:noProof/>
              </w:rPr>
              <w:t>message may not get the intended/correct</w:t>
            </w:r>
            <w:r>
              <w:rPr>
                <w:noProof/>
              </w:rPr>
              <w:t xml:space="preserve"> priority.</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811B53" w:rsidR="0004506A" w:rsidRDefault="009C0F55" w:rsidP="0004506A">
            <w:pPr>
              <w:pStyle w:val="CRCoverPage"/>
              <w:spacing w:after="0"/>
              <w:rPr>
                <w:noProof/>
              </w:rPr>
            </w:pPr>
            <w:r>
              <w:rPr>
                <w:noProof/>
              </w:rPr>
              <w:t>5.21</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2AE7272"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43B5BFD9" w14:textId="77777777" w:rsidR="009C0F55" w:rsidRPr="00DF18AB" w:rsidRDefault="009C0F55" w:rsidP="009C0F55"/>
    <w:p w14:paraId="2E8DB90E" w14:textId="77777777" w:rsidR="009C0F55" w:rsidRDefault="009C0F55" w:rsidP="009C0F55">
      <w:pPr>
        <w:spacing w:before="360" w:after="240" w:line="259" w:lineRule="auto"/>
        <w:jc w:val="center"/>
        <w:outlineLvl w:val="0"/>
      </w:pPr>
      <w:r>
        <w:rPr>
          <w:noProof/>
          <w:highlight w:val="green"/>
        </w:rPr>
        <w:t>***** First change *****</w:t>
      </w:r>
    </w:p>
    <w:p w14:paraId="3791A3A1" w14:textId="77777777" w:rsidR="009C0F55" w:rsidRPr="00DF18AB" w:rsidRDefault="009C0F55" w:rsidP="009C0F55">
      <w:pPr>
        <w:pStyle w:val="Heading2"/>
      </w:pPr>
      <w:bookmarkStart w:id="1" w:name="_Toc177650086"/>
      <w:r w:rsidRPr="00DF18AB">
        <w:t>5.21</w:t>
      </w:r>
      <w:r w:rsidRPr="00DF18AB">
        <w:tab/>
        <w:t>IMS Multimedia Priority Services Procedures</w:t>
      </w:r>
      <w:bookmarkEnd w:id="1"/>
    </w:p>
    <w:p w14:paraId="693F2509" w14:textId="77777777" w:rsidR="009C0F55" w:rsidRPr="00DF18AB" w:rsidRDefault="009C0F55" w:rsidP="009C0F55">
      <w:r w:rsidRPr="00DF18AB">
        <w:t>The IMS Multimedia Priority Service provides Service Users access to IMS services in a prioritised manner.</w:t>
      </w:r>
    </w:p>
    <w:p w14:paraId="367CCA66" w14:textId="77777777" w:rsidR="009C0F55" w:rsidRPr="00DF18AB" w:rsidRDefault="009C0F55" w:rsidP="009C0F55">
      <w:r w:rsidRPr="00DF18AB">
        <w:lastRenderedPageBreak/>
        <w:t xml:space="preserve">The P-CSCF shall control the priority of IMS based MPS sessions, using PCC procedures. The P-CSCF shall permit any authorised </w:t>
      </w:r>
      <w:r>
        <w:t xml:space="preserve">Service User </w:t>
      </w:r>
      <w:r w:rsidRPr="00DF18AB">
        <w:t>to originate an IMS based MPS session. The detection of MPS sessions is handled by the P-CSCF at the originating network.</w:t>
      </w:r>
    </w:p>
    <w:p w14:paraId="6C6D75C1" w14:textId="5AF1BC74" w:rsidR="009C0F55" w:rsidRDefault="009C0F55" w:rsidP="009C0F55">
      <w:r>
        <w:t>The P</w:t>
      </w:r>
      <w:r>
        <w:noBreakHyphen/>
        <w:t>CSCF may send an MPS for Messaging indication to the PCRF/PCF using PCC procedures to request the PCRF/PCF to modify the IMS signalling bearer/QoS Flow for MPS for Messaging, as described in TS 23.203 [54] and TS 23.503 [95]</w:t>
      </w:r>
      <w:ins w:id="2" w:author="Hala2" w:date="2024-11-12T23:17:00Z">
        <w:r w:rsidR="00AE5EC4">
          <w:t xml:space="preserve"> </w:t>
        </w:r>
      </w:ins>
      <w:bookmarkStart w:id="3" w:name="_GoBack"/>
      <w:ins w:id="4" w:author="LT" w:date="2024-11-17T19:53:00Z">
        <w:r w:rsidR="00BB318D">
          <w:t xml:space="preserve">when </w:t>
        </w:r>
      </w:ins>
      <w:ins w:id="5" w:author="LT" w:date="2024-11-18T21:42:00Z">
        <w:r w:rsidR="00A97F52">
          <w:t>it</w:t>
        </w:r>
      </w:ins>
      <w:ins w:id="6" w:author="LT" w:date="2024-11-17T19:53:00Z">
        <w:r w:rsidR="00BB318D">
          <w:t xml:space="preserve"> has </w:t>
        </w:r>
      </w:ins>
      <w:ins w:id="7" w:author="LT" w:date="2024-11-17T19:54:00Z">
        <w:r w:rsidR="00BB318D">
          <w:t>received the MPS for Messaging indication from the S-CSCF</w:t>
        </w:r>
        <w:bookmarkEnd w:id="3"/>
        <w:r w:rsidR="00BB318D">
          <w:t xml:space="preserve"> </w:t>
        </w:r>
      </w:ins>
      <w:ins w:id="8" w:author="Hala4" w:date="2024-11-19T16:11:00Z">
        <w:r w:rsidR="008B2245">
          <w:t>(</w:t>
        </w:r>
      </w:ins>
      <w:ins w:id="9" w:author="Hala2" w:date="2024-11-12T23:17:00Z">
        <w:r w:rsidR="00AE5EC4">
          <w:t>at the time o</w:t>
        </w:r>
      </w:ins>
      <w:ins w:id="10" w:author="Hala2" w:date="2024-11-12T23:18:00Z">
        <w:r w:rsidR="00AE5EC4">
          <w:t xml:space="preserve">f </w:t>
        </w:r>
      </w:ins>
      <w:ins w:id="11" w:author="LT" w:date="2024-11-17T19:55:00Z">
        <w:r w:rsidR="00BB318D">
          <w:t xml:space="preserve">initial </w:t>
        </w:r>
      </w:ins>
      <w:ins w:id="12" w:author="Hala2" w:date="2024-11-12T23:18:00Z">
        <w:r w:rsidR="00AE5EC4">
          <w:t>IMS registration</w:t>
        </w:r>
      </w:ins>
      <w:ins w:id="13" w:author="Hala" w:date="2024-10-20T13:42:00Z">
        <w:r>
          <w:t xml:space="preserve">, </w:t>
        </w:r>
      </w:ins>
      <w:ins w:id="14" w:author="Hala4" w:date="2024-11-19T16:10:00Z">
        <w:r w:rsidR="008B2245">
          <w:t>o</w:t>
        </w:r>
      </w:ins>
      <w:ins w:id="15" w:author="Hala4" w:date="2024-11-19T19:00:00Z">
        <w:r w:rsidR="006D793C">
          <w:t xml:space="preserve">r when the indication is changed in the </w:t>
        </w:r>
      </w:ins>
      <w:ins w:id="16" w:author="Hala4" w:date="2024-11-19T19:03:00Z">
        <w:r w:rsidR="006D793C">
          <w:t>HSS</w:t>
        </w:r>
      </w:ins>
      <w:ins w:id="17" w:author="Hala4" w:date="2024-11-19T16:10:00Z">
        <w:r w:rsidR="008B2245">
          <w:t>)</w:t>
        </w:r>
      </w:ins>
      <w:r>
        <w:t>.</w:t>
      </w:r>
    </w:p>
    <w:p w14:paraId="3E4B70FD" w14:textId="77777777" w:rsidR="009C0F55" w:rsidRPr="00DF18AB" w:rsidRDefault="009C0F55" w:rsidP="009C0F55">
      <w:r w:rsidRPr="00DF18AB">
        <w:t>PCC shall always be enabled in a network supporting IMS Multimedia Priority Services.</w:t>
      </w:r>
    </w:p>
    <w:p w14:paraId="6F3A67C2" w14:textId="5B499EE7" w:rsidR="009C0F55" w:rsidRPr="00DF18AB" w:rsidRDefault="009C0F55" w:rsidP="009C0F55">
      <w:r>
        <w:t xml:space="preserve">The </w:t>
      </w:r>
      <w:r w:rsidRPr="00DF18AB">
        <w:t xml:space="preserve">HSS shall store </w:t>
      </w:r>
      <w:r>
        <w:t xml:space="preserve">the </w:t>
      </w:r>
      <w:r w:rsidRPr="00DF18AB">
        <w:t>IMS Priority Indication</w:t>
      </w:r>
      <w:r>
        <w:t>, the</w:t>
      </w:r>
      <w:r w:rsidRPr="00DF18AB">
        <w:t xml:space="preserve"> Priority Level</w:t>
      </w:r>
      <w:r>
        <w:t xml:space="preserve"> and the MPS for Messaging indication</w:t>
      </w:r>
      <w:r w:rsidRPr="00DF18AB">
        <w:t xml:space="preserve"> as part of the subscription information</w:t>
      </w:r>
      <w:r>
        <w:t>/user profile</w:t>
      </w:r>
      <w:r w:rsidRPr="00DF18AB">
        <w:t>.</w:t>
      </w:r>
      <w:r w:rsidR="006D793C">
        <w:t xml:space="preserve">  </w:t>
      </w:r>
      <w:r w:rsidR="006D793C" w:rsidRPr="00A6270C">
        <w:rPr>
          <w:rFonts w:cs="Arial"/>
          <w:sz w:val="16"/>
        </w:rPr>
        <w:t>or when the indication is changed in the HSS</w:t>
      </w:r>
    </w:p>
    <w:p w14:paraId="2EAB731E" w14:textId="77777777" w:rsidR="009C0F55" w:rsidRDefault="009C0F55" w:rsidP="009C0F55">
      <w:r w:rsidRPr="00DF18AB">
        <w:t>The P-CSCF at the originating end shall determine whether the INVITE message requires priority handling based on</w:t>
      </w:r>
      <w:r>
        <w:t xml:space="preserve"> the</w:t>
      </w:r>
      <w:r w:rsidRPr="00DF18AB">
        <w:t xml:space="preserve"> user profile</w:t>
      </w:r>
      <w:r>
        <w:t xml:space="preserve"> as</w:t>
      </w:r>
      <w:r w:rsidRPr="00DF18AB">
        <w:t xml:space="preserve"> stored during the registration procedure</w:t>
      </w:r>
      <w:r>
        <w:t>s or as subsequently updated</w:t>
      </w:r>
      <w:r w:rsidRPr="00DF18AB">
        <w:t xml:space="preserve"> and/or</w:t>
      </w:r>
      <w:r>
        <w:t xml:space="preserve"> the</w:t>
      </w:r>
      <w:r w:rsidRPr="00DF18AB">
        <w:t xml:space="preserve"> MPS code/identifier provided by the INVITE message.</w:t>
      </w:r>
      <w:r>
        <w:t xml:space="preserve"> For MPS Session-based Messaging, the P-CSCF shall determine whether the INVITE message requires priority handling based on the MPS for Messaging indication.</w:t>
      </w:r>
      <w:r w:rsidRPr="00DF18AB">
        <w:t xml:space="preserve"> If the session is determined to require priority handling, then</w:t>
      </w:r>
      <w:r>
        <w:t xml:space="preserve"> the</w:t>
      </w:r>
      <w:r w:rsidRPr="00DF18AB">
        <w:t xml:space="preserve"> P-CSCF inserts/replaces the MPS priority indication in the INVITE and, if the Service User's priority level is known, may include it and forward</w:t>
      </w:r>
      <w:r>
        <w:t>s</w:t>
      </w:r>
      <w:r w:rsidRPr="00DF18AB">
        <w:t xml:space="preserve"> the INVITE to the S-CSCF.</w:t>
      </w:r>
    </w:p>
    <w:p w14:paraId="026C0046" w14:textId="77777777" w:rsidR="009C0F55" w:rsidRDefault="009C0F55" w:rsidP="009C0F55">
      <w:r>
        <w:t>The P-CSCF uses the MPS priority indication and Service User's priority level, if available, to derive Resource-Priority information as further described in clause 4.11 of TS 24.229 [10a].</w:t>
      </w:r>
    </w:p>
    <w:p w14:paraId="04531DA7" w14:textId="77777777" w:rsidR="009C0F55" w:rsidRPr="00DF18AB" w:rsidRDefault="009C0F55" w:rsidP="009C0F55">
      <w:r w:rsidRPr="00DF18AB">
        <w:t>If the Service User's priority level is not known, the P-CSCF includes the priority indication without the Service User's priority level. The S-CSCF routes (using initial Filter Criteria set for the MPS code/identifier) the INVITE to the AS for authentication/authorization for MPS (if needed), and the AS adds the Service User's priority level if it is not in the INVITE already.</w:t>
      </w:r>
      <w:r>
        <w:t xml:space="preserve"> The AS or the S-CSCF may assert the authorization for priority in the INVITE.</w:t>
      </w:r>
      <w:r w:rsidRPr="00DF18AB">
        <w:t xml:space="preserve"> The AS then forwards the INVITE (with MPS priority indication and the Service User's priority level) to the next entity in the network via the S-CSCF as part of the normal IMS routing. All subsequent SIP messages carry both MPS priority indication and the Service User's priority level.</w:t>
      </w:r>
    </w:p>
    <w:p w14:paraId="03A54732" w14:textId="77777777" w:rsidR="009C0F55" w:rsidRDefault="009C0F55" w:rsidP="009C0F55">
      <w:pPr>
        <w:pStyle w:val="NO"/>
      </w:pPr>
      <w:r>
        <w:t>NOTE 1:</w:t>
      </w:r>
      <w:r>
        <w:tab/>
        <w:t>Only one entity is configured to perform assertion of the authorization for priority of a request.</w:t>
      </w:r>
    </w:p>
    <w:p w14:paraId="76A9041F" w14:textId="77777777" w:rsidR="009C0F55" w:rsidRPr="00DF18AB" w:rsidRDefault="009C0F55" w:rsidP="009C0F55">
      <w:r w:rsidRPr="00DF18AB">
        <w:t>When the P-CSCF at the originating end determines that priority handling is required, the P-CSCF shall derive session information and interact with the PCRF/PCF providing the session information. The derived session information shall indicate the priority of the MPS session</w:t>
      </w:r>
      <w:r>
        <w:t>,</w:t>
      </w:r>
      <w:r w:rsidRPr="00DF18AB">
        <w:t xml:space="preserve"> which depends </w:t>
      </w:r>
      <w:r>
        <w:t xml:space="preserve">on whether </w:t>
      </w:r>
      <w:r w:rsidRPr="00DF18AB">
        <w:t>the Service User's priority level is known at this stage. The PCC interaction between the P-CSCF and the PCRF/PCF is described in TS</w:t>
      </w:r>
      <w:r>
        <w:t> </w:t>
      </w:r>
      <w:r w:rsidRPr="00DF18AB">
        <w:t>23.203</w:t>
      </w:r>
      <w:r>
        <w:t> </w:t>
      </w:r>
      <w:r w:rsidRPr="00DF18AB">
        <w:t>[54] and TS</w:t>
      </w:r>
      <w:r>
        <w:t> </w:t>
      </w:r>
      <w:r w:rsidRPr="00DF18AB">
        <w:t>23.503</w:t>
      </w:r>
      <w:r>
        <w:t> </w:t>
      </w:r>
      <w:r w:rsidRPr="00DF18AB">
        <w:t>[95].</w:t>
      </w:r>
    </w:p>
    <w:p w14:paraId="4D100855" w14:textId="77777777" w:rsidR="009C0F55" w:rsidRPr="00DF18AB" w:rsidRDefault="009C0F55" w:rsidP="009C0F55">
      <w:r w:rsidRPr="00DF18AB">
        <w:t>The P-CSCF at the terminating end shall determine whether the INVITE message requires priority handling based on MPS priority indication and the originating Service User's priority level received from the originating network. If priority handling is required, P-CSCF shall derive the session information based on the Service User's priority level to indicate the priority of the MPS session and interact with the PCRF/PCF providing the session information</w:t>
      </w:r>
      <w:r>
        <w:t>.</w:t>
      </w:r>
    </w:p>
    <w:p w14:paraId="7B1C8D8D" w14:textId="77777777" w:rsidR="009C0F55" w:rsidRDefault="009C0F55" w:rsidP="009C0F55">
      <w:r>
        <w:t>For IMS Immediate Messaging, the P-CSCF at the originating end shall add Resource-Priority information to the MESSAGE request and shall handle this request with priority if the MPS for Messaging indication is set (enabled) in the originating UE subscription information.</w:t>
      </w:r>
    </w:p>
    <w:p w14:paraId="116F50EA" w14:textId="77777777" w:rsidR="009C0F55" w:rsidRDefault="009C0F55" w:rsidP="009C0F55">
      <w:r>
        <w:t>The P-CSCF at the terminating end shall handle the MESSAGE request with priority whether or not it contains Resource-Priority information, if the MPS for Messaging indication is set (enabled) in the terminating UE subscription information.</w:t>
      </w:r>
    </w:p>
    <w:p w14:paraId="767FC9B1" w14:textId="77777777" w:rsidR="009C0F55" w:rsidRDefault="009C0F55" w:rsidP="009C0F55">
      <w:r>
        <w:t>The P-CSCF shall adjust the priority treatment of transactions or dialogs according to the most recently received authorized MPS priority indication.</w:t>
      </w:r>
    </w:p>
    <w:p w14:paraId="1F697D58" w14:textId="77777777" w:rsidR="009C0F55" w:rsidRPr="00DF18AB" w:rsidRDefault="009C0F55" w:rsidP="009C0F55">
      <w:r w:rsidRPr="00DF18AB">
        <w:t>When the terminating user is a Service User, while the session request is from a normal user, the IMS signalling bearer</w:t>
      </w:r>
      <w:r>
        <w:t>/QoS Flow</w:t>
      </w:r>
      <w:r w:rsidRPr="00DF18AB">
        <w:t xml:space="preserve"> may be given priority treatment when operator policy and MPS (IMS) priority subscription indicates so. For a Service User originating a non-priority session, the IMS signalling bearer</w:t>
      </w:r>
      <w:r>
        <w:t>/QoS Flow</w:t>
      </w:r>
      <w:r w:rsidRPr="00DF18AB">
        <w:t xml:space="preserve"> may be given priority treatment when operator policy and MPS (IMS) priority subscription indicates so. For IMS media, priority treatment is not required in these cases.</w:t>
      </w:r>
    </w:p>
    <w:p w14:paraId="2CFA5E21" w14:textId="77777777" w:rsidR="009C0F55" w:rsidRPr="00DF18AB" w:rsidRDefault="009C0F55" w:rsidP="009C0F55">
      <w:r w:rsidRPr="00DF18AB">
        <w:t>If so configured by the operator, a P-CSCF or an IBCF shall prohibit the negotiation of ECN during SDP offer/answer exchanges and shall not invoke ECN (as described in clause 4.22) for IMS based MPS sessions.</w:t>
      </w:r>
    </w:p>
    <w:p w14:paraId="1BF9E491" w14:textId="77777777" w:rsidR="009C0F55" w:rsidRPr="00DF18AB" w:rsidRDefault="009C0F55" w:rsidP="009C0F55">
      <w:pPr>
        <w:pStyle w:val="NO"/>
      </w:pPr>
      <w:r w:rsidRPr="00DF18AB">
        <w:lastRenderedPageBreak/>
        <w:t>NOTE</w:t>
      </w:r>
      <w:r>
        <w:t> 2</w:t>
      </w:r>
      <w:r w:rsidRPr="00DF18AB">
        <w:t>:</w:t>
      </w:r>
      <w:r w:rsidRPr="00DF18AB">
        <w:tab/>
        <w:t>Disabling ECN in an IBCF does not prevent a P-CSCF (IMS ALG), subject to roaming agreement, from applying ECN over the access network between a UE and the P-CSCF (IMS ALG) / IMS AGW.</w:t>
      </w:r>
    </w:p>
    <w:p w14:paraId="5CC25A94" w14:textId="77777777" w:rsidR="009C0F55" w:rsidRDefault="009C0F55" w:rsidP="009C0F55">
      <w:r>
        <w:t>A conferencing AS, if enabled by local policy, shall permit an authorized host with an MPS (IMS) priority subscription (i.e. the Service User that established the conference) to request an upgrade of the host itself, specific participants, or all participants including the host in the conference, whether participants have an MPS subscription or not. Once the conference has been upgraded, the AS will upgrade new participants to MPS without explicit host invocation. For MPS conferencing sessions, upon request from a host to upgrade an existing conference, the AS shall first authenticate/authorize the host for MPS.</w:t>
      </w:r>
    </w:p>
    <w:p w14:paraId="2719B9AE" w14:textId="77777777" w:rsidR="009C0F55" w:rsidRDefault="009C0F55" w:rsidP="009C0F55">
      <w:pPr>
        <w:pStyle w:val="NO"/>
      </w:pPr>
      <w:r>
        <w:t>NOTE 3:</w:t>
      </w:r>
      <w:r>
        <w:tab/>
        <w:t>The procedure for the AS to authorize the host for MPS is either based on internal AS information or via access to an MPS database or HSS; and is left to operator implementation. The procedure used by the host to initiate the upgrade request is out of scope.</w:t>
      </w:r>
    </w:p>
    <w:p w14:paraId="20F520DA" w14:textId="77777777" w:rsidR="009C0F55" w:rsidRDefault="009C0F55" w:rsidP="009C0F55">
      <w:pPr>
        <w:pStyle w:val="NO"/>
      </w:pPr>
      <w:r>
        <w:t>NOTE 4:</w:t>
      </w:r>
      <w:r>
        <w:tab/>
        <w:t>The AS decides on the MPS priority level to use for participant UEs in the conference for the purpose of the upgrade.</w:t>
      </w:r>
    </w:p>
    <w:p w14:paraId="76FA2076" w14:textId="77777777" w:rsidR="009C0F55" w:rsidRDefault="009C0F55" w:rsidP="009C0F55">
      <w:r>
        <w:t>The session upgrade of UE conference participants is based on existing IMS routing procedures, including interaction between the P-CSCF and PCRF/PCF for that purpose.</w:t>
      </w:r>
    </w:p>
    <w:p w14:paraId="74BC43D4" w14:textId="77777777" w:rsidR="009C0F55" w:rsidRPr="00DF18AB" w:rsidRDefault="009C0F55" w:rsidP="009C0F55">
      <w:r w:rsidRPr="00DF18AB">
        <w:t xml:space="preserve">For E-UTRAN access, priority support for </w:t>
      </w:r>
      <w:r>
        <w:t xml:space="preserve">an </w:t>
      </w:r>
      <w:r w:rsidRPr="00DF18AB">
        <w:t>EPS bearer is described in TS</w:t>
      </w:r>
      <w:r>
        <w:t> </w:t>
      </w:r>
      <w:r w:rsidRPr="00DF18AB">
        <w:t>23.401</w:t>
      </w:r>
      <w:r>
        <w:t> </w:t>
      </w:r>
      <w:r w:rsidRPr="00DF18AB">
        <w:t>[70].</w:t>
      </w:r>
    </w:p>
    <w:p w14:paraId="75830AAF" w14:textId="77777777" w:rsidR="009C0F55" w:rsidRPr="00DF18AB" w:rsidRDefault="009C0F55" w:rsidP="009C0F55">
      <w:r w:rsidRPr="00DF18AB">
        <w:t xml:space="preserve">For 5GS, support </w:t>
      </w:r>
      <w:r>
        <w:t xml:space="preserve">of </w:t>
      </w:r>
      <w:r w:rsidRPr="00DF18AB">
        <w:t>Multimedia Priority Service is described in TS</w:t>
      </w:r>
      <w:r>
        <w:t> </w:t>
      </w:r>
      <w:r w:rsidRPr="00DF18AB">
        <w:t>23.501</w:t>
      </w:r>
      <w:r>
        <w:t> </w:t>
      </w:r>
      <w:r w:rsidRPr="00DF18AB">
        <w:t>[93].</w:t>
      </w:r>
    </w:p>
    <w:p w14:paraId="62F5E064" w14:textId="5CD0077E" w:rsidR="00C45098" w:rsidRDefault="009C0F55" w:rsidP="009C0F55">
      <w:bookmarkStart w:id="18" w:name="_CR5_22"/>
      <w:bookmarkEnd w:id="18"/>
      <w:r>
        <w:t xml:space="preserve">IMS Immediate Messaging and IMS Session-based Messaging delivered with MPS priority are further described in clause 5.16. </w:t>
      </w:r>
    </w:p>
    <w:p w14:paraId="5A623C95" w14:textId="0A8BB590" w:rsidR="005E5EAB" w:rsidRDefault="0054724E" w:rsidP="006B5BCC">
      <w:pPr>
        <w:spacing w:before="360" w:after="240" w:line="259" w:lineRule="auto"/>
        <w:jc w:val="center"/>
        <w:outlineLvl w:val="0"/>
        <w:rPr>
          <w:noProof/>
        </w:rPr>
      </w:pPr>
      <w:r>
        <w:rPr>
          <w:noProof/>
          <w:highlight w:val="green"/>
        </w:rPr>
        <w:t>***** End of changes *****</w:t>
      </w:r>
    </w:p>
    <w:sectPr w:rsidR="005E5EAB"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F36E5" w14:textId="77777777" w:rsidR="001A27ED" w:rsidRDefault="001A27ED">
      <w:r>
        <w:separator/>
      </w:r>
    </w:p>
  </w:endnote>
  <w:endnote w:type="continuationSeparator" w:id="0">
    <w:p w14:paraId="2FD37A78" w14:textId="77777777" w:rsidR="001A27ED" w:rsidRDefault="001A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E1FEF" w14:textId="77777777" w:rsidR="001A27ED" w:rsidRDefault="001A27ED">
      <w:r>
        <w:separator/>
      </w:r>
    </w:p>
  </w:footnote>
  <w:footnote w:type="continuationSeparator" w:id="0">
    <w:p w14:paraId="238D30E8" w14:textId="77777777" w:rsidR="001A27ED" w:rsidRDefault="001A2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5751D" w:rsidRDefault="0065751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475CC"/>
    <w:multiLevelType w:val="hybridMultilevel"/>
    <w:tmpl w:val="D054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a2">
    <w15:presenceInfo w15:providerId="None" w15:userId="Hala2"/>
  </w15:person>
  <w15:person w15:author="LT">
    <w15:presenceInfo w15:providerId="None" w15:userId="LT"/>
  </w15:person>
  <w15:person w15:author="Hala4">
    <w15:presenceInfo w15:providerId="None" w15:userId="Hala4"/>
  </w15:person>
  <w15:person w15:author="Hala">
    <w15:presenceInfo w15:providerId="None" w15:userId="H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22964"/>
    <w:rsid w:val="00022E4A"/>
    <w:rsid w:val="00027251"/>
    <w:rsid w:val="000277C4"/>
    <w:rsid w:val="000317C8"/>
    <w:rsid w:val="00031F64"/>
    <w:rsid w:val="0004506A"/>
    <w:rsid w:val="00046561"/>
    <w:rsid w:val="00053A8B"/>
    <w:rsid w:val="00054986"/>
    <w:rsid w:val="000555B7"/>
    <w:rsid w:val="0005674E"/>
    <w:rsid w:val="000606DF"/>
    <w:rsid w:val="00062097"/>
    <w:rsid w:val="00072623"/>
    <w:rsid w:val="000751FA"/>
    <w:rsid w:val="00076303"/>
    <w:rsid w:val="00076FD0"/>
    <w:rsid w:val="000778D9"/>
    <w:rsid w:val="000820A6"/>
    <w:rsid w:val="0008287E"/>
    <w:rsid w:val="00083A18"/>
    <w:rsid w:val="0008466C"/>
    <w:rsid w:val="00084A5F"/>
    <w:rsid w:val="00086536"/>
    <w:rsid w:val="00090042"/>
    <w:rsid w:val="000951B9"/>
    <w:rsid w:val="0009555B"/>
    <w:rsid w:val="000976FF"/>
    <w:rsid w:val="00097EC2"/>
    <w:rsid w:val="000A164F"/>
    <w:rsid w:val="000A18FD"/>
    <w:rsid w:val="000A2358"/>
    <w:rsid w:val="000A401C"/>
    <w:rsid w:val="000A4EB9"/>
    <w:rsid w:val="000A6394"/>
    <w:rsid w:val="000A69BE"/>
    <w:rsid w:val="000A6B8F"/>
    <w:rsid w:val="000A7405"/>
    <w:rsid w:val="000B0A14"/>
    <w:rsid w:val="000B173F"/>
    <w:rsid w:val="000B1F63"/>
    <w:rsid w:val="000B354E"/>
    <w:rsid w:val="000B35F8"/>
    <w:rsid w:val="000B62C4"/>
    <w:rsid w:val="000B7FED"/>
    <w:rsid w:val="000C038A"/>
    <w:rsid w:val="000C11D4"/>
    <w:rsid w:val="000C612F"/>
    <w:rsid w:val="000C6598"/>
    <w:rsid w:val="000C7852"/>
    <w:rsid w:val="000C7E56"/>
    <w:rsid w:val="000D0C96"/>
    <w:rsid w:val="000D27AB"/>
    <w:rsid w:val="000D27C1"/>
    <w:rsid w:val="000D44B3"/>
    <w:rsid w:val="000E11D0"/>
    <w:rsid w:val="000E33D6"/>
    <w:rsid w:val="000E6EB3"/>
    <w:rsid w:val="000F3463"/>
    <w:rsid w:val="000F7990"/>
    <w:rsid w:val="001026C0"/>
    <w:rsid w:val="00105486"/>
    <w:rsid w:val="00110CB4"/>
    <w:rsid w:val="001147C4"/>
    <w:rsid w:val="00116D10"/>
    <w:rsid w:val="00120CC1"/>
    <w:rsid w:val="0012235C"/>
    <w:rsid w:val="00126585"/>
    <w:rsid w:val="0012679C"/>
    <w:rsid w:val="00126F14"/>
    <w:rsid w:val="00127803"/>
    <w:rsid w:val="00130E5D"/>
    <w:rsid w:val="0013140A"/>
    <w:rsid w:val="00133967"/>
    <w:rsid w:val="001350F0"/>
    <w:rsid w:val="00145D43"/>
    <w:rsid w:val="00153A22"/>
    <w:rsid w:val="00153B69"/>
    <w:rsid w:val="00155641"/>
    <w:rsid w:val="00155D22"/>
    <w:rsid w:val="00157F25"/>
    <w:rsid w:val="00157F77"/>
    <w:rsid w:val="00160A27"/>
    <w:rsid w:val="00162E9C"/>
    <w:rsid w:val="00162EB4"/>
    <w:rsid w:val="00163D28"/>
    <w:rsid w:val="00165CA4"/>
    <w:rsid w:val="00166AC6"/>
    <w:rsid w:val="00170D35"/>
    <w:rsid w:val="0017272F"/>
    <w:rsid w:val="00172909"/>
    <w:rsid w:val="001736EC"/>
    <w:rsid w:val="0017474E"/>
    <w:rsid w:val="00175A6D"/>
    <w:rsid w:val="00192C46"/>
    <w:rsid w:val="00195023"/>
    <w:rsid w:val="001A08B3"/>
    <w:rsid w:val="001A10CD"/>
    <w:rsid w:val="001A27ED"/>
    <w:rsid w:val="001A4FB6"/>
    <w:rsid w:val="001A573F"/>
    <w:rsid w:val="001A594B"/>
    <w:rsid w:val="001A5EFA"/>
    <w:rsid w:val="001A7B60"/>
    <w:rsid w:val="001B0F21"/>
    <w:rsid w:val="001B0F4F"/>
    <w:rsid w:val="001B1DE0"/>
    <w:rsid w:val="001B52F0"/>
    <w:rsid w:val="001B63AE"/>
    <w:rsid w:val="001B7A65"/>
    <w:rsid w:val="001C01E4"/>
    <w:rsid w:val="001C4F9D"/>
    <w:rsid w:val="001D55CF"/>
    <w:rsid w:val="001D6DE3"/>
    <w:rsid w:val="001E0D0B"/>
    <w:rsid w:val="001E41F3"/>
    <w:rsid w:val="001E45E2"/>
    <w:rsid w:val="001E7365"/>
    <w:rsid w:val="001E7DE8"/>
    <w:rsid w:val="001F3D2C"/>
    <w:rsid w:val="001F3EA6"/>
    <w:rsid w:val="00205187"/>
    <w:rsid w:val="002076B2"/>
    <w:rsid w:val="00207A69"/>
    <w:rsid w:val="00210436"/>
    <w:rsid w:val="0021220D"/>
    <w:rsid w:val="0021319C"/>
    <w:rsid w:val="002216C1"/>
    <w:rsid w:val="0022211D"/>
    <w:rsid w:val="002247CB"/>
    <w:rsid w:val="002252C0"/>
    <w:rsid w:val="00225E5E"/>
    <w:rsid w:val="002266A1"/>
    <w:rsid w:val="00227FA0"/>
    <w:rsid w:val="00235661"/>
    <w:rsid w:val="00237B9B"/>
    <w:rsid w:val="00243DCA"/>
    <w:rsid w:val="00246FC4"/>
    <w:rsid w:val="00247C0D"/>
    <w:rsid w:val="00250277"/>
    <w:rsid w:val="002517FF"/>
    <w:rsid w:val="00255EE2"/>
    <w:rsid w:val="00256E8D"/>
    <w:rsid w:val="00257E49"/>
    <w:rsid w:val="0026004D"/>
    <w:rsid w:val="002640DD"/>
    <w:rsid w:val="002673C9"/>
    <w:rsid w:val="00270569"/>
    <w:rsid w:val="00270BA0"/>
    <w:rsid w:val="00271321"/>
    <w:rsid w:val="002722DE"/>
    <w:rsid w:val="00272444"/>
    <w:rsid w:val="00272EC4"/>
    <w:rsid w:val="0027587F"/>
    <w:rsid w:val="00275D12"/>
    <w:rsid w:val="002765DE"/>
    <w:rsid w:val="00276E6F"/>
    <w:rsid w:val="00277345"/>
    <w:rsid w:val="00281183"/>
    <w:rsid w:val="002837FD"/>
    <w:rsid w:val="00283CC3"/>
    <w:rsid w:val="002841FF"/>
    <w:rsid w:val="00284FEB"/>
    <w:rsid w:val="002860C4"/>
    <w:rsid w:val="002868BB"/>
    <w:rsid w:val="0029039C"/>
    <w:rsid w:val="00290A3C"/>
    <w:rsid w:val="00290AA0"/>
    <w:rsid w:val="00291BC2"/>
    <w:rsid w:val="00291EB2"/>
    <w:rsid w:val="00294272"/>
    <w:rsid w:val="00297C3E"/>
    <w:rsid w:val="00297E72"/>
    <w:rsid w:val="002A3E29"/>
    <w:rsid w:val="002B5741"/>
    <w:rsid w:val="002B7723"/>
    <w:rsid w:val="002C37C4"/>
    <w:rsid w:val="002C7F4B"/>
    <w:rsid w:val="002D2E6A"/>
    <w:rsid w:val="002D597E"/>
    <w:rsid w:val="002D76C2"/>
    <w:rsid w:val="002D772C"/>
    <w:rsid w:val="002E472E"/>
    <w:rsid w:val="002E69FC"/>
    <w:rsid w:val="002F2883"/>
    <w:rsid w:val="002F692C"/>
    <w:rsid w:val="00301423"/>
    <w:rsid w:val="00301F04"/>
    <w:rsid w:val="00303A4D"/>
    <w:rsid w:val="00305304"/>
    <w:rsid w:val="00305409"/>
    <w:rsid w:val="0031084C"/>
    <w:rsid w:val="003111C0"/>
    <w:rsid w:val="0031271F"/>
    <w:rsid w:val="00312AED"/>
    <w:rsid w:val="00312D36"/>
    <w:rsid w:val="0031313F"/>
    <w:rsid w:val="00315476"/>
    <w:rsid w:val="0032111F"/>
    <w:rsid w:val="003216EB"/>
    <w:rsid w:val="00334110"/>
    <w:rsid w:val="0033595E"/>
    <w:rsid w:val="00340324"/>
    <w:rsid w:val="003437AB"/>
    <w:rsid w:val="00343E53"/>
    <w:rsid w:val="00351E1A"/>
    <w:rsid w:val="0035725E"/>
    <w:rsid w:val="003609EF"/>
    <w:rsid w:val="00361829"/>
    <w:rsid w:val="0036231A"/>
    <w:rsid w:val="003649FE"/>
    <w:rsid w:val="00374DD4"/>
    <w:rsid w:val="003765E2"/>
    <w:rsid w:val="00377DB8"/>
    <w:rsid w:val="00381B4B"/>
    <w:rsid w:val="00384C6F"/>
    <w:rsid w:val="00390CCC"/>
    <w:rsid w:val="0039459D"/>
    <w:rsid w:val="0039479D"/>
    <w:rsid w:val="00395EAD"/>
    <w:rsid w:val="003963FC"/>
    <w:rsid w:val="003A183B"/>
    <w:rsid w:val="003A2056"/>
    <w:rsid w:val="003A535E"/>
    <w:rsid w:val="003A5AC1"/>
    <w:rsid w:val="003B53FB"/>
    <w:rsid w:val="003C0246"/>
    <w:rsid w:val="003C172A"/>
    <w:rsid w:val="003C47DE"/>
    <w:rsid w:val="003D5031"/>
    <w:rsid w:val="003D66E4"/>
    <w:rsid w:val="003D747A"/>
    <w:rsid w:val="003E1A36"/>
    <w:rsid w:val="003E570F"/>
    <w:rsid w:val="003E7F5A"/>
    <w:rsid w:val="003F0E97"/>
    <w:rsid w:val="003F2436"/>
    <w:rsid w:val="003F3046"/>
    <w:rsid w:val="003F35B8"/>
    <w:rsid w:val="003F35F9"/>
    <w:rsid w:val="003F375C"/>
    <w:rsid w:val="003F73A6"/>
    <w:rsid w:val="004008A3"/>
    <w:rsid w:val="00400B50"/>
    <w:rsid w:val="00400FEA"/>
    <w:rsid w:val="00401B6F"/>
    <w:rsid w:val="004076AE"/>
    <w:rsid w:val="00410371"/>
    <w:rsid w:val="0041152F"/>
    <w:rsid w:val="0042160F"/>
    <w:rsid w:val="004242F1"/>
    <w:rsid w:val="0043042F"/>
    <w:rsid w:val="00431BD6"/>
    <w:rsid w:val="004325A7"/>
    <w:rsid w:val="00436BAF"/>
    <w:rsid w:val="00437AF8"/>
    <w:rsid w:val="00442061"/>
    <w:rsid w:val="00443780"/>
    <w:rsid w:val="0045251F"/>
    <w:rsid w:val="00453289"/>
    <w:rsid w:val="0045618C"/>
    <w:rsid w:val="00467FFD"/>
    <w:rsid w:val="00474741"/>
    <w:rsid w:val="00475B1F"/>
    <w:rsid w:val="00475B3B"/>
    <w:rsid w:val="00475CB9"/>
    <w:rsid w:val="00476596"/>
    <w:rsid w:val="00477CC2"/>
    <w:rsid w:val="00477D76"/>
    <w:rsid w:val="00481D61"/>
    <w:rsid w:val="004978A4"/>
    <w:rsid w:val="004A46C4"/>
    <w:rsid w:val="004A6098"/>
    <w:rsid w:val="004A799F"/>
    <w:rsid w:val="004B0410"/>
    <w:rsid w:val="004B0F70"/>
    <w:rsid w:val="004B20C6"/>
    <w:rsid w:val="004B75B7"/>
    <w:rsid w:val="004C2D80"/>
    <w:rsid w:val="004C771D"/>
    <w:rsid w:val="004C7901"/>
    <w:rsid w:val="004D3C6D"/>
    <w:rsid w:val="004D5674"/>
    <w:rsid w:val="004D5F45"/>
    <w:rsid w:val="004D63B0"/>
    <w:rsid w:val="004D6A94"/>
    <w:rsid w:val="004E24E9"/>
    <w:rsid w:val="004E794B"/>
    <w:rsid w:val="004F01AA"/>
    <w:rsid w:val="004F1912"/>
    <w:rsid w:val="004F1C57"/>
    <w:rsid w:val="004F61A2"/>
    <w:rsid w:val="00503934"/>
    <w:rsid w:val="00506D0D"/>
    <w:rsid w:val="005077F6"/>
    <w:rsid w:val="00511B78"/>
    <w:rsid w:val="00513BC7"/>
    <w:rsid w:val="0051580D"/>
    <w:rsid w:val="00515C40"/>
    <w:rsid w:val="00517551"/>
    <w:rsid w:val="00521D5D"/>
    <w:rsid w:val="00530742"/>
    <w:rsid w:val="005309C9"/>
    <w:rsid w:val="0053195A"/>
    <w:rsid w:val="00532295"/>
    <w:rsid w:val="0054133B"/>
    <w:rsid w:val="00541F87"/>
    <w:rsid w:val="00543A74"/>
    <w:rsid w:val="00543D63"/>
    <w:rsid w:val="00547111"/>
    <w:rsid w:val="0054724E"/>
    <w:rsid w:val="005477D9"/>
    <w:rsid w:val="00551371"/>
    <w:rsid w:val="00552714"/>
    <w:rsid w:val="00553E64"/>
    <w:rsid w:val="0056269D"/>
    <w:rsid w:val="00571519"/>
    <w:rsid w:val="00571C7E"/>
    <w:rsid w:val="00572ED3"/>
    <w:rsid w:val="00574037"/>
    <w:rsid w:val="005747B8"/>
    <w:rsid w:val="00576A2C"/>
    <w:rsid w:val="00576F61"/>
    <w:rsid w:val="0057751A"/>
    <w:rsid w:val="0058258B"/>
    <w:rsid w:val="00584D1B"/>
    <w:rsid w:val="0058600F"/>
    <w:rsid w:val="00592D74"/>
    <w:rsid w:val="00593907"/>
    <w:rsid w:val="005B3471"/>
    <w:rsid w:val="005C3468"/>
    <w:rsid w:val="005C5560"/>
    <w:rsid w:val="005C6631"/>
    <w:rsid w:val="005C754F"/>
    <w:rsid w:val="005D0375"/>
    <w:rsid w:val="005D463C"/>
    <w:rsid w:val="005D67CE"/>
    <w:rsid w:val="005E062F"/>
    <w:rsid w:val="005E2C44"/>
    <w:rsid w:val="005E5EAB"/>
    <w:rsid w:val="005F2986"/>
    <w:rsid w:val="005F3AB1"/>
    <w:rsid w:val="005F54B1"/>
    <w:rsid w:val="005F7195"/>
    <w:rsid w:val="005F73ED"/>
    <w:rsid w:val="00601789"/>
    <w:rsid w:val="0060387B"/>
    <w:rsid w:val="006055EB"/>
    <w:rsid w:val="006068D1"/>
    <w:rsid w:val="006124CC"/>
    <w:rsid w:val="006147E8"/>
    <w:rsid w:val="00616F92"/>
    <w:rsid w:val="006206E4"/>
    <w:rsid w:val="00620EA6"/>
    <w:rsid w:val="00620EF0"/>
    <w:rsid w:val="00621188"/>
    <w:rsid w:val="006257ED"/>
    <w:rsid w:val="00625A1A"/>
    <w:rsid w:val="00631BDC"/>
    <w:rsid w:val="0063211F"/>
    <w:rsid w:val="006338CA"/>
    <w:rsid w:val="00635B07"/>
    <w:rsid w:val="00640387"/>
    <w:rsid w:val="00651512"/>
    <w:rsid w:val="006564B4"/>
    <w:rsid w:val="0065710D"/>
    <w:rsid w:val="0065751D"/>
    <w:rsid w:val="0066215D"/>
    <w:rsid w:val="00662251"/>
    <w:rsid w:val="00662EAB"/>
    <w:rsid w:val="00663C8B"/>
    <w:rsid w:val="00664EF1"/>
    <w:rsid w:val="00665C47"/>
    <w:rsid w:val="00666E7E"/>
    <w:rsid w:val="00667234"/>
    <w:rsid w:val="0067209D"/>
    <w:rsid w:val="00674FD8"/>
    <w:rsid w:val="00676E95"/>
    <w:rsid w:val="00682B66"/>
    <w:rsid w:val="00683436"/>
    <w:rsid w:val="00683B21"/>
    <w:rsid w:val="00695808"/>
    <w:rsid w:val="00696462"/>
    <w:rsid w:val="00696F32"/>
    <w:rsid w:val="006A0FC3"/>
    <w:rsid w:val="006A10B1"/>
    <w:rsid w:val="006A6952"/>
    <w:rsid w:val="006A6B54"/>
    <w:rsid w:val="006B0F6C"/>
    <w:rsid w:val="006B3FBF"/>
    <w:rsid w:val="006B46FB"/>
    <w:rsid w:val="006B5BCC"/>
    <w:rsid w:val="006B7065"/>
    <w:rsid w:val="006B7DB0"/>
    <w:rsid w:val="006C234D"/>
    <w:rsid w:val="006C4F58"/>
    <w:rsid w:val="006C57F4"/>
    <w:rsid w:val="006D1301"/>
    <w:rsid w:val="006D20A5"/>
    <w:rsid w:val="006D296A"/>
    <w:rsid w:val="006D793C"/>
    <w:rsid w:val="006E21FB"/>
    <w:rsid w:val="006E7E95"/>
    <w:rsid w:val="006F17D0"/>
    <w:rsid w:val="006F4DE9"/>
    <w:rsid w:val="006F5F2C"/>
    <w:rsid w:val="006F6017"/>
    <w:rsid w:val="006F749C"/>
    <w:rsid w:val="00700818"/>
    <w:rsid w:val="00701C41"/>
    <w:rsid w:val="0070436F"/>
    <w:rsid w:val="00706BEB"/>
    <w:rsid w:val="00713ECA"/>
    <w:rsid w:val="00721820"/>
    <w:rsid w:val="00722C12"/>
    <w:rsid w:val="0072667D"/>
    <w:rsid w:val="00733E7D"/>
    <w:rsid w:val="007345A8"/>
    <w:rsid w:val="0073739E"/>
    <w:rsid w:val="007427D3"/>
    <w:rsid w:val="0074589B"/>
    <w:rsid w:val="007479A0"/>
    <w:rsid w:val="0075215F"/>
    <w:rsid w:val="007546A1"/>
    <w:rsid w:val="00755249"/>
    <w:rsid w:val="007558B8"/>
    <w:rsid w:val="00757D45"/>
    <w:rsid w:val="0076021C"/>
    <w:rsid w:val="007606E4"/>
    <w:rsid w:val="00764385"/>
    <w:rsid w:val="00764578"/>
    <w:rsid w:val="00766981"/>
    <w:rsid w:val="00766BD3"/>
    <w:rsid w:val="007714E9"/>
    <w:rsid w:val="0077317C"/>
    <w:rsid w:val="00780D6A"/>
    <w:rsid w:val="00783A92"/>
    <w:rsid w:val="00784C92"/>
    <w:rsid w:val="00790325"/>
    <w:rsid w:val="007909A0"/>
    <w:rsid w:val="00792342"/>
    <w:rsid w:val="00793360"/>
    <w:rsid w:val="007949FB"/>
    <w:rsid w:val="00794F8C"/>
    <w:rsid w:val="00795E36"/>
    <w:rsid w:val="00796A60"/>
    <w:rsid w:val="007977A8"/>
    <w:rsid w:val="007A588B"/>
    <w:rsid w:val="007B07E8"/>
    <w:rsid w:val="007B1077"/>
    <w:rsid w:val="007B1905"/>
    <w:rsid w:val="007B19B8"/>
    <w:rsid w:val="007B3028"/>
    <w:rsid w:val="007B4A57"/>
    <w:rsid w:val="007B512A"/>
    <w:rsid w:val="007C2097"/>
    <w:rsid w:val="007C779F"/>
    <w:rsid w:val="007C7D05"/>
    <w:rsid w:val="007D204C"/>
    <w:rsid w:val="007D2719"/>
    <w:rsid w:val="007D386F"/>
    <w:rsid w:val="007D6719"/>
    <w:rsid w:val="007D6A07"/>
    <w:rsid w:val="007E02C7"/>
    <w:rsid w:val="007E172E"/>
    <w:rsid w:val="007E2958"/>
    <w:rsid w:val="007E3804"/>
    <w:rsid w:val="007E71D3"/>
    <w:rsid w:val="007E77A9"/>
    <w:rsid w:val="007F58E4"/>
    <w:rsid w:val="007F6A02"/>
    <w:rsid w:val="007F7259"/>
    <w:rsid w:val="00802F8D"/>
    <w:rsid w:val="008040A8"/>
    <w:rsid w:val="00804E39"/>
    <w:rsid w:val="00810559"/>
    <w:rsid w:val="00812266"/>
    <w:rsid w:val="00812B14"/>
    <w:rsid w:val="008144F2"/>
    <w:rsid w:val="008176EA"/>
    <w:rsid w:val="008230A6"/>
    <w:rsid w:val="00823307"/>
    <w:rsid w:val="00823E6D"/>
    <w:rsid w:val="00825972"/>
    <w:rsid w:val="0082678D"/>
    <w:rsid w:val="008279FA"/>
    <w:rsid w:val="00833C03"/>
    <w:rsid w:val="00833F2C"/>
    <w:rsid w:val="00835C47"/>
    <w:rsid w:val="00837687"/>
    <w:rsid w:val="008406AF"/>
    <w:rsid w:val="00842006"/>
    <w:rsid w:val="00845BF9"/>
    <w:rsid w:val="00845D05"/>
    <w:rsid w:val="008476B6"/>
    <w:rsid w:val="00850DF8"/>
    <w:rsid w:val="008511B3"/>
    <w:rsid w:val="00852C11"/>
    <w:rsid w:val="00861A1B"/>
    <w:rsid w:val="008626E7"/>
    <w:rsid w:val="00865006"/>
    <w:rsid w:val="008667DE"/>
    <w:rsid w:val="00870EE7"/>
    <w:rsid w:val="00875FAD"/>
    <w:rsid w:val="00877CFD"/>
    <w:rsid w:val="00882685"/>
    <w:rsid w:val="00884435"/>
    <w:rsid w:val="0088451B"/>
    <w:rsid w:val="008846A1"/>
    <w:rsid w:val="00885F55"/>
    <w:rsid w:val="0088636A"/>
    <w:rsid w:val="008863B9"/>
    <w:rsid w:val="00887E31"/>
    <w:rsid w:val="00892F8D"/>
    <w:rsid w:val="00894258"/>
    <w:rsid w:val="00895152"/>
    <w:rsid w:val="0089704D"/>
    <w:rsid w:val="008A398F"/>
    <w:rsid w:val="008A45A6"/>
    <w:rsid w:val="008B0D5C"/>
    <w:rsid w:val="008B15A3"/>
    <w:rsid w:val="008B2245"/>
    <w:rsid w:val="008B2AC1"/>
    <w:rsid w:val="008C0458"/>
    <w:rsid w:val="008C2A0B"/>
    <w:rsid w:val="008C78D7"/>
    <w:rsid w:val="008D1A3D"/>
    <w:rsid w:val="008D3929"/>
    <w:rsid w:val="008D4073"/>
    <w:rsid w:val="008D72B5"/>
    <w:rsid w:val="008D7B6B"/>
    <w:rsid w:val="008E2625"/>
    <w:rsid w:val="008E45C8"/>
    <w:rsid w:val="008E71E7"/>
    <w:rsid w:val="008F1FCD"/>
    <w:rsid w:val="008F3789"/>
    <w:rsid w:val="008F686C"/>
    <w:rsid w:val="008F775F"/>
    <w:rsid w:val="00905C56"/>
    <w:rsid w:val="00906E1D"/>
    <w:rsid w:val="009100C4"/>
    <w:rsid w:val="009108B6"/>
    <w:rsid w:val="0091144B"/>
    <w:rsid w:val="00913F2E"/>
    <w:rsid w:val="0091467C"/>
    <w:rsid w:val="009148DE"/>
    <w:rsid w:val="00915402"/>
    <w:rsid w:val="009201F8"/>
    <w:rsid w:val="00925B78"/>
    <w:rsid w:val="00925FBE"/>
    <w:rsid w:val="009266A4"/>
    <w:rsid w:val="0092706D"/>
    <w:rsid w:val="009325AD"/>
    <w:rsid w:val="009347EC"/>
    <w:rsid w:val="009402B2"/>
    <w:rsid w:val="00941E1C"/>
    <w:rsid w:val="00941E30"/>
    <w:rsid w:val="00942FEA"/>
    <w:rsid w:val="00944418"/>
    <w:rsid w:val="00946A31"/>
    <w:rsid w:val="00946AE2"/>
    <w:rsid w:val="00950076"/>
    <w:rsid w:val="009505BF"/>
    <w:rsid w:val="00957A4D"/>
    <w:rsid w:val="00962754"/>
    <w:rsid w:val="009653E7"/>
    <w:rsid w:val="0097192F"/>
    <w:rsid w:val="00974367"/>
    <w:rsid w:val="00975E55"/>
    <w:rsid w:val="009771CA"/>
    <w:rsid w:val="009777D9"/>
    <w:rsid w:val="00977D31"/>
    <w:rsid w:val="00977FA5"/>
    <w:rsid w:val="00980256"/>
    <w:rsid w:val="0098389B"/>
    <w:rsid w:val="00986075"/>
    <w:rsid w:val="00991B88"/>
    <w:rsid w:val="00996F38"/>
    <w:rsid w:val="0099710E"/>
    <w:rsid w:val="009A3CC3"/>
    <w:rsid w:val="009A52CA"/>
    <w:rsid w:val="009A5753"/>
    <w:rsid w:val="009A579D"/>
    <w:rsid w:val="009B005F"/>
    <w:rsid w:val="009B32AA"/>
    <w:rsid w:val="009B3F88"/>
    <w:rsid w:val="009B5207"/>
    <w:rsid w:val="009B615B"/>
    <w:rsid w:val="009C0F55"/>
    <w:rsid w:val="009C1277"/>
    <w:rsid w:val="009C1A2A"/>
    <w:rsid w:val="009C3395"/>
    <w:rsid w:val="009C39DD"/>
    <w:rsid w:val="009C3CD7"/>
    <w:rsid w:val="009C66DB"/>
    <w:rsid w:val="009D04E2"/>
    <w:rsid w:val="009D3450"/>
    <w:rsid w:val="009D655B"/>
    <w:rsid w:val="009D694C"/>
    <w:rsid w:val="009D78F7"/>
    <w:rsid w:val="009E1523"/>
    <w:rsid w:val="009E1EA8"/>
    <w:rsid w:val="009E238E"/>
    <w:rsid w:val="009E3297"/>
    <w:rsid w:val="009E3D14"/>
    <w:rsid w:val="009E51CD"/>
    <w:rsid w:val="009E614B"/>
    <w:rsid w:val="009E76EA"/>
    <w:rsid w:val="009F2530"/>
    <w:rsid w:val="009F3BB8"/>
    <w:rsid w:val="009F483F"/>
    <w:rsid w:val="009F675C"/>
    <w:rsid w:val="009F68B4"/>
    <w:rsid w:val="009F734F"/>
    <w:rsid w:val="00A007B7"/>
    <w:rsid w:val="00A0125F"/>
    <w:rsid w:val="00A053C1"/>
    <w:rsid w:val="00A108D5"/>
    <w:rsid w:val="00A126A4"/>
    <w:rsid w:val="00A2251C"/>
    <w:rsid w:val="00A246B6"/>
    <w:rsid w:val="00A25359"/>
    <w:rsid w:val="00A27675"/>
    <w:rsid w:val="00A27B9E"/>
    <w:rsid w:val="00A30CBB"/>
    <w:rsid w:val="00A32BB4"/>
    <w:rsid w:val="00A32F17"/>
    <w:rsid w:val="00A40DB6"/>
    <w:rsid w:val="00A443A8"/>
    <w:rsid w:val="00A44A67"/>
    <w:rsid w:val="00A460C2"/>
    <w:rsid w:val="00A47E70"/>
    <w:rsid w:val="00A50CF0"/>
    <w:rsid w:val="00A55133"/>
    <w:rsid w:val="00A5740C"/>
    <w:rsid w:val="00A6664E"/>
    <w:rsid w:val="00A67A21"/>
    <w:rsid w:val="00A719B6"/>
    <w:rsid w:val="00A71BE5"/>
    <w:rsid w:val="00A737DC"/>
    <w:rsid w:val="00A740DD"/>
    <w:rsid w:val="00A75A45"/>
    <w:rsid w:val="00A7671C"/>
    <w:rsid w:val="00A77014"/>
    <w:rsid w:val="00A7748C"/>
    <w:rsid w:val="00A83450"/>
    <w:rsid w:val="00A86C3A"/>
    <w:rsid w:val="00A9230D"/>
    <w:rsid w:val="00A95A7B"/>
    <w:rsid w:val="00A97F52"/>
    <w:rsid w:val="00AA0EAE"/>
    <w:rsid w:val="00AA2CBC"/>
    <w:rsid w:val="00AA6357"/>
    <w:rsid w:val="00AB05C9"/>
    <w:rsid w:val="00AB259F"/>
    <w:rsid w:val="00AB2828"/>
    <w:rsid w:val="00AB51AF"/>
    <w:rsid w:val="00AC0946"/>
    <w:rsid w:val="00AC4076"/>
    <w:rsid w:val="00AC5820"/>
    <w:rsid w:val="00AC5EDE"/>
    <w:rsid w:val="00AD035A"/>
    <w:rsid w:val="00AD0BEB"/>
    <w:rsid w:val="00AD1CD8"/>
    <w:rsid w:val="00AD297F"/>
    <w:rsid w:val="00AD5F29"/>
    <w:rsid w:val="00AD664F"/>
    <w:rsid w:val="00AD7A58"/>
    <w:rsid w:val="00AE042D"/>
    <w:rsid w:val="00AE44F5"/>
    <w:rsid w:val="00AE5718"/>
    <w:rsid w:val="00AE5EC4"/>
    <w:rsid w:val="00AE61E1"/>
    <w:rsid w:val="00AE6791"/>
    <w:rsid w:val="00AF125B"/>
    <w:rsid w:val="00AF28C7"/>
    <w:rsid w:val="00AF3E8D"/>
    <w:rsid w:val="00AF3F6F"/>
    <w:rsid w:val="00AF535D"/>
    <w:rsid w:val="00AF5850"/>
    <w:rsid w:val="00AF6B0D"/>
    <w:rsid w:val="00B02235"/>
    <w:rsid w:val="00B153F0"/>
    <w:rsid w:val="00B172DD"/>
    <w:rsid w:val="00B20E52"/>
    <w:rsid w:val="00B22867"/>
    <w:rsid w:val="00B240CF"/>
    <w:rsid w:val="00B258BB"/>
    <w:rsid w:val="00B26A54"/>
    <w:rsid w:val="00B26A89"/>
    <w:rsid w:val="00B302B8"/>
    <w:rsid w:val="00B32A45"/>
    <w:rsid w:val="00B32E3F"/>
    <w:rsid w:val="00B33AB0"/>
    <w:rsid w:val="00B33E19"/>
    <w:rsid w:val="00B34D3F"/>
    <w:rsid w:val="00B3539F"/>
    <w:rsid w:val="00B3643E"/>
    <w:rsid w:val="00B3783C"/>
    <w:rsid w:val="00B37D2B"/>
    <w:rsid w:val="00B42A07"/>
    <w:rsid w:val="00B46A40"/>
    <w:rsid w:val="00B47057"/>
    <w:rsid w:val="00B47295"/>
    <w:rsid w:val="00B54A63"/>
    <w:rsid w:val="00B54B8E"/>
    <w:rsid w:val="00B62799"/>
    <w:rsid w:val="00B66187"/>
    <w:rsid w:val="00B66595"/>
    <w:rsid w:val="00B666BC"/>
    <w:rsid w:val="00B67B97"/>
    <w:rsid w:val="00B70A18"/>
    <w:rsid w:val="00B70FB4"/>
    <w:rsid w:val="00B71594"/>
    <w:rsid w:val="00B73775"/>
    <w:rsid w:val="00B74FDB"/>
    <w:rsid w:val="00B758D4"/>
    <w:rsid w:val="00B8219B"/>
    <w:rsid w:val="00B95FEC"/>
    <w:rsid w:val="00B968C8"/>
    <w:rsid w:val="00BA0875"/>
    <w:rsid w:val="00BA2694"/>
    <w:rsid w:val="00BA3447"/>
    <w:rsid w:val="00BA3EC5"/>
    <w:rsid w:val="00BA4DA3"/>
    <w:rsid w:val="00BA51D9"/>
    <w:rsid w:val="00BB04B5"/>
    <w:rsid w:val="00BB318D"/>
    <w:rsid w:val="00BB5125"/>
    <w:rsid w:val="00BB5DFC"/>
    <w:rsid w:val="00BB738D"/>
    <w:rsid w:val="00BC6919"/>
    <w:rsid w:val="00BC7840"/>
    <w:rsid w:val="00BC79EE"/>
    <w:rsid w:val="00BD279D"/>
    <w:rsid w:val="00BD5ED9"/>
    <w:rsid w:val="00BD6BB8"/>
    <w:rsid w:val="00BE3054"/>
    <w:rsid w:val="00BE3729"/>
    <w:rsid w:val="00BE6C63"/>
    <w:rsid w:val="00BF2FA8"/>
    <w:rsid w:val="00BF5C39"/>
    <w:rsid w:val="00C0241A"/>
    <w:rsid w:val="00C044B4"/>
    <w:rsid w:val="00C20564"/>
    <w:rsid w:val="00C20A0D"/>
    <w:rsid w:val="00C250D1"/>
    <w:rsid w:val="00C27057"/>
    <w:rsid w:val="00C307C5"/>
    <w:rsid w:val="00C32045"/>
    <w:rsid w:val="00C320CA"/>
    <w:rsid w:val="00C32CA5"/>
    <w:rsid w:val="00C34F87"/>
    <w:rsid w:val="00C40022"/>
    <w:rsid w:val="00C40891"/>
    <w:rsid w:val="00C42343"/>
    <w:rsid w:val="00C4268E"/>
    <w:rsid w:val="00C42866"/>
    <w:rsid w:val="00C43F25"/>
    <w:rsid w:val="00C45098"/>
    <w:rsid w:val="00C52CC7"/>
    <w:rsid w:val="00C60B38"/>
    <w:rsid w:val="00C6316D"/>
    <w:rsid w:val="00C64748"/>
    <w:rsid w:val="00C66BA2"/>
    <w:rsid w:val="00C728A6"/>
    <w:rsid w:val="00C76868"/>
    <w:rsid w:val="00C76E54"/>
    <w:rsid w:val="00C80BAA"/>
    <w:rsid w:val="00C85DB9"/>
    <w:rsid w:val="00C91231"/>
    <w:rsid w:val="00C91D4D"/>
    <w:rsid w:val="00C955C3"/>
    <w:rsid w:val="00C95985"/>
    <w:rsid w:val="00CA0180"/>
    <w:rsid w:val="00CA2B10"/>
    <w:rsid w:val="00CA3CFB"/>
    <w:rsid w:val="00CA4509"/>
    <w:rsid w:val="00CB7461"/>
    <w:rsid w:val="00CC0B43"/>
    <w:rsid w:val="00CC0F64"/>
    <w:rsid w:val="00CC1B43"/>
    <w:rsid w:val="00CC26CE"/>
    <w:rsid w:val="00CC2866"/>
    <w:rsid w:val="00CC2DDA"/>
    <w:rsid w:val="00CC2F4D"/>
    <w:rsid w:val="00CC5026"/>
    <w:rsid w:val="00CC6208"/>
    <w:rsid w:val="00CC6479"/>
    <w:rsid w:val="00CC68D0"/>
    <w:rsid w:val="00CD082F"/>
    <w:rsid w:val="00CD15B9"/>
    <w:rsid w:val="00CD50B2"/>
    <w:rsid w:val="00CD5121"/>
    <w:rsid w:val="00CD62F4"/>
    <w:rsid w:val="00CD7EB8"/>
    <w:rsid w:val="00CE0686"/>
    <w:rsid w:val="00CE0B91"/>
    <w:rsid w:val="00CE5D01"/>
    <w:rsid w:val="00CE7982"/>
    <w:rsid w:val="00CF13E0"/>
    <w:rsid w:val="00CF58A2"/>
    <w:rsid w:val="00CF5B42"/>
    <w:rsid w:val="00CF6D70"/>
    <w:rsid w:val="00D02AC1"/>
    <w:rsid w:val="00D03F9A"/>
    <w:rsid w:val="00D062B1"/>
    <w:rsid w:val="00D06D51"/>
    <w:rsid w:val="00D15B20"/>
    <w:rsid w:val="00D16A60"/>
    <w:rsid w:val="00D16FCC"/>
    <w:rsid w:val="00D203B1"/>
    <w:rsid w:val="00D214FB"/>
    <w:rsid w:val="00D2256B"/>
    <w:rsid w:val="00D24458"/>
    <w:rsid w:val="00D24991"/>
    <w:rsid w:val="00D3348E"/>
    <w:rsid w:val="00D37EA5"/>
    <w:rsid w:val="00D40AEE"/>
    <w:rsid w:val="00D41331"/>
    <w:rsid w:val="00D4146E"/>
    <w:rsid w:val="00D458E6"/>
    <w:rsid w:val="00D47B57"/>
    <w:rsid w:val="00D50255"/>
    <w:rsid w:val="00D60180"/>
    <w:rsid w:val="00D61580"/>
    <w:rsid w:val="00D61CC8"/>
    <w:rsid w:val="00D6433E"/>
    <w:rsid w:val="00D66520"/>
    <w:rsid w:val="00D71130"/>
    <w:rsid w:val="00D71357"/>
    <w:rsid w:val="00D7162D"/>
    <w:rsid w:val="00D73FCF"/>
    <w:rsid w:val="00D76FB4"/>
    <w:rsid w:val="00D77877"/>
    <w:rsid w:val="00D8041B"/>
    <w:rsid w:val="00D80E9A"/>
    <w:rsid w:val="00D81319"/>
    <w:rsid w:val="00D82325"/>
    <w:rsid w:val="00D905E8"/>
    <w:rsid w:val="00D90F30"/>
    <w:rsid w:val="00D91090"/>
    <w:rsid w:val="00D915AB"/>
    <w:rsid w:val="00D94B81"/>
    <w:rsid w:val="00D9543D"/>
    <w:rsid w:val="00DA023F"/>
    <w:rsid w:val="00DA1C9C"/>
    <w:rsid w:val="00DA462C"/>
    <w:rsid w:val="00DA7460"/>
    <w:rsid w:val="00DA746E"/>
    <w:rsid w:val="00DA7C88"/>
    <w:rsid w:val="00DB4A5F"/>
    <w:rsid w:val="00DB6B66"/>
    <w:rsid w:val="00DC1D56"/>
    <w:rsid w:val="00DC7721"/>
    <w:rsid w:val="00DD46F4"/>
    <w:rsid w:val="00DD4A08"/>
    <w:rsid w:val="00DD4B07"/>
    <w:rsid w:val="00DE22C5"/>
    <w:rsid w:val="00DE34CF"/>
    <w:rsid w:val="00DE456F"/>
    <w:rsid w:val="00DE678C"/>
    <w:rsid w:val="00DF38E5"/>
    <w:rsid w:val="00DF3F19"/>
    <w:rsid w:val="00DF409A"/>
    <w:rsid w:val="00E01C56"/>
    <w:rsid w:val="00E0244C"/>
    <w:rsid w:val="00E13F3D"/>
    <w:rsid w:val="00E144B6"/>
    <w:rsid w:val="00E157AD"/>
    <w:rsid w:val="00E1713C"/>
    <w:rsid w:val="00E17292"/>
    <w:rsid w:val="00E2259E"/>
    <w:rsid w:val="00E22C42"/>
    <w:rsid w:val="00E23E8E"/>
    <w:rsid w:val="00E24530"/>
    <w:rsid w:val="00E2590D"/>
    <w:rsid w:val="00E264D8"/>
    <w:rsid w:val="00E34898"/>
    <w:rsid w:val="00E34FAC"/>
    <w:rsid w:val="00E37E6F"/>
    <w:rsid w:val="00E421F9"/>
    <w:rsid w:val="00E42B16"/>
    <w:rsid w:val="00E44786"/>
    <w:rsid w:val="00E474B4"/>
    <w:rsid w:val="00E5211F"/>
    <w:rsid w:val="00E52C30"/>
    <w:rsid w:val="00E534FF"/>
    <w:rsid w:val="00E62EA2"/>
    <w:rsid w:val="00E63C57"/>
    <w:rsid w:val="00E665E6"/>
    <w:rsid w:val="00E666AB"/>
    <w:rsid w:val="00E67D58"/>
    <w:rsid w:val="00E70CD3"/>
    <w:rsid w:val="00E72CD8"/>
    <w:rsid w:val="00E72E76"/>
    <w:rsid w:val="00E75BAC"/>
    <w:rsid w:val="00E814C0"/>
    <w:rsid w:val="00E819E9"/>
    <w:rsid w:val="00E912C3"/>
    <w:rsid w:val="00E9217D"/>
    <w:rsid w:val="00E93D1A"/>
    <w:rsid w:val="00E971ED"/>
    <w:rsid w:val="00EA0541"/>
    <w:rsid w:val="00EA224B"/>
    <w:rsid w:val="00EB09B7"/>
    <w:rsid w:val="00EB6791"/>
    <w:rsid w:val="00EB7BC2"/>
    <w:rsid w:val="00EB7DEE"/>
    <w:rsid w:val="00EC1974"/>
    <w:rsid w:val="00ED0517"/>
    <w:rsid w:val="00ED1D07"/>
    <w:rsid w:val="00ED4245"/>
    <w:rsid w:val="00ED4490"/>
    <w:rsid w:val="00ED50FD"/>
    <w:rsid w:val="00ED56FA"/>
    <w:rsid w:val="00ED597E"/>
    <w:rsid w:val="00ED6EBF"/>
    <w:rsid w:val="00EE0A97"/>
    <w:rsid w:val="00EE46CF"/>
    <w:rsid w:val="00EE5D0A"/>
    <w:rsid w:val="00EE692B"/>
    <w:rsid w:val="00EE7D7C"/>
    <w:rsid w:val="00EF1ACF"/>
    <w:rsid w:val="00F01A3C"/>
    <w:rsid w:val="00F039FB"/>
    <w:rsid w:val="00F04062"/>
    <w:rsid w:val="00F05BBE"/>
    <w:rsid w:val="00F104C0"/>
    <w:rsid w:val="00F11CFC"/>
    <w:rsid w:val="00F13411"/>
    <w:rsid w:val="00F2104B"/>
    <w:rsid w:val="00F220AC"/>
    <w:rsid w:val="00F25D98"/>
    <w:rsid w:val="00F300FB"/>
    <w:rsid w:val="00F336E4"/>
    <w:rsid w:val="00F35953"/>
    <w:rsid w:val="00F4014D"/>
    <w:rsid w:val="00F41226"/>
    <w:rsid w:val="00F46F9E"/>
    <w:rsid w:val="00F515D4"/>
    <w:rsid w:val="00F53EF4"/>
    <w:rsid w:val="00F60CF7"/>
    <w:rsid w:val="00F64F92"/>
    <w:rsid w:val="00F6657B"/>
    <w:rsid w:val="00F6775F"/>
    <w:rsid w:val="00F67CAC"/>
    <w:rsid w:val="00F70981"/>
    <w:rsid w:val="00F70C78"/>
    <w:rsid w:val="00F71844"/>
    <w:rsid w:val="00F72B26"/>
    <w:rsid w:val="00F76395"/>
    <w:rsid w:val="00F76A47"/>
    <w:rsid w:val="00F7702D"/>
    <w:rsid w:val="00F804FC"/>
    <w:rsid w:val="00F81F2C"/>
    <w:rsid w:val="00F94C23"/>
    <w:rsid w:val="00F94CBD"/>
    <w:rsid w:val="00FA0CA5"/>
    <w:rsid w:val="00FA11EF"/>
    <w:rsid w:val="00FA2361"/>
    <w:rsid w:val="00FB13DF"/>
    <w:rsid w:val="00FB2753"/>
    <w:rsid w:val="00FB4FB0"/>
    <w:rsid w:val="00FB6386"/>
    <w:rsid w:val="00FB6443"/>
    <w:rsid w:val="00FB7EF0"/>
    <w:rsid w:val="00FC48C5"/>
    <w:rsid w:val="00FC6C0F"/>
    <w:rsid w:val="00FD7E0E"/>
    <w:rsid w:val="00FE096C"/>
    <w:rsid w:val="00FE0CEA"/>
    <w:rsid w:val="00FE589A"/>
    <w:rsid w:val="00FF088E"/>
    <w:rsid w:val="00FF19E1"/>
    <w:rsid w:val="00FF1FDA"/>
    <w:rsid w:val="00FF3F6D"/>
    <w:rsid w:val="00FF47BA"/>
    <w:rsid w:val="00FF6E2C"/>
    <w:rsid w:val="256BC5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1F87"/>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qFormat/>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customStyle="1" w:styleId="UnresolvedMention1">
    <w:name w:val="Unresolved Mention1"/>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character" w:customStyle="1" w:styleId="Heading4Char">
    <w:name w:val="Heading 4 Char"/>
    <w:aliases w:val="h4 Char"/>
    <w:basedOn w:val="DefaultParagraphFont"/>
    <w:link w:val="Heading4"/>
    <w:rsid w:val="0054724E"/>
    <w:rPr>
      <w:rFonts w:ascii="Arial" w:hAnsi="Arial"/>
      <w:sz w:val="24"/>
      <w:lang w:val="en-GB" w:eastAsia="en-US"/>
    </w:rPr>
  </w:style>
  <w:style w:type="character" w:customStyle="1" w:styleId="TANChar">
    <w:name w:val="TAN Char"/>
    <w:link w:val="TAN"/>
    <w:rsid w:val="00086536"/>
    <w:rPr>
      <w:rFonts w:ascii="Arial" w:hAnsi="Arial"/>
      <w:sz w:val="18"/>
      <w:lang w:val="en-GB" w:eastAsia="en-US"/>
    </w:rPr>
  </w:style>
  <w:style w:type="character" w:customStyle="1" w:styleId="EXChar">
    <w:name w:val="EX Char"/>
    <w:link w:val="EX"/>
    <w:locked/>
    <w:rsid w:val="009E51CD"/>
    <w:rPr>
      <w:rFonts w:ascii="Times New Roman" w:hAnsi="Times New Roman"/>
      <w:lang w:val="en-GB" w:eastAsia="en-US"/>
    </w:rPr>
  </w:style>
  <w:style w:type="character" w:customStyle="1" w:styleId="ui-provider">
    <w:name w:val="ui-provider"/>
    <w:basedOn w:val="DefaultParagraphFont"/>
    <w:rsid w:val="001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A65F9-22E0-4C8E-8EE4-A27B1BF4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3</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Mowafy</dc:creator>
  <cp:keywords/>
  <cp:lastModifiedBy>Hala4</cp:lastModifiedBy>
  <cp:revision>13</cp:revision>
  <cp:lastPrinted>2024-11-13T04:27:00Z</cp:lastPrinted>
  <dcterms:created xsi:type="dcterms:W3CDTF">2024-11-18T16:59:00Z</dcterms:created>
  <dcterms:modified xsi:type="dcterms:W3CDTF">2024-11-20T17:43:00Z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5d54f1a3-9ed5-415d-ba95-38401c4b8817_Enabled">
    <vt:lpwstr>true</vt:lpwstr>
  </property>
  <property fmtid="{D5CDD505-2E9C-101B-9397-08002B2CF9AE}" pid="22" name="MSIP_Label_5d54f1a3-9ed5-415d-ba95-38401c4b8817_SetDate">
    <vt:lpwstr>2024-07-20T02:57:15Z</vt:lpwstr>
  </property>
  <property fmtid="{D5CDD505-2E9C-101B-9397-08002B2CF9AE}" pid="23" name="MSIP_Label_5d54f1a3-9ed5-415d-ba95-38401c4b8817_Method">
    <vt:lpwstr>Standard</vt:lpwstr>
  </property>
  <property fmtid="{D5CDD505-2E9C-101B-9397-08002B2CF9AE}" pid="24" name="MSIP_Label_5d54f1a3-9ed5-415d-ba95-38401c4b8817_Name">
    <vt:lpwstr>Peraton Proprietary</vt:lpwstr>
  </property>
  <property fmtid="{D5CDD505-2E9C-101B-9397-08002B2CF9AE}" pid="25" name="MSIP_Label_5d54f1a3-9ed5-415d-ba95-38401c4b8817_SiteId">
    <vt:lpwstr>2a6ae295-f13d-4948-ba78-332742ce9097</vt:lpwstr>
  </property>
  <property fmtid="{D5CDD505-2E9C-101B-9397-08002B2CF9AE}" pid="26" name="MSIP_Label_5d54f1a3-9ed5-415d-ba95-38401c4b8817_ActionId">
    <vt:lpwstr>5a5788c6-156f-4c4a-84c7-1552ddd197e4</vt:lpwstr>
  </property>
  <property fmtid="{D5CDD505-2E9C-101B-9397-08002B2CF9AE}" pid="27" name="MSIP_Label_5d54f1a3-9ed5-415d-ba95-38401c4b8817_ContentBits">
    <vt:lpwstr>1</vt:lpwstr>
  </property>
</Properties>
</file>