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78BD" w14:textId="7B6BA4CF" w:rsidR="001E1B4F" w:rsidRPr="00E55079" w:rsidRDefault="001E1B4F" w:rsidP="0063432A">
      <w:pPr>
        <w:tabs>
          <w:tab w:val="right" w:pos="9639"/>
        </w:tabs>
        <w:spacing w:after="0"/>
        <w:rPr>
          <w:rFonts w:ascii="Arial" w:hAnsi="Arial" w:cs="Arial"/>
          <w:b/>
          <w:i/>
          <w:noProof/>
          <w:sz w:val="28"/>
          <w:lang w:eastAsia="zh-CN"/>
        </w:rPr>
      </w:pPr>
      <w:r w:rsidRPr="00E55079">
        <w:rPr>
          <w:rFonts w:ascii="Arial" w:hAnsi="Arial" w:cs="Arial"/>
          <w:b/>
          <w:noProof/>
          <w:sz w:val="24"/>
        </w:rPr>
        <w:t>3GPP TSG-</w:t>
      </w:r>
      <w:r w:rsidRPr="00E55079">
        <w:rPr>
          <w:rFonts w:ascii="Arial" w:hAnsi="Arial" w:cs="Arial"/>
          <w:b/>
          <w:noProof/>
          <w:sz w:val="24"/>
        </w:rPr>
        <w:fldChar w:fldCharType="begin"/>
      </w:r>
      <w:r w:rsidRPr="00E55079">
        <w:rPr>
          <w:rFonts w:ascii="Arial" w:hAnsi="Arial" w:cs="Arial"/>
          <w:b/>
          <w:noProof/>
          <w:sz w:val="24"/>
        </w:rPr>
        <w:instrText xml:space="preserve"> DOCPROPERTY  TSG/WGRef  \* MERGEFORMAT </w:instrText>
      </w:r>
      <w:r w:rsidRPr="00E55079">
        <w:rPr>
          <w:rFonts w:ascii="Arial" w:hAnsi="Arial" w:cs="Arial"/>
          <w:b/>
          <w:noProof/>
          <w:sz w:val="24"/>
        </w:rPr>
        <w:fldChar w:fldCharType="separate"/>
      </w:r>
      <w:r w:rsidRPr="00E55079">
        <w:rPr>
          <w:rFonts w:ascii="Arial" w:hAnsi="Arial" w:cs="Arial"/>
          <w:b/>
          <w:noProof/>
          <w:sz w:val="24"/>
        </w:rPr>
        <w:t>WG</w:t>
      </w:r>
      <w:r w:rsidRPr="00E55079">
        <w:rPr>
          <w:rFonts w:ascii="Arial" w:hAnsi="Arial" w:cs="Arial"/>
          <w:b/>
          <w:noProof/>
          <w:sz w:val="24"/>
        </w:rPr>
        <w:fldChar w:fldCharType="end"/>
      </w:r>
      <w:r w:rsidRPr="00E55079">
        <w:rPr>
          <w:rFonts w:ascii="Arial" w:hAnsi="Arial" w:cs="Arial"/>
          <w:b/>
          <w:noProof/>
          <w:sz w:val="24"/>
        </w:rPr>
        <w:t xml:space="preserve"> SA2 Meeting #</w:t>
      </w:r>
      <w:r w:rsidR="002061C9" w:rsidRPr="00E55079">
        <w:rPr>
          <w:rFonts w:ascii="Arial" w:hAnsi="Arial" w:cs="Arial"/>
          <w:b/>
          <w:noProof/>
          <w:sz w:val="24"/>
        </w:rPr>
        <w:t>16</w:t>
      </w:r>
      <w:r w:rsidR="002061C9">
        <w:rPr>
          <w:rFonts w:ascii="Arial" w:hAnsi="Arial" w:cs="Arial"/>
          <w:b/>
          <w:noProof/>
          <w:sz w:val="24"/>
          <w:lang w:eastAsia="zh-CN"/>
        </w:rPr>
        <w:t>6</w:t>
      </w:r>
      <w:r w:rsidRPr="00E55079">
        <w:rPr>
          <w:rFonts w:ascii="Arial" w:hAnsi="Arial" w:cs="Arial"/>
          <w:b/>
          <w:i/>
          <w:noProof/>
          <w:sz w:val="28"/>
        </w:rPr>
        <w:tab/>
      </w:r>
      <w:r w:rsidR="006670AA" w:rsidRPr="006670AA">
        <w:rPr>
          <w:rFonts w:ascii="Arial" w:hAnsi="Arial" w:cs="Arial"/>
          <w:b/>
          <w:iCs/>
          <w:noProof/>
          <w:sz w:val="28"/>
        </w:rPr>
        <w:t>S2-2411436</w:t>
      </w:r>
    </w:p>
    <w:p w14:paraId="5FDEA9D3" w14:textId="477D9BA0" w:rsidR="001E1B4F" w:rsidRPr="00E55079" w:rsidRDefault="002061C9" w:rsidP="00CF2322">
      <w:pPr>
        <w:pStyle w:val="CRCoverPage"/>
        <w:outlineLvl w:val="0"/>
        <w:rPr>
          <w:rFonts w:cs="Arial"/>
          <w:b/>
          <w:noProof/>
          <w:sz w:val="24"/>
        </w:rPr>
      </w:pPr>
      <w:r>
        <w:rPr>
          <w:rFonts w:cs="Arial"/>
          <w:b/>
          <w:bCs/>
          <w:sz w:val="24"/>
        </w:rPr>
        <w:t>Orlando, USA, 18 – 22 November 2024</w:t>
      </w:r>
      <w:r w:rsidR="001E1B4F" w:rsidRPr="00E55079">
        <w:rPr>
          <w:rFonts w:cs="Arial"/>
          <w:b/>
          <w:noProof/>
          <w:sz w:val="24"/>
        </w:rPr>
        <w:tab/>
        <w:t xml:space="preserve">      </w:t>
      </w:r>
      <w:r w:rsidR="004E7536" w:rsidRPr="00E55079">
        <w:rPr>
          <w:rFonts w:cs="Arial"/>
          <w:b/>
          <w:noProof/>
          <w:sz w:val="24"/>
          <w:lang w:eastAsia="zh-CN"/>
        </w:rPr>
        <w:t xml:space="preserve">       </w:t>
      </w:r>
      <w:r w:rsidR="00AC7A87" w:rsidRPr="00E55079">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5507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E55079" w:rsidRDefault="00305409" w:rsidP="00E34898">
            <w:pPr>
              <w:spacing w:after="0"/>
              <w:jc w:val="right"/>
              <w:rPr>
                <w:rFonts w:ascii="Arial" w:hAnsi="Arial" w:cs="Arial"/>
                <w:i/>
                <w:noProof/>
              </w:rPr>
            </w:pPr>
            <w:r w:rsidRPr="00E55079">
              <w:rPr>
                <w:rFonts w:ascii="Arial" w:hAnsi="Arial" w:cs="Arial"/>
                <w:i/>
                <w:noProof/>
                <w:sz w:val="14"/>
              </w:rPr>
              <w:t>CR-Form-v</w:t>
            </w:r>
            <w:r w:rsidR="008863B9" w:rsidRPr="00E55079">
              <w:rPr>
                <w:rFonts w:ascii="Arial" w:hAnsi="Arial" w:cs="Arial"/>
                <w:i/>
                <w:noProof/>
                <w:sz w:val="14"/>
              </w:rPr>
              <w:t>12.</w:t>
            </w:r>
            <w:r w:rsidR="008D3CCC" w:rsidRPr="00E55079">
              <w:rPr>
                <w:rFonts w:ascii="Arial" w:hAnsi="Arial" w:cs="Arial"/>
                <w:i/>
                <w:noProof/>
                <w:sz w:val="14"/>
              </w:rPr>
              <w:t>2</w:t>
            </w:r>
          </w:p>
        </w:tc>
      </w:tr>
      <w:tr w:rsidR="001E41F3" w:rsidRPr="00E55079" w14:paraId="3FBB62B8" w14:textId="77777777" w:rsidTr="00547111">
        <w:tc>
          <w:tcPr>
            <w:tcW w:w="9641" w:type="dxa"/>
            <w:gridSpan w:val="9"/>
            <w:tcBorders>
              <w:left w:val="single" w:sz="4" w:space="0" w:color="auto"/>
              <w:right w:val="single" w:sz="4" w:space="0" w:color="auto"/>
            </w:tcBorders>
          </w:tcPr>
          <w:p w14:paraId="79AB67D6" w14:textId="77777777" w:rsidR="001E41F3" w:rsidRPr="00E55079" w:rsidRDefault="001E41F3">
            <w:pPr>
              <w:spacing w:after="0"/>
              <w:jc w:val="center"/>
              <w:rPr>
                <w:rFonts w:ascii="Arial" w:hAnsi="Arial" w:cs="Arial"/>
                <w:noProof/>
              </w:rPr>
            </w:pPr>
            <w:r w:rsidRPr="00E55079">
              <w:rPr>
                <w:rFonts w:ascii="Arial" w:hAnsi="Arial" w:cs="Arial"/>
                <w:b/>
                <w:noProof/>
                <w:sz w:val="32"/>
              </w:rPr>
              <w:t>CHANGE REQUEST</w:t>
            </w:r>
          </w:p>
        </w:tc>
      </w:tr>
      <w:tr w:rsidR="001E41F3" w:rsidRPr="00E55079" w14:paraId="79946B04" w14:textId="77777777" w:rsidTr="00547111">
        <w:tc>
          <w:tcPr>
            <w:tcW w:w="9641" w:type="dxa"/>
            <w:gridSpan w:val="9"/>
            <w:tcBorders>
              <w:left w:val="single" w:sz="4" w:space="0" w:color="auto"/>
              <w:right w:val="single" w:sz="4" w:space="0" w:color="auto"/>
            </w:tcBorders>
          </w:tcPr>
          <w:p w14:paraId="12C70EEE" w14:textId="77777777" w:rsidR="001E41F3" w:rsidRPr="00E55079" w:rsidRDefault="001E41F3">
            <w:pPr>
              <w:spacing w:after="0"/>
              <w:rPr>
                <w:rFonts w:ascii="Arial" w:hAnsi="Arial" w:cs="Arial"/>
                <w:noProof/>
                <w:sz w:val="8"/>
                <w:szCs w:val="8"/>
              </w:rPr>
            </w:pPr>
          </w:p>
        </w:tc>
      </w:tr>
      <w:tr w:rsidR="001E41F3" w:rsidRPr="00E55079" w14:paraId="3999489E" w14:textId="77777777" w:rsidTr="00547111">
        <w:tc>
          <w:tcPr>
            <w:tcW w:w="142" w:type="dxa"/>
            <w:tcBorders>
              <w:left w:val="single" w:sz="4" w:space="0" w:color="auto"/>
            </w:tcBorders>
          </w:tcPr>
          <w:p w14:paraId="4DDA7F40" w14:textId="77777777" w:rsidR="001E41F3" w:rsidRPr="00E55079" w:rsidRDefault="001E41F3">
            <w:pPr>
              <w:spacing w:after="0"/>
              <w:jc w:val="right"/>
              <w:rPr>
                <w:rFonts w:ascii="Arial" w:hAnsi="Arial" w:cs="Arial"/>
                <w:noProof/>
              </w:rPr>
            </w:pPr>
          </w:p>
        </w:tc>
        <w:tc>
          <w:tcPr>
            <w:tcW w:w="1559" w:type="dxa"/>
            <w:shd w:val="pct30" w:color="FFFF00" w:fill="auto"/>
          </w:tcPr>
          <w:p w14:paraId="52508B66" w14:textId="70DB306F" w:rsidR="001E41F3" w:rsidRPr="00E55079" w:rsidRDefault="004D287F" w:rsidP="00E13F3D">
            <w:pPr>
              <w:spacing w:after="0"/>
              <w:jc w:val="right"/>
              <w:rPr>
                <w:rFonts w:ascii="Arial" w:hAnsi="Arial" w:cs="Arial"/>
                <w:b/>
                <w:noProof/>
                <w:sz w:val="28"/>
              </w:rPr>
            </w:pPr>
            <w:r w:rsidRPr="00E55079">
              <w:rPr>
                <w:rFonts w:ascii="Arial" w:hAnsi="Arial" w:cs="Arial"/>
                <w:b/>
                <w:noProof/>
                <w:sz w:val="28"/>
              </w:rPr>
              <w:t>23.</w:t>
            </w:r>
            <w:r w:rsidR="001D5578" w:rsidRPr="00E55079">
              <w:rPr>
                <w:rFonts w:ascii="Arial" w:hAnsi="Arial" w:cs="Arial"/>
                <w:b/>
                <w:noProof/>
                <w:sz w:val="28"/>
              </w:rPr>
              <w:t>50</w:t>
            </w:r>
            <w:r w:rsidR="001D5578">
              <w:rPr>
                <w:rFonts w:ascii="Arial" w:hAnsi="Arial" w:cs="Arial"/>
                <w:b/>
                <w:noProof/>
                <w:sz w:val="28"/>
              </w:rPr>
              <w:t>2</w:t>
            </w:r>
          </w:p>
        </w:tc>
        <w:tc>
          <w:tcPr>
            <w:tcW w:w="709" w:type="dxa"/>
          </w:tcPr>
          <w:p w14:paraId="77009707" w14:textId="77777777" w:rsidR="001E41F3" w:rsidRPr="00E55079" w:rsidRDefault="001E41F3">
            <w:pPr>
              <w:spacing w:after="0"/>
              <w:jc w:val="center"/>
              <w:rPr>
                <w:rFonts w:ascii="Arial" w:hAnsi="Arial" w:cs="Arial"/>
                <w:noProof/>
              </w:rPr>
            </w:pPr>
            <w:r w:rsidRPr="00E55079">
              <w:rPr>
                <w:rFonts w:ascii="Arial" w:hAnsi="Arial" w:cs="Arial"/>
                <w:b/>
                <w:noProof/>
                <w:sz w:val="28"/>
              </w:rPr>
              <w:t>CR</w:t>
            </w:r>
          </w:p>
        </w:tc>
        <w:tc>
          <w:tcPr>
            <w:tcW w:w="1276" w:type="dxa"/>
            <w:shd w:val="pct30" w:color="FFFF00" w:fill="auto"/>
          </w:tcPr>
          <w:p w14:paraId="6CAED29D" w14:textId="3D938CA2" w:rsidR="001E41F3" w:rsidRPr="00E55079" w:rsidRDefault="006C4499" w:rsidP="006C4499">
            <w:pPr>
              <w:spacing w:after="0"/>
              <w:rPr>
                <w:rFonts w:ascii="Arial" w:hAnsi="Arial" w:cs="Arial"/>
                <w:noProof/>
                <w:lang w:eastAsia="zh-CN"/>
              </w:rPr>
            </w:pPr>
            <w:r w:rsidRPr="006C4499">
              <w:rPr>
                <w:rFonts w:ascii="Arial" w:hAnsi="Arial" w:cs="Arial"/>
                <w:b/>
                <w:noProof/>
                <w:sz w:val="28"/>
              </w:rPr>
              <w:t>5127</w:t>
            </w:r>
          </w:p>
        </w:tc>
        <w:tc>
          <w:tcPr>
            <w:tcW w:w="709" w:type="dxa"/>
          </w:tcPr>
          <w:p w14:paraId="09D2C09B" w14:textId="77777777" w:rsidR="001E41F3" w:rsidRPr="00E55079" w:rsidRDefault="001E41F3" w:rsidP="0051580D">
            <w:pPr>
              <w:tabs>
                <w:tab w:val="right" w:pos="625"/>
              </w:tabs>
              <w:spacing w:after="0"/>
              <w:jc w:val="center"/>
              <w:rPr>
                <w:rFonts w:ascii="Arial" w:hAnsi="Arial" w:cs="Arial"/>
                <w:noProof/>
              </w:rPr>
            </w:pPr>
            <w:r w:rsidRPr="00E55079">
              <w:rPr>
                <w:rFonts w:ascii="Arial" w:hAnsi="Arial" w:cs="Arial"/>
                <w:b/>
                <w:bCs/>
                <w:noProof/>
                <w:sz w:val="28"/>
              </w:rPr>
              <w:t>rev</w:t>
            </w:r>
          </w:p>
        </w:tc>
        <w:tc>
          <w:tcPr>
            <w:tcW w:w="992" w:type="dxa"/>
            <w:shd w:val="pct30" w:color="FFFF00" w:fill="auto"/>
          </w:tcPr>
          <w:p w14:paraId="7533BF9D" w14:textId="71420CA6" w:rsidR="001E41F3" w:rsidRPr="00E55079" w:rsidRDefault="00B84994" w:rsidP="00E13F3D">
            <w:pPr>
              <w:spacing w:after="0"/>
              <w:jc w:val="center"/>
              <w:rPr>
                <w:rFonts w:ascii="Arial" w:hAnsi="Arial" w:cs="Arial"/>
                <w:b/>
                <w:noProof/>
                <w:lang w:eastAsia="zh-CN"/>
              </w:rPr>
            </w:pPr>
            <w:r>
              <w:rPr>
                <w:rFonts w:ascii="Arial" w:hAnsi="Arial" w:cs="Arial"/>
                <w:b/>
                <w:noProof/>
                <w:sz w:val="28"/>
                <w:lang w:eastAsia="zh-CN"/>
              </w:rPr>
              <w:t>-</w:t>
            </w:r>
          </w:p>
        </w:tc>
        <w:tc>
          <w:tcPr>
            <w:tcW w:w="2410" w:type="dxa"/>
          </w:tcPr>
          <w:p w14:paraId="5D4AEAE9" w14:textId="77777777" w:rsidR="001E41F3" w:rsidRPr="00E55079" w:rsidRDefault="001E41F3" w:rsidP="0051580D">
            <w:pPr>
              <w:tabs>
                <w:tab w:val="right" w:pos="1825"/>
              </w:tabs>
              <w:spacing w:after="0"/>
              <w:jc w:val="center"/>
              <w:rPr>
                <w:rFonts w:ascii="Arial" w:hAnsi="Arial" w:cs="Arial"/>
                <w:noProof/>
              </w:rPr>
            </w:pPr>
            <w:r w:rsidRPr="00E55079">
              <w:rPr>
                <w:rFonts w:ascii="Arial" w:hAnsi="Arial" w:cs="Arial"/>
                <w:b/>
                <w:noProof/>
                <w:sz w:val="28"/>
                <w:szCs w:val="28"/>
              </w:rPr>
              <w:t>Current version:</w:t>
            </w:r>
          </w:p>
        </w:tc>
        <w:tc>
          <w:tcPr>
            <w:tcW w:w="1701" w:type="dxa"/>
            <w:shd w:val="pct30" w:color="FFFF00" w:fill="auto"/>
          </w:tcPr>
          <w:p w14:paraId="1E22D6AC" w14:textId="250C3942" w:rsidR="001E41F3" w:rsidRPr="00E55079" w:rsidRDefault="004D287F">
            <w:pPr>
              <w:spacing w:after="0"/>
              <w:jc w:val="center"/>
              <w:rPr>
                <w:rFonts w:ascii="Arial" w:hAnsi="Arial" w:cs="Arial"/>
                <w:noProof/>
                <w:sz w:val="28"/>
              </w:rPr>
            </w:pPr>
            <w:r w:rsidRPr="00E55079">
              <w:rPr>
                <w:rFonts w:ascii="Arial" w:hAnsi="Arial" w:cs="Arial"/>
                <w:b/>
                <w:noProof/>
                <w:sz w:val="28"/>
              </w:rPr>
              <w:t>1</w:t>
            </w:r>
            <w:r w:rsidR="00C07EF6" w:rsidRPr="00E55079">
              <w:rPr>
                <w:rFonts w:ascii="Arial" w:hAnsi="Arial" w:cs="Arial"/>
                <w:b/>
                <w:noProof/>
                <w:sz w:val="28"/>
              </w:rPr>
              <w:t>9</w:t>
            </w:r>
            <w:r w:rsidRPr="00E55079">
              <w:rPr>
                <w:rFonts w:ascii="Arial" w:hAnsi="Arial" w:cs="Arial"/>
                <w:b/>
                <w:noProof/>
                <w:sz w:val="28"/>
              </w:rPr>
              <w:t>.</w:t>
            </w:r>
            <w:r w:rsidR="00047432" w:rsidRPr="00CF2322">
              <w:rPr>
                <w:rFonts w:ascii="Arial" w:hAnsi="Arial" w:cs="Arial"/>
                <w:b/>
                <w:noProof/>
                <w:sz w:val="28"/>
              </w:rPr>
              <w:t>1</w:t>
            </w:r>
            <w:r w:rsidRPr="00CF2322">
              <w:rPr>
                <w:rFonts w:ascii="Arial" w:hAnsi="Arial" w:cs="Arial"/>
                <w:b/>
                <w:noProof/>
                <w:sz w:val="28"/>
              </w:rPr>
              <w:t>.</w:t>
            </w:r>
            <w:r w:rsidRPr="00E55079">
              <w:rPr>
                <w:rFonts w:ascii="Arial" w:hAnsi="Arial" w:cs="Arial"/>
                <w:b/>
                <w:noProof/>
                <w:sz w:val="28"/>
              </w:rPr>
              <w:t>0</w:t>
            </w:r>
          </w:p>
        </w:tc>
        <w:tc>
          <w:tcPr>
            <w:tcW w:w="143" w:type="dxa"/>
            <w:tcBorders>
              <w:right w:val="single" w:sz="4" w:space="0" w:color="auto"/>
            </w:tcBorders>
          </w:tcPr>
          <w:p w14:paraId="399238C9" w14:textId="77777777" w:rsidR="001E41F3" w:rsidRPr="00E55079" w:rsidRDefault="001E41F3">
            <w:pPr>
              <w:spacing w:after="0"/>
              <w:rPr>
                <w:rFonts w:ascii="Arial" w:hAnsi="Arial" w:cs="Arial"/>
                <w:noProof/>
              </w:rPr>
            </w:pPr>
          </w:p>
        </w:tc>
      </w:tr>
      <w:tr w:rsidR="001E41F3" w:rsidRPr="00E55079" w14:paraId="7DC9F5A2" w14:textId="77777777" w:rsidTr="00547111">
        <w:tc>
          <w:tcPr>
            <w:tcW w:w="9641" w:type="dxa"/>
            <w:gridSpan w:val="9"/>
            <w:tcBorders>
              <w:left w:val="single" w:sz="4" w:space="0" w:color="auto"/>
              <w:right w:val="single" w:sz="4" w:space="0" w:color="auto"/>
            </w:tcBorders>
          </w:tcPr>
          <w:p w14:paraId="4883A7D2" w14:textId="77777777" w:rsidR="001E41F3" w:rsidRPr="00E55079" w:rsidRDefault="001E41F3">
            <w:pPr>
              <w:spacing w:after="0"/>
              <w:rPr>
                <w:rFonts w:ascii="Arial" w:hAnsi="Arial" w:cs="Arial"/>
                <w:noProof/>
              </w:rPr>
            </w:pPr>
          </w:p>
        </w:tc>
      </w:tr>
      <w:tr w:rsidR="001E41F3" w:rsidRPr="00E55079" w14:paraId="266B4BDF" w14:textId="77777777" w:rsidTr="00547111">
        <w:tc>
          <w:tcPr>
            <w:tcW w:w="9641" w:type="dxa"/>
            <w:gridSpan w:val="9"/>
            <w:tcBorders>
              <w:top w:val="single" w:sz="4" w:space="0" w:color="auto"/>
            </w:tcBorders>
          </w:tcPr>
          <w:p w14:paraId="47E13998" w14:textId="77777777" w:rsidR="001E41F3" w:rsidRPr="00E55079" w:rsidRDefault="001E41F3">
            <w:pPr>
              <w:spacing w:after="0"/>
              <w:jc w:val="center"/>
              <w:rPr>
                <w:rFonts w:ascii="Arial" w:hAnsi="Arial" w:cs="Arial"/>
                <w:i/>
                <w:noProof/>
              </w:rPr>
            </w:pPr>
            <w:r w:rsidRPr="00E55079">
              <w:rPr>
                <w:rFonts w:ascii="Arial" w:hAnsi="Arial" w:cs="Arial"/>
                <w:i/>
                <w:noProof/>
              </w:rPr>
              <w:t xml:space="preserve">For </w:t>
            </w:r>
            <w:hyperlink r:id="rId9" w:anchor="_blank" w:history="1">
              <w:r w:rsidRPr="00E55079">
                <w:rPr>
                  <w:rFonts w:ascii="Arial" w:hAnsi="Arial" w:cs="Arial"/>
                  <w:b/>
                  <w:i/>
                  <w:noProof/>
                  <w:color w:val="FF0000"/>
                </w:rPr>
                <w:t>HE</w:t>
              </w:r>
              <w:bookmarkStart w:id="0" w:name="_Hlt497126619"/>
              <w:r w:rsidRPr="00E55079">
                <w:rPr>
                  <w:rFonts w:ascii="Arial" w:hAnsi="Arial" w:cs="Arial"/>
                  <w:b/>
                  <w:i/>
                  <w:noProof/>
                  <w:color w:val="FF0000"/>
                </w:rPr>
                <w:t>L</w:t>
              </w:r>
              <w:bookmarkEnd w:id="0"/>
              <w:r w:rsidRPr="00E55079">
                <w:rPr>
                  <w:rFonts w:ascii="Arial" w:hAnsi="Arial" w:cs="Arial"/>
                  <w:b/>
                  <w:i/>
                  <w:noProof/>
                  <w:color w:val="FF0000"/>
                </w:rPr>
                <w:t>P</w:t>
              </w:r>
            </w:hyperlink>
            <w:r w:rsidRPr="00E55079">
              <w:rPr>
                <w:rFonts w:ascii="Arial" w:hAnsi="Arial" w:cs="Arial"/>
                <w:b/>
                <w:i/>
                <w:noProof/>
                <w:color w:val="FF0000"/>
              </w:rPr>
              <w:t xml:space="preserve"> </w:t>
            </w:r>
            <w:r w:rsidRPr="00E55079">
              <w:rPr>
                <w:rFonts w:ascii="Arial" w:hAnsi="Arial" w:cs="Arial"/>
                <w:i/>
                <w:noProof/>
              </w:rPr>
              <w:t>on using this form</w:t>
            </w:r>
            <w:r w:rsidR="0051580D" w:rsidRPr="00E55079">
              <w:rPr>
                <w:rFonts w:ascii="Arial" w:hAnsi="Arial" w:cs="Arial"/>
                <w:i/>
                <w:noProof/>
              </w:rPr>
              <w:t>: c</w:t>
            </w:r>
            <w:r w:rsidR="00F25D98" w:rsidRPr="00E55079">
              <w:rPr>
                <w:rFonts w:ascii="Arial" w:hAnsi="Arial" w:cs="Arial"/>
                <w:i/>
                <w:noProof/>
              </w:rPr>
              <w:t xml:space="preserve">omprehensive instructions can be found at </w:t>
            </w:r>
            <w:r w:rsidR="001B7A65" w:rsidRPr="00E55079">
              <w:rPr>
                <w:rFonts w:ascii="Arial" w:hAnsi="Arial" w:cs="Arial"/>
                <w:i/>
                <w:noProof/>
              </w:rPr>
              <w:br/>
            </w:r>
            <w:hyperlink r:id="rId10" w:history="1">
              <w:r w:rsidR="00DE34CF" w:rsidRPr="00E55079">
                <w:rPr>
                  <w:rFonts w:ascii="Arial" w:hAnsi="Arial" w:cs="Arial"/>
                  <w:i/>
                  <w:noProof/>
                </w:rPr>
                <w:t>http://www.3gpp.org/Change-Requests</w:t>
              </w:r>
            </w:hyperlink>
            <w:r w:rsidR="00F25D98" w:rsidRPr="00E55079">
              <w:rPr>
                <w:rFonts w:ascii="Arial" w:hAnsi="Arial" w:cs="Arial"/>
                <w:i/>
                <w:noProof/>
              </w:rPr>
              <w:t>.</w:t>
            </w:r>
          </w:p>
        </w:tc>
      </w:tr>
      <w:tr w:rsidR="001E41F3" w:rsidRPr="00E55079" w14:paraId="296CF086" w14:textId="77777777" w:rsidTr="00547111">
        <w:tc>
          <w:tcPr>
            <w:tcW w:w="9641" w:type="dxa"/>
            <w:gridSpan w:val="9"/>
          </w:tcPr>
          <w:p w14:paraId="7D4A60B5" w14:textId="77777777" w:rsidR="001E41F3" w:rsidRPr="00E55079" w:rsidRDefault="001E41F3">
            <w:pPr>
              <w:spacing w:after="0"/>
              <w:rPr>
                <w:rFonts w:ascii="Arial" w:hAnsi="Arial" w:cs="Arial"/>
                <w:noProof/>
                <w:sz w:val="8"/>
                <w:szCs w:val="8"/>
              </w:rPr>
            </w:pPr>
          </w:p>
        </w:tc>
      </w:tr>
    </w:tbl>
    <w:p w14:paraId="53540664" w14:textId="77777777" w:rsidR="001E41F3" w:rsidRPr="00E55079" w:rsidRDefault="001E41F3">
      <w:pPr>
        <w:rPr>
          <w:rFonts w:ascii="Arial" w:hAnsi="Arial" w:cs="Arial"/>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55079" w14:paraId="0EE45D52" w14:textId="77777777" w:rsidTr="00A7671C">
        <w:tc>
          <w:tcPr>
            <w:tcW w:w="2835" w:type="dxa"/>
          </w:tcPr>
          <w:p w14:paraId="59860FA1" w14:textId="77777777" w:rsidR="00F25D98" w:rsidRPr="00E55079" w:rsidRDefault="00F25D98" w:rsidP="001E41F3">
            <w:pPr>
              <w:tabs>
                <w:tab w:val="right" w:pos="2751"/>
              </w:tabs>
              <w:spacing w:after="0"/>
              <w:rPr>
                <w:rFonts w:ascii="Arial" w:hAnsi="Arial" w:cs="Arial"/>
                <w:b/>
                <w:i/>
                <w:noProof/>
              </w:rPr>
            </w:pPr>
            <w:r w:rsidRPr="00E55079">
              <w:rPr>
                <w:rFonts w:ascii="Arial" w:hAnsi="Arial" w:cs="Arial"/>
                <w:b/>
                <w:i/>
                <w:noProof/>
              </w:rPr>
              <w:t>Proposed change</w:t>
            </w:r>
            <w:r w:rsidR="00A7671C" w:rsidRPr="00E55079">
              <w:rPr>
                <w:rFonts w:ascii="Arial" w:hAnsi="Arial" w:cs="Arial"/>
                <w:b/>
                <w:i/>
                <w:noProof/>
              </w:rPr>
              <w:t xml:space="preserve"> </w:t>
            </w:r>
            <w:r w:rsidRPr="00E55079">
              <w:rPr>
                <w:rFonts w:ascii="Arial" w:hAnsi="Arial" w:cs="Arial"/>
                <w:b/>
                <w:i/>
                <w:noProof/>
              </w:rPr>
              <w:t>affects:</w:t>
            </w:r>
          </w:p>
        </w:tc>
        <w:tc>
          <w:tcPr>
            <w:tcW w:w="1418" w:type="dxa"/>
          </w:tcPr>
          <w:p w14:paraId="07128383" w14:textId="77777777" w:rsidR="00F25D98" w:rsidRPr="00E55079" w:rsidRDefault="00F25D98" w:rsidP="001E41F3">
            <w:pPr>
              <w:spacing w:after="0"/>
              <w:jc w:val="right"/>
              <w:rPr>
                <w:rFonts w:ascii="Arial" w:hAnsi="Arial" w:cs="Arial"/>
                <w:noProof/>
              </w:rPr>
            </w:pPr>
            <w:r w:rsidRPr="00E55079">
              <w:rPr>
                <w:rFonts w:ascii="Arial" w:hAnsi="Arial" w:cs="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55079" w:rsidRDefault="00F25D98" w:rsidP="001E41F3">
            <w:pPr>
              <w:spacing w:after="0"/>
              <w:jc w:val="center"/>
              <w:rPr>
                <w:rFonts w:ascii="Arial" w:hAnsi="Arial" w:cs="Arial"/>
                <w:b/>
                <w:caps/>
                <w:noProof/>
              </w:rPr>
            </w:pPr>
          </w:p>
        </w:tc>
        <w:tc>
          <w:tcPr>
            <w:tcW w:w="709" w:type="dxa"/>
            <w:tcBorders>
              <w:left w:val="single" w:sz="4" w:space="0" w:color="auto"/>
            </w:tcBorders>
          </w:tcPr>
          <w:p w14:paraId="3519D777" w14:textId="77777777" w:rsidR="00F25D98" w:rsidRPr="00E55079" w:rsidRDefault="00F25D98" w:rsidP="001E41F3">
            <w:pPr>
              <w:spacing w:after="0"/>
              <w:jc w:val="right"/>
              <w:rPr>
                <w:rFonts w:ascii="Arial" w:hAnsi="Arial" w:cs="Arial"/>
                <w:noProof/>
                <w:u w:val="single"/>
              </w:rPr>
            </w:pPr>
            <w:r w:rsidRPr="00E55079">
              <w:rPr>
                <w:rFonts w:ascii="Arial" w:hAnsi="Arial" w:cs="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228D1C" w:rsidR="00F25D98" w:rsidRPr="00E55079" w:rsidRDefault="00892F91" w:rsidP="001E41F3">
            <w:pPr>
              <w:spacing w:after="0"/>
              <w:jc w:val="center"/>
              <w:rPr>
                <w:rFonts w:ascii="Arial" w:hAnsi="Arial" w:cs="Arial"/>
                <w:b/>
                <w:caps/>
                <w:noProof/>
              </w:rPr>
            </w:pPr>
            <w:r w:rsidRPr="00E55079">
              <w:rPr>
                <w:rFonts w:ascii="Arial" w:hAnsi="Arial" w:cs="Arial"/>
                <w:b/>
                <w:bCs/>
                <w:caps/>
                <w:noProof/>
              </w:rPr>
              <w:t>X</w:t>
            </w:r>
          </w:p>
        </w:tc>
        <w:tc>
          <w:tcPr>
            <w:tcW w:w="2126" w:type="dxa"/>
          </w:tcPr>
          <w:p w14:paraId="2ED8415F" w14:textId="77777777" w:rsidR="00F25D98" w:rsidRPr="00E55079" w:rsidRDefault="00F25D98" w:rsidP="001E41F3">
            <w:pPr>
              <w:spacing w:after="0"/>
              <w:jc w:val="right"/>
              <w:rPr>
                <w:rFonts w:ascii="Arial" w:hAnsi="Arial" w:cs="Arial"/>
                <w:noProof/>
                <w:u w:val="single"/>
              </w:rPr>
            </w:pPr>
            <w:r w:rsidRPr="00E55079">
              <w:rPr>
                <w:rFonts w:ascii="Arial" w:hAnsi="Arial" w:cs="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2612B6" w:rsidR="00F25D98" w:rsidRPr="00E55079" w:rsidRDefault="00FB7C87" w:rsidP="001E41F3">
            <w:pPr>
              <w:spacing w:after="0"/>
              <w:jc w:val="center"/>
              <w:rPr>
                <w:rFonts w:ascii="Arial" w:hAnsi="Arial" w:cs="Arial"/>
                <w:b/>
                <w:caps/>
                <w:noProof/>
              </w:rPr>
            </w:pPr>
            <w:r w:rsidRPr="00E55079">
              <w:rPr>
                <w:rFonts w:ascii="Arial" w:hAnsi="Arial" w:cs="Arial"/>
                <w:b/>
                <w:bCs/>
                <w:caps/>
                <w:noProof/>
              </w:rPr>
              <w:t>X</w:t>
            </w:r>
          </w:p>
        </w:tc>
        <w:tc>
          <w:tcPr>
            <w:tcW w:w="1418" w:type="dxa"/>
            <w:tcBorders>
              <w:left w:val="nil"/>
            </w:tcBorders>
          </w:tcPr>
          <w:p w14:paraId="6562735E" w14:textId="77777777" w:rsidR="00F25D98" w:rsidRPr="00E55079" w:rsidRDefault="00F25D98" w:rsidP="001E41F3">
            <w:pPr>
              <w:spacing w:after="0"/>
              <w:jc w:val="right"/>
              <w:rPr>
                <w:rFonts w:ascii="Arial" w:hAnsi="Arial" w:cs="Arial"/>
                <w:noProof/>
              </w:rPr>
            </w:pPr>
            <w:r w:rsidRPr="00E55079">
              <w:rPr>
                <w:rFonts w:ascii="Arial" w:hAnsi="Arial" w:cs="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Pr="00E55079" w:rsidRDefault="002E2E0B" w:rsidP="001E41F3">
            <w:pPr>
              <w:spacing w:after="0"/>
              <w:jc w:val="center"/>
              <w:rPr>
                <w:rFonts w:ascii="Arial" w:hAnsi="Arial" w:cs="Arial"/>
                <w:b/>
                <w:bCs/>
                <w:caps/>
                <w:noProof/>
              </w:rPr>
            </w:pPr>
            <w:r w:rsidRPr="00E55079">
              <w:rPr>
                <w:rFonts w:ascii="Arial" w:hAnsi="Arial" w:cs="Arial"/>
                <w:b/>
                <w:bCs/>
                <w:caps/>
                <w:noProof/>
              </w:rPr>
              <w:t>x</w:t>
            </w:r>
          </w:p>
        </w:tc>
      </w:tr>
    </w:tbl>
    <w:p w14:paraId="69DCC391" w14:textId="77777777" w:rsidR="001E41F3" w:rsidRPr="00E55079" w:rsidRDefault="001E41F3">
      <w:pPr>
        <w:rPr>
          <w:rFonts w:ascii="Arial" w:hAnsi="Arial" w:cs="Arial"/>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55079" w14:paraId="31618834" w14:textId="77777777" w:rsidTr="00547111">
        <w:tc>
          <w:tcPr>
            <w:tcW w:w="9640" w:type="dxa"/>
            <w:gridSpan w:val="11"/>
          </w:tcPr>
          <w:p w14:paraId="55477508" w14:textId="77777777" w:rsidR="001E41F3" w:rsidRPr="00E55079" w:rsidRDefault="001E41F3">
            <w:pPr>
              <w:spacing w:after="0"/>
              <w:rPr>
                <w:rFonts w:ascii="Arial" w:hAnsi="Arial" w:cs="Arial"/>
                <w:noProof/>
                <w:sz w:val="8"/>
                <w:szCs w:val="8"/>
              </w:rPr>
            </w:pPr>
          </w:p>
        </w:tc>
      </w:tr>
      <w:tr w:rsidR="001E41F3" w:rsidRPr="00E55079" w14:paraId="58300953" w14:textId="77777777" w:rsidTr="00547111">
        <w:tc>
          <w:tcPr>
            <w:tcW w:w="1843" w:type="dxa"/>
            <w:tcBorders>
              <w:top w:val="single" w:sz="4" w:space="0" w:color="auto"/>
              <w:left w:val="single" w:sz="4" w:space="0" w:color="auto"/>
            </w:tcBorders>
          </w:tcPr>
          <w:p w14:paraId="05B2F3A2" w14:textId="77777777" w:rsidR="001E41F3" w:rsidRPr="00E55079" w:rsidRDefault="001E41F3">
            <w:pPr>
              <w:tabs>
                <w:tab w:val="right" w:pos="1759"/>
              </w:tabs>
              <w:spacing w:after="0"/>
              <w:rPr>
                <w:rFonts w:ascii="Arial" w:hAnsi="Arial" w:cs="Arial"/>
                <w:b/>
                <w:i/>
                <w:noProof/>
              </w:rPr>
            </w:pPr>
            <w:r w:rsidRPr="00E55079">
              <w:rPr>
                <w:rFonts w:ascii="Arial" w:hAnsi="Arial" w:cs="Arial"/>
                <w:b/>
                <w:i/>
                <w:noProof/>
              </w:rPr>
              <w:t>Title:</w:t>
            </w:r>
            <w:r w:rsidRPr="00E55079">
              <w:rPr>
                <w:rFonts w:ascii="Arial" w:hAnsi="Arial" w:cs="Arial"/>
                <w:b/>
                <w:i/>
                <w:noProof/>
              </w:rPr>
              <w:tab/>
            </w:r>
          </w:p>
        </w:tc>
        <w:tc>
          <w:tcPr>
            <w:tcW w:w="7797" w:type="dxa"/>
            <w:gridSpan w:val="10"/>
            <w:tcBorders>
              <w:top w:val="single" w:sz="4" w:space="0" w:color="auto"/>
              <w:right w:val="single" w:sz="4" w:space="0" w:color="auto"/>
            </w:tcBorders>
            <w:shd w:val="pct30" w:color="FFFF00" w:fill="auto"/>
          </w:tcPr>
          <w:p w14:paraId="3D393EEE" w14:textId="668A4EC5" w:rsidR="001E41F3" w:rsidRPr="00E55079" w:rsidRDefault="001D5578">
            <w:pPr>
              <w:spacing w:after="0"/>
              <w:ind w:left="100"/>
              <w:rPr>
                <w:rFonts w:ascii="Arial" w:hAnsi="Arial" w:cs="Arial"/>
                <w:noProof/>
                <w:lang w:eastAsia="zh-CN"/>
              </w:rPr>
            </w:pPr>
            <w:r w:rsidRPr="001D5578">
              <w:rPr>
                <w:rFonts w:ascii="Arial" w:hAnsi="Arial" w:cs="Arial"/>
                <w:lang w:eastAsia="zh-CN"/>
              </w:rPr>
              <w:t xml:space="preserve">Support of </w:t>
            </w:r>
            <w:r w:rsidR="003673C0">
              <w:rPr>
                <w:rFonts w:ascii="Arial" w:hAnsi="Arial" w:cs="Arial"/>
                <w:lang w:eastAsia="zh-CN"/>
              </w:rPr>
              <w:t>LP-WUS</w:t>
            </w:r>
            <w:r w:rsidRPr="001D5578">
              <w:rPr>
                <w:rFonts w:ascii="Arial" w:hAnsi="Arial" w:cs="Arial"/>
                <w:lang w:eastAsia="zh-CN"/>
              </w:rPr>
              <w:t xml:space="preserve"> Assistance</w:t>
            </w:r>
          </w:p>
        </w:tc>
      </w:tr>
      <w:tr w:rsidR="001E41F3" w:rsidRPr="00E55079" w14:paraId="05C08479" w14:textId="77777777" w:rsidTr="00547111">
        <w:tc>
          <w:tcPr>
            <w:tcW w:w="1843" w:type="dxa"/>
            <w:tcBorders>
              <w:left w:val="single" w:sz="4" w:space="0" w:color="auto"/>
            </w:tcBorders>
          </w:tcPr>
          <w:p w14:paraId="45E29F53" w14:textId="77777777" w:rsidR="001E41F3" w:rsidRPr="00E55079" w:rsidRDefault="001E41F3">
            <w:pPr>
              <w:spacing w:after="0"/>
              <w:rPr>
                <w:rFonts w:ascii="Arial" w:hAnsi="Arial" w:cs="Arial"/>
                <w:b/>
                <w:i/>
                <w:noProof/>
                <w:sz w:val="8"/>
                <w:szCs w:val="8"/>
              </w:rPr>
            </w:pPr>
          </w:p>
        </w:tc>
        <w:tc>
          <w:tcPr>
            <w:tcW w:w="7797" w:type="dxa"/>
            <w:gridSpan w:val="10"/>
            <w:tcBorders>
              <w:right w:val="single" w:sz="4" w:space="0" w:color="auto"/>
            </w:tcBorders>
          </w:tcPr>
          <w:p w14:paraId="22071BC1" w14:textId="77777777" w:rsidR="001E41F3" w:rsidRPr="00E55079" w:rsidRDefault="001E41F3">
            <w:pPr>
              <w:spacing w:after="0"/>
              <w:rPr>
                <w:rFonts w:ascii="Arial" w:hAnsi="Arial" w:cs="Arial"/>
                <w:noProof/>
                <w:sz w:val="8"/>
                <w:szCs w:val="8"/>
              </w:rPr>
            </w:pPr>
          </w:p>
        </w:tc>
      </w:tr>
      <w:tr w:rsidR="004D287F" w:rsidRPr="00E55079" w14:paraId="46D5D7C2" w14:textId="77777777" w:rsidTr="00547111">
        <w:tc>
          <w:tcPr>
            <w:tcW w:w="1843" w:type="dxa"/>
            <w:tcBorders>
              <w:left w:val="single" w:sz="4" w:space="0" w:color="auto"/>
            </w:tcBorders>
          </w:tcPr>
          <w:p w14:paraId="45A6C2C4" w14:textId="77777777" w:rsidR="004D287F" w:rsidRPr="00E55079" w:rsidRDefault="004D287F" w:rsidP="004D287F">
            <w:pPr>
              <w:tabs>
                <w:tab w:val="right" w:pos="1759"/>
              </w:tabs>
              <w:spacing w:after="0"/>
              <w:rPr>
                <w:rFonts w:ascii="Arial" w:hAnsi="Arial" w:cs="Arial"/>
                <w:b/>
                <w:i/>
                <w:noProof/>
              </w:rPr>
            </w:pPr>
            <w:r w:rsidRPr="00E55079">
              <w:rPr>
                <w:rFonts w:ascii="Arial" w:hAnsi="Arial" w:cs="Arial"/>
                <w:b/>
                <w:i/>
                <w:noProof/>
              </w:rPr>
              <w:t>Source to WG:</w:t>
            </w:r>
          </w:p>
        </w:tc>
        <w:tc>
          <w:tcPr>
            <w:tcW w:w="7797" w:type="dxa"/>
            <w:gridSpan w:val="10"/>
            <w:tcBorders>
              <w:right w:val="single" w:sz="4" w:space="0" w:color="auto"/>
            </w:tcBorders>
            <w:shd w:val="pct30" w:color="FFFF00" w:fill="auto"/>
          </w:tcPr>
          <w:p w14:paraId="298AA482" w14:textId="1E744B6C" w:rsidR="004D287F" w:rsidRPr="00E55079" w:rsidRDefault="00C95F94" w:rsidP="004D287F">
            <w:pPr>
              <w:spacing w:after="0"/>
              <w:ind w:left="100"/>
              <w:rPr>
                <w:rFonts w:ascii="Arial" w:hAnsi="Arial" w:cs="Arial"/>
                <w:noProof/>
                <w:lang w:eastAsia="zh-CN"/>
              </w:rPr>
            </w:pPr>
            <w:r w:rsidRPr="00E55079">
              <w:rPr>
                <w:rFonts w:ascii="Arial" w:hAnsi="Arial" w:cs="Arial"/>
                <w:noProof/>
                <w:lang w:val="en-US" w:eastAsia="zh-CN"/>
              </w:rPr>
              <w:t>v</w:t>
            </w:r>
            <w:r w:rsidR="00A26F6E" w:rsidRPr="00E55079">
              <w:rPr>
                <w:rFonts w:ascii="Arial" w:hAnsi="Arial" w:cs="Arial"/>
                <w:noProof/>
                <w:lang w:val="en-US" w:eastAsia="zh-CN"/>
              </w:rPr>
              <w:t>ivo</w:t>
            </w:r>
          </w:p>
        </w:tc>
      </w:tr>
      <w:tr w:rsidR="004D287F" w:rsidRPr="00E55079" w14:paraId="4196B218" w14:textId="77777777" w:rsidTr="00547111">
        <w:tc>
          <w:tcPr>
            <w:tcW w:w="1843" w:type="dxa"/>
            <w:tcBorders>
              <w:left w:val="single" w:sz="4" w:space="0" w:color="auto"/>
            </w:tcBorders>
          </w:tcPr>
          <w:p w14:paraId="14C300BA" w14:textId="77777777" w:rsidR="004D287F" w:rsidRPr="00E55079" w:rsidRDefault="004D287F" w:rsidP="004D287F">
            <w:pPr>
              <w:tabs>
                <w:tab w:val="right" w:pos="1759"/>
              </w:tabs>
              <w:spacing w:after="0"/>
              <w:rPr>
                <w:rFonts w:ascii="Arial" w:hAnsi="Arial" w:cs="Arial"/>
                <w:b/>
                <w:i/>
                <w:noProof/>
              </w:rPr>
            </w:pPr>
            <w:r w:rsidRPr="00E55079">
              <w:rPr>
                <w:rFonts w:ascii="Arial" w:hAnsi="Arial" w:cs="Arial"/>
                <w:b/>
                <w:i/>
                <w:noProof/>
              </w:rPr>
              <w:t>Source to TSG:</w:t>
            </w:r>
          </w:p>
        </w:tc>
        <w:tc>
          <w:tcPr>
            <w:tcW w:w="7797" w:type="dxa"/>
            <w:gridSpan w:val="10"/>
            <w:tcBorders>
              <w:right w:val="single" w:sz="4" w:space="0" w:color="auto"/>
            </w:tcBorders>
            <w:shd w:val="pct30" w:color="FFFF00" w:fill="auto"/>
          </w:tcPr>
          <w:p w14:paraId="17FF8B7B" w14:textId="4866256F" w:rsidR="004D287F" w:rsidRPr="00E55079" w:rsidRDefault="004D287F" w:rsidP="004D287F">
            <w:pPr>
              <w:spacing w:after="0"/>
              <w:ind w:left="100"/>
              <w:rPr>
                <w:rFonts w:ascii="Arial" w:hAnsi="Arial" w:cs="Arial"/>
                <w:noProof/>
              </w:rPr>
            </w:pPr>
            <w:r w:rsidRPr="00E55079">
              <w:rPr>
                <w:rFonts w:ascii="Arial" w:hAnsi="Arial" w:cs="Arial"/>
                <w:noProof/>
              </w:rPr>
              <w:t>SA2</w:t>
            </w:r>
          </w:p>
        </w:tc>
      </w:tr>
      <w:tr w:rsidR="001E41F3" w:rsidRPr="00E55079" w14:paraId="76303739" w14:textId="77777777" w:rsidTr="00547111">
        <w:tc>
          <w:tcPr>
            <w:tcW w:w="1843" w:type="dxa"/>
            <w:tcBorders>
              <w:left w:val="single" w:sz="4" w:space="0" w:color="auto"/>
            </w:tcBorders>
          </w:tcPr>
          <w:p w14:paraId="4D3B1657" w14:textId="77777777" w:rsidR="001E41F3" w:rsidRPr="00E55079" w:rsidRDefault="001E41F3">
            <w:pPr>
              <w:spacing w:after="0"/>
              <w:rPr>
                <w:rFonts w:ascii="Arial" w:hAnsi="Arial" w:cs="Arial"/>
                <w:b/>
                <w:i/>
                <w:noProof/>
                <w:sz w:val="8"/>
                <w:szCs w:val="8"/>
              </w:rPr>
            </w:pPr>
          </w:p>
        </w:tc>
        <w:tc>
          <w:tcPr>
            <w:tcW w:w="7797" w:type="dxa"/>
            <w:gridSpan w:val="10"/>
            <w:tcBorders>
              <w:right w:val="single" w:sz="4" w:space="0" w:color="auto"/>
            </w:tcBorders>
          </w:tcPr>
          <w:p w14:paraId="6ED4D65A" w14:textId="77777777" w:rsidR="001E41F3" w:rsidRPr="00E55079" w:rsidRDefault="001E41F3">
            <w:pPr>
              <w:spacing w:after="0"/>
              <w:rPr>
                <w:rFonts w:ascii="Arial" w:hAnsi="Arial" w:cs="Arial"/>
                <w:noProof/>
                <w:sz w:val="8"/>
                <w:szCs w:val="8"/>
              </w:rPr>
            </w:pPr>
          </w:p>
        </w:tc>
      </w:tr>
      <w:tr w:rsidR="001E41F3" w:rsidRPr="00E55079" w14:paraId="50563E52" w14:textId="77777777" w:rsidTr="00547111">
        <w:tc>
          <w:tcPr>
            <w:tcW w:w="1843" w:type="dxa"/>
            <w:tcBorders>
              <w:left w:val="single" w:sz="4" w:space="0" w:color="auto"/>
            </w:tcBorders>
          </w:tcPr>
          <w:p w14:paraId="32C381B7" w14:textId="77777777" w:rsidR="001E41F3" w:rsidRPr="00E55079" w:rsidRDefault="001E41F3">
            <w:pPr>
              <w:tabs>
                <w:tab w:val="right" w:pos="1759"/>
              </w:tabs>
              <w:spacing w:after="0"/>
              <w:rPr>
                <w:rFonts w:ascii="Arial" w:hAnsi="Arial" w:cs="Arial"/>
                <w:b/>
                <w:i/>
                <w:noProof/>
              </w:rPr>
            </w:pPr>
            <w:r w:rsidRPr="00E55079">
              <w:rPr>
                <w:rFonts w:ascii="Arial" w:hAnsi="Arial" w:cs="Arial"/>
                <w:b/>
                <w:i/>
                <w:noProof/>
              </w:rPr>
              <w:t>Work item code</w:t>
            </w:r>
            <w:r w:rsidR="0051580D" w:rsidRPr="00E55079">
              <w:rPr>
                <w:rFonts w:ascii="Arial" w:hAnsi="Arial" w:cs="Arial"/>
                <w:b/>
                <w:i/>
                <w:noProof/>
              </w:rPr>
              <w:t>:</w:t>
            </w:r>
          </w:p>
        </w:tc>
        <w:tc>
          <w:tcPr>
            <w:tcW w:w="3686" w:type="dxa"/>
            <w:gridSpan w:val="5"/>
            <w:shd w:val="pct30" w:color="FFFF00" w:fill="auto"/>
          </w:tcPr>
          <w:p w14:paraId="115414A3" w14:textId="7F9F8FFC" w:rsidR="001E41F3" w:rsidRPr="00CB1535" w:rsidRDefault="001D5578">
            <w:pPr>
              <w:spacing w:after="0"/>
              <w:ind w:left="100"/>
              <w:rPr>
                <w:rFonts w:ascii="Arial" w:hAnsi="Arial" w:cs="Arial"/>
                <w:noProof/>
              </w:rPr>
            </w:pPr>
            <w:r>
              <w:rPr>
                <w:rFonts w:ascii="Arial" w:hAnsi="Arial" w:cs="Arial"/>
                <w:noProof/>
              </w:rPr>
              <w:t>TEI19</w:t>
            </w:r>
            <w:ins w:id="1" w:author="Xiaowan Ke" w:date="2024-11-18T22:16:00Z">
              <w:r w:rsidR="00E760EA">
                <w:rPr>
                  <w:rFonts w:ascii="Arial" w:hAnsi="Arial" w:cs="Arial"/>
                  <w:noProof/>
                </w:rPr>
                <w:t xml:space="preserve">, </w:t>
              </w:r>
              <w:r w:rsidR="00E760EA" w:rsidRPr="00E760EA">
                <w:rPr>
                  <w:rFonts w:ascii="Arial" w:hAnsi="Arial" w:cs="Arial"/>
                  <w:noProof/>
                </w:rPr>
                <w:t>NR_LPWUS-Core</w:t>
              </w:r>
            </w:ins>
          </w:p>
        </w:tc>
        <w:tc>
          <w:tcPr>
            <w:tcW w:w="567" w:type="dxa"/>
            <w:tcBorders>
              <w:left w:val="nil"/>
            </w:tcBorders>
          </w:tcPr>
          <w:p w14:paraId="61A86BCF" w14:textId="77777777" w:rsidR="001E41F3" w:rsidRPr="00E55079" w:rsidRDefault="001E41F3">
            <w:pPr>
              <w:spacing w:after="0"/>
              <w:ind w:right="100"/>
              <w:rPr>
                <w:rFonts w:ascii="Arial" w:hAnsi="Arial" w:cs="Arial"/>
                <w:noProof/>
              </w:rPr>
            </w:pPr>
          </w:p>
        </w:tc>
        <w:tc>
          <w:tcPr>
            <w:tcW w:w="1417" w:type="dxa"/>
            <w:gridSpan w:val="3"/>
            <w:tcBorders>
              <w:left w:val="nil"/>
            </w:tcBorders>
          </w:tcPr>
          <w:p w14:paraId="153CBFB1" w14:textId="77777777" w:rsidR="001E41F3" w:rsidRPr="00E55079" w:rsidRDefault="001E41F3">
            <w:pPr>
              <w:spacing w:after="0"/>
              <w:jc w:val="right"/>
              <w:rPr>
                <w:rFonts w:ascii="Arial" w:hAnsi="Arial" w:cs="Arial"/>
                <w:noProof/>
              </w:rPr>
            </w:pPr>
            <w:r w:rsidRPr="00E55079">
              <w:rPr>
                <w:rFonts w:ascii="Arial" w:hAnsi="Arial" w:cs="Arial"/>
                <w:b/>
                <w:i/>
                <w:noProof/>
              </w:rPr>
              <w:t>Date:</w:t>
            </w:r>
          </w:p>
        </w:tc>
        <w:tc>
          <w:tcPr>
            <w:tcW w:w="2127" w:type="dxa"/>
            <w:tcBorders>
              <w:right w:val="single" w:sz="4" w:space="0" w:color="auto"/>
            </w:tcBorders>
            <w:shd w:val="pct30" w:color="FFFF00" w:fill="auto"/>
          </w:tcPr>
          <w:p w14:paraId="56929475" w14:textId="3CC6694E" w:rsidR="001E41F3" w:rsidRPr="00E55079" w:rsidRDefault="007566F3">
            <w:pPr>
              <w:spacing w:after="0"/>
              <w:ind w:left="100"/>
              <w:rPr>
                <w:rFonts w:ascii="Arial" w:hAnsi="Arial" w:cs="Arial"/>
                <w:noProof/>
                <w:lang w:eastAsia="zh-CN"/>
              </w:rPr>
            </w:pPr>
            <w:r w:rsidRPr="00E55079">
              <w:rPr>
                <w:rFonts w:ascii="Arial" w:hAnsi="Arial" w:cs="Arial"/>
                <w:noProof/>
                <w:lang w:eastAsia="zh-CN"/>
              </w:rPr>
              <w:t>202</w:t>
            </w:r>
            <w:r w:rsidR="008152CE" w:rsidRPr="00E55079">
              <w:rPr>
                <w:rFonts w:ascii="Arial" w:hAnsi="Arial" w:cs="Arial"/>
                <w:noProof/>
                <w:lang w:eastAsia="zh-CN"/>
              </w:rPr>
              <w:t>4</w:t>
            </w:r>
            <w:r w:rsidRPr="00E55079">
              <w:rPr>
                <w:rFonts w:ascii="Arial" w:hAnsi="Arial" w:cs="Arial"/>
                <w:noProof/>
                <w:lang w:eastAsia="zh-CN"/>
              </w:rPr>
              <w:t>-</w:t>
            </w:r>
            <w:r w:rsidR="006C4499">
              <w:rPr>
                <w:rFonts w:ascii="Arial" w:hAnsi="Arial" w:cs="Arial"/>
                <w:noProof/>
                <w:lang w:eastAsia="zh-CN"/>
              </w:rPr>
              <w:t>11</w:t>
            </w:r>
            <w:r w:rsidR="00425EF8" w:rsidRPr="00E55079">
              <w:rPr>
                <w:rFonts w:ascii="Arial" w:hAnsi="Arial" w:cs="Arial"/>
                <w:noProof/>
                <w:lang w:eastAsia="zh-CN"/>
              </w:rPr>
              <w:t>-</w:t>
            </w:r>
            <w:r w:rsidR="006C4499">
              <w:rPr>
                <w:rFonts w:ascii="Arial" w:hAnsi="Arial" w:cs="Arial"/>
                <w:noProof/>
                <w:lang w:eastAsia="zh-CN"/>
              </w:rPr>
              <w:t>04</w:t>
            </w:r>
          </w:p>
        </w:tc>
      </w:tr>
      <w:tr w:rsidR="001E41F3" w:rsidRPr="00E55079" w14:paraId="690C7843" w14:textId="77777777" w:rsidTr="00547111">
        <w:tc>
          <w:tcPr>
            <w:tcW w:w="1843" w:type="dxa"/>
            <w:tcBorders>
              <w:left w:val="single" w:sz="4" w:space="0" w:color="auto"/>
            </w:tcBorders>
          </w:tcPr>
          <w:p w14:paraId="17A1A642" w14:textId="77777777" w:rsidR="001E41F3" w:rsidRPr="00E55079" w:rsidRDefault="001E41F3">
            <w:pPr>
              <w:spacing w:after="0"/>
              <w:rPr>
                <w:rFonts w:ascii="Arial" w:hAnsi="Arial" w:cs="Arial"/>
                <w:b/>
                <w:i/>
                <w:noProof/>
                <w:sz w:val="8"/>
                <w:szCs w:val="8"/>
              </w:rPr>
            </w:pPr>
          </w:p>
        </w:tc>
        <w:tc>
          <w:tcPr>
            <w:tcW w:w="1986" w:type="dxa"/>
            <w:gridSpan w:val="4"/>
          </w:tcPr>
          <w:p w14:paraId="2F73FCFB" w14:textId="77777777" w:rsidR="001E41F3" w:rsidRPr="00E55079" w:rsidRDefault="001E41F3">
            <w:pPr>
              <w:spacing w:after="0"/>
              <w:rPr>
                <w:rFonts w:ascii="Arial" w:hAnsi="Arial" w:cs="Arial"/>
                <w:noProof/>
                <w:sz w:val="8"/>
                <w:szCs w:val="8"/>
              </w:rPr>
            </w:pPr>
          </w:p>
        </w:tc>
        <w:tc>
          <w:tcPr>
            <w:tcW w:w="2267" w:type="dxa"/>
            <w:gridSpan w:val="2"/>
          </w:tcPr>
          <w:p w14:paraId="0FBCFC35" w14:textId="77777777" w:rsidR="001E41F3" w:rsidRPr="00E55079" w:rsidRDefault="001E41F3">
            <w:pPr>
              <w:spacing w:after="0"/>
              <w:rPr>
                <w:rFonts w:ascii="Arial" w:hAnsi="Arial" w:cs="Arial"/>
                <w:noProof/>
                <w:sz w:val="8"/>
                <w:szCs w:val="8"/>
              </w:rPr>
            </w:pPr>
          </w:p>
        </w:tc>
        <w:tc>
          <w:tcPr>
            <w:tcW w:w="1417" w:type="dxa"/>
            <w:gridSpan w:val="3"/>
          </w:tcPr>
          <w:p w14:paraId="60243A9E" w14:textId="77777777" w:rsidR="001E41F3" w:rsidRPr="00E55079" w:rsidRDefault="001E41F3">
            <w:pPr>
              <w:spacing w:after="0"/>
              <w:rPr>
                <w:rFonts w:ascii="Arial" w:hAnsi="Arial" w:cs="Arial"/>
                <w:noProof/>
                <w:sz w:val="8"/>
                <w:szCs w:val="8"/>
              </w:rPr>
            </w:pPr>
          </w:p>
        </w:tc>
        <w:tc>
          <w:tcPr>
            <w:tcW w:w="2127" w:type="dxa"/>
            <w:tcBorders>
              <w:right w:val="single" w:sz="4" w:space="0" w:color="auto"/>
            </w:tcBorders>
          </w:tcPr>
          <w:p w14:paraId="68E9B688" w14:textId="77777777" w:rsidR="001E41F3" w:rsidRPr="00E55079" w:rsidRDefault="001E41F3">
            <w:pPr>
              <w:spacing w:after="0"/>
              <w:rPr>
                <w:rFonts w:ascii="Arial" w:hAnsi="Arial" w:cs="Arial"/>
                <w:noProof/>
                <w:sz w:val="8"/>
                <w:szCs w:val="8"/>
              </w:rPr>
            </w:pPr>
          </w:p>
        </w:tc>
      </w:tr>
      <w:tr w:rsidR="001E41F3" w:rsidRPr="00E55079" w14:paraId="13D4AF59" w14:textId="77777777" w:rsidTr="00547111">
        <w:trPr>
          <w:cantSplit/>
        </w:trPr>
        <w:tc>
          <w:tcPr>
            <w:tcW w:w="1843" w:type="dxa"/>
            <w:tcBorders>
              <w:left w:val="single" w:sz="4" w:space="0" w:color="auto"/>
            </w:tcBorders>
          </w:tcPr>
          <w:p w14:paraId="1E6EA205" w14:textId="77777777" w:rsidR="001E41F3" w:rsidRPr="00E55079" w:rsidRDefault="001E41F3">
            <w:pPr>
              <w:tabs>
                <w:tab w:val="right" w:pos="1759"/>
              </w:tabs>
              <w:spacing w:after="0"/>
              <w:rPr>
                <w:rFonts w:ascii="Arial" w:hAnsi="Arial" w:cs="Arial"/>
                <w:b/>
                <w:i/>
                <w:noProof/>
              </w:rPr>
            </w:pPr>
            <w:r w:rsidRPr="00E55079">
              <w:rPr>
                <w:rFonts w:ascii="Arial" w:hAnsi="Arial" w:cs="Arial"/>
                <w:b/>
                <w:i/>
                <w:noProof/>
              </w:rPr>
              <w:t>Category:</w:t>
            </w:r>
          </w:p>
        </w:tc>
        <w:tc>
          <w:tcPr>
            <w:tcW w:w="851" w:type="dxa"/>
            <w:shd w:val="pct30" w:color="FFFF00" w:fill="auto"/>
          </w:tcPr>
          <w:p w14:paraId="154A6113" w14:textId="6BA82C65" w:rsidR="001E41F3" w:rsidRPr="00E55079" w:rsidRDefault="004D287F" w:rsidP="00D24991">
            <w:pPr>
              <w:spacing w:after="0"/>
              <w:ind w:left="100" w:right="-609"/>
              <w:rPr>
                <w:rFonts w:ascii="Arial" w:hAnsi="Arial" w:cs="Arial"/>
                <w:b/>
                <w:noProof/>
              </w:rPr>
            </w:pPr>
            <w:r w:rsidRPr="00E55079">
              <w:rPr>
                <w:rFonts w:ascii="Arial" w:hAnsi="Arial" w:cs="Arial"/>
              </w:rPr>
              <w:t>B</w:t>
            </w:r>
          </w:p>
        </w:tc>
        <w:tc>
          <w:tcPr>
            <w:tcW w:w="3402" w:type="dxa"/>
            <w:gridSpan w:val="5"/>
            <w:tcBorders>
              <w:left w:val="nil"/>
            </w:tcBorders>
          </w:tcPr>
          <w:p w14:paraId="617AE5C6" w14:textId="77777777" w:rsidR="001E41F3" w:rsidRPr="00E55079" w:rsidRDefault="001E41F3">
            <w:pPr>
              <w:spacing w:after="0"/>
              <w:rPr>
                <w:rFonts w:ascii="Arial" w:hAnsi="Arial" w:cs="Arial"/>
                <w:noProof/>
              </w:rPr>
            </w:pPr>
          </w:p>
        </w:tc>
        <w:tc>
          <w:tcPr>
            <w:tcW w:w="1417" w:type="dxa"/>
            <w:gridSpan w:val="3"/>
            <w:tcBorders>
              <w:left w:val="nil"/>
            </w:tcBorders>
          </w:tcPr>
          <w:p w14:paraId="42CDCEE5" w14:textId="77777777" w:rsidR="001E41F3" w:rsidRPr="00E55079" w:rsidRDefault="001E41F3">
            <w:pPr>
              <w:spacing w:after="0"/>
              <w:jc w:val="right"/>
              <w:rPr>
                <w:rFonts w:ascii="Arial" w:hAnsi="Arial" w:cs="Arial"/>
                <w:b/>
                <w:i/>
                <w:noProof/>
              </w:rPr>
            </w:pPr>
            <w:r w:rsidRPr="00E55079">
              <w:rPr>
                <w:rFonts w:ascii="Arial" w:hAnsi="Arial" w:cs="Arial"/>
                <w:b/>
                <w:i/>
                <w:noProof/>
              </w:rPr>
              <w:t>Release:</w:t>
            </w:r>
          </w:p>
        </w:tc>
        <w:tc>
          <w:tcPr>
            <w:tcW w:w="2127" w:type="dxa"/>
            <w:tcBorders>
              <w:right w:val="single" w:sz="4" w:space="0" w:color="auto"/>
            </w:tcBorders>
            <w:shd w:val="pct30" w:color="FFFF00" w:fill="auto"/>
          </w:tcPr>
          <w:p w14:paraId="6C870B98" w14:textId="785158BF" w:rsidR="001E41F3" w:rsidRPr="00E55079" w:rsidRDefault="004D287F">
            <w:pPr>
              <w:spacing w:after="0"/>
              <w:ind w:left="100"/>
              <w:rPr>
                <w:rFonts w:ascii="Arial" w:hAnsi="Arial" w:cs="Arial"/>
                <w:noProof/>
              </w:rPr>
            </w:pPr>
            <w:r w:rsidRPr="00E55079">
              <w:rPr>
                <w:rFonts w:ascii="Arial" w:hAnsi="Arial" w:cs="Arial"/>
              </w:rPr>
              <w:t>Rel-19</w:t>
            </w:r>
          </w:p>
        </w:tc>
      </w:tr>
      <w:tr w:rsidR="001E41F3" w:rsidRPr="00E55079" w14:paraId="30122F0C" w14:textId="77777777" w:rsidTr="00547111">
        <w:tc>
          <w:tcPr>
            <w:tcW w:w="1843" w:type="dxa"/>
            <w:tcBorders>
              <w:left w:val="single" w:sz="4" w:space="0" w:color="auto"/>
              <w:bottom w:val="single" w:sz="4" w:space="0" w:color="auto"/>
            </w:tcBorders>
          </w:tcPr>
          <w:p w14:paraId="615796D0" w14:textId="77777777" w:rsidR="001E41F3" w:rsidRPr="00E55079" w:rsidRDefault="001E41F3">
            <w:pPr>
              <w:spacing w:after="0"/>
              <w:rPr>
                <w:rFonts w:ascii="Arial" w:hAnsi="Arial" w:cs="Arial"/>
                <w:b/>
                <w:i/>
                <w:noProof/>
              </w:rPr>
            </w:pPr>
          </w:p>
        </w:tc>
        <w:tc>
          <w:tcPr>
            <w:tcW w:w="4677" w:type="dxa"/>
            <w:gridSpan w:val="8"/>
            <w:tcBorders>
              <w:bottom w:val="single" w:sz="4" w:space="0" w:color="auto"/>
            </w:tcBorders>
          </w:tcPr>
          <w:p w14:paraId="78418D37" w14:textId="77777777" w:rsidR="001E41F3" w:rsidRPr="00E55079" w:rsidRDefault="001E41F3">
            <w:pPr>
              <w:spacing w:after="0"/>
              <w:ind w:left="383" w:hanging="383"/>
              <w:rPr>
                <w:rFonts w:ascii="Arial" w:hAnsi="Arial" w:cs="Arial"/>
                <w:i/>
                <w:noProof/>
                <w:sz w:val="18"/>
              </w:rPr>
            </w:pPr>
            <w:r w:rsidRPr="00E55079">
              <w:rPr>
                <w:rFonts w:ascii="Arial" w:hAnsi="Arial" w:cs="Arial"/>
                <w:i/>
                <w:noProof/>
                <w:sz w:val="18"/>
              </w:rPr>
              <w:t xml:space="preserve">Use </w:t>
            </w:r>
            <w:r w:rsidRPr="00E55079">
              <w:rPr>
                <w:rFonts w:ascii="Arial" w:hAnsi="Arial" w:cs="Arial"/>
                <w:i/>
                <w:noProof/>
                <w:sz w:val="18"/>
                <w:u w:val="single"/>
              </w:rPr>
              <w:t>one</w:t>
            </w:r>
            <w:r w:rsidRPr="00E55079">
              <w:rPr>
                <w:rFonts w:ascii="Arial" w:hAnsi="Arial" w:cs="Arial"/>
                <w:i/>
                <w:noProof/>
                <w:sz w:val="18"/>
              </w:rPr>
              <w:t xml:space="preserve"> of the following categories:</w:t>
            </w:r>
            <w:r w:rsidRPr="00E55079">
              <w:rPr>
                <w:rFonts w:ascii="Arial" w:hAnsi="Arial" w:cs="Arial"/>
                <w:b/>
                <w:i/>
                <w:noProof/>
                <w:sz w:val="18"/>
              </w:rPr>
              <w:br/>
              <w:t>F</w:t>
            </w:r>
            <w:r w:rsidRPr="00E55079">
              <w:rPr>
                <w:rFonts w:ascii="Arial" w:hAnsi="Arial" w:cs="Arial"/>
                <w:i/>
                <w:noProof/>
                <w:sz w:val="18"/>
              </w:rPr>
              <w:t xml:space="preserve">  (correction)</w:t>
            </w:r>
            <w:r w:rsidRPr="00E55079">
              <w:rPr>
                <w:rFonts w:ascii="Arial" w:hAnsi="Arial" w:cs="Arial"/>
                <w:i/>
                <w:noProof/>
                <w:sz w:val="18"/>
              </w:rPr>
              <w:br/>
            </w:r>
            <w:r w:rsidRPr="00E55079">
              <w:rPr>
                <w:rFonts w:ascii="Arial" w:hAnsi="Arial" w:cs="Arial"/>
                <w:b/>
                <w:i/>
                <w:noProof/>
                <w:sz w:val="18"/>
              </w:rPr>
              <w:t>A</w:t>
            </w:r>
            <w:r w:rsidRPr="00E55079">
              <w:rPr>
                <w:rFonts w:ascii="Arial" w:hAnsi="Arial" w:cs="Arial"/>
                <w:i/>
                <w:noProof/>
                <w:sz w:val="18"/>
              </w:rPr>
              <w:t xml:space="preserve">  (</w:t>
            </w:r>
            <w:r w:rsidR="00DE34CF" w:rsidRPr="00E55079">
              <w:rPr>
                <w:rFonts w:ascii="Arial" w:hAnsi="Arial" w:cs="Arial"/>
                <w:i/>
                <w:noProof/>
                <w:sz w:val="18"/>
              </w:rPr>
              <w:t xml:space="preserve">mirror </w:t>
            </w:r>
            <w:r w:rsidRPr="00E55079">
              <w:rPr>
                <w:rFonts w:ascii="Arial" w:hAnsi="Arial" w:cs="Arial"/>
                <w:i/>
                <w:noProof/>
                <w:sz w:val="18"/>
              </w:rPr>
              <w:t>correspond</w:t>
            </w:r>
            <w:r w:rsidR="00DE34CF" w:rsidRPr="00E55079">
              <w:rPr>
                <w:rFonts w:ascii="Arial" w:hAnsi="Arial" w:cs="Arial"/>
                <w:i/>
                <w:noProof/>
                <w:sz w:val="18"/>
              </w:rPr>
              <w:t xml:space="preserve">ing </w:t>
            </w:r>
            <w:r w:rsidRPr="00E55079">
              <w:rPr>
                <w:rFonts w:ascii="Arial" w:hAnsi="Arial" w:cs="Arial"/>
                <w:i/>
                <w:noProof/>
                <w:sz w:val="18"/>
              </w:rPr>
              <w:t xml:space="preserve">to a </w:t>
            </w:r>
            <w:r w:rsidR="00DE34CF" w:rsidRPr="00E55079">
              <w:rPr>
                <w:rFonts w:ascii="Arial" w:hAnsi="Arial" w:cs="Arial"/>
                <w:i/>
                <w:noProof/>
                <w:sz w:val="18"/>
              </w:rPr>
              <w:t xml:space="preserve">change </w:t>
            </w:r>
            <w:r w:rsidRPr="00E55079">
              <w:rPr>
                <w:rFonts w:ascii="Arial" w:hAnsi="Arial" w:cs="Arial"/>
                <w:i/>
                <w:noProof/>
                <w:sz w:val="18"/>
              </w:rPr>
              <w:t xml:space="preserve">in an earlier </w:t>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00665C47" w:rsidRPr="00E55079">
              <w:rPr>
                <w:rFonts w:ascii="Arial" w:hAnsi="Arial" w:cs="Arial"/>
                <w:i/>
                <w:noProof/>
                <w:sz w:val="18"/>
              </w:rPr>
              <w:tab/>
            </w:r>
            <w:r w:rsidRPr="00E55079">
              <w:rPr>
                <w:rFonts w:ascii="Arial" w:hAnsi="Arial" w:cs="Arial"/>
                <w:i/>
                <w:noProof/>
                <w:sz w:val="18"/>
              </w:rPr>
              <w:t>release)</w:t>
            </w:r>
            <w:r w:rsidRPr="00E55079">
              <w:rPr>
                <w:rFonts w:ascii="Arial" w:hAnsi="Arial" w:cs="Arial"/>
                <w:i/>
                <w:noProof/>
                <w:sz w:val="18"/>
              </w:rPr>
              <w:br/>
            </w:r>
            <w:r w:rsidRPr="00E55079">
              <w:rPr>
                <w:rFonts w:ascii="Arial" w:hAnsi="Arial" w:cs="Arial"/>
                <w:b/>
                <w:i/>
                <w:noProof/>
                <w:sz w:val="18"/>
              </w:rPr>
              <w:t>B</w:t>
            </w:r>
            <w:r w:rsidRPr="00E55079">
              <w:rPr>
                <w:rFonts w:ascii="Arial" w:hAnsi="Arial" w:cs="Arial"/>
                <w:i/>
                <w:noProof/>
                <w:sz w:val="18"/>
              </w:rPr>
              <w:t xml:space="preserve">  (addition of feature), </w:t>
            </w:r>
            <w:r w:rsidRPr="00E55079">
              <w:rPr>
                <w:rFonts w:ascii="Arial" w:hAnsi="Arial" w:cs="Arial"/>
                <w:i/>
                <w:noProof/>
                <w:sz w:val="18"/>
              </w:rPr>
              <w:br/>
            </w:r>
            <w:r w:rsidRPr="00E55079">
              <w:rPr>
                <w:rFonts w:ascii="Arial" w:hAnsi="Arial" w:cs="Arial"/>
                <w:b/>
                <w:i/>
                <w:noProof/>
                <w:sz w:val="18"/>
              </w:rPr>
              <w:t>C</w:t>
            </w:r>
            <w:r w:rsidRPr="00E55079">
              <w:rPr>
                <w:rFonts w:ascii="Arial" w:hAnsi="Arial" w:cs="Arial"/>
                <w:i/>
                <w:noProof/>
                <w:sz w:val="18"/>
              </w:rPr>
              <w:t xml:space="preserve">  (functional modification of feature)</w:t>
            </w:r>
            <w:r w:rsidRPr="00E55079">
              <w:rPr>
                <w:rFonts w:ascii="Arial" w:hAnsi="Arial" w:cs="Arial"/>
                <w:i/>
                <w:noProof/>
                <w:sz w:val="18"/>
              </w:rPr>
              <w:br/>
            </w:r>
            <w:r w:rsidRPr="00E55079">
              <w:rPr>
                <w:rFonts w:ascii="Arial" w:hAnsi="Arial" w:cs="Arial"/>
                <w:b/>
                <w:i/>
                <w:noProof/>
                <w:sz w:val="18"/>
              </w:rPr>
              <w:t>D</w:t>
            </w:r>
            <w:r w:rsidRPr="00E55079">
              <w:rPr>
                <w:rFonts w:ascii="Arial" w:hAnsi="Arial" w:cs="Arial"/>
                <w:i/>
                <w:noProof/>
                <w:sz w:val="18"/>
              </w:rPr>
              <w:t xml:space="preserve">  (editorial modification)</w:t>
            </w:r>
          </w:p>
          <w:p w14:paraId="05D36727" w14:textId="77777777" w:rsidR="001E41F3" w:rsidRPr="00E55079" w:rsidRDefault="001E41F3">
            <w:pPr>
              <w:rPr>
                <w:rFonts w:ascii="Arial" w:hAnsi="Arial" w:cs="Arial"/>
                <w:noProof/>
              </w:rPr>
            </w:pPr>
            <w:r w:rsidRPr="00E55079">
              <w:rPr>
                <w:rFonts w:ascii="Arial" w:hAnsi="Arial" w:cs="Arial"/>
                <w:noProof/>
                <w:sz w:val="18"/>
              </w:rPr>
              <w:t>Detailed explanations of the above categories can</w:t>
            </w:r>
            <w:r w:rsidRPr="00E55079">
              <w:rPr>
                <w:rFonts w:ascii="Arial" w:hAnsi="Arial" w:cs="Arial"/>
                <w:noProof/>
                <w:sz w:val="18"/>
              </w:rPr>
              <w:br/>
              <w:t xml:space="preserve">be found in 3GPP </w:t>
            </w:r>
            <w:hyperlink r:id="rId11" w:history="1">
              <w:r w:rsidRPr="00E55079">
                <w:rPr>
                  <w:rFonts w:ascii="Arial" w:hAnsi="Arial" w:cs="Arial"/>
                  <w:noProof/>
                  <w:sz w:val="18"/>
                </w:rPr>
                <w:t>TR 21.900</w:t>
              </w:r>
            </w:hyperlink>
            <w:r w:rsidRPr="00E55079">
              <w:rPr>
                <w:rFonts w:ascii="Arial" w:hAnsi="Arial" w:cs="Arial"/>
                <w:noProof/>
                <w:sz w:val="18"/>
              </w:rPr>
              <w:t>.</w:t>
            </w:r>
          </w:p>
        </w:tc>
        <w:tc>
          <w:tcPr>
            <w:tcW w:w="3120" w:type="dxa"/>
            <w:gridSpan w:val="2"/>
            <w:tcBorders>
              <w:bottom w:val="single" w:sz="4" w:space="0" w:color="auto"/>
              <w:right w:val="single" w:sz="4" w:space="0" w:color="auto"/>
            </w:tcBorders>
          </w:tcPr>
          <w:p w14:paraId="1A28F380" w14:textId="2B8F7B7C" w:rsidR="000C038A" w:rsidRPr="00E55079" w:rsidRDefault="001E41F3" w:rsidP="00BD6BB8">
            <w:pPr>
              <w:tabs>
                <w:tab w:val="left" w:pos="950"/>
              </w:tabs>
              <w:spacing w:after="0"/>
              <w:ind w:left="241" w:hanging="241"/>
              <w:rPr>
                <w:rFonts w:ascii="Arial" w:hAnsi="Arial" w:cs="Arial"/>
                <w:i/>
                <w:noProof/>
                <w:sz w:val="18"/>
              </w:rPr>
            </w:pPr>
            <w:r w:rsidRPr="00E55079">
              <w:rPr>
                <w:rFonts w:ascii="Arial" w:hAnsi="Arial" w:cs="Arial"/>
                <w:i/>
                <w:noProof/>
                <w:sz w:val="18"/>
              </w:rPr>
              <w:t xml:space="preserve">Use </w:t>
            </w:r>
            <w:r w:rsidRPr="00E55079">
              <w:rPr>
                <w:rFonts w:ascii="Arial" w:hAnsi="Arial" w:cs="Arial"/>
                <w:i/>
                <w:noProof/>
                <w:sz w:val="18"/>
                <w:u w:val="single"/>
              </w:rPr>
              <w:t>one</w:t>
            </w:r>
            <w:r w:rsidRPr="00E55079">
              <w:rPr>
                <w:rFonts w:ascii="Arial" w:hAnsi="Arial" w:cs="Arial"/>
                <w:i/>
                <w:noProof/>
                <w:sz w:val="18"/>
              </w:rPr>
              <w:t xml:space="preserve"> of the following releases:</w:t>
            </w:r>
            <w:r w:rsidRPr="00E55079">
              <w:rPr>
                <w:rFonts w:ascii="Arial" w:hAnsi="Arial" w:cs="Arial"/>
                <w:i/>
                <w:noProof/>
                <w:sz w:val="18"/>
              </w:rPr>
              <w:br/>
              <w:t>Rel-8</w:t>
            </w:r>
            <w:r w:rsidRPr="00E55079">
              <w:rPr>
                <w:rFonts w:ascii="Arial" w:hAnsi="Arial" w:cs="Arial"/>
                <w:i/>
                <w:noProof/>
                <w:sz w:val="18"/>
              </w:rPr>
              <w:tab/>
              <w:t>(Release 8)</w:t>
            </w:r>
            <w:r w:rsidR="007C2097" w:rsidRPr="00E55079">
              <w:rPr>
                <w:rFonts w:ascii="Arial" w:hAnsi="Arial" w:cs="Arial"/>
                <w:i/>
                <w:noProof/>
                <w:sz w:val="18"/>
              </w:rPr>
              <w:br/>
              <w:t>Rel-9</w:t>
            </w:r>
            <w:r w:rsidR="007C2097" w:rsidRPr="00E55079">
              <w:rPr>
                <w:rFonts w:ascii="Arial" w:hAnsi="Arial" w:cs="Arial"/>
                <w:i/>
                <w:noProof/>
                <w:sz w:val="18"/>
              </w:rPr>
              <w:tab/>
              <w:t>(Release 9)</w:t>
            </w:r>
            <w:r w:rsidR="009777D9" w:rsidRPr="00E55079">
              <w:rPr>
                <w:rFonts w:ascii="Arial" w:hAnsi="Arial" w:cs="Arial"/>
                <w:i/>
                <w:noProof/>
                <w:sz w:val="18"/>
              </w:rPr>
              <w:br/>
              <w:t>Rel-10</w:t>
            </w:r>
            <w:r w:rsidR="009777D9" w:rsidRPr="00E55079">
              <w:rPr>
                <w:rFonts w:ascii="Arial" w:hAnsi="Arial" w:cs="Arial"/>
                <w:i/>
                <w:noProof/>
                <w:sz w:val="18"/>
              </w:rPr>
              <w:tab/>
              <w:t>(Release 10)</w:t>
            </w:r>
            <w:r w:rsidR="000C038A" w:rsidRPr="00E55079">
              <w:rPr>
                <w:rFonts w:ascii="Arial" w:hAnsi="Arial" w:cs="Arial"/>
                <w:i/>
                <w:noProof/>
                <w:sz w:val="18"/>
              </w:rPr>
              <w:br/>
              <w:t>Rel-11</w:t>
            </w:r>
            <w:r w:rsidR="000C038A" w:rsidRPr="00E55079">
              <w:rPr>
                <w:rFonts w:ascii="Arial" w:hAnsi="Arial" w:cs="Arial"/>
                <w:i/>
                <w:noProof/>
                <w:sz w:val="18"/>
              </w:rPr>
              <w:tab/>
              <w:t>(Release 11)</w:t>
            </w:r>
            <w:r w:rsidR="000C038A" w:rsidRPr="00E55079">
              <w:rPr>
                <w:rFonts w:ascii="Arial" w:hAnsi="Arial" w:cs="Arial"/>
                <w:i/>
                <w:noProof/>
                <w:sz w:val="18"/>
              </w:rPr>
              <w:br/>
            </w:r>
            <w:r w:rsidR="002E472E" w:rsidRPr="00E55079">
              <w:rPr>
                <w:rFonts w:ascii="Arial" w:hAnsi="Arial" w:cs="Arial"/>
                <w:i/>
                <w:noProof/>
                <w:sz w:val="18"/>
              </w:rPr>
              <w:t>…</w:t>
            </w:r>
            <w:r w:rsidR="0051580D" w:rsidRPr="00E55079">
              <w:rPr>
                <w:rFonts w:ascii="Arial" w:hAnsi="Arial" w:cs="Arial"/>
                <w:i/>
                <w:noProof/>
                <w:sz w:val="18"/>
              </w:rPr>
              <w:br/>
            </w:r>
            <w:r w:rsidR="00E34898" w:rsidRPr="00E55079">
              <w:rPr>
                <w:rFonts w:ascii="Arial" w:hAnsi="Arial" w:cs="Arial"/>
                <w:i/>
                <w:noProof/>
                <w:sz w:val="18"/>
              </w:rPr>
              <w:t>Rel-16</w:t>
            </w:r>
            <w:r w:rsidR="00E34898" w:rsidRPr="00E55079">
              <w:rPr>
                <w:rFonts w:ascii="Arial" w:hAnsi="Arial" w:cs="Arial"/>
                <w:i/>
                <w:noProof/>
                <w:sz w:val="18"/>
              </w:rPr>
              <w:tab/>
              <w:t>(Release 16)</w:t>
            </w:r>
            <w:r w:rsidR="002E472E" w:rsidRPr="00E55079">
              <w:rPr>
                <w:rFonts w:ascii="Arial" w:hAnsi="Arial" w:cs="Arial"/>
                <w:i/>
                <w:noProof/>
                <w:sz w:val="18"/>
              </w:rPr>
              <w:br/>
              <w:t>Rel-17</w:t>
            </w:r>
            <w:r w:rsidR="002E472E" w:rsidRPr="00E55079">
              <w:rPr>
                <w:rFonts w:ascii="Arial" w:hAnsi="Arial" w:cs="Arial"/>
                <w:i/>
                <w:noProof/>
                <w:sz w:val="18"/>
              </w:rPr>
              <w:tab/>
              <w:t>(Release 17)</w:t>
            </w:r>
            <w:r w:rsidR="002E472E" w:rsidRPr="00E55079">
              <w:rPr>
                <w:rFonts w:ascii="Arial" w:hAnsi="Arial" w:cs="Arial"/>
                <w:i/>
                <w:noProof/>
                <w:sz w:val="18"/>
              </w:rPr>
              <w:br/>
              <w:t>Rel-18</w:t>
            </w:r>
            <w:r w:rsidR="002E472E" w:rsidRPr="00E55079">
              <w:rPr>
                <w:rFonts w:ascii="Arial" w:hAnsi="Arial" w:cs="Arial"/>
                <w:i/>
                <w:noProof/>
                <w:sz w:val="18"/>
              </w:rPr>
              <w:tab/>
              <w:t>(Release 18)</w:t>
            </w:r>
            <w:r w:rsidR="00C870F6" w:rsidRPr="00E55079">
              <w:rPr>
                <w:rFonts w:ascii="Arial" w:hAnsi="Arial" w:cs="Arial"/>
                <w:i/>
                <w:noProof/>
                <w:sz w:val="18"/>
              </w:rPr>
              <w:br/>
              <w:t>Rel-19</w:t>
            </w:r>
            <w:r w:rsidR="00653DE4" w:rsidRPr="00E55079">
              <w:rPr>
                <w:rFonts w:ascii="Arial" w:hAnsi="Arial" w:cs="Arial"/>
                <w:i/>
                <w:noProof/>
                <w:sz w:val="18"/>
              </w:rPr>
              <w:tab/>
              <w:t>(Release 19)</w:t>
            </w:r>
          </w:p>
        </w:tc>
      </w:tr>
      <w:tr w:rsidR="001E41F3" w:rsidRPr="00E55079" w14:paraId="7FBEB8E7" w14:textId="77777777" w:rsidTr="00547111">
        <w:tc>
          <w:tcPr>
            <w:tcW w:w="1843" w:type="dxa"/>
          </w:tcPr>
          <w:p w14:paraId="44A3A604" w14:textId="77777777" w:rsidR="001E41F3" w:rsidRPr="00E55079" w:rsidRDefault="001E41F3">
            <w:pPr>
              <w:spacing w:after="0"/>
              <w:rPr>
                <w:rFonts w:ascii="Arial" w:hAnsi="Arial" w:cs="Arial"/>
                <w:b/>
                <w:i/>
                <w:noProof/>
                <w:sz w:val="8"/>
                <w:szCs w:val="8"/>
              </w:rPr>
            </w:pPr>
          </w:p>
        </w:tc>
        <w:tc>
          <w:tcPr>
            <w:tcW w:w="7797" w:type="dxa"/>
            <w:gridSpan w:val="10"/>
          </w:tcPr>
          <w:p w14:paraId="5524CC4E" w14:textId="77777777" w:rsidR="001E41F3" w:rsidRPr="00E55079" w:rsidRDefault="001E41F3">
            <w:pPr>
              <w:spacing w:after="0"/>
              <w:rPr>
                <w:rFonts w:ascii="Arial" w:hAnsi="Arial" w:cs="Arial"/>
                <w:noProof/>
                <w:sz w:val="8"/>
                <w:szCs w:val="8"/>
              </w:rPr>
            </w:pPr>
          </w:p>
        </w:tc>
      </w:tr>
      <w:tr w:rsidR="001D5578" w:rsidRPr="00E55079" w14:paraId="1256F52C" w14:textId="77777777" w:rsidTr="00547111">
        <w:tc>
          <w:tcPr>
            <w:tcW w:w="2694" w:type="dxa"/>
            <w:gridSpan w:val="2"/>
            <w:tcBorders>
              <w:top w:val="single" w:sz="4" w:space="0" w:color="auto"/>
              <w:left w:val="single" w:sz="4" w:space="0" w:color="auto"/>
            </w:tcBorders>
          </w:tcPr>
          <w:p w14:paraId="52C87DB0"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1A1799" w:rsidR="001D5578" w:rsidRPr="00E55079" w:rsidRDefault="001D5578" w:rsidP="001D5578">
            <w:pPr>
              <w:spacing w:after="0"/>
              <w:ind w:left="100"/>
              <w:rPr>
                <w:rFonts w:ascii="Arial" w:hAnsi="Arial" w:cs="Arial"/>
                <w:noProof/>
                <w:lang w:val="en-US" w:eastAsia="zh-CN"/>
              </w:rPr>
            </w:pPr>
            <w:r w:rsidRPr="004A2B09">
              <w:rPr>
                <w:rFonts w:ascii="Arial" w:hAnsi="Arial" w:cs="Arial"/>
                <w:noProof/>
                <w:lang w:eastAsia="zh-CN"/>
              </w:rPr>
              <w:t xml:space="preserve">According to the LS (S2-2411297) from RAN WG2: LS on LP-WUS subgrouping, it need to define the cooreponding WUS Assistance feature with Paging Subgrouping Assistance to reflect the RAN aggreement. </w:t>
            </w:r>
          </w:p>
        </w:tc>
      </w:tr>
      <w:tr w:rsidR="001D5578" w:rsidRPr="00E55079" w14:paraId="4CA74D09" w14:textId="77777777" w:rsidTr="00547111">
        <w:tc>
          <w:tcPr>
            <w:tcW w:w="2694" w:type="dxa"/>
            <w:gridSpan w:val="2"/>
            <w:tcBorders>
              <w:left w:val="single" w:sz="4" w:space="0" w:color="auto"/>
            </w:tcBorders>
          </w:tcPr>
          <w:p w14:paraId="2D0866D6" w14:textId="77777777" w:rsidR="001D5578" w:rsidRPr="00E55079" w:rsidRDefault="001D5578" w:rsidP="001D5578">
            <w:pPr>
              <w:spacing w:after="0"/>
              <w:rPr>
                <w:rFonts w:ascii="Arial" w:hAnsi="Arial" w:cs="Arial"/>
                <w:b/>
                <w:i/>
                <w:noProof/>
                <w:sz w:val="8"/>
                <w:szCs w:val="8"/>
              </w:rPr>
            </w:pPr>
          </w:p>
        </w:tc>
        <w:tc>
          <w:tcPr>
            <w:tcW w:w="6946" w:type="dxa"/>
            <w:gridSpan w:val="9"/>
            <w:tcBorders>
              <w:right w:val="single" w:sz="4" w:space="0" w:color="auto"/>
            </w:tcBorders>
          </w:tcPr>
          <w:p w14:paraId="365DEF04" w14:textId="77777777" w:rsidR="001D5578" w:rsidRPr="00E55079" w:rsidRDefault="001D5578" w:rsidP="001D5578">
            <w:pPr>
              <w:spacing w:after="0"/>
              <w:rPr>
                <w:rFonts w:ascii="Arial" w:hAnsi="Arial" w:cs="Arial"/>
                <w:noProof/>
                <w:sz w:val="8"/>
                <w:szCs w:val="8"/>
              </w:rPr>
            </w:pPr>
          </w:p>
        </w:tc>
      </w:tr>
      <w:tr w:rsidR="001D5578" w:rsidRPr="00E55079" w14:paraId="21016551" w14:textId="77777777" w:rsidTr="00547111">
        <w:tc>
          <w:tcPr>
            <w:tcW w:w="2694" w:type="dxa"/>
            <w:gridSpan w:val="2"/>
            <w:tcBorders>
              <w:left w:val="single" w:sz="4" w:space="0" w:color="auto"/>
            </w:tcBorders>
          </w:tcPr>
          <w:p w14:paraId="49433147"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Summary of change:</w:t>
            </w:r>
          </w:p>
        </w:tc>
        <w:tc>
          <w:tcPr>
            <w:tcW w:w="6946" w:type="dxa"/>
            <w:gridSpan w:val="9"/>
            <w:tcBorders>
              <w:right w:val="single" w:sz="4" w:space="0" w:color="auto"/>
            </w:tcBorders>
            <w:shd w:val="pct30" w:color="FFFF00" w:fill="auto"/>
          </w:tcPr>
          <w:p w14:paraId="31C656EC" w14:textId="62FCD6AC" w:rsidR="001D5578" w:rsidRPr="00E55079" w:rsidRDefault="001D5578" w:rsidP="001D5578">
            <w:pPr>
              <w:spacing w:after="0"/>
              <w:ind w:left="100"/>
              <w:rPr>
                <w:rFonts w:ascii="Arial" w:hAnsi="Arial" w:cs="Arial"/>
                <w:noProof/>
                <w:lang w:eastAsia="zh-CN"/>
              </w:rPr>
            </w:pPr>
            <w:r w:rsidRPr="004A2B09">
              <w:rPr>
                <w:rFonts w:ascii="Arial" w:hAnsi="Arial" w:cs="Arial"/>
                <w:noProof/>
                <w:lang w:eastAsia="zh-CN"/>
              </w:rPr>
              <w:t xml:space="preserve">Support of </w:t>
            </w:r>
            <w:r w:rsidR="003673C0">
              <w:rPr>
                <w:rFonts w:ascii="Arial" w:hAnsi="Arial" w:cs="Arial"/>
                <w:noProof/>
                <w:lang w:eastAsia="zh-CN"/>
              </w:rPr>
              <w:t>LP-WUS</w:t>
            </w:r>
            <w:r w:rsidRPr="004A2B09">
              <w:rPr>
                <w:rFonts w:ascii="Arial" w:hAnsi="Arial" w:cs="Arial"/>
                <w:noProof/>
                <w:lang w:eastAsia="zh-CN"/>
              </w:rPr>
              <w:t xml:space="preserve"> Assistance.</w:t>
            </w:r>
          </w:p>
        </w:tc>
      </w:tr>
      <w:tr w:rsidR="001D5578" w:rsidRPr="00E55079" w14:paraId="1F886379" w14:textId="77777777" w:rsidTr="00547111">
        <w:tc>
          <w:tcPr>
            <w:tcW w:w="2694" w:type="dxa"/>
            <w:gridSpan w:val="2"/>
            <w:tcBorders>
              <w:left w:val="single" w:sz="4" w:space="0" w:color="auto"/>
            </w:tcBorders>
          </w:tcPr>
          <w:p w14:paraId="4D989623" w14:textId="77777777" w:rsidR="001D5578" w:rsidRPr="00E55079" w:rsidRDefault="001D5578" w:rsidP="001D5578">
            <w:pPr>
              <w:spacing w:after="0"/>
              <w:rPr>
                <w:rFonts w:ascii="Arial" w:hAnsi="Arial" w:cs="Arial"/>
                <w:b/>
                <w:i/>
                <w:noProof/>
                <w:sz w:val="8"/>
                <w:szCs w:val="8"/>
              </w:rPr>
            </w:pPr>
          </w:p>
        </w:tc>
        <w:tc>
          <w:tcPr>
            <w:tcW w:w="6946" w:type="dxa"/>
            <w:gridSpan w:val="9"/>
            <w:tcBorders>
              <w:right w:val="single" w:sz="4" w:space="0" w:color="auto"/>
            </w:tcBorders>
          </w:tcPr>
          <w:p w14:paraId="71C4A204" w14:textId="77777777" w:rsidR="001D5578" w:rsidRPr="00E55079" w:rsidRDefault="001D5578" w:rsidP="001D5578">
            <w:pPr>
              <w:spacing w:after="0"/>
              <w:rPr>
                <w:rFonts w:ascii="Arial" w:hAnsi="Arial" w:cs="Arial"/>
                <w:noProof/>
                <w:sz w:val="8"/>
                <w:szCs w:val="8"/>
              </w:rPr>
            </w:pPr>
          </w:p>
        </w:tc>
      </w:tr>
      <w:tr w:rsidR="001D5578" w:rsidRPr="00E55079" w14:paraId="678D7BF9" w14:textId="77777777" w:rsidTr="00547111">
        <w:tc>
          <w:tcPr>
            <w:tcW w:w="2694" w:type="dxa"/>
            <w:gridSpan w:val="2"/>
            <w:tcBorders>
              <w:left w:val="single" w:sz="4" w:space="0" w:color="auto"/>
              <w:bottom w:val="single" w:sz="4" w:space="0" w:color="auto"/>
            </w:tcBorders>
          </w:tcPr>
          <w:p w14:paraId="4E5CE1B6"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46F09" w:rsidR="001D5578" w:rsidRPr="00E55079" w:rsidRDefault="003673C0" w:rsidP="001D5578">
            <w:pPr>
              <w:spacing w:after="0"/>
              <w:ind w:left="100"/>
              <w:rPr>
                <w:rFonts w:ascii="Arial" w:hAnsi="Arial" w:cs="Arial"/>
                <w:noProof/>
              </w:rPr>
            </w:pPr>
            <w:r>
              <w:rPr>
                <w:rFonts w:ascii="Arial" w:hAnsi="Arial" w:cs="Arial"/>
                <w:noProof/>
                <w:lang w:eastAsia="zh-CN"/>
              </w:rPr>
              <w:t>LP-WUS</w:t>
            </w:r>
            <w:r w:rsidR="001D5578" w:rsidRPr="004A2B09">
              <w:rPr>
                <w:rFonts w:ascii="Arial" w:hAnsi="Arial" w:cs="Arial"/>
                <w:noProof/>
                <w:lang w:eastAsia="zh-CN"/>
              </w:rPr>
              <w:t xml:space="preserve"> is not supported.  </w:t>
            </w:r>
          </w:p>
        </w:tc>
      </w:tr>
      <w:tr w:rsidR="001D5578" w:rsidRPr="00E55079" w14:paraId="034AF533" w14:textId="77777777" w:rsidTr="00547111">
        <w:tc>
          <w:tcPr>
            <w:tcW w:w="2694" w:type="dxa"/>
            <w:gridSpan w:val="2"/>
          </w:tcPr>
          <w:p w14:paraId="39D9EB5B" w14:textId="77777777" w:rsidR="001D5578" w:rsidRPr="00E55079" w:rsidRDefault="001D5578" w:rsidP="001D5578">
            <w:pPr>
              <w:spacing w:after="0"/>
              <w:rPr>
                <w:rFonts w:ascii="Arial" w:hAnsi="Arial" w:cs="Arial"/>
                <w:b/>
                <w:i/>
                <w:noProof/>
                <w:sz w:val="8"/>
                <w:szCs w:val="8"/>
              </w:rPr>
            </w:pPr>
          </w:p>
        </w:tc>
        <w:tc>
          <w:tcPr>
            <w:tcW w:w="6946" w:type="dxa"/>
            <w:gridSpan w:val="9"/>
          </w:tcPr>
          <w:p w14:paraId="7826CB1C" w14:textId="77777777" w:rsidR="001D5578" w:rsidRPr="00E55079" w:rsidRDefault="001D5578" w:rsidP="001D5578">
            <w:pPr>
              <w:spacing w:after="0"/>
              <w:rPr>
                <w:rFonts w:ascii="Arial" w:hAnsi="Arial" w:cs="Arial"/>
                <w:noProof/>
                <w:sz w:val="8"/>
                <w:szCs w:val="8"/>
              </w:rPr>
            </w:pPr>
          </w:p>
        </w:tc>
      </w:tr>
      <w:tr w:rsidR="001D5578" w:rsidRPr="00E55079" w14:paraId="6A17D7AC" w14:textId="77777777" w:rsidTr="00547111">
        <w:tc>
          <w:tcPr>
            <w:tcW w:w="2694" w:type="dxa"/>
            <w:gridSpan w:val="2"/>
            <w:tcBorders>
              <w:top w:val="single" w:sz="4" w:space="0" w:color="auto"/>
              <w:left w:val="single" w:sz="4" w:space="0" w:color="auto"/>
            </w:tcBorders>
          </w:tcPr>
          <w:p w14:paraId="6DAD5B19"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Clauses affected:</w:t>
            </w:r>
          </w:p>
        </w:tc>
        <w:tc>
          <w:tcPr>
            <w:tcW w:w="6946" w:type="dxa"/>
            <w:gridSpan w:val="9"/>
            <w:tcBorders>
              <w:top w:val="single" w:sz="4" w:space="0" w:color="auto"/>
              <w:right w:val="single" w:sz="4" w:space="0" w:color="auto"/>
            </w:tcBorders>
            <w:shd w:val="pct30" w:color="FFFF00" w:fill="auto"/>
          </w:tcPr>
          <w:p w14:paraId="2E8CC96B" w14:textId="2D08AB4B" w:rsidR="001D5578" w:rsidRPr="00E55079" w:rsidRDefault="001D5578" w:rsidP="001D5578">
            <w:pPr>
              <w:spacing w:after="0"/>
              <w:ind w:left="100"/>
              <w:rPr>
                <w:rFonts w:ascii="Arial" w:hAnsi="Arial" w:cs="Arial"/>
                <w:noProof/>
                <w:lang w:eastAsia="zh-CN"/>
              </w:rPr>
            </w:pPr>
            <w:r w:rsidRPr="00803FD3">
              <w:rPr>
                <w:rFonts w:ascii="Arial" w:hAnsi="Arial" w:cs="Arial"/>
                <w:lang w:eastAsia="zh-CN"/>
              </w:rPr>
              <w:t>4.2.</w:t>
            </w:r>
            <w:r w:rsidR="0093411E">
              <w:rPr>
                <w:rFonts w:ascii="Arial" w:hAnsi="Arial" w:cs="Arial"/>
                <w:lang w:eastAsia="zh-CN"/>
              </w:rPr>
              <w:t>2</w:t>
            </w:r>
            <w:r w:rsidRPr="00803FD3">
              <w:rPr>
                <w:rFonts w:ascii="Arial" w:hAnsi="Arial" w:cs="Arial"/>
                <w:lang w:eastAsia="zh-CN"/>
              </w:rPr>
              <w:t>.2</w:t>
            </w:r>
            <w:r w:rsidR="0093411E">
              <w:rPr>
                <w:rFonts w:ascii="Arial" w:hAnsi="Arial" w:cs="Arial"/>
                <w:lang w:eastAsia="zh-CN"/>
              </w:rPr>
              <w:t>.2</w:t>
            </w:r>
            <w:r w:rsidRPr="00803FD3">
              <w:rPr>
                <w:rFonts w:ascii="Arial" w:hAnsi="Arial" w:cs="Arial"/>
                <w:lang w:eastAsia="zh-CN"/>
              </w:rPr>
              <w:t>, 4.</w:t>
            </w:r>
            <w:r w:rsidR="0093411E">
              <w:rPr>
                <w:rFonts w:ascii="Arial" w:hAnsi="Arial" w:cs="Arial"/>
                <w:lang w:eastAsia="zh-CN"/>
              </w:rPr>
              <w:t>2</w:t>
            </w:r>
            <w:r w:rsidRPr="00803FD3">
              <w:rPr>
                <w:rFonts w:ascii="Arial" w:hAnsi="Arial" w:cs="Arial"/>
                <w:lang w:eastAsia="zh-CN"/>
              </w:rPr>
              <w:t>.3.</w:t>
            </w:r>
            <w:r w:rsidR="0093411E">
              <w:rPr>
                <w:rFonts w:ascii="Arial" w:hAnsi="Arial" w:cs="Arial"/>
                <w:lang w:eastAsia="zh-CN"/>
              </w:rPr>
              <w:t>3</w:t>
            </w:r>
            <w:r>
              <w:rPr>
                <w:rFonts w:ascii="Arial" w:hAnsi="Arial" w:cs="Arial"/>
                <w:lang w:eastAsia="zh-CN"/>
              </w:rPr>
              <w:t xml:space="preserve">, </w:t>
            </w:r>
            <w:ins w:id="2" w:author="Xiaowan Ke" w:date="2024-11-18T22:18:00Z">
              <w:r w:rsidR="00E760EA" w:rsidRPr="00E760EA">
                <w:rPr>
                  <w:rFonts w:ascii="Arial" w:hAnsi="Arial" w:cs="Arial"/>
                  <w:lang w:eastAsia="zh-CN"/>
                </w:rPr>
                <w:t>4.2.4.1</w:t>
              </w:r>
              <w:r w:rsidR="00E760EA">
                <w:rPr>
                  <w:rFonts w:ascii="Arial" w:hAnsi="Arial" w:cs="Arial"/>
                  <w:lang w:eastAsia="zh-CN"/>
                </w:rPr>
                <w:t xml:space="preserve">, </w:t>
              </w:r>
            </w:ins>
            <w:r w:rsidR="0093411E">
              <w:rPr>
                <w:rFonts w:ascii="Arial" w:hAnsi="Arial" w:cs="Arial"/>
                <w:lang w:eastAsia="zh-CN"/>
              </w:rPr>
              <w:t>5.2.</w:t>
            </w:r>
            <w:r w:rsidRPr="00803FD3">
              <w:rPr>
                <w:rFonts w:ascii="Arial" w:hAnsi="Arial" w:cs="Arial"/>
                <w:lang w:eastAsia="zh-CN"/>
              </w:rPr>
              <w:t>2.2.2</w:t>
            </w:r>
          </w:p>
        </w:tc>
      </w:tr>
      <w:tr w:rsidR="001D5578" w:rsidRPr="00E55079" w14:paraId="56E1E6C3" w14:textId="77777777" w:rsidTr="00547111">
        <w:tc>
          <w:tcPr>
            <w:tcW w:w="2694" w:type="dxa"/>
            <w:gridSpan w:val="2"/>
            <w:tcBorders>
              <w:left w:val="single" w:sz="4" w:space="0" w:color="auto"/>
            </w:tcBorders>
          </w:tcPr>
          <w:p w14:paraId="2FB9DE77" w14:textId="77777777" w:rsidR="001D5578" w:rsidRPr="00E55079" w:rsidRDefault="001D5578" w:rsidP="001D5578">
            <w:pPr>
              <w:spacing w:after="0"/>
              <w:rPr>
                <w:rFonts w:ascii="Arial" w:hAnsi="Arial" w:cs="Arial"/>
                <w:b/>
                <w:i/>
                <w:noProof/>
                <w:sz w:val="8"/>
                <w:szCs w:val="8"/>
              </w:rPr>
            </w:pPr>
          </w:p>
        </w:tc>
        <w:tc>
          <w:tcPr>
            <w:tcW w:w="6946" w:type="dxa"/>
            <w:gridSpan w:val="9"/>
            <w:tcBorders>
              <w:right w:val="single" w:sz="4" w:space="0" w:color="auto"/>
            </w:tcBorders>
          </w:tcPr>
          <w:p w14:paraId="0898542D" w14:textId="77777777" w:rsidR="001D5578" w:rsidRPr="00E55079" w:rsidRDefault="001D5578" w:rsidP="001D5578">
            <w:pPr>
              <w:spacing w:after="0"/>
              <w:rPr>
                <w:rFonts w:ascii="Arial" w:hAnsi="Arial" w:cs="Arial"/>
                <w:noProof/>
                <w:sz w:val="8"/>
                <w:szCs w:val="8"/>
              </w:rPr>
            </w:pPr>
          </w:p>
        </w:tc>
      </w:tr>
      <w:tr w:rsidR="001D5578" w:rsidRPr="00E55079" w14:paraId="76F95A8B" w14:textId="77777777" w:rsidTr="00547111">
        <w:tc>
          <w:tcPr>
            <w:tcW w:w="2694" w:type="dxa"/>
            <w:gridSpan w:val="2"/>
            <w:tcBorders>
              <w:left w:val="single" w:sz="4" w:space="0" w:color="auto"/>
            </w:tcBorders>
          </w:tcPr>
          <w:p w14:paraId="335EAB52" w14:textId="77777777" w:rsidR="001D5578" w:rsidRPr="00E55079" w:rsidRDefault="001D5578" w:rsidP="001D5578">
            <w:pPr>
              <w:tabs>
                <w:tab w:val="right" w:pos="2184"/>
              </w:tabs>
              <w:spacing w:after="0"/>
              <w:rPr>
                <w:rFonts w:ascii="Arial" w:hAnsi="Arial" w:cs="Arial"/>
                <w:b/>
                <w:i/>
                <w:noProof/>
              </w:rPr>
            </w:pPr>
          </w:p>
        </w:tc>
        <w:tc>
          <w:tcPr>
            <w:tcW w:w="284" w:type="dxa"/>
            <w:tcBorders>
              <w:top w:val="single" w:sz="4" w:space="0" w:color="auto"/>
              <w:left w:val="single" w:sz="4" w:space="0" w:color="auto"/>
              <w:bottom w:val="single" w:sz="4" w:space="0" w:color="auto"/>
            </w:tcBorders>
          </w:tcPr>
          <w:p w14:paraId="51DF3285" w14:textId="77777777" w:rsidR="001D5578" w:rsidRPr="00E55079" w:rsidRDefault="001D5578" w:rsidP="001D5578">
            <w:pPr>
              <w:spacing w:after="0"/>
              <w:jc w:val="center"/>
              <w:rPr>
                <w:rFonts w:ascii="Arial" w:hAnsi="Arial" w:cs="Arial"/>
                <w:b/>
                <w:caps/>
                <w:noProof/>
              </w:rPr>
            </w:pPr>
            <w:r w:rsidRPr="00E55079">
              <w:rPr>
                <w:rFonts w:ascii="Arial" w:hAnsi="Arial"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D5578" w:rsidRPr="00E55079" w:rsidRDefault="001D5578" w:rsidP="001D5578">
            <w:pPr>
              <w:spacing w:after="0"/>
              <w:jc w:val="center"/>
              <w:rPr>
                <w:rFonts w:ascii="Arial" w:hAnsi="Arial" w:cs="Arial"/>
                <w:b/>
                <w:caps/>
                <w:noProof/>
              </w:rPr>
            </w:pPr>
            <w:r w:rsidRPr="00E55079">
              <w:rPr>
                <w:rFonts w:ascii="Arial" w:hAnsi="Arial" w:cs="Arial"/>
                <w:b/>
                <w:caps/>
                <w:noProof/>
              </w:rPr>
              <w:t>N</w:t>
            </w:r>
          </w:p>
        </w:tc>
        <w:tc>
          <w:tcPr>
            <w:tcW w:w="2977" w:type="dxa"/>
            <w:gridSpan w:val="4"/>
          </w:tcPr>
          <w:p w14:paraId="304CCBCB" w14:textId="77777777" w:rsidR="001D5578" w:rsidRPr="00E55079" w:rsidRDefault="001D5578" w:rsidP="001D5578">
            <w:pPr>
              <w:tabs>
                <w:tab w:val="right" w:pos="2893"/>
              </w:tabs>
              <w:spacing w:after="0"/>
              <w:rPr>
                <w:rFonts w:ascii="Arial" w:hAnsi="Arial" w:cs="Arial"/>
                <w:noProof/>
              </w:rPr>
            </w:pPr>
          </w:p>
        </w:tc>
        <w:tc>
          <w:tcPr>
            <w:tcW w:w="3401" w:type="dxa"/>
            <w:gridSpan w:val="3"/>
            <w:tcBorders>
              <w:right w:val="single" w:sz="4" w:space="0" w:color="auto"/>
            </w:tcBorders>
            <w:shd w:val="clear" w:color="FFFF00" w:fill="auto"/>
          </w:tcPr>
          <w:p w14:paraId="0D32F54E" w14:textId="77777777" w:rsidR="001D5578" w:rsidRPr="00E55079" w:rsidRDefault="001D5578" w:rsidP="001D5578">
            <w:pPr>
              <w:spacing w:after="0"/>
              <w:ind w:left="99"/>
              <w:rPr>
                <w:rFonts w:ascii="Arial" w:hAnsi="Arial" w:cs="Arial"/>
                <w:noProof/>
              </w:rPr>
            </w:pPr>
          </w:p>
        </w:tc>
      </w:tr>
      <w:tr w:rsidR="001D5578" w:rsidRPr="00E55079" w14:paraId="34ACE2EB" w14:textId="77777777" w:rsidTr="00547111">
        <w:tc>
          <w:tcPr>
            <w:tcW w:w="2694" w:type="dxa"/>
            <w:gridSpan w:val="2"/>
            <w:tcBorders>
              <w:left w:val="single" w:sz="4" w:space="0" w:color="auto"/>
            </w:tcBorders>
          </w:tcPr>
          <w:p w14:paraId="571382F3"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0FA54C" w:rsidR="001D5578" w:rsidRPr="00E55079" w:rsidRDefault="001D5578" w:rsidP="001D5578">
            <w:pPr>
              <w:spacing w:after="0"/>
              <w:jc w:val="center"/>
              <w:rPr>
                <w:rFonts w:ascii="Arial" w:hAnsi="Arial" w:cs="Arial"/>
                <w:b/>
                <w:caps/>
                <w:noProof/>
              </w:rPr>
            </w:pPr>
            <w:r w:rsidRPr="00E55079">
              <w:rPr>
                <w:rFonts w:ascii="Arial" w:hAnsi="Arial"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1E5F5" w:rsidR="001D5578" w:rsidRPr="00E55079" w:rsidRDefault="001D5578" w:rsidP="001D5578">
            <w:pPr>
              <w:spacing w:after="0"/>
              <w:jc w:val="center"/>
              <w:rPr>
                <w:rFonts w:ascii="Arial" w:hAnsi="Arial" w:cs="Arial"/>
                <w:b/>
                <w:caps/>
                <w:noProof/>
              </w:rPr>
            </w:pPr>
          </w:p>
        </w:tc>
        <w:tc>
          <w:tcPr>
            <w:tcW w:w="2977" w:type="dxa"/>
            <w:gridSpan w:val="4"/>
          </w:tcPr>
          <w:p w14:paraId="7DB274D8" w14:textId="77777777" w:rsidR="001D5578" w:rsidRPr="00E55079" w:rsidRDefault="001D5578" w:rsidP="001D5578">
            <w:pPr>
              <w:tabs>
                <w:tab w:val="right" w:pos="2893"/>
              </w:tabs>
              <w:spacing w:after="0"/>
              <w:rPr>
                <w:rFonts w:ascii="Arial" w:hAnsi="Arial" w:cs="Arial"/>
                <w:noProof/>
              </w:rPr>
            </w:pPr>
            <w:r w:rsidRPr="00E55079">
              <w:rPr>
                <w:rFonts w:ascii="Arial" w:hAnsi="Arial" w:cs="Arial"/>
                <w:noProof/>
              </w:rPr>
              <w:t xml:space="preserve"> Other core specifications</w:t>
            </w:r>
            <w:r w:rsidRPr="00E55079">
              <w:rPr>
                <w:rFonts w:ascii="Arial" w:hAnsi="Arial" w:cs="Arial"/>
                <w:noProof/>
              </w:rPr>
              <w:tab/>
            </w:r>
          </w:p>
        </w:tc>
        <w:tc>
          <w:tcPr>
            <w:tcW w:w="3401" w:type="dxa"/>
            <w:gridSpan w:val="3"/>
            <w:tcBorders>
              <w:right w:val="single" w:sz="4" w:space="0" w:color="auto"/>
            </w:tcBorders>
            <w:shd w:val="pct30" w:color="FFFF00" w:fill="auto"/>
          </w:tcPr>
          <w:p w14:paraId="42398B96" w14:textId="2F83417F" w:rsidR="001D5578" w:rsidRPr="00E55079" w:rsidRDefault="001D5578" w:rsidP="001D5578">
            <w:pPr>
              <w:spacing w:after="0"/>
              <w:ind w:left="99"/>
              <w:rPr>
                <w:rFonts w:ascii="Arial" w:hAnsi="Arial" w:cs="Arial"/>
                <w:noProof/>
              </w:rPr>
            </w:pPr>
            <w:r w:rsidRPr="00E55079">
              <w:rPr>
                <w:rFonts w:ascii="Arial" w:hAnsi="Arial" w:cs="Arial"/>
                <w:noProof/>
              </w:rPr>
              <w:t xml:space="preserve">TS/TR </w:t>
            </w:r>
            <w:r w:rsidRPr="00E55079">
              <w:rPr>
                <w:rFonts w:ascii="Arial" w:hAnsi="Arial" w:cs="Arial" w:hint="eastAsia"/>
                <w:noProof/>
                <w:lang w:eastAsia="zh-CN"/>
              </w:rPr>
              <w:t>23.501</w:t>
            </w:r>
            <w:r w:rsidRPr="00E55079">
              <w:rPr>
                <w:rFonts w:ascii="Arial" w:hAnsi="Arial" w:cs="Arial"/>
                <w:noProof/>
              </w:rPr>
              <w:t xml:space="preserve"> CR</w:t>
            </w:r>
            <w:r>
              <w:t xml:space="preserve"> </w:t>
            </w:r>
            <w:r w:rsidR="006C4499" w:rsidRPr="006C4499">
              <w:rPr>
                <w:rFonts w:ascii="Arial" w:hAnsi="Arial" w:cs="Arial"/>
                <w:noProof/>
              </w:rPr>
              <w:t>5824</w:t>
            </w:r>
          </w:p>
        </w:tc>
      </w:tr>
      <w:tr w:rsidR="001D5578" w:rsidRPr="00E55079" w14:paraId="446DDBAC" w14:textId="77777777" w:rsidTr="00547111">
        <w:tc>
          <w:tcPr>
            <w:tcW w:w="2694" w:type="dxa"/>
            <w:gridSpan w:val="2"/>
            <w:tcBorders>
              <w:left w:val="single" w:sz="4" w:space="0" w:color="auto"/>
            </w:tcBorders>
          </w:tcPr>
          <w:p w14:paraId="678A1AA6" w14:textId="77777777" w:rsidR="001D5578" w:rsidRPr="00E55079" w:rsidRDefault="001D5578" w:rsidP="001D5578">
            <w:pPr>
              <w:spacing w:after="0"/>
              <w:rPr>
                <w:rFonts w:ascii="Arial" w:hAnsi="Arial" w:cs="Arial"/>
                <w:b/>
                <w:i/>
                <w:noProof/>
              </w:rPr>
            </w:pPr>
            <w:r w:rsidRPr="00E55079">
              <w:rPr>
                <w:rFonts w:ascii="Arial" w:hAnsi="Arial"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D5578" w:rsidRPr="00E55079" w:rsidRDefault="001D5578" w:rsidP="001D5578">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D5578" w:rsidRPr="00E55079" w:rsidRDefault="001D5578" w:rsidP="001D5578">
            <w:pPr>
              <w:spacing w:after="0"/>
              <w:jc w:val="center"/>
              <w:rPr>
                <w:rFonts w:ascii="Arial" w:hAnsi="Arial" w:cs="Arial"/>
                <w:b/>
                <w:caps/>
                <w:noProof/>
              </w:rPr>
            </w:pPr>
            <w:r w:rsidRPr="00E55079">
              <w:rPr>
                <w:rFonts w:ascii="Arial" w:hAnsi="Arial" w:cs="Arial"/>
                <w:b/>
                <w:caps/>
                <w:noProof/>
              </w:rPr>
              <w:t>x</w:t>
            </w:r>
          </w:p>
        </w:tc>
        <w:tc>
          <w:tcPr>
            <w:tcW w:w="2977" w:type="dxa"/>
            <w:gridSpan w:val="4"/>
          </w:tcPr>
          <w:p w14:paraId="1A4306D9" w14:textId="77777777" w:rsidR="001D5578" w:rsidRPr="00E55079" w:rsidRDefault="001D5578" w:rsidP="001D5578">
            <w:pPr>
              <w:spacing w:after="0"/>
              <w:rPr>
                <w:rFonts w:ascii="Arial" w:hAnsi="Arial" w:cs="Arial"/>
                <w:noProof/>
              </w:rPr>
            </w:pPr>
            <w:r w:rsidRPr="00E55079">
              <w:rPr>
                <w:rFonts w:ascii="Arial" w:hAnsi="Arial" w:cs="Arial"/>
                <w:noProof/>
              </w:rPr>
              <w:t xml:space="preserve"> Test specifications</w:t>
            </w:r>
          </w:p>
        </w:tc>
        <w:tc>
          <w:tcPr>
            <w:tcW w:w="3401" w:type="dxa"/>
            <w:gridSpan w:val="3"/>
            <w:tcBorders>
              <w:right w:val="single" w:sz="4" w:space="0" w:color="auto"/>
            </w:tcBorders>
            <w:shd w:val="pct30" w:color="FFFF00" w:fill="auto"/>
          </w:tcPr>
          <w:p w14:paraId="186A633D" w14:textId="77777777" w:rsidR="001D5578" w:rsidRPr="00E55079" w:rsidRDefault="001D5578" w:rsidP="001D5578">
            <w:pPr>
              <w:spacing w:after="0"/>
              <w:ind w:left="99"/>
              <w:rPr>
                <w:rFonts w:ascii="Arial" w:hAnsi="Arial" w:cs="Arial"/>
                <w:noProof/>
              </w:rPr>
            </w:pPr>
            <w:r w:rsidRPr="00E55079">
              <w:rPr>
                <w:rFonts w:ascii="Arial" w:hAnsi="Arial" w:cs="Arial"/>
                <w:noProof/>
              </w:rPr>
              <w:t xml:space="preserve">TS/TR ... CR ... </w:t>
            </w:r>
          </w:p>
        </w:tc>
      </w:tr>
      <w:tr w:rsidR="001D5578" w:rsidRPr="00E55079" w14:paraId="55C714D2" w14:textId="77777777" w:rsidTr="00547111">
        <w:tc>
          <w:tcPr>
            <w:tcW w:w="2694" w:type="dxa"/>
            <w:gridSpan w:val="2"/>
            <w:tcBorders>
              <w:left w:val="single" w:sz="4" w:space="0" w:color="auto"/>
            </w:tcBorders>
          </w:tcPr>
          <w:p w14:paraId="45913E62" w14:textId="77777777" w:rsidR="001D5578" w:rsidRPr="00E55079" w:rsidRDefault="001D5578" w:rsidP="001D5578">
            <w:pPr>
              <w:spacing w:after="0"/>
              <w:rPr>
                <w:rFonts w:ascii="Arial" w:hAnsi="Arial" w:cs="Arial"/>
                <w:b/>
                <w:i/>
                <w:noProof/>
              </w:rPr>
            </w:pPr>
            <w:r w:rsidRPr="00E55079">
              <w:rPr>
                <w:rFonts w:ascii="Arial" w:hAnsi="Arial"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D5578" w:rsidRPr="00E55079" w:rsidRDefault="001D5578" w:rsidP="001D5578">
            <w:pPr>
              <w:spacing w:after="0"/>
              <w:jc w:val="center"/>
              <w:rPr>
                <w:rFonts w:ascii="Arial" w:hAnsi="Arial"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D5578" w:rsidRPr="00E55079" w:rsidRDefault="001D5578" w:rsidP="001D5578">
            <w:pPr>
              <w:spacing w:after="0"/>
              <w:jc w:val="center"/>
              <w:rPr>
                <w:rFonts w:ascii="Arial" w:hAnsi="Arial" w:cs="Arial"/>
                <w:b/>
                <w:caps/>
                <w:noProof/>
              </w:rPr>
            </w:pPr>
            <w:r w:rsidRPr="00E55079">
              <w:rPr>
                <w:rFonts w:ascii="Arial" w:hAnsi="Arial" w:cs="Arial"/>
                <w:b/>
                <w:caps/>
                <w:noProof/>
              </w:rPr>
              <w:t>x</w:t>
            </w:r>
          </w:p>
        </w:tc>
        <w:tc>
          <w:tcPr>
            <w:tcW w:w="2977" w:type="dxa"/>
            <w:gridSpan w:val="4"/>
          </w:tcPr>
          <w:p w14:paraId="1B4FF921" w14:textId="77777777" w:rsidR="001D5578" w:rsidRPr="00E55079" w:rsidRDefault="001D5578" w:rsidP="001D5578">
            <w:pPr>
              <w:spacing w:after="0"/>
              <w:rPr>
                <w:rFonts w:ascii="Arial" w:hAnsi="Arial" w:cs="Arial"/>
                <w:noProof/>
              </w:rPr>
            </w:pPr>
            <w:r w:rsidRPr="00E55079">
              <w:rPr>
                <w:rFonts w:ascii="Arial" w:hAnsi="Arial" w:cs="Arial"/>
                <w:noProof/>
              </w:rPr>
              <w:t xml:space="preserve"> O&amp;M Specifications</w:t>
            </w:r>
          </w:p>
        </w:tc>
        <w:tc>
          <w:tcPr>
            <w:tcW w:w="3401" w:type="dxa"/>
            <w:gridSpan w:val="3"/>
            <w:tcBorders>
              <w:right w:val="single" w:sz="4" w:space="0" w:color="auto"/>
            </w:tcBorders>
            <w:shd w:val="pct30" w:color="FFFF00" w:fill="auto"/>
          </w:tcPr>
          <w:p w14:paraId="66152F5E" w14:textId="77777777" w:rsidR="001D5578" w:rsidRPr="00E55079" w:rsidRDefault="001D5578" w:rsidP="001D5578">
            <w:pPr>
              <w:spacing w:after="0"/>
              <w:ind w:left="99"/>
              <w:rPr>
                <w:rFonts w:ascii="Arial" w:hAnsi="Arial" w:cs="Arial"/>
                <w:noProof/>
              </w:rPr>
            </w:pPr>
            <w:r w:rsidRPr="00E55079">
              <w:rPr>
                <w:rFonts w:ascii="Arial" w:hAnsi="Arial" w:cs="Arial"/>
                <w:noProof/>
              </w:rPr>
              <w:t xml:space="preserve">TS/TR ... CR ... </w:t>
            </w:r>
          </w:p>
        </w:tc>
      </w:tr>
      <w:tr w:rsidR="001D5578" w:rsidRPr="00E55079" w14:paraId="60DF82CC" w14:textId="77777777" w:rsidTr="008863B9">
        <w:tc>
          <w:tcPr>
            <w:tcW w:w="2694" w:type="dxa"/>
            <w:gridSpan w:val="2"/>
            <w:tcBorders>
              <w:left w:val="single" w:sz="4" w:space="0" w:color="auto"/>
            </w:tcBorders>
          </w:tcPr>
          <w:p w14:paraId="517696CD" w14:textId="77777777" w:rsidR="001D5578" w:rsidRPr="00E55079" w:rsidRDefault="001D5578" w:rsidP="001D5578">
            <w:pPr>
              <w:spacing w:after="0"/>
              <w:rPr>
                <w:rFonts w:ascii="Arial" w:hAnsi="Arial" w:cs="Arial"/>
                <w:b/>
                <w:i/>
                <w:noProof/>
              </w:rPr>
            </w:pPr>
          </w:p>
        </w:tc>
        <w:tc>
          <w:tcPr>
            <w:tcW w:w="6946" w:type="dxa"/>
            <w:gridSpan w:val="9"/>
            <w:tcBorders>
              <w:right w:val="single" w:sz="4" w:space="0" w:color="auto"/>
            </w:tcBorders>
          </w:tcPr>
          <w:p w14:paraId="4D84207F" w14:textId="77777777" w:rsidR="001D5578" w:rsidRPr="00E55079" w:rsidRDefault="001D5578" w:rsidP="001D5578">
            <w:pPr>
              <w:spacing w:after="0"/>
              <w:rPr>
                <w:rFonts w:ascii="Arial" w:hAnsi="Arial" w:cs="Arial"/>
                <w:noProof/>
              </w:rPr>
            </w:pPr>
          </w:p>
        </w:tc>
      </w:tr>
      <w:tr w:rsidR="001D5578" w:rsidRPr="00E55079" w14:paraId="556B87B6" w14:textId="77777777" w:rsidTr="008863B9">
        <w:tc>
          <w:tcPr>
            <w:tcW w:w="2694" w:type="dxa"/>
            <w:gridSpan w:val="2"/>
            <w:tcBorders>
              <w:left w:val="single" w:sz="4" w:space="0" w:color="auto"/>
              <w:bottom w:val="single" w:sz="4" w:space="0" w:color="auto"/>
            </w:tcBorders>
          </w:tcPr>
          <w:p w14:paraId="79A9C411" w14:textId="77777777"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D5578" w:rsidRPr="00E55079" w:rsidRDefault="001D5578" w:rsidP="001D5578">
            <w:pPr>
              <w:spacing w:after="0"/>
              <w:ind w:left="100"/>
              <w:rPr>
                <w:rFonts w:ascii="Arial" w:hAnsi="Arial" w:cs="Arial"/>
                <w:noProof/>
              </w:rPr>
            </w:pPr>
          </w:p>
        </w:tc>
      </w:tr>
      <w:tr w:rsidR="001D5578" w:rsidRPr="00E55079" w14:paraId="45BFE792" w14:textId="77777777" w:rsidTr="008863B9">
        <w:tc>
          <w:tcPr>
            <w:tcW w:w="2694" w:type="dxa"/>
            <w:gridSpan w:val="2"/>
            <w:tcBorders>
              <w:top w:val="single" w:sz="4" w:space="0" w:color="auto"/>
              <w:bottom w:val="single" w:sz="4" w:space="0" w:color="auto"/>
            </w:tcBorders>
          </w:tcPr>
          <w:p w14:paraId="194242DD" w14:textId="77777777" w:rsidR="001D5578" w:rsidRPr="00E55079" w:rsidRDefault="001D5578" w:rsidP="001D5578">
            <w:pPr>
              <w:tabs>
                <w:tab w:val="right" w:pos="2184"/>
              </w:tabs>
              <w:spacing w:after="0"/>
              <w:rPr>
                <w:rFonts w:ascii="Arial" w:hAnsi="Arial"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5578" w:rsidRPr="00E55079" w:rsidRDefault="001D5578" w:rsidP="001D5578">
            <w:pPr>
              <w:spacing w:after="0"/>
              <w:ind w:left="100"/>
              <w:rPr>
                <w:rFonts w:ascii="Arial" w:hAnsi="Arial" w:cs="Arial"/>
                <w:noProof/>
                <w:sz w:val="8"/>
                <w:szCs w:val="8"/>
              </w:rPr>
            </w:pPr>
          </w:p>
        </w:tc>
      </w:tr>
      <w:tr w:rsidR="001D5578" w:rsidRPr="00E5507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1D5578" w:rsidRPr="00E55079" w:rsidRDefault="001D5578" w:rsidP="001D5578">
            <w:pPr>
              <w:tabs>
                <w:tab w:val="right" w:pos="2184"/>
              </w:tabs>
              <w:spacing w:after="0"/>
              <w:rPr>
                <w:rFonts w:ascii="Arial" w:hAnsi="Arial" w:cs="Arial"/>
                <w:b/>
                <w:i/>
                <w:noProof/>
              </w:rPr>
            </w:pPr>
            <w:r w:rsidRPr="00E55079">
              <w:rPr>
                <w:rFonts w:ascii="Arial" w:hAnsi="Arial"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D5578" w:rsidRPr="00E55079" w:rsidRDefault="001D5578" w:rsidP="001D5578">
            <w:pPr>
              <w:spacing w:after="0"/>
              <w:ind w:left="100"/>
              <w:rPr>
                <w:rFonts w:ascii="Arial" w:hAnsi="Arial" w:cs="Arial"/>
                <w:noProof/>
              </w:rPr>
            </w:pPr>
          </w:p>
        </w:tc>
      </w:tr>
    </w:tbl>
    <w:p w14:paraId="17759814" w14:textId="77777777" w:rsidR="001E41F3" w:rsidRPr="00E55079" w:rsidRDefault="001E41F3">
      <w:pPr>
        <w:spacing w:after="0"/>
        <w:rPr>
          <w:noProof/>
          <w:sz w:val="8"/>
          <w:szCs w:val="8"/>
        </w:rPr>
      </w:pPr>
    </w:p>
    <w:p w14:paraId="1557EA72" w14:textId="77777777" w:rsidR="001E41F3" w:rsidRPr="00E55079" w:rsidRDefault="001E41F3">
      <w:pPr>
        <w:rPr>
          <w:noProof/>
        </w:rPr>
        <w:sectPr w:rsidR="001E41F3" w:rsidRPr="00E55079" w:rsidSect="00F21FC6">
          <w:headerReference w:type="even" r:id="rId12"/>
          <w:footnotePr>
            <w:numRestart w:val="eachSect"/>
          </w:footnotePr>
          <w:pgSz w:w="11907" w:h="16840" w:code="9"/>
          <w:pgMar w:top="1418" w:right="1134" w:bottom="1134" w:left="1134" w:header="680" w:footer="567" w:gutter="0"/>
          <w:cols w:space="720"/>
        </w:sectPr>
      </w:pPr>
    </w:p>
    <w:p w14:paraId="5E55E135" w14:textId="618DD9EA" w:rsidR="00D56261" w:rsidRPr="00E55079" w:rsidRDefault="004D287F" w:rsidP="00EA38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55079">
        <w:rPr>
          <w:rFonts w:ascii="Arial" w:hAnsi="Arial" w:cs="Arial"/>
          <w:color w:val="FF0000"/>
          <w:sz w:val="28"/>
          <w:szCs w:val="28"/>
          <w:lang w:val="en-US"/>
        </w:rPr>
        <w:lastRenderedPageBreak/>
        <w:t xml:space="preserve">* * * * </w:t>
      </w:r>
      <w:r w:rsidRPr="00E55079">
        <w:rPr>
          <w:rFonts w:ascii="Arial" w:hAnsi="Arial" w:cs="Arial" w:hint="eastAsia"/>
          <w:color w:val="FF0000"/>
          <w:sz w:val="28"/>
          <w:szCs w:val="28"/>
          <w:lang w:val="en-US" w:eastAsia="zh-CN"/>
        </w:rPr>
        <w:t>First</w:t>
      </w:r>
      <w:r w:rsidRPr="00E55079">
        <w:rPr>
          <w:rFonts w:ascii="Arial" w:hAnsi="Arial" w:cs="Arial"/>
          <w:color w:val="FF0000"/>
          <w:sz w:val="28"/>
          <w:szCs w:val="28"/>
          <w:lang w:val="en-US"/>
        </w:rPr>
        <w:t xml:space="preserve"> change* * * *</w:t>
      </w:r>
      <w:bookmarkStart w:id="3" w:name="_CR5_18_1"/>
      <w:bookmarkStart w:id="4" w:name="_CR5_18_4"/>
      <w:bookmarkEnd w:id="3"/>
      <w:bookmarkEnd w:id="4"/>
    </w:p>
    <w:p w14:paraId="04248339" w14:textId="77777777" w:rsidR="001D5578" w:rsidRPr="00140E21" w:rsidRDefault="001D5578" w:rsidP="001D5578">
      <w:pPr>
        <w:pStyle w:val="50"/>
      </w:pPr>
      <w:bookmarkStart w:id="5" w:name="_Toc20203931"/>
      <w:bookmarkStart w:id="6" w:name="_Toc27894616"/>
      <w:bookmarkStart w:id="7" w:name="_Toc36191683"/>
      <w:bookmarkStart w:id="8" w:name="_Toc45192769"/>
      <w:bookmarkStart w:id="9" w:name="_Toc47592401"/>
      <w:bookmarkStart w:id="10" w:name="_Toc51834482"/>
      <w:bookmarkStart w:id="11" w:name="_Toc178071369"/>
      <w:bookmarkStart w:id="12" w:name="_Toc20203939"/>
      <w:bookmarkStart w:id="13" w:name="_Toc27894624"/>
      <w:bookmarkStart w:id="14" w:name="_Toc36191691"/>
      <w:bookmarkStart w:id="15" w:name="_Toc45192777"/>
      <w:bookmarkStart w:id="16" w:name="_Toc47592409"/>
      <w:bookmarkStart w:id="17" w:name="_Toc51834490"/>
      <w:bookmarkStart w:id="18" w:name="_Toc178071378"/>
      <w:bookmarkStart w:id="19" w:name="_Toc170198930"/>
      <w:bookmarkStart w:id="20" w:name="_Toc170198931"/>
      <w:bookmarkStart w:id="21" w:name="_Toc170194427"/>
      <w:r w:rsidRPr="00140E21">
        <w:lastRenderedPageBreak/>
        <w:t>4.2.2.2.2</w:t>
      </w:r>
      <w:r w:rsidRPr="00140E21">
        <w:tab/>
        <w:t>General Registration</w:t>
      </w:r>
      <w:bookmarkEnd w:id="5"/>
      <w:bookmarkEnd w:id="6"/>
      <w:bookmarkEnd w:id="7"/>
      <w:bookmarkEnd w:id="8"/>
      <w:bookmarkEnd w:id="9"/>
      <w:bookmarkEnd w:id="10"/>
      <w:bookmarkEnd w:id="11"/>
    </w:p>
    <w:p w14:paraId="07CADA48" w14:textId="77777777" w:rsidR="001D5578" w:rsidRDefault="001D5578" w:rsidP="001D5578">
      <w:pPr>
        <w:pStyle w:val="TH"/>
      </w:pPr>
      <w:r>
        <w:object w:dxaOrig="7906" w:dyaOrig="14318" w14:anchorId="221E6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713pt" o:ole="">
            <v:imagedata r:id="rId13" o:title=""/>
          </v:shape>
          <o:OLEObject Type="Embed" ProgID="Word.Picture.8" ShapeID="_x0000_i1025" DrawAspect="Content" ObjectID="_1793473662" r:id="rId14"/>
        </w:object>
      </w:r>
    </w:p>
    <w:p w14:paraId="0C24B4F5" w14:textId="77777777" w:rsidR="001D5578" w:rsidRPr="00140E21" w:rsidRDefault="001D5578" w:rsidP="001D5578">
      <w:pPr>
        <w:pStyle w:val="TF"/>
      </w:pPr>
      <w:bookmarkStart w:id="22" w:name="_CRFigure4_2_2_2_21"/>
      <w:r w:rsidRPr="00140E21">
        <w:lastRenderedPageBreak/>
        <w:t xml:space="preserve">Figure </w:t>
      </w:r>
      <w:bookmarkEnd w:id="22"/>
      <w:r w:rsidRPr="00140E21">
        <w:t>4.2.2.2.2-1: Registration procedure</w:t>
      </w:r>
    </w:p>
    <w:p w14:paraId="773EC257" w14:textId="77777777" w:rsidR="001D5578" w:rsidRPr="00140E21" w:rsidRDefault="001D5578" w:rsidP="001D5578">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rsidRPr="006C4499">
        <w:t xml:space="preserve">[UE MM Core Network Capability],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w:t>
      </w:r>
      <w:r>
        <w:t xml:space="preserve"> Indication]</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 [Paging Subgrouping Support Indication],</w:t>
      </w:r>
      <w:r w:rsidRPr="00140E21">
        <w:t xml:space="preserve"> </w:t>
      </w:r>
      <w:r>
        <w:t>[</w:t>
      </w:r>
      <w:r w:rsidRPr="00140E21">
        <w:t>UE Policy Container (the list of PSIs, indication of UE support for ANDSP</w:t>
      </w:r>
      <w:r>
        <w:t>,</w:t>
      </w:r>
      <w:r w:rsidRPr="00140E21">
        <w:t xml:space="preserve"> the operating system identifier</w:t>
      </w:r>
      <w:r>
        <w:t>, Indication of URSP Provisioning Support in EPS, UE capability of reporting URSP rule enforcement to network, UE capability of supporting VPLMN-specific URSP rules</w:t>
      </w:r>
      <w:r w:rsidRPr="00140E21">
        <w:t>)</w:t>
      </w:r>
      <w:r>
        <w:t>]</w:t>
      </w:r>
      <w:r w:rsidRPr="00140E21">
        <w:t xml:space="preserve"> and [UE Radio Capability ID]</w:t>
      </w:r>
      <w:r>
        <w:t>, [Release Request indication], [Paging Restriction Information], PEI, [PLMN with Disaster Condition], [Requested Periodic Update time], [Unavailability Period Duration], [Start of Unavailability Period], [Unavailability Type]</w:t>
      </w:r>
      <w:r w:rsidRPr="00140E21">
        <w:t>)</w:t>
      </w:r>
      <w:r>
        <w:t>)</w:t>
      </w:r>
      <w:r w:rsidRPr="00140E21">
        <w:t>.</w:t>
      </w:r>
    </w:p>
    <w:p w14:paraId="3DB26B4F" w14:textId="77777777" w:rsidR="001D5578" w:rsidRPr="00140E21" w:rsidRDefault="001D5578" w:rsidP="001D5578">
      <w:pPr>
        <w:pStyle w:val="B1"/>
      </w:pPr>
      <w:r w:rsidRPr="00140E21">
        <w:t>NOTE 1:</w:t>
      </w:r>
      <w:r w:rsidRPr="00140E21">
        <w:tab/>
        <w:t>The UE Policy Container and its usage is defined in TS</w:t>
      </w:r>
      <w:r>
        <w:t> </w:t>
      </w:r>
      <w:r w:rsidRPr="00140E21">
        <w:t>23.503</w:t>
      </w:r>
      <w:r>
        <w:t> </w:t>
      </w:r>
      <w:r w:rsidRPr="00140E21">
        <w:t>[20].</w:t>
      </w:r>
    </w:p>
    <w:p w14:paraId="00CB782A" w14:textId="77777777" w:rsidR="001D5578" w:rsidRPr="00140E21" w:rsidRDefault="001D5578" w:rsidP="001D5578">
      <w:pPr>
        <w:pStyle w:val="B1"/>
        <w:rPr>
          <w:rFonts w:eastAsia="宋体"/>
        </w:rPr>
      </w:pPr>
      <w:r w:rsidRPr="00140E21">
        <w:tab/>
        <w:t xml:space="preserve">In the case of NG-RAN, the </w:t>
      </w:r>
      <w:proofErr w:type="gramStart"/>
      <w:r w:rsidRPr="00140E21">
        <w:t>AN parameters</w:t>
      </w:r>
      <w:proofErr w:type="gramEnd"/>
      <w:r w:rsidRPr="00140E21">
        <w:t xml:space="preserve">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w:t>
      </w:r>
      <w:r w:rsidRPr="00EB0435">
        <w:t xml:space="preserve"> </w:t>
      </w:r>
      <w:r w:rsidRPr="00140E21">
        <w:t>clause 5.3</w:t>
      </w:r>
      <w:r>
        <w:t>0</w:t>
      </w:r>
      <w:r w:rsidRPr="00140E21">
        <w:t xml:space="preserve"> </w:t>
      </w:r>
      <w:r>
        <w:t>of</w:t>
      </w:r>
      <w:r w:rsidRPr="00140E21">
        <w:t xml:space="preserve"> TS</w:t>
      </w:r>
      <w:r>
        <w:t> </w:t>
      </w:r>
      <w:r w:rsidRPr="00140E21">
        <w:t>23.501</w:t>
      </w:r>
      <w:r>
        <w:t> </w:t>
      </w:r>
      <w:r w:rsidRPr="00140E21">
        <w:t xml:space="preserve">[2])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w:t>
      </w:r>
      <w:proofErr w:type="gramStart"/>
      <w:r w:rsidRPr="00140E21">
        <w:rPr>
          <w:rFonts w:eastAsia="宋体"/>
        </w:rPr>
        <w:t>parameters</w:t>
      </w:r>
      <w:proofErr w:type="gramEnd"/>
      <w:r w:rsidRPr="00140E21">
        <w:rPr>
          <w:rFonts w:eastAsia="宋体"/>
        </w:rPr>
        <w:t xml:space="preserve">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14:paraId="18CD9B28" w14:textId="77777777" w:rsidR="001D5578" w:rsidRDefault="001D5578" w:rsidP="001D5578">
      <w:pPr>
        <w:pStyle w:val="B1"/>
      </w:pPr>
      <w:r>
        <w:tab/>
        <w:t xml:space="preserve">The AN </w:t>
      </w:r>
      <w:proofErr w:type="gramStart"/>
      <w:r>
        <w:t>parameters</w:t>
      </w:r>
      <w:proofErr w:type="gramEnd"/>
      <w:r>
        <w:t xml:space="preserve"> shall also include an IAB-Indication if the UE is an IAB-node accessing 5GS.</w:t>
      </w:r>
    </w:p>
    <w:p w14:paraId="22C61457" w14:textId="77777777" w:rsidR="001D5578" w:rsidRDefault="001D5578" w:rsidP="001D5578">
      <w:pPr>
        <w:pStyle w:val="B1"/>
      </w:pPr>
      <w:r>
        <w:tab/>
        <w:t xml:space="preserve">The AN </w:t>
      </w:r>
      <w:proofErr w:type="gramStart"/>
      <w:r>
        <w:t>parameters</w:t>
      </w:r>
      <w:proofErr w:type="gramEnd"/>
      <w:r>
        <w:t xml:space="preserve"> shall also include a MBSR Indication if the UE is part of an MBSR node accessing 5GS attempting MBSR operation in the PLMN as specified in clause 5.35A.1 of TS 23.501 [2].</w:t>
      </w:r>
    </w:p>
    <w:p w14:paraId="24072589" w14:textId="77777777" w:rsidR="001D5578" w:rsidRPr="00140E21" w:rsidRDefault="001D5578" w:rsidP="001D5578">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w:t>
      </w:r>
      <w:r>
        <w:t>,</w:t>
      </w:r>
      <w:r w:rsidRPr="00140E21">
        <w:t xml:space="preserve"> an Emergency Registration (i.e. the UE is in limited service state)</w:t>
      </w:r>
      <w:r>
        <w:t>, a Disaster Roaming Initial Registration, or a Disaster Roaming Mobility Registration Update</w:t>
      </w:r>
      <w:r w:rsidRPr="00140E21">
        <w:t>.</w:t>
      </w:r>
    </w:p>
    <w:p w14:paraId="4137C562" w14:textId="77777777" w:rsidR="001D5578" w:rsidRPr="00140E21" w:rsidRDefault="001D5578" w:rsidP="001D5578">
      <w:pPr>
        <w:pStyle w:val="B1"/>
      </w:pPr>
      <w:r w:rsidRPr="00140E21">
        <w:tab/>
      </w:r>
      <w:r>
        <w:t>When the UE is using E-UTRA</w:t>
      </w:r>
      <w:r w:rsidRPr="00140E21">
        <w:t xml:space="preserve">, the UE indicates its support of </w:t>
      </w:r>
      <w:proofErr w:type="spellStart"/>
      <w:r w:rsidRPr="00140E21">
        <w:t>CIoT</w:t>
      </w:r>
      <w:proofErr w:type="spellEnd"/>
      <w:r w:rsidRPr="00140E21">
        <w:t xml:space="preserve"> 5GS Optimisation</w:t>
      </w:r>
      <w:r>
        <w:t>s</w:t>
      </w:r>
      <w:r w:rsidRPr="00140E21">
        <w:t>, which is relevant for the AMF selection</w:t>
      </w:r>
      <w:r>
        <w:t>, in the RRC connection establishment signalling associated with the Registration Request</w:t>
      </w:r>
      <w:r w:rsidRPr="00140E21">
        <w:t>.</w:t>
      </w:r>
    </w:p>
    <w:p w14:paraId="139C232C" w14:textId="77777777" w:rsidR="001D5578" w:rsidRPr="00140E21" w:rsidRDefault="001D5578" w:rsidP="001D5578">
      <w:pPr>
        <w:pStyle w:val="B1"/>
      </w:pPr>
      <w:r w:rsidRPr="00140E21">
        <w:tab/>
        <w:t>When the UE is performing an Initial Registration</w:t>
      </w:r>
      <w:r>
        <w:t xml:space="preserve"> or a Disaster Roaming Registration</w:t>
      </w:r>
      <w:r w:rsidRPr="00140E21">
        <w:t xml:space="preserve"> the UE shall indicate its UE identity in the Registration Request message as follows, listed in decreasing order of preference</w:t>
      </w:r>
      <w:r>
        <w:t xml:space="preserve"> in the case of registration with a PLMN</w:t>
      </w:r>
      <w:r w:rsidRPr="00140E21">
        <w:t>:</w:t>
      </w:r>
    </w:p>
    <w:p w14:paraId="67FE139E" w14:textId="77777777" w:rsidR="001D5578" w:rsidRDefault="001D5578" w:rsidP="001D5578">
      <w:pPr>
        <w:pStyle w:val="B2"/>
      </w:pPr>
      <w:proofErr w:type="spellStart"/>
      <w:r>
        <w:t>i</w:t>
      </w:r>
      <w:proofErr w:type="spellEnd"/>
      <w:r>
        <w:t>)</w:t>
      </w:r>
      <w:r>
        <w:tab/>
        <w:t>a 5G-GUTI mapped from an EPS GUTI, if the UE has a valid EPS GUTI.</w:t>
      </w:r>
    </w:p>
    <w:p w14:paraId="19437CED" w14:textId="77777777" w:rsidR="001D5578" w:rsidRPr="00140E21" w:rsidRDefault="001D5578" w:rsidP="001D5578">
      <w:pPr>
        <w:pStyle w:val="B2"/>
      </w:pPr>
      <w:r>
        <w:t>ii)</w:t>
      </w:r>
      <w:r w:rsidRPr="00140E21">
        <w:tab/>
        <w:t xml:space="preserve">a native 5G-GUTI assigned by the </w:t>
      </w:r>
      <w:r>
        <w:t xml:space="preserve">PLMN to </w:t>
      </w:r>
      <w:r w:rsidRPr="00140E21">
        <w:t>which the UE is attempting to register, if available;</w:t>
      </w:r>
    </w:p>
    <w:p w14:paraId="4D1C527C" w14:textId="77777777" w:rsidR="001D5578" w:rsidRPr="00140E21" w:rsidRDefault="001D5578" w:rsidP="001D5578">
      <w:pPr>
        <w:pStyle w:val="B2"/>
      </w:pPr>
      <w:r>
        <w:t>iii)</w:t>
      </w:r>
      <w:r w:rsidRPr="00140E21">
        <w:tab/>
        <w:t>a native 5G-GUTI assigned by an equivalent PLMN to the PLMN to which the UE is attempting to register, if available;</w:t>
      </w:r>
    </w:p>
    <w:p w14:paraId="52953656" w14:textId="77777777" w:rsidR="001D5578" w:rsidRPr="00140E21" w:rsidRDefault="001D5578" w:rsidP="001D5578">
      <w:pPr>
        <w:pStyle w:val="B2"/>
      </w:pPr>
      <w:r>
        <w:t>iv)</w:t>
      </w:r>
      <w:r w:rsidRPr="00140E21">
        <w:tab/>
        <w:t>a native 5G-GUTI assigned by any other PLMN, if available</w:t>
      </w:r>
      <w:r>
        <w:t>; or</w:t>
      </w:r>
    </w:p>
    <w:p w14:paraId="41527289" w14:textId="77777777" w:rsidR="001D5578" w:rsidRPr="00140E21" w:rsidRDefault="001D5578" w:rsidP="001D5578">
      <w:pPr>
        <w:pStyle w:val="NO"/>
      </w:pPr>
      <w:r w:rsidRPr="00140E21">
        <w:t>NOTE 2:</w:t>
      </w:r>
      <w:r w:rsidRPr="00140E21">
        <w:tab/>
        <w:t>This can also be a 5G-GUTIs assigned via another access type.</w:t>
      </w:r>
    </w:p>
    <w:p w14:paraId="1300BDD3" w14:textId="77777777" w:rsidR="001D5578" w:rsidRPr="00140E21" w:rsidRDefault="001D5578" w:rsidP="001D5578">
      <w:pPr>
        <w:pStyle w:val="B2"/>
      </w:pPr>
      <w:r>
        <w:t>v)</w:t>
      </w:r>
      <w:r w:rsidRPr="00140E21">
        <w:tab/>
        <w:t>Otherwise, the UE shall include its SUCI in the Registration Request as defined in TS</w:t>
      </w:r>
      <w:r>
        <w:t> </w:t>
      </w:r>
      <w:r w:rsidRPr="00140E21">
        <w:t>33.501</w:t>
      </w:r>
      <w:r>
        <w:t> </w:t>
      </w:r>
      <w:r w:rsidRPr="00140E21">
        <w:t>[15].</w:t>
      </w:r>
    </w:p>
    <w:p w14:paraId="1E7F0924" w14:textId="77777777" w:rsidR="001D5578" w:rsidRDefault="001D5578" w:rsidP="001D5578">
      <w:pPr>
        <w:pStyle w:val="B1"/>
      </w:pPr>
      <w:r>
        <w:tab/>
        <w:t>If the UE is registering with an SNPN, when the UE is performing an Initial Registration the UE shall indicate its UE identity in the Registration Request message as follows, listed in decreasing order of preference:</w:t>
      </w:r>
    </w:p>
    <w:p w14:paraId="0A8E7A7B" w14:textId="77777777" w:rsidR="001D5578" w:rsidRDefault="001D5578" w:rsidP="001D5578">
      <w:pPr>
        <w:pStyle w:val="B2"/>
      </w:pPr>
      <w:proofErr w:type="spellStart"/>
      <w:r>
        <w:t>i</w:t>
      </w:r>
      <w:proofErr w:type="spellEnd"/>
      <w:r>
        <w:t>)</w:t>
      </w:r>
      <w:r>
        <w:tab/>
        <w:t>a native 5G-GUTI assigned by the same SNPN to which the UE is attempting to register, if available;</w:t>
      </w:r>
    </w:p>
    <w:p w14:paraId="16FD7057" w14:textId="77777777" w:rsidR="001D5578" w:rsidRDefault="001D5578" w:rsidP="001D5578">
      <w:pPr>
        <w:pStyle w:val="B2"/>
      </w:pPr>
      <w:r>
        <w:lastRenderedPageBreak/>
        <w:t>ii)</w:t>
      </w:r>
      <w:r>
        <w:tab/>
        <w:t>a native 5G-GUTI assigned by an equivalent SNPN to the SNPN to which the UE is attempting to register along with the NID of the SNPN that assigned the 5G-GUTI, if available;</w:t>
      </w:r>
    </w:p>
    <w:p w14:paraId="13CB812A" w14:textId="77777777" w:rsidR="001D5578" w:rsidRDefault="001D5578" w:rsidP="001D5578">
      <w:pPr>
        <w:pStyle w:val="B2"/>
      </w:pPr>
      <w:r>
        <w:t>iii)</w:t>
      </w:r>
      <w:r>
        <w:tab/>
        <w:t>a native 5G-GUTI assigned by any other SNPN along with the NID of the SNPN that assigned the 5G-GUTI, if available; or</w:t>
      </w:r>
    </w:p>
    <w:p w14:paraId="0126EDA5" w14:textId="77777777" w:rsidR="001D5578" w:rsidRDefault="001D5578" w:rsidP="001D5578">
      <w:pPr>
        <w:pStyle w:val="B2"/>
      </w:pPr>
      <w:r>
        <w:t>iv)</w:t>
      </w:r>
      <w:r>
        <w:tab/>
        <w:t>Otherwise, the UE shall include its SUCI in the Registration Request as defined in TS 33.501 [15].</w:t>
      </w:r>
    </w:p>
    <w:p w14:paraId="4D778E0F" w14:textId="77777777" w:rsidR="001D5578" w:rsidRPr="00140E21" w:rsidRDefault="001D5578" w:rsidP="001D5578">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7E91BB59" w14:textId="77777777" w:rsidR="001D5578" w:rsidRPr="00140E21" w:rsidRDefault="001D5578" w:rsidP="001D5578">
      <w:pPr>
        <w:pStyle w:val="B1"/>
      </w:pPr>
      <w:r w:rsidRPr="00140E21">
        <w:tab/>
        <w:t xml:space="preserve">The NAS message container shall be included if the UE is sending a Registration Request message as an Initial NAS message and the UE has a valid 5G NAS security context and the UE needs to send non-cleartext IEs, see clause 4.4.6 </w:t>
      </w:r>
      <w:r>
        <w:t>of</w:t>
      </w:r>
      <w:r w:rsidRPr="00140E21">
        <w:t xml:space="preserve"> TS</w:t>
      </w:r>
      <w:r>
        <w:t> </w:t>
      </w:r>
      <w:r w:rsidRPr="00140E21">
        <w:t>24.501</w:t>
      </w:r>
      <w:r>
        <w:t> </w:t>
      </w:r>
      <w:r w:rsidRPr="00140E21">
        <w:t>[25]. If the UE does not need to send non-cleartext IEs, the UE shall send a Registration Request message without including the NAS message container.</w:t>
      </w:r>
    </w:p>
    <w:p w14:paraId="37CD5233" w14:textId="77777777" w:rsidR="001D5578" w:rsidRPr="00140E21" w:rsidRDefault="001D5578" w:rsidP="001D5578">
      <w:pPr>
        <w:pStyle w:val="B1"/>
      </w:pPr>
      <w:r w:rsidRPr="00140E21">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5AD73496" w14:textId="77777777" w:rsidR="001D5578" w:rsidRPr="00140E21" w:rsidRDefault="001D5578" w:rsidP="001D5578">
      <w:pPr>
        <w:pStyle w:val="B1"/>
      </w:pPr>
      <w:r w:rsidRPr="00140E21">
        <w:tab/>
        <w:t>When the UE is performing an Initial Registration (</w:t>
      </w:r>
      <w:proofErr w:type="gramStart"/>
      <w:r w:rsidRPr="00140E21">
        <w:t>i.e</w:t>
      </w:r>
      <w:r>
        <w:t>.</w:t>
      </w:r>
      <w:proofErr w:type="gramEnd"/>
      <w:r>
        <w:t xml:space="preserve"> </w:t>
      </w:r>
      <w:r w:rsidRPr="00140E21">
        <w:t xml:space="preserve">the UE is in RM-DEREGISTERED state) with a native 5G-GUTI then the UE shall indicate the related GUAMI information in the AN parameters. When the UE is performing an Initial Registration with its SUCI, the UE shall not indicate any GUAMI information in the AN </w:t>
      </w:r>
      <w:proofErr w:type="gramStart"/>
      <w:r w:rsidRPr="00140E21">
        <w:t>parameters</w:t>
      </w:r>
      <w:proofErr w:type="gramEnd"/>
      <w:r w:rsidRPr="00140E21">
        <w:t>.</w:t>
      </w:r>
    </w:p>
    <w:p w14:paraId="0D0931F7" w14:textId="77777777" w:rsidR="001D5578" w:rsidRPr="00140E21" w:rsidRDefault="001D5578" w:rsidP="001D5578">
      <w:pPr>
        <w:pStyle w:val="B1"/>
      </w:pPr>
      <w:r w:rsidRPr="00140E21">
        <w:tab/>
        <w:t xml:space="preserve">When the UE is performing an Initial Registration or a Mobility Registration and if </w:t>
      </w:r>
      <w:proofErr w:type="spellStart"/>
      <w:r w:rsidRPr="00140E21">
        <w:t>CIoT</w:t>
      </w:r>
      <w:proofErr w:type="spellEnd"/>
      <w:r w:rsidRPr="00140E21">
        <w:t xml:space="preserve"> 5GS Optimisations are supported the UE shall indicate its Preferred Network Behaviour (see clause 5.31.2 </w:t>
      </w:r>
      <w:r>
        <w:t xml:space="preserve">of </w:t>
      </w:r>
      <w:r w:rsidRPr="00140E21">
        <w:t>TS</w:t>
      </w:r>
      <w:r>
        <w:t> </w:t>
      </w:r>
      <w:r w:rsidRPr="00140E21">
        <w:t>23.501</w:t>
      </w:r>
      <w:r>
        <w:t> </w:t>
      </w:r>
      <w:r w:rsidRPr="00140E21">
        <w:t xml:space="preserve">[2]). If S1 mode is supported the UE's EPC Preferred Network Behaviour is included in the S1 UE network capabilities in the Registration Request message, see clause 8.2.6.1 </w:t>
      </w:r>
      <w:r>
        <w:t xml:space="preserve">of </w:t>
      </w:r>
      <w:r w:rsidRPr="00140E21">
        <w:t>TS</w:t>
      </w:r>
      <w:r>
        <w:t> </w:t>
      </w:r>
      <w:r w:rsidRPr="00140E21">
        <w:t>24.501</w:t>
      </w:r>
      <w:r>
        <w:t> </w:t>
      </w:r>
      <w:r w:rsidRPr="00140E21">
        <w:t>[25].</w:t>
      </w:r>
    </w:p>
    <w:p w14:paraId="34CE918B" w14:textId="77777777" w:rsidR="001D5578" w:rsidRPr="00140E21" w:rsidRDefault="001D5578" w:rsidP="001D5578">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73B25FE7" w14:textId="77777777" w:rsidR="001D5578" w:rsidRPr="00140E21" w:rsidRDefault="001D5578" w:rsidP="001D5578">
      <w:pPr>
        <w:pStyle w:val="B1"/>
      </w:pPr>
      <w:r w:rsidRPr="00140E21">
        <w:tab/>
        <w:t xml:space="preserve">The UE may provide the UE's usage setting based on its configuration as defined in clause 5.16.3.7 </w:t>
      </w:r>
      <w:r>
        <w:t>of</w:t>
      </w:r>
      <w:r w:rsidRPr="00140E21">
        <w:t xml:space="preserve"> TS</w:t>
      </w:r>
      <w:r>
        <w:t> </w:t>
      </w:r>
      <w:r w:rsidRPr="00140E21">
        <w:t>23.501</w:t>
      </w:r>
      <w:r>
        <w:t> </w:t>
      </w:r>
      <w:r w:rsidRPr="00140E21">
        <w:t xml:space="preserve">[2]. The UE provides Requested NSSAI </w:t>
      </w:r>
      <w:r>
        <w:t>(</w:t>
      </w:r>
      <w:r w:rsidRPr="00140E21">
        <w:t xml:space="preserve">as described in clause 5.15.5.2.1 </w:t>
      </w:r>
      <w:r>
        <w:t>of</w:t>
      </w:r>
      <w:r w:rsidRPr="00140E21">
        <w:t xml:space="preserve"> TS</w:t>
      </w:r>
      <w:r>
        <w:t> </w:t>
      </w:r>
      <w:r w:rsidRPr="00140E21">
        <w:t>23.501</w:t>
      </w:r>
      <w:r>
        <w:t> </w:t>
      </w:r>
      <w:r w:rsidRPr="00140E21">
        <w:t>[2]</w:t>
      </w:r>
      <w:r>
        <w:t xml:space="preserve"> and if the UE supports the subscription-based restrictions to simultaneous registration of network slices, also taking into account the NSSRG Information constraints as described in</w:t>
      </w:r>
      <w:r w:rsidRPr="003B5407">
        <w:t xml:space="preserve"> </w:t>
      </w:r>
      <w:r>
        <w:t xml:space="preserve">clause 5.15.12 of TS 23.501 [2] </w:t>
      </w:r>
      <w:r w:rsidRPr="00140E21">
        <w:t>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r>
        <w:t xml:space="preserve"> If the Network Slice Replacement is used and the UE is configured with Mapping </w:t>
      </w:r>
      <w:proofErr w:type="gramStart"/>
      <w:r>
        <w:t>Of</w:t>
      </w:r>
      <w:proofErr w:type="gramEnd"/>
      <w:r>
        <w:t xml:space="preserve"> Alternative NSSAI, the Requested NSSAI may include Alternative S-NSSAI(s). If the AMF determines that S-NSSAI(s) that the UE requests are not Alternative S-NSSAI(s) in the UE context and not Subscribed S-NSSAIs, the AMF determines to update the UE configuration as described in clause 5.15.19 of TS 23.501 [2].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clause 5.15.5.2.1 TS 23.501 [2]. If the UEs supports reconnection to the network due to RAN timing synchronization status change as described in TS 23.501 [2], the UE indicates the support of this capability to the network. If the UE supports UE configuration of network-controlled Slice Usage Policy and the UE stores Slice Usage Policy, the UE shall include an </w:t>
      </w:r>
      <w:proofErr w:type="gramStart"/>
      <w:r>
        <w:t>on demand</w:t>
      </w:r>
      <w:proofErr w:type="gramEnd"/>
      <w:r>
        <w:t xml:space="preserve"> S-NSSAI in the Requested NSSAI only when applications in the UE require data transmission by a PDU session associated with the on demand S-NSSAI as described in clause 5.15.15 of TS 23.501 [2].</w:t>
      </w:r>
    </w:p>
    <w:p w14:paraId="1D161C07" w14:textId="77777777" w:rsidR="001D5578" w:rsidRPr="00140E21" w:rsidRDefault="001D5578" w:rsidP="001D5578">
      <w:pPr>
        <w:pStyle w:val="B1"/>
      </w:pPr>
      <w:r w:rsidRPr="00140E21">
        <w:tab/>
        <w:t>The UE includes the Default Configured NSSAI Indication if the UE is using a Default Configured NSSAI, as defined in TS</w:t>
      </w:r>
      <w:r>
        <w:t> </w:t>
      </w:r>
      <w:r w:rsidRPr="00140E21">
        <w:t>23.501</w:t>
      </w:r>
      <w:r>
        <w:t> </w:t>
      </w:r>
      <w:r w:rsidRPr="00140E21">
        <w:t>[2].</w:t>
      </w:r>
    </w:p>
    <w:p w14:paraId="743DFCCD" w14:textId="6B640838" w:rsidR="001D5578" w:rsidRDefault="001D5578" w:rsidP="001D5578">
      <w:pPr>
        <w:pStyle w:val="B1"/>
      </w:pPr>
      <w:r>
        <w:tab/>
        <w:t>The UE may include UE paging probability information if it supports</w:t>
      </w:r>
      <w:ins w:id="23" w:author="vivo2" w:date="2024-11-05T21:17:00Z">
        <w:r w:rsidR="0093411E">
          <w:t xml:space="preserve"> </w:t>
        </w:r>
      </w:ins>
      <w:ins w:id="24" w:author="vivo2" w:date="2024-11-08T21:46:00Z">
        <w:r w:rsidR="003673C0">
          <w:t>LP-WUS</w:t>
        </w:r>
      </w:ins>
      <w:ins w:id="25" w:author="Xiaowan Ke" w:date="2024-11-18T22:19:00Z">
        <w:r w:rsidR="00D058D8" w:rsidRPr="00D058D8">
          <w:t xml:space="preserve"> </w:t>
        </w:r>
        <w:r w:rsidR="00D058D8" w:rsidRPr="00685D9A">
          <w:t>Subgrouping</w:t>
        </w:r>
      </w:ins>
      <w:ins w:id="26" w:author="vivo2" w:date="2024-11-05T21:17:00Z">
        <w:r w:rsidR="0093411E">
          <w:t>,</w:t>
        </w:r>
      </w:ins>
      <w:r>
        <w:t xml:space="preserve"> the assignment of WUS Assistance Information or AMF PEIPS Assistance Information from the AMF (see TS 23.501 [2]).</w:t>
      </w:r>
    </w:p>
    <w:p w14:paraId="09183086" w14:textId="4A8B6085" w:rsidR="001D5578" w:rsidRDefault="001D5578" w:rsidP="001D5578">
      <w:pPr>
        <w:pStyle w:val="B1"/>
        <w:rPr>
          <w:ins w:id="27" w:author="vivo2" w:date="2024-11-05T21:07:00Z"/>
        </w:rPr>
      </w:pPr>
      <w:r>
        <w:lastRenderedPageBreak/>
        <w:tab/>
        <w:t>The UE may include Paging Subgrouping Support Indication as defined in TS 23.501 [2].</w:t>
      </w:r>
    </w:p>
    <w:p w14:paraId="6002B963" w14:textId="6633598F" w:rsidR="000735F0" w:rsidRPr="000735F0" w:rsidRDefault="000735F0" w:rsidP="001D5578">
      <w:pPr>
        <w:pStyle w:val="B1"/>
        <w:rPr>
          <w:lang w:eastAsia="zh-CN"/>
        </w:rPr>
      </w:pPr>
      <w:ins w:id="28" w:author="vivo2" w:date="2024-11-05T21:07:00Z">
        <w:r>
          <w:rPr>
            <w:rFonts w:hint="eastAsia"/>
            <w:lang w:eastAsia="zh-CN"/>
          </w:rPr>
          <w:t xml:space="preserve"> </w:t>
        </w:r>
        <w:r>
          <w:rPr>
            <w:lang w:eastAsia="zh-CN"/>
          </w:rPr>
          <w:t xml:space="preserve">     </w:t>
        </w:r>
        <w:r>
          <w:t xml:space="preserve">The UE may include </w:t>
        </w:r>
      </w:ins>
      <w:ins w:id="29" w:author="vivo2" w:date="2024-11-08T21:46:00Z">
        <w:r w:rsidR="003673C0">
          <w:t>LP-WUS</w:t>
        </w:r>
      </w:ins>
      <w:ins w:id="30" w:author="vivo2" w:date="2024-11-05T21:07:00Z">
        <w:r>
          <w:t xml:space="preserve"> </w:t>
        </w:r>
      </w:ins>
      <w:ins w:id="31" w:author="Xiaowan Ke" w:date="2024-11-18T22:19:00Z">
        <w:r w:rsidR="000800E2" w:rsidRPr="00685D9A">
          <w:t>Subgrouping</w:t>
        </w:r>
        <w:r w:rsidR="000800E2">
          <w:t xml:space="preserve"> </w:t>
        </w:r>
      </w:ins>
      <w:ins w:id="32" w:author="vivo2" w:date="2024-11-05T21:07:00Z">
        <w:r>
          <w:t>Support Indication as defined in TS 23.501 [2].</w:t>
        </w:r>
      </w:ins>
    </w:p>
    <w:p w14:paraId="000A3576" w14:textId="77777777" w:rsidR="001D5578" w:rsidRPr="00140E21" w:rsidRDefault="001D5578" w:rsidP="001D5578">
      <w:pPr>
        <w:pStyle w:val="B1"/>
      </w:pPr>
      <w:r w:rsidRPr="00140E21">
        <w:tab/>
        <w:t xml:space="preserve">In the case of Mobility Registration Update, the UE includes in the List </w:t>
      </w:r>
      <w:proofErr w:type="gramStart"/>
      <w:r w:rsidRPr="00140E21">
        <w:t>Of</w:t>
      </w:r>
      <w:proofErr w:type="gramEnd"/>
      <w:r w:rsidRPr="00140E21">
        <w:t xml:space="preserve"> PDU Sessions To Be Activated the PDU Sessions for which there are pending uplink data. When the UE includes the List </w:t>
      </w:r>
      <w:proofErr w:type="gramStart"/>
      <w:r w:rsidRPr="00140E21">
        <w:t>Of</w:t>
      </w:r>
      <w:proofErr w:type="gramEnd"/>
      <w:r w:rsidRPr="00140E21">
        <w:t xml:space="preserve"> PDU Sessions To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w:t>
      </w:r>
      <w:proofErr w:type="gramEnd"/>
      <w:r w:rsidRPr="00140E21">
        <w:t xml:space="preserve"> PDU Sessions To Be Activated even if there are no pending uplink data for those PDU Sessions.</w:t>
      </w:r>
    </w:p>
    <w:p w14:paraId="22B1ACDC" w14:textId="77777777" w:rsidR="001D5578" w:rsidRPr="00140E21" w:rsidRDefault="001D5578" w:rsidP="001D5578">
      <w:pPr>
        <w:pStyle w:val="NO"/>
      </w:pPr>
      <w:r w:rsidRPr="00140E21">
        <w:t>NOTE 3:</w:t>
      </w:r>
      <w:r w:rsidRPr="00140E21">
        <w:tab/>
        <w:t xml:space="preserve">A PDU Session corresponding to a LADN is not included in the List </w:t>
      </w:r>
      <w:proofErr w:type="gramStart"/>
      <w:r w:rsidRPr="00140E21">
        <w:t>Of</w:t>
      </w:r>
      <w:proofErr w:type="gramEnd"/>
      <w:r w:rsidRPr="00140E21">
        <w:t xml:space="preserve"> PDU Sessions To Be Activated when the UE is outside the area of availability of the LADN.</w:t>
      </w:r>
    </w:p>
    <w:p w14:paraId="15414838" w14:textId="77777777" w:rsidR="001D5578" w:rsidRPr="00140E21" w:rsidRDefault="001D5578" w:rsidP="001D5578">
      <w:pPr>
        <w:pStyle w:val="B1"/>
      </w:pPr>
      <w:r w:rsidRPr="00140E21">
        <w:tab/>
        <w:t xml:space="preserve">The UE MM Core Network Capability is provided by the UE and handled by AMF as defined in clause 5.4.4a </w:t>
      </w:r>
      <w:r>
        <w:t>of</w:t>
      </w:r>
      <w:r w:rsidRPr="00140E21">
        <w:t xml:space="preserve"> TS</w:t>
      </w:r>
      <w:r>
        <w:t> </w:t>
      </w:r>
      <w:r w:rsidRPr="00140E21">
        <w:t>23.501</w:t>
      </w:r>
      <w:r>
        <w:t> </w:t>
      </w:r>
      <w:r w:rsidRPr="00140E21">
        <w:t>[2].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w:t>
      </w:r>
      <w:r>
        <w:t xml:space="preserve"> MICO Indication</w:t>
      </w:r>
      <w:r w:rsidRPr="00140E21">
        <w:t>.</w:t>
      </w:r>
      <w:r>
        <w:t xml:space="preserve"> If the UE supports CAG, the UE indicates its capability of "CAG supported" in the UE MM Core Network Capability. If the UE operating two or more USIMs, supports and intends to use one or more Multi-USIM feature(s), the UE indicates one or more Multi-USIM specific features described in clause 5.38 of TS 23.501 [2] in the UE MM Core Network Capability. If the UE supports equivalent SNPNs, the UE indicates its capability of "equivalent SNPNs" in the UE MM Core Network Capability. If the UE supports Unavailability Period, the UE indicates its capability of "Unavailability Period Support" in the UE MM Core Network Capability. If the UE supports LADN per DNN and S-NSSAI, the UE indicates its support of LADN per DNN and S-NSSAI in the UE MM Core Network Capability. If the UE supports the Network Slice Replacement feature, the UE indicates support for Network Slice Replacement feature as described in clause 5.15.19 of TS 23.501 [2]. If the UE supports UE configuration of network-controlled Slice Usage Policy, the UE indicates its capability of "UE Configuration of network-controlled Slice Usage Policy" in the UE MM Core Network Capability as described in clause 5.15.15 of TS 23.501 [2].</w:t>
      </w:r>
    </w:p>
    <w:p w14:paraId="047C5AB9" w14:textId="77777777" w:rsidR="001D5578" w:rsidRPr="00140E21" w:rsidRDefault="001D5578" w:rsidP="001D5578">
      <w:pPr>
        <w:pStyle w:val="B1"/>
      </w:pPr>
      <w:r w:rsidRPr="00140E21">
        <w:tab/>
        <w:t xml:space="preserve">The UE may provide either the LADN DNN(s) or an Indication </w:t>
      </w:r>
      <w:proofErr w:type="gramStart"/>
      <w:r w:rsidRPr="00140E21">
        <w:t>Of</w:t>
      </w:r>
      <w:proofErr w:type="gramEnd"/>
      <w:r w:rsidRPr="00140E21">
        <w:t xml:space="preserve"> Requesting LADN Information as described in clause 5.6.5 </w:t>
      </w:r>
      <w:r>
        <w:t>of</w:t>
      </w:r>
      <w:r w:rsidRPr="00140E21">
        <w:t xml:space="preserve"> TS</w:t>
      </w:r>
      <w:r>
        <w:t> </w:t>
      </w:r>
      <w:r w:rsidRPr="00140E21">
        <w:t>23.501</w:t>
      </w:r>
      <w:r>
        <w:t> </w:t>
      </w:r>
      <w:r w:rsidRPr="00140E21">
        <w:t>[2].</w:t>
      </w:r>
    </w:p>
    <w:p w14:paraId="31B11E89" w14:textId="77777777" w:rsidR="001D5578" w:rsidRPr="00140E21" w:rsidRDefault="001D5578" w:rsidP="001D5578">
      <w:pPr>
        <w:pStyle w:val="B1"/>
      </w:pPr>
      <w:r w:rsidRPr="00140E21">
        <w:tab/>
        <w:t>If available, the last visited TAI shall be included in order to help the AMF produce Registration Area for the UE.</w:t>
      </w:r>
    </w:p>
    <w:p w14:paraId="72ED3180" w14:textId="77777777" w:rsidR="001D5578" w:rsidRPr="00140E21" w:rsidRDefault="001D5578" w:rsidP="001D5578">
      <w:pPr>
        <w:pStyle w:val="NO"/>
      </w:pPr>
      <w:r w:rsidRPr="00140E21">
        <w:t>NOTE </w:t>
      </w:r>
      <w:r>
        <w:t>4:</w:t>
      </w:r>
      <w:r>
        <w:tab/>
        <w:t>With NR satellite access, the last visited TAI is determined as specified in clause 5.4.11.6 of TS 23.501 [2].</w:t>
      </w:r>
    </w:p>
    <w:p w14:paraId="10910380" w14:textId="77777777" w:rsidR="001D5578" w:rsidRPr="00140E21" w:rsidRDefault="001D5578" w:rsidP="001D5578">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263FECB0" w14:textId="77777777" w:rsidR="001D5578" w:rsidRPr="00140E21" w:rsidRDefault="001D5578" w:rsidP="001D5578">
      <w:pPr>
        <w:pStyle w:val="B1"/>
      </w:pPr>
      <w:r w:rsidRPr="00140E21">
        <w:rPr>
          <w:lang w:eastAsia="zh-CN"/>
        </w:rPr>
        <w:tab/>
        <w:t xml:space="preserve">The </w:t>
      </w:r>
      <w:r w:rsidRPr="00140E21">
        <w:t xml:space="preserve">Follow-on request is included when the UE has pending uplink signalling and the UE doesn't include List </w:t>
      </w:r>
      <w:proofErr w:type="gramStart"/>
      <w:r w:rsidRPr="00140E21">
        <w:t>Of</w:t>
      </w:r>
      <w:proofErr w:type="gramEnd"/>
      <w:r w:rsidRPr="00140E21">
        <w:t xml:space="preserve"> PDU Sessions To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7D67F5B3" w14:textId="77777777" w:rsidR="001D5578" w:rsidRPr="00140E21" w:rsidRDefault="001D5578" w:rsidP="001D5578">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1849C519" w14:textId="77777777" w:rsidR="001D5578" w:rsidRPr="00140E21" w:rsidRDefault="001D5578" w:rsidP="001D5578">
      <w:pPr>
        <w:pStyle w:val="B1"/>
        <w:rPr>
          <w:lang w:eastAsia="zh-CN"/>
        </w:rPr>
      </w:pPr>
      <w:r w:rsidRPr="00140E21">
        <w:rPr>
          <w:lang w:eastAsia="zh-CN"/>
        </w:rPr>
        <w:tab/>
        <w:t>The UE includes the MICO</w:t>
      </w:r>
      <w:r>
        <w:rPr>
          <w:lang w:eastAsia="zh-CN"/>
        </w:rPr>
        <w:t xml:space="preserve"> Indication</w:t>
      </w:r>
      <w:r w:rsidRPr="00140E21">
        <w:rPr>
          <w:lang w:eastAsia="zh-CN"/>
        </w:rPr>
        <w:t xml:space="preserve"> and optionally a Requested Active Time value</w:t>
      </w:r>
      <w:r>
        <w:rPr>
          <w:lang w:eastAsia="zh-CN"/>
        </w:rPr>
        <w:t xml:space="preserve"> and Requested Periodic Update time value</w:t>
      </w:r>
      <w:r w:rsidRPr="00140E21">
        <w:rPr>
          <w:lang w:eastAsia="zh-CN"/>
        </w:rPr>
        <w:t xml:space="preserve"> if the UE wants to use MICO Mode with Active Time.</w:t>
      </w:r>
    </w:p>
    <w:p w14:paraId="611B074D" w14:textId="77777777" w:rsidR="001D5578" w:rsidRDefault="001D5578" w:rsidP="001D5578">
      <w:pPr>
        <w:pStyle w:val="B1"/>
        <w:rPr>
          <w:lang w:eastAsia="zh-CN"/>
        </w:rPr>
      </w:pPr>
      <w:r>
        <w:rPr>
          <w:lang w:eastAsia="zh-CN"/>
        </w:rPr>
        <w:tab/>
        <w:t>For a UE using NR satellite access that provides discontinuous coverage or an event is triggered in the UE that would make the UE unavailable for a certain period of time, the UE may include an Unavailability Type, an Unavailability Period Duration and/or Start of Unavailability Period as described in clause 5.4.13.1 of TS 23.501 [2].</w:t>
      </w:r>
    </w:p>
    <w:p w14:paraId="64F41027" w14:textId="77777777" w:rsidR="001D5578" w:rsidRPr="00140E21" w:rsidRDefault="001D5578" w:rsidP="001D5578">
      <w:pPr>
        <w:pStyle w:val="B1"/>
        <w:rPr>
          <w:lang w:eastAsia="zh-CN"/>
        </w:rPr>
      </w:pPr>
      <w:r w:rsidRPr="00140E21">
        <w:rPr>
          <w:lang w:eastAsia="zh-CN"/>
        </w:rPr>
        <w:tab/>
        <w:t xml:space="preserve">The UE may indicate its Service Gap Control Capability in the UE MM Core Network Capability,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021C99B0" w14:textId="77777777" w:rsidR="001D5578" w:rsidRPr="00140E21" w:rsidRDefault="001D5578" w:rsidP="001D5578">
      <w:pPr>
        <w:pStyle w:val="B1"/>
        <w:rPr>
          <w:lang w:eastAsia="zh-CN"/>
        </w:rPr>
      </w:pPr>
      <w:r w:rsidRPr="00140E21">
        <w:rPr>
          <w:lang w:eastAsia="zh-CN"/>
        </w:rPr>
        <w:lastRenderedPageBreak/>
        <w:tab/>
        <w:t xml:space="preserve">For a UE with a running Service Gap timer in the UE, the UE shall not set Follow-on Request indication or Uplink data status in the Registration Request message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except for network access for regulatory prioritized services like Emergency services or exception reporting.</w:t>
      </w:r>
    </w:p>
    <w:p w14:paraId="1E40AF89" w14:textId="77777777" w:rsidR="001D5578" w:rsidRPr="00140E21" w:rsidRDefault="001D5578" w:rsidP="001D5578">
      <w:pPr>
        <w:pStyle w:val="B1"/>
        <w:rPr>
          <w:lang w:eastAsia="zh-CN"/>
        </w:rPr>
      </w:pPr>
      <w:r w:rsidRPr="00140E21">
        <w:rPr>
          <w:lang w:eastAsia="zh-CN"/>
        </w:rPr>
        <w:tab/>
        <w:t xml:space="preserve">If UE supports RACS and has been assigned UE Radio Capability ID(s), the UE shall indicate a UE Radio Capability ID as defined in clause 5.4.4.1a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as non-cleartext IE.</w:t>
      </w:r>
    </w:p>
    <w:p w14:paraId="329ACFE6" w14:textId="77777777" w:rsidR="001D5578" w:rsidRDefault="001D5578" w:rsidP="001D5578">
      <w:pPr>
        <w:pStyle w:val="B1"/>
        <w:rPr>
          <w:lang w:eastAsia="zh-CN"/>
        </w:rPr>
      </w:pPr>
      <w:r>
        <w:rPr>
          <w:lang w:eastAsia="zh-CN"/>
        </w:rPr>
        <w:tab/>
        <w:t>The PEI may be retrieved in initial registration from the UE as described in clause 4.2.2.2.1.</w:t>
      </w:r>
    </w:p>
    <w:p w14:paraId="78266CB7" w14:textId="77777777" w:rsidR="001D5578" w:rsidRDefault="001D5578" w:rsidP="001D5578">
      <w:pPr>
        <w:pStyle w:val="B1"/>
        <w:rPr>
          <w:lang w:eastAsia="zh-CN"/>
        </w:rPr>
      </w:pPr>
      <w:r>
        <w:rPr>
          <w:lang w:eastAsia="zh-CN"/>
        </w:rPr>
        <w:tab/>
        <w:t>If a UE supports the subscription-based restrictions to simultaneous registration of network slices feature, it includes the NSSRG handling support indication in the UE 5GMM Core Network Capability according to clause 5.15.12 of TS 23.501 [2]. The AMF stores whether the UE supports this feature in the UE context.</w:t>
      </w:r>
    </w:p>
    <w:p w14:paraId="7525913A" w14:textId="77777777" w:rsidR="001D5578" w:rsidRDefault="001D5578" w:rsidP="001D5578">
      <w:pPr>
        <w:pStyle w:val="B1"/>
        <w:rPr>
          <w:lang w:eastAsia="zh-CN"/>
        </w:rPr>
      </w:pPr>
      <w:r>
        <w:rPr>
          <w:lang w:eastAsia="zh-CN"/>
        </w:rPr>
        <w:tab/>
        <w:t>If a UE supports the temporary available network slices feature, it includes the indication of support for temporary available network slices in the UE 5GMM Network Capability according to clause 5.15.16 of TS 23.501 [2].</w:t>
      </w:r>
    </w:p>
    <w:p w14:paraId="3D415BE0" w14:textId="77777777" w:rsidR="001D5578" w:rsidRDefault="001D5578" w:rsidP="001D5578">
      <w:pPr>
        <w:pStyle w:val="B1"/>
        <w:rPr>
          <w:lang w:eastAsia="zh-CN"/>
        </w:rPr>
      </w:pPr>
      <w:r>
        <w:rPr>
          <w:lang w:eastAsia="zh-CN"/>
        </w:rPr>
        <w:tab/>
        <w:t>When a Multi-USIM UE wants to enter CM-IDLE state immediately e.g. after having performed mobility or periodic registration, it includes the Release Request indication and optionally provides Paging Restriction Information.</w:t>
      </w:r>
    </w:p>
    <w:p w14:paraId="0F6E7951" w14:textId="77777777" w:rsidR="001D5578" w:rsidRDefault="001D5578" w:rsidP="001D5578">
      <w:pPr>
        <w:pStyle w:val="B1"/>
        <w:rPr>
          <w:lang w:eastAsia="zh-CN"/>
        </w:rPr>
      </w:pPr>
      <w:r>
        <w:rPr>
          <w:lang w:eastAsia="zh-CN"/>
        </w:rPr>
        <w:tab/>
        <w:t>When the UE is performing a Disaster Roaming Registration, the UE may indicate the PLMN with Disaster Condition for the cases as defined in TS 24.501 [25].</w:t>
      </w:r>
    </w:p>
    <w:p w14:paraId="1C30E335" w14:textId="77777777" w:rsidR="001D5578" w:rsidRPr="00140E21" w:rsidRDefault="001D5578" w:rsidP="001D5578">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1A89265F" w14:textId="77777777" w:rsidR="001D5578" w:rsidRPr="00140E21" w:rsidRDefault="001D5578" w:rsidP="001D5578">
      <w:pPr>
        <w:pStyle w:val="B1"/>
      </w:pPr>
      <w:r w:rsidRPr="00140E21">
        <w:rPr>
          <w:lang w:eastAsia="zh-CN"/>
        </w:rPr>
        <w:tab/>
      </w:r>
      <w:r w:rsidRPr="00140E21">
        <w:t>The (R)AN selects an AMF as described in clause </w:t>
      </w:r>
      <w:r w:rsidRPr="00140E21">
        <w:rPr>
          <w:lang w:eastAsia="zh-CN"/>
        </w:rPr>
        <w:t>6.3.5</w:t>
      </w:r>
      <w:r w:rsidRPr="00140E21">
        <w:t xml:space="preserve"> </w:t>
      </w:r>
      <w:r>
        <w:t>of</w:t>
      </w:r>
      <w:r w:rsidRPr="00140E21">
        <w:t xml:space="preserve"> TS</w:t>
      </w:r>
      <w:r>
        <w:t> </w:t>
      </w:r>
      <w:r w:rsidRPr="00140E21">
        <w:t>23.501</w:t>
      </w:r>
      <w:r>
        <w:t> </w:t>
      </w:r>
      <w:r w:rsidRPr="00140E21">
        <w:t>[2]. If UE is in CM-CONNECTED state, the (R)AN can forward the Registration Request message to the AMF based on the N2 connection of the UE.</w:t>
      </w:r>
    </w:p>
    <w:p w14:paraId="1A91D43E" w14:textId="77777777" w:rsidR="001D5578" w:rsidRPr="00140E21" w:rsidRDefault="001D5578" w:rsidP="001D5578">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14:paraId="67881E2C" w14:textId="77777777" w:rsidR="001D5578" w:rsidRPr="00140E21" w:rsidRDefault="001D5578" w:rsidP="001D5578">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14:paraId="6BFA5B0B" w14:textId="77777777" w:rsidR="001D5578" w:rsidRPr="00140E21" w:rsidRDefault="001D5578" w:rsidP="001D5578">
      <w:pPr>
        <w:pStyle w:val="B1"/>
      </w:pPr>
      <w:r w:rsidRPr="00140E21">
        <w:tab/>
        <w:t>When NG-RAN is used, the N2 parameters include the Selected PLMN ID (or PLMN ID and NID, see clause 5.3</w:t>
      </w:r>
      <w:r>
        <w:t>0</w:t>
      </w:r>
      <w:r w:rsidRPr="00140E21">
        <w:t xml:space="preserve"> </w:t>
      </w:r>
      <w:r>
        <w:t>of</w:t>
      </w:r>
      <w:r w:rsidRPr="00140E21">
        <w:t xml:space="preserve"> TS</w:t>
      </w:r>
      <w:r>
        <w:t> </w:t>
      </w:r>
      <w:r w:rsidRPr="00140E21">
        <w:t>23.501</w:t>
      </w:r>
      <w:r>
        <w:t> </w:t>
      </w:r>
      <w:r w:rsidRPr="00140E21">
        <w:t>[2]), Location Information and Cell Identity related to the cell in which the UE is camping, UE Context Request which indicates that a UE context including security information needs to be setup at the NG-RAN.</w:t>
      </w:r>
    </w:p>
    <w:p w14:paraId="7E83A5C2" w14:textId="77777777" w:rsidR="001D5578" w:rsidRPr="00140E21" w:rsidRDefault="001D5578" w:rsidP="001D5578">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or MBSR Indication if the indication is received in AN </w:t>
      </w:r>
      <w:proofErr w:type="gramStart"/>
      <w:r>
        <w:rPr>
          <w:rFonts w:eastAsia="宋体"/>
        </w:rPr>
        <w:t>parameters</w:t>
      </w:r>
      <w:proofErr w:type="gramEnd"/>
      <w:r>
        <w:rPr>
          <w:rFonts w:eastAsia="宋体"/>
        </w:rPr>
        <w:t xml:space="preserve"> in step 1</w:t>
      </w:r>
      <w:r w:rsidRPr="00140E21">
        <w:rPr>
          <w:rFonts w:eastAsia="宋体"/>
        </w:rPr>
        <w:t>.</w:t>
      </w:r>
    </w:p>
    <w:p w14:paraId="1B7B11EB" w14:textId="77777777" w:rsidR="001D5578" w:rsidRPr="00140E21" w:rsidRDefault="001D5578" w:rsidP="001D5578">
      <w:pPr>
        <w:pStyle w:val="B1"/>
      </w:pPr>
      <w:r w:rsidRPr="00140E21">
        <w:tab/>
        <w:t>Mapping Of Requested NSSAI is provided only if available.</w:t>
      </w:r>
    </w:p>
    <w:p w14:paraId="5B6B2362" w14:textId="77777777" w:rsidR="001D5578" w:rsidRPr="00140E21" w:rsidRDefault="001D5578" w:rsidP="001D5578">
      <w:pPr>
        <w:pStyle w:val="B1"/>
        <w:rPr>
          <w:lang w:eastAsia="zh-CN"/>
        </w:rPr>
      </w:pPr>
      <w:r w:rsidRPr="00140E21">
        <w:tab/>
        <w:t>If the Registration type indicated by the UE is Periodic Registration Update, then steps 4 to 19 may be omitted.</w:t>
      </w:r>
    </w:p>
    <w:p w14:paraId="38395D97" w14:textId="77777777" w:rsidR="001D5578" w:rsidRPr="00140E21" w:rsidRDefault="001D5578" w:rsidP="001D5578">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0BC82E6B" w14:textId="77777777" w:rsidR="001D5578" w:rsidRPr="00140E21" w:rsidRDefault="001D5578" w:rsidP="001D5578">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14:paraId="19A97A11" w14:textId="77777777" w:rsidR="001D5578" w:rsidRPr="00140E21" w:rsidRDefault="001D5578" w:rsidP="001D5578">
      <w:pPr>
        <w:pStyle w:val="B1"/>
        <w:rPr>
          <w:lang w:eastAsia="zh-CN"/>
        </w:rPr>
      </w:pPr>
      <w:r w:rsidRPr="00140E21">
        <w:rPr>
          <w:lang w:eastAsia="zh-CN"/>
        </w:rPr>
        <w:tab/>
        <w:t xml:space="preserve">If a UE includes a Preferred Network Behaviour, this defines the Network Behaviour the UE supports and is expecting to be available in the network as defined in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15BCA4B0" w14:textId="77777777" w:rsidR="001D5578" w:rsidRPr="00140E21" w:rsidRDefault="001D5578" w:rsidP="001D5578">
      <w:pPr>
        <w:pStyle w:val="B1"/>
        <w:rPr>
          <w:lang w:eastAsia="zh-CN"/>
        </w:rPr>
      </w:pPr>
      <w:r w:rsidRPr="00140E21">
        <w:rPr>
          <w:lang w:eastAsia="zh-CN"/>
        </w:rPr>
        <w:tab/>
        <w:t>If the UE has included the Preferred Network Behaviour</w:t>
      </w:r>
      <w:r>
        <w:rPr>
          <w:lang w:eastAsia="zh-CN"/>
        </w:rPr>
        <w:t xml:space="preserve"> and </w:t>
      </w:r>
      <w:r w:rsidRPr="00140E21">
        <w:rPr>
          <w:lang w:eastAsia="zh-CN"/>
        </w:rPr>
        <w:t>what the UE indicated it supports in Preferred Network Behaviour is incompatible with the network support, the AMF shall reject the Registration Request with an appropriate cause value (e.g. one that avoids retries on this PLMN).</w:t>
      </w:r>
    </w:p>
    <w:p w14:paraId="0106A47F" w14:textId="77777777" w:rsidR="001D5578" w:rsidRPr="00140E21" w:rsidRDefault="001D5578" w:rsidP="001D5578">
      <w:pPr>
        <w:pStyle w:val="B1"/>
        <w:rPr>
          <w:lang w:eastAsia="zh-CN"/>
        </w:rPr>
      </w:pPr>
      <w:r w:rsidRPr="00140E21">
        <w:rPr>
          <w:lang w:eastAsia="zh-CN"/>
        </w:rPr>
        <w:lastRenderedPageBreak/>
        <w:tab/>
        <w:t>If there is a Service Gap timer running in the UE Context in AMF for the UE</w:t>
      </w:r>
      <w:r>
        <w:rPr>
          <w:lang w:eastAsia="zh-CN"/>
        </w:rPr>
        <w:t xml:space="preserve"> and </w:t>
      </w:r>
      <w:r w:rsidRPr="00140E21">
        <w:rPr>
          <w:lang w:eastAsia="zh-CN"/>
        </w:rPr>
        <w:t>Follow-on Request indication or Uplink data status is included in the Registration Request message, the AMF shall ignore the Follow-on Request indication and Uplink data status and not perform any of the actions related to the status.</w:t>
      </w:r>
    </w:p>
    <w:p w14:paraId="76E14438" w14:textId="77777777" w:rsidR="001D5578" w:rsidRPr="00140E21" w:rsidRDefault="001D5578" w:rsidP="001D5578">
      <w:pPr>
        <w:pStyle w:val="B1"/>
        <w:rPr>
          <w:lang w:eastAsia="zh-CN"/>
        </w:rPr>
      </w:pPr>
      <w:r w:rsidRPr="00140E21">
        <w:rPr>
          <w:lang w:eastAsia="zh-CN"/>
        </w:rPr>
        <w:tab/>
        <w:t>If the UE has included a UE Radio Capability ID in step 1 and the AMF supports RACS, the AMF stores the Radio Capability ID in UE context.</w:t>
      </w:r>
    </w:p>
    <w:p w14:paraId="3B031F5E" w14:textId="77777777" w:rsidR="001D5578" w:rsidRDefault="001D5578" w:rsidP="001D5578">
      <w:pPr>
        <w:pStyle w:val="B1"/>
        <w:rPr>
          <w:lang w:eastAsia="zh-CN"/>
        </w:rPr>
      </w:pPr>
      <w:r>
        <w:rPr>
          <w:lang w:eastAsia="zh-CN"/>
        </w:rPr>
        <w:tab/>
        <w:t>For NR satellite access, the AMF may verify the UE location and determine whether the PLMN is allowed to operate at the UE location, as described in clause 5.4.11.4 of TS 23.501 [2]. If the UE receives a Registration Reject message with cause value indicating that the PLMN is not allowed to operate at the present UE location, the UE shall attempt to select a PLMN as specified in TS 23.122 [22].</w:t>
      </w:r>
    </w:p>
    <w:p w14:paraId="01D7244E" w14:textId="77777777" w:rsidR="001D5578" w:rsidRDefault="001D5578" w:rsidP="001D5578">
      <w:pPr>
        <w:pStyle w:val="B1"/>
        <w:rPr>
          <w:lang w:eastAsia="zh-CN"/>
        </w:rPr>
      </w:pPr>
      <w:r>
        <w:rPr>
          <w:lang w:eastAsia="zh-CN"/>
        </w:rPr>
        <w:tab/>
        <w:t>For a Disaster Roaming Registration, based on the ULI (including Cell ID) received from the NG-RAN, the PLMN with Disaster Condition derived from the UE's 5G-GUTI, derived from the UE's SUCI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SUCI or indicated by UE, then the AMF should reject the Registration Request indicating a suitable Cause value.</w:t>
      </w:r>
    </w:p>
    <w:p w14:paraId="35987EEE" w14:textId="77777777" w:rsidR="001D5578" w:rsidRPr="00140E21" w:rsidRDefault="001D5578" w:rsidP="001D5578">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14:paraId="364A4BF4" w14:textId="77777777" w:rsidR="001D5578" w:rsidRDefault="001D5578" w:rsidP="001D5578">
      <w:pPr>
        <w:pStyle w:val="B1"/>
        <w:rPr>
          <w:lang w:eastAsia="zh-CN"/>
        </w:rPr>
      </w:pPr>
      <w:r>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5B5091CD" w14:textId="77777777" w:rsidR="001D5578" w:rsidRPr="00140E21" w:rsidRDefault="001D5578" w:rsidP="001D5578">
      <w:pPr>
        <w:pStyle w:val="B1"/>
        <w:rPr>
          <w:lang w:eastAsia="zh-CN"/>
        </w:rPr>
      </w:pPr>
      <w:r w:rsidRPr="00140E21">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3CF64E39" w14:textId="77777777" w:rsidR="001D5578" w:rsidRPr="00140E21" w:rsidRDefault="001D5578" w:rsidP="001D5578">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14:paraId="5023B7FF" w14:textId="77777777" w:rsidR="001D5578" w:rsidRPr="00140E21" w:rsidRDefault="001D5578" w:rsidP="001D5578">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0556A2EF" w14:textId="77777777" w:rsidR="001D5578" w:rsidRDefault="001D5578" w:rsidP="001D5578">
      <w:pPr>
        <w:pStyle w:val="B1"/>
      </w:pPr>
      <w:r>
        <w:tab/>
        <w:t>For inter PLMN mobility, UE Context information includes HPLMN S-NSSAIs corresponding to the Allowed NSSAI for each Access Type and Partially Allowed NSSAI, without Allowed NSSAI and Partially Allowed NSSAI of old PLMN.</w:t>
      </w:r>
    </w:p>
    <w:p w14:paraId="67B55083" w14:textId="77777777" w:rsidR="001D5578" w:rsidRPr="00140E21" w:rsidRDefault="001D5578" w:rsidP="001D5578">
      <w:pPr>
        <w:pStyle w:val="NO"/>
      </w:pPr>
      <w:r w:rsidRPr="00140E21">
        <w:t>NOTE </w:t>
      </w:r>
      <w:r>
        <w:t>5</w:t>
      </w:r>
      <w:r w:rsidRPr="00140E21">
        <w:t>:</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14:paraId="31DE9971" w14:textId="77777777" w:rsidR="001D5578" w:rsidRPr="00140E21" w:rsidRDefault="001D5578" w:rsidP="001D5578">
      <w:pPr>
        <w:pStyle w:val="NO"/>
        <w:rPr>
          <w:rFonts w:eastAsia="宋体"/>
        </w:rPr>
      </w:pPr>
      <w:r w:rsidRPr="00140E21">
        <w:rPr>
          <w:rFonts w:eastAsia="宋体"/>
        </w:rPr>
        <w:t>NOTE</w:t>
      </w:r>
      <w:r w:rsidRPr="00140E21">
        <w:t> </w:t>
      </w:r>
      <w:r>
        <w:t>6</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14:paraId="43B15473" w14:textId="77777777" w:rsidR="001D5578" w:rsidRPr="00140E21" w:rsidRDefault="001D5578" w:rsidP="001D5578">
      <w:pPr>
        <w:pStyle w:val="B1"/>
      </w:pPr>
      <w:r w:rsidRPr="00140E21">
        <w:tab/>
        <w:t>If the new AMF has already received UE contexts from the old AMF during handover procedure, then step 4,5 and 10 shall be skipped.</w:t>
      </w:r>
    </w:p>
    <w:p w14:paraId="050195CD" w14:textId="77777777" w:rsidR="001D5578" w:rsidRPr="00140E21" w:rsidRDefault="001D5578" w:rsidP="001D5578">
      <w:pPr>
        <w:pStyle w:val="B1"/>
      </w:pPr>
      <w:r w:rsidRPr="00140E21">
        <w:lastRenderedPageBreak/>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28DC7AAB" w14:textId="77777777" w:rsidR="001D5578" w:rsidRPr="00140E21" w:rsidRDefault="001D5578" w:rsidP="001D5578">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14:paraId="2D5AB782" w14:textId="77777777" w:rsidR="001D5578" w:rsidRPr="00140E21" w:rsidRDefault="001D5578" w:rsidP="001D5578">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14:paraId="0C3EB159" w14:textId="77777777" w:rsidR="001D5578" w:rsidRPr="00140E21" w:rsidRDefault="001D5578" w:rsidP="001D5578">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14:paraId="5C2662DF" w14:textId="77777777" w:rsidR="001D5578" w:rsidRPr="00140E21" w:rsidRDefault="001D5578" w:rsidP="001D5578">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47ABE00D" w14:textId="77777777" w:rsidR="001D5578" w:rsidRPr="00140E21" w:rsidRDefault="001D5578" w:rsidP="001D5578">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27BF20CD" w14:textId="77777777" w:rsidR="001D5578" w:rsidRDefault="001D5578" w:rsidP="001D5578">
      <w:pPr>
        <w:pStyle w:val="B2"/>
      </w:pPr>
      <w:r>
        <w:t>-</w:t>
      </w:r>
      <w:r>
        <w:tab/>
        <w:t>If the UE has only an emergency PDU Session, the AMF either skips the authentication and security procedure or accepts that the authentication may fail and continues the Mobility Registration Update procedure; or</w:t>
      </w:r>
    </w:p>
    <w:p w14:paraId="6A5A1649" w14:textId="77777777" w:rsidR="001D5578" w:rsidRDefault="001D5578" w:rsidP="001D5578">
      <w:pPr>
        <w:pStyle w:val="B2"/>
      </w:pPr>
      <w:r>
        <w:t>-</w:t>
      </w:r>
      <w:r>
        <w:tab/>
        <w:t xml:space="preserve">If the UE has both emergency and </w:t>
      </w:r>
      <w:proofErr w:type="spellStart"/>
      <w:r>
        <w:t>non emergency</w:t>
      </w:r>
      <w:proofErr w:type="spellEnd"/>
      <w:r>
        <w:t xml:space="preserve"> PDU Sessions and authentication fails, the AMF continues the Mobility Registration Update procedure and deactivates all the non-emergency PDU Sessions as specified in clause 4.3.4.2.</w:t>
      </w:r>
    </w:p>
    <w:p w14:paraId="1D15E91B" w14:textId="77777777" w:rsidR="001D5578" w:rsidRDefault="001D5578" w:rsidP="001D5578">
      <w:pPr>
        <w:pStyle w:val="NO"/>
      </w:pPr>
      <w:r>
        <w:t>NOTE 7:</w:t>
      </w:r>
      <w:r>
        <w:tab/>
        <w:t>The new AMF can determine if a PDU Session is used for emergency service by checking whether the DNN matches the emergency DNN.</w:t>
      </w:r>
    </w:p>
    <w:p w14:paraId="6C9C6A93" w14:textId="77777777" w:rsidR="001D5578" w:rsidRPr="00140E21" w:rsidRDefault="001D5578" w:rsidP="001D5578">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47B18B54" w14:textId="77777777" w:rsidR="001D5578" w:rsidRDefault="001D5578" w:rsidP="001D5578">
      <w:pPr>
        <w:pStyle w:val="B1"/>
      </w:pPr>
      <w:r>
        <w:tab/>
        <w:t xml:space="preserve">If old AMF was a consumer of UE related NWDAF services, the old AMF includes information about active analytics subscriptions, i.e. the Subscription Correlation ID, NWDAF identifier (i.e. Instance ID or Set ID), Analytics ID(s) and associated Analytics specific data in the </w:t>
      </w:r>
      <w:proofErr w:type="spellStart"/>
      <w:r>
        <w:t>Namf_Communication_UEContextTransfer</w:t>
      </w:r>
      <w:proofErr w:type="spellEnd"/>
      <w:r>
        <w:t xml:space="preserve"> response. Usage of the analytics information by the new AMF is specified in TS 23.288 [50].</w:t>
      </w:r>
    </w:p>
    <w:p w14:paraId="013AEE29" w14:textId="77777777" w:rsidR="001D5578" w:rsidRDefault="001D5578" w:rsidP="001D5578">
      <w:pPr>
        <w:pStyle w:val="B1"/>
      </w:pPr>
      <w:r>
        <w:tab/>
        <w:t>During inter PLMN mobility, the handling of the UE Radio Capability ID in the new AMF is as defined in TS 23.501 [2].</w:t>
      </w:r>
    </w:p>
    <w:p w14:paraId="4CCF49CD" w14:textId="77777777" w:rsidR="001D5578" w:rsidRPr="00140E21" w:rsidRDefault="001D5578" w:rsidP="001D5578">
      <w:pPr>
        <w:pStyle w:val="NO"/>
        <w:rPr>
          <w:lang w:eastAsia="zh-CN"/>
        </w:rPr>
      </w:pPr>
      <w:r w:rsidRPr="00140E21">
        <w:rPr>
          <w:lang w:eastAsia="zh-CN"/>
        </w:rPr>
        <w:t>NOTE </w:t>
      </w:r>
      <w:r>
        <w:rPr>
          <w:lang w:eastAsia="zh-CN"/>
        </w:rPr>
        <w:t>8</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474F0C13" w14:textId="77777777" w:rsidR="001D5578" w:rsidRPr="00140E21" w:rsidRDefault="001D5578" w:rsidP="001D5578">
      <w:pPr>
        <w:pStyle w:val="B1"/>
        <w:rPr>
          <w:lang w:eastAsia="zh-CN"/>
        </w:rPr>
      </w:pPr>
      <w:r w:rsidRPr="00140E21">
        <w:rPr>
          <w:lang w:eastAsia="zh-CN"/>
        </w:rPr>
        <w:t>6.</w:t>
      </w:r>
      <w:r w:rsidRPr="00140E21">
        <w:rPr>
          <w:lang w:eastAsia="zh-CN"/>
        </w:rPr>
        <w:tab/>
        <w:t>[Conditional] new AMF to UE: Identity Request ().</w:t>
      </w:r>
    </w:p>
    <w:p w14:paraId="3E8F0899" w14:textId="77777777" w:rsidR="001D5578" w:rsidRPr="00140E21" w:rsidRDefault="001D5578" w:rsidP="001D5578">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14:paraId="1049AB4E" w14:textId="77777777" w:rsidR="001D5578" w:rsidRPr="00140E21" w:rsidRDefault="001D5578" w:rsidP="001D5578">
      <w:pPr>
        <w:pStyle w:val="B1"/>
        <w:rPr>
          <w:lang w:eastAsia="zh-CN"/>
        </w:rPr>
      </w:pPr>
      <w:r w:rsidRPr="00140E21">
        <w:rPr>
          <w:lang w:eastAsia="zh-CN"/>
        </w:rPr>
        <w:t>7.</w:t>
      </w:r>
      <w:r w:rsidRPr="00140E21">
        <w:rPr>
          <w:lang w:eastAsia="zh-CN"/>
        </w:rPr>
        <w:tab/>
        <w:t>[Conditional] UE to new AMF: Identity Response ().</w:t>
      </w:r>
    </w:p>
    <w:p w14:paraId="753D7B04" w14:textId="77777777" w:rsidR="001D5578" w:rsidRPr="00140E21" w:rsidRDefault="001D5578" w:rsidP="001D5578">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14:paraId="52A544AF" w14:textId="77777777" w:rsidR="001D5578" w:rsidRPr="00140E21" w:rsidRDefault="001D5578" w:rsidP="001D5578">
      <w:pPr>
        <w:pStyle w:val="B1"/>
        <w:rPr>
          <w:lang w:eastAsia="zh-CN"/>
        </w:rPr>
      </w:pPr>
      <w:r w:rsidRPr="00140E21">
        <w:rPr>
          <w:lang w:eastAsia="zh-CN"/>
        </w:rPr>
        <w:lastRenderedPageBreak/>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clause 6.3.4 </w:t>
      </w:r>
      <w:r>
        <w:t>of</w:t>
      </w:r>
      <w:r w:rsidRPr="00140E21">
        <w:t xml:space="preserve"> TS</w:t>
      </w:r>
      <w:r>
        <w:t> </w:t>
      </w:r>
      <w:r w:rsidRPr="00140E21">
        <w:t>23.501</w:t>
      </w:r>
      <w:r>
        <w:t> </w:t>
      </w:r>
      <w:r w:rsidRPr="00140E21">
        <w:t>[2]</w:t>
      </w:r>
      <w:r w:rsidRPr="00140E21">
        <w:rPr>
          <w:lang w:eastAsia="zh-CN"/>
        </w:rPr>
        <w:t>.</w:t>
      </w:r>
    </w:p>
    <w:p w14:paraId="2948CDB5" w14:textId="77777777" w:rsidR="001D5578" w:rsidRPr="00140E21" w:rsidRDefault="001D5578" w:rsidP="001D5578">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69087450" w14:textId="77777777" w:rsidR="001D5578" w:rsidRPr="00140E21" w:rsidRDefault="001D5578" w:rsidP="001D5578">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w:t>
      </w:r>
      <w:r>
        <w:rPr>
          <w:lang w:eastAsia="zh-CN"/>
        </w:rPr>
        <w:t xml:space="preserve"> For a Disaster Roaming Registration, the AMF may provide the indication of Disaster Roaming service in its request to AUSF.</w:t>
      </w:r>
      <w:r w:rsidRPr="00140E21">
        <w:rPr>
          <w:lang w:eastAsia="zh-CN"/>
        </w:rPr>
        <w:t xml:space="preserve"> Upon request from the AMF, the AUSF shall</w:t>
      </w:r>
      <w:r w:rsidRPr="00140E21">
        <w:t xml:space="preserve"> execute authentication of the UE. The authentication is performed as described in TS</w:t>
      </w:r>
      <w:r>
        <w:t> </w:t>
      </w:r>
      <w:r w:rsidRPr="00140E21">
        <w:t>33.501</w:t>
      </w:r>
      <w:r>
        <w:t> </w:t>
      </w:r>
      <w:r w:rsidRPr="00140E21">
        <w:t xml:space="preserve">[15]. The AUSF selects a UDM as described in clause 6.3.8 </w:t>
      </w:r>
      <w:r>
        <w:t>of</w:t>
      </w:r>
      <w:r w:rsidRPr="00140E21">
        <w:t xml:space="preserve"> TS</w:t>
      </w:r>
      <w:r>
        <w:t> </w:t>
      </w:r>
      <w:r w:rsidRPr="00140E21">
        <w:t>23.501</w:t>
      </w:r>
      <w:r>
        <w:t> </w:t>
      </w:r>
      <w:r w:rsidRPr="00140E21">
        <w:t>[2] and gets the authentication data from UDM.</w:t>
      </w:r>
    </w:p>
    <w:p w14:paraId="04631FEC" w14:textId="77777777" w:rsidR="001D5578" w:rsidRPr="00FD7F6E" w:rsidRDefault="001D5578" w:rsidP="001D5578">
      <w:pPr>
        <w:pStyle w:val="B1"/>
      </w:pPr>
      <w:r>
        <w:tab/>
        <w:t>The AUSF may provide the indication of Disaster Roaming service to UDM if the indication is received from AMF. For a Disaster Roaming Registration, the AUSF executes authentication of the UE based on the local policy and/or local configuration as specified in clause 5.40.4 of TS 23.501 [2] and in TS 33.501 [15].</w:t>
      </w:r>
    </w:p>
    <w:p w14:paraId="69CC41B3" w14:textId="77777777" w:rsidR="001D5578" w:rsidRPr="00140E21" w:rsidRDefault="001D5578" w:rsidP="001D5578">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5C016D3B" w14:textId="77777777" w:rsidR="001D5578" w:rsidRPr="00140E21" w:rsidRDefault="001D5578" w:rsidP="001D5578">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3DC85E47" w14:textId="77777777" w:rsidR="001D5578" w:rsidRPr="00140E21" w:rsidRDefault="001D5578" w:rsidP="001D5578">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4AD5AE92" w14:textId="77777777" w:rsidR="001D5578" w:rsidRPr="00140E21" w:rsidRDefault="001D5578" w:rsidP="001D5578">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0296FCA5" w14:textId="77777777" w:rsidR="001D5578" w:rsidRPr="00140E21" w:rsidRDefault="001D5578" w:rsidP="001D5578">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fallback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fallback for voice is possible" towards 5G-AN as specified in TS</w:t>
      </w:r>
      <w:r>
        <w:t> </w:t>
      </w:r>
      <w:r w:rsidRPr="00140E21">
        <w:t>38.413</w:t>
      </w:r>
      <w:r>
        <w:t> </w:t>
      </w:r>
      <w:r w:rsidRPr="00140E21">
        <w:t>[10].</w:t>
      </w:r>
      <w:r>
        <w:t xml:space="preserve"> Otherwise, the AMF indicates "Redirection for EPS fallback for voice is not possible".</w:t>
      </w:r>
      <w:r w:rsidRPr="00140E21">
        <w:t xml:space="preserve"> In addition, if Tracing Requirements about the UE are available at the AMF, the AMF provides the 5G-AN with Tracing Requirements in the NGAP procedure.</w:t>
      </w:r>
      <w:r>
        <w:t xml:space="preserve"> If QMC Configuration information is available at the AMF, the AMF provides the 5G-AN with QMC Configuration information in the NGAP procedure.</w:t>
      </w:r>
    </w:p>
    <w:p w14:paraId="7567051A" w14:textId="77777777" w:rsidR="001D5578" w:rsidRPr="00140E21" w:rsidRDefault="001D5578" w:rsidP="001D5578">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14:paraId="0C3BBB60" w14:textId="77777777" w:rsidR="001D5578" w:rsidRPr="00140E21" w:rsidRDefault="001D5578" w:rsidP="001D5578">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e.g. due to slice not supported</w:t>
      </w:r>
      <w:r w:rsidRPr="00140E21">
        <w:rPr>
          <w:lang w:eastAsia="zh-CN"/>
        </w:rPr>
        <w:t>).</w:t>
      </w:r>
    </w:p>
    <w:p w14:paraId="6A8FFEE8" w14:textId="77777777" w:rsidR="001D5578" w:rsidRPr="00140E21" w:rsidRDefault="001D5578" w:rsidP="001D5578">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14:paraId="3132EA7E" w14:textId="77777777" w:rsidR="001D5578" w:rsidRPr="00140E21" w:rsidRDefault="001D5578" w:rsidP="001D5578">
      <w:pPr>
        <w:pStyle w:val="B1"/>
        <w:rPr>
          <w:lang w:eastAsia="zh-CN"/>
        </w:rPr>
      </w:pPr>
      <w:r w:rsidRPr="00140E21">
        <w:rPr>
          <w:lang w:eastAsia="zh-CN"/>
        </w:rPr>
        <w:tab/>
        <w:t>If the authentication/security procedure fails, then the Registration shall be rejected</w:t>
      </w:r>
      <w:r>
        <w:rPr>
          <w:lang w:eastAsia="zh-CN"/>
        </w:rPr>
        <w:t xml:space="preserve"> and </w:t>
      </w:r>
      <w:r w:rsidRPr="00140E21">
        <w:rPr>
          <w:lang w:eastAsia="zh-CN"/>
        </w:rPr>
        <w:t xml:space="preserve">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14:paraId="095A9FF2" w14:textId="77777777" w:rsidR="001D5578" w:rsidRDefault="001D5578" w:rsidP="001D5578">
      <w:pPr>
        <w:pStyle w:val="B1"/>
        <w:rPr>
          <w:lang w:eastAsia="zh-CN"/>
        </w:rPr>
      </w:pPr>
      <w:r>
        <w:rPr>
          <w:lang w:eastAsia="zh-CN"/>
        </w:rPr>
        <w:tab/>
        <w:t>The new AMF determines the PDU Session(s) that cannot be supported in the new Registration Area in the cases below:</w:t>
      </w:r>
    </w:p>
    <w:p w14:paraId="74B6B4EB" w14:textId="77777777" w:rsidR="001D5578" w:rsidRDefault="001D5578" w:rsidP="001D5578">
      <w:pPr>
        <w:pStyle w:val="B2"/>
        <w:rPr>
          <w:lang w:eastAsia="zh-CN"/>
        </w:rPr>
      </w:pPr>
      <w:r>
        <w:rPr>
          <w:lang w:eastAsia="zh-CN"/>
        </w:rPr>
        <w:t>-</w:t>
      </w:r>
      <w:r>
        <w:rPr>
          <w:lang w:eastAsia="zh-CN"/>
        </w:rPr>
        <w:tab/>
        <w:t>If one or more of the S-NSSAIs used in the old Registration Area cannot be served in the target Registration Area.</w:t>
      </w:r>
    </w:p>
    <w:p w14:paraId="20478971" w14:textId="77777777" w:rsidR="001D5578" w:rsidRDefault="001D5578" w:rsidP="001D5578">
      <w:pPr>
        <w:pStyle w:val="B2"/>
        <w:rPr>
          <w:lang w:eastAsia="zh-CN"/>
        </w:rPr>
      </w:pPr>
      <w:r>
        <w:rPr>
          <w:lang w:eastAsia="zh-CN"/>
        </w:rPr>
        <w:t>-</w:t>
      </w:r>
      <w:r>
        <w:rPr>
          <w:lang w:eastAsia="zh-CN"/>
        </w:rPr>
        <w:tab/>
        <w:t>When continuity of the PDU Session(s) cannot be supported between networks (e.g. SNPN-SNPN mobility, inter-PLMN mobility where no HR agreement exists).</w:t>
      </w:r>
    </w:p>
    <w:p w14:paraId="73708771" w14:textId="77777777" w:rsidR="001D5578" w:rsidRPr="00140E21" w:rsidRDefault="001D5578" w:rsidP="001D5578">
      <w:pPr>
        <w:pStyle w:val="B1"/>
        <w:rPr>
          <w:lang w:eastAsia="zh-CN"/>
        </w:rPr>
      </w:pPr>
      <w:r w:rsidRPr="00140E21">
        <w:rPr>
          <w:lang w:eastAsia="zh-CN"/>
        </w:rPr>
        <w:lastRenderedPageBreak/>
        <w:tab/>
      </w:r>
      <w:r>
        <w:rPr>
          <w:lang w:eastAsia="zh-CN"/>
        </w:rPr>
        <w:t xml:space="preserve">If any of the cases is met, the </w:t>
      </w:r>
      <w:r w:rsidRPr="00140E21">
        <w:rPr>
          <w:lang w:eastAsia="zh-CN"/>
        </w:rPr>
        <w:t xml:space="preserve">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14:paraId="3F09009F" w14:textId="77777777" w:rsidR="001D5578" w:rsidRPr="00140E21" w:rsidRDefault="001D5578" w:rsidP="001D5578">
      <w:pPr>
        <w:pStyle w:val="B1"/>
        <w:rPr>
          <w:lang w:eastAsia="zh-CN"/>
        </w:rPr>
      </w:pPr>
      <w:r w:rsidRPr="00140E21">
        <w:rPr>
          <w:lang w:eastAsia="zh-CN"/>
        </w:rPr>
        <w:tab/>
        <w:t>If new AMF received in the UE context transfer in step </w:t>
      </w:r>
      <w:r>
        <w:rPr>
          <w:lang w:eastAsia="zh-CN"/>
        </w:rPr>
        <w:t>5</w:t>
      </w:r>
      <w:r w:rsidRPr="00140E21">
        <w:rPr>
          <w:lang w:eastAsia="zh-CN"/>
        </w:rPr>
        <w:t xml:space="preserve">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5769B64B" w14:textId="77777777" w:rsidR="001D5578" w:rsidRDefault="001D5578" w:rsidP="001D5578">
      <w:pPr>
        <w:pStyle w:val="B1"/>
        <w:rPr>
          <w:lang w:eastAsia="zh-CN"/>
        </w:rPr>
      </w:pPr>
      <w:r>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0D832F9E" w14:textId="77777777" w:rsidR="001D5578" w:rsidRPr="00140E21" w:rsidRDefault="001D5578" w:rsidP="001D5578">
      <w:pPr>
        <w:pStyle w:val="B1"/>
        <w:rPr>
          <w:lang w:eastAsia="zh-CN"/>
        </w:rPr>
      </w:pPr>
      <w:r w:rsidRPr="00140E21">
        <w:rPr>
          <w:lang w:eastAsia="zh-CN"/>
        </w:rPr>
        <w:t>11.</w:t>
      </w:r>
      <w:r w:rsidRPr="00140E21">
        <w:rPr>
          <w:lang w:eastAsia="zh-CN"/>
        </w:rPr>
        <w:tab/>
        <w:t>[Conditional] new AMF to UE: Identity Request/Response (PEI).</w:t>
      </w:r>
    </w:p>
    <w:p w14:paraId="7CC6881A" w14:textId="77777777" w:rsidR="001D5578" w:rsidRPr="00140E21" w:rsidRDefault="001D5578" w:rsidP="001D5578">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67604720" w14:textId="77777777" w:rsidR="001D5578" w:rsidRPr="00140E21" w:rsidRDefault="001D5578" w:rsidP="001D5578">
      <w:pPr>
        <w:pStyle w:val="B1"/>
        <w:rPr>
          <w:lang w:eastAsia="zh-CN"/>
        </w:rPr>
      </w:pPr>
      <w:r w:rsidRPr="00140E21">
        <w:tab/>
        <w:t>For an Emergency Registration, the UE may have included the PEI in the Registration Request. If so, the PEI retrieval is skipped.</w:t>
      </w:r>
    </w:p>
    <w:p w14:paraId="7395963A" w14:textId="77777777" w:rsidR="001D5578" w:rsidRPr="00140E21" w:rsidRDefault="001D5578" w:rsidP="001D5578">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4CB115B9" w14:textId="77777777" w:rsidR="001D5578" w:rsidRPr="00140E21" w:rsidRDefault="001D5578" w:rsidP="001D5578">
      <w:pPr>
        <w:pStyle w:val="B1"/>
        <w:rPr>
          <w:lang w:eastAsia="zh-CN"/>
        </w:rPr>
      </w:pPr>
      <w:r w:rsidRPr="00140E21">
        <w:rPr>
          <w:lang w:eastAsia="zh-CN"/>
        </w:rPr>
        <w:t>12.</w:t>
      </w:r>
      <w:r w:rsidRPr="00140E21">
        <w:rPr>
          <w:lang w:eastAsia="zh-CN"/>
        </w:rPr>
        <w:tab/>
        <w:t>Optionally the new AMF initiates ME identity check by invoking the N5g-eir_EquipmentIdentityCheck_Get service operation (see clause 5.2.4.2.2).</w:t>
      </w:r>
    </w:p>
    <w:p w14:paraId="409B2E5A" w14:textId="77777777" w:rsidR="001D5578" w:rsidRPr="00140E21" w:rsidRDefault="001D5578" w:rsidP="001D5578">
      <w:pPr>
        <w:pStyle w:val="B1"/>
        <w:rPr>
          <w:lang w:eastAsia="zh-CN"/>
        </w:rPr>
      </w:pPr>
      <w:r w:rsidRPr="00140E21">
        <w:rPr>
          <w:lang w:eastAsia="zh-CN"/>
        </w:rPr>
        <w:tab/>
        <w:t>The PEI check is performed as described in clause 4.7.</w:t>
      </w:r>
    </w:p>
    <w:p w14:paraId="1C4E0BDD" w14:textId="77777777" w:rsidR="001D5578" w:rsidRPr="00140E21" w:rsidRDefault="001D5578" w:rsidP="001D5578">
      <w:pPr>
        <w:pStyle w:val="B1"/>
      </w:pPr>
      <w:r w:rsidRPr="00140E21">
        <w:rPr>
          <w:lang w:eastAsia="zh-CN"/>
        </w:rPr>
        <w:tab/>
      </w:r>
      <w:r w:rsidRPr="00140E21">
        <w:t>For an Emergency Registration, if the PEI is blocked, operator policies determine whether the Emergency Registration procedure continues or is stopped.</w:t>
      </w:r>
    </w:p>
    <w:p w14:paraId="7929D69A" w14:textId="77777777" w:rsidR="001D5578" w:rsidRPr="00140E21" w:rsidRDefault="001D5578" w:rsidP="001D5578">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 xml:space="preserve">See clause 6.3.9 </w:t>
      </w:r>
      <w:r>
        <w:t>of</w:t>
      </w:r>
      <w:r w:rsidRPr="00140E21">
        <w:t xml:space="preserve"> TS</w:t>
      </w:r>
      <w:r>
        <w:t> </w:t>
      </w:r>
      <w:r w:rsidRPr="00140E21">
        <w:t>23.501</w:t>
      </w:r>
      <w:r>
        <w:t> </w:t>
      </w:r>
      <w:r w:rsidRPr="00140E21">
        <w:t>[2].</w:t>
      </w:r>
    </w:p>
    <w:p w14:paraId="551AD06C" w14:textId="77777777" w:rsidR="001D5578" w:rsidRPr="00140E21" w:rsidRDefault="001D5578" w:rsidP="001D5578">
      <w:pPr>
        <w:pStyle w:val="B1"/>
      </w:pPr>
      <w:r w:rsidRPr="00140E21">
        <w:rPr>
          <w:lang w:eastAsia="zh-CN"/>
        </w:rPr>
        <w:tab/>
      </w:r>
      <w:r w:rsidRPr="00140E21">
        <w:t xml:space="preserve">The AMF selects a UDM as described in clause 6.3.8 </w:t>
      </w:r>
      <w:r>
        <w:t>of</w:t>
      </w:r>
      <w:r w:rsidRPr="00140E21">
        <w:t xml:space="preserve"> TS</w:t>
      </w:r>
      <w:r>
        <w:t> </w:t>
      </w:r>
      <w:r w:rsidRPr="00140E21">
        <w:t>23.501</w:t>
      </w:r>
      <w:r>
        <w:t> </w:t>
      </w:r>
      <w:r w:rsidRPr="00140E21">
        <w:t>[2].</w:t>
      </w:r>
    </w:p>
    <w:p w14:paraId="00BAB075" w14:textId="77777777" w:rsidR="001D5578" w:rsidRPr="00140E21" w:rsidRDefault="001D5578" w:rsidP="001D5578">
      <w:pPr>
        <w:pStyle w:val="B1"/>
      </w:pPr>
      <w:r w:rsidRPr="00140E21">
        <w:t>14a-c.</w:t>
      </w:r>
      <w:r>
        <w:tab/>
      </w:r>
      <w:r w:rsidRPr="00140E21">
        <w:t xml:space="preserve">If the AMF has changed since the last Registration procedure, </w:t>
      </w:r>
      <w:r>
        <w:t xml:space="preserve">if UE Registration type is Initial Registration or Emergency Registration, </w:t>
      </w:r>
      <w:r w:rsidRPr="00140E21">
        <w:t>or if the UE provides a SUPI which does</w:t>
      </w:r>
      <w:r>
        <w:t xml:space="preserve"> not </w:t>
      </w:r>
      <w:r w:rsidRPr="00140E21">
        <w:t xml:space="preserve">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r>
        <w:t xml:space="preserve"> The UDM based on the "Registration Type" in the </w:t>
      </w:r>
      <w:proofErr w:type="spellStart"/>
      <w:r>
        <w:t>Nudm_UECM_Registration</w:t>
      </w:r>
      <w:proofErr w:type="spellEnd"/>
      <w:r>
        <w:t xml:space="preserve"> request, can act on </w:t>
      </w:r>
      <w:proofErr w:type="spellStart"/>
      <w:r>
        <w:t>SoR</w:t>
      </w:r>
      <w:proofErr w:type="spellEnd"/>
      <w:r>
        <w:t xml:space="preserve"> information according to TS 23.122 [22].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w:t>
      </w:r>
      <w:proofErr w:type="spellStart"/>
      <w:r>
        <w:t>Namf_EventExposure_Subscribe</w:t>
      </w:r>
      <w:proofErr w:type="spellEnd"/>
      <w:r>
        <w:t xml:space="preserve"> service for recreating the event exposure subscriptions.</w:t>
      </w:r>
    </w:p>
    <w:p w14:paraId="1510173A" w14:textId="77777777" w:rsidR="001D5578" w:rsidRPr="00140E21" w:rsidRDefault="001D5578" w:rsidP="001D5578">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2557D1AF" w14:textId="77777777" w:rsidR="001D5578" w:rsidRPr="00140E21" w:rsidRDefault="001D5578" w:rsidP="001D5578">
      <w:pPr>
        <w:pStyle w:val="B1"/>
      </w:pPr>
      <w:r w:rsidRPr="00140E21">
        <w:tab/>
        <w:t>During initial Registration, if the AMF and UE supports SRVCC from NG-RAN to UTRAN the AMF provides UDM with the UE SRVCC capability.</w:t>
      </w:r>
    </w:p>
    <w:p w14:paraId="3513DBBD" w14:textId="77777777" w:rsidR="001D5578" w:rsidRPr="00140E21" w:rsidRDefault="001D5578" w:rsidP="001D5578">
      <w:pPr>
        <w:pStyle w:val="B1"/>
      </w:pPr>
      <w:r w:rsidRPr="00140E21">
        <w:tab/>
        <w:t>If the AMF determines that only the UE SRVCC capability has changed, the AMF sends UE SRVCC capability to the UDM.</w:t>
      </w:r>
    </w:p>
    <w:p w14:paraId="55E1A37C" w14:textId="77777777" w:rsidR="001D5578" w:rsidRPr="00140E21" w:rsidRDefault="001D5578" w:rsidP="001D5578">
      <w:pPr>
        <w:pStyle w:val="NO"/>
      </w:pPr>
      <w:r w:rsidRPr="00140E21">
        <w:lastRenderedPageBreak/>
        <w:t>NOTE </w:t>
      </w:r>
      <w:r>
        <w:t>9</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14:paraId="4C49A89F" w14:textId="77777777" w:rsidR="001D5578" w:rsidRPr="00140E21" w:rsidRDefault="001D5578" w:rsidP="001D5578">
      <w:pPr>
        <w:pStyle w:val="B1"/>
      </w:pPr>
      <w:r w:rsidRPr="00140E21">
        <w:tab/>
      </w:r>
      <w:r>
        <w:t xml:space="preserve">After AMF has successfully completed the </w:t>
      </w:r>
      <w:proofErr w:type="spellStart"/>
      <w:r>
        <w:t>Nudm_UECM_Registration</w:t>
      </w:r>
      <w:proofErr w:type="spellEnd"/>
      <w:r>
        <w:t xml:space="preserve"> operation and if </w:t>
      </w:r>
      <w:r w:rsidRPr="00140E21">
        <w:t>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w:t>
      </w:r>
      <w:r>
        <w:t xml:space="preserve"> (and optionally, the MPS priority for Messaging indication if it is set (enabled) in the UDM)</w:t>
      </w:r>
      <w:r w:rsidRPr="00140E21">
        <w:t xml:space="preserve">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or MBSR 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 or MBSR is authorized. If a S-NSSAI in the Subscribed S-NSSAIs is subject to network slice usage control and the S-NSSAI is dedicated to a single AF, the UDM may provide a Slice Usage Policy information including whether a network slice is on demand and a slice deregistration inactivity timer value for the Subscribed S-NSSAIs as described in clause 5.15.15 of TS 23.501 [2].</w:t>
      </w:r>
    </w:p>
    <w:p w14:paraId="40D6B261" w14:textId="77777777" w:rsidR="001D5578" w:rsidRDefault="001D5578" w:rsidP="001D5578">
      <w:pPr>
        <w:pStyle w:val="B1"/>
      </w:pPr>
      <w:r>
        <w:tab/>
        <w:t>The UDM may provide the NCR-Operation allowed indication to AMF as part of the Access and Mobility Subscription data. The AMF shall trigger the setup of the UE context in NG-RAN, or modification of the UE context in NG-RAN if the initial setup is at step 9c, including an indication of NCR-MT authorization information.</w:t>
      </w:r>
    </w:p>
    <w:p w14:paraId="07860C2F" w14:textId="77777777" w:rsidR="001D5578" w:rsidRDefault="001D5578" w:rsidP="001D5578">
      <w:pPr>
        <w:pStyle w:val="B1"/>
      </w:pPr>
      <w:r>
        <w:tab/>
        <w:t>For a Disaster Roaming Registration, the AMF may provide the indication of Disaster Roaming service to the UDM. The UDM provides the subscription data for a Disaster Roaming service to the AMF based on the local policy and/or the local configuration as specified in clause 5.40.4 of TS 23.501 [2].</w:t>
      </w:r>
    </w:p>
    <w:p w14:paraId="3C8E0B7D" w14:textId="77777777" w:rsidR="001D5578" w:rsidRDefault="001D5578" w:rsidP="001D5578">
      <w:pPr>
        <w:pStyle w:val="B1"/>
      </w:pPr>
      <w:r>
        <w:tab/>
        <w:t xml:space="preserve">The AMF provides MINT support indication via </w:t>
      </w:r>
      <w:proofErr w:type="spellStart"/>
      <w:r>
        <w:t>Nudm_UECM_Registration</w:t>
      </w:r>
      <w:proofErr w:type="spellEnd"/>
      <w:r>
        <w:t xml:space="preserve"> towards UDM, if UE includes the MINT support indication in the 5GMM capability as specified in clause 5.40.2 of TS 23.501 [2] or if the MINT support indication in the 5GMM capability is changed.</w:t>
      </w:r>
    </w:p>
    <w:p w14:paraId="305B9EE4" w14:textId="77777777" w:rsidR="001D5578" w:rsidRDefault="001D5578" w:rsidP="001D5578">
      <w:pPr>
        <w:pStyle w:val="B1"/>
      </w:pPr>
      <w:r>
        <w:tab/>
        <w:t>If the AMF receives a priority indication (e.g. MPS, MCX) as part of the Access and Mobility Subscription data, but the UE did not provide an Establishment cause associated with priority services, the AMF shall include a Message Priority header to indicate priority information for all subsequent messages. (including messages related to SMS delivery as specified in clause 4.13 if the MPS for Messaging indication is included in subscription data) Other NFs relay the priority information by including the Message Priority header in service-based interfaces, as specified in TS 29.500 [17].</w:t>
      </w:r>
    </w:p>
    <w:p w14:paraId="45EB5A8F" w14:textId="77777777" w:rsidR="001D5578" w:rsidRPr="00140E21" w:rsidRDefault="001D5578" w:rsidP="001D5578">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14:paraId="70FDEF98" w14:textId="77777777" w:rsidR="001D5578" w:rsidRPr="00140E21" w:rsidRDefault="001D5578" w:rsidP="001D5578">
      <w:pPr>
        <w:pStyle w:val="B1"/>
        <w:rPr>
          <w:lang w:eastAsia="zh-CN"/>
        </w:rPr>
      </w:pPr>
      <w:r w:rsidRPr="00140E21">
        <w:rPr>
          <w:lang w:eastAsia="zh-CN"/>
        </w:rPr>
        <w:tab/>
        <w:t>If the UE was registered in the old AMF for an access</w:t>
      </w:r>
      <w:r>
        <w:rPr>
          <w:lang w:eastAsia="zh-CN"/>
        </w:rPr>
        <w:t xml:space="preserve"> and </w:t>
      </w:r>
      <w:r w:rsidRPr="00140E21">
        <w:rPr>
          <w:lang w:eastAsia="zh-CN"/>
        </w:rPr>
        <w:t xml:space="preserve">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14:paraId="58DD9DA4" w14:textId="77777777" w:rsidR="001D5578" w:rsidRPr="00140E21" w:rsidRDefault="001D5578" w:rsidP="001D5578">
      <w:pPr>
        <w:pStyle w:val="B1"/>
      </w:pPr>
      <w:r w:rsidRPr="00140E21">
        <w:rPr>
          <w:lang w:eastAsia="zh-CN"/>
        </w:rPr>
        <w:tab/>
      </w:r>
      <w:r w:rsidRPr="00140E21">
        <w:t xml:space="preserve">The new AMF creates </w:t>
      </w:r>
      <w:proofErr w:type="gramStart"/>
      <w:r w:rsidRPr="00140E21">
        <w:t>an</w:t>
      </w:r>
      <w:proofErr w:type="gramEnd"/>
      <w:r w:rsidRPr="00140E21">
        <w:t xml:space="preserve">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w:t>
      </w:r>
      <w:r>
        <w:lastRenderedPageBreak/>
        <w:t>or not for the UE as specified in clause 5.31.12 of TS 23.501 [2] and</w:t>
      </w:r>
      <w:r w:rsidRPr="00140E21">
        <w:t xml:space="preserve"> stores </w:t>
      </w:r>
      <w:r>
        <w:t xml:space="preserve">the updated </w:t>
      </w:r>
      <w:r w:rsidRPr="00140E21">
        <w:t>Enhanced Coverage Restricted information in the UE context.</w:t>
      </w:r>
    </w:p>
    <w:p w14:paraId="48F58D7F" w14:textId="77777777" w:rsidR="001D5578" w:rsidRPr="00140E21" w:rsidRDefault="001D5578" w:rsidP="001D5578">
      <w:pPr>
        <w:pStyle w:val="B1"/>
      </w:pPr>
      <w:r w:rsidRPr="00140E21">
        <w:tab/>
        <w:t>The Access and Mobility Subscription data may include the NB-IoT UE Priority.</w:t>
      </w:r>
      <w:r>
        <w:t xml:space="preserve"> For subscribed S-NSSAIs subject to NSAC, the AMF stores the corresponding applicable NSAC admission mode.</w:t>
      </w:r>
    </w:p>
    <w:p w14:paraId="0F4210B7" w14:textId="77777777" w:rsidR="001D5578" w:rsidRPr="00140E21" w:rsidRDefault="001D5578" w:rsidP="001D5578">
      <w:pPr>
        <w:pStyle w:val="B1"/>
      </w:pPr>
      <w:r w:rsidRPr="00140E21">
        <w:tab/>
        <w:t>The subscription data may contain Service Gap Time parameter. If received from the UDM, the AMF stores this Service Gap Time in the UE Context in AMF for the UE.</w:t>
      </w:r>
    </w:p>
    <w:p w14:paraId="7487EC35" w14:textId="77777777" w:rsidR="001D5578" w:rsidRDefault="001D5578" w:rsidP="001D5578">
      <w:pPr>
        <w:pStyle w:val="B1"/>
      </w:pPr>
      <w:r>
        <w:tab/>
        <w:t>If the AMF has the LADN service area and UE indication of support for LADN per DNN and S-NSSAI, the AMF applies LADN per DNN and S-NSSAI as described in 5.20b.2 of TS 23.501 [2].</w:t>
      </w:r>
    </w:p>
    <w:p w14:paraId="1D7DA225" w14:textId="77777777" w:rsidR="001D5578" w:rsidRPr="00140E21" w:rsidRDefault="001D5578" w:rsidP="001D5578">
      <w:pPr>
        <w:pStyle w:val="B1"/>
      </w:pPr>
      <w:r w:rsidRPr="00140E21">
        <w:tab/>
        <w:t>For an Emergency Registration in which the UE was not successfully authenticated, the AMF shall not register with the UDM.</w:t>
      </w:r>
    </w:p>
    <w:p w14:paraId="77C226B3" w14:textId="77777777" w:rsidR="001D5578" w:rsidRPr="00140E21" w:rsidRDefault="001D5578" w:rsidP="001D5578">
      <w:pPr>
        <w:pStyle w:val="B1"/>
      </w:pPr>
      <w:r w:rsidRPr="00140E21">
        <w:tab/>
        <w:t xml:space="preserve">The AMF enforces the Mobility Restrictions as specified in clause 5.3.4.1.1 </w:t>
      </w:r>
      <w:r>
        <w:t>of</w:t>
      </w:r>
      <w:r w:rsidRPr="00140E21">
        <w:t xml:space="preserve"> TS</w:t>
      </w:r>
      <w:r>
        <w:t> </w:t>
      </w:r>
      <w:r w:rsidRPr="00140E21">
        <w:t>23.501</w:t>
      </w:r>
      <w:r>
        <w:t> </w:t>
      </w:r>
      <w:r w:rsidRPr="00140E21">
        <w:t>[2].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6E53A93F" w14:textId="77777777" w:rsidR="001D5578" w:rsidRDefault="001D5578" w:rsidP="001D5578">
      <w:pPr>
        <w:pStyle w:val="NO"/>
        <w:rPr>
          <w:rFonts w:eastAsia="宋体"/>
        </w:rPr>
      </w:pPr>
      <w:r>
        <w:rPr>
          <w:rFonts w:eastAsia="宋体"/>
        </w:rPr>
        <w:t>NOTE 10:</w:t>
      </w:r>
      <w:r>
        <w:rPr>
          <w:rFonts w:eastAsia="宋体"/>
        </w:rPr>
        <w:tab/>
        <w:t xml:space="preserve">The AMF can, instead of the </w:t>
      </w:r>
      <w:proofErr w:type="spellStart"/>
      <w:r>
        <w:rPr>
          <w:rFonts w:eastAsia="宋体"/>
        </w:rPr>
        <w:t>Nudm_SDM_Get</w:t>
      </w:r>
      <w:proofErr w:type="spellEnd"/>
      <w:r>
        <w:rPr>
          <w:rFonts w:eastAsia="宋体"/>
        </w:rPr>
        <w:t xml:space="preserve"> service operation, use the </w:t>
      </w:r>
      <w:proofErr w:type="spellStart"/>
      <w:r>
        <w:rPr>
          <w:rFonts w:eastAsia="宋体"/>
        </w:rPr>
        <w:t>Nudm_SDM_Subscribe</w:t>
      </w:r>
      <w:proofErr w:type="spellEnd"/>
      <w:r>
        <w:rPr>
          <w:rFonts w:eastAsia="宋体"/>
        </w:rPr>
        <w:t xml:space="preserve"> service operation with an Immediate Report Indication that triggers the UDM to immediately return the subscribed data if the corresponding feature is supported by both the AMF and the UDM.</w:t>
      </w:r>
    </w:p>
    <w:p w14:paraId="1A90B86C" w14:textId="77777777" w:rsidR="001D5578" w:rsidRPr="00140E21" w:rsidRDefault="001D5578" w:rsidP="001D5578">
      <w:pPr>
        <w:pStyle w:val="B1"/>
      </w:pPr>
      <w:r w:rsidRPr="00140E21">
        <w:rPr>
          <w:rFonts w:eastAsia="宋体"/>
        </w:rPr>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proofErr w:type="spellStart"/>
      <w:r w:rsidRPr="00140E21">
        <w:rPr>
          <w:rFonts w:eastAsia="宋体"/>
        </w:rPr>
        <w:t>Nudm_UECM_DeregistrationNotification</w:t>
      </w:r>
      <w:proofErr w:type="spellEnd"/>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3CFFB551" w14:textId="77777777" w:rsidR="001D5578" w:rsidRPr="00140E21" w:rsidRDefault="001D5578" w:rsidP="001D5578">
      <w:pPr>
        <w:pStyle w:val="B1"/>
      </w:pPr>
      <w:r w:rsidRPr="00140E21">
        <w:tab/>
        <w:t>If the old AMF has established an AM Policy Association and a UE Policy Association with the PCF(s)</w:t>
      </w:r>
      <w:r>
        <w:t xml:space="preserve"> and </w:t>
      </w:r>
      <w:r w:rsidRPr="00140E21">
        <w:t>the old AMF did not transfer the PCF ID(s) to the new AMF (e.g. new AMF is in different PLMN), the old AMF performs an AMF-initiated Policy Association Termination procedure, as defined in clause 4.16.3.2</w:t>
      </w:r>
      <w:r>
        <w:t xml:space="preserve"> and </w:t>
      </w:r>
      <w:r w:rsidRPr="00140E21">
        <w:t>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w:t>
      </w:r>
      <w:r>
        <w:t xml:space="preserve"> and </w:t>
      </w:r>
      <w:r w:rsidRPr="00140E21">
        <w:t>performs an AMF-initiated UE Policy Association Termination procedure, as defined in clause 4.16.13.1.</w:t>
      </w:r>
    </w:p>
    <w:p w14:paraId="38DBB31A" w14:textId="77777777" w:rsidR="001D5578" w:rsidRPr="00140E21" w:rsidRDefault="001D5578" w:rsidP="001D5578">
      <w:pPr>
        <w:pStyle w:val="B1"/>
      </w:pPr>
      <w:r w:rsidRPr="00140E21">
        <w:tab/>
        <w:t xml:space="preserve">If the old AMF has an N2 connection for that UE (e.g. because the UE was in </w:t>
      </w:r>
      <w:r>
        <w:t>RRC_INACTIVE</w:t>
      </w:r>
      <w:r w:rsidRPr="00140E21">
        <w:t xml:space="preserve"> state but has now moved to E-UTRAN or moved to an area not served by the old AMF), the old AMF shall perform AN Release (see clause 4.2.6) with a cause value that indicates that the UE has already locally released the NG-RAN's RRC Connection.</w:t>
      </w:r>
    </w:p>
    <w:p w14:paraId="5F72BBA5" w14:textId="77777777" w:rsidR="001D5578" w:rsidRDefault="001D5578" w:rsidP="001D5578">
      <w:pPr>
        <w:pStyle w:val="B1"/>
      </w:pPr>
      <w:r>
        <w:tab/>
        <w:t xml:space="preserve">If the UE context in the old AMF contains an Allowed NSSAI or Partially Allowed NSSAI including one or more S-NSSAI(s) subject to NSAC, the old AMF upon receipt of the </w:t>
      </w:r>
      <w:proofErr w:type="spellStart"/>
      <w:r>
        <w:t>Nudm_UECM_DeregistrationNotification</w:t>
      </w:r>
      <w:proofErr w:type="spellEnd"/>
      <w:r>
        <w:t xml:space="preserve"> from the UDM, sends an update request message for each S-NSSAI subject to NSAC to the corresponding NSACF(s) with update flag parameter set to decrease (see clause 4.2.11.2).</w:t>
      </w:r>
    </w:p>
    <w:p w14:paraId="4F95828E" w14:textId="77777777" w:rsidR="001D5578" w:rsidRDefault="001D5578" w:rsidP="001D5578">
      <w:pPr>
        <w:pStyle w:val="B1"/>
      </w:pPr>
      <w:r>
        <w:tab/>
        <w:t>At the end of registration procedure, the AMF may initiate synchronization of event exposure subscriptions with the UDM if the AMF does not indicate unavailability of event exposure subscription in step 14a.</w:t>
      </w:r>
    </w:p>
    <w:p w14:paraId="35BE64B8" w14:textId="77777777" w:rsidR="001D5578" w:rsidRDefault="001D5578" w:rsidP="001D5578">
      <w:pPr>
        <w:pStyle w:val="NO"/>
      </w:pPr>
      <w:r>
        <w:t>NOTE 11:</w:t>
      </w:r>
      <w:r>
        <w:tab/>
        <w:t>The AMF can initiate synchronization with UDM even if events are available in the UE context (e.g. as received from old AMF) at any given time and based on local policy. This can be done during subscription change related event.</w:t>
      </w:r>
    </w:p>
    <w:p w14:paraId="642AA63B" w14:textId="77777777" w:rsidR="001D5578" w:rsidRPr="00140E21" w:rsidRDefault="001D5578" w:rsidP="001D5578">
      <w:pPr>
        <w:pStyle w:val="B1"/>
      </w:pPr>
      <w:r w:rsidRPr="00140E21">
        <w:t>14e.</w:t>
      </w:r>
      <w:r w:rsidRPr="00140E21">
        <w:tab/>
        <w:t xml:space="preserve">[Conditional] If old AMF does not have UE context for another access type (i.e. non-3GPP access), the Old AMF unsubscribes with the UDM for subscription data using </w:t>
      </w:r>
      <w:proofErr w:type="spellStart"/>
      <w:r w:rsidRPr="00140E21">
        <w:t>Nudm_SDM_unsubscribe</w:t>
      </w:r>
      <w:proofErr w:type="spellEnd"/>
      <w:r w:rsidRPr="00140E21">
        <w:t>.</w:t>
      </w:r>
    </w:p>
    <w:p w14:paraId="533818E6" w14:textId="77777777" w:rsidR="001D5578" w:rsidRPr="00140E21" w:rsidRDefault="001D5578" w:rsidP="001D5578">
      <w:pPr>
        <w:pStyle w:val="B1"/>
        <w:rPr>
          <w:lang w:eastAsia="zh-CN"/>
        </w:rPr>
      </w:pPr>
      <w:r w:rsidRPr="00140E21">
        <w:rPr>
          <w:lang w:eastAsia="zh-CN"/>
        </w:rPr>
        <w:lastRenderedPageBreak/>
        <w:t>15.</w:t>
      </w:r>
      <w:r w:rsidRPr="00140E21">
        <w:rPr>
          <w:lang w:eastAsia="zh-CN"/>
        </w:rPr>
        <w:tab/>
        <w:t>If the AMF decides to initiate PCF communication, the AMF acts as follows.</w:t>
      </w:r>
    </w:p>
    <w:p w14:paraId="2A2005E0" w14:textId="77777777" w:rsidR="001D5578" w:rsidRPr="00140E21" w:rsidRDefault="001D5578" w:rsidP="001D5578">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 xml:space="preserve">AMF selects a (V)-PCF and may select an H-PCF (for roaming scenario) as described in clause 6.3.7.1 </w:t>
      </w:r>
      <w:r>
        <w:t>of</w:t>
      </w:r>
      <w:r w:rsidRPr="00140E21">
        <w:t xml:space="preserve"> TS</w:t>
      </w:r>
      <w:r>
        <w:t> </w:t>
      </w:r>
      <w:r w:rsidRPr="00140E21">
        <w:t>23.501</w:t>
      </w:r>
      <w:r>
        <w:t> </w:t>
      </w:r>
      <w:r w:rsidRPr="00140E21">
        <w:t>[2] and according to the V-NRF to H-NRF interaction described in clause 4.3.2.2.3.3.</w:t>
      </w:r>
    </w:p>
    <w:p w14:paraId="298E1F71" w14:textId="77777777" w:rsidR="001D5578" w:rsidRDefault="001D5578" w:rsidP="001D5578">
      <w:pPr>
        <w:pStyle w:val="B1"/>
        <w:rPr>
          <w:lang w:eastAsia="zh-CN"/>
        </w:rPr>
      </w:pPr>
      <w:r>
        <w:rPr>
          <w:lang w:eastAsia="zh-CN"/>
        </w:rPr>
        <w:tab/>
        <w:t>As described in clause 6.3.7.1 of TS 23.501 [2], if the AMF receives PCF Selection Assistance info from the UDM, the AMF checks if a list of DNN, S-NSSAI combinations are provided in the PCF Selection Assistance Info then the AMF checks local configuration to determine which DNN, S-NSSAI to use then selects the PCF ID included in the corresponding UE Context in the SMF data. If no PCF ID is received, the AMF select the PCF by considering other criteria, defined in clause 6.3.7.1 of TS 23.501 [2].</w:t>
      </w:r>
    </w:p>
    <w:p w14:paraId="4C590D50" w14:textId="77777777" w:rsidR="001D5578" w:rsidRPr="00140E21" w:rsidRDefault="001D5578" w:rsidP="001D5578">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0F60990C" w14:textId="77777777" w:rsidR="001D5578" w:rsidRPr="00140E21" w:rsidRDefault="001D5578" w:rsidP="001D5578">
      <w:pPr>
        <w:pStyle w:val="B1"/>
        <w:rPr>
          <w:lang w:eastAsia="zh-CN"/>
        </w:rPr>
      </w:pPr>
      <w:r w:rsidRPr="00140E21">
        <w:rPr>
          <w:lang w:eastAsia="zh-CN"/>
        </w:rPr>
        <w:tab/>
        <w:t>If the new AMF selects a new (V-)PCF in step 15, the new AMF performs AM Policy Association Establishment with the selected (V-)PCF as defined in clause 4.16.1.2.</w:t>
      </w:r>
    </w:p>
    <w:p w14:paraId="07DC12D1" w14:textId="77777777" w:rsidR="001D5578" w:rsidRPr="00140E21" w:rsidRDefault="001D5578" w:rsidP="001D5578">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14:paraId="20CA8AE8" w14:textId="77777777" w:rsidR="001D5578" w:rsidRPr="00140E21" w:rsidRDefault="001D5578" w:rsidP="001D5578">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14:paraId="153FBBDA" w14:textId="77777777" w:rsidR="001D5578" w:rsidRPr="00140E21" w:rsidRDefault="001D5578" w:rsidP="001D5578">
      <w:pPr>
        <w:pStyle w:val="B1"/>
        <w:rPr>
          <w:lang w:eastAsia="zh-CN"/>
        </w:rPr>
      </w:pPr>
      <w:r w:rsidRPr="00140E21">
        <w:rPr>
          <w:lang w:eastAsia="zh-CN"/>
        </w:rPr>
        <w:tab/>
        <w:t>If the AMF supports DNN replacement, the AMF provides the PCF with the Allowed NSSAI</w:t>
      </w:r>
      <w:r>
        <w:rPr>
          <w:lang w:eastAsia="zh-CN"/>
        </w:rPr>
        <w:t xml:space="preserve"> and Partially Allowed NSSAI</w:t>
      </w:r>
      <w:r w:rsidRPr="00140E21">
        <w:rPr>
          <w:lang w:eastAsia="zh-CN"/>
        </w:rPr>
        <w:t xml:space="preserve"> and if available, the Mapping </w:t>
      </w:r>
      <w:proofErr w:type="gramStart"/>
      <w:r w:rsidRPr="00140E21">
        <w:rPr>
          <w:lang w:eastAsia="zh-CN"/>
        </w:rPr>
        <w:t>Of</w:t>
      </w:r>
      <w:proofErr w:type="gramEnd"/>
      <w:r w:rsidRPr="00140E21">
        <w:rPr>
          <w:lang w:eastAsia="zh-CN"/>
        </w:rPr>
        <w:t xml:space="preserve"> Allowed NSSAI</w:t>
      </w:r>
      <w:r>
        <w:rPr>
          <w:lang w:eastAsia="zh-CN"/>
        </w:rPr>
        <w:t xml:space="preserve"> and Mapping Of Partially Allowed NSSAI</w:t>
      </w:r>
      <w:r w:rsidRPr="00140E21">
        <w:rPr>
          <w:lang w:eastAsia="zh-CN"/>
        </w:rPr>
        <w:t>.</w:t>
      </w:r>
    </w:p>
    <w:p w14:paraId="49165E4E" w14:textId="77777777" w:rsidR="001D5578" w:rsidRPr="00140E21" w:rsidRDefault="001D5578" w:rsidP="001D5578">
      <w:pPr>
        <w:pStyle w:val="B1"/>
        <w:rPr>
          <w:lang w:eastAsia="zh-CN"/>
        </w:rPr>
      </w:pPr>
      <w:r w:rsidRPr="00140E21">
        <w:rPr>
          <w:lang w:eastAsia="zh-CN"/>
        </w:rPr>
        <w:tab/>
        <w:t>If the PCF supports DNN replacement, the PCF provides the AMF with triggers for DNN replacement.</w:t>
      </w:r>
    </w:p>
    <w:p w14:paraId="7A2CB471" w14:textId="77777777" w:rsidR="001D5578" w:rsidRDefault="001D5578" w:rsidP="001D5578">
      <w:pPr>
        <w:pStyle w:val="B1"/>
        <w:rPr>
          <w:lang w:eastAsia="zh-CN"/>
        </w:rPr>
      </w:pPr>
      <w:r>
        <w:rPr>
          <w:lang w:eastAsia="zh-CN"/>
        </w:rPr>
        <w:tab/>
        <w:t>If the PCF supports the slice replacement, the PCF provides the AMF with triggers for slice replacement.</w:t>
      </w:r>
    </w:p>
    <w:p w14:paraId="201358A6" w14:textId="77777777" w:rsidR="001D5578" w:rsidRDefault="001D5578" w:rsidP="001D5578">
      <w:pPr>
        <w:pStyle w:val="B1"/>
        <w:rPr>
          <w:lang w:eastAsia="zh-CN"/>
        </w:rPr>
      </w:pPr>
      <w:r>
        <w:rPr>
          <w:lang w:eastAsia="zh-CN"/>
        </w:rPr>
        <w:tab/>
        <w:t>If a S-NSSAI in subject to network slice usage control, the PCF may provide a Slice Usage Policy information including, whether a network slice is on demand and a slice deregistration inactivity timer value, for the Subscribed S-NSSAIs as described in clause 5.15.15 of TS 23.501 [2].</w:t>
      </w:r>
    </w:p>
    <w:p w14:paraId="213CAD0D" w14:textId="77777777" w:rsidR="001D5578" w:rsidRPr="00140E21" w:rsidRDefault="001D5578" w:rsidP="001D5578">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r>
        <w:rPr>
          <w:lang w:eastAsia="zh-CN"/>
        </w:rPr>
        <w:t xml:space="preserve"> or </w:t>
      </w:r>
      <w:proofErr w:type="spellStart"/>
      <w:r>
        <w:rPr>
          <w:lang w:eastAsia="zh-CN"/>
        </w:rPr>
        <w:t>Nsmf_PDUSession_ReleaseSMContext</w:t>
      </w:r>
      <w:proofErr w:type="spellEnd"/>
      <w:r>
        <w:rPr>
          <w:lang w:eastAsia="zh-CN"/>
        </w:rPr>
        <w:t xml:space="preserve"> ()</w:t>
      </w:r>
      <w:r w:rsidRPr="00140E21">
        <w:rPr>
          <w:lang w:eastAsia="zh-CN"/>
        </w:rPr>
        <w:t>.</w:t>
      </w:r>
    </w:p>
    <w:p w14:paraId="2FC78FE9" w14:textId="77777777" w:rsidR="001D5578" w:rsidRPr="00140E21" w:rsidRDefault="001D5578" w:rsidP="001D5578">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15E89C5D" w14:textId="77777777" w:rsidR="001D5578" w:rsidRPr="00140E21" w:rsidRDefault="001D5578" w:rsidP="001D5578">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14:paraId="17C3508A" w14:textId="77777777" w:rsidR="001D5578" w:rsidRPr="00140E21" w:rsidRDefault="001D5578" w:rsidP="001D5578">
      <w:pPr>
        <w:pStyle w:val="B2"/>
      </w:pPr>
      <w:r w:rsidRPr="00140E21">
        <w:rPr>
          <w:lang w:eastAsia="zh-CN"/>
        </w:rPr>
        <w:t>-</w:t>
      </w:r>
      <w:r w:rsidRPr="00140E21">
        <w:rPr>
          <w:lang w:eastAsia="zh-CN"/>
        </w:rPr>
        <w:tab/>
      </w:r>
      <w:r w:rsidRPr="00140E21">
        <w:t xml:space="preserve">If the List </w:t>
      </w:r>
      <w:proofErr w:type="gramStart"/>
      <w:r w:rsidRPr="00140E21">
        <w:t>Of</w:t>
      </w:r>
      <w:proofErr w:type="gramEnd"/>
      <w:r w:rsidRPr="00140E21">
        <w:t xml:space="preserve"> PDU Sessions To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14:paraId="3AF56CD0" w14:textId="77777777" w:rsidR="001D5578" w:rsidRPr="00140E21" w:rsidRDefault="001D5578" w:rsidP="001D5578">
      <w:pPr>
        <w:pStyle w:val="B2"/>
        <w:rPr>
          <w:lang w:eastAsia="zh-CN"/>
        </w:rPr>
      </w:pPr>
      <w:r w:rsidRPr="00140E21">
        <w:rPr>
          <w:lang w:eastAsia="zh-CN"/>
        </w:rPr>
        <w:t>-</w:t>
      </w:r>
      <w:r w:rsidRPr="00140E21">
        <w:rPr>
          <w:lang w:eastAsia="zh-CN"/>
        </w:rPr>
        <w:tab/>
        <w:t xml:space="preserve">If the AMF has determined in step 3 that the UE is performing Inter-RAT mobility to or from NB-IoT,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745C479E" w14:textId="77777777" w:rsidR="001D5578" w:rsidRPr="00140E21" w:rsidRDefault="001D5578" w:rsidP="001D5578">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lastRenderedPageBreak/>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14:paraId="1334735C" w14:textId="77777777" w:rsidR="001D5578" w:rsidRPr="00140E21" w:rsidRDefault="001D5578" w:rsidP="001D5578">
      <w:pPr>
        <w:pStyle w:val="NO"/>
      </w:pPr>
      <w:r w:rsidRPr="00140E21">
        <w:t>NOTE </w:t>
      </w:r>
      <w:r>
        <w:t>12</w:t>
      </w:r>
      <w:r w:rsidRPr="00140E21">
        <w:t>:</w:t>
      </w:r>
      <w:r w:rsidRPr="00140E21">
        <w:tab/>
        <w:t>If the UE moves into a different PLMN, the AMF in the serving PLMN can insert or change the V-SMF(s) in the serving PLMN for Home Routed PDU session(s).</w:t>
      </w:r>
      <w:r>
        <w:t xml:space="preserve"> In addition, a V-SMF is removed in case the UE moves from a VPLMN into the HPLMN.</w:t>
      </w:r>
      <w:r w:rsidRPr="00140E21">
        <w:t xml:space="preserve"> In </w:t>
      </w:r>
      <w:r>
        <w:t xml:space="preserve">these </w:t>
      </w:r>
      <w:r w:rsidRPr="00140E21">
        <w:t>case</w:t>
      </w:r>
      <w:r>
        <w:t>s</w:t>
      </w:r>
      <w:r w:rsidRPr="00140E21">
        <w:t>, the same procedures described in clause 4.23.3 are applied for the V-SMF change as for the I-SMF change (i.e. by replacing the I-SMF with V-SMF). During inter-PLMN change, if the same SMF is used, session continuity can be supported depending on operator policies.</w:t>
      </w:r>
    </w:p>
    <w:p w14:paraId="5E3A46BE" w14:textId="77777777" w:rsidR="001D5578" w:rsidRPr="00140E21" w:rsidRDefault="001D5578" w:rsidP="001D5578">
      <w:pPr>
        <w:pStyle w:val="NO"/>
      </w:pPr>
      <w:r w:rsidRPr="00140E21">
        <w:t>NOTE </w:t>
      </w:r>
      <w:r>
        <w:t>13</w:t>
      </w:r>
      <w:r w:rsidRPr="00140E21">
        <w:t>:</w:t>
      </w:r>
      <w:r w:rsidRPr="00140E21">
        <w:tab/>
      </w:r>
      <w:r>
        <w:t>In the case of Indirect Network Sharing, when UE of participating operator moves between the shared network area and an area of its home network, a V-SMF can be inserted or removed. In this case, the related procedure of mobility registration update with V-SMF insertion/removal described in clause 4.23.3 is applied.</w:t>
      </w:r>
    </w:p>
    <w:p w14:paraId="7CB8DB4F" w14:textId="77777777" w:rsidR="001D5578" w:rsidRPr="00140E21" w:rsidRDefault="001D5578" w:rsidP="001D5578">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5AC2624E" w14:textId="77777777" w:rsidR="001D5578" w:rsidRPr="00140E21" w:rsidRDefault="001D5578" w:rsidP="001D5578">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14:paraId="6E4226DF" w14:textId="77777777" w:rsidR="001D5578" w:rsidRPr="00140E21" w:rsidRDefault="001D5578" w:rsidP="001D5578">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in order to release any network resources related to the PDU Session.</w:t>
      </w:r>
    </w:p>
    <w:p w14:paraId="7ADA1F5C" w14:textId="77777777" w:rsidR="001D5578" w:rsidRPr="00140E21" w:rsidRDefault="001D5578" w:rsidP="001D5578">
      <w:pPr>
        <w:pStyle w:val="B2"/>
        <w:rPr>
          <w:lang w:eastAsia="zh-CN"/>
        </w:rPr>
      </w:pPr>
      <w:r>
        <w:rPr>
          <w:lang w:eastAsia="zh-CN"/>
        </w:rPr>
        <w:t>-</w:t>
      </w:r>
      <w:r>
        <w:rPr>
          <w:lang w:eastAsia="zh-CN"/>
        </w:rPr>
        <w:tab/>
        <w:t xml:space="preserve">If the UE has moved into a TA not supporting the S-NSSAI associated with the PDU Session, and the AMF determines to release the PDU Session, and no N2 interaction is needed (i.e. UP connection of the PDU Session is not active), the AMF sets the PDU Session status indicating that the PDU Session is released in the network and the AMF invokes the </w:t>
      </w:r>
      <w:proofErr w:type="spellStart"/>
      <w:r>
        <w:rPr>
          <w:lang w:eastAsia="zh-CN"/>
        </w:rPr>
        <w:t>Nsmf_PDUSession_ReleaseSMContext</w:t>
      </w:r>
      <w:proofErr w:type="spellEnd"/>
      <w:r>
        <w:rPr>
          <w:lang w:eastAsia="zh-CN"/>
        </w:rPr>
        <w:t xml:space="preserve"> service operation towards the SMF.</w:t>
      </w:r>
    </w:p>
    <w:p w14:paraId="1CF2116C" w14:textId="77777777" w:rsidR="001D5578" w:rsidRPr="00140E21" w:rsidRDefault="001D5578" w:rsidP="001D5578">
      <w:pPr>
        <w:pStyle w:val="B1"/>
      </w:pPr>
      <w:r w:rsidRPr="00140E21">
        <w:tab/>
        <w:t>If the serving AMF is changed, the new AMF shall wait until step 18 is finished with all the SMFs associated with the UE. Otherwise, steps 19 to 22 can continue in parallel to this step.</w:t>
      </w:r>
    </w:p>
    <w:p w14:paraId="0D931F99" w14:textId="77777777" w:rsidR="001D5578" w:rsidRPr="00140E21" w:rsidRDefault="001D5578" w:rsidP="001D5578">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602FEF5F" w14:textId="77777777" w:rsidR="001D5578" w:rsidRPr="00140E21" w:rsidRDefault="001D5578" w:rsidP="001D5578">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29FEF198" w14:textId="77777777" w:rsidR="001D5578" w:rsidRPr="00140E21" w:rsidRDefault="001D5578" w:rsidP="001D5578">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34872524" w14:textId="77777777" w:rsidR="001D5578" w:rsidRPr="00140E21" w:rsidRDefault="001D5578" w:rsidP="001D5578">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14:paraId="3FA8B683" w14:textId="77777777" w:rsidR="001D5578" w:rsidRPr="00140E21" w:rsidRDefault="001D5578" w:rsidP="001D5578">
      <w:pPr>
        <w:pStyle w:val="B1"/>
        <w:rPr>
          <w:lang w:eastAsia="zh-CN"/>
        </w:rPr>
      </w:pPr>
      <w:r w:rsidRPr="00140E21">
        <w:rPr>
          <w:lang w:eastAsia="zh-CN"/>
        </w:rPr>
        <w:t>19b.</w:t>
      </w:r>
      <w:r w:rsidRPr="00140E21">
        <w:rPr>
          <w:lang w:eastAsia="zh-CN"/>
        </w:rPr>
        <w:tab/>
        <w:t xml:space="preserve">[Conditional] When the UDM stores the associated Access Type (i.e.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14:paraId="466E90AA" w14:textId="77777777" w:rsidR="001D5578" w:rsidRPr="00140E21" w:rsidRDefault="001D5578" w:rsidP="001D5578">
      <w:pPr>
        <w:pStyle w:val="B1"/>
        <w:rPr>
          <w:lang w:eastAsia="zh-CN"/>
        </w:rPr>
      </w:pPr>
      <w:r w:rsidRPr="00140E21">
        <w:rPr>
          <w:lang w:eastAsia="zh-CN"/>
        </w:rPr>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14:paraId="1AB091C4" w14:textId="77777777" w:rsidR="001D5578" w:rsidRPr="00140E21" w:rsidRDefault="001D5578" w:rsidP="001D5578">
      <w:pPr>
        <w:pStyle w:val="B1"/>
        <w:rPr>
          <w:lang w:eastAsia="zh-CN"/>
        </w:rPr>
      </w:pPr>
      <w:r w:rsidRPr="00140E21">
        <w:rPr>
          <w:lang w:eastAsia="zh-CN"/>
        </w:rPr>
        <w:t>20a.</w:t>
      </w:r>
      <w:r w:rsidRPr="00140E21">
        <w:rPr>
          <w:lang w:eastAsia="zh-CN"/>
        </w:rPr>
        <w:tab/>
        <w:t>Void.</w:t>
      </w:r>
    </w:p>
    <w:p w14:paraId="02D4D50A" w14:textId="45C31D01" w:rsidR="001D5578" w:rsidRDefault="001D5578" w:rsidP="001D5578">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w:t>
      </w:r>
      <w:r>
        <w:t>, [Partially Allowed NSSAI], [Mapping Of Partially Allowed NSSAI], [TAI List for S-NSSAIs in Partially Allowed NSSAI]</w:t>
      </w:r>
      <w:r w:rsidRPr="00140E21">
        <w:t xml:space="preserve">, [Configured NSSAI for the Serving </w:t>
      </w:r>
      <w:r w:rsidRPr="00140E21">
        <w:lastRenderedPageBreak/>
        <w:t>PLMN], [Mapping Of Configured NSSAI]</w:t>
      </w:r>
      <w:r>
        <w:t>, [NSSRG Information]</w:t>
      </w:r>
      <w:r w:rsidRPr="00140E21">
        <w:t>,</w:t>
      </w:r>
      <w:r>
        <w:t xml:space="preserve"> [NSAG Information],</w:t>
      </w:r>
      <w:r w:rsidRPr="00140E21">
        <w:t xml:space="preserve"> [rejected S-NSSAIs]</w:t>
      </w:r>
      <w:r>
        <w:t>, [TAI List for any rejected S-NSSAI Partially in the RA]</w:t>
      </w:r>
      <w:r w:rsidRPr="00140E21">
        <w:t>,</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[MICO Indication]</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xml:space="preserve">, [WUS Assistance Information], [AMF PEIPS Assistance Information], </w:t>
      </w:r>
      <w:ins w:id="33" w:author="vivo2" w:date="2024-11-05T21:17:00Z">
        <w:r w:rsidR="0093411E">
          <w:t xml:space="preserve">[AMF </w:t>
        </w:r>
      </w:ins>
      <w:ins w:id="34" w:author="vivo2" w:date="2024-11-08T21:46:00Z">
        <w:r w:rsidR="003673C0">
          <w:t>LP-WUS</w:t>
        </w:r>
      </w:ins>
      <w:ins w:id="35" w:author="vivo2" w:date="2024-11-05T21:17:00Z">
        <w:r w:rsidR="0093411E">
          <w:t xml:space="preserve"> Assistance Information], </w:t>
        </w:r>
      </w:ins>
      <w:r>
        <w:t>[Truncated 5G-S-TMSI Configuration], [Connection Release Supported], [Paging Cause Indication for Voice Service Supported], [Paging Restriction Supported], [Reject Paging Request Supported], [Paging Restriction Information acceptance / rejection], ["List of PLMN(s) to be used in Disaster Condition"], [Disaster Roaming wait range information], [Disaster Return wait range information], [Forbidden TAI(s)], [List of equivalent SNPNs], [Registered NID], [Unavailability Period Support], [MBSR authorization information], [Return To Coverage Notification Not Required], [Unavailability Period Duration], [Start of Unavailability Period], [S-NSSAI location availability information], [Mapping Of Alternative NSSAI], [Slice Usage Policy], [Maximum Time Offset]</w:t>
      </w:r>
      <w:r w:rsidRPr="00140E21">
        <w:t>).</w:t>
      </w:r>
    </w:p>
    <w:p w14:paraId="39FD8307" w14:textId="77777777" w:rsidR="001D5578" w:rsidRDefault="001D5578" w:rsidP="001D5578">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4D986555" w14:textId="77777777" w:rsidR="001D5578" w:rsidRPr="00140E21" w:rsidRDefault="001D5578" w:rsidP="001D5578">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6A744ACA" w14:textId="77777777" w:rsidR="001D5578" w:rsidRDefault="001D5578" w:rsidP="001D5578">
      <w:pPr>
        <w:pStyle w:val="B1"/>
      </w:pPr>
      <w:r>
        <w:tab/>
        <w:t xml:space="preserve">If the UE has indicated its support for the Partial Network Slice support in a Registration Area (see clause 5.15.17 of TS 23.501 [2]) in the UE MM Core Network Capability in the Registration Request, the AMF may include Partially Allowed NSSAI in the Registration Accept with the related TAI List for S-NSSAIs in Partially allowed NSSAI as per TS 23.501 [2] clause 5.1517 and in the N2 message carrying the Registration Accept message without the TAI List for S-NSSAIs in Partially allowed NSSAI. The Partially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Partially Allowed NSSAI is the mapping of each S-NSSAI of the Partially Allowed NSSAI for the Serving PLMN to the HPLMN S-NSSAIs.</w:t>
      </w:r>
    </w:p>
    <w:p w14:paraId="0A660A38" w14:textId="77777777" w:rsidR="001D5578" w:rsidRDefault="001D5578" w:rsidP="001D5578">
      <w:pPr>
        <w:pStyle w:val="B1"/>
      </w:pPr>
      <w:r>
        <w:tab/>
        <w:t>If the UE has indicated its support for the Partial Network Slice support in a Registration Area (see clause 5.15.17 of TS 23.501 [2]) in the UE MM Core Network Capability in the Registration Request, the AMF may include S-NSSAI(s) rejected partially in the RA in the Registration Accept with the applicable TAI List for rejected S-NSSAI partially in the RA.</w:t>
      </w:r>
    </w:p>
    <w:p w14:paraId="07A2A9DD" w14:textId="77777777" w:rsidR="001D5578" w:rsidRDefault="001D5578" w:rsidP="001D5578">
      <w:pPr>
        <w:pStyle w:val="B1"/>
      </w:pPr>
      <w:r>
        <w:tab/>
        <w:t>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065B3A83" w14:textId="77777777" w:rsidR="001D5578" w:rsidRDefault="001D5578" w:rsidP="001D5578">
      <w:pPr>
        <w:pStyle w:val="B1"/>
      </w:pPr>
      <w:r>
        <w:tab/>
        <w:t>If the UE has not indicated its support of the Network Slice-Specific Authentication and Authorization procedure in the UE 5GMM Core Network Capability in the Registration Request and the Requested NSSAI includes S-</w:t>
      </w:r>
      <w:r>
        <w:lastRenderedPageBreak/>
        <w:t>NSSAIs which map to HPLMN S-NSSAIs subject to Network Slice-Specific Authentication and Authorization, the AMF includes those S-NSSAIs in the Requested NSSAI in the Rejected S-NSSAIs.</w:t>
      </w:r>
    </w:p>
    <w:p w14:paraId="74E0620B" w14:textId="77777777" w:rsidR="001D5578" w:rsidRDefault="001D5578" w:rsidP="001D5578">
      <w:pPr>
        <w:pStyle w:val="B1"/>
      </w:pPr>
      <w:r>
        <w:tab/>
        <w:t>If no S-NSSAI can be provided in the Allowed NSSAI because:</w:t>
      </w:r>
    </w:p>
    <w:p w14:paraId="5F1E3183" w14:textId="77777777" w:rsidR="001D5578" w:rsidRDefault="001D5578" w:rsidP="001D5578">
      <w:pPr>
        <w:pStyle w:val="B2"/>
      </w:pPr>
      <w:r>
        <w:t>-</w:t>
      </w:r>
      <w:r>
        <w:tab/>
        <w:t>all the S-NSSAI(s) in the Requested NSSAI are to be subject to Network Slice-Specific Authentication and Authorization; or</w:t>
      </w:r>
    </w:p>
    <w:p w14:paraId="245E4FA0" w14:textId="77777777" w:rsidR="001D5578" w:rsidRDefault="001D5578" w:rsidP="001D5578">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51216937" w14:textId="77777777" w:rsidR="001D5578" w:rsidRDefault="001D5578" w:rsidP="001D5578">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09CE56C0" w14:textId="77777777" w:rsidR="001D5578" w:rsidRPr="00140E21" w:rsidRDefault="001D5578" w:rsidP="001D5578">
      <w:pPr>
        <w:pStyle w:val="B1"/>
      </w:pPr>
      <w:r w:rsidRPr="00140E21">
        <w:tab/>
        <w:t>The AMF stores the NB-IoT Priority retrieved in Step 14 and associates it to the 5G-S-TMSI allocated to the UE.</w:t>
      </w:r>
    </w:p>
    <w:p w14:paraId="4BE2A937" w14:textId="77777777" w:rsidR="001D5578" w:rsidRDefault="001D5578" w:rsidP="001D5578">
      <w:pPr>
        <w:pStyle w:val="B1"/>
      </w:pPr>
      <w:r>
        <w:tab/>
        <w:t>If the Registration Request message received over 3GPP access does not include any Paging Restriction Information, the AMF shall delete any stored Paging Restriction Information for this UE and stop restricting paging accordingly.</w:t>
      </w:r>
    </w:p>
    <w:p w14:paraId="518275ED" w14:textId="77777777" w:rsidR="001D5578" w:rsidRDefault="001D5578" w:rsidP="001D5578">
      <w:pPr>
        <w:pStyle w:val="B1"/>
      </w:pPr>
      <w:r>
        <w:tab/>
        <w:t>If the Registration Request message received over 3GPP access includes the Paging Restriction Information, AMF may accept or reject the Paging Restriction Information requested by the UE based on operator policy. If 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 and informs the UE about the acceptance/rejection of the requested Paging Restriction Information in the Registration Accept message.</w:t>
      </w:r>
    </w:p>
    <w:p w14:paraId="14F2E1DD" w14:textId="77777777" w:rsidR="001D5578" w:rsidRDefault="001D5578" w:rsidP="001D5578">
      <w:pPr>
        <w:pStyle w:val="B1"/>
      </w:pPr>
      <w:r>
        <w:tab/>
        <w:t>If the Registration Request message received over 3GPP access includes a Release Request indication, then:</w:t>
      </w:r>
    </w:p>
    <w:p w14:paraId="44CF89D1" w14:textId="77777777" w:rsidR="001D5578" w:rsidRDefault="001D5578" w:rsidP="001D5578">
      <w:pPr>
        <w:pStyle w:val="B2"/>
      </w:pPr>
      <w:r>
        <w:t>-</w:t>
      </w:r>
      <w:r>
        <w:tab/>
        <w:t>the AMF updates the UE context with any received Paging Restriction Information, then enforces it in the network triggered Service Request procedure as described in clause 4.2.3.3;</w:t>
      </w:r>
    </w:p>
    <w:p w14:paraId="68E6E90C" w14:textId="77777777" w:rsidR="001D5578" w:rsidRDefault="001D5578" w:rsidP="001D5578">
      <w:pPr>
        <w:pStyle w:val="B2"/>
      </w:pPr>
      <w:r>
        <w:t>-</w:t>
      </w:r>
      <w:r>
        <w:tab/>
        <w:t>the AMF does not establish User Plane resources and triggers the AN release procedure as described in clause 4.2.6 after the completion of Registration procedure.</w:t>
      </w:r>
    </w:p>
    <w:p w14:paraId="7D874E31" w14:textId="77777777" w:rsidR="001D5578" w:rsidRPr="00140E21" w:rsidRDefault="001D5578" w:rsidP="001D5578">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"mobility registration update", "Disaster Roaming Initial Registration" or "Disaster Roaming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w:t>
      </w:r>
      <w:r>
        <w:t xml:space="preserve"> For a Disaster Roaming Registration, the AMF allocates the Registration Area limited to the area with Disaster Condition as specified in clause 5.40 of TS 23.501 [2].</w:t>
      </w:r>
      <w:r w:rsidRPr="00140E21">
        <w:t xml:space="preserve"> If there is no Registration area included in the Registration Accept message, the UE shall consider the old Registration Area as valid. Mobility Restrictions is included i</w:t>
      </w:r>
      <w:r>
        <w:t xml:space="preserve">f </w:t>
      </w:r>
      <w:r w:rsidRPr="00140E21">
        <w:t xml:space="preserve">mobility restrictions </w:t>
      </w:r>
      <w:proofErr w:type="gramStart"/>
      <w:r w:rsidRPr="00140E21">
        <w:t>applies</w:t>
      </w:r>
      <w:proofErr w:type="gramEnd"/>
      <w:r w:rsidRPr="00140E21">
        <w:t xml:space="preserve">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4ACFB007" w14:textId="77777777" w:rsidR="001D5578" w:rsidRDefault="001D5578" w:rsidP="001D5578">
      <w:pPr>
        <w:pStyle w:val="B1"/>
      </w:pPr>
      <w:r>
        <w:lastRenderedPageBreak/>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clause 5.31.4.3 of TS 23.501 [2].</w:t>
      </w:r>
    </w:p>
    <w:p w14:paraId="1CA0CAB2" w14:textId="77777777" w:rsidR="001D5578" w:rsidRPr="00140E21" w:rsidRDefault="001D5578" w:rsidP="001D5578">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14:paraId="5F8CD372" w14:textId="77777777" w:rsidR="001D5578" w:rsidRDefault="001D5578" w:rsidP="001D5578">
      <w:pPr>
        <w:pStyle w:val="B1"/>
      </w:pPr>
      <w:r>
        <w:tab/>
        <w:t xml:space="preserve">For non-roaming UE, if the UE has indicated its support of Slice Usage Policy in the UE 5GMM Core Network Capability, the AMF may include Slice Usage Policies for the slices in the Configured NSSAI as described in clause 5.15.15 of TS 23.501 [2]. In the Slice Usage Policy, the AMF indicates if an S-NSSAI is on demand slice and optionally slice deregistration inactivity timer value. If the AMF includes slice deregistration inactivity timer value, the UE starts any slice deregistration inactivity timer for the </w:t>
      </w:r>
      <w:proofErr w:type="gramStart"/>
      <w:r>
        <w:t>on demand</w:t>
      </w:r>
      <w:proofErr w:type="gramEnd"/>
      <w:r>
        <w:t xml:space="preserve"> S-NSSAIs as described in clause 5.15.15 of TS 23.501 [2]. If the AMF includes updated slice deregistration timer value(s), the UE uses the updated slice deregistration inactivity timer value(s) next time the slice deregistration inactivity timer(s) starts.</w:t>
      </w:r>
    </w:p>
    <w:p w14:paraId="3898B2E0" w14:textId="77777777" w:rsidR="001D5578" w:rsidRDefault="001D5578" w:rsidP="001D5578">
      <w:pPr>
        <w:pStyle w:val="B1"/>
      </w:pPr>
      <w:r>
        <w:tab/>
        <w:t>If the UE has indicated its support of the subscription-based restrictions to simultaneous registration of network slices feature in the UE 5GMM Core Network Capability, the AMF includes, if available, the NSSRG Information, defined in clause 5.15.12 of TS 23.501 [2].</w:t>
      </w:r>
    </w:p>
    <w:p w14:paraId="55131BE2" w14:textId="77777777" w:rsidR="001D5578" w:rsidRDefault="001D5578" w:rsidP="001D5578">
      <w:pPr>
        <w:pStyle w:val="B1"/>
      </w:pPr>
      <w:r>
        <w:tab/>
        <w:t>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59218524" w14:textId="77777777" w:rsidR="001D5578" w:rsidRDefault="001D5578" w:rsidP="001D5578">
      <w:pPr>
        <w:pStyle w:val="B1"/>
      </w:pPr>
      <w:r>
        <w:tab/>
        <w:t>If the UE has indicated its support for temporary available network slices feature in the UE 5GMM Core Network Capability, the AMF includes validity time defined in clause 5.15.16 of TS 23.501 [2].</w:t>
      </w:r>
    </w:p>
    <w:p w14:paraId="75FDA053" w14:textId="77777777" w:rsidR="001D5578" w:rsidRDefault="001D5578" w:rsidP="001D5578">
      <w:pPr>
        <w:pStyle w:val="B1"/>
      </w:pPr>
      <w:r>
        <w:tab/>
        <w:t>If the UE has not indicated its support for temporary available network slices feature in the UE 5GMM Core Network Capability and the AMF is providing the Configured NSSAI to the UE, the Configured NSSAI shall not include the S-NSSAIs if the validity time indicates S-NSSAI is not available according to clause 5.15.16 of TS 23.501 [2].</w:t>
      </w:r>
    </w:p>
    <w:p w14:paraId="1DFC7FB9" w14:textId="77777777" w:rsidR="001D5578" w:rsidRDefault="001D5578" w:rsidP="001D5578">
      <w:pPr>
        <w:pStyle w:val="B1"/>
      </w:pPr>
      <w:r>
        <w:tab/>
        <w:t>If the UE has indicated its support of the NSAG feature in the 5GMM Core Network Capability, the AMF includes, if available, the NSAG Information, defined in clause 5.15.14 of TS 23.501 [2].</w:t>
      </w:r>
    </w:p>
    <w:p w14:paraId="7ABCA183" w14:textId="77777777" w:rsidR="001D5578" w:rsidRPr="00140E21" w:rsidRDefault="001D5578" w:rsidP="001D5578">
      <w:pPr>
        <w:pStyle w:val="B1"/>
      </w:pPr>
      <w:r w:rsidRPr="00140E21">
        <w:tab/>
        <w:t xml:space="preserve">The AMF shall include in the Registration Accept message the LADN Information for the list of LADNs, described in clause 5.6.5 </w:t>
      </w:r>
      <w:r>
        <w:t>of</w:t>
      </w:r>
      <w:r w:rsidRPr="00140E21">
        <w:t xml:space="preserve"> TS</w:t>
      </w:r>
      <w:r>
        <w:t> </w:t>
      </w:r>
      <w:r w:rsidRPr="00140E21">
        <w:t>23.501</w:t>
      </w:r>
      <w:r>
        <w:t> </w:t>
      </w:r>
      <w:r w:rsidRPr="00140E21">
        <w:t>[2], that are available within the Registration area determined by the AMF for the UE.</w:t>
      </w:r>
      <w:r>
        <w:t xml:space="preserve"> If the UE indicates its support of LADN per DNN and S-NSSAI in the UE MM Core Network Capability, the AMF may include LADN Information per DNN and S-NSSAI.</w:t>
      </w:r>
      <w:r w:rsidRPr="00140E21">
        <w:t xml:space="preserv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318D1F78" w14:textId="77777777" w:rsidR="001D5578" w:rsidRDefault="001D5578" w:rsidP="001D5578">
      <w:pPr>
        <w:pStyle w:val="B1"/>
      </w:pPr>
      <w:r w:rsidRPr="00140E21">
        <w:tab/>
        <w:t>If the UE included MICO</w:t>
      </w:r>
      <w:r>
        <w:t xml:space="preserve"> Indication</w:t>
      </w:r>
      <w:r w:rsidRPr="00140E21">
        <w:t xml:space="preserve"> in the Registration Request, then AMF responds in the Registration Accept message whether MICO mode should be used</w:t>
      </w:r>
      <w:r>
        <w:t xml:space="preserve"> in the MICO Indication</w:t>
      </w:r>
      <w:r w:rsidRPr="00140E21">
        <w:t>.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w:t>
      </w:r>
      <w:r>
        <w:t>:</w:t>
      </w:r>
    </w:p>
    <w:p w14:paraId="0DFD0242" w14:textId="77777777" w:rsidR="001D5578" w:rsidRDefault="001D5578" w:rsidP="001D5578">
      <w:pPr>
        <w:pStyle w:val="B2"/>
      </w:pPr>
      <w:r>
        <w:t>-</w:t>
      </w:r>
      <w:r>
        <w:tab/>
      </w:r>
      <w:r w:rsidRPr="00140E21">
        <w:t>local configuration</w:t>
      </w:r>
      <w:r>
        <w:t>;</w:t>
      </w:r>
    </w:p>
    <w:p w14:paraId="3E4C5247" w14:textId="77777777" w:rsidR="001D5578" w:rsidRDefault="001D5578" w:rsidP="001D5578">
      <w:pPr>
        <w:pStyle w:val="B2"/>
      </w:pPr>
      <w:r>
        <w:t>-</w:t>
      </w:r>
      <w:r>
        <w:tab/>
      </w:r>
      <w:r w:rsidRPr="00140E21">
        <w:t>Expected UE Behaviour if available</w:t>
      </w:r>
      <w:r>
        <w:t>;</w:t>
      </w:r>
    </w:p>
    <w:p w14:paraId="10FD3F65" w14:textId="77777777" w:rsidR="001D5578" w:rsidRDefault="001D5578" w:rsidP="001D5578">
      <w:pPr>
        <w:pStyle w:val="B2"/>
      </w:pPr>
      <w:r>
        <w:t>-</w:t>
      </w:r>
      <w:r>
        <w:tab/>
      </w:r>
      <w:r w:rsidRPr="00140E21">
        <w:t>UE indicated preferences</w:t>
      </w:r>
      <w:r>
        <w:t>;</w:t>
      </w:r>
    </w:p>
    <w:p w14:paraId="5E75B1BF" w14:textId="77777777" w:rsidR="001D5578" w:rsidRDefault="001D5578" w:rsidP="001D5578">
      <w:pPr>
        <w:pStyle w:val="B2"/>
      </w:pPr>
      <w:r>
        <w:t>-</w:t>
      </w:r>
      <w:r>
        <w:tab/>
      </w:r>
      <w:r w:rsidRPr="00140E21">
        <w:t>UE capability</w:t>
      </w:r>
      <w:r>
        <w:t>;</w:t>
      </w:r>
    </w:p>
    <w:p w14:paraId="6430E518" w14:textId="77777777" w:rsidR="001D5578" w:rsidRDefault="001D5578" w:rsidP="001D5578">
      <w:pPr>
        <w:pStyle w:val="B2"/>
      </w:pPr>
      <w:r>
        <w:t>-</w:t>
      </w:r>
      <w:r>
        <w:tab/>
      </w:r>
      <w:r w:rsidRPr="00140E21">
        <w:t>UE subscription information</w:t>
      </w:r>
      <w:r>
        <w:t>;</w:t>
      </w:r>
    </w:p>
    <w:p w14:paraId="42D1BB76" w14:textId="77777777" w:rsidR="001D5578" w:rsidRDefault="001D5578" w:rsidP="001D5578">
      <w:pPr>
        <w:pStyle w:val="B2"/>
      </w:pPr>
      <w:r>
        <w:t>-</w:t>
      </w:r>
      <w:r>
        <w:tab/>
        <w:t>if using a RAN that provides discontinuous coverage, UE availability (see clause 5.4.13.1 of TS 23.501 [2]); and</w:t>
      </w:r>
    </w:p>
    <w:p w14:paraId="03116D5F" w14:textId="77777777" w:rsidR="001D5578" w:rsidRDefault="001D5578" w:rsidP="001D5578">
      <w:pPr>
        <w:pStyle w:val="B2"/>
      </w:pPr>
      <w:r>
        <w:lastRenderedPageBreak/>
        <w:t>-</w:t>
      </w:r>
      <w:r>
        <w:tab/>
      </w:r>
      <w:r w:rsidRPr="00140E21">
        <w:t>network policies,</w:t>
      </w:r>
    </w:p>
    <w:p w14:paraId="4E9D7E46" w14:textId="77777777" w:rsidR="001D5578" w:rsidRPr="00140E21" w:rsidRDefault="001D5578" w:rsidP="001D5578">
      <w:pPr>
        <w:pStyle w:val="B1"/>
      </w:pPr>
      <w:r>
        <w:tab/>
      </w:r>
      <w:r w:rsidRPr="00140E21">
        <w:t xml:space="preserve">or any combination of them so as to enable UE power saving, as described in clause 5.31.7 </w:t>
      </w:r>
      <w:r>
        <w:t>of</w:t>
      </w:r>
      <w:r w:rsidRPr="00140E21">
        <w:t xml:space="preserve"> TS</w:t>
      </w:r>
      <w:r>
        <w:t> </w:t>
      </w:r>
      <w:r w:rsidRPr="00140E21">
        <w:t>23.501</w:t>
      </w:r>
      <w:r>
        <w:t> </w:t>
      </w:r>
      <w:r w:rsidRPr="00140E21">
        <w:t>[2].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w:t>
      </w:r>
      <w:r w:rsidRPr="00EB0435">
        <w:t xml:space="preserve"> </w:t>
      </w:r>
      <w:r w:rsidRPr="00140E21">
        <w:t xml:space="preserve">clause 5.31.7.5 </w:t>
      </w:r>
      <w:r>
        <w:t>of</w:t>
      </w:r>
      <w:r w:rsidRPr="00140E21">
        <w:t xml:space="preserve"> TS</w:t>
      </w:r>
      <w:r>
        <w:t> </w:t>
      </w:r>
      <w:r w:rsidRPr="00140E21">
        <w:t>23.501</w:t>
      </w:r>
      <w:r>
        <w:t> </w:t>
      </w:r>
      <w:r w:rsidRPr="00140E21">
        <w:t>[2].</w:t>
      </w:r>
    </w:p>
    <w:p w14:paraId="0B021615" w14:textId="77777777" w:rsidR="001D5578" w:rsidRPr="00140E21" w:rsidRDefault="001D5578" w:rsidP="001D5578">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6A15D527" w14:textId="77777777" w:rsidR="001D5578" w:rsidRDefault="001D5578" w:rsidP="001D5578">
      <w:pPr>
        <w:pStyle w:val="B1"/>
      </w:pPr>
      <w:r>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629F3BD7" w14:textId="77777777" w:rsidR="001D5578" w:rsidRPr="00140E21" w:rsidRDefault="001D5578" w:rsidP="001D5578">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14:paraId="11C79EEB" w14:textId="77777777" w:rsidR="001D5578" w:rsidRDefault="001D5578" w:rsidP="001D5578">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[25]. If the AMF received "MCX priority" from the UDM as part of Access and Mobility Subscription data, based on operator policy and UE subscription to MCX Services, "MCX priority" is included in the Registration Accept message to the UE to inform the UE whether configuration of Access Identity 2 is valid within the selected PLMN, as specified in TS</w:t>
      </w:r>
      <w:r>
        <w:t> </w:t>
      </w:r>
      <w:r w:rsidRPr="00140E21">
        <w:t>24.501</w:t>
      </w:r>
      <w:r>
        <w:t> </w:t>
      </w:r>
      <w:r w:rsidRPr="00140E21">
        <w:t>[25].</w:t>
      </w:r>
    </w:p>
    <w:p w14:paraId="322861DB" w14:textId="77777777" w:rsidR="001D5578" w:rsidRPr="00140E21" w:rsidRDefault="001D5578" w:rsidP="001D5578">
      <w:pPr>
        <w:pStyle w:val="B1"/>
      </w:pPr>
      <w:r>
        <w:tab/>
      </w:r>
      <w:r w:rsidRPr="00140E21">
        <w:t>The 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r>
        <w:t xml:space="preserve"> For a UE using NR satellite access that provides discontinuous coverage, the AMF may determine extended idle mode DRX parameters and Paging Time Window considering the Unavailability Period Duration (if available), Start of Unavailability Period (if available) and the UE requested extended idle mode DRX parameters as described in clause 5.4.13.1 of TS 23.501 [2].</w:t>
      </w:r>
    </w:p>
    <w:p w14:paraId="523EE925" w14:textId="77777777" w:rsidR="001D5578" w:rsidRPr="00140E21" w:rsidRDefault="001D5578" w:rsidP="001D5578">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5283216F" w14:textId="77777777" w:rsidR="001D5578" w:rsidRPr="00140E21" w:rsidRDefault="001D5578" w:rsidP="001D5578">
      <w:pPr>
        <w:pStyle w:val="B1"/>
        <w:rPr>
          <w:lang w:eastAsia="zh-CN"/>
        </w:rPr>
      </w:pPr>
      <w:r w:rsidRPr="00140E21">
        <w:tab/>
        <w:t xml:space="preserve">The Access Stratum Connection Establishment NSSAI Inclusion Mode, as specified in clause 5.15.9 </w:t>
      </w:r>
      <w:r>
        <w:t>of</w:t>
      </w:r>
      <w:r w:rsidRPr="00140E21">
        <w:t xml:space="preserve"> TS</w:t>
      </w:r>
      <w:r>
        <w:t> </w:t>
      </w:r>
      <w:r w:rsidRPr="00140E21">
        <w:t>23.501</w:t>
      </w:r>
      <w:r>
        <w:t> </w:t>
      </w:r>
      <w:r w:rsidRPr="00140E21">
        <w:t xml:space="preserve">[2], is included to instruct the UE on what NSSAI, if any, to include in the Access Stratum connection establishment. The AMF can set the value to modes of operation </w:t>
      </w:r>
      <w:proofErr w:type="spellStart"/>
      <w:proofErr w:type="gramStart"/>
      <w:r w:rsidRPr="00140E21">
        <w:t>a,b</w:t>
      </w:r>
      <w:proofErr w:type="gramEnd"/>
      <w:r w:rsidRPr="00140E21">
        <w:t>,c</w:t>
      </w:r>
      <w:proofErr w:type="spellEnd"/>
      <w:r w:rsidRPr="00140E21">
        <w:t xml:space="preserve"> defined in clause 5.15.9 </w:t>
      </w:r>
      <w:r>
        <w:t>of</w:t>
      </w:r>
      <w:r w:rsidRPr="00140E21">
        <w:t xml:space="preserve"> TS</w:t>
      </w:r>
      <w:r>
        <w:t> </w:t>
      </w:r>
      <w:r w:rsidRPr="00140E21">
        <w:t>23.501</w:t>
      </w:r>
      <w:r>
        <w:t> </w:t>
      </w:r>
      <w:r w:rsidRPr="00140E21">
        <w:t>[2] in the 3GPP Access only if the Inclusion of NSSAI in RRC Connection Establishment Allowed</w:t>
      </w:r>
      <w:r w:rsidRPr="00140E21" w:rsidDel="005A2F73">
        <w:t xml:space="preserve"> </w:t>
      </w:r>
      <w:r w:rsidRPr="00140E21">
        <w:t>indicates that it is allowed to do so.</w:t>
      </w:r>
    </w:p>
    <w:p w14:paraId="0BA675DF" w14:textId="77777777" w:rsidR="001D5578" w:rsidRDefault="001D5578" w:rsidP="001D5578">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 xml:space="preserve">[25]. </w:t>
      </w:r>
      <w:r>
        <w:rPr>
          <w:lang w:eastAsia="zh-CN"/>
        </w:rPr>
        <w:t>The AMF shall not provide a list of equivalent SNPNs to the UE.</w:t>
      </w:r>
    </w:p>
    <w:p w14:paraId="0C0497A0" w14:textId="77777777" w:rsidR="001D5578" w:rsidRPr="00140E21" w:rsidRDefault="001D5578" w:rsidP="001D5578">
      <w:pPr>
        <w:pStyle w:val="B1"/>
        <w:rPr>
          <w:lang w:eastAsia="zh-CN"/>
        </w:rPr>
      </w:pPr>
      <w:r>
        <w:rPr>
          <w:lang w:eastAsia="zh-CN"/>
        </w:rPr>
        <w:tab/>
      </w:r>
      <w:r w:rsidRPr="00140E21">
        <w:rPr>
          <w:lang w:eastAsia="zh-CN"/>
        </w:rPr>
        <w:t>For a UE registered in an SNPN</w:t>
      </w:r>
      <w:r>
        <w:rPr>
          <w:lang w:eastAsia="zh-CN"/>
        </w:rPr>
        <w:t xml:space="preserve"> and the UE has included support of equivalent SNPNs in step 1, the AMF may provide a List of equivalent SNPNs which is handled as specified in TS 24.501 [25]. The </w:t>
      </w:r>
      <w:r w:rsidRPr="00140E21">
        <w:rPr>
          <w:lang w:eastAsia="zh-CN"/>
        </w:rPr>
        <w:t>AMF shall not provide a list of equivalent PLMNs to the UE.</w:t>
      </w:r>
    </w:p>
    <w:p w14:paraId="27397DAA" w14:textId="77777777" w:rsidR="001D5578" w:rsidRPr="00140E21" w:rsidRDefault="001D5578" w:rsidP="001D5578">
      <w:pPr>
        <w:pStyle w:val="B1"/>
        <w:rPr>
          <w:lang w:eastAsia="zh-CN"/>
        </w:rPr>
      </w:pPr>
      <w:r w:rsidRPr="00140E21">
        <w:rPr>
          <w:lang w:eastAsia="zh-CN"/>
        </w:rPr>
        <w:lastRenderedPageBreak/>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6396A07F" w14:textId="77777777" w:rsidR="001D5578" w:rsidRPr="00140E21" w:rsidRDefault="001D5578" w:rsidP="001D5578">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24981BC1" w14:textId="77777777" w:rsidR="001D5578" w:rsidRPr="00140E21" w:rsidRDefault="001D5578" w:rsidP="001D5578">
      <w:pPr>
        <w:pStyle w:val="B1"/>
        <w:rPr>
          <w:lang w:eastAsia="zh-CN"/>
        </w:rPr>
      </w:pPr>
      <w:r w:rsidRPr="00140E21">
        <w:rPr>
          <w:lang w:eastAsia="zh-CN"/>
        </w:rPr>
        <w:tab/>
        <w:t>If the UE and the AMF have negotiated to enable MICO mode</w:t>
      </w:r>
      <w:r>
        <w:rPr>
          <w:lang w:eastAsia="zh-CN"/>
        </w:rPr>
        <w:t xml:space="preserve"> via MICO Indication</w:t>
      </w:r>
      <w:r w:rsidRPr="00140E21">
        <w:rPr>
          <w:lang w:eastAsia="zh-CN"/>
        </w:rPr>
        <w:t xml:space="preserv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 xml:space="preserve">[2]) in this step. The Extended Connected Time value indicates the minimum time the RAN should keep the UE in </w:t>
      </w:r>
      <w:r>
        <w:rPr>
          <w:lang w:eastAsia="zh-CN"/>
        </w:rPr>
        <w:t xml:space="preserve">RRC_CONNECTED </w:t>
      </w:r>
      <w:r w:rsidRPr="00140E21">
        <w:rPr>
          <w:lang w:eastAsia="zh-CN"/>
        </w:rPr>
        <w:t>state regardless of inactivity.</w:t>
      </w:r>
      <w:r>
        <w:rPr>
          <w:lang w:eastAsia="zh-CN"/>
        </w:rPr>
        <w:t xml:space="preserve"> For a UE using NR satellite access that provides discontinuous coverage, the AMF may determine the Extended Connected Timer value considering the Unavailability Period Duration (if available), Start of Unavailability Period (if available) as described in clause 5.4.13.1 of TS 23.501 [2].</w:t>
      </w:r>
    </w:p>
    <w:p w14:paraId="7A6D7900" w14:textId="77777777" w:rsidR="001D5578" w:rsidRPr="00140E21" w:rsidRDefault="001D5578" w:rsidP="001D5578">
      <w:pPr>
        <w:pStyle w:val="B1"/>
        <w:rPr>
          <w:lang w:eastAsia="zh-CN"/>
        </w:rPr>
      </w:pPr>
      <w:r w:rsidRPr="00140E21">
        <w:rPr>
          <w:lang w:eastAsia="zh-CN"/>
        </w:rPr>
        <w:tab/>
        <w:t xml:space="preserve">The AMF indicates the </w:t>
      </w:r>
      <w:proofErr w:type="spellStart"/>
      <w:r w:rsidRPr="00140E21">
        <w:rPr>
          <w:lang w:eastAsia="zh-CN"/>
        </w:rPr>
        <w:t>CIoT</w:t>
      </w:r>
      <w:proofErr w:type="spellEnd"/>
      <w:r w:rsidRPr="00140E21">
        <w:rPr>
          <w:lang w:eastAsia="zh-CN"/>
        </w:rPr>
        <w:t xml:space="preserve"> 5GS Optimisations it supports and accepts in the Supported Network Behaviour information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if the UE included Preferred Network Behaviour in its Registration Request.</w:t>
      </w:r>
    </w:p>
    <w:p w14:paraId="54C7F68D" w14:textId="77777777" w:rsidR="001D5578" w:rsidRPr="00140E21" w:rsidRDefault="001D5578" w:rsidP="001D5578">
      <w:pPr>
        <w:pStyle w:val="B1"/>
        <w:rPr>
          <w:lang w:eastAsia="zh-CN"/>
        </w:rPr>
      </w:pPr>
      <w:r w:rsidRPr="00140E21">
        <w:rPr>
          <w:lang w:eastAsia="zh-CN"/>
        </w:rPr>
        <w:tab/>
        <w:t xml:space="preserve">The AMF may steer the UE from 5GC by rejecting the Registration Request. The AMF should take into account the Preferred and Supported Network Behaviour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and availability of EPC to the UE before steering the UE from 5GC.</w:t>
      </w:r>
    </w:p>
    <w:p w14:paraId="164A5B50" w14:textId="77777777" w:rsidR="001D5578" w:rsidRPr="00140E21" w:rsidRDefault="001D5578" w:rsidP="001D5578">
      <w:pPr>
        <w:pStyle w:val="B1"/>
        <w:rPr>
          <w:lang w:eastAsia="zh-CN"/>
        </w:rPr>
      </w:pPr>
      <w:r w:rsidRPr="00140E21">
        <w:rPr>
          <w:lang w:eastAsia="zh-CN"/>
        </w:rPr>
        <w:tab/>
        <w:t>If the AMF accepts MICO mode</w:t>
      </w:r>
      <w:r>
        <w:rPr>
          <w:lang w:eastAsia="zh-CN"/>
        </w:rPr>
        <w:t xml:space="preserve"> as indicated in Registration Accept via MICO Indication</w:t>
      </w:r>
      <w:r w:rsidRPr="00140E21">
        <w:rPr>
          <w:lang w:eastAsia="zh-CN"/>
        </w:rPr>
        <w:t xml:space="preserv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w:t>
      </w:r>
      <w:r>
        <w:rPr>
          <w:lang w:eastAsia="zh-CN"/>
        </w:rPr>
        <w:t xml:space="preserve"> and </w:t>
      </w:r>
      <w:r w:rsidRPr="00140E21">
        <w:rPr>
          <w:lang w:eastAsia="zh-CN"/>
        </w:rPr>
        <w:t>provides the Extended Connected Time value to the RAN.</w:t>
      </w:r>
    </w:p>
    <w:p w14:paraId="3D9DC89B" w14:textId="77777777" w:rsidR="001D5578" w:rsidRPr="00140E21" w:rsidRDefault="001D5578" w:rsidP="001D5578">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6925B327" w14:textId="77777777" w:rsidR="001D5578" w:rsidRPr="00140E21" w:rsidRDefault="001D5578" w:rsidP="001D5578">
      <w:pPr>
        <w:pStyle w:val="B1"/>
        <w:rPr>
          <w:lang w:eastAsia="zh-CN"/>
        </w:rPr>
      </w:pPr>
      <w:r w:rsidRPr="00140E21">
        <w:rPr>
          <w:lang w:eastAsia="zh-CN"/>
        </w:rPr>
        <w:tab/>
        <w:t xml:space="preserve">If the UE receives a Service Gap Time in the Registration Accept message, the UE shall store this parameter and apply Service Gap Control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6656DEFE" w14:textId="77777777" w:rsidR="001D5578" w:rsidRDefault="001D5578" w:rsidP="001D5578">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2DB5B1D5" w14:textId="228E6C3A" w:rsidR="001D5578" w:rsidRDefault="001D5578" w:rsidP="001D5578">
      <w:pPr>
        <w:pStyle w:val="B1"/>
        <w:rPr>
          <w:ins w:id="36" w:author="vivo2" w:date="2024-11-05T21:08:00Z"/>
          <w:lang w:eastAsia="zh-CN"/>
        </w:rPr>
      </w:pPr>
      <w:r>
        <w:rPr>
          <w:lang w:eastAsia="zh-CN"/>
        </w:rPr>
        <w:tab/>
        <w:t>If the UE provided Paging Subgrouping Support Indication in step 1, a supporting AMF may provide the AMF PEIPS Assistance Information, including the Paging Subgroup ID as defined in TS 23.501 [2].</w:t>
      </w:r>
    </w:p>
    <w:p w14:paraId="4CDAA065" w14:textId="232472EF" w:rsidR="004A2B09" w:rsidRPr="004A2B09" w:rsidRDefault="004A2B09" w:rsidP="001D5578">
      <w:pPr>
        <w:pStyle w:val="B1"/>
        <w:rPr>
          <w:lang w:eastAsia="zh-CN"/>
        </w:rPr>
      </w:pPr>
      <w:ins w:id="37" w:author="vivo2" w:date="2024-11-05T21:08:00Z">
        <w:r>
          <w:rPr>
            <w:lang w:eastAsia="zh-CN"/>
          </w:rPr>
          <w:tab/>
          <w:t xml:space="preserve">If the UE provided </w:t>
        </w:r>
      </w:ins>
      <w:ins w:id="38" w:author="vivo2" w:date="2024-11-08T21:46:00Z">
        <w:r w:rsidR="003673C0">
          <w:rPr>
            <w:lang w:eastAsia="zh-CN"/>
          </w:rPr>
          <w:t>LP-WUS</w:t>
        </w:r>
      </w:ins>
      <w:ins w:id="39" w:author="vivo2" w:date="2024-11-05T21:08:00Z">
        <w:r>
          <w:rPr>
            <w:lang w:eastAsia="zh-CN"/>
          </w:rPr>
          <w:t xml:space="preserve"> </w:t>
        </w:r>
      </w:ins>
      <w:ins w:id="40" w:author="Xiaowan Ke" w:date="2024-11-18T22:20:00Z">
        <w:r w:rsidR="000800E2" w:rsidRPr="00685D9A">
          <w:t>Subgrouping</w:t>
        </w:r>
        <w:r w:rsidR="000800E2">
          <w:rPr>
            <w:lang w:eastAsia="zh-CN"/>
          </w:rPr>
          <w:t xml:space="preserve"> </w:t>
        </w:r>
      </w:ins>
      <w:ins w:id="41" w:author="vivo2" w:date="2024-11-05T21:08:00Z">
        <w:r>
          <w:rPr>
            <w:lang w:eastAsia="zh-CN"/>
          </w:rPr>
          <w:t xml:space="preserve">Support Indication in step 1, a supporting AMF may provide the AMF </w:t>
        </w:r>
      </w:ins>
      <w:ins w:id="42" w:author="vivo2" w:date="2024-11-08T21:46:00Z">
        <w:r w:rsidR="003673C0">
          <w:rPr>
            <w:lang w:eastAsia="zh-CN"/>
          </w:rPr>
          <w:t>LP-WUS</w:t>
        </w:r>
      </w:ins>
      <w:ins w:id="43" w:author="vivo2" w:date="2024-11-05T21:08:00Z">
        <w:r>
          <w:rPr>
            <w:lang w:eastAsia="zh-CN"/>
          </w:rPr>
          <w:t xml:space="preserve"> Assistance Information, including the Paging Subgroup ID as defined in TS 23.501 [2].</w:t>
        </w:r>
      </w:ins>
    </w:p>
    <w:p w14:paraId="2E740003" w14:textId="77777777" w:rsidR="001D5578" w:rsidRPr="00140E21" w:rsidRDefault="001D5578" w:rsidP="001D5578">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clause 5.4.4.1a </w:t>
      </w:r>
      <w:r>
        <w:t>of</w:t>
      </w:r>
      <w:r>
        <w:rPr>
          <w:lang w:eastAsia="zh-CN"/>
        </w:rPr>
        <w:t xml:space="preserve"> TS 23.501 [2] and </w:t>
      </w:r>
      <w:r w:rsidRPr="00140E21">
        <w:rPr>
          <w:lang w:eastAsia="zh-CN"/>
        </w:rPr>
        <w:t>the AMF needs to configure the UE with a UE Radio Capability ID</w:t>
      </w:r>
      <w:r>
        <w:rPr>
          <w:lang w:eastAsia="zh-CN"/>
        </w:rPr>
        <w:t xml:space="preserve"> and </w:t>
      </w:r>
      <w:r w:rsidRPr="00140E21">
        <w:rPr>
          <w:lang w:eastAsia="zh-CN"/>
        </w:rPr>
        <w:t>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clause 5.4.4.1a </w:t>
      </w:r>
      <w:r>
        <w:t>of</w:t>
      </w:r>
      <w:r>
        <w:rPr>
          <w:lang w:eastAsia="zh-CN"/>
        </w:rPr>
        <w:t xml:space="preserve"> TS 23.501 [2]).</w:t>
      </w:r>
    </w:p>
    <w:p w14:paraId="33313F71" w14:textId="77777777" w:rsidR="001D5578" w:rsidRDefault="001D5578" w:rsidP="001D5578">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035BAF6A" w14:textId="77777777" w:rsidR="001D5578" w:rsidRDefault="001D5578" w:rsidP="001D5578">
      <w:pPr>
        <w:pStyle w:val="B1"/>
        <w:rPr>
          <w:lang w:eastAsia="zh-CN"/>
        </w:rPr>
      </w:pPr>
      <w:r>
        <w:rPr>
          <w:lang w:eastAsia="zh-CN"/>
        </w:rPr>
        <w:tab/>
        <w:t>If the UE has indicated the support of Unavailability Period in the UE MM Core Network Capability in the Registration Request, the AMF shall indicate to the UE whether the corresponding feature is supported by providing the "Unavailability Period Support" indication.</w:t>
      </w:r>
    </w:p>
    <w:p w14:paraId="6F65356B" w14:textId="77777777" w:rsidR="001D5578" w:rsidRDefault="001D5578" w:rsidP="001D5578">
      <w:pPr>
        <w:pStyle w:val="B1"/>
        <w:rPr>
          <w:lang w:eastAsia="zh-CN"/>
        </w:rPr>
      </w:pPr>
      <w:r>
        <w:rPr>
          <w:lang w:eastAsia="zh-CN"/>
        </w:rPr>
        <w:tab/>
        <w:t xml:space="preserve">If both the UE and the AMF support the Unavailability Period, the AMF may provide an Unavailability Period Duration and/or Start of Unavailability Period determined due to NR satellite access discontinuous coverage during initial registration procedure as described in clause 5.4.1.4 of TS 23.501 [2]. If the UE has provided Unavailability Period Duration and/or Start of Unavailability Period in step 1, the AMF shall store the received </w:t>
      </w:r>
      <w:r>
        <w:rPr>
          <w:lang w:eastAsia="zh-CN"/>
        </w:rPr>
        <w:lastRenderedPageBreak/>
        <w:t>Unavailability Period Duration and/or Start of Unavailability Period in UE context. The AMF considers that the UE is unavailable at the start of unavailability period as described in clause 5.4.1.4 of TS 23.501 [2]. The AMF may provide Periodic Registration Update timer based on Unavailability Period Duration and/or Start of Unavailability Period indicated by the UE as described in clause 5.4.1.4 of TS 23.501 [2].</w:t>
      </w:r>
    </w:p>
    <w:p w14:paraId="18BF47C1" w14:textId="77777777" w:rsidR="001D5578" w:rsidRDefault="001D5578" w:rsidP="001D5578">
      <w:pPr>
        <w:pStyle w:val="B1"/>
        <w:rPr>
          <w:lang w:eastAsia="zh-CN"/>
        </w:rPr>
      </w:pPr>
      <w:r>
        <w:rPr>
          <w:lang w:eastAsia="zh-CN"/>
        </w:rPr>
        <w:tab/>
        <w:t>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The AMF shall only indicate Paging Restriction Supported together with either Connection Release Supported or Reject Paging Request Supported. The UE shall only use Multi-USIM specific features that the AMF indicated as being supported.</w:t>
      </w:r>
    </w:p>
    <w:p w14:paraId="7D307094" w14:textId="77777777" w:rsidR="001D5578" w:rsidRDefault="001D5578" w:rsidP="001D5578">
      <w:pPr>
        <w:pStyle w:val="B1"/>
        <w:rPr>
          <w:lang w:eastAsia="zh-CN"/>
        </w:rPr>
      </w:pPr>
      <w:r>
        <w:rPr>
          <w:lang w:eastAsia="zh-CN"/>
        </w:rPr>
        <w:tab/>
        <w:t>If the NG-RAN provides MBSR indication in step 3 and the subscription data received in step 14 does not allow the MBSR operation, the AMF may either accept the registration with providing the MBSR authorization information to MBSR (IAB-UE), or the AMF may reject the registration if the PLMN does not allow the MBSR (IAB-UE) to be registered to the PLMN as specified in clause 5.35A.4 of TS 23.501 [2].</w:t>
      </w:r>
    </w:p>
    <w:p w14:paraId="465BEA2E" w14:textId="77777777" w:rsidR="001D5578" w:rsidRDefault="001D5578" w:rsidP="001D5578">
      <w:pPr>
        <w:pStyle w:val="B1"/>
        <w:rPr>
          <w:lang w:eastAsia="zh-CN"/>
        </w:rPr>
      </w:pPr>
      <w:r>
        <w:rPr>
          <w:lang w:eastAsia="zh-CN"/>
        </w:rPr>
        <w:tab/>
        <w:t>If the UE and AMF supports Disaster Roaming service, the AMF may include the "list of PLMN(s) to be used in Disaster Condition", Disaster Roaming wait range information and Disaster Return wait range information as specified in TS 23.501 [2].</w:t>
      </w:r>
    </w:p>
    <w:p w14:paraId="4F33CFD6" w14:textId="77777777" w:rsidR="001D5578" w:rsidRDefault="001D5578" w:rsidP="001D5578">
      <w:pPr>
        <w:pStyle w:val="B1"/>
        <w:rPr>
          <w:lang w:eastAsia="zh-CN"/>
        </w:rPr>
      </w:pPr>
      <w:r>
        <w:rPr>
          <w:lang w:eastAsia="zh-CN"/>
        </w:rPr>
        <w:tab/>
        <w:t>If AMF receives multiple TAIs from the NG-RAN in step 3 and determines that some, but not all of them are forbidden by subscription or by operator policy, the AMF shall include the forbidden TAI(s) in the Registration Accept message.</w:t>
      </w:r>
    </w:p>
    <w:p w14:paraId="11B91884" w14:textId="77777777" w:rsidR="001D5578" w:rsidRDefault="001D5578" w:rsidP="001D5578">
      <w:pPr>
        <w:pStyle w:val="B1"/>
        <w:rPr>
          <w:lang w:eastAsia="zh-CN"/>
        </w:rPr>
      </w:pPr>
      <w:r>
        <w:rPr>
          <w:lang w:eastAsia="zh-CN"/>
        </w:rPr>
        <w:tab/>
        <w:t>In the case of Emergency Registration, the AMF shall not indicate support for any Multi-USIM specific features to the UE.</w:t>
      </w:r>
    </w:p>
    <w:p w14:paraId="04EE3648" w14:textId="77777777" w:rsidR="001D5578" w:rsidRDefault="001D5578" w:rsidP="001D5578">
      <w:pPr>
        <w:pStyle w:val="B1"/>
        <w:rPr>
          <w:lang w:eastAsia="zh-CN"/>
        </w:rPr>
      </w:pPr>
      <w:r>
        <w:rPr>
          <w:lang w:eastAsia="zh-CN"/>
        </w:rPr>
        <w:tab/>
        <w:t>If the UE has included support of equivalent SNPNs in step 1 and the serving SNPN changes, the AMF shall include the Registered NID in the Registration Accept message as specified in TS 23.501 [2].</w:t>
      </w:r>
    </w:p>
    <w:p w14:paraId="41A50FB8" w14:textId="77777777" w:rsidR="001D5578" w:rsidRDefault="001D5578" w:rsidP="001D5578">
      <w:pPr>
        <w:pStyle w:val="B1"/>
        <w:rPr>
          <w:lang w:eastAsia="zh-CN"/>
        </w:rPr>
      </w:pPr>
      <w:r>
        <w:rPr>
          <w:lang w:eastAsia="zh-CN"/>
        </w:rPr>
        <w:tab/>
        <w:t xml:space="preserve">For a UE using NR satellite access that provides discontinuous coverage, the AMF may provide Return </w:t>
      </w:r>
      <w:proofErr w:type="gramStart"/>
      <w:r>
        <w:rPr>
          <w:lang w:eastAsia="zh-CN"/>
        </w:rPr>
        <w:t>To</w:t>
      </w:r>
      <w:proofErr w:type="gramEnd"/>
      <w:r>
        <w:rPr>
          <w:lang w:eastAsia="zh-CN"/>
        </w:rPr>
        <w:t xml:space="preserve"> Coverage Notification Not Required, which requests the UE in CM-IDLE state to not perform the Mobility Registration Update procedure when it returns to coverage and/or provide the UE with a Unavailability Period Duration and/or Start of Unavailability Period (if available), as described in clause 5.4.13.1 of TS 23.501 [2]. The AMF may determine a Maximum Time Offset and provide it to UE when it is allowed to initiate NAS signalling with the network as described in clause 5.4.13.5 of TS 23.501 [2].</w:t>
      </w:r>
    </w:p>
    <w:p w14:paraId="7458DC15" w14:textId="77777777" w:rsidR="001D5578" w:rsidRDefault="001D5578" w:rsidP="001D5578">
      <w:pPr>
        <w:pStyle w:val="B1"/>
        <w:rPr>
          <w:lang w:eastAsia="zh-CN"/>
        </w:rPr>
      </w:pPr>
      <w:r>
        <w:rPr>
          <w:lang w:eastAsia="zh-CN"/>
        </w:rPr>
        <w:tab/>
        <w:t>If the UE has indicated the support of S-NSSAI location availability information, the AMF may include S-NSSAI location availability information as described in clause 5.15.18 of TS 23.501 [2].</w:t>
      </w:r>
    </w:p>
    <w:p w14:paraId="10001475" w14:textId="77777777" w:rsidR="001D5578" w:rsidRDefault="001D5578" w:rsidP="001D5578">
      <w:pPr>
        <w:pStyle w:val="B1"/>
        <w:rPr>
          <w:lang w:eastAsia="zh-CN"/>
        </w:rPr>
      </w:pPr>
      <w:r>
        <w:rPr>
          <w:lang w:eastAsia="zh-CN"/>
        </w:rPr>
        <w:tab/>
        <w:t xml:space="preserve">If the UE indicated a support for the Network Slice Replacement feature in the 5GMM Core Network Capability and the AMF determines that an S-NSSAI from an Allowed NSSAI is to be replaced with an Alternative S-NSSAI (as described in clause 5.15.19 of TS 23.501 [2]), the AMF includes the Mapping Of Alternative NSSAI within the Registration Accept message to the UE and also adds the Alternative S-NSSAI to the Allowed NSSAI and/or Configured NSSAI, if not already included. The Mapping </w:t>
      </w:r>
      <w:proofErr w:type="gramStart"/>
      <w:r>
        <w:rPr>
          <w:lang w:eastAsia="zh-CN"/>
        </w:rPr>
        <w:t>Of</w:t>
      </w:r>
      <w:proofErr w:type="gramEnd"/>
      <w:r>
        <w:rPr>
          <w:lang w:eastAsia="zh-CN"/>
        </w:rPr>
        <w:t xml:space="preserve"> Alternative NSSAI is the mapping of each Alternative S-NSSAI, included in the Allowed NSSAI and/or Configured NSSAI, to the corresponding replaced VPLMN S-NSSAI or HPLMN S-NSSAI (as described in clause 5.15.19 of TS 23.501 [2]).</w:t>
      </w:r>
    </w:p>
    <w:p w14:paraId="6E1D85AC" w14:textId="77777777" w:rsidR="001D5578" w:rsidRDefault="001D5578" w:rsidP="001D5578">
      <w:pPr>
        <w:pStyle w:val="B1"/>
        <w:rPr>
          <w:lang w:eastAsia="zh-CN"/>
        </w:rPr>
      </w:pPr>
      <w:r>
        <w:rPr>
          <w:lang w:eastAsia="zh-CN"/>
        </w:rPr>
        <w:tab/>
        <w:t>If the UE has indicated a support for reconnection to the network due to RAN timing synchronization status in step 1 as described in TS 23.501 [2], and if the AMF received "clock quality detail level" either as part of an AM Policy Association procedure or from the UDM as part of Clock Quality Reporting Control Information (CQRCI) included in the Access and Mobility Subscription data, "UE reconnection indication" is included in the Registration Accept message to the UE to inform the UE when to connect to the network in case when the UE later detects that the NG-RAN timing synchronization status has changed while the UE is in RRC IDLE or RRC INACTIVE state, as specified in clause 5.27.1.12 of TS 23.501 [2].</w:t>
      </w:r>
    </w:p>
    <w:p w14:paraId="7D9E0806" w14:textId="77777777" w:rsidR="001D5578" w:rsidRPr="00140E21" w:rsidRDefault="001D5578" w:rsidP="001D5578">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32A6C7CA" w14:textId="77777777" w:rsidR="001D5578" w:rsidRPr="00140E21" w:rsidRDefault="001D5578" w:rsidP="001D5578">
      <w:pPr>
        <w:pStyle w:val="B1"/>
        <w:rPr>
          <w:lang w:eastAsia="zh-CN"/>
        </w:rPr>
      </w:pPr>
      <w:r w:rsidRPr="00140E21">
        <w:rPr>
          <w:lang w:eastAsia="zh-CN"/>
        </w:rPr>
        <w:lastRenderedPageBreak/>
        <w:tab/>
        <w:t xml:space="preserve">The new AMF sends a </w:t>
      </w:r>
      <w:proofErr w:type="spellStart"/>
      <w:r w:rsidRPr="00140E21">
        <w:rPr>
          <w:lang w:eastAsia="zh-CN"/>
        </w:rPr>
        <w:t>Npcf_UEPolicyControl</w:t>
      </w:r>
      <w:proofErr w:type="spellEnd"/>
      <w:r w:rsidRPr="00140E21">
        <w:rPr>
          <w:lang w:eastAsia="zh-CN"/>
        </w:rPr>
        <w:t xml:space="preserve"> Create Request to PCF. PCF sends a </w:t>
      </w:r>
      <w:proofErr w:type="spellStart"/>
      <w:r w:rsidRPr="00140E21">
        <w:rPr>
          <w:lang w:eastAsia="zh-CN"/>
        </w:rPr>
        <w:t>Npcf_UEPolicyControl</w:t>
      </w:r>
      <w:proofErr w:type="spellEnd"/>
      <w:r w:rsidRPr="00140E21">
        <w:rPr>
          <w:lang w:eastAsia="zh-CN"/>
        </w:rPr>
        <w:t xml:space="preserve"> Create Response to the new AMF.</w:t>
      </w:r>
    </w:p>
    <w:p w14:paraId="434B62BB" w14:textId="77777777" w:rsidR="001D5578" w:rsidRPr="00140E21" w:rsidRDefault="001D5578" w:rsidP="001D5578">
      <w:pPr>
        <w:pStyle w:val="B1"/>
        <w:rPr>
          <w:lang w:eastAsia="zh-CN"/>
        </w:rPr>
      </w:pPr>
      <w:r w:rsidRPr="00140E21">
        <w:rPr>
          <w:lang w:eastAsia="zh-CN"/>
        </w:rPr>
        <w:tab/>
        <w:t>PCF triggers UE Configuration Update Procedure as defined in clause 4.2.4.3.</w:t>
      </w:r>
    </w:p>
    <w:p w14:paraId="3E176B50" w14:textId="77777777" w:rsidR="001D5578" w:rsidRPr="00140E21" w:rsidRDefault="001D5578" w:rsidP="001D5578">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237CAB90" w14:textId="77777777" w:rsidR="001D5578" w:rsidRPr="00140E21" w:rsidRDefault="001D5578" w:rsidP="001D5578">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w:t>
      </w:r>
      <w:r>
        <w:t>, [NSSRG Information], [NSAG Information]</w:t>
      </w:r>
      <w:r w:rsidRPr="00140E21">
        <w:t xml:space="preserve"> and a Network Slicing Subscription Change Indication</w:t>
      </w:r>
      <w:r>
        <w:t>, or CAG information</w:t>
      </w:r>
      <w:r w:rsidRPr="00140E21">
        <w:t xml:space="preserve"> in step 21.</w:t>
      </w:r>
    </w:p>
    <w:p w14:paraId="00CE8271" w14:textId="77777777" w:rsidR="001D5578" w:rsidRPr="00140E21" w:rsidRDefault="001D5578" w:rsidP="001D5578">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0D6ED556" w14:textId="77777777" w:rsidR="001D5578" w:rsidRPr="00140E21" w:rsidRDefault="001D5578" w:rsidP="001D5578">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6FFB0521" w14:textId="77777777" w:rsidR="001D5578" w:rsidRPr="00140E21" w:rsidRDefault="001D5578" w:rsidP="001D5578">
      <w:pPr>
        <w:pStyle w:val="NO"/>
      </w:pPr>
      <w:r w:rsidRPr="00140E21">
        <w:t>NOTE </w:t>
      </w:r>
      <w:r>
        <w:t>14</w:t>
      </w:r>
      <w:r w:rsidRPr="00140E21">
        <w:t>:</w:t>
      </w:r>
      <w:r w:rsidRPr="00140E21">
        <w:tab/>
        <w:t xml:space="preserve">The above is needed because the NG-RAN may use the </w:t>
      </w:r>
      <w:r>
        <w:t xml:space="preserve">RRC_INACTIVE </w:t>
      </w:r>
      <w:r w:rsidRPr="00140E21">
        <w:t>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14:paraId="0C00B3DF" w14:textId="77777777" w:rsidR="001D5578" w:rsidRPr="00140E21" w:rsidRDefault="001D5578" w:rsidP="001D5578">
      <w:pPr>
        <w:pStyle w:val="B1"/>
      </w:pPr>
      <w:r w:rsidRPr="00140E21">
        <w:tab/>
        <w:t xml:space="preserve">When the List </w:t>
      </w:r>
      <w:proofErr w:type="gramStart"/>
      <w:r w:rsidRPr="00140E21">
        <w:t>Of</w:t>
      </w:r>
      <w:proofErr w:type="gramEnd"/>
      <w:r w:rsidRPr="00140E21">
        <w:t xml:space="preserve"> PDU Sessions To Be Activated is not included in the Registration Request and the Registration procedure was not initiated in CM-CONNECTED state, the AMF releases the signalling connection with UE, according to clause 4.2.6.</w:t>
      </w:r>
    </w:p>
    <w:p w14:paraId="12012B09" w14:textId="77777777" w:rsidR="001D5578" w:rsidRPr="00140E21" w:rsidRDefault="001D5578" w:rsidP="001D5578">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14:paraId="51DCB483" w14:textId="77777777" w:rsidR="001D5578" w:rsidRPr="00140E21" w:rsidRDefault="001D5578" w:rsidP="001D5578">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1B05E0EE" w14:textId="77777777" w:rsidR="001D5578" w:rsidRDefault="001D5578" w:rsidP="001D5578">
      <w:pPr>
        <w:pStyle w:val="B1"/>
        <w:rPr>
          <w:lang w:eastAsia="zh-CN"/>
        </w:rPr>
      </w:pPr>
      <w:r>
        <w:rPr>
          <w:lang w:eastAsia="zh-CN"/>
        </w:rPr>
        <w:tab/>
        <w:t>If the UE has provided Unavailability Period Duration and not included Start of Unavailability Period in step 1, the AMF shall release the signalling connection immediately after the completion of the Registration procedure.</w:t>
      </w:r>
    </w:p>
    <w:p w14:paraId="4B92CE0C" w14:textId="77777777" w:rsidR="001D5578" w:rsidRDefault="001D5578" w:rsidP="001D5578">
      <w:pPr>
        <w:pStyle w:val="B1"/>
        <w:rPr>
          <w:lang w:eastAsia="zh-CN"/>
        </w:rPr>
      </w:pPr>
      <w:r>
        <w:rPr>
          <w:lang w:eastAsia="zh-CN"/>
        </w:rPr>
        <w:tab/>
        <w:t>If the UE has indicated Start of Unavailability Period in step 1, the AMF shall release the signalling connection before the start of unavailability period.</w:t>
      </w:r>
    </w:p>
    <w:p w14:paraId="59F7760E" w14:textId="77777777" w:rsidR="001D5578" w:rsidRPr="00140E21" w:rsidRDefault="001D5578" w:rsidP="001D5578">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0578CCCF" w14:textId="77777777" w:rsidR="001D5578" w:rsidRDefault="001D5578" w:rsidP="001D5578">
      <w:pPr>
        <w:pStyle w:val="B1"/>
        <w:rPr>
          <w:lang w:eastAsia="zh-CN"/>
        </w:rPr>
      </w:pPr>
      <w:r>
        <w:rPr>
          <w:lang w:eastAsia="zh-CN"/>
        </w:rPr>
        <w:tab/>
        <w:t>If the AMF provided updated slice deregistration timer value(s) to the UE in step 21, the AMF uses the corresponding slice deregistration inactivity timer value(s) next time the slice deregistration inactivity timer(s) starts.</w:t>
      </w:r>
    </w:p>
    <w:p w14:paraId="0655CCE3" w14:textId="77777777" w:rsidR="001D5578" w:rsidRPr="00140E21" w:rsidRDefault="001D5578" w:rsidP="001D5578">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24A1CFF9" w14:textId="77777777" w:rsidR="001D5578" w:rsidRPr="00140E21" w:rsidRDefault="001D5578" w:rsidP="001D5578">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t>Nudm_SDM_Info</w:t>
      </w:r>
      <w:proofErr w:type="spellEnd"/>
      <w:r w:rsidRPr="00140E21">
        <w:t>. For more details regarding the handling of Steering of Roaming information refer to TS</w:t>
      </w:r>
      <w:r>
        <w:t> </w:t>
      </w:r>
      <w:r w:rsidRPr="00140E21">
        <w:t>23.122</w:t>
      </w:r>
      <w:r>
        <w:t> </w:t>
      </w:r>
      <w:r w:rsidRPr="00140E21">
        <w:t>[22].</w:t>
      </w:r>
    </w:p>
    <w:p w14:paraId="6EB43D13" w14:textId="77777777" w:rsidR="001D5578" w:rsidRDefault="001D5578" w:rsidP="001D5578">
      <w:pPr>
        <w:pStyle w:val="B1"/>
      </w:pPr>
      <w:r>
        <w:t>23a.</w:t>
      </w:r>
      <w:r>
        <w:tab/>
        <w:t>For Registration over 3GPP Access, if the AMF does not release the signalling connection, the AMF sends the RRC Inactive Assistance Information to the NG-RAN.</w:t>
      </w:r>
    </w:p>
    <w:p w14:paraId="1397F5E5" w14:textId="77777777" w:rsidR="001D5578" w:rsidRDefault="001D5578" w:rsidP="001D5578">
      <w:pPr>
        <w:pStyle w:val="B1"/>
      </w:pPr>
      <w:r>
        <w:tab/>
        <w:t>For Registration over non-3GPP Access, if the UE is also in CM-CONNECTED state on 3GPP access, the AMF sends the RRC Inactive Assistance Information to the NG-RAN. If the Multi-USIM UE has indicated support for the Paging Cause Indication for Voice Service feature and the network supports the Paging Cause Indication for Voice Service, the AMF shall include an indication in the RRC Inactive Assistance Information that the UE supports the Paging Cause Indication for Voice Service to NG-RAN to enable NG-RAN to apply the Paging Cause Indication for Voice Service feature for RAN based paging.</w:t>
      </w:r>
    </w:p>
    <w:p w14:paraId="47C10C8F" w14:textId="77777777" w:rsidR="001D5578" w:rsidRPr="00140E21" w:rsidRDefault="001D5578" w:rsidP="001D5578">
      <w:pPr>
        <w:pStyle w:val="B1"/>
      </w:pPr>
      <w:r w:rsidRPr="00140E21">
        <w:lastRenderedPageBreak/>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540BB6E5" w14:textId="77777777" w:rsidR="001D5578" w:rsidRPr="00140E21" w:rsidRDefault="001D5578" w:rsidP="001D5578">
      <w:pPr>
        <w:pStyle w:val="B1"/>
      </w:pPr>
      <w:r w:rsidRPr="00140E21">
        <w:t>24.</w:t>
      </w:r>
      <w:r w:rsidRPr="00140E21">
        <w:tab/>
        <w:t>[Conditional] AMF to UDM: After step 14a</w:t>
      </w:r>
      <w:r>
        <w:t xml:space="preserve"> and </w:t>
      </w:r>
      <w:r w:rsidRPr="00140E21">
        <w:t xml:space="preserve">in parallel to any of the preceding steps, the AMF shall send a "Homogeneous Support of IMS Voice over PS Sessions" indication to the UDM using </w:t>
      </w:r>
      <w:proofErr w:type="spellStart"/>
      <w:r w:rsidRPr="00140E21">
        <w:t>Nudm_UECM_Update</w:t>
      </w:r>
      <w:proofErr w:type="spellEnd"/>
      <w:r w:rsidRPr="00140E21">
        <w:t>:</w:t>
      </w:r>
    </w:p>
    <w:p w14:paraId="60744D13" w14:textId="77777777" w:rsidR="001D5578" w:rsidRPr="00140E21" w:rsidRDefault="001D5578" w:rsidP="001D5578">
      <w:pPr>
        <w:pStyle w:val="B2"/>
      </w:pPr>
      <w:r w:rsidRPr="00140E21">
        <w:t>-</w:t>
      </w:r>
      <w:r w:rsidRPr="00140E21">
        <w:tab/>
        <w:t>If the AMF has evaluated the support of IMS Voice over PS Sessions, see clause 5.16.3.2 of TS</w:t>
      </w:r>
      <w:r>
        <w:t> </w:t>
      </w:r>
      <w:r w:rsidRPr="00140E21">
        <w:t>23.501</w:t>
      </w:r>
      <w:r>
        <w:t> </w:t>
      </w:r>
      <w:r w:rsidRPr="00140E21">
        <w:t>[2]</w:t>
      </w:r>
      <w:r>
        <w:t>;</w:t>
      </w:r>
      <w:r w:rsidRPr="00140E21">
        <w:t xml:space="preserve"> and</w:t>
      </w:r>
    </w:p>
    <w:p w14:paraId="68BDC298" w14:textId="77777777" w:rsidR="001D5578" w:rsidRPr="00140E21" w:rsidRDefault="001D5578" w:rsidP="001D5578">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52DF2240" w14:textId="77777777" w:rsidR="001D5578" w:rsidRDefault="001D5578" w:rsidP="001D5578">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(or Partially Allowed NSSAI) containing also the S-NSSAIs for which the Network Slice-Specific Authentication and Authorization was successful and include any rejected NSSAIs with an appropriate rejection cause value.</w:t>
      </w:r>
    </w:p>
    <w:p w14:paraId="5531D3B4" w14:textId="77777777" w:rsidR="001D5578" w:rsidRDefault="001D5578" w:rsidP="001D5578">
      <w:pPr>
        <w:pStyle w:val="B1"/>
      </w:pPr>
      <w:r>
        <w:tab/>
        <w:t>The AMF stores an indication in the UE context for any S-NSSAI of the HPLMN subject to Network Slice-Specific Authentication and Authorization for which the Network Slice-Specific Authentication and Authorization succeeds.</w:t>
      </w:r>
    </w:p>
    <w:p w14:paraId="73939427" w14:textId="77777777" w:rsidR="001D5578" w:rsidRDefault="001D5578" w:rsidP="001D5578">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7FA78E5B" w14:textId="77777777" w:rsidR="001D5578" w:rsidRDefault="001D5578" w:rsidP="001D5578">
      <w:r>
        <w:t>If Unavailability Period Duration is received from the UE and there is "Loss of Connectivity" monitoring event subscription for the UE, the AMF triggers "Loss of Connectivity" monitoring event report and includes the remaining values of the Unavailability Period Duration as described in clause 4.15.</w:t>
      </w:r>
    </w:p>
    <w:p w14:paraId="5A0D325E" w14:textId="77777777" w:rsidR="001D5578" w:rsidRPr="00140E21" w:rsidRDefault="001D5578" w:rsidP="001D5578">
      <w:r w:rsidRPr="00140E21">
        <w:t>The mobility related event notifications towards the NF consumers are triggered at the end of this procedure for cases as described in clause 4.15.4.</w:t>
      </w:r>
    </w:p>
    <w:p w14:paraId="4F1D36B7" w14:textId="77777777" w:rsidR="00637C76" w:rsidRPr="00E55079" w:rsidRDefault="00637C76" w:rsidP="00637C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4" w:name="_Toc178071433"/>
      <w:bookmarkEnd w:id="12"/>
      <w:bookmarkEnd w:id="13"/>
      <w:bookmarkEnd w:id="14"/>
      <w:bookmarkEnd w:id="15"/>
      <w:bookmarkEnd w:id="16"/>
      <w:bookmarkEnd w:id="17"/>
      <w:bookmarkEnd w:id="18"/>
      <w:r w:rsidRPr="00E55079">
        <w:rPr>
          <w:rFonts w:ascii="Arial" w:hAnsi="Arial" w:cs="Arial"/>
          <w:color w:val="FF0000"/>
          <w:sz w:val="28"/>
          <w:szCs w:val="28"/>
          <w:lang w:val="en-US"/>
        </w:rPr>
        <w:t xml:space="preserve">* * * </w:t>
      </w:r>
      <w:r>
        <w:rPr>
          <w:rFonts w:ascii="Arial" w:hAnsi="Arial" w:cs="Arial"/>
          <w:color w:val="FF0000"/>
          <w:sz w:val="28"/>
          <w:szCs w:val="28"/>
          <w:lang w:val="en-US" w:eastAsia="zh-CN"/>
        </w:rPr>
        <w:t>Next</w:t>
      </w:r>
      <w:r w:rsidRPr="00E55079">
        <w:rPr>
          <w:rFonts w:ascii="Arial" w:hAnsi="Arial" w:cs="Arial"/>
          <w:color w:val="FF0000"/>
          <w:sz w:val="28"/>
          <w:szCs w:val="28"/>
          <w:lang w:val="en-US"/>
        </w:rPr>
        <w:t xml:space="preserve"> change* * * *</w:t>
      </w:r>
    </w:p>
    <w:p w14:paraId="5BB145B4" w14:textId="77777777" w:rsidR="0093411E" w:rsidRPr="00140E21" w:rsidRDefault="0093411E" w:rsidP="0093411E">
      <w:pPr>
        <w:pStyle w:val="40"/>
      </w:pPr>
      <w:bookmarkStart w:id="45" w:name="_Toc20203940"/>
      <w:bookmarkStart w:id="46" w:name="_Toc27894625"/>
      <w:bookmarkStart w:id="47" w:name="_Toc36191692"/>
      <w:bookmarkStart w:id="48" w:name="_Toc45192778"/>
      <w:bookmarkStart w:id="49" w:name="_Toc47592410"/>
      <w:bookmarkStart w:id="50" w:name="_Toc51834491"/>
      <w:bookmarkStart w:id="51" w:name="_Toc178071379"/>
      <w:bookmarkStart w:id="52" w:name="_Toc20204400"/>
      <w:bookmarkStart w:id="53" w:name="_Toc27895099"/>
      <w:bookmarkStart w:id="54" w:name="_Toc36192192"/>
      <w:bookmarkStart w:id="55" w:name="_Toc45193305"/>
      <w:bookmarkStart w:id="56" w:name="_Toc47592937"/>
      <w:bookmarkStart w:id="57" w:name="_Toc51835024"/>
      <w:bookmarkStart w:id="58" w:name="_Toc178072074"/>
      <w:r w:rsidRPr="00140E21">
        <w:t>4.2.3.3</w:t>
      </w:r>
      <w:r w:rsidRPr="00140E21">
        <w:tab/>
        <w:t>Network Triggered Service Request</w:t>
      </w:r>
      <w:bookmarkEnd w:id="45"/>
      <w:bookmarkEnd w:id="46"/>
      <w:bookmarkEnd w:id="47"/>
      <w:bookmarkEnd w:id="48"/>
      <w:bookmarkEnd w:id="49"/>
      <w:bookmarkEnd w:id="50"/>
      <w:bookmarkEnd w:id="51"/>
    </w:p>
    <w:p w14:paraId="3ACBF4B7" w14:textId="77777777" w:rsidR="0093411E" w:rsidRPr="00140E21" w:rsidRDefault="0093411E" w:rsidP="0093411E">
      <w:pPr>
        <w:rPr>
          <w:rFonts w:eastAsia="Batang"/>
        </w:rPr>
      </w:pPr>
      <w:r w:rsidRPr="00140E21">
        <w:rPr>
          <w:rFonts w:eastAsia="Batang"/>
        </w:rPr>
        <w:t>This procedure is used when the network needs to signal (e.g. N1 signalling to UE, Mobile-terminated SMS, User Plane connection activation for PDU Session(s) to deliver mobile terminating user data) with a UE. When the procedure is triggered by SMSF, PCF, LMF, GMLC, NEF</w:t>
      </w:r>
      <w:r>
        <w:rPr>
          <w:rFonts w:eastAsia="Batang"/>
        </w:rPr>
        <w:t>, AMF</w:t>
      </w:r>
      <w:r w:rsidRPr="00140E21">
        <w:rPr>
          <w:rFonts w:eastAsia="Batang"/>
        </w:rPr>
        <w:t xml:space="preserve"> or UDM, the SMF</w:t>
      </w:r>
      <w:r>
        <w:rPr>
          <w:rFonts w:eastAsia="Batang"/>
        </w:rPr>
        <w:t xml:space="preserve"> (and UPF, if applicable)</w:t>
      </w:r>
      <w:r w:rsidRPr="00140E21">
        <w:rPr>
          <w:rFonts w:eastAsia="Batang"/>
        </w:rPr>
        <w:t xml:space="preserve"> in the following figure should be replaced by the respective NF.</w:t>
      </w:r>
      <w:r>
        <w:rPr>
          <w:rFonts w:eastAsia="Batang"/>
        </w:rPr>
        <w:t xml:space="preserve"> For MT-SMS delivery request from SMSF, see also procedures defined in clause 4.13.3.6, clause 4.13.3.7 and clause 4.13.3.8.</w:t>
      </w:r>
      <w:r w:rsidRPr="00140E21">
        <w:rPr>
          <w:rFonts w:eastAsia="Batang"/>
        </w:rPr>
        <w:t xml:space="preserve"> If the UE is in </w:t>
      </w:r>
      <w:r>
        <w:rPr>
          <w:rFonts w:eastAsia="Batang"/>
        </w:rPr>
        <w:t>CM-IDLE</w:t>
      </w:r>
      <w:r w:rsidRPr="00140E21">
        <w:rPr>
          <w:rFonts w:eastAsia="Batang"/>
        </w:rPr>
        <w:t xml:space="preserve"> state </w:t>
      </w:r>
      <w:r w:rsidRPr="00140E21">
        <w:rPr>
          <w:lang w:eastAsia="zh-CN"/>
        </w:rPr>
        <w:t>or CM-CONNECTED state in 3GPP access</w:t>
      </w:r>
      <w:r w:rsidRPr="00140E21">
        <w:rPr>
          <w:rFonts w:eastAsia="Batang"/>
        </w:rPr>
        <w:t xml:space="preserve">, the network initiates a Network Triggered Service Request procedure. </w:t>
      </w:r>
      <w:r w:rsidRPr="00140E21">
        <w:rPr>
          <w:lang w:eastAsia="zh-CN"/>
        </w:rPr>
        <w:t>If the UE is in CM-IDLE state</w:t>
      </w:r>
      <w:r>
        <w:rPr>
          <w:lang w:eastAsia="zh-CN"/>
        </w:rPr>
        <w:t xml:space="preserve"> and </w:t>
      </w:r>
      <w:r w:rsidRPr="00140E21">
        <w:rPr>
          <w:lang w:eastAsia="zh-CN"/>
        </w:rPr>
        <w:t>a</w:t>
      </w:r>
      <w:r w:rsidRPr="00140E21">
        <w:rPr>
          <w:rFonts w:eastAsia="Batang"/>
        </w:rPr>
        <w:t xml:space="preserve">synchronous </w:t>
      </w:r>
      <w:r w:rsidRPr="00140E21">
        <w:rPr>
          <w:lang w:eastAsia="zh-CN"/>
        </w:rPr>
        <w:t>type communication</w:t>
      </w:r>
      <w:r w:rsidRPr="00140E21">
        <w:rPr>
          <w:rFonts w:eastAsia="Batang"/>
        </w:rPr>
        <w:t xml:space="preserve"> is not activated, the network sends a </w:t>
      </w:r>
      <w:r w:rsidRPr="00140E21">
        <w:rPr>
          <w:lang w:eastAsia="zh-CN"/>
        </w:rPr>
        <w:t>P</w:t>
      </w:r>
      <w:r w:rsidRPr="00140E21">
        <w:rPr>
          <w:rFonts w:eastAsia="Batang"/>
        </w:rPr>
        <w:t xml:space="preserve">aging </w:t>
      </w:r>
      <w:r w:rsidRPr="00140E21">
        <w:rPr>
          <w:lang w:eastAsia="zh-CN"/>
        </w:rPr>
        <w:t>R</w:t>
      </w:r>
      <w:r w:rsidRPr="00140E21">
        <w:rPr>
          <w:rFonts w:eastAsia="Batang"/>
        </w:rPr>
        <w:t xml:space="preserve">equest to </w:t>
      </w:r>
      <w:r w:rsidRPr="00140E21">
        <w:rPr>
          <w:lang w:eastAsia="zh-CN"/>
        </w:rPr>
        <w:t>(</w:t>
      </w:r>
      <w:r w:rsidRPr="00140E21">
        <w:rPr>
          <w:rFonts w:eastAsia="Batang"/>
        </w:rPr>
        <w:t>R</w:t>
      </w:r>
      <w:r w:rsidRPr="00140E21">
        <w:rPr>
          <w:lang w:eastAsia="zh-CN"/>
        </w:rPr>
        <w:t>)</w:t>
      </w:r>
      <w:r w:rsidRPr="00140E21">
        <w:rPr>
          <w:rFonts w:eastAsia="Batang"/>
        </w:rPr>
        <w:t xml:space="preserve">AN/UE. The </w:t>
      </w:r>
      <w:r w:rsidRPr="00140E21">
        <w:rPr>
          <w:lang w:eastAsia="zh-CN"/>
        </w:rPr>
        <w:t>P</w:t>
      </w:r>
      <w:r w:rsidRPr="00140E21">
        <w:rPr>
          <w:rFonts w:eastAsia="Batang"/>
        </w:rPr>
        <w:t xml:space="preserve">aging </w:t>
      </w:r>
      <w:r w:rsidRPr="00140E21">
        <w:rPr>
          <w:lang w:eastAsia="zh-CN"/>
        </w:rPr>
        <w:t>R</w:t>
      </w:r>
      <w:r w:rsidRPr="00140E21">
        <w:rPr>
          <w:rFonts w:eastAsia="Batang"/>
        </w:rPr>
        <w:t xml:space="preserve">equest triggers the UE Triggered Service Request procedure in the UE. If asynchronous type communication is activated, </w:t>
      </w:r>
      <w:r w:rsidRPr="00140E21">
        <w:rPr>
          <w:lang w:eastAsia="zh-CN"/>
        </w:rPr>
        <w:t>the network stores the received message and forward the message</w:t>
      </w:r>
      <w:r w:rsidRPr="00140E21">
        <w:rPr>
          <w:rFonts w:eastAsia="Batang"/>
        </w:rPr>
        <w:t xml:space="preserve"> to the (R)AN and/or the UE (i.e. synchronizes the context with the (R)AN and/or the UE) when the UE enters CM-CONNECTED state.</w:t>
      </w:r>
    </w:p>
    <w:p w14:paraId="3D77E0A7" w14:textId="77777777" w:rsidR="0093411E" w:rsidRPr="00140E21" w:rsidRDefault="0093411E" w:rsidP="0093411E">
      <w:pPr>
        <w:rPr>
          <w:rFonts w:eastAsia="Batang"/>
        </w:rPr>
      </w:pPr>
      <w:r w:rsidRPr="00140E21">
        <w:rPr>
          <w:rFonts w:eastAsia="Batang"/>
        </w:rPr>
        <w:t>If the UE is in CM-IDLE state in non-3GPP access and if the UE is simultaneously registered over 3GPP and non-3GPP accesses in a PLMN, the network shall initiate a Network Triggered Service Request procedure over 3GPP access.</w:t>
      </w:r>
    </w:p>
    <w:p w14:paraId="3AF24E25" w14:textId="77777777" w:rsidR="0093411E" w:rsidRPr="00140E21" w:rsidRDefault="0093411E" w:rsidP="0093411E">
      <w:pPr>
        <w:rPr>
          <w:lang w:eastAsia="zh-CN"/>
        </w:rPr>
      </w:pPr>
      <w:r w:rsidRPr="00140E21">
        <w:rPr>
          <w:rFonts w:eastAsia="Batang"/>
        </w:rPr>
        <w:t>If the UE is in CM-IDLE state in 3GPP access</w:t>
      </w:r>
      <w:r w:rsidRPr="00140E21">
        <w:rPr>
          <w:rFonts w:eastAsia="Batang"/>
          <w:lang w:eastAsia="ko-KR"/>
        </w:rPr>
        <w:t xml:space="preserve"> and in CM-CONNECTED state in non-3GPP access</w:t>
      </w:r>
      <w:r>
        <w:rPr>
          <w:rFonts w:eastAsia="Batang"/>
          <w:lang w:eastAsia="ko-KR"/>
        </w:rPr>
        <w:t xml:space="preserve"> and </w:t>
      </w:r>
      <w:r w:rsidRPr="00140E21">
        <w:rPr>
          <w:rFonts w:eastAsia="Batang"/>
        </w:rPr>
        <w:t xml:space="preserve">if the UE is simultaneously registered over 3GPP and non-3GPP accesses in the same PLMN, the network </w:t>
      </w:r>
      <w:r w:rsidRPr="00140E21">
        <w:rPr>
          <w:rFonts w:eastAsia="Batang"/>
          <w:lang w:eastAsia="ko-KR"/>
        </w:rPr>
        <w:t>may</w:t>
      </w:r>
      <w:r w:rsidRPr="00140E21">
        <w:rPr>
          <w:rFonts w:eastAsia="Batang"/>
        </w:rPr>
        <w:t xml:space="preserve"> initiate a Network Triggered Service Request procedure</w:t>
      </w:r>
      <w:r w:rsidRPr="00140E21">
        <w:rPr>
          <w:rFonts w:eastAsia="Batang"/>
          <w:lang w:eastAsia="ko-KR"/>
        </w:rPr>
        <w:t xml:space="preserve"> for 3GPP access</w:t>
      </w:r>
      <w:r w:rsidRPr="00140E21">
        <w:rPr>
          <w:rFonts w:eastAsia="Batang"/>
        </w:rPr>
        <w:t xml:space="preserve"> </w:t>
      </w:r>
      <w:r w:rsidRPr="00140E21">
        <w:rPr>
          <w:rFonts w:eastAsia="Batang"/>
          <w:lang w:eastAsia="ko-KR"/>
        </w:rPr>
        <w:t>via non-</w:t>
      </w:r>
      <w:r w:rsidRPr="00140E21">
        <w:rPr>
          <w:rFonts w:eastAsia="Batang"/>
        </w:rPr>
        <w:t>3GPP access.</w:t>
      </w:r>
    </w:p>
    <w:p w14:paraId="7CACB55C" w14:textId="77777777" w:rsidR="0093411E" w:rsidRPr="00140E21" w:rsidRDefault="0093411E" w:rsidP="0093411E">
      <w:pPr>
        <w:rPr>
          <w:rFonts w:eastAsia="宋体"/>
          <w:lang w:eastAsia="zh-CN"/>
        </w:rPr>
      </w:pPr>
      <w:r w:rsidRPr="00140E21">
        <w:rPr>
          <w:rFonts w:eastAsia="宋体"/>
          <w:lang w:eastAsia="zh-CN"/>
        </w:rPr>
        <w:lastRenderedPageBreak/>
        <w:t xml:space="preserve">For this procedure, the impacted SMF and UPF are all under control of the PLMN serving the UE, </w:t>
      </w:r>
      <w:proofErr w:type="gramStart"/>
      <w:r w:rsidRPr="00140E21">
        <w:rPr>
          <w:rFonts w:eastAsia="宋体"/>
          <w:lang w:eastAsia="zh-CN"/>
        </w:rPr>
        <w:t>e.g.</w:t>
      </w:r>
      <w:proofErr w:type="gramEnd"/>
      <w:r w:rsidRPr="00140E21">
        <w:rPr>
          <w:rFonts w:eastAsia="宋体"/>
          <w:lang w:eastAsia="zh-CN"/>
        </w:rPr>
        <w:t xml:space="preserve"> in Home Routed roaming case the SMF and UPF in HPLMN are not involved.</w:t>
      </w:r>
    </w:p>
    <w:p w14:paraId="08B6750C" w14:textId="77777777" w:rsidR="0093411E" w:rsidRPr="00140E21" w:rsidRDefault="0093411E" w:rsidP="0093411E">
      <w:pPr>
        <w:rPr>
          <w:rFonts w:eastAsia="宋体"/>
          <w:lang w:eastAsia="ja-JP"/>
        </w:rPr>
      </w:pPr>
      <w:r w:rsidRPr="00140E21">
        <w:rPr>
          <w:rFonts w:eastAsia="宋体"/>
          <w:lang w:eastAsia="ja-JP"/>
        </w:rPr>
        <w:t>The procedure below covers the following non exhaustive list of use-cases for 3GPP access (detailed conditions of when the steps apply are stated in the procedure below):</w:t>
      </w:r>
    </w:p>
    <w:p w14:paraId="5AB5131E" w14:textId="77777777" w:rsidR="0093411E" w:rsidRPr="00140E21" w:rsidRDefault="0093411E" w:rsidP="0093411E">
      <w:pPr>
        <w:pStyle w:val="B1"/>
        <w:rPr>
          <w:rFonts w:eastAsia="宋体"/>
        </w:rPr>
      </w:pPr>
      <w:r w:rsidRPr="00140E21">
        <w:rPr>
          <w:rFonts w:eastAsia="宋体"/>
        </w:rPr>
        <w:t>-</w:t>
      </w:r>
      <w:r w:rsidRPr="00140E21">
        <w:rPr>
          <w:rFonts w:eastAsia="宋体"/>
        </w:rPr>
        <w:tab/>
        <w:t>The SMF needs to setup N3 tunnel to deliver downlink packet to the UE for a PDU Session and the UE is in CM-IDLE state: Step 3a contains an N2 message and Step 4b (paging) is performed.</w:t>
      </w:r>
    </w:p>
    <w:p w14:paraId="6FAB43DB" w14:textId="77777777" w:rsidR="0093411E" w:rsidRPr="00140E21" w:rsidRDefault="0093411E" w:rsidP="0093411E">
      <w:pPr>
        <w:pStyle w:val="B1"/>
        <w:rPr>
          <w:rFonts w:eastAsia="宋体"/>
        </w:rPr>
      </w:pPr>
      <w:r w:rsidRPr="00140E21">
        <w:rPr>
          <w:rFonts w:eastAsia="宋体"/>
        </w:rPr>
        <w:t>-</w:t>
      </w:r>
      <w:r w:rsidRPr="00140E21">
        <w:rPr>
          <w:rFonts w:eastAsia="宋体"/>
        </w:rPr>
        <w:tab/>
        <w:t>The SMF needs to setup N3 tunnel to deliver downlink packet to the UE for a PDU Session and the UE is in CM-CONNECTED state: Step 3a contains an N2 message and Step 4a (UP reactivation) is performed.</w:t>
      </w:r>
    </w:p>
    <w:p w14:paraId="18572039" w14:textId="77777777" w:rsidR="0093411E" w:rsidRPr="00140E21" w:rsidRDefault="0093411E" w:rsidP="0093411E">
      <w:pPr>
        <w:pStyle w:val="B1"/>
        <w:rPr>
          <w:rFonts w:eastAsia="宋体"/>
        </w:rPr>
      </w:pPr>
      <w:r w:rsidRPr="00140E21">
        <w:rPr>
          <w:rFonts w:eastAsia="宋体"/>
        </w:rPr>
        <w:t>-</w:t>
      </w:r>
      <w:r w:rsidRPr="00140E21">
        <w:rPr>
          <w:rFonts w:eastAsia="宋体"/>
        </w:rPr>
        <w:tab/>
        <w:t>NF (e.g. SMF, SMSF, PCF or LMF) needs to send an N1 message to the UE, using the Namf</w:t>
      </w:r>
      <w:r>
        <w:rPr>
          <w:rFonts w:eastAsia="宋体"/>
        </w:rPr>
        <w:t>_</w:t>
      </w:r>
      <w:r w:rsidRPr="00140E21">
        <w:rPr>
          <w:rFonts w:eastAsia="宋体"/>
        </w:rPr>
        <w:t>Communication_N1N2MessageTransfer service operation</w:t>
      </w:r>
      <w:r>
        <w:rPr>
          <w:rFonts w:eastAsia="宋体"/>
        </w:rPr>
        <w:t xml:space="preserve"> and </w:t>
      </w:r>
      <w:r w:rsidRPr="00140E21">
        <w:rPr>
          <w:rFonts w:eastAsia="宋体"/>
        </w:rPr>
        <w:t>the UE is in CM-IDLE state: Step 3a contains an N1 message, Step 3b contains cause "Attempting to reach UE"</w:t>
      </w:r>
      <w:r>
        <w:rPr>
          <w:rFonts w:eastAsia="宋体"/>
        </w:rPr>
        <w:t xml:space="preserve"> and </w:t>
      </w:r>
      <w:r w:rsidRPr="00140E21">
        <w:rPr>
          <w:rFonts w:eastAsia="宋体"/>
        </w:rPr>
        <w:t>Step 4b (paging) occurs.</w:t>
      </w:r>
    </w:p>
    <w:p w14:paraId="617BE154" w14:textId="77777777" w:rsidR="0093411E" w:rsidRPr="00140E21" w:rsidRDefault="0093411E" w:rsidP="0093411E">
      <w:pPr>
        <w:pStyle w:val="B1"/>
        <w:rPr>
          <w:rFonts w:eastAsia="宋体"/>
        </w:rPr>
      </w:pPr>
      <w:r w:rsidRPr="00140E21">
        <w:rPr>
          <w:rFonts w:eastAsia="宋体"/>
        </w:rPr>
        <w:t>-</w:t>
      </w:r>
      <w:r w:rsidRPr="00140E21">
        <w:rPr>
          <w:rFonts w:eastAsia="宋体"/>
        </w:rPr>
        <w:tab/>
        <w:t>The LMF triggers AMF, using the Namf</w:t>
      </w:r>
      <w:r>
        <w:rPr>
          <w:rFonts w:eastAsia="宋体"/>
        </w:rPr>
        <w:t>_</w:t>
      </w:r>
      <w:r w:rsidRPr="00140E21">
        <w:rPr>
          <w:rFonts w:eastAsia="宋体"/>
        </w:rPr>
        <w:t>Communication_N1N2MessageTransfer service operation, to setup a NAS connection with the UE and the UE is in CM-IDLE state: Step 3b contains cause "Attempting to reach UE"</w:t>
      </w:r>
      <w:r>
        <w:rPr>
          <w:rFonts w:eastAsia="宋体"/>
        </w:rPr>
        <w:t xml:space="preserve"> and </w:t>
      </w:r>
      <w:r w:rsidRPr="00140E21">
        <w:rPr>
          <w:rFonts w:eastAsia="宋体"/>
        </w:rPr>
        <w:t>step 4b (paging) occurs.</w:t>
      </w:r>
    </w:p>
    <w:p w14:paraId="68803D50" w14:textId="77777777" w:rsidR="0093411E" w:rsidRPr="00140E21" w:rsidRDefault="0093411E" w:rsidP="0093411E">
      <w:pPr>
        <w:pStyle w:val="B1"/>
        <w:rPr>
          <w:rFonts w:eastAsia="宋体"/>
        </w:rPr>
      </w:pPr>
      <w:r w:rsidRPr="00140E21">
        <w:rPr>
          <w:rFonts w:eastAsia="宋体"/>
        </w:rPr>
        <w:t>-</w:t>
      </w:r>
      <w:r w:rsidRPr="00140E21">
        <w:rPr>
          <w:rFonts w:eastAsia="宋体"/>
        </w:rPr>
        <w:tab/>
        <w:t xml:space="preserve">The GMLC triggers AMF, using the </w:t>
      </w:r>
      <w:proofErr w:type="spellStart"/>
      <w:r w:rsidRPr="00140E21">
        <w:rPr>
          <w:rFonts w:eastAsia="宋体"/>
        </w:rPr>
        <w:t>Namf_Location_ProvideLocation</w:t>
      </w:r>
      <w:proofErr w:type="spellEnd"/>
      <w:r w:rsidRPr="00140E21">
        <w:rPr>
          <w:rFonts w:eastAsia="宋体"/>
        </w:rPr>
        <w:t xml:space="preserve"> service operation, to setup a NAS connection with the UE and the UE is in CM-IDLE state: Step 4b (paging) occurs.</w:t>
      </w:r>
    </w:p>
    <w:p w14:paraId="1ABD1230" w14:textId="77777777" w:rsidR="0093411E" w:rsidRPr="00140E21" w:rsidRDefault="0093411E" w:rsidP="0093411E">
      <w:pPr>
        <w:pStyle w:val="B1"/>
        <w:rPr>
          <w:rFonts w:eastAsia="宋体"/>
        </w:rPr>
      </w:pPr>
      <w:r w:rsidRPr="00140E21">
        <w:rPr>
          <w:rFonts w:eastAsia="宋体"/>
        </w:rPr>
        <w:t>-</w:t>
      </w:r>
      <w:r w:rsidRPr="00140E21">
        <w:rPr>
          <w:rFonts w:eastAsia="宋体"/>
        </w:rPr>
        <w:tab/>
        <w:t xml:space="preserve">The PCF needs to send a message to the UE, using the </w:t>
      </w:r>
      <w:proofErr w:type="spellStart"/>
      <w:r w:rsidRPr="00140E21">
        <w:rPr>
          <w:rFonts w:eastAsia="宋体"/>
        </w:rPr>
        <w:t>Npcf_AMPolicyControl_Create</w:t>
      </w:r>
      <w:proofErr w:type="spellEnd"/>
      <w:r w:rsidRPr="00140E21">
        <w:rPr>
          <w:rFonts w:eastAsia="宋体"/>
        </w:rPr>
        <w:t xml:space="preserve"> Response service operation, or the </w:t>
      </w:r>
      <w:proofErr w:type="spellStart"/>
      <w:r w:rsidRPr="00140E21">
        <w:rPr>
          <w:rFonts w:eastAsia="宋体"/>
        </w:rPr>
        <w:t>Npcf_AMPolicyControl_UpdateNotify</w:t>
      </w:r>
      <w:proofErr w:type="spellEnd"/>
      <w:r w:rsidRPr="00140E21">
        <w:rPr>
          <w:rFonts w:eastAsia="宋体"/>
        </w:rPr>
        <w:t xml:space="preserve"> service operation and the UE is in CM-IDLE state: Step 3a contains a message</w:t>
      </w:r>
      <w:r>
        <w:rPr>
          <w:rFonts w:eastAsia="宋体"/>
        </w:rPr>
        <w:t xml:space="preserve"> and </w:t>
      </w:r>
      <w:r w:rsidRPr="00140E21">
        <w:rPr>
          <w:rFonts w:eastAsia="宋体"/>
        </w:rPr>
        <w:t>step 4b (paging) occurs.</w:t>
      </w:r>
    </w:p>
    <w:p w14:paraId="626F7308" w14:textId="77777777" w:rsidR="0093411E" w:rsidRPr="00140E21" w:rsidRDefault="0093411E" w:rsidP="0093411E">
      <w:pPr>
        <w:pStyle w:val="B1"/>
        <w:rPr>
          <w:rFonts w:eastAsia="宋体"/>
        </w:rPr>
      </w:pPr>
      <w:r w:rsidRPr="00140E21">
        <w:rPr>
          <w:rFonts w:eastAsia="宋体"/>
        </w:rPr>
        <w:t>-</w:t>
      </w:r>
      <w:r w:rsidRPr="00140E21">
        <w:rPr>
          <w:rFonts w:eastAsia="宋体"/>
        </w:rPr>
        <w:tab/>
        <w:t>NF (e.g. SMSF</w:t>
      </w:r>
      <w:r>
        <w:rPr>
          <w:rFonts w:eastAsia="宋体"/>
        </w:rPr>
        <w:t xml:space="preserve"> or SMF</w:t>
      </w:r>
      <w:r w:rsidRPr="00140E21">
        <w:rPr>
          <w:rFonts w:eastAsia="宋体"/>
        </w:rPr>
        <w:t xml:space="preserve">) </w:t>
      </w:r>
      <w:r>
        <w:rPr>
          <w:rFonts w:eastAsia="宋体"/>
        </w:rPr>
        <w:t xml:space="preserve">triggers </w:t>
      </w:r>
      <w:r w:rsidRPr="00140E21">
        <w:rPr>
          <w:rFonts w:eastAsia="宋体"/>
        </w:rPr>
        <w:t xml:space="preserve">AMF, using the </w:t>
      </w:r>
      <w:proofErr w:type="spellStart"/>
      <w:r w:rsidRPr="00140E21">
        <w:rPr>
          <w:rFonts w:eastAsia="宋体"/>
        </w:rPr>
        <w:t>Namf_MT_EnableUEReachability</w:t>
      </w:r>
      <w:proofErr w:type="spellEnd"/>
      <w:r w:rsidRPr="00140E21">
        <w:rPr>
          <w:rFonts w:eastAsia="宋体"/>
        </w:rPr>
        <w:t xml:space="preserve"> service operation, to setup a NAS connection with the UE and the UE is in CM-IDLE state: The trigger is specific to the procedure and Step 4b (paging) occurs.</w:t>
      </w:r>
    </w:p>
    <w:p w14:paraId="689CF191" w14:textId="77777777" w:rsidR="0093411E" w:rsidRDefault="0093411E" w:rsidP="0093411E">
      <w:pPr>
        <w:rPr>
          <w:noProof/>
        </w:rPr>
      </w:pPr>
      <w:r>
        <w:rPr>
          <w:noProof/>
        </w:rPr>
        <w:t>As described in clause 4.2.4.2, the AMF may also trigger the Network Triggered Service Request before the AMF sends a UE Configuration Update.</w:t>
      </w:r>
    </w:p>
    <w:p w14:paraId="67EC2496" w14:textId="77777777" w:rsidR="0093411E" w:rsidRDefault="0093411E" w:rsidP="0093411E">
      <w:pPr>
        <w:pStyle w:val="TH"/>
      </w:pPr>
      <w:r>
        <w:rPr>
          <w:noProof/>
        </w:rPr>
        <w:object w:dxaOrig="7843" w:dyaOrig="7227" w14:anchorId="739CA6A0">
          <v:shape id="_x0000_i1026" type="#_x0000_t75" style="width:388.5pt;height:5in" o:ole="">
            <v:imagedata r:id="rId15" o:title=""/>
          </v:shape>
          <o:OLEObject Type="Embed" ProgID="Word.Picture.8" ShapeID="_x0000_i1026" DrawAspect="Content" ObjectID="_1793473663" r:id="rId16"/>
        </w:object>
      </w:r>
    </w:p>
    <w:p w14:paraId="69447152" w14:textId="77777777" w:rsidR="0093411E" w:rsidRPr="00140E21" w:rsidRDefault="0093411E" w:rsidP="0093411E">
      <w:pPr>
        <w:pStyle w:val="TF"/>
      </w:pPr>
      <w:bookmarkStart w:id="59" w:name="_CRFigure4_2_3_31"/>
      <w:r w:rsidRPr="00140E21">
        <w:t xml:space="preserve">Figure </w:t>
      </w:r>
      <w:bookmarkEnd w:id="59"/>
      <w:r w:rsidRPr="00140E21">
        <w:rPr>
          <w:lang w:eastAsia="zh-CN"/>
        </w:rPr>
        <w:t>4</w:t>
      </w:r>
      <w:r w:rsidRPr="00140E21">
        <w:t xml:space="preserve">.2.3.3-1: Network </w:t>
      </w:r>
      <w:r w:rsidRPr="00140E21">
        <w:rPr>
          <w:lang w:eastAsia="zh-CN"/>
        </w:rPr>
        <w:t>T</w:t>
      </w:r>
      <w:r w:rsidRPr="00140E21">
        <w:t>riggered Service Request</w:t>
      </w:r>
    </w:p>
    <w:p w14:paraId="01BC4709" w14:textId="77777777" w:rsidR="0093411E" w:rsidRPr="00140E21" w:rsidRDefault="0093411E" w:rsidP="0093411E">
      <w:pPr>
        <w:pStyle w:val="B1"/>
        <w:rPr>
          <w:rFonts w:eastAsia="宋体"/>
        </w:rPr>
      </w:pPr>
      <w:r w:rsidRPr="00140E21">
        <w:rPr>
          <w:lang w:eastAsia="zh-CN"/>
        </w:rPr>
        <w:t>1.</w:t>
      </w:r>
      <w:r w:rsidRPr="00140E21">
        <w:rPr>
          <w:lang w:eastAsia="zh-CN"/>
        </w:rPr>
        <w:tab/>
        <w:t>When a UPF receives downlink data for a PDU Session and there is no AN Tunnel Info stored in UPF for the PDU Session,</w:t>
      </w:r>
      <w:r w:rsidRPr="00140E21">
        <w:rPr>
          <w:rFonts w:eastAsia="宋体"/>
        </w:rPr>
        <w:t xml:space="preserve"> based on the instruction from the SMF (as described in clause 5.8.3 </w:t>
      </w:r>
      <w:r>
        <w:t>of</w:t>
      </w:r>
      <w:r w:rsidRPr="00140E21">
        <w:rPr>
          <w:rFonts w:eastAsia="宋体"/>
        </w:rPr>
        <w:t xml:space="preserve"> TS</w:t>
      </w:r>
      <w:r>
        <w:rPr>
          <w:rFonts w:eastAsia="宋体"/>
        </w:rPr>
        <w:t> </w:t>
      </w:r>
      <w:r w:rsidRPr="00140E21">
        <w:rPr>
          <w:rFonts w:eastAsia="宋体"/>
        </w:rPr>
        <w:t>23.501</w:t>
      </w:r>
      <w:r>
        <w:rPr>
          <w:rFonts w:eastAsia="宋体"/>
        </w:rPr>
        <w:t> </w:t>
      </w:r>
      <w:r w:rsidRPr="00140E21">
        <w:rPr>
          <w:rFonts w:eastAsia="宋体"/>
        </w:rPr>
        <w:t xml:space="preserve">[2]), </w:t>
      </w:r>
      <w:r w:rsidRPr="00140E21">
        <w:rPr>
          <w:lang w:eastAsia="zh-CN"/>
        </w:rPr>
        <w:t>the UPF may buffer the downlink data (steps 2a and 2b), or forward the downlink data to the SMF (step 2c).</w:t>
      </w:r>
    </w:p>
    <w:p w14:paraId="2EFDDB7E" w14:textId="77777777" w:rsidR="0093411E" w:rsidRPr="00140E21" w:rsidRDefault="0093411E" w:rsidP="0093411E">
      <w:pPr>
        <w:pStyle w:val="B1"/>
        <w:rPr>
          <w:lang w:eastAsia="zh-CN"/>
        </w:rPr>
      </w:pPr>
      <w:r w:rsidRPr="00140E21">
        <w:rPr>
          <w:lang w:eastAsia="zh-CN"/>
        </w:rPr>
        <w:t>2a.</w:t>
      </w:r>
      <w:r w:rsidRPr="00140E21">
        <w:rPr>
          <w:lang w:eastAsia="zh-CN"/>
        </w:rPr>
        <w:tab/>
        <w:t xml:space="preserve">UPF to SMF: Data Notification (N4 Session ID, </w:t>
      </w:r>
      <w:r w:rsidRPr="00140E21">
        <w:rPr>
          <w:rFonts w:eastAsia="宋体"/>
          <w:lang w:eastAsia="zh-CN"/>
        </w:rPr>
        <w:t>Information to identify the QoS Flow for the DL data packet, DSCP</w:t>
      </w:r>
      <w:r w:rsidRPr="00140E21">
        <w:rPr>
          <w:lang w:eastAsia="zh-CN"/>
        </w:rPr>
        <w:t>).</w:t>
      </w:r>
    </w:p>
    <w:p w14:paraId="5BDA4598" w14:textId="77777777" w:rsidR="0093411E" w:rsidRPr="00140E21" w:rsidRDefault="0093411E" w:rsidP="0093411E">
      <w:pPr>
        <w:pStyle w:val="B2"/>
        <w:rPr>
          <w:lang w:eastAsia="zh-CN"/>
        </w:rPr>
      </w:pPr>
      <w:r w:rsidRPr="00140E21">
        <w:t>-</w:t>
      </w:r>
      <w:r w:rsidRPr="00140E21">
        <w:tab/>
        <w:t xml:space="preserve">On arrival of the first downlink data packet for any QoS Flow, the UPF shall send Data Notification message to the SMF, if the SMF has not previously notified the UPF </w:t>
      </w:r>
      <w:r w:rsidRPr="00140E21">
        <w:rPr>
          <w:lang w:eastAsia="zh-CN"/>
        </w:rPr>
        <w:t>to not send the Data Notification to the SMF (in which case the next steps are skipped)</w:t>
      </w:r>
      <w:r w:rsidRPr="00140E21">
        <w:t>.</w:t>
      </w:r>
    </w:p>
    <w:p w14:paraId="5FACBA60" w14:textId="77777777" w:rsidR="0093411E" w:rsidRPr="00140E21" w:rsidRDefault="0093411E" w:rsidP="0093411E">
      <w:pPr>
        <w:pStyle w:val="B2"/>
        <w:rPr>
          <w:lang w:eastAsia="zh-CN"/>
        </w:rPr>
      </w:pPr>
      <w:r w:rsidRPr="00140E21">
        <w:t>-</w:t>
      </w:r>
      <w:r w:rsidRPr="00140E21">
        <w:tab/>
        <w:t>If the UPF receives downlink data packets for another QoS Flow in the same PDU Session, the UPF shall send another Data Notification message to the SMF.</w:t>
      </w:r>
    </w:p>
    <w:p w14:paraId="0076CCC5" w14:textId="77777777" w:rsidR="0093411E" w:rsidRPr="00140E21" w:rsidRDefault="0093411E" w:rsidP="0093411E">
      <w:pPr>
        <w:pStyle w:val="B2"/>
      </w:pPr>
      <w:r w:rsidRPr="00140E21">
        <w:t>-</w:t>
      </w:r>
      <w:r w:rsidRPr="00140E21">
        <w:tab/>
        <w:t xml:space="preserve">If the Paging Policy Differentiation feature (as specified in clause 5.4.3 </w:t>
      </w:r>
      <w:r>
        <w:t>of</w:t>
      </w:r>
      <w:r w:rsidRPr="00140E21">
        <w:t xml:space="preserve"> TS</w:t>
      </w:r>
      <w:r>
        <w:t> </w:t>
      </w:r>
      <w:r w:rsidRPr="00140E21">
        <w:t>23.501</w:t>
      </w:r>
      <w:r>
        <w:t> </w:t>
      </w:r>
      <w:r w:rsidRPr="00140E21">
        <w:t xml:space="preserve">[2]) is supported by the UPF and if the PDU Session type is IP, the UPF shall also include the DSCP in TOS (IPv4) / TC (IPv6) value from the IP header of the downlink data packet and the </w:t>
      </w:r>
      <w:r w:rsidRPr="00140E21">
        <w:rPr>
          <w:rFonts w:eastAsia="宋体"/>
          <w:lang w:eastAsia="zh-CN"/>
        </w:rPr>
        <w:t>information to identify</w:t>
      </w:r>
      <w:r w:rsidRPr="00140E21">
        <w:t xml:space="preserve"> the QoS Flow for the DL data packet.</w:t>
      </w:r>
    </w:p>
    <w:p w14:paraId="689A5783" w14:textId="77777777" w:rsidR="0093411E" w:rsidRPr="00140E21" w:rsidRDefault="0093411E" w:rsidP="0093411E">
      <w:pPr>
        <w:pStyle w:val="B1"/>
        <w:rPr>
          <w:lang w:eastAsia="zh-CN"/>
        </w:rPr>
      </w:pPr>
      <w:r w:rsidRPr="00140E21">
        <w:rPr>
          <w:lang w:eastAsia="zh-CN"/>
        </w:rPr>
        <w:t>2b.</w:t>
      </w:r>
      <w:r w:rsidRPr="00140E21">
        <w:rPr>
          <w:lang w:eastAsia="zh-CN"/>
        </w:rPr>
        <w:tab/>
        <w:t>SMF to UPF: Data Notification Ack.</w:t>
      </w:r>
    </w:p>
    <w:p w14:paraId="041C3468" w14:textId="77777777" w:rsidR="0093411E" w:rsidRPr="00140E21" w:rsidRDefault="0093411E" w:rsidP="0093411E">
      <w:pPr>
        <w:pStyle w:val="B1"/>
        <w:rPr>
          <w:rFonts w:eastAsia="宋体"/>
          <w:lang w:eastAsia="zh-CN"/>
        </w:rPr>
      </w:pPr>
      <w:r w:rsidRPr="00140E21">
        <w:rPr>
          <w:rFonts w:eastAsia="宋体"/>
          <w:lang w:eastAsia="zh-CN"/>
        </w:rPr>
        <w:t>2c.</w:t>
      </w:r>
      <w:r w:rsidRPr="00140E21">
        <w:rPr>
          <w:rFonts w:eastAsia="宋体"/>
          <w:lang w:eastAsia="zh-CN"/>
        </w:rPr>
        <w:tab/>
        <w:t xml:space="preserve">The UPF </w:t>
      </w:r>
      <w:r w:rsidRPr="00140E21">
        <w:rPr>
          <w:rFonts w:eastAsia="宋体"/>
        </w:rPr>
        <w:t>forwards the downlink data packets towards the SMF if the SMF instructed the UPF to do so (i.e. the SMF will buffer the data packets)</w:t>
      </w:r>
      <w:r w:rsidRPr="00140E21">
        <w:rPr>
          <w:rFonts w:eastAsia="宋体"/>
          <w:lang w:eastAsia="zh-CN"/>
        </w:rPr>
        <w:t>.</w:t>
      </w:r>
    </w:p>
    <w:p w14:paraId="4913235E" w14:textId="77777777" w:rsidR="0093411E" w:rsidRPr="00140E21" w:rsidRDefault="0093411E" w:rsidP="0093411E">
      <w:pPr>
        <w:pStyle w:val="B2"/>
        <w:rPr>
          <w:rFonts w:eastAsia="宋体"/>
        </w:rPr>
      </w:pPr>
      <w:r w:rsidRPr="00140E21">
        <w:rPr>
          <w:rFonts w:eastAsia="宋体"/>
        </w:rPr>
        <w:t>-</w:t>
      </w:r>
      <w:r w:rsidRPr="00140E21">
        <w:rPr>
          <w:rFonts w:eastAsia="宋体"/>
        </w:rPr>
        <w:tab/>
        <w:t>If the Paging Policy Differentiation feature is supported by the SMF and if the PDU Session type is IP, the SMF determines the Paging Policy Indicator based on the DSCP in TOS (IPv4) / TC (IPv6) value from the IP header of the received downlink data packet and identifies the corresponding QoS Flow from the QFI of the received DL data packet.</w:t>
      </w:r>
    </w:p>
    <w:p w14:paraId="7E409FB7" w14:textId="77777777" w:rsidR="0093411E" w:rsidRPr="00140E21" w:rsidRDefault="0093411E" w:rsidP="0093411E">
      <w:pPr>
        <w:pStyle w:val="B1"/>
      </w:pPr>
      <w:r w:rsidRPr="00140E21">
        <w:lastRenderedPageBreak/>
        <w:t>3a.</w:t>
      </w:r>
      <w:r w:rsidRPr="00140E21">
        <w:tab/>
        <w:t xml:space="preserve">[Conditional] SMF to AMF: Namf_Communication_N1N2MessageTransfer (SUPI, PDU Session ID, N1 SM container (SM message), N2 SM information (QFI(s), QoS profile(s), CN N3 Tunnel Info, S-NSSAI), Area of validity for N2 SM information, </w:t>
      </w:r>
      <w:r w:rsidRPr="00140E21">
        <w:rPr>
          <w:rFonts w:eastAsia="宋体"/>
          <w:lang w:eastAsia="zh-CN"/>
        </w:rPr>
        <w:t>ARP, Paging Policy Indicator, 5QI, N1N2TransferFailure Notification Target Address, Extended Buffering support</w:t>
      </w:r>
      <w:r w:rsidRPr="00140E21">
        <w:t>), or NF to AMF: Namf_Communication_N1N2MessageTransfer (SUPI, N1 message).</w:t>
      </w:r>
    </w:p>
    <w:p w14:paraId="103C3621" w14:textId="77777777" w:rsidR="0093411E" w:rsidRPr="00140E21" w:rsidRDefault="0093411E" w:rsidP="0093411E">
      <w:pPr>
        <w:pStyle w:val="B1"/>
      </w:pPr>
      <w:r w:rsidRPr="00140E21">
        <w:tab/>
        <w:t>The SMF shall not include both N1 SM Container and N2 SM Information in Namf_Communication_N1N2MessageTransfer unless the N1 SM Container is related to the N2 SM Information.</w:t>
      </w:r>
    </w:p>
    <w:p w14:paraId="70F55332" w14:textId="77777777" w:rsidR="0093411E" w:rsidRPr="00140E21" w:rsidRDefault="0093411E" w:rsidP="0093411E">
      <w:pPr>
        <w:pStyle w:val="B1"/>
      </w:pPr>
      <w:r w:rsidRPr="00140E21">
        <w:tab/>
        <w:t xml:space="preserve">If this step is triggered by a notification from UPF, upon reception of a Data Notification message, for a PDU Session corresponding to a LADN, the SMF takes actions as specified in clause 5.6.5 </w:t>
      </w:r>
      <w:r>
        <w:t>of</w:t>
      </w:r>
      <w:r w:rsidRPr="00140E21">
        <w:t xml:space="preserve"> TS</w:t>
      </w:r>
      <w:r>
        <w:t> </w:t>
      </w:r>
      <w:r w:rsidRPr="00140E21">
        <w:t>23.501</w:t>
      </w:r>
      <w:r>
        <w:t> </w:t>
      </w:r>
      <w:r w:rsidRPr="00140E21">
        <w:t xml:space="preserve">[2]. </w:t>
      </w:r>
      <w:r w:rsidRPr="00140E21">
        <w:rPr>
          <w:lang w:eastAsia="ko-KR"/>
        </w:rPr>
        <w:t xml:space="preserve">The SMF </w:t>
      </w:r>
      <w:r w:rsidRPr="00140E21">
        <w:t xml:space="preserve">may </w:t>
      </w:r>
      <w:r w:rsidRPr="00140E21">
        <w:rPr>
          <w:rFonts w:eastAsia="MS Mincho"/>
        </w:rPr>
        <w:t xml:space="preserve">notify the UPF that originated the Data Notification to discard downlink data for the PDU Sessions and/or </w:t>
      </w:r>
      <w:r w:rsidRPr="00140E21">
        <w:t>to not provide further Data Notification messages.</w:t>
      </w:r>
    </w:p>
    <w:p w14:paraId="0E85A2BF" w14:textId="77777777" w:rsidR="0093411E" w:rsidRPr="00140E21" w:rsidRDefault="0093411E" w:rsidP="0093411E">
      <w:pPr>
        <w:pStyle w:val="B1"/>
      </w:pPr>
      <w:r w:rsidRPr="00140E21">
        <w:tab/>
        <w:t>Otherwise, the SMF determines whether to contact the AMF. The SMF does not contact the AMF:</w:t>
      </w:r>
    </w:p>
    <w:p w14:paraId="37C13D59" w14:textId="77777777" w:rsidR="0093411E" w:rsidRPr="00140E21" w:rsidRDefault="0093411E" w:rsidP="0093411E">
      <w:pPr>
        <w:pStyle w:val="B2"/>
      </w:pPr>
      <w:r w:rsidRPr="00140E21">
        <w:t>-</w:t>
      </w:r>
      <w:r w:rsidRPr="00140E21">
        <w:tab/>
        <w:t>if the SMF had previously been notified that the UE is unreachable; or</w:t>
      </w:r>
    </w:p>
    <w:p w14:paraId="0B5B4F82" w14:textId="77777777" w:rsidR="0093411E" w:rsidRPr="00140E21" w:rsidRDefault="0093411E" w:rsidP="0093411E">
      <w:pPr>
        <w:pStyle w:val="B2"/>
      </w:pPr>
      <w:r w:rsidRPr="00140E21">
        <w:t>-</w:t>
      </w:r>
      <w:r w:rsidRPr="00140E21">
        <w:tab/>
        <w:t>if the UE is reachable only for regulatory prioritized service and the PDU Session is not for regulatory prioritized service.</w:t>
      </w:r>
    </w:p>
    <w:p w14:paraId="4905EF57" w14:textId="77777777" w:rsidR="0093411E" w:rsidRPr="00140E21" w:rsidRDefault="0093411E" w:rsidP="0093411E">
      <w:pPr>
        <w:pStyle w:val="B1"/>
      </w:pPr>
      <w:r w:rsidRPr="00140E21">
        <w:tab/>
        <w:t>The SMF determines the AMF and invokes the Namf_Communication_N1N2MessageTransfer to the AMF including the PDU Session ID of the PDU Session. I</w:t>
      </w:r>
      <w:r>
        <w:t xml:space="preserve">f </w:t>
      </w:r>
      <w:r w:rsidRPr="00140E21">
        <w:t>this step is triggered by a notification from the UPF in step 2a, the SMF determines the PDU Session ID based on the N4 Session ID received in step 2a.</w:t>
      </w:r>
    </w:p>
    <w:p w14:paraId="03BBB087" w14:textId="77777777" w:rsidR="0093411E" w:rsidRPr="00140E21" w:rsidRDefault="0093411E" w:rsidP="0093411E">
      <w:pPr>
        <w:pStyle w:val="B1"/>
      </w:pPr>
      <w:r w:rsidRPr="00140E21">
        <w:tab/>
        <w:t>The SMF determines whether Extended Buffering applies based on local policy and the capability of the SMF (for SMF-based buffering) or the capability of the UPF (for UPF-based buffering). If Extended Buffering applies, the SMF includes "Extended Buffering support" indication in Namf_Communication_N1N2MessageTransfer.</w:t>
      </w:r>
    </w:p>
    <w:p w14:paraId="526FEF4D" w14:textId="77777777" w:rsidR="0093411E" w:rsidRPr="00140E21" w:rsidRDefault="0093411E" w:rsidP="0093411E">
      <w:pPr>
        <w:pStyle w:val="B1"/>
      </w:pPr>
      <w:r w:rsidRPr="00140E21">
        <w:tab/>
        <w:t>If the SMF, while waiting for the User Plane Connection to be activated, receives any additional Data Notification message or, in the case that the SMF buffers the data packets, additional data packets for a QoS Flow associated with a higher priority (i.e. ARP priority level) than the priority indicated to the AMF in the previous Namf_Communication_N1N2MessageTransfer, or the SMF derive a different Paging Policy Indicator according to the additional Data Notification or the DSCP of the data packet, the SMF invokes a new Namf_Communication_N1N2MessageTransfer indicating the higher priority or different Paging Policy Indicator to the AMF.</w:t>
      </w:r>
    </w:p>
    <w:p w14:paraId="2B3C4905" w14:textId="77777777" w:rsidR="0093411E" w:rsidRPr="00140E21" w:rsidRDefault="0093411E" w:rsidP="0093411E">
      <w:pPr>
        <w:pStyle w:val="B1"/>
      </w:pPr>
      <w:r w:rsidRPr="00140E21">
        <w:tab/>
        <w:t>If the SMF, while waiting for the User Plane to be activated, receives a message from a new AMF other than the one to which the SMF invoked theNamf_Communication_N1N2MessageTransfer, the SMF re-invokes</w:t>
      </w:r>
      <w:r w:rsidRPr="00140E21" w:rsidDel="004D71EB">
        <w:t xml:space="preserve"> </w:t>
      </w:r>
      <w:r w:rsidRPr="00140E21">
        <w:t>the Namf_Communication_N1N2MessageTransfer towards the new AMF.</w:t>
      </w:r>
    </w:p>
    <w:p w14:paraId="42CA1BCF" w14:textId="77777777" w:rsidR="0093411E" w:rsidRPr="00140E21" w:rsidRDefault="0093411E" w:rsidP="0093411E">
      <w:pPr>
        <w:pStyle w:val="B1"/>
      </w:pPr>
      <w:r w:rsidRPr="00140E21">
        <w:tab/>
        <w:t xml:space="preserve">When supporting Paging Policy Differentiation, the SMF determines the Paging Policy Indicator related to the downlink data that has been received from the UPF or triggered the Data Notification message, based on the DSCP as described in clause 5.4.3 </w:t>
      </w:r>
      <w:r>
        <w:t>of</w:t>
      </w:r>
      <w:r w:rsidRPr="00140E21">
        <w:t xml:space="preserve"> TS</w:t>
      </w:r>
      <w:r>
        <w:t> </w:t>
      </w:r>
      <w:r w:rsidRPr="00140E21">
        <w:t>23.501</w:t>
      </w:r>
      <w:r>
        <w:t> </w:t>
      </w:r>
      <w:r w:rsidRPr="00140E21">
        <w:t>[2]</w:t>
      </w:r>
      <w:r>
        <w:t xml:space="preserve"> and </w:t>
      </w:r>
      <w:r w:rsidRPr="00140E21">
        <w:t>indicates the Paging Policy Indicator in the Namf_Communication_N1N2MessageTransfer.</w:t>
      </w:r>
    </w:p>
    <w:p w14:paraId="5E99A99E" w14:textId="77777777" w:rsidR="0093411E" w:rsidRPr="00140E21" w:rsidRDefault="0093411E" w:rsidP="0093411E">
      <w:pPr>
        <w:pStyle w:val="NO"/>
        <w:rPr>
          <w:rFonts w:eastAsia="宋体"/>
          <w:lang w:eastAsia="zh-CN"/>
        </w:rPr>
      </w:pPr>
      <w:r w:rsidRPr="00140E21">
        <w:t>NOTE 1:</w:t>
      </w:r>
      <w:r w:rsidRPr="00140E21">
        <w:tab/>
        <w:t>AMF may receive request message(s) from other network functions which leads to signalling towards UE/RAN, e.g. Network-initiated Deregistration, SMF initiated PDU Session Modification.</w:t>
      </w:r>
      <w:r w:rsidRPr="00140E21">
        <w:rPr>
          <w:rFonts w:eastAsia="宋体"/>
          <w:lang w:eastAsia="zh-CN"/>
        </w:rPr>
        <w:t xml:space="preserve"> </w:t>
      </w:r>
      <w:r w:rsidRPr="00140E21">
        <w:t>If the UE is in CM-CONNECTED state and the AMF only delivers N1 message towards UE, the flow continues in step</w:t>
      </w:r>
      <w:r w:rsidRPr="00140E21">
        <w:rPr>
          <w:rFonts w:eastAsia="宋体"/>
          <w:lang w:eastAsia="zh-CN"/>
        </w:rPr>
        <w:t xml:space="preserve"> 6</w:t>
      </w:r>
      <w:r w:rsidRPr="00140E21">
        <w:t xml:space="preserve"> below</w:t>
      </w:r>
      <w:r w:rsidRPr="00140E21">
        <w:rPr>
          <w:rFonts w:eastAsia="宋体"/>
          <w:lang w:eastAsia="zh-CN"/>
        </w:rPr>
        <w:t>.</w:t>
      </w:r>
    </w:p>
    <w:p w14:paraId="480CEEEF" w14:textId="77777777" w:rsidR="0093411E" w:rsidRPr="00140E21" w:rsidRDefault="0093411E" w:rsidP="0093411E">
      <w:pPr>
        <w:pStyle w:val="B1"/>
        <w:rPr>
          <w:lang w:eastAsia="zh-CN"/>
        </w:rPr>
      </w:pPr>
      <w:r w:rsidRPr="00140E21">
        <w:rPr>
          <w:lang w:eastAsia="zh-CN"/>
        </w:rPr>
        <w:tab/>
        <w:t>The N2 SM information is optional and is not provided e.g. in</w:t>
      </w:r>
      <w:r>
        <w:rPr>
          <w:lang w:eastAsia="zh-CN"/>
        </w:rPr>
        <w:t xml:space="preserve"> the</w:t>
      </w:r>
      <w:r w:rsidRPr="00140E21">
        <w:rPr>
          <w:lang w:eastAsia="zh-CN"/>
        </w:rPr>
        <w:t xml:space="preserve"> case</w:t>
      </w:r>
      <w:r>
        <w:rPr>
          <w:lang w:eastAsia="zh-CN"/>
        </w:rPr>
        <w:t xml:space="preserve"> that</w:t>
      </w:r>
      <w:r w:rsidRPr="00140E21">
        <w:rPr>
          <w:lang w:eastAsia="zh-CN"/>
        </w:rPr>
        <w:t xml:space="preserve"> the SMF only wants to send an N1 message such as PDU Session Modification Command with only updating the UE with a PCO.</w:t>
      </w:r>
    </w:p>
    <w:p w14:paraId="33372D2D" w14:textId="77777777" w:rsidR="0093411E" w:rsidRDefault="0093411E" w:rsidP="0093411E">
      <w:pPr>
        <w:pStyle w:val="B1"/>
        <w:rPr>
          <w:lang w:eastAsia="zh-CN"/>
        </w:rPr>
      </w:pPr>
      <w:r>
        <w:rPr>
          <w:lang w:eastAsia="zh-CN"/>
        </w:rPr>
        <w:tab/>
        <w:t xml:space="preserve">For PDU session with user plane in Suspend mode (i.e. applying User Plane </w:t>
      </w:r>
      <w:proofErr w:type="spellStart"/>
      <w:r>
        <w:rPr>
          <w:lang w:eastAsia="zh-CN"/>
        </w:rPr>
        <w:t>CIoT</w:t>
      </w:r>
      <w:proofErr w:type="spellEnd"/>
      <w:r>
        <w:rPr>
          <w:lang w:eastAsia="zh-CN"/>
        </w:rPr>
        <w:t xml:space="preserve"> 5GS Optimisation as specified in clause 5.31.8 of TS 23.501 [2]) for 3GPP access, the SMF uses </w:t>
      </w:r>
      <w:proofErr w:type="spellStart"/>
      <w:r>
        <w:rPr>
          <w:lang w:eastAsia="zh-CN"/>
        </w:rPr>
        <w:t>Namf_MT_EnableUEReachability</w:t>
      </w:r>
      <w:proofErr w:type="spellEnd"/>
      <w:r>
        <w:rPr>
          <w:lang w:eastAsia="zh-CN"/>
        </w:rPr>
        <w:t xml:space="preserve"> service operation if there is neither N1 SM container nor N2 SM information to be delivered by SMF.</w:t>
      </w:r>
    </w:p>
    <w:p w14:paraId="66CCF5D5" w14:textId="77777777" w:rsidR="0093411E" w:rsidRPr="00140E21" w:rsidRDefault="0093411E" w:rsidP="0093411E">
      <w:pPr>
        <w:pStyle w:val="B1"/>
      </w:pPr>
      <w:r w:rsidRPr="00140E21">
        <w:rPr>
          <w:lang w:eastAsia="zh-CN"/>
        </w:rPr>
        <w:t>3b.</w:t>
      </w:r>
      <w:r w:rsidRPr="00140E21">
        <w:rPr>
          <w:lang w:eastAsia="zh-CN"/>
        </w:rPr>
        <w:tab/>
        <w:t xml:space="preserve">[conditional] </w:t>
      </w:r>
      <w:r w:rsidRPr="00140E21">
        <w:t>The AMF respond</w:t>
      </w:r>
      <w:r w:rsidRPr="00140E21">
        <w:rPr>
          <w:lang w:eastAsia="zh-CN"/>
        </w:rPr>
        <w:t>s</w:t>
      </w:r>
      <w:r w:rsidRPr="00140E21">
        <w:t xml:space="preserve"> to the SMF.</w:t>
      </w:r>
    </w:p>
    <w:p w14:paraId="5FFFC817" w14:textId="77777777" w:rsidR="0093411E" w:rsidRPr="00140E21" w:rsidRDefault="0093411E" w:rsidP="0093411E">
      <w:pPr>
        <w:pStyle w:val="B1"/>
      </w:pPr>
      <w:r w:rsidRPr="00140E21">
        <w:tab/>
        <w:t>If the UE is in CM-IDLE state at the AMF</w:t>
      </w:r>
      <w:r>
        <w:t xml:space="preserve"> and </w:t>
      </w:r>
      <w:r w:rsidRPr="00140E21">
        <w:t>the AMF is able to page the UE the AMF sends a Namf_Communication_N1N2MessageTransfer response to the SMF immediately</w:t>
      </w:r>
      <w:r>
        <w:t xml:space="preserve"> to</w:t>
      </w:r>
      <w:r w:rsidRPr="00140E21">
        <w:t xml:space="preserve"> indicate to the SMF that</w:t>
      </w:r>
      <w:r>
        <w:t xml:space="preserve"> </w:t>
      </w:r>
      <w:r>
        <w:lastRenderedPageBreak/>
        <w:t>AMF is attempting to reach UE and</w:t>
      </w:r>
      <w:r w:rsidRPr="00140E21">
        <w:t xml:space="preserve"> the N2 SM information provided in step 3a, may be ignored by the AMF once the UE is reachable and the SMF may be asked to provide the N2 SM information again.</w:t>
      </w:r>
    </w:p>
    <w:p w14:paraId="72AC00C8" w14:textId="77777777" w:rsidR="0093411E" w:rsidRPr="00140E21" w:rsidRDefault="0093411E" w:rsidP="0093411E">
      <w:pPr>
        <w:pStyle w:val="B1"/>
      </w:pPr>
      <w:r w:rsidRPr="00140E21">
        <w:tab/>
        <w:t>While waiting for the UE to respond to a previous paging request, if the AMF receives an Namf_Communication_N1N2MessageTransfer Request message with the same or a lower priority than the previous message triggering the paging, or if the AMF has determined not to trigger additional paging requests for this UE based on local policy, the AMF rejects the Namf_Communication_N1N2MessageTransfer Request message.</w:t>
      </w:r>
    </w:p>
    <w:p w14:paraId="4BA6DE1C" w14:textId="77777777" w:rsidR="0093411E" w:rsidRPr="00140E21" w:rsidRDefault="0093411E" w:rsidP="0093411E">
      <w:pPr>
        <w:pStyle w:val="B1"/>
        <w:rPr>
          <w:lang w:eastAsia="zh-CN"/>
        </w:rPr>
      </w:pPr>
      <w:r w:rsidRPr="00140E21">
        <w:tab/>
        <w:t>If the UE is in CM-CONNECTED state at the AMF then the AMF sends a Namf_Communication_N1N2MessageTransfer response to the SMF immediately</w:t>
      </w:r>
      <w:r>
        <w:t xml:space="preserve"> to indicate that the N1/N2 message has been sent out</w:t>
      </w:r>
      <w:r w:rsidRPr="00140E21">
        <w:t>.</w:t>
      </w:r>
    </w:p>
    <w:p w14:paraId="5BA3AFE9" w14:textId="77777777" w:rsidR="0093411E" w:rsidRPr="00140E21" w:rsidRDefault="0093411E" w:rsidP="0093411E">
      <w:pPr>
        <w:pStyle w:val="B1"/>
        <w:rPr>
          <w:lang w:eastAsia="ko-KR"/>
        </w:rPr>
      </w:pPr>
      <w:r w:rsidRPr="00140E21">
        <w:tab/>
        <w:t>If the UE is in CM-IDLE state</w:t>
      </w:r>
      <w:r>
        <w:t xml:space="preserve"> and </w:t>
      </w:r>
      <w:r w:rsidRPr="00140E21">
        <w:t>the AMF determines that</w:t>
      </w:r>
      <w:r w:rsidRPr="00140E21" w:rsidDel="00570BC1">
        <w:t xml:space="preserve"> </w:t>
      </w:r>
      <w:r w:rsidRPr="00140E21">
        <w:t>the UE is not reachable for paging, the AMF shall send an Namf_Communication_N1N2MessageTransfer response to the NF from which AMF received the request message in step 3a</w:t>
      </w:r>
      <w:r>
        <w:t xml:space="preserve"> to indicate that the UE is not reachable</w:t>
      </w:r>
      <w:r w:rsidRPr="00140E21">
        <w:t xml:space="preserve">, or the AMF </w:t>
      </w:r>
      <w:r w:rsidRPr="00140E21">
        <w:rPr>
          <w:lang w:eastAsia="zh-CN"/>
        </w:rPr>
        <w:t>performs</w:t>
      </w:r>
      <w:r w:rsidRPr="00140E21">
        <w:t xml:space="preserve"> </w:t>
      </w:r>
      <w:r w:rsidRPr="00140E21">
        <w:rPr>
          <w:lang w:eastAsia="zh-CN"/>
        </w:rPr>
        <w:t>a</w:t>
      </w:r>
      <w:r w:rsidRPr="00140E21">
        <w:rPr>
          <w:rFonts w:eastAsia="Batang"/>
        </w:rPr>
        <w:t>synchronous</w:t>
      </w:r>
      <w:r w:rsidRPr="00140E21">
        <w:rPr>
          <w:lang w:eastAsia="zh-CN"/>
        </w:rPr>
        <w:t xml:space="preserve"> type c</w:t>
      </w:r>
      <w:r w:rsidRPr="00140E21">
        <w:rPr>
          <w:rFonts w:eastAsia="Batang"/>
        </w:rPr>
        <w:t xml:space="preserve">ommunication and </w:t>
      </w:r>
      <w:r w:rsidRPr="00140E21">
        <w:rPr>
          <w:lang w:eastAsia="zh-CN"/>
        </w:rPr>
        <w:t>stores the UE context based on the received message</w:t>
      </w:r>
      <w:r>
        <w:rPr>
          <w:lang w:eastAsia="zh-CN"/>
        </w:rPr>
        <w:t>, it shall send an Namf_Communication_N1N2MessageTransfer response to indicate that asynchronous type communication is invoked</w:t>
      </w:r>
      <w:r w:rsidRPr="00140E21">
        <w:rPr>
          <w:lang w:eastAsia="zh-CN"/>
        </w:rPr>
        <w:t>. If a</w:t>
      </w:r>
      <w:r w:rsidRPr="00140E21">
        <w:rPr>
          <w:rFonts w:eastAsia="Batang"/>
        </w:rPr>
        <w:t>synchronous</w:t>
      </w:r>
      <w:r w:rsidRPr="00140E21">
        <w:rPr>
          <w:lang w:eastAsia="zh-CN"/>
        </w:rPr>
        <w:t xml:space="preserve"> type</w:t>
      </w:r>
      <w:r w:rsidRPr="00140E21">
        <w:rPr>
          <w:rFonts w:eastAsia="Batang"/>
        </w:rPr>
        <w:t xml:space="preserve"> </w:t>
      </w:r>
      <w:r w:rsidRPr="00140E21">
        <w:rPr>
          <w:lang w:eastAsia="zh-CN"/>
        </w:rPr>
        <w:t>c</w:t>
      </w:r>
      <w:r w:rsidRPr="00140E21">
        <w:rPr>
          <w:rFonts w:eastAsia="Batang"/>
        </w:rPr>
        <w:t>ommunication</w:t>
      </w:r>
      <w:r w:rsidRPr="00140E21">
        <w:rPr>
          <w:lang w:eastAsia="ko-KR"/>
        </w:rPr>
        <w:t xml:space="preserve"> is invoked, the AMF initiates communication with the UE</w:t>
      </w:r>
      <w:r w:rsidRPr="00140E21">
        <w:rPr>
          <w:lang w:eastAsia="zh-CN"/>
        </w:rPr>
        <w:t xml:space="preserve"> and (R)AN</w:t>
      </w:r>
      <w:r w:rsidRPr="00140E21">
        <w:rPr>
          <w:lang w:eastAsia="ko-KR"/>
        </w:rPr>
        <w:t xml:space="preserve"> when the UE is reachable e.g. when the UE enters </w:t>
      </w:r>
      <w:r w:rsidRPr="00140E21">
        <w:rPr>
          <w:lang w:eastAsia="zh-CN"/>
        </w:rPr>
        <w:t>CM-</w:t>
      </w:r>
      <w:r w:rsidRPr="00140E21">
        <w:rPr>
          <w:lang w:eastAsia="ko-KR"/>
        </w:rPr>
        <w:t>CONNECTED state.</w:t>
      </w:r>
    </w:p>
    <w:p w14:paraId="31A07262" w14:textId="77777777" w:rsidR="0093411E" w:rsidRDefault="0093411E" w:rsidP="0093411E">
      <w:pPr>
        <w:pStyle w:val="B1"/>
        <w:rPr>
          <w:lang w:eastAsia="ko-KR"/>
        </w:rPr>
      </w:pPr>
      <w:r>
        <w:rPr>
          <w:lang w:eastAsia="ko-KR"/>
        </w:rPr>
        <w:tab/>
        <w:t>If the AMF detects that the UE context contains Paging Restriction Information, the AMF may block the paging for this UE, based on local policy and the stored Paging Restriction Information (see clause 5.38.1 of TS 23.501 [2]). If the AMF blocks paging, the AMF sends Namf_Communication_N1N2MessageTransfer response with an indication that its request has been rejected due to restricted paging to the NF from which AMF received the request message in step 3a.</w:t>
      </w:r>
    </w:p>
    <w:p w14:paraId="7350F34A" w14:textId="77777777" w:rsidR="0093411E" w:rsidRPr="00140E21" w:rsidRDefault="0093411E" w:rsidP="0093411E">
      <w:pPr>
        <w:pStyle w:val="B1"/>
        <w:rPr>
          <w:lang w:eastAsia="zh-CN"/>
        </w:rPr>
      </w:pPr>
      <w:r w:rsidRPr="00140E21">
        <w:rPr>
          <w:lang w:eastAsia="ko-KR"/>
        </w:rPr>
        <w:tab/>
        <w:t>If the AMF has determined the UE is unreachable for the SMF (e.g</w:t>
      </w:r>
      <w:r>
        <w:rPr>
          <w:lang w:eastAsia="ko-KR"/>
        </w:rPr>
        <w:t xml:space="preserve">. </w:t>
      </w:r>
      <w:r w:rsidRPr="00140E21">
        <w:rPr>
          <w:lang w:eastAsia="ko-KR"/>
        </w:rPr>
        <w:t>due to the UE in MICO mode, the UE using extended idle mode DRX or the UE is only registered over non-3GPP access and its state is CM-IDLE), then t</w:t>
      </w:r>
      <w:r w:rsidRPr="00140E21">
        <w:rPr>
          <w:lang w:eastAsia="zh-CN"/>
        </w:rPr>
        <w:t xml:space="preserve">he AMF rejects the request from the SMF. </w:t>
      </w:r>
      <w:r w:rsidRPr="00140E21">
        <w:rPr>
          <w:lang w:eastAsia="ko-KR"/>
        </w:rPr>
        <w:t>The AMF</w:t>
      </w:r>
      <w:r w:rsidRPr="00140E21">
        <w:rPr>
          <w:lang w:eastAsia="zh-CN"/>
        </w:rPr>
        <w:t xml:space="preserve"> may </w:t>
      </w:r>
      <w:r w:rsidRPr="00140E21">
        <w:rPr>
          <w:lang w:eastAsia="ko-KR"/>
        </w:rPr>
        <w:t xml:space="preserve">include in the reject message </w:t>
      </w:r>
      <w:r w:rsidRPr="00140E21">
        <w:rPr>
          <w:lang w:eastAsia="zh-CN"/>
        </w:rPr>
        <w:t>an indication that the SMF need not trigger the Namf_Communication_N1N2MessageTransfer Request to the AMF</w:t>
      </w:r>
      <w:r w:rsidRPr="00140E21">
        <w:rPr>
          <w:lang w:eastAsia="ko-KR"/>
        </w:rPr>
        <w:t>, if the SMF has not subscribed to the event of the UE reachability</w:t>
      </w:r>
      <w:r w:rsidRPr="00140E21">
        <w:rPr>
          <w:lang w:eastAsia="zh-CN"/>
        </w:rPr>
        <w:t>. If the SMF included the Extended Buffering Support indication, the AMF indicates the Estimated Maximum Wait time, in the reject message, for the SMF to determine the Extended Buffering time. If the UE is in MICO mode, the AMF determines the Estimated Maximum Wait time based on the next expected periodic registration by the UE or by implementation. If the UE is using extended idle mode DRX, the AMF determines the Estimated Maximum Wait time based on the start of the next Paging Time Window. The AMF stores an indication that the SMF has been informed that the UE is unreachable.</w:t>
      </w:r>
    </w:p>
    <w:p w14:paraId="039247FC" w14:textId="77777777" w:rsidR="0093411E" w:rsidRPr="00140E21" w:rsidRDefault="0093411E" w:rsidP="0093411E">
      <w:pPr>
        <w:pStyle w:val="B1"/>
        <w:rPr>
          <w:lang w:eastAsia="ko-KR"/>
        </w:rPr>
      </w:pPr>
      <w:r w:rsidRPr="00140E21">
        <w:rPr>
          <w:lang w:eastAsia="zh-CN"/>
        </w:rPr>
        <w:tab/>
        <w:t>If the AMF has determined the UE is reachable and the AMF detects the UE is in a Non-Allowed Area unless the request from the SMF is for regulatory prioritized service, the AMF rejects the request from the SMF and notifies the SMF that the UE is reachable only for regulatory prioritized service. The AMF stores an indication that the SMF has been informed that the UE is reachable only for regulatory prioritized service.</w:t>
      </w:r>
      <w:r>
        <w:rPr>
          <w:lang w:eastAsia="zh-CN"/>
        </w:rPr>
        <w:t xml:space="preserve"> If the AMF cannot determine whether the UE is in a Non-Allowed Area (e.g. due to UE's Registration Area containing both Allowed area and Non-Allowed Area), the procedure continues in step 4.</w:t>
      </w:r>
    </w:p>
    <w:p w14:paraId="1DE049D1" w14:textId="77777777" w:rsidR="0093411E" w:rsidRPr="00140E21" w:rsidRDefault="0093411E" w:rsidP="0093411E">
      <w:pPr>
        <w:pStyle w:val="B1"/>
      </w:pPr>
      <w:r w:rsidRPr="00140E21">
        <w:tab/>
        <w:t>If the Registration procedure with AMF change is in progress when the old AMF receives the Namf_Communication_N1N2MessageTransfer, the old AMF may reject the request with an indication that the Namf_Communication_N1N2MessageTransfer has been temporarily rejected.</w:t>
      </w:r>
    </w:p>
    <w:p w14:paraId="407CA467" w14:textId="77777777" w:rsidR="0093411E" w:rsidRPr="00140E21" w:rsidRDefault="0093411E" w:rsidP="0093411E">
      <w:pPr>
        <w:pStyle w:val="B1"/>
      </w:pPr>
      <w:r w:rsidRPr="00140E21">
        <w:tab/>
        <w:t>Upon reception of an Namf_Communication_N1N2MessageTransfer response with an indication that its request has been temporarily rejected, the SMF shall start a locally configured guard timer and wait for any message to come from an AMF. Upon reception of a message from an AMF, the SMF shall re-invoke the Namf_Communication_N1N2MessageTransfer (with N2 SM info and/or N1 SM info) to the AMF from which it received the message. Otherwise the SMF takes the step 3c at expiry of the guard timer. If the SMF decides that the control plane buffering applies, the SMF shall request UPF to start forwarding the downlink data PDU towards the SMF.</w:t>
      </w:r>
    </w:p>
    <w:p w14:paraId="08BBD638" w14:textId="77777777" w:rsidR="0093411E" w:rsidRPr="00140E21" w:rsidRDefault="0093411E" w:rsidP="0093411E">
      <w:pPr>
        <w:pStyle w:val="B1"/>
      </w:pPr>
      <w:r w:rsidRPr="00140E21">
        <w:t>3c.</w:t>
      </w:r>
      <w:r w:rsidRPr="00140E21">
        <w:tab/>
        <w:t>[Conditional] SMF responds to the UPF</w:t>
      </w:r>
    </w:p>
    <w:p w14:paraId="2915CACF" w14:textId="77777777" w:rsidR="0093411E" w:rsidRPr="00140E21" w:rsidRDefault="0093411E" w:rsidP="0093411E">
      <w:pPr>
        <w:pStyle w:val="B1"/>
      </w:pPr>
      <w:r w:rsidRPr="00140E21">
        <w:tab/>
        <w:t>SMF may notify the UPF about the User Plane setup failure.</w:t>
      </w:r>
    </w:p>
    <w:p w14:paraId="44121DF9" w14:textId="77777777" w:rsidR="0093411E" w:rsidRPr="00140E21" w:rsidRDefault="0093411E" w:rsidP="0093411E">
      <w:pPr>
        <w:pStyle w:val="B1"/>
      </w:pPr>
      <w:r w:rsidRPr="00140E21">
        <w:lastRenderedPageBreak/>
        <w:tab/>
        <w:t>If the SMF receives an indication from the AMF that the UE is unreachable or reachable only for regulatory prioritized service and the SMF determines that Extended Buffering does not apply, the SMF may, based on network policies, either:</w:t>
      </w:r>
    </w:p>
    <w:p w14:paraId="0614AAD5" w14:textId="77777777" w:rsidR="0093411E" w:rsidRPr="00140E21" w:rsidRDefault="0093411E" w:rsidP="0093411E">
      <w:pPr>
        <w:pStyle w:val="B2"/>
      </w:pPr>
      <w:r w:rsidRPr="00140E21">
        <w:t>-</w:t>
      </w:r>
      <w:r w:rsidRPr="00140E21">
        <w:tab/>
        <w:t>indicate to the UPF to stop sending Data Notifications;</w:t>
      </w:r>
    </w:p>
    <w:p w14:paraId="61EA6AE5" w14:textId="77777777" w:rsidR="0093411E" w:rsidRPr="00140E21" w:rsidRDefault="0093411E" w:rsidP="0093411E">
      <w:pPr>
        <w:pStyle w:val="B2"/>
      </w:pPr>
      <w:r w:rsidRPr="00140E21">
        <w:t>-</w:t>
      </w:r>
      <w:r w:rsidRPr="00140E21">
        <w:tab/>
        <w:t>indicate to the UPF to stop buffering DL data and discard the buffered data;</w:t>
      </w:r>
    </w:p>
    <w:p w14:paraId="7913B1E6" w14:textId="77777777" w:rsidR="0093411E" w:rsidRPr="00140E21" w:rsidRDefault="0093411E" w:rsidP="0093411E">
      <w:pPr>
        <w:pStyle w:val="B2"/>
      </w:pPr>
      <w:r w:rsidRPr="00140E21">
        <w:t>-</w:t>
      </w:r>
      <w:r w:rsidRPr="00140E21">
        <w:tab/>
        <w:t>indicate to the UPF to stop sending Data Notifications and stop buffering DL data and discard the buffered data; or</w:t>
      </w:r>
    </w:p>
    <w:p w14:paraId="039CB52D" w14:textId="77777777" w:rsidR="0093411E" w:rsidRPr="00140E21" w:rsidRDefault="0093411E" w:rsidP="0093411E">
      <w:pPr>
        <w:pStyle w:val="B2"/>
        <w:rPr>
          <w:lang w:eastAsia="zh-CN"/>
        </w:rPr>
      </w:pPr>
      <w:r w:rsidRPr="00140E21">
        <w:rPr>
          <w:lang w:eastAsia="zh-CN"/>
        </w:rPr>
        <w:t>-</w:t>
      </w:r>
      <w:r w:rsidRPr="00140E21">
        <w:rPr>
          <w:lang w:eastAsia="zh-CN"/>
        </w:rPr>
        <w:tab/>
        <w:t xml:space="preserve">refrains from sending further </w:t>
      </w:r>
      <w:r w:rsidRPr="00140E21">
        <w:rPr>
          <w:rFonts w:eastAsia="Batang"/>
        </w:rPr>
        <w:t>Namf_Communication_N1N2MessageTransfer</w:t>
      </w:r>
      <w:r w:rsidRPr="00140E21">
        <w:rPr>
          <w:lang w:eastAsia="zh-CN"/>
        </w:rPr>
        <w:t xml:space="preserve"> message for DL data to the AMF while the UE is unreachable.</w:t>
      </w:r>
    </w:p>
    <w:p w14:paraId="2DDF3320" w14:textId="77777777" w:rsidR="0093411E" w:rsidRDefault="0093411E" w:rsidP="0093411E">
      <w:pPr>
        <w:pStyle w:val="B1"/>
      </w:pPr>
      <w:r>
        <w:tab/>
        <w:t>Then the SMF subscribes to the AMF for UE reachability event notifications.</w:t>
      </w:r>
    </w:p>
    <w:p w14:paraId="66B919CE" w14:textId="77777777" w:rsidR="0093411E" w:rsidRPr="00140E21" w:rsidRDefault="0093411E" w:rsidP="0093411E">
      <w:pPr>
        <w:pStyle w:val="B1"/>
      </w:pPr>
      <w:r w:rsidRPr="00140E21">
        <w:tab/>
        <w:t>Based on operator policies, the SMF applies the pause of charging procedure as specified in clause 4.4.4.</w:t>
      </w:r>
    </w:p>
    <w:p w14:paraId="661FE31A" w14:textId="77777777" w:rsidR="0093411E" w:rsidRPr="00140E21" w:rsidRDefault="0093411E" w:rsidP="0093411E">
      <w:pPr>
        <w:pStyle w:val="B1"/>
      </w:pPr>
      <w:r w:rsidRPr="00140E21">
        <w:tab/>
        <w:t xml:space="preserve">If the SMF receives an indication from the AMF that the </w:t>
      </w:r>
      <w:r w:rsidRPr="00140E21">
        <w:rPr>
          <w:rFonts w:eastAsia="Batang"/>
        </w:rPr>
        <w:t xml:space="preserve">Namf_Communication_N1N2MessageTransfer </w:t>
      </w:r>
      <w:r w:rsidRPr="00140E21">
        <w:t>message requested from an SMF has been temporarily rejected, the SMF may, based on network policies, indicate to the UPF to apply temporary buffering.</w:t>
      </w:r>
    </w:p>
    <w:p w14:paraId="70585288" w14:textId="77777777" w:rsidR="0093411E" w:rsidRPr="00140E21" w:rsidRDefault="0093411E" w:rsidP="0093411E">
      <w:pPr>
        <w:pStyle w:val="B1"/>
        <w:rPr>
          <w:lang w:eastAsia="zh-CN"/>
        </w:rPr>
      </w:pPr>
      <w:r w:rsidRPr="00140E21">
        <w:rPr>
          <w:lang w:eastAsia="zh-CN"/>
        </w:rPr>
        <w:tab/>
        <w:t>If the SMF receives an "Estimated Maximum Wait time" from the AMF and Extended Buffering applies, the SMF may either:</w:t>
      </w:r>
    </w:p>
    <w:p w14:paraId="07630F70" w14:textId="77777777" w:rsidR="0093411E" w:rsidRPr="00140E21" w:rsidRDefault="0093411E" w:rsidP="0093411E">
      <w:pPr>
        <w:pStyle w:val="B2"/>
      </w:pPr>
      <w:r w:rsidRPr="00140E21">
        <w:t>-</w:t>
      </w:r>
      <w:r w:rsidRPr="00140E21">
        <w:tab/>
        <w:t>If the DL data buffering in the SMF applies, store the DL Data for an Extended Buffering time. The SMF does not send any additional Namf_Communication_N1N2MessageTransfer message if subsequent downlink data packets are received.</w:t>
      </w:r>
      <w:r>
        <w:t xml:space="preserve"> If the Extended Buffering timer expires, the SMF discards the buffered downlink data.</w:t>
      </w:r>
    </w:p>
    <w:p w14:paraId="7E54020B" w14:textId="77777777" w:rsidR="0093411E" w:rsidRPr="00140E21" w:rsidRDefault="0093411E" w:rsidP="0093411E">
      <w:pPr>
        <w:pStyle w:val="B2"/>
      </w:pPr>
      <w:r w:rsidRPr="00140E21">
        <w:t>-</w:t>
      </w:r>
      <w:r w:rsidRPr="00140E21">
        <w:tab/>
        <w:t>If the DL data buffering in the UPF applies, send a Failure indication with an indication to the UPF to buffer the DL data with an Extended Buffering time and optionally a DL Buffering Suggested Packet Count. The Suggested Number of Downlink Packets network configuration parameter (if available) may be used to derive the value for DL Buffering Suggested Packet Count. The SMF may also indicate to the UPF to stop sending Data Notifications.</w:t>
      </w:r>
    </w:p>
    <w:p w14:paraId="77DF4F56" w14:textId="77777777" w:rsidR="0093411E" w:rsidRPr="00140E21" w:rsidRDefault="0093411E" w:rsidP="0093411E">
      <w:pPr>
        <w:pStyle w:val="B1"/>
        <w:rPr>
          <w:lang w:eastAsia="zh-CN"/>
        </w:rPr>
      </w:pPr>
      <w:r w:rsidRPr="00140E21">
        <w:rPr>
          <w:lang w:eastAsia="zh-CN"/>
        </w:rPr>
        <w:tab/>
        <w:t>The Extended Buffering time is determined by the SMF and should be larger or equal to the Estimated Maximum Wait time received from the AMF.</w:t>
      </w:r>
    </w:p>
    <w:p w14:paraId="4CF39372" w14:textId="77777777" w:rsidR="0093411E" w:rsidRPr="00140E21" w:rsidRDefault="0093411E" w:rsidP="0093411E">
      <w:pPr>
        <w:pStyle w:val="B1"/>
        <w:rPr>
          <w:lang w:eastAsia="zh-CN"/>
        </w:rPr>
      </w:pPr>
      <w:r w:rsidRPr="00140E21">
        <w:rPr>
          <w:lang w:eastAsia="zh-CN"/>
        </w:rPr>
        <w:tab/>
        <w:t>If the UPF receives an Extended Buffering indication from the SMF, the UPF initiates Extended Buffering of the downlink data and starts an Extended Buffering timer. If the Extended Buf</w:t>
      </w:r>
      <w:r>
        <w:rPr>
          <w:lang w:eastAsia="zh-CN"/>
        </w:rPr>
        <w:t>f</w:t>
      </w:r>
      <w:r w:rsidRPr="00140E21">
        <w:rPr>
          <w:lang w:eastAsia="zh-CN"/>
        </w:rPr>
        <w:t>ering timer expires, the UPF discards the buffered downlink data.</w:t>
      </w:r>
    </w:p>
    <w:p w14:paraId="376C6A56" w14:textId="77777777" w:rsidR="0093411E" w:rsidRPr="00140E21" w:rsidRDefault="0093411E" w:rsidP="0093411E">
      <w:pPr>
        <w:pStyle w:val="B1"/>
        <w:rPr>
          <w:lang w:eastAsia="zh-CN"/>
        </w:rPr>
      </w:pPr>
      <w:r w:rsidRPr="00140E21">
        <w:rPr>
          <w:lang w:eastAsia="zh-CN"/>
        </w:rPr>
        <w:t>4a.</w:t>
      </w:r>
      <w:r w:rsidRPr="00140E21">
        <w:rPr>
          <w:lang w:eastAsia="zh-CN"/>
        </w:rPr>
        <w:tab/>
      </w:r>
      <w:r w:rsidRPr="00140E21">
        <w:t xml:space="preserve">[Conditional] </w:t>
      </w:r>
      <w:r w:rsidRPr="00140E21">
        <w:rPr>
          <w:lang w:eastAsia="zh-CN"/>
        </w:rPr>
        <w:t>If the UE is in CM-CONNECTED state</w:t>
      </w:r>
      <w:r w:rsidRPr="00140E21">
        <w:t xml:space="preserve"> in the access associated with</w:t>
      </w:r>
      <w:r w:rsidRPr="00140E21">
        <w:rPr>
          <w:lang w:eastAsia="zh-CN"/>
        </w:rPr>
        <w:t xml:space="preserve"> the PDU Session ID received from the SMF in step 3a, the steps </w:t>
      </w:r>
      <w:r>
        <w:rPr>
          <w:lang w:eastAsia="zh-CN"/>
        </w:rPr>
        <w:t xml:space="preserve">4 </w:t>
      </w:r>
      <w:r w:rsidRPr="00140E21">
        <w:rPr>
          <w:lang w:eastAsia="zh-CN"/>
        </w:rPr>
        <w:t xml:space="preserve">to 22 in </w:t>
      </w:r>
      <w:r w:rsidRPr="00140E21">
        <w:t>UE Triggered Service Request procedure</w:t>
      </w:r>
      <w:r w:rsidRPr="00140E21">
        <w:rPr>
          <w:lang w:eastAsia="zh-CN"/>
        </w:rPr>
        <w:t xml:space="preserve"> (see clause 4.2.3.2) are performed for this PDU Session (i.e. establish the radio resources and in the case that the User Plane is to be activated, to establish the N3 tunnel) without sending a Paging message to the (R)AN node and the UE.</w:t>
      </w:r>
      <w:r w:rsidRPr="00140E21">
        <w:t xml:space="preserve"> In step 12 of clause 4.2.3.2, the AMF does not send the NAS Service Accept message to the UE</w:t>
      </w:r>
      <w:r w:rsidRPr="00140E21">
        <w:rPr>
          <w:lang w:eastAsia="zh-CN"/>
        </w:rPr>
        <w:t>. The rest of this procedure is omitted.</w:t>
      </w:r>
    </w:p>
    <w:p w14:paraId="55382AA0" w14:textId="77777777" w:rsidR="0093411E" w:rsidRPr="00140E21" w:rsidRDefault="0093411E" w:rsidP="0093411E">
      <w:pPr>
        <w:pStyle w:val="B1"/>
      </w:pPr>
      <w:r w:rsidRPr="00140E21">
        <w:t>4b.</w:t>
      </w:r>
      <w:r w:rsidRPr="00140E21">
        <w:tab/>
        <w:t xml:space="preserve">[Conditional] If the UE is in CM-IDLE state in 3GPP access </w:t>
      </w:r>
      <w:r w:rsidRPr="00140E21">
        <w:rPr>
          <w:lang w:eastAsia="zh-CN"/>
        </w:rPr>
        <w:t>and the PDU Session ID received from the SMF in step 3a has been associated with 3GPP access</w:t>
      </w:r>
      <w:r w:rsidRPr="00140E21">
        <w:t xml:space="preserve"> and based on local policy the AMF decides to notify the UE through 3GPP access even when UE is in CM-CONNECTED state</w:t>
      </w:r>
      <w:r w:rsidRPr="00140E21">
        <w:rPr>
          <w:rFonts w:eastAsia="Malgun Gothic"/>
          <w:lang w:eastAsia="ko-KR"/>
        </w:rPr>
        <w:t xml:space="preserve"> for</w:t>
      </w:r>
      <w:r w:rsidRPr="00140E21">
        <w:t xml:space="preserve"> non-3GPP</w:t>
      </w:r>
      <w:r w:rsidRPr="00140E21">
        <w:rPr>
          <w:rFonts w:eastAsia="Malgun Gothic"/>
          <w:lang w:eastAsia="ko-KR"/>
        </w:rPr>
        <w:t xml:space="preserve"> access</w:t>
      </w:r>
      <w:r w:rsidRPr="00140E21">
        <w:t>, the AMF may send a Paging message to NG-RAN node(s) via 3GPP access.</w:t>
      </w:r>
    </w:p>
    <w:p w14:paraId="66C81D9B" w14:textId="77777777" w:rsidR="0093411E" w:rsidRPr="00140E21" w:rsidRDefault="0093411E" w:rsidP="0093411E">
      <w:pPr>
        <w:pStyle w:val="B1"/>
        <w:rPr>
          <w:lang w:eastAsia="zh-CN"/>
        </w:rPr>
      </w:pPr>
      <w:r w:rsidRPr="00140E21">
        <w:rPr>
          <w:rFonts w:eastAsia="Malgun Gothic"/>
          <w:lang w:eastAsia="ko-KR"/>
        </w:rPr>
        <w:tab/>
        <w:t>I</w:t>
      </w:r>
      <w:r w:rsidRPr="00140E21">
        <w:rPr>
          <w:lang w:eastAsia="zh-CN"/>
        </w:rPr>
        <w:t>f the UE is simultaneously registered over 3GPP and non-3GPP accesses in</w:t>
      </w:r>
      <w:r w:rsidRPr="00140E21">
        <w:rPr>
          <w:rFonts w:eastAsia="Malgun Gothic"/>
          <w:lang w:eastAsia="ko-KR"/>
        </w:rPr>
        <w:t xml:space="preserve"> the same</w:t>
      </w:r>
      <w:r w:rsidRPr="00140E21">
        <w:rPr>
          <w:lang w:eastAsia="zh-CN"/>
        </w:rPr>
        <w:t xml:space="preserve"> PLMN, the UE is in CM-IDLE state in both 3GPP access and non-3GPP access</w:t>
      </w:r>
      <w:r>
        <w:rPr>
          <w:lang w:eastAsia="zh-CN"/>
        </w:rPr>
        <w:t xml:space="preserve"> and </w:t>
      </w:r>
      <w:r w:rsidRPr="00140E21">
        <w:rPr>
          <w:lang w:eastAsia="zh-CN"/>
        </w:rPr>
        <w:t>the PDU Session ID in step 3a is associated with non-3GPP access, the AMF send</w:t>
      </w:r>
      <w:r w:rsidRPr="00140E21">
        <w:rPr>
          <w:rFonts w:eastAsia="Malgun Gothic"/>
          <w:lang w:eastAsia="ko-KR"/>
        </w:rPr>
        <w:t>s</w:t>
      </w:r>
      <w:r w:rsidRPr="00140E21">
        <w:rPr>
          <w:lang w:eastAsia="zh-CN"/>
        </w:rPr>
        <w:t xml:space="preserve"> a Paging message with associated access "non-3GPP" to NG-RAN node(s)</w:t>
      </w:r>
      <w:r w:rsidRPr="00140E21">
        <w:rPr>
          <w:rFonts w:eastAsia="Malgun Gothic"/>
          <w:lang w:eastAsia="ko-KR"/>
        </w:rPr>
        <w:t xml:space="preserve"> via 3GPP access</w:t>
      </w:r>
      <w:r w:rsidRPr="00140E21">
        <w:rPr>
          <w:lang w:eastAsia="zh-CN"/>
        </w:rPr>
        <w:t>.</w:t>
      </w:r>
    </w:p>
    <w:p w14:paraId="2624A937" w14:textId="77777777" w:rsidR="0093411E" w:rsidRPr="00140E21" w:rsidRDefault="0093411E" w:rsidP="0093411E">
      <w:pPr>
        <w:pStyle w:val="B1"/>
      </w:pPr>
      <w:r w:rsidRPr="00140E21">
        <w:rPr>
          <w:lang w:eastAsia="zh-CN"/>
        </w:rPr>
        <w:tab/>
      </w:r>
      <w:r w:rsidRPr="00140E21">
        <w:t>If the UE is in RM-REGISTERED state and</w:t>
      </w:r>
      <w:r w:rsidRPr="00140E21">
        <w:rPr>
          <w:lang w:eastAsia="zh-CN"/>
        </w:rPr>
        <w:t xml:space="preserve"> CM-IDLE and </w:t>
      </w:r>
      <w:r w:rsidRPr="00140E21">
        <w:t xml:space="preserve">reachable in 3GPP access, the </w:t>
      </w:r>
      <w:r w:rsidRPr="00140E21">
        <w:rPr>
          <w:lang w:eastAsia="zh-CN"/>
        </w:rPr>
        <w:t>AMF</w:t>
      </w:r>
      <w:r w:rsidRPr="00140E21">
        <w:t xml:space="preserve"> sends a Paging message (NAS ID for paging,</w:t>
      </w:r>
      <w:r w:rsidRPr="00140E21">
        <w:rPr>
          <w:lang w:eastAsia="zh-CN"/>
        </w:rPr>
        <w:t xml:space="preserve"> Registration Area list, </w:t>
      </w:r>
      <w:r w:rsidRPr="00140E21">
        <w:t>Paging DRX length, Paging Priority, access</w:t>
      </w:r>
      <w:r w:rsidRPr="00140E21">
        <w:rPr>
          <w:lang w:eastAsia="zh-CN"/>
        </w:rPr>
        <w:t xml:space="preserve"> associated to the PDU Session, Enhanced Coverage Restricted information</w:t>
      </w:r>
      <w:r>
        <w:rPr>
          <w:lang w:eastAsia="zh-CN"/>
        </w:rPr>
        <w:t>, WUS Assistance Information</w:t>
      </w:r>
      <w:r w:rsidRPr="00140E21">
        <w:t xml:space="preserve">) to </w:t>
      </w:r>
      <w:r w:rsidRPr="00140E21">
        <w:rPr>
          <w:lang w:eastAsia="zh-CN"/>
        </w:rPr>
        <w:t>(R)AN node(s) belong</w:t>
      </w:r>
      <w:r w:rsidRPr="00140E21">
        <w:t>ing to the R</w:t>
      </w:r>
      <w:r w:rsidRPr="00140E21">
        <w:rPr>
          <w:lang w:eastAsia="zh-CN"/>
        </w:rPr>
        <w:t>egistration</w:t>
      </w:r>
      <w:r w:rsidRPr="00140E21">
        <w:t xml:space="preserve"> Area(s) in which the UE is registered, then the NG-RAN node pages the UE</w:t>
      </w:r>
      <w:r w:rsidRPr="00140E21">
        <w:rPr>
          <w:lang w:eastAsia="zh-CN"/>
        </w:rPr>
        <w:t xml:space="preserve">, </w:t>
      </w:r>
      <w:r w:rsidRPr="00140E21">
        <w:rPr>
          <w:lang w:eastAsia="zh-CN"/>
        </w:rPr>
        <w:lastRenderedPageBreak/>
        <w:t>including the access associated to the PDU Session in the paging message if received from the AMF</w:t>
      </w:r>
      <w:r w:rsidRPr="00140E21">
        <w:t>, see TS</w:t>
      </w:r>
      <w:r>
        <w:t> </w:t>
      </w:r>
      <w:r w:rsidRPr="00140E21">
        <w:t>38.331</w:t>
      </w:r>
      <w:r>
        <w:t> </w:t>
      </w:r>
      <w:r w:rsidRPr="00140E21">
        <w:t>[12]. If extended idle mode DRX was accepted by the AMF in the last registration procedure, the AMF includes extended idle mode DRX cycle length and Paging Time Window in the Paging message.</w:t>
      </w:r>
      <w:r>
        <w:t xml:space="preserve"> The AMF shall ensure that the correct Paging DRX length is provided based on the accepted UE Specific DRX of the current RAT.</w:t>
      </w:r>
    </w:p>
    <w:p w14:paraId="677C57A7" w14:textId="77777777" w:rsidR="0093411E" w:rsidRPr="00140E21" w:rsidRDefault="0093411E" w:rsidP="0093411E">
      <w:pPr>
        <w:pStyle w:val="NO"/>
      </w:pPr>
      <w:r w:rsidRPr="00140E21">
        <w:t>NOTE 2:</w:t>
      </w:r>
      <w:r w:rsidRPr="00140E21">
        <w:tab/>
        <w:t xml:space="preserve">The usage of the Access associated with a PDU Session when paging </w:t>
      </w:r>
      <w:proofErr w:type="gramStart"/>
      <w:r w:rsidRPr="00140E21">
        <w:t>an</w:t>
      </w:r>
      <w:proofErr w:type="gramEnd"/>
      <w:r w:rsidRPr="00140E21">
        <w:t xml:space="preserve"> UE is defined in clause 5.6.8 </w:t>
      </w:r>
      <w:r>
        <w:t>of</w:t>
      </w:r>
      <w:r w:rsidRPr="00140E21">
        <w:t xml:space="preserve"> TS</w:t>
      </w:r>
      <w:r>
        <w:t> </w:t>
      </w:r>
      <w:r w:rsidRPr="00140E21">
        <w:t>23.501</w:t>
      </w:r>
      <w:r>
        <w:t> </w:t>
      </w:r>
      <w:r w:rsidRPr="00140E21">
        <w:t>[2].</w:t>
      </w:r>
    </w:p>
    <w:p w14:paraId="283B961C" w14:textId="77777777" w:rsidR="0093411E" w:rsidRPr="00140E21" w:rsidRDefault="0093411E" w:rsidP="0093411E">
      <w:pPr>
        <w:pStyle w:val="NO"/>
      </w:pPr>
      <w:r w:rsidRPr="00140E21">
        <w:t>NOTE 3:</w:t>
      </w:r>
      <w:r w:rsidRPr="00140E21">
        <w:tab/>
        <w:t xml:space="preserve">This step is performed also when the UE and the network support User Plane </w:t>
      </w:r>
      <w:proofErr w:type="spellStart"/>
      <w:r w:rsidRPr="00140E21">
        <w:t>CIoT</w:t>
      </w:r>
      <w:proofErr w:type="spellEnd"/>
      <w:r w:rsidRPr="00140E21">
        <w:t xml:space="preserve"> 5GS Optimisation and the previous RRC connection has been suspended.</w:t>
      </w:r>
      <w:r>
        <w:t xml:space="preserve"> For PDU session in Suspend mode, the SMF uses the service operation as described in step 3a.</w:t>
      </w:r>
    </w:p>
    <w:p w14:paraId="10FA6DFE" w14:textId="77777777" w:rsidR="0093411E" w:rsidRPr="00140E21" w:rsidRDefault="0093411E" w:rsidP="0093411E">
      <w:pPr>
        <w:pStyle w:val="B1"/>
      </w:pPr>
      <w:r w:rsidRPr="00140E21">
        <w:tab/>
        <w:t xml:space="preserve">Different paging strategies may be configured in the AMF for different combinations of DNN, Paging Policy Indicator (if supported), </w:t>
      </w:r>
      <w:r w:rsidRPr="00140E21">
        <w:rPr>
          <w:rFonts w:eastAsia="宋体"/>
          <w:lang w:eastAsia="zh-CN"/>
        </w:rPr>
        <w:t>ARP and 5QI</w:t>
      </w:r>
      <w:r w:rsidRPr="00140E21">
        <w:t>.</w:t>
      </w:r>
    </w:p>
    <w:p w14:paraId="725A5720" w14:textId="77777777" w:rsidR="0093411E" w:rsidRPr="00140E21" w:rsidRDefault="0093411E" w:rsidP="0093411E">
      <w:pPr>
        <w:pStyle w:val="B1"/>
      </w:pPr>
      <w:r w:rsidRPr="00140E21">
        <w:tab/>
        <w:t xml:space="preserve">For </w:t>
      </w:r>
      <w:r>
        <w:t>RRC_INACTIVE</w:t>
      </w:r>
      <w:r w:rsidRPr="00140E21">
        <w:t xml:space="preserve"> state, the paging strategies may be configured in the (R)AN for different combinations of Paging Policy Indicator, ARP and 5QI.</w:t>
      </w:r>
    </w:p>
    <w:p w14:paraId="0ECD6D20" w14:textId="77777777" w:rsidR="0093411E" w:rsidRPr="00140E21" w:rsidRDefault="0093411E" w:rsidP="0093411E">
      <w:pPr>
        <w:pStyle w:val="B1"/>
      </w:pPr>
      <w:r w:rsidRPr="00140E21">
        <w:tab/>
        <w:t>Paging Priority is included only:</w:t>
      </w:r>
    </w:p>
    <w:p w14:paraId="79E019E5" w14:textId="77777777" w:rsidR="0093411E" w:rsidRPr="00140E21" w:rsidRDefault="0093411E" w:rsidP="0093411E">
      <w:pPr>
        <w:pStyle w:val="B2"/>
      </w:pPr>
      <w:r w:rsidRPr="00140E21">
        <w:t>-</w:t>
      </w:r>
      <w:r w:rsidRPr="00140E21">
        <w:tab/>
        <w:t xml:space="preserve">if the AMF receives an </w:t>
      </w:r>
      <w:r w:rsidRPr="00140E21">
        <w:rPr>
          <w:rFonts w:eastAsia="Batang"/>
        </w:rPr>
        <w:t>Namf_Communication_N1N2MessageTransfer</w:t>
      </w:r>
      <w:r w:rsidRPr="00140E21">
        <w:t xml:space="preserve"> message with an ARP value associated with priority services (</w:t>
      </w:r>
      <w:proofErr w:type="gramStart"/>
      <w:r w:rsidRPr="00140E21">
        <w:t>e.g</w:t>
      </w:r>
      <w:r>
        <w:t>.</w:t>
      </w:r>
      <w:proofErr w:type="gramEnd"/>
      <w:r>
        <w:t xml:space="preserve"> </w:t>
      </w:r>
      <w:r w:rsidRPr="00140E21">
        <w:t>MPS, MCS), as configured by the operator.</w:t>
      </w:r>
    </w:p>
    <w:p w14:paraId="254E6C04" w14:textId="77777777" w:rsidR="0093411E" w:rsidRDefault="0093411E" w:rsidP="0093411E">
      <w:pPr>
        <w:pStyle w:val="B2"/>
      </w:pPr>
      <w:r>
        <w:t>-</w:t>
      </w:r>
      <w:r>
        <w:tab/>
        <w:t xml:space="preserve">if the AMF receives an </w:t>
      </w:r>
      <w:proofErr w:type="spellStart"/>
      <w:r>
        <w:t>Nudm_SDM_Notification</w:t>
      </w:r>
      <w:proofErr w:type="spellEnd"/>
      <w:r>
        <w:t xml:space="preserve"> message for a change in priority subscription (</w:t>
      </w:r>
      <w:proofErr w:type="gramStart"/>
      <w:r>
        <w:t>e.g.</w:t>
      </w:r>
      <w:proofErr w:type="gramEnd"/>
      <w:r>
        <w:t xml:space="preserve"> MPS), with a priority value as configured by the operator.</w:t>
      </w:r>
    </w:p>
    <w:p w14:paraId="4C9298D0" w14:textId="77777777" w:rsidR="0093411E" w:rsidRPr="00140E21" w:rsidRDefault="0093411E" w:rsidP="0093411E">
      <w:pPr>
        <w:pStyle w:val="B2"/>
      </w:pPr>
      <w:r w:rsidRPr="00140E21">
        <w:t>-</w:t>
      </w:r>
      <w:r w:rsidRPr="00140E21">
        <w:tab/>
        <w:t>One Paging Priority level can be used for multiple ARP values. The mapping of ARP values to Paging Priority level (or levels) is configured by operator policy in the AMF and in NG-RAN.</w:t>
      </w:r>
    </w:p>
    <w:p w14:paraId="2EFD48B8" w14:textId="77777777" w:rsidR="0093411E" w:rsidRPr="00140E21" w:rsidRDefault="0093411E" w:rsidP="0093411E">
      <w:pPr>
        <w:pStyle w:val="B2"/>
      </w:pPr>
      <w:r w:rsidRPr="00140E21">
        <w:tab/>
        <w:t>The (R)AN may prioritise the paging of UEs according to the Paging Priority.</w:t>
      </w:r>
    </w:p>
    <w:p w14:paraId="45DB7690" w14:textId="77777777" w:rsidR="0093411E" w:rsidRPr="00140E21" w:rsidRDefault="0093411E" w:rsidP="0093411E">
      <w:pPr>
        <w:pStyle w:val="B1"/>
      </w:pPr>
      <w:r w:rsidRPr="00140E21">
        <w:tab/>
        <w:t xml:space="preserve">If the AMF, while waiting for a UE response to the Paging Request message sent without Paging Priority, receives an </w:t>
      </w:r>
      <w:r w:rsidRPr="00140E21">
        <w:rPr>
          <w:rFonts w:eastAsia="Batang"/>
        </w:rPr>
        <w:t xml:space="preserve">Namf_Communication_N1N2MessageTransfer </w:t>
      </w:r>
      <w:r w:rsidRPr="00140E21">
        <w:t>message, which indicates an ARP value associated with priority services (</w:t>
      </w:r>
      <w:proofErr w:type="gramStart"/>
      <w:r w:rsidRPr="00140E21">
        <w:t>e.g</w:t>
      </w:r>
      <w:r>
        <w:t>.</w:t>
      </w:r>
      <w:proofErr w:type="gramEnd"/>
      <w:r>
        <w:t xml:space="preserve"> </w:t>
      </w:r>
      <w:r w:rsidRPr="00140E21">
        <w:t>MPS, MCS), as configured by the operator, the AMF shall send another paging message with the suitable Paging Priority. For subsequent received Namf_Communication_N1N2MessageTransfer messages with the same or higher priority, the AMF may determine whether to send the Paging message with suitable Paging Priority based on local policy.</w:t>
      </w:r>
    </w:p>
    <w:p w14:paraId="0F60433D" w14:textId="640D63AB" w:rsidR="0093411E" w:rsidRDefault="0093411E" w:rsidP="0093411E">
      <w:pPr>
        <w:pStyle w:val="B1"/>
        <w:rPr>
          <w:ins w:id="60" w:author="vivo2" w:date="2024-11-05T21:17:00Z"/>
        </w:rPr>
      </w:pPr>
      <w:r>
        <w:tab/>
        <w:t>If the AMF has assigned PEIPS Assistance Information, the AMF shall provide the information. The NG-RAN uses this information as described in TS 23.501 [2].</w:t>
      </w:r>
    </w:p>
    <w:p w14:paraId="70B58A95" w14:textId="17A829EA" w:rsidR="0093411E" w:rsidDel="0093411E" w:rsidRDefault="006C4499" w:rsidP="006C4499">
      <w:pPr>
        <w:pStyle w:val="B1"/>
        <w:rPr>
          <w:del w:id="61" w:author="vivo2" w:date="2024-11-05T21:18:00Z"/>
        </w:rPr>
      </w:pPr>
      <w:r>
        <w:tab/>
      </w:r>
      <w:ins w:id="62" w:author="vivo2" w:date="2024-11-05T21:18:00Z">
        <w:r w:rsidR="0093411E">
          <w:t xml:space="preserve">If the AMF has assigned </w:t>
        </w:r>
      </w:ins>
      <w:ins w:id="63" w:author="vivo2" w:date="2024-11-08T21:46:00Z">
        <w:r w:rsidR="003673C0">
          <w:t>LP-WUS</w:t>
        </w:r>
      </w:ins>
      <w:ins w:id="64" w:author="vivo2" w:date="2024-11-05T21:18:00Z">
        <w:r w:rsidR="0093411E">
          <w:t xml:space="preserve"> Assistance Information, the AMF shall provide the information to the NG-RAN and UE as described in TS 23.501 [2].</w:t>
        </w:r>
      </w:ins>
    </w:p>
    <w:p w14:paraId="7B00353A" w14:textId="77777777" w:rsidR="0093411E" w:rsidRPr="00140E21" w:rsidRDefault="0093411E" w:rsidP="0093411E">
      <w:pPr>
        <w:pStyle w:val="B1"/>
      </w:pPr>
      <w:r w:rsidRPr="00140E21">
        <w:tab/>
        <w:t>Paging strategies may include:</w:t>
      </w:r>
    </w:p>
    <w:p w14:paraId="5206E981" w14:textId="77777777" w:rsidR="0093411E" w:rsidRPr="00140E21" w:rsidRDefault="0093411E" w:rsidP="0093411E">
      <w:pPr>
        <w:pStyle w:val="B2"/>
      </w:pPr>
      <w:r w:rsidRPr="00140E21">
        <w:t>-</w:t>
      </w:r>
      <w:r w:rsidRPr="00140E21">
        <w:tab/>
        <w:t>paging retransmission scheme (e.g. how frequently the paging is repeated or with what time interval);</w:t>
      </w:r>
    </w:p>
    <w:p w14:paraId="6E38E861" w14:textId="77777777" w:rsidR="0093411E" w:rsidRPr="00140E21" w:rsidRDefault="0093411E" w:rsidP="0093411E">
      <w:pPr>
        <w:pStyle w:val="B2"/>
      </w:pPr>
      <w:r w:rsidRPr="00140E21">
        <w:t>-</w:t>
      </w:r>
      <w:r w:rsidRPr="00140E21">
        <w:tab/>
        <w:t xml:space="preserve">determining whether to send the Paging message to the </w:t>
      </w:r>
      <w:r w:rsidRPr="00140E21">
        <w:rPr>
          <w:lang w:eastAsia="zh-CN"/>
        </w:rPr>
        <w:t>(</w:t>
      </w:r>
      <w:r w:rsidRPr="00140E21">
        <w:t>R</w:t>
      </w:r>
      <w:r w:rsidRPr="00140E21">
        <w:rPr>
          <w:lang w:eastAsia="zh-CN"/>
        </w:rPr>
        <w:t>)</w:t>
      </w:r>
      <w:r w:rsidRPr="00140E21">
        <w:t>AN nodes during certain AMF high load conditions;</w:t>
      </w:r>
    </w:p>
    <w:p w14:paraId="1837CE5F" w14:textId="77777777" w:rsidR="0093411E" w:rsidRPr="00140E21" w:rsidRDefault="0093411E" w:rsidP="0093411E">
      <w:pPr>
        <w:pStyle w:val="B2"/>
      </w:pPr>
      <w:r w:rsidRPr="00140E21">
        <w:t>-</w:t>
      </w:r>
      <w:r w:rsidRPr="00140E21">
        <w:tab/>
        <w:t>whether to apply sub-</w:t>
      </w:r>
      <w:proofErr w:type="gramStart"/>
      <w:r w:rsidRPr="00140E21">
        <w:t>area based</w:t>
      </w:r>
      <w:proofErr w:type="gramEnd"/>
      <w:r w:rsidRPr="00140E21">
        <w:t xml:space="preserve"> paging (e.g. first page in the last known cell-id or TA and retransmission in all registered TAs).</w:t>
      </w:r>
    </w:p>
    <w:p w14:paraId="2FF4D32D" w14:textId="77777777" w:rsidR="0093411E" w:rsidRPr="00140E21" w:rsidRDefault="0093411E" w:rsidP="0093411E">
      <w:pPr>
        <w:pStyle w:val="NO"/>
      </w:pPr>
      <w:r w:rsidRPr="00140E21">
        <w:t>NOTE 4:</w:t>
      </w:r>
      <w:r w:rsidRPr="00140E21">
        <w:tab/>
        <w:t>Setting of Paging Priority in the Paging message is independent from any paging strategy.</w:t>
      </w:r>
    </w:p>
    <w:p w14:paraId="5E5635D2" w14:textId="77777777" w:rsidR="0093411E" w:rsidRPr="00140E21" w:rsidRDefault="0093411E" w:rsidP="0093411E">
      <w:pPr>
        <w:pStyle w:val="B1"/>
      </w:pPr>
      <w:r w:rsidRPr="00140E21">
        <w:tab/>
        <w:t xml:space="preserve">The AMF and the </w:t>
      </w:r>
      <w:r w:rsidRPr="00140E21">
        <w:rPr>
          <w:lang w:eastAsia="zh-CN"/>
        </w:rPr>
        <w:t>(</w:t>
      </w:r>
      <w:r w:rsidRPr="00140E21">
        <w:t>R</w:t>
      </w:r>
      <w:r w:rsidRPr="00140E21">
        <w:rPr>
          <w:lang w:eastAsia="zh-CN"/>
        </w:rPr>
        <w:t>)</w:t>
      </w:r>
      <w:r w:rsidRPr="00140E21">
        <w:t>AN may support further paging optimisations in order to reduce the signalling load and the network resources used to successfully page a UE by one or several of the following means:</w:t>
      </w:r>
    </w:p>
    <w:p w14:paraId="2C5B9647" w14:textId="77777777" w:rsidR="0093411E" w:rsidRPr="00140E21" w:rsidRDefault="0093411E" w:rsidP="0093411E">
      <w:pPr>
        <w:pStyle w:val="B2"/>
      </w:pPr>
      <w:r w:rsidRPr="00140E21">
        <w:t>-</w:t>
      </w:r>
      <w:r w:rsidRPr="00140E21">
        <w:tab/>
        <w:t>by the AMF implementing specific paging strategies (</w:t>
      </w:r>
      <w:proofErr w:type="gramStart"/>
      <w:r w:rsidRPr="00140E21">
        <w:t>e.g.</w:t>
      </w:r>
      <w:proofErr w:type="gramEnd"/>
      <w:r w:rsidRPr="00140E21">
        <w:t xml:space="preserve"> the N2 Paging message is sent to the </w:t>
      </w:r>
      <w:r w:rsidRPr="00140E21">
        <w:rPr>
          <w:lang w:eastAsia="zh-CN"/>
        </w:rPr>
        <w:t>(</w:t>
      </w:r>
      <w:r w:rsidRPr="00140E21">
        <w:t>R</w:t>
      </w:r>
      <w:r w:rsidRPr="00140E21">
        <w:rPr>
          <w:lang w:eastAsia="zh-CN"/>
        </w:rPr>
        <w:t>)</w:t>
      </w:r>
      <w:r w:rsidRPr="00140E21">
        <w:t>AN nodes that served the UE last);</w:t>
      </w:r>
    </w:p>
    <w:p w14:paraId="50A0E53A" w14:textId="77777777" w:rsidR="0093411E" w:rsidRPr="00140E21" w:rsidRDefault="0093411E" w:rsidP="0093411E">
      <w:pPr>
        <w:pStyle w:val="B2"/>
      </w:pPr>
      <w:r w:rsidRPr="00140E21">
        <w:t>-</w:t>
      </w:r>
      <w:r w:rsidRPr="00140E21">
        <w:tab/>
        <w:t xml:space="preserve">by the AMF considering Information </w:t>
      </w:r>
      <w:proofErr w:type="gramStart"/>
      <w:r w:rsidRPr="00140E21">
        <w:t>On</w:t>
      </w:r>
      <w:proofErr w:type="gramEnd"/>
      <w:r w:rsidRPr="00140E21">
        <w:t xml:space="preserve"> Recommended Cells And NG-RAN nodes provided by the </w:t>
      </w:r>
      <w:r w:rsidRPr="00140E21">
        <w:rPr>
          <w:lang w:eastAsia="zh-CN"/>
        </w:rPr>
        <w:t>(</w:t>
      </w:r>
      <w:r w:rsidRPr="00140E21">
        <w:t>R</w:t>
      </w:r>
      <w:r w:rsidRPr="00140E21">
        <w:rPr>
          <w:lang w:eastAsia="zh-CN"/>
        </w:rPr>
        <w:t>)</w:t>
      </w:r>
      <w:r w:rsidRPr="00140E21">
        <w:t xml:space="preserve">AN at transition to CM-IDLE state. The AMF takes the </w:t>
      </w:r>
      <w:r w:rsidRPr="00140E21">
        <w:rPr>
          <w:lang w:eastAsia="zh-CN"/>
        </w:rPr>
        <w:t>(</w:t>
      </w:r>
      <w:r w:rsidRPr="00140E21">
        <w:t>R</w:t>
      </w:r>
      <w:r w:rsidRPr="00140E21">
        <w:rPr>
          <w:lang w:eastAsia="zh-CN"/>
        </w:rPr>
        <w:t>)</w:t>
      </w:r>
      <w:r w:rsidRPr="00140E21">
        <w:t xml:space="preserve">AN nodes related part of this information into account </w:t>
      </w:r>
      <w:r w:rsidRPr="00140E21">
        <w:lastRenderedPageBreak/>
        <w:t xml:space="preserve">to determine the </w:t>
      </w:r>
      <w:r w:rsidRPr="00140E21">
        <w:rPr>
          <w:lang w:eastAsia="zh-CN"/>
        </w:rPr>
        <w:t>(</w:t>
      </w:r>
      <w:r w:rsidRPr="00140E21">
        <w:t>R</w:t>
      </w:r>
      <w:r w:rsidRPr="00140E21">
        <w:rPr>
          <w:lang w:eastAsia="zh-CN"/>
        </w:rPr>
        <w:t>)</w:t>
      </w:r>
      <w:r w:rsidRPr="00140E21">
        <w:t>AN nodes to be paged</w:t>
      </w:r>
      <w:r>
        <w:t xml:space="preserve"> and </w:t>
      </w:r>
      <w:r w:rsidRPr="00140E21">
        <w:t xml:space="preserve">provides the information on recommended cells within the N2 Paging message to each of these </w:t>
      </w:r>
      <w:r w:rsidRPr="00140E21">
        <w:rPr>
          <w:lang w:eastAsia="zh-CN"/>
        </w:rPr>
        <w:t>(</w:t>
      </w:r>
      <w:r w:rsidRPr="00140E21">
        <w:t>R</w:t>
      </w:r>
      <w:r w:rsidRPr="00140E21">
        <w:rPr>
          <w:lang w:eastAsia="zh-CN"/>
        </w:rPr>
        <w:t>)</w:t>
      </w:r>
      <w:r w:rsidRPr="00140E21">
        <w:t>AN nodes;</w:t>
      </w:r>
    </w:p>
    <w:p w14:paraId="4786CE31" w14:textId="77777777" w:rsidR="0093411E" w:rsidRPr="00140E21" w:rsidRDefault="0093411E" w:rsidP="0093411E">
      <w:pPr>
        <w:pStyle w:val="B2"/>
      </w:pPr>
      <w:r w:rsidRPr="00140E21">
        <w:t>-</w:t>
      </w:r>
      <w:r w:rsidRPr="00140E21">
        <w:tab/>
        <w:t xml:space="preserve">by the </w:t>
      </w:r>
      <w:r w:rsidRPr="00140E21">
        <w:rPr>
          <w:lang w:eastAsia="zh-CN"/>
        </w:rPr>
        <w:t>(</w:t>
      </w:r>
      <w:r w:rsidRPr="00140E21">
        <w:t>R</w:t>
      </w:r>
      <w:r w:rsidRPr="00140E21">
        <w:rPr>
          <w:lang w:eastAsia="zh-CN"/>
        </w:rPr>
        <w:t>)</w:t>
      </w:r>
      <w:r w:rsidRPr="00140E21">
        <w:t>AN considering the Paging Attempt Count Information provided by the AMF at paging.</w:t>
      </w:r>
    </w:p>
    <w:p w14:paraId="19A10BC3" w14:textId="77777777" w:rsidR="0093411E" w:rsidRPr="00140E21" w:rsidRDefault="0093411E" w:rsidP="0093411E">
      <w:pPr>
        <w:pStyle w:val="B1"/>
      </w:pPr>
      <w:r w:rsidRPr="00140E21">
        <w:tab/>
        <w:t>If the UE Radio Capability for Paging Information is available in the AMF, the AMF adds the UE Radio Capability for Paging Information in the N2 Paging message to the (R)AN nodes.</w:t>
      </w:r>
    </w:p>
    <w:p w14:paraId="524D0923" w14:textId="77777777" w:rsidR="0093411E" w:rsidRPr="00140E21" w:rsidRDefault="0093411E" w:rsidP="0093411E">
      <w:pPr>
        <w:pStyle w:val="B1"/>
      </w:pPr>
      <w:r w:rsidRPr="00140E21">
        <w:tab/>
        <w:t xml:space="preserve">If the Information </w:t>
      </w:r>
      <w:proofErr w:type="gramStart"/>
      <w:r w:rsidRPr="00140E21">
        <w:t>On</w:t>
      </w:r>
      <w:proofErr w:type="gramEnd"/>
      <w:r w:rsidRPr="00140E21">
        <w:t xml:space="preserve"> Recommended Cells And (R)AN nodes For Paging is available in the AMF, the AMF shall take that information into account to determine the (R)AN nodes for paging and when paging a (R)AN node, the AMF may transparently convey the information on recommended cells to the (R)AN node.</w:t>
      </w:r>
    </w:p>
    <w:p w14:paraId="706460A0" w14:textId="77777777" w:rsidR="0093411E" w:rsidRPr="00140E21" w:rsidRDefault="0093411E" w:rsidP="0093411E">
      <w:pPr>
        <w:pStyle w:val="B1"/>
      </w:pPr>
      <w:r w:rsidRPr="00140E21">
        <w:tab/>
        <w:t>The AMF may include in the N2 Paging message(s) the paging attempt count information. The paging attempt count information shall be the same for all (R)AN nodes selected by the AMF for paging.</w:t>
      </w:r>
    </w:p>
    <w:p w14:paraId="55DBBCF4" w14:textId="77777777" w:rsidR="0093411E" w:rsidRPr="00140E21" w:rsidRDefault="0093411E" w:rsidP="0093411E">
      <w:pPr>
        <w:pStyle w:val="B1"/>
      </w:pPr>
      <w:r w:rsidRPr="00140E21">
        <w:tab/>
        <w:t>If the AMF has Paging Assistance Data for CE capable UE stored in the UE Context in AMF</w:t>
      </w:r>
      <w:r>
        <w:t xml:space="preserve"> and </w:t>
      </w:r>
      <w:r w:rsidRPr="00140E21">
        <w:t>Enhanced Coverage is not restricted for the UE then the AMF shall include Paging Assistance Data for CE capable UE in the N2 paging message for all NG-RAN nodes selected by the AMF for paging.</w:t>
      </w:r>
    </w:p>
    <w:p w14:paraId="69ECCCF5" w14:textId="77777777" w:rsidR="0093411E" w:rsidRDefault="0093411E" w:rsidP="0093411E">
      <w:pPr>
        <w:pStyle w:val="B1"/>
      </w:pPr>
      <w:r>
        <w:tab/>
        <w:t>The AMF may include in the N2 Paging message(s) the WUS Assistance Information, if available. If the WUS Assistance Information is included by the N2 Paging message, the NG-</w:t>
      </w:r>
      <w:proofErr w:type="spellStart"/>
      <w:r>
        <w:t>eNB</w:t>
      </w:r>
      <w:proofErr w:type="spellEnd"/>
      <w:r>
        <w:t xml:space="preserve"> takes it into account when paging the UE (see TS 36.300 [46]).</w:t>
      </w:r>
    </w:p>
    <w:p w14:paraId="3C7FB78F" w14:textId="77777777" w:rsidR="0093411E" w:rsidRDefault="0093411E" w:rsidP="0093411E">
      <w:pPr>
        <w:pStyle w:val="B1"/>
      </w:pPr>
      <w:r>
        <w:tab/>
        <w:t>The AMF may include in the N2 paging message the PLMN ID(s) of Serving PLMN and equivalent PLMN(s) supported by NG-RAN and corresponding CAG information per PLMN ID which including an Allowed CAG list and optionally an indication whether the UE is only allowed to access 5GS via CAG cells, if available. If the above information is included in N2 paging message, the NG-RAN node may take it into account when determining the cells where paging will be performed (see TS 38.413 [10]).</w:t>
      </w:r>
    </w:p>
    <w:p w14:paraId="0AB1B9A7" w14:textId="77777777" w:rsidR="0093411E" w:rsidRDefault="0093411E" w:rsidP="0093411E">
      <w:pPr>
        <w:pStyle w:val="B1"/>
      </w:pPr>
      <w:r>
        <w:tab/>
        <w:t>If the UE and NG-</w:t>
      </w:r>
      <w:proofErr w:type="spellStart"/>
      <w:r>
        <w:t>eNB</w:t>
      </w:r>
      <w:proofErr w:type="spellEnd"/>
      <w:r>
        <w:t xml:space="preserve"> support WUS, then:</w:t>
      </w:r>
    </w:p>
    <w:p w14:paraId="5F2BE0D5" w14:textId="77777777" w:rsidR="0093411E" w:rsidRDefault="0093411E" w:rsidP="0093411E">
      <w:pPr>
        <w:pStyle w:val="B2"/>
      </w:pPr>
      <w:r>
        <w:t>-</w:t>
      </w:r>
      <w:r>
        <w:tab/>
        <w:t xml:space="preserve">if the NGAP Paging message contains the </w:t>
      </w:r>
      <w:r w:rsidRPr="00AB6BC6">
        <w:rPr>
          <w:i/>
          <w:iCs/>
        </w:rPr>
        <w:t>Assistance Data for Recommended Cells</w:t>
      </w:r>
      <w:r>
        <w:t xml:space="preserve"> IE (see TS 38.413 [10]), the NG-</w:t>
      </w:r>
      <w:proofErr w:type="spellStart"/>
      <w:r>
        <w:t>eNB</w:t>
      </w:r>
      <w:proofErr w:type="spellEnd"/>
      <w:r>
        <w:t xml:space="preserve"> shall only broadcast the UE's Wake Up Signal in the last used cell;</w:t>
      </w:r>
    </w:p>
    <w:p w14:paraId="315D28D1" w14:textId="77777777" w:rsidR="0093411E" w:rsidRDefault="0093411E" w:rsidP="0093411E">
      <w:pPr>
        <w:pStyle w:val="B2"/>
      </w:pPr>
      <w:r>
        <w:t>-</w:t>
      </w:r>
      <w:r>
        <w:tab/>
        <w:t xml:space="preserve">else (i.e. the </w:t>
      </w:r>
      <w:r w:rsidRPr="00AB6BC6">
        <w:rPr>
          <w:i/>
          <w:iCs/>
        </w:rPr>
        <w:t>Assistance Data for Recommended Cells</w:t>
      </w:r>
      <w:r>
        <w:t xml:space="preserve"> IE is not included in the NGAP Paging message) the </w:t>
      </w:r>
      <w:proofErr w:type="spellStart"/>
      <w:r>
        <w:t>eNodeB</w:t>
      </w:r>
      <w:proofErr w:type="spellEnd"/>
      <w:r>
        <w:t xml:space="preserve"> should not broadcast the UE's Wake Up Signal.</w:t>
      </w:r>
    </w:p>
    <w:p w14:paraId="5DF3A0CE" w14:textId="77777777" w:rsidR="0093411E" w:rsidRDefault="0093411E" w:rsidP="0093411E">
      <w:pPr>
        <w:pStyle w:val="B1"/>
      </w:pPr>
      <w:r>
        <w:tab/>
        <w:t>If the network supports the Paging Cause Indication for Voice Service feature and if the UE context in the AMF indicates that the UE supports the Paging Cause Indication for Voice Service feature, the AMF should provide the Voice Service Indication in the NGAP Paging message only when the AMF detects that the downlink data which triggers the Paging message is related to voice service, as specified in clause 5.38.3 of TS 23.501 [2]. If the NG RAN supporting the Paging Cause Indication for Voice Service feature receives the Voice Service Indication, it provides the Voice Service Indication in the Paging message and sends the Paging message to the UE.</w:t>
      </w:r>
    </w:p>
    <w:p w14:paraId="666CF898" w14:textId="77777777" w:rsidR="0093411E" w:rsidRPr="00140E21" w:rsidRDefault="0093411E" w:rsidP="0093411E">
      <w:pPr>
        <w:pStyle w:val="B1"/>
        <w:rPr>
          <w:lang w:eastAsia="zh-CN"/>
        </w:rPr>
      </w:pPr>
      <w:r w:rsidRPr="00140E21">
        <w:t>4c.</w:t>
      </w:r>
      <w:r w:rsidRPr="00140E21">
        <w:tab/>
        <w:t xml:space="preserve">[Conditional] </w:t>
      </w:r>
      <w:r w:rsidRPr="00140E21">
        <w:rPr>
          <w:rFonts w:eastAsia="Batang"/>
        </w:rPr>
        <w:t>If the UE is simultaneously registered over 3GPP and non-3GPP accesses in the same PLMN</w:t>
      </w:r>
      <w:r>
        <w:rPr>
          <w:rFonts w:eastAsia="Batang"/>
        </w:rPr>
        <w:t xml:space="preserve"> and </w:t>
      </w:r>
      <w:r w:rsidRPr="00140E21">
        <w:t xml:space="preserve">the UE is in CM-CONNECTED state in 3GPP access and the PDU Session ID </w:t>
      </w:r>
      <w:r w:rsidRPr="00140E21">
        <w:rPr>
          <w:rFonts w:eastAsia="Malgun Gothic"/>
          <w:lang w:eastAsia="ko-KR"/>
        </w:rPr>
        <w:t>in step 3a</w:t>
      </w:r>
      <w:r w:rsidRPr="00140E21">
        <w:t xml:space="preserve"> is associated with non-3GPP access, the AMF sends a </w:t>
      </w:r>
      <w:r w:rsidRPr="00140E21">
        <w:rPr>
          <w:lang w:eastAsia="zh-CN"/>
        </w:rPr>
        <w:t xml:space="preserve">NAS </w:t>
      </w:r>
      <w:r w:rsidRPr="00140E21">
        <w:rPr>
          <w:rFonts w:eastAsia="Malgun Gothic"/>
          <w:lang w:eastAsia="ko-KR"/>
        </w:rPr>
        <w:t xml:space="preserve">Notification </w:t>
      </w:r>
      <w:r w:rsidRPr="00140E21">
        <w:t xml:space="preserve">message containing the non-3GPP Access Type to the UE </w:t>
      </w:r>
      <w:r w:rsidRPr="00140E21">
        <w:rPr>
          <w:rFonts w:eastAsia="Malgun Gothic"/>
          <w:lang w:eastAsia="ko-KR"/>
        </w:rPr>
        <w:t>over 3GPP access</w:t>
      </w:r>
      <w:r w:rsidRPr="00140E21">
        <w:t xml:space="preserve"> and sets a </w:t>
      </w:r>
      <w:r w:rsidRPr="00140E21">
        <w:rPr>
          <w:rFonts w:eastAsia="Malgun Gothic"/>
          <w:lang w:eastAsia="ko-KR"/>
        </w:rPr>
        <w:t>Notification</w:t>
      </w:r>
      <w:r w:rsidRPr="00140E21">
        <w:rPr>
          <w:lang w:eastAsia="zh-CN"/>
        </w:rPr>
        <w:t xml:space="preserve"> </w:t>
      </w:r>
      <w:r w:rsidRPr="00140E21">
        <w:t xml:space="preserve">timer. </w:t>
      </w:r>
      <w:r w:rsidRPr="00140E21">
        <w:rPr>
          <w:lang w:eastAsia="zh-CN"/>
        </w:rPr>
        <w:t>Step 5 is omitted.</w:t>
      </w:r>
    </w:p>
    <w:p w14:paraId="7D89BF6C" w14:textId="77777777" w:rsidR="0093411E" w:rsidRPr="00140E21" w:rsidRDefault="0093411E" w:rsidP="0093411E">
      <w:pPr>
        <w:pStyle w:val="B1"/>
      </w:pPr>
      <w:r w:rsidRPr="00140E21">
        <w:rPr>
          <w:rFonts w:eastAsia="Batang"/>
        </w:rPr>
        <w:tab/>
        <w:t>If the UE is simultaneously registered over 3GPP and non-3GPP accesses in the same PLMN</w:t>
      </w:r>
      <w:r>
        <w:rPr>
          <w:rFonts w:eastAsia="Batang"/>
          <w:lang w:eastAsia="ko-KR"/>
        </w:rPr>
        <w:t xml:space="preserve"> and </w:t>
      </w:r>
      <w:r w:rsidRPr="00140E21">
        <w:t xml:space="preserve">the UE is in CM-CONNECTED state </w:t>
      </w:r>
      <w:r w:rsidRPr="00140E21">
        <w:rPr>
          <w:rFonts w:eastAsia="Malgun Gothic"/>
          <w:lang w:eastAsia="ko-KR"/>
        </w:rPr>
        <w:t>for</w:t>
      </w:r>
      <w:r w:rsidRPr="00140E21">
        <w:t xml:space="preserve"> </w:t>
      </w:r>
      <w:r w:rsidRPr="00140E21">
        <w:rPr>
          <w:rFonts w:eastAsia="Malgun Gothic"/>
          <w:lang w:eastAsia="ko-KR"/>
        </w:rPr>
        <w:t>non-</w:t>
      </w:r>
      <w:r w:rsidRPr="00140E21">
        <w:t>3GPP access and in CM-IDLE for 3GPP access</w:t>
      </w:r>
      <w:r>
        <w:rPr>
          <w:rFonts w:eastAsia="Malgun Gothic"/>
          <w:lang w:eastAsia="ko-KR"/>
        </w:rPr>
        <w:t xml:space="preserve"> and </w:t>
      </w:r>
      <w:r w:rsidRPr="00140E21">
        <w:rPr>
          <w:rFonts w:eastAsia="Malgun Gothic"/>
          <w:lang w:eastAsia="ko-KR"/>
        </w:rPr>
        <w:t xml:space="preserve">if </w:t>
      </w:r>
      <w:r w:rsidRPr="00140E21">
        <w:t>the PDU Session ID</w:t>
      </w:r>
      <w:r w:rsidRPr="00140E21">
        <w:rPr>
          <w:rFonts w:eastAsia="Malgun Gothic"/>
          <w:lang w:eastAsia="ko-KR"/>
        </w:rPr>
        <w:t xml:space="preserve"> in step 3a</w:t>
      </w:r>
      <w:r w:rsidRPr="00140E21">
        <w:t xml:space="preserve"> is associated with 3GPP access</w:t>
      </w:r>
      <w:r>
        <w:t xml:space="preserve"> and </w:t>
      </w:r>
      <w:r w:rsidRPr="00140E21">
        <w:t xml:space="preserve">based on local policy the AMF decides to notify the UE through </w:t>
      </w:r>
      <w:r w:rsidRPr="00140E21">
        <w:rPr>
          <w:rFonts w:eastAsia="Malgun Gothic"/>
          <w:lang w:eastAsia="ko-KR"/>
        </w:rPr>
        <w:t>non-</w:t>
      </w:r>
      <w:r w:rsidRPr="00140E21">
        <w:t>3GPP access</w:t>
      </w:r>
      <w:r w:rsidRPr="00140E21">
        <w:rPr>
          <w:rFonts w:eastAsia="Malgun Gothic"/>
          <w:lang w:eastAsia="ko-KR"/>
        </w:rPr>
        <w:t>,</w:t>
      </w:r>
      <w:r w:rsidRPr="00140E21">
        <w:t xml:space="preserve"> the AMF </w:t>
      </w:r>
      <w:r w:rsidRPr="00140E21">
        <w:rPr>
          <w:rFonts w:eastAsia="Malgun Gothic"/>
          <w:lang w:eastAsia="ko-KR"/>
        </w:rPr>
        <w:t xml:space="preserve">may </w:t>
      </w:r>
      <w:r w:rsidRPr="00140E21">
        <w:t xml:space="preserve">send a </w:t>
      </w:r>
      <w:r w:rsidRPr="00140E21">
        <w:rPr>
          <w:lang w:eastAsia="zh-CN"/>
        </w:rPr>
        <w:t xml:space="preserve">NAS </w:t>
      </w:r>
      <w:r w:rsidRPr="00140E21">
        <w:rPr>
          <w:rFonts w:eastAsia="Malgun Gothic"/>
          <w:lang w:eastAsia="ko-KR"/>
        </w:rPr>
        <w:t>Notification</w:t>
      </w:r>
      <w:r w:rsidRPr="00140E21">
        <w:t xml:space="preserve"> message containing the 3GPP Access Type to the UE</w:t>
      </w:r>
      <w:r w:rsidRPr="00140E21">
        <w:rPr>
          <w:rFonts w:eastAsia="Malgun Gothic"/>
          <w:lang w:eastAsia="ko-KR"/>
        </w:rPr>
        <w:t xml:space="preserve"> over non-3GPP access</w:t>
      </w:r>
      <w:r w:rsidRPr="00140E21">
        <w:t xml:space="preserve"> and sets a </w:t>
      </w:r>
      <w:r w:rsidRPr="00140E21">
        <w:rPr>
          <w:rFonts w:eastAsia="Malgun Gothic"/>
          <w:lang w:eastAsia="ko-KR"/>
        </w:rPr>
        <w:t xml:space="preserve">Notification </w:t>
      </w:r>
      <w:r w:rsidRPr="00140E21">
        <w:t>timer.</w:t>
      </w:r>
      <w:r>
        <w:t xml:space="preserve"> If the network supports the Paging Cause Indication for Voice Service feature and if the UE context in the AMF indicates that the UE supports the Paging Cause Indication for Voice Service feature and the AMF detects that the downlink data is related to voice service, as specified in clause 5.38.3 of TS 23.501 [2], the AMF shall send Paging message over 3GPP access as specified in step 4b.</w:t>
      </w:r>
    </w:p>
    <w:p w14:paraId="28819B21" w14:textId="77777777" w:rsidR="0093411E" w:rsidRPr="00140E21" w:rsidRDefault="0093411E" w:rsidP="0093411E">
      <w:pPr>
        <w:pStyle w:val="NO"/>
      </w:pPr>
      <w:r w:rsidRPr="00140E21">
        <w:t>NOTE 5:</w:t>
      </w:r>
      <w:r w:rsidRPr="00140E21">
        <w:tab/>
        <w:t xml:space="preserve">This step is performed also when the UE and the network support User Plane </w:t>
      </w:r>
      <w:proofErr w:type="spellStart"/>
      <w:r w:rsidRPr="00140E21">
        <w:t>CIoT</w:t>
      </w:r>
      <w:proofErr w:type="spellEnd"/>
      <w:r w:rsidRPr="00140E21">
        <w:t xml:space="preserve"> 5GS Optimisation in 3GPP access and the previous RRC connection has been suspended.</w:t>
      </w:r>
    </w:p>
    <w:p w14:paraId="0F291570" w14:textId="77777777" w:rsidR="0093411E" w:rsidRPr="00140E21" w:rsidRDefault="0093411E" w:rsidP="0093411E">
      <w:pPr>
        <w:pStyle w:val="B1"/>
        <w:rPr>
          <w:lang w:eastAsia="zh-CN"/>
        </w:rPr>
      </w:pPr>
      <w:r w:rsidRPr="00140E21">
        <w:rPr>
          <w:lang w:eastAsia="zh-CN"/>
        </w:rPr>
        <w:t>5.</w:t>
      </w:r>
      <w:r w:rsidRPr="00140E21">
        <w:rPr>
          <w:lang w:eastAsia="zh-CN"/>
        </w:rPr>
        <w:tab/>
      </w:r>
      <w:r w:rsidRPr="00140E21">
        <w:t>[Conditional]</w:t>
      </w:r>
      <w:r w:rsidRPr="00140E21">
        <w:rPr>
          <w:lang w:eastAsia="zh-CN"/>
        </w:rPr>
        <w:t xml:space="preserve"> </w:t>
      </w:r>
      <w:r w:rsidRPr="00140E21">
        <w:t>AMF to SMF: Namf_Communication_N1N2Transfer Failure Notification.</w:t>
      </w:r>
    </w:p>
    <w:p w14:paraId="36281200" w14:textId="77777777" w:rsidR="0093411E" w:rsidRPr="00140E21" w:rsidRDefault="0093411E" w:rsidP="0093411E">
      <w:pPr>
        <w:pStyle w:val="B1"/>
        <w:rPr>
          <w:lang w:eastAsia="zh-CN"/>
        </w:rPr>
      </w:pPr>
      <w:r w:rsidRPr="00140E21">
        <w:lastRenderedPageBreak/>
        <w:tab/>
        <w:t>The AMF supervises the paging procedure with a timer. If the AMF receives no response from the UE to the Paging Request message, the AMF may apply further paging according to any applicable paging strategy described in step 4b.</w:t>
      </w:r>
    </w:p>
    <w:p w14:paraId="3A475933" w14:textId="77777777" w:rsidR="0093411E" w:rsidRPr="00140E21" w:rsidRDefault="0093411E" w:rsidP="0093411E">
      <w:pPr>
        <w:pStyle w:val="B1"/>
      </w:pPr>
      <w:r w:rsidRPr="00140E21">
        <w:tab/>
        <w:t>The AMF notifies the SMF by sending Namf_Communications_N1N2MessageTransfer Failure Notification to the Notification Target Address provided by the SMF in step 3a if the UE does not respond to paging, unless the AMF is aware of an ongoing MM procedure that prevents the UE from responding, i.e. the AMF receives an N14 Context Request message indicating that the UE performs Registration procedure with another AMF.</w:t>
      </w:r>
    </w:p>
    <w:p w14:paraId="5E35D324" w14:textId="77777777" w:rsidR="0093411E" w:rsidRPr="00140E21" w:rsidRDefault="0093411E" w:rsidP="0093411E">
      <w:pPr>
        <w:pStyle w:val="B1"/>
      </w:pPr>
      <w:r w:rsidRPr="00140E21">
        <w:tab/>
        <w:t>When a Namf_Communication_N1N2Transfer Failure Notification is received, SMF informs the UPF (if applicable).</w:t>
      </w:r>
    </w:p>
    <w:p w14:paraId="51F1EF35" w14:textId="77777777" w:rsidR="0093411E" w:rsidRPr="00140E21" w:rsidRDefault="0093411E" w:rsidP="0093411E">
      <w:pPr>
        <w:pStyle w:val="B1"/>
      </w:pPr>
      <w:r w:rsidRPr="00140E21">
        <w:tab/>
        <w:t>Procedure for pause of charging at SMF is specified in clause 4.4.4.</w:t>
      </w:r>
    </w:p>
    <w:p w14:paraId="4972AA02" w14:textId="77777777" w:rsidR="0093411E" w:rsidRPr="00140E21" w:rsidRDefault="0093411E" w:rsidP="0093411E">
      <w:pPr>
        <w:pStyle w:val="B1"/>
        <w:rPr>
          <w:rFonts w:eastAsia="Malgun Gothic"/>
          <w:lang w:eastAsia="ko-KR"/>
        </w:rPr>
      </w:pPr>
      <w:r w:rsidRPr="00140E21">
        <w:rPr>
          <w:rFonts w:eastAsia="Malgun Gothic"/>
          <w:lang w:eastAsia="ko-KR"/>
        </w:rPr>
        <w:t>6.</w:t>
      </w:r>
      <w:r w:rsidRPr="00140E21">
        <w:rPr>
          <w:rFonts w:eastAsia="Malgun Gothic"/>
          <w:lang w:eastAsia="ko-KR"/>
        </w:rPr>
        <w:tab/>
        <w:t xml:space="preserve">If the UE is in CM-IDLE state in 3GPP access, upon reception of paging request for a PDU Session associated to 3GPP access, the UE shall initiate the UE Triggered Service Request procedure (clause 4.2.3.2) or, if the UE is enabled to use User Plane </w:t>
      </w:r>
      <w:proofErr w:type="spellStart"/>
      <w:r w:rsidRPr="00140E21">
        <w:rPr>
          <w:rFonts w:eastAsia="Malgun Gothic"/>
          <w:lang w:eastAsia="ko-KR"/>
        </w:rPr>
        <w:t>CIoT</w:t>
      </w:r>
      <w:proofErr w:type="spellEnd"/>
      <w:r w:rsidRPr="00140E21">
        <w:rPr>
          <w:rFonts w:eastAsia="Malgun Gothic"/>
          <w:lang w:eastAsia="ko-KR"/>
        </w:rPr>
        <w:t xml:space="preserve"> 5GS Optimisation and there is suspended access stratum context stored in the UE, the UE initiates the Connection Resume in CM-IDLE with Suspend procedure (clause 4.8.2.3). To support the buffered data forwarding, the SMF instruct the UPF to establish a Data forwarding tunnel between the old UPF and the new UPF or to the PSA as described at steps 6a, 7a, 8a of clause 4.2.3.2.</w:t>
      </w:r>
    </w:p>
    <w:p w14:paraId="4EF0DBD4" w14:textId="77777777" w:rsidR="0093411E" w:rsidRDefault="0093411E" w:rsidP="0093411E">
      <w:pPr>
        <w:pStyle w:val="B1"/>
        <w:rPr>
          <w:rFonts w:eastAsia="Malgun Gothic"/>
          <w:lang w:eastAsia="ko-KR"/>
        </w:rPr>
      </w:pPr>
      <w:r>
        <w:rPr>
          <w:rFonts w:eastAsia="Malgun Gothic"/>
          <w:lang w:eastAsia="ko-KR"/>
        </w:rPr>
        <w:tab/>
        <w:t>If the UE is in CM-IDLE state in 3GPP access and is using the Multi-USIM Paging Rejection feature (see clause 5.38 of TS 23.501 [2]), upon reception of paging request and if the UE determines not to accept the paging, the UE attempts to send a Reject Paging Indication via the UE Triggered Service Request procedure (clause 4.2.3.2) unless it is unable to do so e.g. due to UE implementation constraints.</w:t>
      </w:r>
    </w:p>
    <w:p w14:paraId="092E2A56" w14:textId="77777777" w:rsidR="0093411E" w:rsidRPr="00140E21" w:rsidRDefault="0093411E" w:rsidP="0093411E">
      <w:pPr>
        <w:pStyle w:val="B1"/>
        <w:rPr>
          <w:rFonts w:eastAsia="Malgun Gothic"/>
          <w:lang w:eastAsia="ko-KR"/>
        </w:rPr>
      </w:pPr>
      <w:r w:rsidRPr="00140E21">
        <w:rPr>
          <w:rFonts w:eastAsia="Malgun Gothic"/>
          <w:lang w:eastAsia="ko-KR"/>
        </w:rPr>
        <w:tab/>
        <w:t>If the UE is in CM-IDLE state in both non-3GPP and 3GPP accesses, upon reception of paging request for a PDU Session associated to non-3GPP access, the UE shall initiate the UE Triggered Service Request procedure (clause 4.2.3.2) which shall contain the List Of Allowed PDU Sessions that, according to UE policies and whether the S-NSSAIs of these PDU Sessions are within the Allowed NSSAI</w:t>
      </w:r>
      <w:r>
        <w:rPr>
          <w:rFonts w:eastAsia="Malgun Gothic"/>
          <w:lang w:eastAsia="ko-KR"/>
        </w:rPr>
        <w:t xml:space="preserve"> or Partially Allowed NSSAI, if the serving cell is in a TA where the S-NSSAIs are supported or in a serving cell where the S-NSSAIs are available (according to clause 5.15.18 of TS 23.501 [2])</w:t>
      </w:r>
      <w:r w:rsidRPr="00140E21">
        <w:rPr>
          <w:rFonts w:eastAsia="Malgun Gothic"/>
          <w:lang w:eastAsia="ko-KR"/>
        </w:rPr>
        <w:t xml:space="preserve"> for 3GPP access, can be re-activated over the 3GPP access. If there is no PDU Session that can be re-activated over the 3GPP access, the UE includes an empty List </w:t>
      </w:r>
      <w:proofErr w:type="gramStart"/>
      <w:r w:rsidRPr="00140E21">
        <w:rPr>
          <w:rFonts w:eastAsia="Malgun Gothic"/>
          <w:lang w:eastAsia="ko-KR"/>
        </w:rPr>
        <w:t>Of</w:t>
      </w:r>
      <w:proofErr w:type="gramEnd"/>
      <w:r w:rsidRPr="00140E21">
        <w:rPr>
          <w:rFonts w:eastAsia="Malgun Gothic"/>
          <w:lang w:eastAsia="ko-KR"/>
        </w:rPr>
        <w:t xml:space="preserve"> Allowed PDU Sessions. </w:t>
      </w:r>
      <w:r w:rsidRPr="00140E21">
        <w:rPr>
          <w:lang w:eastAsia="ko-KR"/>
        </w:rPr>
        <w:t xml:space="preserve">If the AMF receives a Service Request message from the UE via non-3GPP access as described in clause 4.12.4.1 (e.g. because the UE successfully connects to a non-3GPP access), the AMF stops the paging procedure and processes the received Service Request procedure. </w:t>
      </w:r>
      <w:r w:rsidRPr="00140E21">
        <w:t xml:space="preserve">If the AMF receives the Service Request message and the </w:t>
      </w:r>
      <w:r w:rsidRPr="00140E21">
        <w:rPr>
          <w:lang w:eastAsia="zh-CN"/>
        </w:rPr>
        <w:t xml:space="preserve">List </w:t>
      </w:r>
      <w:proofErr w:type="gramStart"/>
      <w:r w:rsidRPr="00140E21">
        <w:rPr>
          <w:lang w:eastAsia="zh-CN"/>
        </w:rPr>
        <w:t>Of</w:t>
      </w:r>
      <w:proofErr w:type="gramEnd"/>
      <w:r w:rsidRPr="00140E21">
        <w:rPr>
          <w:lang w:eastAsia="zh-CN"/>
        </w:rPr>
        <w:t xml:space="preserve"> Allowed PDU Sessions</w:t>
      </w:r>
      <w:r w:rsidRPr="00140E21">
        <w:t xml:space="preserve"> provided by the UE does not include the PDU Session for which the UE was paged, </w:t>
      </w:r>
      <w:r w:rsidRPr="00140E21">
        <w:rPr>
          <w:lang w:eastAsia="ko-KR"/>
        </w:rPr>
        <w:t xml:space="preserve">the AMF notifies the SMF that the UE was reachable but did not accept to re-activate the PDU Session by invoking </w:t>
      </w:r>
      <w:proofErr w:type="spellStart"/>
      <w:r w:rsidRPr="00140E21">
        <w:rPr>
          <w:lang w:eastAsia="ko-KR"/>
        </w:rPr>
        <w:t>Namf_EventExposure_Notify</w:t>
      </w:r>
      <w:proofErr w:type="spellEnd"/>
      <w:r w:rsidRPr="00140E21">
        <w:rPr>
          <w:lang w:eastAsia="ko-KR"/>
        </w:rPr>
        <w:t xml:space="preserve"> service as described in step</w:t>
      </w:r>
      <w:r>
        <w:rPr>
          <w:lang w:eastAsia="ko-KR"/>
        </w:rPr>
        <w:t> </w:t>
      </w:r>
      <w:r w:rsidRPr="00140E21">
        <w:rPr>
          <w:lang w:eastAsia="ko-KR"/>
        </w:rPr>
        <w:t>4 of clause 4.2.3.2.</w:t>
      </w:r>
    </w:p>
    <w:p w14:paraId="4B1AE24F" w14:textId="77777777" w:rsidR="0093411E" w:rsidRPr="00140E21" w:rsidRDefault="0093411E" w:rsidP="0093411E">
      <w:pPr>
        <w:pStyle w:val="B1"/>
        <w:rPr>
          <w:rFonts w:eastAsia="Malgun Gothic"/>
          <w:lang w:eastAsia="ko-KR"/>
        </w:rPr>
      </w:pPr>
      <w:r w:rsidRPr="00140E21">
        <w:rPr>
          <w:rFonts w:eastAsia="Malgun Gothic"/>
          <w:lang w:eastAsia="ko-KR"/>
        </w:rPr>
        <w:tab/>
        <w:t>If the UE is in CM-IDLE state in non-3GPP access and in CM-CONNECTED state in 3GPP access, upon reception of NAS Notification message over 3GPP access containing the non-3GPP Access Type, the UE shall initiate the UE Triggered Service Request procedure (clause 4.2.3.2) with the List Of Allowed PDU Sessions that, according to UE policies and whether the S-NSSAIs of these PDU Sessions are within the Allowed NSSAI</w:t>
      </w:r>
      <w:r>
        <w:rPr>
          <w:rFonts w:eastAsia="Malgun Gothic"/>
          <w:lang w:eastAsia="ko-KR"/>
        </w:rPr>
        <w:t xml:space="preserve"> or Partially Allowed NSSAI, if the serving cell is in a TA where the S-NSSAIs are supported or in a serving cell where the S-NSSAIs are available (according to clause 5.15.18 of TS 23.501 [2])</w:t>
      </w:r>
      <w:r w:rsidRPr="00140E21">
        <w:rPr>
          <w:rFonts w:eastAsia="Malgun Gothic"/>
          <w:lang w:eastAsia="ko-KR"/>
        </w:rPr>
        <w:t xml:space="preserve"> for 3GPP access, can be re-activated over the 3GPP access. If there is no PDU Session that can be re-activated over the 3GPP access, the UE include an empty List </w:t>
      </w:r>
      <w:proofErr w:type="gramStart"/>
      <w:r w:rsidRPr="00140E21">
        <w:rPr>
          <w:rFonts w:eastAsia="Malgun Gothic"/>
          <w:lang w:eastAsia="ko-KR"/>
        </w:rPr>
        <w:t>Of</w:t>
      </w:r>
      <w:proofErr w:type="gramEnd"/>
      <w:r w:rsidRPr="00140E21">
        <w:rPr>
          <w:rFonts w:eastAsia="Malgun Gothic"/>
          <w:lang w:eastAsia="ko-KR"/>
        </w:rPr>
        <w:t xml:space="preserve"> Allowed PDU Sessions. When the AMF receives the Service Request message and the List of Allowed PDU Sessions provided by the UE does not include the PDU Session for which the UE was notified, the AMF notifies the SMF that the UE was reachable but did not accept to re-activate the PDU Session</w:t>
      </w:r>
      <w:r w:rsidRPr="00140E21">
        <w:rPr>
          <w:lang w:eastAsia="ko-KR"/>
        </w:rPr>
        <w:t xml:space="preserve"> by invoking </w:t>
      </w:r>
      <w:proofErr w:type="spellStart"/>
      <w:r w:rsidRPr="00140E21">
        <w:rPr>
          <w:lang w:eastAsia="ko-KR"/>
        </w:rPr>
        <w:t>Namf_EventExposure_Notify</w:t>
      </w:r>
      <w:proofErr w:type="spellEnd"/>
      <w:r w:rsidRPr="00140E21">
        <w:rPr>
          <w:lang w:eastAsia="ko-KR"/>
        </w:rPr>
        <w:t xml:space="preserve"> service</w:t>
      </w:r>
      <w:r w:rsidRPr="00140E21">
        <w:rPr>
          <w:rFonts w:eastAsia="Malgun Gothic"/>
          <w:lang w:eastAsia="ko-KR"/>
        </w:rPr>
        <w:t>. If the AMF receives a Service Request message from the UE via non-3GPP access as described in clause 4.12.4.1 (e.g. because the UE successfully connects to a non-3GPP access), the AMF stops the Notification timer</w:t>
      </w:r>
      <w:r w:rsidRPr="00140E21">
        <w:rPr>
          <w:lang w:eastAsia="ko-KR"/>
        </w:rPr>
        <w:t xml:space="preserve"> and processes the received Service Request procedure</w:t>
      </w:r>
      <w:r w:rsidRPr="00140E21">
        <w:rPr>
          <w:rFonts w:eastAsia="Malgun Gothic"/>
          <w:lang w:eastAsia="ko-KR"/>
        </w:rPr>
        <w:t>.</w:t>
      </w:r>
    </w:p>
    <w:p w14:paraId="6168CBF6" w14:textId="77777777" w:rsidR="0093411E" w:rsidRDefault="0093411E" w:rsidP="0093411E">
      <w:pPr>
        <w:pStyle w:val="B1"/>
        <w:rPr>
          <w:rFonts w:eastAsia="Malgun Gothic"/>
          <w:lang w:eastAsia="ko-KR"/>
        </w:rPr>
      </w:pPr>
      <w:r>
        <w:rPr>
          <w:rFonts w:eastAsia="Malgun Gothic"/>
          <w:lang w:eastAsia="ko-KR"/>
        </w:rPr>
        <w:t>-</w:t>
      </w:r>
      <w:r>
        <w:rPr>
          <w:rFonts w:eastAsia="Malgun Gothic"/>
          <w:lang w:eastAsia="ko-KR"/>
        </w:rPr>
        <w:tab/>
        <w:t>Alternatively, if the UE is in CM-IDLE state in non-3GPP access with the Mobility Management back-off timer running, upon reception of Paging Message over 3GPP access containing the non-3GPP Access Type, the UE on stopping the back-off timer (for both accesses), shall initiate the UE Triggered Service Request procedure (clause 4.12.4.1) over non-3GPP access if non-3GPP access is available. When the AMF receives a Service Request message from the UE via non-3GPP access, the AMF stops the Paging timer and processes the received Service Request.</w:t>
      </w:r>
    </w:p>
    <w:p w14:paraId="0C657F5A" w14:textId="77777777" w:rsidR="0093411E" w:rsidRDefault="0093411E" w:rsidP="0093411E">
      <w:pPr>
        <w:pStyle w:val="NO"/>
        <w:rPr>
          <w:rFonts w:eastAsia="Malgun Gothic"/>
        </w:rPr>
      </w:pPr>
      <w:r>
        <w:rPr>
          <w:rFonts w:eastAsia="Malgun Gothic"/>
        </w:rPr>
        <w:lastRenderedPageBreak/>
        <w:t>NOTE 6:</w:t>
      </w:r>
      <w:r>
        <w:rPr>
          <w:rFonts w:eastAsia="Malgun Gothic"/>
        </w:rPr>
        <w:tab/>
        <w:t>A scenario where the UE is CM-IDLE over non-3GPP access and yet non-3GPP access is available, is when the UE over the non-3GPP access is running the Mobility Management back-off timer and network has released the NAS signalling connection upon service reject.</w:t>
      </w:r>
    </w:p>
    <w:p w14:paraId="2CD35126" w14:textId="77777777" w:rsidR="0093411E" w:rsidRPr="00140E21" w:rsidRDefault="0093411E" w:rsidP="0093411E">
      <w:pPr>
        <w:pStyle w:val="B1"/>
        <w:rPr>
          <w:rFonts w:eastAsia="Malgun Gothic"/>
          <w:lang w:eastAsia="ko-KR"/>
        </w:rPr>
      </w:pPr>
      <w:r w:rsidRPr="00140E21">
        <w:rPr>
          <w:rFonts w:eastAsia="Malgun Gothic"/>
          <w:lang w:eastAsia="ko-KR"/>
        </w:rPr>
        <w:tab/>
        <w:t>If the UE is in CM-IDLE state in 3GPP access and in CM-CONNECTED state in non-3GPP access, upon reception of NAS Notification message over non-3GPP access identifying the 3GPP access type, the UE shall initiate the UE triggered Service Request procedure (clause 4.2.3.2) over the 3GPP access when 3GPP access is available.</w:t>
      </w:r>
      <w:r>
        <w:rPr>
          <w:rFonts w:eastAsia="Malgun Gothic"/>
          <w:lang w:eastAsia="ko-KR"/>
        </w:rPr>
        <w:t xml:space="preserve"> The Multi-USIM UE may not be able to trigger Service Request procedure (clause 4.2.3.2) over the 3GPP access to response the NAS Notification, e.g. due to UE implementation constraints.</w:t>
      </w:r>
      <w:r w:rsidRPr="00140E21">
        <w:rPr>
          <w:rFonts w:eastAsia="Malgun Gothic"/>
          <w:lang w:eastAsia="ko-KR"/>
        </w:rPr>
        <w:t xml:space="preserve"> If the AMF does not receive the Service Request message before Notification timer expires, the AMF may either page the UE through 3GPP access or notify the SMF that the UE was not able to re-activate the PDU Session.</w:t>
      </w:r>
    </w:p>
    <w:p w14:paraId="41DCF426" w14:textId="77777777" w:rsidR="0093411E" w:rsidRPr="00140E21" w:rsidRDefault="0093411E" w:rsidP="0093411E">
      <w:pPr>
        <w:pStyle w:val="B1"/>
        <w:rPr>
          <w:lang w:eastAsia="zh-CN"/>
        </w:rPr>
      </w:pPr>
      <w:r w:rsidRPr="00140E21">
        <w:rPr>
          <w:lang w:eastAsia="zh-CN"/>
        </w:rPr>
        <w:tab/>
        <w:t>The User Plane of all PDU Sessions for URLLC shall be activated during the Service Request procedure if the UE initiates the Service Request from 3GPP access in CM-IDLE state as described in clause 4.2.3.2.</w:t>
      </w:r>
    </w:p>
    <w:p w14:paraId="548F2B5F" w14:textId="77777777" w:rsidR="0093411E" w:rsidRDefault="0093411E" w:rsidP="0093411E">
      <w:pPr>
        <w:pStyle w:val="B1"/>
        <w:rPr>
          <w:lang w:eastAsia="zh-CN"/>
        </w:rPr>
      </w:pPr>
      <w:r>
        <w:rPr>
          <w:lang w:eastAsia="zh-CN"/>
        </w:rPr>
        <w:t>6a.</w:t>
      </w:r>
      <w:r>
        <w:rPr>
          <w:lang w:eastAsia="zh-CN"/>
        </w:rPr>
        <w:tab/>
        <w:t>After receiving the Reject Paging Indication, the AMF notifies the SMF using the Namf_Communication_N1N2MessageTransfer Failure Notification that the UE rejected the page and no user plane connection will be established. The UE remains reachable for future paging attempts.</w:t>
      </w:r>
    </w:p>
    <w:p w14:paraId="137FC5FD" w14:textId="77777777" w:rsidR="0093411E" w:rsidRDefault="0093411E" w:rsidP="0093411E">
      <w:pPr>
        <w:pStyle w:val="B1"/>
        <w:rPr>
          <w:lang w:eastAsia="zh-CN"/>
        </w:rPr>
      </w:pPr>
      <w:r>
        <w:rPr>
          <w:lang w:eastAsia="zh-CN"/>
        </w:rPr>
        <w:tab/>
        <w:t>If the AMF detects the UE is in a Non-Allowed Area unless the request from the SMF is for regulatory prioritized service, the AMF rejects the request from the SMF and notifies the SMF that the UE is reachable only for regulatory prioritized service. The AMF stores an indication that the SMF has been informed that the UE is reachable only for regulatory prioritized service.</w:t>
      </w:r>
    </w:p>
    <w:p w14:paraId="27DB32A9" w14:textId="77777777" w:rsidR="0093411E" w:rsidRDefault="0093411E" w:rsidP="0093411E">
      <w:pPr>
        <w:pStyle w:val="B1"/>
        <w:rPr>
          <w:lang w:eastAsia="zh-CN"/>
        </w:rPr>
      </w:pPr>
      <w:r>
        <w:rPr>
          <w:lang w:eastAsia="zh-CN"/>
        </w:rPr>
        <w:t>7.</w:t>
      </w:r>
      <w:r>
        <w:rPr>
          <w:lang w:eastAsia="zh-CN"/>
        </w:rPr>
        <w:tab/>
        <w:t>If the AMF has paged the UE to trigger the Service Request Procedure, the AMF shall initiate the UE configuration update procedure as defined in clause 4.2.4.2 to assign a new 5G-GUTI. If the UE response in the Service Request includes a Reject Paging Indication, the AMF triggers the release of the UE as specified in clause 4.2.3.2.</w:t>
      </w:r>
    </w:p>
    <w:p w14:paraId="1F333644" w14:textId="77777777" w:rsidR="0093411E" w:rsidRPr="00140E21" w:rsidRDefault="0093411E" w:rsidP="0093411E">
      <w:pPr>
        <w:pStyle w:val="B1"/>
        <w:rPr>
          <w:lang w:eastAsia="zh-CN"/>
        </w:rPr>
      </w:pPr>
      <w:r>
        <w:rPr>
          <w:lang w:eastAsia="zh-CN"/>
        </w:rPr>
        <w:t>8</w:t>
      </w:r>
      <w:r w:rsidRPr="00140E21">
        <w:rPr>
          <w:lang w:eastAsia="zh-CN"/>
        </w:rPr>
        <w:t>.</w:t>
      </w:r>
      <w:r w:rsidRPr="00140E21">
        <w:rPr>
          <w:lang w:eastAsia="zh-CN"/>
        </w:rPr>
        <w:tab/>
        <w:t>The UPF transmits the buffered downlink data toward UE via (R)AN node which performed the Service Request procedure. If data is buffered in the SMF, the SMF delivers buffered downlink data to the UPF.</w:t>
      </w:r>
    </w:p>
    <w:p w14:paraId="0AB5A360" w14:textId="77777777" w:rsidR="0093411E" w:rsidRPr="00140E21" w:rsidRDefault="0093411E" w:rsidP="0093411E">
      <w:pPr>
        <w:pStyle w:val="B1"/>
      </w:pPr>
      <w:r w:rsidRPr="00140E21">
        <w:tab/>
        <w:t xml:space="preserve">The network also sends downlink signalling to the UE if the procedure is triggered due to request from other NFs, as described in step </w:t>
      </w:r>
      <w:r w:rsidRPr="00140E21">
        <w:rPr>
          <w:lang w:eastAsia="zh-CN"/>
        </w:rPr>
        <w:t>3a</w:t>
      </w:r>
      <w:r w:rsidRPr="00140E21">
        <w:t>.</w:t>
      </w:r>
    </w:p>
    <w:p w14:paraId="34E738EB" w14:textId="77777777" w:rsidR="00E760EA" w:rsidRPr="00E55079" w:rsidRDefault="00E760EA" w:rsidP="00E760E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5" w:name="_Toc20203942"/>
      <w:bookmarkStart w:id="66" w:name="_Toc27894627"/>
      <w:bookmarkStart w:id="67" w:name="_Toc36191694"/>
      <w:bookmarkStart w:id="68" w:name="_Toc45192780"/>
      <w:bookmarkStart w:id="69" w:name="_Toc47592412"/>
      <w:bookmarkStart w:id="70" w:name="_Toc51834493"/>
      <w:bookmarkStart w:id="71" w:name="_Toc178071381"/>
      <w:bookmarkStart w:id="72" w:name="_Hlk182860140"/>
      <w:r w:rsidRPr="00E55079">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E55079">
        <w:rPr>
          <w:rFonts w:ascii="Arial" w:hAnsi="Arial" w:cs="Arial"/>
          <w:color w:val="FF0000"/>
          <w:sz w:val="28"/>
          <w:szCs w:val="28"/>
          <w:lang w:val="en-US"/>
        </w:rPr>
        <w:t xml:space="preserve"> change* * * *</w:t>
      </w:r>
    </w:p>
    <w:p w14:paraId="0A461342" w14:textId="77777777" w:rsidR="00E760EA" w:rsidRPr="00140E21" w:rsidRDefault="00E760EA" w:rsidP="00E760EA">
      <w:pPr>
        <w:pStyle w:val="40"/>
      </w:pPr>
      <w:r w:rsidRPr="00140E21">
        <w:rPr>
          <w:lang w:eastAsia="zh-CN"/>
        </w:rPr>
        <w:t>4.2.4.1</w:t>
      </w:r>
      <w:r w:rsidRPr="00140E21">
        <w:tab/>
        <w:t>General</w:t>
      </w:r>
      <w:bookmarkEnd w:id="65"/>
      <w:bookmarkEnd w:id="66"/>
      <w:bookmarkEnd w:id="67"/>
      <w:bookmarkEnd w:id="68"/>
      <w:bookmarkEnd w:id="69"/>
      <w:bookmarkEnd w:id="70"/>
      <w:bookmarkEnd w:id="71"/>
    </w:p>
    <w:p w14:paraId="3D5D7024" w14:textId="77777777" w:rsidR="00E760EA" w:rsidRPr="00140E21" w:rsidRDefault="00E760EA" w:rsidP="00E760EA">
      <w:r w:rsidRPr="00140E21">
        <w:t>UE configuration may be updated by the network at any time using UE Configuration Update procedure. UE configuration includes:</w:t>
      </w:r>
    </w:p>
    <w:p w14:paraId="44A3F284" w14:textId="087C0999" w:rsidR="00E760EA" w:rsidRPr="00140E21" w:rsidRDefault="00E760EA" w:rsidP="00E760EA">
      <w:pPr>
        <w:pStyle w:val="B1"/>
      </w:pPr>
      <w:r w:rsidRPr="00140E21">
        <w:t>-</w:t>
      </w:r>
      <w:r w:rsidRPr="00140E21">
        <w:tab/>
        <w:t>Access and Mobility Management related parameters decided and provided by the AMF. This includes the Configured NSSAI and its mapping to the Subscribed S-NSSAIs, the Allowed NSSAI and its mapping to Subscribed S-NSSAIs</w:t>
      </w:r>
      <w:r>
        <w:t>, the Partially Allowed NSSAI and its mapping to Subscribed S-NSSAIs, the list of S-NSSAI(s) rejected partially in the RA</w:t>
      </w:r>
      <w:r w:rsidRPr="00140E21">
        <w:t>, the Service Gap time</w:t>
      </w:r>
      <w:r>
        <w:t>,</w:t>
      </w:r>
      <w:r w:rsidRPr="00140E21">
        <w:t xml:space="preserve"> the list of Rejected NSSAIs if the UE Configuration Update procedure is triggered by the AMF after Network Slice-Specific Authentication and Authorization of S-NSSAIs</w:t>
      </w:r>
      <w:r>
        <w:t>, the Truncated 5G-S-TMSI Configuration and a priority subscription indication (e.g. MPS)</w:t>
      </w:r>
      <w:r w:rsidRPr="00140E21">
        <w:t>.</w:t>
      </w:r>
      <w:r>
        <w:t xml:space="preserve"> If the UE and the AMF support RACS, this may also include a PLMN-assigned UE Radio Capability ID or alternatively a PLMN-assigned UE Radio Capability ID deletion indication</w:t>
      </w:r>
      <w:r w:rsidRPr="00140E21">
        <w:t>.</w:t>
      </w:r>
      <w:r>
        <w:t xml:space="preserve"> If the UE and AMF supports Disaster Roaming service, this may also include the "list of PLMN(s) to be used in Disaster Condition", Disaster Roaming wait range information, Disaster Return wait range information and notifying UE that the disaster condition is no longer applicable, as specified in TS 23.501 [2]. The AMF may also update MBSR (IAB-UE) with MBSR authorization information as specified in clause 5.35A.4 of TS 23.501 [2], S-NSSAI location availability information. The AMF may determine a Maximum Time Offset controlling when UEs are allowed to initiate NAS signalling with the network as specified in clause 5.4.13.5 of TS 23.501 [2].</w:t>
      </w:r>
      <w:ins w:id="73" w:author="Ericsson_CQ" w:date="2024-10-31T19:43:00Z">
        <w:r>
          <w:t xml:space="preserve"> The AMF may </w:t>
        </w:r>
      </w:ins>
      <w:ins w:id="74" w:author="Ericsson_CQ" w:date="2024-10-31T19:44:00Z">
        <w:r>
          <w:t xml:space="preserve">update the AMF PEIPS Assistance Information </w:t>
        </w:r>
      </w:ins>
      <w:ins w:id="75" w:author="Ericsson_CQ" w:date="2024-10-31T19:43:00Z">
        <w:r>
          <w:t>as specified in clause 5.4.1</w:t>
        </w:r>
      </w:ins>
      <w:ins w:id="76" w:author="Ericsson_CQ" w:date="2024-10-31T19:44:00Z">
        <w:r>
          <w:t>2</w:t>
        </w:r>
      </w:ins>
      <w:ins w:id="77" w:author="Ericsson_CQ" w:date="2024-10-31T19:43:00Z">
        <w:r>
          <w:t xml:space="preserve"> of TS 23.501 [2]</w:t>
        </w:r>
      </w:ins>
      <w:ins w:id="78" w:author="Ericsson_CQ" w:date="2024-10-31T19:44:00Z">
        <w:r>
          <w:t xml:space="preserve"> </w:t>
        </w:r>
      </w:ins>
      <w:ins w:id="79" w:author="Ericsson_CQ" w:date="2024-10-31T19:45:00Z">
        <w:r>
          <w:t>or AMF LP-WUS Assistance Information as specified in clause 5.4.12a of TS 23.501 [2].</w:t>
        </w:r>
      </w:ins>
    </w:p>
    <w:p w14:paraId="609B78D5" w14:textId="77777777" w:rsidR="00E760EA" w:rsidRPr="00140E21" w:rsidRDefault="00E760EA" w:rsidP="00E760EA">
      <w:pPr>
        <w:pStyle w:val="B1"/>
      </w:pPr>
      <w:r w:rsidRPr="00140E21">
        <w:t>-</w:t>
      </w:r>
      <w:r w:rsidRPr="00140E21">
        <w:tab/>
        <w:t>UE Policy provided by the PCF.</w:t>
      </w:r>
    </w:p>
    <w:p w14:paraId="47777D23" w14:textId="77777777" w:rsidR="00E760EA" w:rsidRPr="00140E21" w:rsidRDefault="00E760EA" w:rsidP="00E760EA">
      <w:r w:rsidRPr="00140E21">
        <w:lastRenderedPageBreak/>
        <w:t>When AMF wants to change the UE configuration for access and mobility management related parameters the AMF initiates the procedure defined in clause 4.2.4.2. When the PCF wants to change or provide new UE Policies in the UE, the PCF initiates the procedure defined in clause 4.2.4.3.</w:t>
      </w:r>
    </w:p>
    <w:p w14:paraId="4E0887EC" w14:textId="77777777" w:rsidR="00E760EA" w:rsidRPr="00140E21" w:rsidRDefault="00E760EA" w:rsidP="00E760EA">
      <w:pPr>
        <w:rPr>
          <w:lang w:eastAsia="zh-CN"/>
        </w:rPr>
      </w:pPr>
      <w:r w:rsidRPr="00140E21">
        <w:rPr>
          <w:lang w:eastAsia="zh-CN"/>
        </w:rPr>
        <w:t>If the UE Configuration Update procedure requires the UE to initiate a Registration procedure, the AMF indicates this to the UE explicitly.</w:t>
      </w:r>
    </w:p>
    <w:p w14:paraId="38534B44" w14:textId="77777777" w:rsidR="00E760EA" w:rsidRPr="00140E21" w:rsidRDefault="00E760EA" w:rsidP="00E760EA">
      <w:pPr>
        <w:rPr>
          <w:lang w:eastAsia="zh-CN"/>
        </w:rPr>
      </w:pPr>
      <w:r w:rsidRPr="00140E21">
        <w:rPr>
          <w:lang w:eastAsia="zh-CN"/>
        </w:rPr>
        <w:t>The procedure in clause 4.2.4.2 may be triggered also when the AAA Server that performed Network Slice-Specific Authentication and Authorization for an S-NSSAI revokes the authorization.</w:t>
      </w:r>
    </w:p>
    <w:bookmarkEnd w:id="72"/>
    <w:p w14:paraId="78D232AA" w14:textId="551E5AB9" w:rsidR="0093411E" w:rsidRPr="00E55079" w:rsidRDefault="00E760EA" w:rsidP="009341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55079">
        <w:rPr>
          <w:rFonts w:ascii="Arial" w:hAnsi="Arial" w:cs="Arial"/>
          <w:color w:val="FF0000"/>
          <w:sz w:val="28"/>
          <w:szCs w:val="28"/>
          <w:lang w:val="en-US"/>
        </w:rPr>
        <w:t xml:space="preserve">* </w:t>
      </w:r>
      <w:r w:rsidR="0093411E" w:rsidRPr="00E55079">
        <w:rPr>
          <w:rFonts w:ascii="Arial" w:hAnsi="Arial" w:cs="Arial"/>
          <w:color w:val="FF0000"/>
          <w:sz w:val="28"/>
          <w:szCs w:val="28"/>
          <w:lang w:val="en-US"/>
        </w:rPr>
        <w:t xml:space="preserve">* * * </w:t>
      </w:r>
      <w:r w:rsidR="0093411E">
        <w:rPr>
          <w:rFonts w:ascii="Arial" w:hAnsi="Arial" w:cs="Arial"/>
          <w:color w:val="FF0000"/>
          <w:sz w:val="28"/>
          <w:szCs w:val="28"/>
          <w:lang w:val="en-US" w:eastAsia="zh-CN"/>
        </w:rPr>
        <w:t>Next</w:t>
      </w:r>
      <w:r w:rsidR="0093411E" w:rsidRPr="00E55079">
        <w:rPr>
          <w:rFonts w:ascii="Arial" w:hAnsi="Arial" w:cs="Arial"/>
          <w:color w:val="FF0000"/>
          <w:sz w:val="28"/>
          <w:szCs w:val="28"/>
          <w:lang w:val="en-US"/>
        </w:rPr>
        <w:t xml:space="preserve"> change* * * *</w:t>
      </w:r>
    </w:p>
    <w:p w14:paraId="370B43AE" w14:textId="77777777" w:rsidR="001D5578" w:rsidRPr="00140E21" w:rsidRDefault="001D5578" w:rsidP="001D5578">
      <w:pPr>
        <w:pStyle w:val="50"/>
      </w:pPr>
      <w:r w:rsidRPr="00140E21">
        <w:t>5.2.2.2.2</w:t>
      </w:r>
      <w:r w:rsidRPr="00140E21">
        <w:tab/>
      </w:r>
      <w:proofErr w:type="spellStart"/>
      <w:r w:rsidRPr="00140E21">
        <w:t>Namf_Communication_UEContextTransfer</w:t>
      </w:r>
      <w:proofErr w:type="spellEnd"/>
      <w:r w:rsidRPr="00140E21">
        <w:t xml:space="preserve"> service operation</w:t>
      </w:r>
      <w:bookmarkEnd w:id="52"/>
      <w:bookmarkEnd w:id="53"/>
      <w:bookmarkEnd w:id="54"/>
      <w:bookmarkEnd w:id="55"/>
      <w:bookmarkEnd w:id="56"/>
      <w:bookmarkEnd w:id="57"/>
      <w:bookmarkEnd w:id="58"/>
    </w:p>
    <w:p w14:paraId="4630433A" w14:textId="77777777" w:rsidR="001D5578" w:rsidRPr="00140E21" w:rsidRDefault="001D5578" w:rsidP="001D5578">
      <w:pPr>
        <w:rPr>
          <w:b/>
        </w:rPr>
      </w:pPr>
      <w:r w:rsidRPr="00140E21">
        <w:rPr>
          <w:b/>
        </w:rPr>
        <w:t xml:space="preserve">Service operation name: </w:t>
      </w:r>
      <w:proofErr w:type="spellStart"/>
      <w:r w:rsidRPr="00140E21">
        <w:t>Namf_Communication_UEContextTransfer</w:t>
      </w:r>
      <w:proofErr w:type="spellEnd"/>
    </w:p>
    <w:p w14:paraId="448FD9D1" w14:textId="77777777" w:rsidR="001D5578" w:rsidRPr="00140E21" w:rsidRDefault="001D5578" w:rsidP="001D5578">
      <w:pPr>
        <w:rPr>
          <w:lang w:eastAsia="zh-CN"/>
        </w:rPr>
      </w:pPr>
      <w:r w:rsidRPr="00140E21">
        <w:rPr>
          <w:b/>
        </w:rPr>
        <w:t>Description:</w:t>
      </w:r>
      <w:r w:rsidRPr="00140E21">
        <w:t xml:space="preserve"> Provides the UE context to the consumer</w:t>
      </w:r>
      <w:r w:rsidRPr="00140E21">
        <w:rPr>
          <w:lang w:eastAsia="zh-CN"/>
        </w:rPr>
        <w:t xml:space="preserve"> NF.</w:t>
      </w:r>
    </w:p>
    <w:p w14:paraId="5DA40748" w14:textId="77777777" w:rsidR="001D5578" w:rsidRPr="00140E21" w:rsidRDefault="001D5578" w:rsidP="001D5578">
      <w:pPr>
        <w:rPr>
          <w:lang w:eastAsia="zh-CN"/>
        </w:rPr>
      </w:pPr>
      <w:r w:rsidRPr="00140E21">
        <w:rPr>
          <w:b/>
          <w:lang w:eastAsia="zh-CN"/>
        </w:rPr>
        <w:t xml:space="preserve">Input, Required: </w:t>
      </w:r>
      <w:r w:rsidRPr="00140E21">
        <w:rPr>
          <w:lang w:eastAsia="zh-CN"/>
        </w:rPr>
        <w:t>5G-GUTI or SUPI, Access Type, Reason.</w:t>
      </w:r>
    </w:p>
    <w:p w14:paraId="78B8459F" w14:textId="77777777" w:rsidR="001D5578" w:rsidRPr="00140E21" w:rsidRDefault="001D5578" w:rsidP="001D5578">
      <w:pPr>
        <w:rPr>
          <w:lang w:eastAsia="zh-CN"/>
        </w:rPr>
      </w:pPr>
      <w:r w:rsidRPr="00140E21">
        <w:rPr>
          <w:b/>
        </w:rPr>
        <w:t>Input, Optional:</w:t>
      </w:r>
      <w:r w:rsidRPr="00140E21">
        <w:t xml:space="preserve"> Integrity protected message from the UE that triggers the context transfer.</w:t>
      </w:r>
    </w:p>
    <w:p w14:paraId="5053D740" w14:textId="77777777" w:rsidR="001D5578" w:rsidRPr="00140E21" w:rsidRDefault="001D5578" w:rsidP="001D5578">
      <w:pPr>
        <w:rPr>
          <w:lang w:eastAsia="zh-CN"/>
        </w:rPr>
      </w:pPr>
      <w:r w:rsidRPr="00140E21">
        <w:rPr>
          <w:b/>
          <w:lang w:eastAsia="zh-CN"/>
        </w:rPr>
        <w:t xml:space="preserve">Output, </w:t>
      </w:r>
      <w:proofErr w:type="gramStart"/>
      <w:r w:rsidRPr="00140E21">
        <w:rPr>
          <w:b/>
          <w:lang w:eastAsia="zh-CN"/>
        </w:rPr>
        <w:t>Required</w:t>
      </w:r>
      <w:proofErr w:type="gramEnd"/>
      <w:r w:rsidRPr="00140E21">
        <w:rPr>
          <w:b/>
          <w:lang w:eastAsia="zh-CN"/>
        </w:rPr>
        <w:t>:</w:t>
      </w:r>
      <w:r w:rsidRPr="00140E21">
        <w:rPr>
          <w:lang w:eastAsia="zh-CN"/>
        </w:rPr>
        <w:t xml:space="preserve"> The UE context of the identified UE or only the SUPI and an indication that the Registration Request has been validated. The UE context is detailed in table 5.2.2.2.2-1.</w:t>
      </w:r>
    </w:p>
    <w:p w14:paraId="3B75A112" w14:textId="77777777" w:rsidR="001D5578" w:rsidRPr="00140E21" w:rsidRDefault="001D5578" w:rsidP="001D5578">
      <w:pPr>
        <w:rPr>
          <w:lang w:eastAsia="zh-CN"/>
        </w:rPr>
      </w:pPr>
      <w:r w:rsidRPr="00140E21">
        <w:rPr>
          <w:b/>
          <w:lang w:eastAsia="zh-CN"/>
        </w:rPr>
        <w:t xml:space="preserve">Output, Optional: </w:t>
      </w:r>
      <w:r w:rsidRPr="00140E21">
        <w:rPr>
          <w:lang w:eastAsia="zh-CN"/>
        </w:rPr>
        <w:t>Mobile Equipment Identifier (if available), Allowed</w:t>
      </w:r>
      <w:r w:rsidRPr="00140E21" w:rsidDel="00195DFE">
        <w:rPr>
          <w:lang w:eastAsia="zh-CN"/>
        </w:rPr>
        <w:t xml:space="preserve"> </w:t>
      </w:r>
      <w:r w:rsidRPr="00140E21">
        <w:rPr>
          <w:lang w:eastAsia="zh-CN"/>
        </w:rPr>
        <w:t xml:space="preserve">NSSAI, Mapping </w:t>
      </w:r>
      <w:proofErr w:type="gramStart"/>
      <w:r w:rsidRPr="00140E21">
        <w:rPr>
          <w:lang w:eastAsia="zh-CN"/>
        </w:rPr>
        <w:t>Of</w:t>
      </w:r>
      <w:proofErr w:type="gramEnd"/>
      <w:r w:rsidRPr="00140E21">
        <w:rPr>
          <w:lang w:eastAsia="zh-CN"/>
        </w:rPr>
        <w:t xml:space="preserve"> Allowed NSSAI.</w:t>
      </w:r>
    </w:p>
    <w:p w14:paraId="2AB0FBD1" w14:textId="77777777" w:rsidR="001D5578" w:rsidRPr="00140E21" w:rsidRDefault="001D5578" w:rsidP="001D5578">
      <w:pPr>
        <w:rPr>
          <w:lang w:eastAsia="zh-CN"/>
        </w:rPr>
      </w:pPr>
      <w:r w:rsidRPr="00140E21">
        <w:rPr>
          <w:lang w:eastAsia="zh-CN"/>
        </w:rPr>
        <w:t>See clause 4.2.2.2.2 for example of usage of this service operation. If the consumer NF sent an integrity protected message from the UE, the AMF uses it to verify whether this request is permitted to retrieve the UE context of the UE. If it is permitted, the AMF</w:t>
      </w:r>
      <w:r w:rsidRPr="00140E21">
        <w:t xml:space="preserve"> provides UE context to the consumer</w:t>
      </w:r>
      <w:r w:rsidRPr="00140E21">
        <w:rPr>
          <w:lang w:eastAsia="zh-CN"/>
        </w:rPr>
        <w:t xml:space="preserve"> NF in the </w:t>
      </w:r>
      <w:proofErr w:type="spellStart"/>
      <w:r w:rsidRPr="00140E21">
        <w:rPr>
          <w:lang w:eastAsia="zh-CN"/>
        </w:rPr>
        <w:t>Namf_Communication_UEContextTransfer</w:t>
      </w:r>
      <w:proofErr w:type="spellEnd"/>
      <w:r w:rsidRPr="00140E21">
        <w:rPr>
          <w:lang w:eastAsia="zh-CN"/>
        </w:rPr>
        <w:t xml:space="preserve"> response. The following table illustrates the UE Context:</w:t>
      </w:r>
    </w:p>
    <w:p w14:paraId="62B95751" w14:textId="77777777" w:rsidR="001D5578" w:rsidRPr="00140E21" w:rsidRDefault="001D5578" w:rsidP="001D5578">
      <w:pPr>
        <w:pStyle w:val="TH"/>
        <w:rPr>
          <w:rFonts w:eastAsia="宋体"/>
          <w:lang w:eastAsia="zh-CN"/>
        </w:rPr>
      </w:pPr>
      <w:bookmarkStart w:id="80" w:name="_CRTable5_2_2_2_21"/>
      <w:r w:rsidRPr="00140E21">
        <w:t xml:space="preserve">Table </w:t>
      </w:r>
      <w:bookmarkEnd w:id="80"/>
      <w:r w:rsidRPr="00140E21">
        <w:t>5.2.2.2.2-1: UE Context</w:t>
      </w:r>
      <w:r w:rsidRPr="00140E21">
        <w:rPr>
          <w:rFonts w:eastAsia="宋体"/>
          <w:lang w:eastAsia="zh-CN"/>
        </w:rPr>
        <w:t xml:space="preserve"> in AMF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574"/>
      </w:tblGrid>
      <w:tr w:rsidR="001D5578" w:rsidRPr="00140E21" w14:paraId="7A8AB82C" w14:textId="77777777" w:rsidTr="004A2B09">
        <w:trPr>
          <w:cantSplit/>
          <w:tblHeader/>
          <w:jc w:val="center"/>
        </w:trPr>
        <w:tc>
          <w:tcPr>
            <w:tcW w:w="3055" w:type="dxa"/>
          </w:tcPr>
          <w:p w14:paraId="7B57A8D2" w14:textId="77777777" w:rsidR="001D5578" w:rsidRPr="00140E21" w:rsidRDefault="001D5578" w:rsidP="000735F0">
            <w:pPr>
              <w:pStyle w:val="TAH"/>
            </w:pPr>
            <w:r w:rsidRPr="00140E21">
              <w:t>Field</w:t>
            </w:r>
          </w:p>
        </w:tc>
        <w:tc>
          <w:tcPr>
            <w:tcW w:w="6574" w:type="dxa"/>
          </w:tcPr>
          <w:p w14:paraId="6CF47DCB" w14:textId="77777777" w:rsidR="001D5578" w:rsidRPr="00140E21" w:rsidRDefault="001D5578" w:rsidP="000735F0">
            <w:pPr>
              <w:pStyle w:val="TAH"/>
            </w:pPr>
            <w:r w:rsidRPr="00140E21">
              <w:t>Description</w:t>
            </w:r>
          </w:p>
        </w:tc>
      </w:tr>
      <w:tr w:rsidR="001D5578" w:rsidRPr="00140E21" w14:paraId="155B3840" w14:textId="77777777" w:rsidTr="004A2B09">
        <w:trPr>
          <w:cantSplit/>
          <w:jc w:val="center"/>
        </w:trPr>
        <w:tc>
          <w:tcPr>
            <w:tcW w:w="3055" w:type="dxa"/>
          </w:tcPr>
          <w:p w14:paraId="36C871B0" w14:textId="77777777" w:rsidR="001D5578" w:rsidRPr="00140E21" w:rsidRDefault="001D5578" w:rsidP="000735F0">
            <w:pPr>
              <w:pStyle w:val="TAL"/>
            </w:pPr>
            <w:r w:rsidRPr="00140E21">
              <w:t>SUPI</w:t>
            </w:r>
          </w:p>
        </w:tc>
        <w:tc>
          <w:tcPr>
            <w:tcW w:w="6574" w:type="dxa"/>
          </w:tcPr>
          <w:p w14:paraId="42BE3099" w14:textId="77777777" w:rsidR="001D5578" w:rsidRPr="00140E21" w:rsidRDefault="001D5578" w:rsidP="000735F0">
            <w:pPr>
              <w:pStyle w:val="TAL"/>
              <w:rPr>
                <w:lang w:eastAsia="zh-CN"/>
              </w:rPr>
            </w:pPr>
            <w:r w:rsidRPr="00140E21">
              <w:t>SUPI (Subscription Permanent Identifier) is the subscriber's permanent identity in 5GS.</w:t>
            </w:r>
          </w:p>
        </w:tc>
      </w:tr>
      <w:tr w:rsidR="001D5578" w:rsidRPr="00140E21" w14:paraId="668D22F0" w14:textId="77777777" w:rsidTr="004A2B09">
        <w:trPr>
          <w:cantSplit/>
          <w:jc w:val="center"/>
        </w:trPr>
        <w:tc>
          <w:tcPr>
            <w:tcW w:w="3055" w:type="dxa"/>
            <w:tcBorders>
              <w:top w:val="single" w:sz="4" w:space="0" w:color="auto"/>
              <w:left w:val="single" w:sz="4" w:space="0" w:color="auto"/>
              <w:bottom w:val="single" w:sz="4" w:space="0" w:color="auto"/>
              <w:right w:val="single" w:sz="4" w:space="0" w:color="auto"/>
            </w:tcBorders>
          </w:tcPr>
          <w:p w14:paraId="67899A7B" w14:textId="77777777" w:rsidR="001D5578" w:rsidRPr="00140E21" w:rsidRDefault="001D5578" w:rsidP="000735F0">
            <w:pPr>
              <w:pStyle w:val="TAL"/>
            </w:pPr>
            <w:r w:rsidRPr="00140E21">
              <w:t>Routing Indicator</w:t>
            </w:r>
          </w:p>
        </w:tc>
        <w:tc>
          <w:tcPr>
            <w:tcW w:w="6574" w:type="dxa"/>
            <w:tcBorders>
              <w:top w:val="single" w:sz="4" w:space="0" w:color="auto"/>
              <w:left w:val="single" w:sz="4" w:space="0" w:color="auto"/>
              <w:bottom w:val="single" w:sz="4" w:space="0" w:color="auto"/>
              <w:right w:val="single" w:sz="4" w:space="0" w:color="auto"/>
            </w:tcBorders>
          </w:tcPr>
          <w:p w14:paraId="24F85978" w14:textId="77777777" w:rsidR="001D5578" w:rsidRPr="00140E21" w:rsidRDefault="001D5578" w:rsidP="000735F0">
            <w:pPr>
              <w:pStyle w:val="TAL"/>
            </w:pPr>
            <w:r w:rsidRPr="00140E21">
              <w:t xml:space="preserve">UE's Routing Indicator </w:t>
            </w:r>
            <w:r w:rsidRPr="00140E21">
              <w:rPr>
                <w:lang w:eastAsia="zh-CN"/>
              </w:rPr>
              <w:t>that allows together with SUCI/SUPI Home Network Identifier to route network signalling to AUSF and UDM instances capable to serve the subscriber</w:t>
            </w:r>
            <w:r>
              <w:rPr>
                <w:lang w:eastAsia="zh-CN"/>
              </w:rPr>
              <w:t>.</w:t>
            </w:r>
          </w:p>
        </w:tc>
      </w:tr>
      <w:tr w:rsidR="001D5578" w:rsidRPr="00140E21" w14:paraId="03C3737F" w14:textId="77777777" w:rsidTr="004A2B09">
        <w:trPr>
          <w:cantSplit/>
          <w:jc w:val="center"/>
        </w:trPr>
        <w:tc>
          <w:tcPr>
            <w:tcW w:w="3055" w:type="dxa"/>
            <w:tcBorders>
              <w:top w:val="single" w:sz="4" w:space="0" w:color="auto"/>
              <w:left w:val="single" w:sz="4" w:space="0" w:color="auto"/>
              <w:bottom w:val="single" w:sz="4" w:space="0" w:color="auto"/>
              <w:right w:val="single" w:sz="4" w:space="0" w:color="auto"/>
            </w:tcBorders>
          </w:tcPr>
          <w:p w14:paraId="4F8242EE" w14:textId="77777777" w:rsidR="001D5578" w:rsidRPr="00140E21" w:rsidRDefault="001D5578" w:rsidP="000735F0">
            <w:pPr>
              <w:pStyle w:val="TAL"/>
            </w:pPr>
            <w:r>
              <w:t>Home Network Public Key identifier</w:t>
            </w:r>
          </w:p>
        </w:tc>
        <w:tc>
          <w:tcPr>
            <w:tcW w:w="6574" w:type="dxa"/>
            <w:tcBorders>
              <w:top w:val="single" w:sz="4" w:space="0" w:color="auto"/>
              <w:left w:val="single" w:sz="4" w:space="0" w:color="auto"/>
              <w:bottom w:val="single" w:sz="4" w:space="0" w:color="auto"/>
              <w:right w:val="single" w:sz="4" w:space="0" w:color="auto"/>
            </w:tcBorders>
          </w:tcPr>
          <w:p w14:paraId="534E73F6" w14:textId="77777777" w:rsidR="001D5578" w:rsidRPr="00140E21" w:rsidRDefault="001D5578" w:rsidP="000735F0">
            <w:pPr>
              <w:pStyle w:val="TAL"/>
            </w:pPr>
            <w:r>
              <w:t>UE's Network Public Key identifier that may be used together with SUCI/SUPI Home Network Identifier and Routing Indicator to route network signalling to AUSF and UDM instances capable to serve the subscriber.</w:t>
            </w:r>
          </w:p>
        </w:tc>
      </w:tr>
      <w:tr w:rsidR="001D5578" w:rsidRPr="00140E21" w14:paraId="4DA64DCA" w14:textId="77777777" w:rsidTr="004A2B09">
        <w:trPr>
          <w:cantSplit/>
          <w:jc w:val="center"/>
        </w:trPr>
        <w:tc>
          <w:tcPr>
            <w:tcW w:w="3055" w:type="dxa"/>
            <w:tcBorders>
              <w:top w:val="single" w:sz="4" w:space="0" w:color="auto"/>
              <w:left w:val="single" w:sz="4" w:space="0" w:color="auto"/>
              <w:bottom w:val="single" w:sz="4" w:space="0" w:color="auto"/>
              <w:right w:val="single" w:sz="4" w:space="0" w:color="auto"/>
            </w:tcBorders>
          </w:tcPr>
          <w:p w14:paraId="7C327B6A" w14:textId="77777777" w:rsidR="001D5578" w:rsidRPr="00140E21" w:rsidRDefault="001D5578" w:rsidP="000735F0">
            <w:pPr>
              <w:pStyle w:val="TAL"/>
            </w:pPr>
            <w:r w:rsidRPr="00140E21">
              <w:t>AUSF Group ID</w:t>
            </w:r>
          </w:p>
        </w:tc>
        <w:tc>
          <w:tcPr>
            <w:tcW w:w="6574" w:type="dxa"/>
            <w:tcBorders>
              <w:top w:val="single" w:sz="4" w:space="0" w:color="auto"/>
              <w:left w:val="single" w:sz="4" w:space="0" w:color="auto"/>
              <w:bottom w:val="single" w:sz="4" w:space="0" w:color="auto"/>
              <w:right w:val="single" w:sz="4" w:space="0" w:color="auto"/>
            </w:tcBorders>
          </w:tcPr>
          <w:p w14:paraId="37B59F20" w14:textId="77777777" w:rsidR="001D5578" w:rsidRPr="00140E21" w:rsidRDefault="001D5578" w:rsidP="000735F0">
            <w:pPr>
              <w:pStyle w:val="TAL"/>
            </w:pPr>
            <w:r w:rsidRPr="00140E21">
              <w:t>The AUSF Group ID for the given UE.</w:t>
            </w:r>
          </w:p>
        </w:tc>
      </w:tr>
      <w:tr w:rsidR="001D5578" w:rsidRPr="00140E21" w14:paraId="73FFB5BD" w14:textId="77777777" w:rsidTr="004A2B09">
        <w:trPr>
          <w:cantSplit/>
          <w:jc w:val="center"/>
        </w:trPr>
        <w:tc>
          <w:tcPr>
            <w:tcW w:w="3055" w:type="dxa"/>
            <w:tcBorders>
              <w:top w:val="single" w:sz="4" w:space="0" w:color="auto"/>
              <w:left w:val="single" w:sz="4" w:space="0" w:color="auto"/>
              <w:bottom w:val="single" w:sz="4" w:space="0" w:color="auto"/>
              <w:right w:val="single" w:sz="4" w:space="0" w:color="auto"/>
            </w:tcBorders>
          </w:tcPr>
          <w:p w14:paraId="00031CF2" w14:textId="77777777" w:rsidR="001D5578" w:rsidRPr="00140E21" w:rsidRDefault="001D5578" w:rsidP="000735F0">
            <w:pPr>
              <w:pStyle w:val="TAL"/>
              <w:keepNext w:val="0"/>
            </w:pPr>
            <w:r w:rsidRPr="00140E21">
              <w:t>UDM Group ID</w:t>
            </w:r>
          </w:p>
        </w:tc>
        <w:tc>
          <w:tcPr>
            <w:tcW w:w="6574" w:type="dxa"/>
            <w:tcBorders>
              <w:top w:val="single" w:sz="4" w:space="0" w:color="auto"/>
              <w:left w:val="single" w:sz="4" w:space="0" w:color="auto"/>
              <w:bottom w:val="single" w:sz="4" w:space="0" w:color="auto"/>
              <w:right w:val="single" w:sz="4" w:space="0" w:color="auto"/>
            </w:tcBorders>
          </w:tcPr>
          <w:p w14:paraId="127A2C3C" w14:textId="77777777" w:rsidR="001D5578" w:rsidRPr="00140E21" w:rsidRDefault="001D5578" w:rsidP="000735F0">
            <w:pPr>
              <w:pStyle w:val="TAL"/>
              <w:keepNext w:val="0"/>
            </w:pPr>
            <w:r w:rsidRPr="00140E21">
              <w:t>The UDM Group ID for the UE.</w:t>
            </w:r>
          </w:p>
        </w:tc>
      </w:tr>
      <w:tr w:rsidR="001D5578" w:rsidRPr="00140E21" w14:paraId="60AC75A4" w14:textId="77777777" w:rsidTr="004A2B09">
        <w:trPr>
          <w:cantSplit/>
          <w:jc w:val="center"/>
        </w:trPr>
        <w:tc>
          <w:tcPr>
            <w:tcW w:w="3055" w:type="dxa"/>
            <w:tcBorders>
              <w:top w:val="single" w:sz="4" w:space="0" w:color="auto"/>
              <w:left w:val="single" w:sz="4" w:space="0" w:color="auto"/>
              <w:bottom w:val="single" w:sz="4" w:space="0" w:color="auto"/>
              <w:right w:val="single" w:sz="4" w:space="0" w:color="auto"/>
            </w:tcBorders>
          </w:tcPr>
          <w:p w14:paraId="33EC0750" w14:textId="77777777" w:rsidR="001D5578" w:rsidRPr="00140E21" w:rsidRDefault="001D5578" w:rsidP="000735F0">
            <w:pPr>
              <w:pStyle w:val="TAL"/>
              <w:keepNext w:val="0"/>
            </w:pPr>
            <w:r w:rsidRPr="00140E21">
              <w:t>PCF Group ID</w:t>
            </w:r>
          </w:p>
        </w:tc>
        <w:tc>
          <w:tcPr>
            <w:tcW w:w="6574" w:type="dxa"/>
            <w:tcBorders>
              <w:top w:val="single" w:sz="4" w:space="0" w:color="auto"/>
              <w:left w:val="single" w:sz="4" w:space="0" w:color="auto"/>
              <w:bottom w:val="single" w:sz="4" w:space="0" w:color="auto"/>
              <w:right w:val="single" w:sz="4" w:space="0" w:color="auto"/>
            </w:tcBorders>
          </w:tcPr>
          <w:p w14:paraId="00E15CA9" w14:textId="77777777" w:rsidR="001D5578" w:rsidRPr="00140E21" w:rsidRDefault="001D5578" w:rsidP="000735F0">
            <w:pPr>
              <w:pStyle w:val="TAL"/>
              <w:keepNext w:val="0"/>
            </w:pPr>
            <w:r w:rsidRPr="00140E21">
              <w:t>The PCF Group ID for the UE.</w:t>
            </w:r>
          </w:p>
        </w:tc>
      </w:tr>
      <w:tr w:rsidR="001D5578" w:rsidRPr="00140E21" w14:paraId="10D615AD" w14:textId="77777777" w:rsidTr="004A2B09">
        <w:trPr>
          <w:cantSplit/>
          <w:jc w:val="center"/>
        </w:trPr>
        <w:tc>
          <w:tcPr>
            <w:tcW w:w="3055" w:type="dxa"/>
          </w:tcPr>
          <w:p w14:paraId="532A01E6" w14:textId="77777777" w:rsidR="001D5578" w:rsidRPr="00140E21" w:rsidRDefault="001D5578" w:rsidP="000735F0">
            <w:pPr>
              <w:pStyle w:val="TAL"/>
              <w:keepNext w:val="0"/>
            </w:pPr>
            <w:r w:rsidRPr="00140E21">
              <w:t>SUPI-unauthenticated-indicator</w:t>
            </w:r>
          </w:p>
        </w:tc>
        <w:tc>
          <w:tcPr>
            <w:tcW w:w="6574" w:type="dxa"/>
          </w:tcPr>
          <w:p w14:paraId="0D97BA63" w14:textId="77777777" w:rsidR="001D5578" w:rsidRPr="00140E21" w:rsidRDefault="001D5578" w:rsidP="000735F0">
            <w:pPr>
              <w:pStyle w:val="TAL"/>
              <w:keepNext w:val="0"/>
              <w:rPr>
                <w:lang w:eastAsia="zh-CN"/>
              </w:rPr>
            </w:pPr>
            <w:r w:rsidRPr="00140E21">
              <w:t>This indicates whether the SUPI is unauthenticated.</w:t>
            </w:r>
          </w:p>
        </w:tc>
      </w:tr>
      <w:tr w:rsidR="001D5578" w:rsidRPr="00140E21" w14:paraId="5BFAED32" w14:textId="77777777" w:rsidTr="004A2B09">
        <w:trPr>
          <w:cantSplit/>
          <w:jc w:val="center"/>
        </w:trPr>
        <w:tc>
          <w:tcPr>
            <w:tcW w:w="3055" w:type="dxa"/>
          </w:tcPr>
          <w:p w14:paraId="000A39AF" w14:textId="77777777" w:rsidR="001D5578" w:rsidRPr="00140E21" w:rsidRDefault="001D5578" w:rsidP="000735F0">
            <w:pPr>
              <w:pStyle w:val="TAL"/>
              <w:keepNext w:val="0"/>
            </w:pPr>
            <w:r w:rsidRPr="00140E21">
              <w:t>GPSI</w:t>
            </w:r>
          </w:p>
        </w:tc>
        <w:tc>
          <w:tcPr>
            <w:tcW w:w="6574" w:type="dxa"/>
          </w:tcPr>
          <w:p w14:paraId="2353AC04" w14:textId="77777777" w:rsidR="001D5578" w:rsidRPr="00140E21" w:rsidRDefault="001D5578" w:rsidP="000735F0">
            <w:pPr>
              <w:pStyle w:val="TAL"/>
              <w:keepNext w:val="0"/>
              <w:rPr>
                <w:lang w:eastAsia="zh-CN"/>
              </w:rPr>
            </w:pPr>
            <w:r w:rsidRPr="00140E21">
              <w:t>The GPSI(s) of the UE. The presence is dictated by its storage in the UDM.</w:t>
            </w:r>
          </w:p>
        </w:tc>
      </w:tr>
      <w:tr w:rsidR="001D5578" w:rsidRPr="00140E21" w14:paraId="758E027C" w14:textId="77777777" w:rsidTr="004A2B09">
        <w:trPr>
          <w:cantSplit/>
          <w:jc w:val="center"/>
        </w:trPr>
        <w:tc>
          <w:tcPr>
            <w:tcW w:w="3055" w:type="dxa"/>
          </w:tcPr>
          <w:p w14:paraId="446A732D" w14:textId="77777777" w:rsidR="001D5578" w:rsidRPr="00140E21" w:rsidRDefault="001D5578" w:rsidP="000735F0">
            <w:pPr>
              <w:pStyle w:val="TAL"/>
              <w:keepNext w:val="0"/>
            </w:pPr>
            <w:r w:rsidRPr="00140E21">
              <w:t>5G-GUTI</w:t>
            </w:r>
          </w:p>
        </w:tc>
        <w:tc>
          <w:tcPr>
            <w:tcW w:w="6574" w:type="dxa"/>
          </w:tcPr>
          <w:p w14:paraId="42D16149" w14:textId="77777777" w:rsidR="001D5578" w:rsidRPr="00140E21" w:rsidRDefault="001D5578" w:rsidP="000735F0">
            <w:pPr>
              <w:pStyle w:val="TAL"/>
              <w:keepNext w:val="0"/>
              <w:rPr>
                <w:lang w:eastAsia="zh-CN"/>
              </w:rPr>
            </w:pPr>
            <w:r w:rsidRPr="00140E21">
              <w:rPr>
                <w:lang w:eastAsia="zh-CN"/>
              </w:rPr>
              <w:t>5G Globally Unique Temporary Identifier.</w:t>
            </w:r>
          </w:p>
        </w:tc>
      </w:tr>
      <w:tr w:rsidR="001D5578" w:rsidRPr="00140E21" w14:paraId="2229C317" w14:textId="77777777" w:rsidTr="004A2B09">
        <w:trPr>
          <w:cantSplit/>
          <w:jc w:val="center"/>
        </w:trPr>
        <w:tc>
          <w:tcPr>
            <w:tcW w:w="3055" w:type="dxa"/>
          </w:tcPr>
          <w:p w14:paraId="64024E7F" w14:textId="77777777" w:rsidR="001D5578" w:rsidRPr="00140E21" w:rsidRDefault="001D5578" w:rsidP="000735F0">
            <w:pPr>
              <w:pStyle w:val="TAL"/>
              <w:keepNext w:val="0"/>
            </w:pPr>
            <w:r w:rsidRPr="00140E21">
              <w:t>PEI</w:t>
            </w:r>
          </w:p>
        </w:tc>
        <w:tc>
          <w:tcPr>
            <w:tcW w:w="6574" w:type="dxa"/>
          </w:tcPr>
          <w:p w14:paraId="478A5D4A" w14:textId="77777777" w:rsidR="001D5578" w:rsidRPr="00140E21" w:rsidRDefault="001D5578" w:rsidP="000735F0">
            <w:pPr>
              <w:pStyle w:val="TAL"/>
              <w:keepNext w:val="0"/>
              <w:rPr>
                <w:lang w:eastAsia="zh-CN"/>
              </w:rPr>
            </w:pPr>
            <w:r w:rsidRPr="00140E21">
              <w:t>Mobile Equipment Identity</w:t>
            </w:r>
            <w:r>
              <w:t>.</w:t>
            </w:r>
          </w:p>
        </w:tc>
      </w:tr>
      <w:tr w:rsidR="001D5578" w:rsidRPr="00140E21" w14:paraId="75D48D8E" w14:textId="77777777" w:rsidTr="004A2B09">
        <w:trPr>
          <w:cantSplit/>
          <w:jc w:val="center"/>
        </w:trPr>
        <w:tc>
          <w:tcPr>
            <w:tcW w:w="3055" w:type="dxa"/>
          </w:tcPr>
          <w:p w14:paraId="372E0FB7" w14:textId="77777777" w:rsidR="001D5578" w:rsidRPr="00140E21" w:rsidRDefault="001D5578" w:rsidP="000735F0">
            <w:pPr>
              <w:pStyle w:val="TAL"/>
              <w:keepNext w:val="0"/>
            </w:pPr>
            <w:r w:rsidRPr="00140E21">
              <w:t>Internal Group ID-list</w:t>
            </w:r>
          </w:p>
        </w:tc>
        <w:tc>
          <w:tcPr>
            <w:tcW w:w="6574" w:type="dxa"/>
          </w:tcPr>
          <w:p w14:paraId="7D1DA875" w14:textId="77777777" w:rsidR="001D5578" w:rsidRPr="00140E21" w:rsidRDefault="001D5578" w:rsidP="000735F0">
            <w:pPr>
              <w:pStyle w:val="TAL"/>
              <w:keepNext w:val="0"/>
              <w:rPr>
                <w:lang w:eastAsia="zh-CN"/>
              </w:rPr>
            </w:pPr>
            <w:r w:rsidRPr="00140E21">
              <w:t>List of the subscribed internal group(s) that the UE belongs to.</w:t>
            </w:r>
          </w:p>
        </w:tc>
      </w:tr>
      <w:tr w:rsidR="001D5578" w:rsidRPr="00140E21" w14:paraId="59549874" w14:textId="77777777" w:rsidTr="004A2B09">
        <w:trPr>
          <w:cantSplit/>
          <w:jc w:val="center"/>
        </w:trPr>
        <w:tc>
          <w:tcPr>
            <w:tcW w:w="3055" w:type="dxa"/>
          </w:tcPr>
          <w:p w14:paraId="764786EE" w14:textId="77777777" w:rsidR="001D5578" w:rsidRPr="00140E21" w:rsidRDefault="001D5578" w:rsidP="000735F0">
            <w:pPr>
              <w:pStyle w:val="TAL"/>
              <w:keepNext w:val="0"/>
            </w:pPr>
            <w:r w:rsidRPr="00140E21">
              <w:t>UE Specific DRX Parameters</w:t>
            </w:r>
          </w:p>
        </w:tc>
        <w:tc>
          <w:tcPr>
            <w:tcW w:w="6574" w:type="dxa"/>
          </w:tcPr>
          <w:p w14:paraId="31104C87" w14:textId="77777777" w:rsidR="001D5578" w:rsidRPr="00140E21" w:rsidRDefault="001D5578" w:rsidP="000735F0">
            <w:pPr>
              <w:pStyle w:val="TAL"/>
              <w:keepNext w:val="0"/>
              <w:rPr>
                <w:lang w:eastAsia="zh-CN"/>
              </w:rPr>
            </w:pPr>
            <w:r w:rsidRPr="00140E21">
              <w:t>UE specific DRX parameters</w:t>
            </w:r>
            <w:r>
              <w:t xml:space="preserve"> for E-UTRA and NR</w:t>
            </w:r>
            <w:r w:rsidRPr="00140E21">
              <w:t>.</w:t>
            </w:r>
          </w:p>
        </w:tc>
      </w:tr>
      <w:tr w:rsidR="001D5578" w:rsidRPr="00140E21" w14:paraId="6E1D1DE9" w14:textId="77777777" w:rsidTr="004A2B09">
        <w:trPr>
          <w:cantSplit/>
          <w:jc w:val="center"/>
        </w:trPr>
        <w:tc>
          <w:tcPr>
            <w:tcW w:w="3055" w:type="dxa"/>
          </w:tcPr>
          <w:p w14:paraId="1D6989F0" w14:textId="77777777" w:rsidR="001D5578" w:rsidRPr="00140E21" w:rsidRDefault="001D5578" w:rsidP="000735F0">
            <w:pPr>
              <w:pStyle w:val="TAL"/>
              <w:keepNext w:val="0"/>
            </w:pPr>
            <w:r>
              <w:t>UE Specific DRX Parameters for NB-IoT</w:t>
            </w:r>
          </w:p>
        </w:tc>
        <w:tc>
          <w:tcPr>
            <w:tcW w:w="6574" w:type="dxa"/>
          </w:tcPr>
          <w:p w14:paraId="74DD6FF6" w14:textId="77777777" w:rsidR="001D5578" w:rsidRPr="00140E21" w:rsidRDefault="001D5578" w:rsidP="000735F0">
            <w:pPr>
              <w:pStyle w:val="TAL"/>
              <w:keepNext w:val="0"/>
              <w:rPr>
                <w:lang w:eastAsia="zh-CN"/>
              </w:rPr>
            </w:pPr>
            <w:r>
              <w:rPr>
                <w:lang w:eastAsia="zh-CN"/>
              </w:rPr>
              <w:t>UE Specific DRX Parameters for NB-IoT.</w:t>
            </w:r>
          </w:p>
        </w:tc>
      </w:tr>
      <w:tr w:rsidR="001D5578" w:rsidRPr="00140E21" w14:paraId="525CEFB0" w14:textId="77777777" w:rsidTr="004A2B09">
        <w:trPr>
          <w:cantSplit/>
          <w:jc w:val="center"/>
        </w:trPr>
        <w:tc>
          <w:tcPr>
            <w:tcW w:w="3055" w:type="dxa"/>
          </w:tcPr>
          <w:p w14:paraId="6E11630F" w14:textId="77777777" w:rsidR="001D5578" w:rsidRPr="00140E21" w:rsidRDefault="001D5578" w:rsidP="000735F0">
            <w:pPr>
              <w:pStyle w:val="TAL"/>
              <w:keepNext w:val="0"/>
            </w:pPr>
            <w:r w:rsidRPr="00140E21">
              <w:rPr>
                <w:lang w:eastAsia="zh-CN"/>
              </w:rPr>
              <w:t>UE MM Network Capability</w:t>
            </w:r>
          </w:p>
        </w:tc>
        <w:tc>
          <w:tcPr>
            <w:tcW w:w="6574" w:type="dxa"/>
          </w:tcPr>
          <w:p w14:paraId="2C123A8D" w14:textId="77777777" w:rsidR="001D5578" w:rsidRPr="00140E21" w:rsidRDefault="001D5578" w:rsidP="000735F0">
            <w:pPr>
              <w:pStyle w:val="TAL"/>
              <w:keepNext w:val="0"/>
            </w:pPr>
            <w:r w:rsidRPr="00140E21">
              <w:t>Indicates the UE MM network capabilities.</w:t>
            </w:r>
          </w:p>
        </w:tc>
      </w:tr>
      <w:tr w:rsidR="001D5578" w:rsidRPr="00140E21" w14:paraId="1B882D6E" w14:textId="77777777" w:rsidTr="004A2B09">
        <w:trPr>
          <w:cantSplit/>
          <w:jc w:val="center"/>
        </w:trPr>
        <w:tc>
          <w:tcPr>
            <w:tcW w:w="3055" w:type="dxa"/>
          </w:tcPr>
          <w:p w14:paraId="5264232E" w14:textId="77777777" w:rsidR="001D5578" w:rsidRPr="00140E21" w:rsidRDefault="001D5578" w:rsidP="000735F0">
            <w:pPr>
              <w:pStyle w:val="TAL"/>
              <w:keepNext w:val="0"/>
            </w:pPr>
            <w:r w:rsidRPr="00140E21">
              <w:t>5GMM Capability</w:t>
            </w:r>
          </w:p>
        </w:tc>
        <w:tc>
          <w:tcPr>
            <w:tcW w:w="6574" w:type="dxa"/>
          </w:tcPr>
          <w:p w14:paraId="66A6794B" w14:textId="77777777" w:rsidR="001D5578" w:rsidRPr="00140E21" w:rsidRDefault="001D5578" w:rsidP="000735F0">
            <w:pPr>
              <w:pStyle w:val="TAL"/>
              <w:keepNext w:val="0"/>
            </w:pPr>
            <w:r w:rsidRPr="00140E21">
              <w:t>Includes other UE capabilities related to 5GCN or interworking with EPS.</w:t>
            </w:r>
          </w:p>
        </w:tc>
      </w:tr>
      <w:tr w:rsidR="001D5578" w:rsidRPr="00140E21" w14:paraId="63101242" w14:textId="77777777" w:rsidTr="004A2B09">
        <w:trPr>
          <w:cantSplit/>
          <w:jc w:val="center"/>
        </w:trPr>
        <w:tc>
          <w:tcPr>
            <w:tcW w:w="3055" w:type="dxa"/>
          </w:tcPr>
          <w:p w14:paraId="5243A01D" w14:textId="77777777" w:rsidR="001D5578" w:rsidRPr="00140E21" w:rsidRDefault="001D5578" w:rsidP="000735F0">
            <w:pPr>
              <w:pStyle w:val="TAL"/>
              <w:keepNext w:val="0"/>
              <w:rPr>
                <w:lang w:eastAsia="zh-CN"/>
              </w:rPr>
            </w:pPr>
            <w:r w:rsidRPr="00140E21">
              <w:rPr>
                <w:lang w:eastAsia="zh-CN"/>
              </w:rPr>
              <w:t>Events Subscription</w:t>
            </w:r>
          </w:p>
        </w:tc>
        <w:tc>
          <w:tcPr>
            <w:tcW w:w="6574" w:type="dxa"/>
          </w:tcPr>
          <w:p w14:paraId="0762597F" w14:textId="77777777" w:rsidR="001D5578" w:rsidRPr="00140E21" w:rsidRDefault="001D5578" w:rsidP="000735F0">
            <w:pPr>
              <w:pStyle w:val="TAL"/>
              <w:keepNext w:val="0"/>
            </w:pPr>
            <w:r w:rsidRPr="00140E21">
              <w:t>List of the event subscriptions by other CP NFs. Indicating the events being subscribed as well as any information on how to send the corresponding notifications</w:t>
            </w:r>
            <w:r>
              <w:t>.</w:t>
            </w:r>
          </w:p>
        </w:tc>
      </w:tr>
      <w:tr w:rsidR="001D5578" w:rsidRPr="00140E21" w14:paraId="286E1B34" w14:textId="77777777" w:rsidTr="004A2B09">
        <w:trPr>
          <w:cantSplit/>
          <w:jc w:val="center"/>
        </w:trPr>
        <w:tc>
          <w:tcPr>
            <w:tcW w:w="3055" w:type="dxa"/>
          </w:tcPr>
          <w:p w14:paraId="7A9965DC" w14:textId="77777777" w:rsidR="001D5578" w:rsidRPr="00140E21" w:rsidRDefault="001D5578" w:rsidP="000735F0">
            <w:pPr>
              <w:pStyle w:val="TAL"/>
              <w:keepNext w:val="0"/>
              <w:rPr>
                <w:lang w:eastAsia="zh-CN"/>
              </w:rPr>
            </w:pPr>
            <w:r>
              <w:rPr>
                <w:lang w:eastAsia="zh-CN"/>
              </w:rPr>
              <w:t>LTE-M Indication</w:t>
            </w:r>
          </w:p>
        </w:tc>
        <w:tc>
          <w:tcPr>
            <w:tcW w:w="6574" w:type="dxa"/>
          </w:tcPr>
          <w:p w14:paraId="69E59ABC" w14:textId="77777777" w:rsidR="001D5578" w:rsidRPr="00140E21" w:rsidRDefault="001D5578" w:rsidP="000735F0">
            <w:pPr>
              <w:pStyle w:val="TAL"/>
              <w:keepNext w:val="0"/>
            </w:pPr>
            <w:r>
              <w:t>Indicates if the UE is a Category M UE. This is based on indication provided by the NG-RAN or by the MME at EPS to 5GS handover.</w:t>
            </w:r>
          </w:p>
        </w:tc>
      </w:tr>
      <w:tr w:rsidR="001D5578" w:rsidRPr="00140E21" w14:paraId="3A8A0B2E" w14:textId="77777777" w:rsidTr="004A2B09">
        <w:trPr>
          <w:cantSplit/>
          <w:jc w:val="center"/>
        </w:trPr>
        <w:tc>
          <w:tcPr>
            <w:tcW w:w="3055" w:type="dxa"/>
          </w:tcPr>
          <w:p w14:paraId="23166BDD" w14:textId="77777777" w:rsidR="001D5578" w:rsidRPr="00140E21" w:rsidRDefault="001D5578" w:rsidP="000735F0">
            <w:pPr>
              <w:pStyle w:val="TAL"/>
              <w:keepNext w:val="0"/>
              <w:rPr>
                <w:lang w:eastAsia="zh-CN"/>
              </w:rPr>
            </w:pPr>
            <w:r>
              <w:rPr>
                <w:lang w:eastAsia="zh-CN"/>
              </w:rPr>
              <w:t xml:space="preserve">NR </w:t>
            </w:r>
            <w:proofErr w:type="spellStart"/>
            <w:r>
              <w:rPr>
                <w:lang w:eastAsia="zh-CN"/>
              </w:rPr>
              <w:t>RedCap</w:t>
            </w:r>
            <w:proofErr w:type="spellEnd"/>
            <w:r>
              <w:rPr>
                <w:lang w:eastAsia="zh-CN"/>
              </w:rPr>
              <w:t xml:space="preserve"> Indication</w:t>
            </w:r>
          </w:p>
        </w:tc>
        <w:tc>
          <w:tcPr>
            <w:tcW w:w="6574" w:type="dxa"/>
          </w:tcPr>
          <w:p w14:paraId="2E34CC30" w14:textId="77777777" w:rsidR="001D5578" w:rsidRPr="00140E21" w:rsidRDefault="001D5578" w:rsidP="000735F0">
            <w:pPr>
              <w:pStyle w:val="TAL"/>
              <w:keepNext w:val="0"/>
            </w:pPr>
            <w:r>
              <w:t xml:space="preserve">Indicates if the UE is a NR </w:t>
            </w:r>
            <w:proofErr w:type="spellStart"/>
            <w:r>
              <w:t>RedCap</w:t>
            </w:r>
            <w:proofErr w:type="spellEnd"/>
            <w:r>
              <w:t xml:space="preserve"> UE. This is based on indication provided by the NG-RAN as specified in TS 23.501 [2].</w:t>
            </w:r>
          </w:p>
        </w:tc>
      </w:tr>
      <w:tr w:rsidR="001D5578" w:rsidRPr="00140E21" w14:paraId="484AFBF3" w14:textId="77777777" w:rsidTr="004A2B09">
        <w:trPr>
          <w:cantSplit/>
          <w:jc w:val="center"/>
        </w:trPr>
        <w:tc>
          <w:tcPr>
            <w:tcW w:w="3055" w:type="dxa"/>
          </w:tcPr>
          <w:p w14:paraId="5CDBB0F6" w14:textId="77777777" w:rsidR="001D5578" w:rsidRPr="00140E21" w:rsidRDefault="001D5578" w:rsidP="000735F0">
            <w:pPr>
              <w:pStyle w:val="TAL"/>
              <w:keepNext w:val="0"/>
              <w:rPr>
                <w:lang w:eastAsia="zh-CN"/>
              </w:rPr>
            </w:pPr>
            <w:r>
              <w:rPr>
                <w:lang w:eastAsia="zh-CN"/>
              </w:rPr>
              <w:t>MO Exception Data Counter</w:t>
            </w:r>
          </w:p>
        </w:tc>
        <w:tc>
          <w:tcPr>
            <w:tcW w:w="6574" w:type="dxa"/>
          </w:tcPr>
          <w:p w14:paraId="7320B19E" w14:textId="77777777" w:rsidR="001D5578" w:rsidRPr="00140E21" w:rsidRDefault="001D5578" w:rsidP="000735F0">
            <w:pPr>
              <w:pStyle w:val="TAL"/>
              <w:keepNext w:val="0"/>
            </w:pPr>
            <w:r>
              <w:t>MO Exception Data Counter used for Small Data Rate Control purposes, see clause 5.31.14.3 of TS 23.501 [2].</w:t>
            </w:r>
          </w:p>
        </w:tc>
      </w:tr>
      <w:tr w:rsidR="001D5578" w:rsidRPr="00140E21" w14:paraId="41FE7E26" w14:textId="77777777" w:rsidTr="004A2B09">
        <w:trPr>
          <w:cantSplit/>
          <w:jc w:val="center"/>
        </w:trPr>
        <w:tc>
          <w:tcPr>
            <w:tcW w:w="3055" w:type="dxa"/>
          </w:tcPr>
          <w:p w14:paraId="7FB0755C" w14:textId="77777777" w:rsidR="001D5578" w:rsidRPr="00140E21" w:rsidRDefault="001D5578" w:rsidP="000735F0">
            <w:pPr>
              <w:pStyle w:val="TAL"/>
              <w:keepNext w:val="0"/>
              <w:rPr>
                <w:lang w:eastAsia="zh-CN"/>
              </w:rPr>
            </w:pPr>
            <w:r>
              <w:rPr>
                <w:lang w:eastAsia="zh-CN"/>
              </w:rPr>
              <w:lastRenderedPageBreak/>
              <w:t>AMF-Associated Expected UE Behaviour parameters</w:t>
            </w:r>
          </w:p>
        </w:tc>
        <w:tc>
          <w:tcPr>
            <w:tcW w:w="6574" w:type="dxa"/>
          </w:tcPr>
          <w:p w14:paraId="2F9353B1" w14:textId="77777777" w:rsidR="001D5578" w:rsidRPr="00140E21" w:rsidRDefault="001D5578" w:rsidP="000735F0">
            <w:pPr>
              <w:pStyle w:val="TAL"/>
              <w:keepNext w:val="0"/>
            </w:pPr>
            <w:r>
              <w:t>Indicates per UE the Expected UE Behaviour Parameters and their corresponding validity times as specified in clause 4.15.6.3.</w:t>
            </w:r>
          </w:p>
        </w:tc>
      </w:tr>
      <w:tr w:rsidR="001D5578" w:rsidRPr="00140E21" w14:paraId="00A066FA" w14:textId="77777777" w:rsidTr="004A2B09">
        <w:trPr>
          <w:cantSplit/>
          <w:jc w:val="center"/>
        </w:trPr>
        <w:tc>
          <w:tcPr>
            <w:tcW w:w="3055" w:type="dxa"/>
          </w:tcPr>
          <w:p w14:paraId="5B3A5145" w14:textId="77777777" w:rsidR="001D5578" w:rsidRPr="00140E21" w:rsidRDefault="001D5578" w:rsidP="000735F0">
            <w:pPr>
              <w:pStyle w:val="TAL"/>
              <w:keepNext w:val="0"/>
              <w:rPr>
                <w:lang w:eastAsia="zh-CN"/>
              </w:rPr>
            </w:pPr>
            <w:r>
              <w:rPr>
                <w:lang w:eastAsia="zh-CN"/>
              </w:rPr>
              <w:t>Disaster Roaming</w:t>
            </w:r>
          </w:p>
        </w:tc>
        <w:tc>
          <w:tcPr>
            <w:tcW w:w="6574" w:type="dxa"/>
          </w:tcPr>
          <w:p w14:paraId="674C9942" w14:textId="77777777" w:rsidR="001D5578" w:rsidRPr="00140E21" w:rsidRDefault="001D5578" w:rsidP="000735F0">
            <w:pPr>
              <w:pStyle w:val="TAL"/>
              <w:keepNext w:val="0"/>
            </w:pPr>
            <w:r>
              <w:t>Indicates the UE is registered for Disaster Roaming service.</w:t>
            </w:r>
          </w:p>
        </w:tc>
      </w:tr>
      <w:tr w:rsidR="001D5578" w:rsidRPr="00140E21" w14:paraId="1F7573BB" w14:textId="77777777" w:rsidTr="004A2B09">
        <w:trPr>
          <w:cantSplit/>
          <w:jc w:val="center"/>
        </w:trPr>
        <w:tc>
          <w:tcPr>
            <w:tcW w:w="3055" w:type="dxa"/>
          </w:tcPr>
          <w:p w14:paraId="249B2AD0" w14:textId="77777777" w:rsidR="001D5578" w:rsidRPr="00140E21" w:rsidRDefault="001D5578" w:rsidP="000735F0">
            <w:pPr>
              <w:pStyle w:val="TAL"/>
              <w:keepNext w:val="0"/>
              <w:rPr>
                <w:lang w:eastAsia="zh-CN"/>
              </w:rPr>
            </w:pPr>
            <w:r>
              <w:rPr>
                <w:lang w:eastAsia="zh-CN"/>
              </w:rPr>
              <w:t>PLMN with disaster condition</w:t>
            </w:r>
          </w:p>
        </w:tc>
        <w:tc>
          <w:tcPr>
            <w:tcW w:w="6574" w:type="dxa"/>
          </w:tcPr>
          <w:p w14:paraId="6FC6248F" w14:textId="77777777" w:rsidR="001D5578" w:rsidRPr="00140E21" w:rsidRDefault="001D5578" w:rsidP="000735F0">
            <w:pPr>
              <w:pStyle w:val="TAL"/>
              <w:keepNext w:val="0"/>
            </w:pPr>
            <w:r>
              <w:t>This is the PLMN of the UE which has faced disaster condition.</w:t>
            </w:r>
          </w:p>
        </w:tc>
      </w:tr>
      <w:tr w:rsidR="001D5578" w:rsidRPr="00140E21" w14:paraId="45D38E2A" w14:textId="77777777" w:rsidTr="004A2B09">
        <w:trPr>
          <w:cantSplit/>
          <w:jc w:val="center"/>
        </w:trPr>
        <w:tc>
          <w:tcPr>
            <w:tcW w:w="3055" w:type="dxa"/>
          </w:tcPr>
          <w:p w14:paraId="77E58CD8" w14:textId="77777777" w:rsidR="001D5578" w:rsidRPr="00140E21" w:rsidRDefault="001D5578" w:rsidP="000735F0">
            <w:pPr>
              <w:pStyle w:val="TAL"/>
              <w:keepNext w:val="0"/>
              <w:rPr>
                <w:lang w:eastAsia="zh-CN"/>
              </w:rPr>
            </w:pPr>
            <w:r>
              <w:rPr>
                <w:lang w:eastAsia="zh-CN"/>
              </w:rPr>
              <w:t>SNPN Onboarding indication</w:t>
            </w:r>
          </w:p>
        </w:tc>
        <w:tc>
          <w:tcPr>
            <w:tcW w:w="6574" w:type="dxa"/>
          </w:tcPr>
          <w:p w14:paraId="3C593859" w14:textId="77777777" w:rsidR="001D5578" w:rsidRPr="00140E21" w:rsidRDefault="001D5578" w:rsidP="000735F0">
            <w:pPr>
              <w:pStyle w:val="TAL"/>
              <w:keepNext w:val="0"/>
            </w:pPr>
            <w:r>
              <w:t>Indicates that the UE is registered for onboarding in an SNPN.</w:t>
            </w:r>
          </w:p>
        </w:tc>
      </w:tr>
      <w:tr w:rsidR="001D5578" w:rsidRPr="00140E21" w14:paraId="3F480AAD" w14:textId="77777777" w:rsidTr="004A2B09">
        <w:trPr>
          <w:cantSplit/>
          <w:jc w:val="center"/>
        </w:trPr>
        <w:tc>
          <w:tcPr>
            <w:tcW w:w="9629" w:type="dxa"/>
            <w:gridSpan w:val="2"/>
          </w:tcPr>
          <w:p w14:paraId="6001C74F" w14:textId="77777777" w:rsidR="001D5578" w:rsidRPr="00140E21" w:rsidRDefault="001D5578" w:rsidP="000735F0">
            <w:pPr>
              <w:pStyle w:val="TAL"/>
              <w:keepNext w:val="0"/>
              <w:rPr>
                <w:b/>
              </w:rPr>
            </w:pPr>
            <w:r w:rsidRPr="00140E21">
              <w:rPr>
                <w:b/>
              </w:rPr>
              <w:t>For the AM Policy Association:</w:t>
            </w:r>
          </w:p>
        </w:tc>
      </w:tr>
      <w:tr w:rsidR="001D5578" w:rsidRPr="00140E21" w14:paraId="340E3E41" w14:textId="77777777" w:rsidTr="004A2B09">
        <w:trPr>
          <w:cantSplit/>
          <w:jc w:val="center"/>
        </w:trPr>
        <w:tc>
          <w:tcPr>
            <w:tcW w:w="3055" w:type="dxa"/>
          </w:tcPr>
          <w:p w14:paraId="49CE54AE" w14:textId="77777777" w:rsidR="001D5578" w:rsidRPr="00140E21" w:rsidRDefault="001D5578" w:rsidP="000735F0">
            <w:pPr>
              <w:pStyle w:val="TAL"/>
              <w:keepNext w:val="0"/>
              <w:rPr>
                <w:lang w:eastAsia="zh-CN"/>
              </w:rPr>
            </w:pPr>
            <w:r w:rsidRPr="00140E21">
              <w:t>AM Policy Information</w:t>
            </w:r>
          </w:p>
        </w:tc>
        <w:tc>
          <w:tcPr>
            <w:tcW w:w="6574" w:type="dxa"/>
          </w:tcPr>
          <w:p w14:paraId="0B937C25" w14:textId="77777777" w:rsidR="001D5578" w:rsidRPr="00140E21" w:rsidRDefault="001D5578" w:rsidP="000735F0">
            <w:pPr>
              <w:pStyle w:val="TAL"/>
              <w:keepNext w:val="0"/>
            </w:pPr>
            <w:r w:rsidRPr="00140E21">
              <w:t>Information on AM policy provided by PCF. I</w:t>
            </w:r>
            <w:r>
              <w:t>t i</w:t>
            </w:r>
            <w:r w:rsidRPr="00140E21">
              <w:t>ncludes the Policy Control Request Triggers and</w:t>
            </w:r>
            <w:r>
              <w:t xml:space="preserve"> Access and mobility related policy information as described in clauses 6.1.2.5 and 6.5 of TS 23.503 [20] except RFSP Index in Use Validity Time.</w:t>
            </w:r>
          </w:p>
        </w:tc>
      </w:tr>
      <w:tr w:rsidR="001D5578" w:rsidRPr="00140E21" w14:paraId="1B4C57ED" w14:textId="77777777" w:rsidTr="004A2B09">
        <w:trPr>
          <w:cantSplit/>
          <w:jc w:val="center"/>
        </w:trPr>
        <w:tc>
          <w:tcPr>
            <w:tcW w:w="3055" w:type="dxa"/>
          </w:tcPr>
          <w:p w14:paraId="217720E7" w14:textId="77777777" w:rsidR="001D5578" w:rsidRPr="00140E21" w:rsidRDefault="001D5578" w:rsidP="000735F0">
            <w:pPr>
              <w:pStyle w:val="TAL"/>
              <w:keepNext w:val="0"/>
              <w:rPr>
                <w:lang w:eastAsia="zh-CN"/>
              </w:rPr>
            </w:pPr>
            <w:r w:rsidRPr="00140E21">
              <w:rPr>
                <w:lang w:eastAsia="zh-CN"/>
              </w:rPr>
              <w:t>PCF ID</w:t>
            </w:r>
          </w:p>
        </w:tc>
        <w:tc>
          <w:tcPr>
            <w:tcW w:w="6574" w:type="dxa"/>
          </w:tcPr>
          <w:p w14:paraId="7235F6DC" w14:textId="77777777" w:rsidR="001D5578" w:rsidRPr="00140E21" w:rsidRDefault="001D5578" w:rsidP="000735F0">
            <w:pPr>
              <w:pStyle w:val="TAL"/>
              <w:keepNext w:val="0"/>
            </w:pPr>
            <w:r w:rsidRPr="00140E21">
              <w:t>The identifier of the PCF for AM Policy. In roaming, the identifier of V-PCF (NOTE 2).</w:t>
            </w:r>
          </w:p>
        </w:tc>
      </w:tr>
      <w:tr w:rsidR="001D5578" w:rsidRPr="00140E21" w14:paraId="3BC1D8FC" w14:textId="77777777" w:rsidTr="004A2B09">
        <w:trPr>
          <w:cantSplit/>
          <w:jc w:val="center"/>
        </w:trPr>
        <w:tc>
          <w:tcPr>
            <w:tcW w:w="3055" w:type="dxa"/>
          </w:tcPr>
          <w:p w14:paraId="5AD5D844" w14:textId="77777777" w:rsidR="001D5578" w:rsidRPr="00140E21" w:rsidRDefault="001D5578" w:rsidP="000735F0">
            <w:pPr>
              <w:pStyle w:val="TAL"/>
              <w:keepNext w:val="0"/>
              <w:rPr>
                <w:lang w:eastAsia="zh-CN"/>
              </w:rPr>
            </w:pPr>
            <w:r>
              <w:rPr>
                <w:lang w:eastAsia="zh-CN"/>
              </w:rPr>
              <w:t>AM Policy Association indicator</w:t>
            </w:r>
          </w:p>
        </w:tc>
        <w:tc>
          <w:tcPr>
            <w:tcW w:w="6574" w:type="dxa"/>
          </w:tcPr>
          <w:p w14:paraId="58D6993F" w14:textId="77777777" w:rsidR="001D5578" w:rsidRPr="00140E21" w:rsidRDefault="001D5578" w:rsidP="000735F0">
            <w:pPr>
              <w:pStyle w:val="TAL"/>
              <w:keepNext w:val="0"/>
            </w:pPr>
            <w:r>
              <w:t>Indicates whether AM Policy Association is "enabled" or "disabled"</w:t>
            </w:r>
          </w:p>
        </w:tc>
      </w:tr>
      <w:tr w:rsidR="001D5578" w:rsidRPr="00140E21" w14:paraId="2C3E4DC1" w14:textId="77777777" w:rsidTr="004A2B09">
        <w:trPr>
          <w:cantSplit/>
          <w:jc w:val="center"/>
        </w:trPr>
        <w:tc>
          <w:tcPr>
            <w:tcW w:w="9629" w:type="dxa"/>
            <w:gridSpan w:val="2"/>
          </w:tcPr>
          <w:p w14:paraId="16ADFFE2" w14:textId="77777777" w:rsidR="001D5578" w:rsidRPr="00140E21" w:rsidRDefault="001D5578" w:rsidP="000735F0">
            <w:pPr>
              <w:pStyle w:val="TAL"/>
              <w:keepNext w:val="0"/>
              <w:rPr>
                <w:b/>
              </w:rPr>
            </w:pPr>
            <w:r w:rsidRPr="00140E21">
              <w:rPr>
                <w:b/>
              </w:rPr>
              <w:t>For the UE Policy Association:</w:t>
            </w:r>
          </w:p>
        </w:tc>
      </w:tr>
      <w:tr w:rsidR="001D5578" w:rsidRPr="00140E21" w14:paraId="669D26B1" w14:textId="77777777" w:rsidTr="004A2B09">
        <w:trPr>
          <w:cantSplit/>
          <w:jc w:val="center"/>
        </w:trPr>
        <w:tc>
          <w:tcPr>
            <w:tcW w:w="3055" w:type="dxa"/>
          </w:tcPr>
          <w:p w14:paraId="6D39B7FB" w14:textId="77777777" w:rsidR="001D5578" w:rsidRPr="00140E21" w:rsidRDefault="001D5578" w:rsidP="000735F0">
            <w:pPr>
              <w:pStyle w:val="TAL"/>
              <w:keepNext w:val="0"/>
              <w:rPr>
                <w:lang w:eastAsia="zh-CN"/>
              </w:rPr>
            </w:pPr>
            <w:r w:rsidRPr="00140E21">
              <w:rPr>
                <w:lang w:eastAsia="zh-CN"/>
              </w:rPr>
              <w:t>Trigger Information</w:t>
            </w:r>
          </w:p>
        </w:tc>
        <w:tc>
          <w:tcPr>
            <w:tcW w:w="6574" w:type="dxa"/>
          </w:tcPr>
          <w:p w14:paraId="5A541457" w14:textId="77777777" w:rsidR="001D5578" w:rsidRPr="00140E21" w:rsidRDefault="001D5578" w:rsidP="000735F0">
            <w:pPr>
              <w:pStyle w:val="TAL"/>
              <w:keepNext w:val="0"/>
            </w:pPr>
            <w:r w:rsidRPr="00140E21">
              <w:t>The Policy Control Request Triggers on UE policy provided by PCF.</w:t>
            </w:r>
          </w:p>
        </w:tc>
      </w:tr>
      <w:tr w:rsidR="001D5578" w:rsidRPr="00140E21" w14:paraId="580AEECC" w14:textId="77777777" w:rsidTr="004A2B09">
        <w:trPr>
          <w:cantSplit/>
          <w:jc w:val="center"/>
        </w:trPr>
        <w:tc>
          <w:tcPr>
            <w:tcW w:w="3055" w:type="dxa"/>
          </w:tcPr>
          <w:p w14:paraId="35E25361" w14:textId="77777777" w:rsidR="001D5578" w:rsidRPr="00140E21" w:rsidRDefault="001D5578" w:rsidP="000735F0">
            <w:pPr>
              <w:pStyle w:val="TAL"/>
              <w:keepNext w:val="0"/>
              <w:rPr>
                <w:lang w:eastAsia="zh-CN"/>
              </w:rPr>
            </w:pPr>
            <w:r w:rsidRPr="00140E21">
              <w:rPr>
                <w:lang w:eastAsia="zh-CN"/>
              </w:rPr>
              <w:t>PCF ID(s)</w:t>
            </w:r>
          </w:p>
        </w:tc>
        <w:tc>
          <w:tcPr>
            <w:tcW w:w="6574" w:type="dxa"/>
          </w:tcPr>
          <w:p w14:paraId="46A58C7A" w14:textId="77777777" w:rsidR="001D5578" w:rsidRPr="00140E21" w:rsidRDefault="001D5578" w:rsidP="000735F0">
            <w:pPr>
              <w:pStyle w:val="TAL"/>
              <w:keepNext w:val="0"/>
            </w:pPr>
            <w:r w:rsidRPr="00140E21">
              <w:t>The identifier of the PCF for UE Policy. In roaming, the identifiers of both V-PCF and H-PCF (NOTE 1) (NOTE 2).</w:t>
            </w:r>
          </w:p>
        </w:tc>
      </w:tr>
      <w:tr w:rsidR="001D5578" w:rsidRPr="00140E21" w14:paraId="68A300D5" w14:textId="77777777" w:rsidTr="004A2B09">
        <w:trPr>
          <w:cantSplit/>
          <w:jc w:val="center"/>
        </w:trPr>
        <w:tc>
          <w:tcPr>
            <w:tcW w:w="3055" w:type="dxa"/>
          </w:tcPr>
          <w:p w14:paraId="3677F714" w14:textId="77777777" w:rsidR="001D5578" w:rsidRPr="00140E21" w:rsidRDefault="001D5578" w:rsidP="000735F0">
            <w:pPr>
              <w:pStyle w:val="TAL"/>
              <w:keepNext w:val="0"/>
              <w:rPr>
                <w:lang w:eastAsia="zh-CN"/>
              </w:rPr>
            </w:pPr>
            <w:r>
              <w:rPr>
                <w:lang w:eastAsia="zh-CN"/>
              </w:rPr>
              <w:t>UE Policy Container</w:t>
            </w:r>
          </w:p>
        </w:tc>
        <w:tc>
          <w:tcPr>
            <w:tcW w:w="6574" w:type="dxa"/>
          </w:tcPr>
          <w:p w14:paraId="334E947B" w14:textId="77777777" w:rsidR="001D5578" w:rsidRPr="00140E21" w:rsidRDefault="001D5578" w:rsidP="000735F0">
            <w:pPr>
              <w:pStyle w:val="TAL"/>
              <w:keepNext w:val="0"/>
            </w:pPr>
            <w:r>
              <w:t>The UE Policy Container received from the UE</w:t>
            </w:r>
          </w:p>
        </w:tc>
      </w:tr>
      <w:tr w:rsidR="001D5578" w:rsidRPr="00140E21" w14:paraId="5B164A96" w14:textId="77777777" w:rsidTr="004A2B09">
        <w:trPr>
          <w:cantSplit/>
          <w:jc w:val="center"/>
        </w:trPr>
        <w:tc>
          <w:tcPr>
            <w:tcW w:w="3055" w:type="dxa"/>
          </w:tcPr>
          <w:p w14:paraId="5063D687" w14:textId="77777777" w:rsidR="001D5578" w:rsidRPr="00140E21" w:rsidRDefault="001D5578" w:rsidP="000735F0">
            <w:pPr>
              <w:pStyle w:val="TAL"/>
              <w:keepNext w:val="0"/>
              <w:rPr>
                <w:lang w:eastAsia="zh-CN"/>
              </w:rPr>
            </w:pPr>
            <w:r>
              <w:rPr>
                <w:lang w:eastAsia="zh-CN"/>
              </w:rPr>
              <w:t>UE Policy Association indicator</w:t>
            </w:r>
          </w:p>
        </w:tc>
        <w:tc>
          <w:tcPr>
            <w:tcW w:w="6574" w:type="dxa"/>
          </w:tcPr>
          <w:p w14:paraId="2129C925" w14:textId="77777777" w:rsidR="001D5578" w:rsidRPr="00140E21" w:rsidRDefault="001D5578" w:rsidP="000735F0">
            <w:pPr>
              <w:pStyle w:val="TAL"/>
              <w:keepNext w:val="0"/>
            </w:pPr>
            <w:r>
              <w:t>Indicates whether UE Policy Associations is "enabled" or "disabled"</w:t>
            </w:r>
          </w:p>
        </w:tc>
      </w:tr>
      <w:tr w:rsidR="001D5578" w:rsidRPr="00140E21" w14:paraId="64442FA7" w14:textId="77777777" w:rsidTr="004A2B09">
        <w:trPr>
          <w:cantSplit/>
          <w:jc w:val="center"/>
        </w:trPr>
        <w:tc>
          <w:tcPr>
            <w:tcW w:w="9629" w:type="dxa"/>
            <w:gridSpan w:val="2"/>
          </w:tcPr>
          <w:p w14:paraId="01383489" w14:textId="77777777" w:rsidR="001D5578" w:rsidRPr="00140E21" w:rsidRDefault="001D5578" w:rsidP="000735F0">
            <w:pPr>
              <w:pStyle w:val="TAL"/>
              <w:keepNext w:val="0"/>
              <w:rPr>
                <w:b/>
              </w:rPr>
            </w:pPr>
            <w:r>
              <w:rPr>
                <w:b/>
              </w:rPr>
              <w:t>For the UE NWDAF association:</w:t>
            </w:r>
          </w:p>
        </w:tc>
      </w:tr>
      <w:tr w:rsidR="001D5578" w:rsidRPr="00140E21" w14:paraId="0CD87874" w14:textId="77777777" w:rsidTr="004A2B09">
        <w:trPr>
          <w:cantSplit/>
          <w:jc w:val="center"/>
        </w:trPr>
        <w:tc>
          <w:tcPr>
            <w:tcW w:w="3055" w:type="dxa"/>
          </w:tcPr>
          <w:p w14:paraId="26E5093D" w14:textId="77777777" w:rsidR="001D5578" w:rsidRPr="00140E21" w:rsidRDefault="001D5578" w:rsidP="000735F0">
            <w:pPr>
              <w:pStyle w:val="TAL"/>
              <w:keepNext w:val="0"/>
              <w:rPr>
                <w:lang w:eastAsia="zh-CN"/>
              </w:rPr>
            </w:pPr>
            <w:r>
              <w:rPr>
                <w:lang w:eastAsia="zh-CN"/>
              </w:rPr>
              <w:t>NWDAF ID(s)</w:t>
            </w:r>
          </w:p>
        </w:tc>
        <w:tc>
          <w:tcPr>
            <w:tcW w:w="6574" w:type="dxa"/>
          </w:tcPr>
          <w:p w14:paraId="3BA039DC" w14:textId="77777777" w:rsidR="001D5578" w:rsidRPr="00140E21" w:rsidRDefault="001D5578" w:rsidP="000735F0">
            <w:pPr>
              <w:pStyle w:val="TAL"/>
              <w:keepNext w:val="0"/>
            </w:pPr>
            <w:r>
              <w:t>Indicating the NWDAF ID(s) (instance ID(s) or Set ID(s)) used for the UE specific Analytics.</w:t>
            </w:r>
          </w:p>
        </w:tc>
      </w:tr>
      <w:tr w:rsidR="001D5578" w:rsidRPr="00140E21" w14:paraId="00795EAF" w14:textId="77777777" w:rsidTr="004A2B09">
        <w:trPr>
          <w:cantSplit/>
          <w:jc w:val="center"/>
        </w:trPr>
        <w:tc>
          <w:tcPr>
            <w:tcW w:w="3055" w:type="dxa"/>
          </w:tcPr>
          <w:p w14:paraId="6791B136" w14:textId="77777777" w:rsidR="001D5578" w:rsidRPr="00140E21" w:rsidRDefault="001D5578" w:rsidP="000735F0">
            <w:pPr>
              <w:pStyle w:val="TAL"/>
              <w:keepNext w:val="0"/>
              <w:rPr>
                <w:lang w:eastAsia="zh-CN"/>
              </w:rPr>
            </w:pPr>
            <w:r>
              <w:rPr>
                <w:lang w:eastAsia="zh-CN"/>
              </w:rPr>
              <w:t>Subscription Correlation ID(s)</w:t>
            </w:r>
          </w:p>
        </w:tc>
        <w:tc>
          <w:tcPr>
            <w:tcW w:w="6574" w:type="dxa"/>
          </w:tcPr>
          <w:p w14:paraId="5B4851DC" w14:textId="77777777" w:rsidR="001D5578" w:rsidRPr="00140E21" w:rsidRDefault="001D5578" w:rsidP="000735F0">
            <w:pPr>
              <w:pStyle w:val="TAL"/>
              <w:keepNext w:val="0"/>
            </w:pPr>
            <w:r>
              <w:t>Active UE-related analytics subscription(s) for each given NWDAF ID.</w:t>
            </w:r>
          </w:p>
        </w:tc>
      </w:tr>
      <w:tr w:rsidR="001D5578" w:rsidRPr="00140E21" w14:paraId="6D4A4F40" w14:textId="77777777" w:rsidTr="004A2B09">
        <w:trPr>
          <w:cantSplit/>
          <w:jc w:val="center"/>
        </w:trPr>
        <w:tc>
          <w:tcPr>
            <w:tcW w:w="3055" w:type="dxa"/>
          </w:tcPr>
          <w:p w14:paraId="4B32196B" w14:textId="77777777" w:rsidR="001D5578" w:rsidRPr="00140E21" w:rsidRDefault="001D5578" w:rsidP="000735F0">
            <w:pPr>
              <w:pStyle w:val="TAL"/>
              <w:keepNext w:val="0"/>
              <w:rPr>
                <w:lang w:eastAsia="zh-CN"/>
              </w:rPr>
            </w:pPr>
            <w:r>
              <w:rPr>
                <w:lang w:eastAsia="zh-CN"/>
              </w:rPr>
              <w:t>Analytics ID(s)</w:t>
            </w:r>
          </w:p>
        </w:tc>
        <w:tc>
          <w:tcPr>
            <w:tcW w:w="6574" w:type="dxa"/>
          </w:tcPr>
          <w:p w14:paraId="5C060067" w14:textId="77777777" w:rsidR="001D5578" w:rsidRPr="00140E21" w:rsidRDefault="001D5578" w:rsidP="000735F0">
            <w:pPr>
              <w:pStyle w:val="TAL"/>
              <w:keepNext w:val="0"/>
            </w:pPr>
            <w:r>
              <w:t>Analytics ID(s) per NWDAF ID.</w:t>
            </w:r>
          </w:p>
        </w:tc>
      </w:tr>
      <w:tr w:rsidR="001D5578" w:rsidRPr="00140E21" w14:paraId="032109DB" w14:textId="77777777" w:rsidTr="004A2B09">
        <w:trPr>
          <w:cantSplit/>
          <w:jc w:val="center"/>
        </w:trPr>
        <w:tc>
          <w:tcPr>
            <w:tcW w:w="3055" w:type="dxa"/>
          </w:tcPr>
          <w:p w14:paraId="56CF304D" w14:textId="77777777" w:rsidR="001D5578" w:rsidRPr="00140E21" w:rsidRDefault="001D5578" w:rsidP="000735F0">
            <w:pPr>
              <w:pStyle w:val="TAL"/>
              <w:keepNext w:val="0"/>
              <w:rPr>
                <w:lang w:eastAsia="zh-CN"/>
              </w:rPr>
            </w:pPr>
            <w:r>
              <w:rPr>
                <w:lang w:eastAsia="zh-CN"/>
              </w:rPr>
              <w:t>Analytics specific data</w:t>
            </w:r>
          </w:p>
        </w:tc>
        <w:tc>
          <w:tcPr>
            <w:tcW w:w="6574" w:type="dxa"/>
          </w:tcPr>
          <w:p w14:paraId="657CE318" w14:textId="77777777" w:rsidR="001D5578" w:rsidRPr="00140E21" w:rsidRDefault="001D5578" w:rsidP="000735F0">
            <w:pPr>
              <w:pStyle w:val="TAL"/>
              <w:keepNext w:val="0"/>
            </w:pPr>
            <w:r>
              <w:t>Additional information on the Analytics ID(s) the AMF is subscribed related to the UE specific Analytics, i.e. per Analytics ID it contains the following parameters: Analytics Filter Information, Target of Analytics reporting, Analytics Reporting Info.</w:t>
            </w:r>
          </w:p>
        </w:tc>
      </w:tr>
      <w:tr w:rsidR="001D5578" w:rsidRPr="00140E21" w14:paraId="4C57C807" w14:textId="77777777" w:rsidTr="004A2B09">
        <w:trPr>
          <w:cantSplit/>
          <w:jc w:val="center"/>
        </w:trPr>
        <w:tc>
          <w:tcPr>
            <w:tcW w:w="9629" w:type="dxa"/>
            <w:gridSpan w:val="2"/>
          </w:tcPr>
          <w:p w14:paraId="2583CCE2" w14:textId="77777777" w:rsidR="001D5578" w:rsidRPr="00140E21" w:rsidRDefault="001D5578" w:rsidP="000735F0">
            <w:pPr>
              <w:pStyle w:val="TAL"/>
              <w:keepNext w:val="0"/>
              <w:rPr>
                <w:b/>
              </w:rPr>
            </w:pPr>
            <w:r>
              <w:rPr>
                <w:b/>
              </w:rPr>
              <w:t>Other information</w:t>
            </w:r>
          </w:p>
        </w:tc>
      </w:tr>
      <w:tr w:rsidR="001D5578" w:rsidRPr="00140E21" w14:paraId="1F26D381" w14:textId="77777777" w:rsidTr="004A2B09">
        <w:trPr>
          <w:cantSplit/>
          <w:jc w:val="center"/>
        </w:trPr>
        <w:tc>
          <w:tcPr>
            <w:tcW w:w="3055" w:type="dxa"/>
          </w:tcPr>
          <w:p w14:paraId="5EA1A1C9" w14:textId="77777777" w:rsidR="001D5578" w:rsidRPr="00140E21" w:rsidRDefault="001D5578" w:rsidP="000735F0">
            <w:pPr>
              <w:pStyle w:val="TAL"/>
              <w:keepNext w:val="0"/>
            </w:pPr>
            <w:r w:rsidRPr="00140E21">
              <w:t>Subscribed RFSP Index</w:t>
            </w:r>
          </w:p>
        </w:tc>
        <w:tc>
          <w:tcPr>
            <w:tcW w:w="6574" w:type="dxa"/>
          </w:tcPr>
          <w:p w14:paraId="79C895C6" w14:textId="77777777" w:rsidR="001D5578" w:rsidRPr="00140E21" w:rsidRDefault="001D5578" w:rsidP="000735F0">
            <w:pPr>
              <w:pStyle w:val="TAL"/>
              <w:keepNext w:val="0"/>
              <w:rPr>
                <w:lang w:eastAsia="zh-CN"/>
              </w:rPr>
            </w:pPr>
            <w:r w:rsidRPr="00140E21">
              <w:t>An index to specific RRM configuration in the NG-RAN that is received from the UDM.</w:t>
            </w:r>
          </w:p>
        </w:tc>
      </w:tr>
      <w:tr w:rsidR="001D5578" w:rsidRPr="00140E21" w14:paraId="058E6E81" w14:textId="77777777" w:rsidTr="004A2B09">
        <w:trPr>
          <w:cantSplit/>
          <w:jc w:val="center"/>
        </w:trPr>
        <w:tc>
          <w:tcPr>
            <w:tcW w:w="3055" w:type="dxa"/>
          </w:tcPr>
          <w:p w14:paraId="2F8CB808" w14:textId="77777777" w:rsidR="001D5578" w:rsidRPr="00140E21" w:rsidRDefault="001D5578" w:rsidP="000735F0">
            <w:pPr>
              <w:pStyle w:val="TAL"/>
              <w:keepNext w:val="0"/>
            </w:pPr>
            <w:r w:rsidRPr="00140E21">
              <w:t>RFSP Index in Use</w:t>
            </w:r>
          </w:p>
        </w:tc>
        <w:tc>
          <w:tcPr>
            <w:tcW w:w="6574" w:type="dxa"/>
          </w:tcPr>
          <w:p w14:paraId="447CDF47" w14:textId="77777777" w:rsidR="001D5578" w:rsidRPr="00140E21" w:rsidRDefault="001D5578" w:rsidP="000735F0">
            <w:pPr>
              <w:pStyle w:val="TAL"/>
              <w:keepNext w:val="0"/>
            </w:pPr>
            <w:r w:rsidRPr="00140E21">
              <w:t>An index to specific RRM configuration in the NG-RAN that is currently in use.</w:t>
            </w:r>
          </w:p>
        </w:tc>
      </w:tr>
      <w:tr w:rsidR="001D5578" w:rsidRPr="00140E21" w14:paraId="45D67DB2" w14:textId="77777777" w:rsidTr="004A2B09">
        <w:trPr>
          <w:cantSplit/>
          <w:jc w:val="center"/>
        </w:trPr>
        <w:tc>
          <w:tcPr>
            <w:tcW w:w="3055" w:type="dxa"/>
          </w:tcPr>
          <w:p w14:paraId="4431F7D2" w14:textId="77777777" w:rsidR="001D5578" w:rsidRPr="00140E21" w:rsidRDefault="001D5578" w:rsidP="000735F0">
            <w:pPr>
              <w:pStyle w:val="TAL"/>
              <w:keepNext w:val="0"/>
            </w:pPr>
            <w:r>
              <w:t>5G access stratum time distribution indication</w:t>
            </w:r>
          </w:p>
        </w:tc>
        <w:tc>
          <w:tcPr>
            <w:tcW w:w="6574" w:type="dxa"/>
          </w:tcPr>
          <w:p w14:paraId="4BFD0C87" w14:textId="77777777" w:rsidR="001D5578" w:rsidRPr="00140E21" w:rsidRDefault="001D5578" w:rsidP="000735F0">
            <w:pPr>
              <w:pStyle w:val="TAL"/>
              <w:keepNext w:val="0"/>
              <w:rPr>
                <w:lang w:eastAsia="zh-CN"/>
              </w:rPr>
            </w:pPr>
            <w:r>
              <w:rPr>
                <w:lang w:eastAsia="zh-CN"/>
              </w:rPr>
              <w:t>The 5G access stratum time distribution indication to be provided to RAN based on the 5G access stratum time distribution indication received from the PCF.</w:t>
            </w:r>
          </w:p>
        </w:tc>
      </w:tr>
      <w:tr w:rsidR="001D5578" w:rsidRPr="00140E21" w14:paraId="11CD92B1" w14:textId="77777777" w:rsidTr="004A2B09">
        <w:trPr>
          <w:cantSplit/>
          <w:jc w:val="center"/>
        </w:trPr>
        <w:tc>
          <w:tcPr>
            <w:tcW w:w="3055" w:type="dxa"/>
          </w:tcPr>
          <w:p w14:paraId="50A0E9A8" w14:textId="77777777" w:rsidR="001D5578" w:rsidRPr="00140E21" w:rsidRDefault="001D5578" w:rsidP="000735F0">
            <w:pPr>
              <w:pStyle w:val="TAL"/>
              <w:keepNext w:val="0"/>
            </w:pPr>
            <w:proofErr w:type="spellStart"/>
            <w:r>
              <w:t>Uu</w:t>
            </w:r>
            <w:proofErr w:type="spellEnd"/>
            <w:r>
              <w:t xml:space="preserve"> time synchronization error budget</w:t>
            </w:r>
          </w:p>
        </w:tc>
        <w:tc>
          <w:tcPr>
            <w:tcW w:w="6574" w:type="dxa"/>
          </w:tcPr>
          <w:p w14:paraId="4830C39F" w14:textId="77777777" w:rsidR="001D5578" w:rsidRPr="00140E21" w:rsidRDefault="001D5578" w:rsidP="000735F0">
            <w:pPr>
              <w:pStyle w:val="TAL"/>
              <w:keepNext w:val="0"/>
            </w:pPr>
            <w:r>
              <w:t xml:space="preserve">The </w:t>
            </w:r>
            <w:proofErr w:type="spellStart"/>
            <w:r>
              <w:t>Uu</w:t>
            </w:r>
            <w:proofErr w:type="spellEnd"/>
            <w:r>
              <w:t xml:space="preserve"> time synchronization error budget to be provided to RAN based on the </w:t>
            </w:r>
            <w:proofErr w:type="spellStart"/>
            <w:r>
              <w:t>Uu</w:t>
            </w:r>
            <w:proofErr w:type="spellEnd"/>
            <w:r>
              <w:t xml:space="preserve"> time synchronization error budget received from the PCF.</w:t>
            </w:r>
          </w:p>
        </w:tc>
      </w:tr>
      <w:tr w:rsidR="001D5578" w:rsidRPr="00140E21" w14:paraId="2DC208BB" w14:textId="77777777" w:rsidTr="004A2B09">
        <w:trPr>
          <w:cantSplit/>
          <w:jc w:val="center"/>
        </w:trPr>
        <w:tc>
          <w:tcPr>
            <w:tcW w:w="3055" w:type="dxa"/>
          </w:tcPr>
          <w:p w14:paraId="1681414F" w14:textId="77777777" w:rsidR="001D5578" w:rsidRPr="00140E21" w:rsidRDefault="001D5578" w:rsidP="000735F0">
            <w:pPr>
              <w:pStyle w:val="TAL"/>
              <w:keepNext w:val="0"/>
            </w:pPr>
            <w:r>
              <w:t>Clock quality detail level</w:t>
            </w:r>
          </w:p>
        </w:tc>
        <w:tc>
          <w:tcPr>
            <w:tcW w:w="6574" w:type="dxa"/>
          </w:tcPr>
          <w:p w14:paraId="77B31F3B" w14:textId="77777777" w:rsidR="001D5578" w:rsidRPr="00140E21" w:rsidRDefault="001D5578" w:rsidP="000735F0">
            <w:pPr>
              <w:pStyle w:val="TAL"/>
              <w:keepNext w:val="0"/>
              <w:rPr>
                <w:lang w:eastAsia="zh-CN"/>
              </w:rPr>
            </w:pPr>
            <w:r>
              <w:rPr>
                <w:lang w:eastAsia="zh-CN"/>
              </w:rPr>
              <w:t>It indicates whether and which clock quality information to provide to the UE and can take one of the following values "clock quality metrics" or "acceptable/not acceptable indication".</w:t>
            </w:r>
          </w:p>
        </w:tc>
      </w:tr>
      <w:tr w:rsidR="001D5578" w:rsidRPr="00140E21" w14:paraId="63E13852" w14:textId="77777777" w:rsidTr="004A2B09">
        <w:trPr>
          <w:cantSplit/>
          <w:jc w:val="center"/>
        </w:trPr>
        <w:tc>
          <w:tcPr>
            <w:tcW w:w="3055" w:type="dxa"/>
          </w:tcPr>
          <w:p w14:paraId="07D5AFCD" w14:textId="77777777" w:rsidR="001D5578" w:rsidRPr="00140E21" w:rsidRDefault="001D5578" w:rsidP="000735F0">
            <w:pPr>
              <w:pStyle w:val="TAL"/>
              <w:keepNext w:val="0"/>
            </w:pPr>
            <w:r>
              <w:t>Clock quality acceptance criteria</w:t>
            </w:r>
          </w:p>
        </w:tc>
        <w:tc>
          <w:tcPr>
            <w:tcW w:w="6574" w:type="dxa"/>
          </w:tcPr>
          <w:p w14:paraId="2BC5F1FD" w14:textId="77777777" w:rsidR="001D5578" w:rsidRPr="00140E21" w:rsidRDefault="001D5578" w:rsidP="000735F0">
            <w:pPr>
              <w:pStyle w:val="TAL"/>
              <w:keepNext w:val="0"/>
            </w:pPr>
            <w:r>
              <w:t>Indicates acceptable criteria for the UE based on the attributes defined in Table 5.27.1.12-1 of TS 23.501 [2].</w:t>
            </w:r>
          </w:p>
        </w:tc>
      </w:tr>
      <w:tr w:rsidR="001D5578" w:rsidRPr="00140E21" w14:paraId="2BBBAD40" w14:textId="77777777" w:rsidTr="004A2B09">
        <w:trPr>
          <w:cantSplit/>
          <w:jc w:val="center"/>
        </w:trPr>
        <w:tc>
          <w:tcPr>
            <w:tcW w:w="3055" w:type="dxa"/>
          </w:tcPr>
          <w:p w14:paraId="523A9195" w14:textId="77777777" w:rsidR="001D5578" w:rsidRPr="00140E21" w:rsidRDefault="001D5578" w:rsidP="000735F0">
            <w:pPr>
              <w:pStyle w:val="TAL"/>
              <w:keepNext w:val="0"/>
            </w:pPr>
            <w:r>
              <w:t>UE reconnection indication</w:t>
            </w:r>
          </w:p>
        </w:tc>
        <w:tc>
          <w:tcPr>
            <w:tcW w:w="6574" w:type="dxa"/>
          </w:tcPr>
          <w:p w14:paraId="2BEFDB45" w14:textId="77777777" w:rsidR="001D5578" w:rsidRPr="00140E21" w:rsidRDefault="001D5578" w:rsidP="000735F0">
            <w:pPr>
              <w:pStyle w:val="TAL"/>
              <w:keepNext w:val="0"/>
            </w:pPr>
            <w:r>
              <w:t>Indicates to the UE to reconnect to the network in the case the UE determines that the reference report ID has changed as described in clause 5.27.1.12 of TS 23.501 [2].</w:t>
            </w:r>
          </w:p>
        </w:tc>
      </w:tr>
      <w:tr w:rsidR="001D5578" w:rsidRPr="00140E21" w14:paraId="35C338A5" w14:textId="77777777" w:rsidTr="004A2B09">
        <w:trPr>
          <w:cantSplit/>
          <w:jc w:val="center"/>
        </w:trPr>
        <w:tc>
          <w:tcPr>
            <w:tcW w:w="3055" w:type="dxa"/>
          </w:tcPr>
          <w:p w14:paraId="59F23927" w14:textId="77777777" w:rsidR="001D5578" w:rsidRPr="00140E21" w:rsidRDefault="001D5578" w:rsidP="000735F0">
            <w:pPr>
              <w:pStyle w:val="TAL"/>
              <w:keepNext w:val="0"/>
            </w:pPr>
            <w:r w:rsidRPr="00140E21">
              <w:t>UE-AMBR in serving network</w:t>
            </w:r>
          </w:p>
        </w:tc>
        <w:tc>
          <w:tcPr>
            <w:tcW w:w="6574" w:type="dxa"/>
          </w:tcPr>
          <w:p w14:paraId="3C878341" w14:textId="77777777" w:rsidR="001D5578" w:rsidRPr="00140E21" w:rsidRDefault="001D5578" w:rsidP="000735F0">
            <w:pPr>
              <w:pStyle w:val="TAL"/>
              <w:keepNext w:val="0"/>
            </w:pPr>
            <w:r w:rsidRPr="00140E21">
              <w:t>The UE-AMBR that has been sent to RAN (e.g. based on subscribed UE-AMBR from UDM or UE-AMBR received from PCF)</w:t>
            </w:r>
          </w:p>
        </w:tc>
      </w:tr>
      <w:tr w:rsidR="001D5578" w:rsidRPr="00140E21" w14:paraId="596E5F71" w14:textId="77777777" w:rsidTr="004A2B09">
        <w:trPr>
          <w:cantSplit/>
          <w:jc w:val="center"/>
        </w:trPr>
        <w:tc>
          <w:tcPr>
            <w:tcW w:w="3055" w:type="dxa"/>
          </w:tcPr>
          <w:p w14:paraId="1D60D83A" w14:textId="77777777" w:rsidR="001D5578" w:rsidRPr="00140E21" w:rsidRDefault="001D5578" w:rsidP="000735F0">
            <w:pPr>
              <w:pStyle w:val="TAL"/>
              <w:keepNext w:val="0"/>
            </w:pPr>
            <w:r>
              <w:t>List of UE-Slice-MBR(s)</w:t>
            </w:r>
          </w:p>
        </w:tc>
        <w:tc>
          <w:tcPr>
            <w:tcW w:w="6574" w:type="dxa"/>
          </w:tcPr>
          <w:p w14:paraId="2753EB15" w14:textId="77777777" w:rsidR="001D5578" w:rsidRPr="00140E21" w:rsidRDefault="001D5578" w:rsidP="000735F0">
            <w:pPr>
              <w:pStyle w:val="TAL"/>
              <w:keepNext w:val="0"/>
            </w:pPr>
            <w:r>
              <w:t>The list of UE-Slice-MBR if applicable. There is a single uplink and a single downlink value per S-NSSAI.</w:t>
            </w:r>
          </w:p>
        </w:tc>
      </w:tr>
      <w:tr w:rsidR="001D5578" w:rsidRPr="00140E21" w14:paraId="76EAE6BA" w14:textId="77777777" w:rsidTr="004A2B09">
        <w:trPr>
          <w:cantSplit/>
          <w:jc w:val="center"/>
        </w:trPr>
        <w:tc>
          <w:tcPr>
            <w:tcW w:w="3055" w:type="dxa"/>
          </w:tcPr>
          <w:p w14:paraId="7A505195" w14:textId="77777777" w:rsidR="001D5578" w:rsidRPr="00140E21" w:rsidRDefault="001D5578" w:rsidP="000735F0">
            <w:pPr>
              <w:pStyle w:val="TAL"/>
              <w:keepNext w:val="0"/>
            </w:pPr>
            <w:r w:rsidRPr="00140E21">
              <w:t>MICO Mode Indication</w:t>
            </w:r>
          </w:p>
        </w:tc>
        <w:tc>
          <w:tcPr>
            <w:tcW w:w="6574" w:type="dxa"/>
          </w:tcPr>
          <w:p w14:paraId="7656B1AB" w14:textId="77777777" w:rsidR="001D5578" w:rsidRPr="00140E21" w:rsidRDefault="001D5578" w:rsidP="000735F0">
            <w:pPr>
              <w:pStyle w:val="TAL"/>
              <w:keepNext w:val="0"/>
            </w:pPr>
            <w:r w:rsidRPr="00140E21">
              <w:t>Indicates the MICO Mode for the UE.</w:t>
            </w:r>
          </w:p>
        </w:tc>
      </w:tr>
      <w:tr w:rsidR="001D5578" w:rsidRPr="00140E21" w14:paraId="7DA36E23" w14:textId="77777777" w:rsidTr="004A2B09">
        <w:trPr>
          <w:cantSplit/>
          <w:jc w:val="center"/>
        </w:trPr>
        <w:tc>
          <w:tcPr>
            <w:tcW w:w="3055" w:type="dxa"/>
          </w:tcPr>
          <w:p w14:paraId="2CA26648" w14:textId="77777777" w:rsidR="001D5578" w:rsidRPr="00140E21" w:rsidRDefault="001D5578" w:rsidP="000735F0">
            <w:pPr>
              <w:pStyle w:val="TAL"/>
              <w:keepNext w:val="0"/>
            </w:pPr>
            <w:r>
              <w:t>Extended idle mode DRX Parameters</w:t>
            </w:r>
          </w:p>
        </w:tc>
        <w:tc>
          <w:tcPr>
            <w:tcW w:w="6574" w:type="dxa"/>
          </w:tcPr>
          <w:p w14:paraId="6D3AA39B" w14:textId="77777777" w:rsidR="001D5578" w:rsidRPr="00140E21" w:rsidRDefault="001D5578" w:rsidP="000735F0">
            <w:pPr>
              <w:pStyle w:val="TAL"/>
              <w:keepNext w:val="0"/>
            </w:pPr>
            <w:r>
              <w:t>Negotiated extended idle mode DRX parameters.</w:t>
            </w:r>
          </w:p>
        </w:tc>
      </w:tr>
      <w:tr w:rsidR="001D5578" w:rsidRPr="00140E21" w14:paraId="762B65B0" w14:textId="77777777" w:rsidTr="004A2B09">
        <w:trPr>
          <w:cantSplit/>
          <w:jc w:val="center"/>
        </w:trPr>
        <w:tc>
          <w:tcPr>
            <w:tcW w:w="3055" w:type="dxa"/>
          </w:tcPr>
          <w:p w14:paraId="01C5263C" w14:textId="77777777" w:rsidR="001D5578" w:rsidRPr="00140E21" w:rsidRDefault="001D5578" w:rsidP="000735F0">
            <w:pPr>
              <w:pStyle w:val="TAL"/>
              <w:keepNext w:val="0"/>
            </w:pPr>
            <w:r>
              <w:t>Active Time Value for MICO mode</w:t>
            </w:r>
          </w:p>
        </w:tc>
        <w:tc>
          <w:tcPr>
            <w:tcW w:w="6574" w:type="dxa"/>
          </w:tcPr>
          <w:p w14:paraId="03588678" w14:textId="77777777" w:rsidR="001D5578" w:rsidRPr="00140E21" w:rsidRDefault="001D5578" w:rsidP="000735F0">
            <w:pPr>
              <w:pStyle w:val="TAL"/>
              <w:keepNext w:val="0"/>
            </w:pPr>
            <w:r>
              <w:t>UE specific Active Time value allocated by AMF for MICO mode handling.</w:t>
            </w:r>
          </w:p>
        </w:tc>
      </w:tr>
      <w:tr w:rsidR="001D5578" w:rsidRPr="00140E21" w14:paraId="3F86FF55" w14:textId="77777777" w:rsidTr="004A2B09">
        <w:trPr>
          <w:cantSplit/>
          <w:jc w:val="center"/>
        </w:trPr>
        <w:tc>
          <w:tcPr>
            <w:tcW w:w="3055" w:type="dxa"/>
          </w:tcPr>
          <w:p w14:paraId="79E8F554" w14:textId="77777777" w:rsidR="001D5578" w:rsidRPr="00140E21" w:rsidRDefault="001D5578" w:rsidP="000735F0">
            <w:pPr>
              <w:pStyle w:val="TAL"/>
              <w:keepNext w:val="0"/>
            </w:pPr>
            <w:r>
              <w:t>Strictly Periodic Registration Timer Indication</w:t>
            </w:r>
          </w:p>
        </w:tc>
        <w:tc>
          <w:tcPr>
            <w:tcW w:w="6574" w:type="dxa"/>
          </w:tcPr>
          <w:p w14:paraId="791897DD" w14:textId="77777777" w:rsidR="001D5578" w:rsidRPr="00140E21" w:rsidRDefault="001D5578" w:rsidP="000735F0">
            <w:pPr>
              <w:pStyle w:val="TAL"/>
              <w:keepNext w:val="0"/>
            </w:pPr>
            <w:r>
              <w:t>An indication that UE shall perform the Periodic Registration Update in a strictly periodic time, see clause 5.31.7.5 of TS 23.501 [2].</w:t>
            </w:r>
          </w:p>
        </w:tc>
      </w:tr>
      <w:tr w:rsidR="001D5578" w:rsidRPr="00140E21" w14:paraId="74479CBF" w14:textId="77777777" w:rsidTr="004A2B09">
        <w:trPr>
          <w:cantSplit/>
          <w:jc w:val="center"/>
        </w:trPr>
        <w:tc>
          <w:tcPr>
            <w:tcW w:w="3055" w:type="dxa"/>
          </w:tcPr>
          <w:p w14:paraId="38FE3812" w14:textId="77777777" w:rsidR="001D5578" w:rsidRPr="00140E21" w:rsidRDefault="001D5578" w:rsidP="000735F0">
            <w:pPr>
              <w:pStyle w:val="TAL"/>
              <w:keepNext w:val="0"/>
            </w:pPr>
            <w:r w:rsidRPr="00140E21">
              <w:t>Voice Support Match Indicator</w:t>
            </w:r>
          </w:p>
        </w:tc>
        <w:tc>
          <w:tcPr>
            <w:tcW w:w="6574" w:type="dxa"/>
          </w:tcPr>
          <w:p w14:paraId="0BB9DC5D" w14:textId="77777777" w:rsidR="001D5578" w:rsidRPr="00140E21" w:rsidRDefault="001D5578" w:rsidP="000735F0">
            <w:pPr>
              <w:pStyle w:val="TAL"/>
              <w:keepNext w:val="0"/>
            </w:pPr>
            <w:r w:rsidRPr="00140E21">
              <w:t>An indication whether the UE radio capabilities are compatible with the network configuration. The AMF uses it as an input for setting the IMS voice over PS Session Supported Indication over 3GPP access.</w:t>
            </w:r>
          </w:p>
        </w:tc>
      </w:tr>
      <w:tr w:rsidR="001D5578" w:rsidRPr="00140E21" w14:paraId="0D66843A" w14:textId="77777777" w:rsidTr="004A2B09">
        <w:trPr>
          <w:cantSplit/>
          <w:jc w:val="center"/>
        </w:trPr>
        <w:tc>
          <w:tcPr>
            <w:tcW w:w="3055" w:type="dxa"/>
          </w:tcPr>
          <w:p w14:paraId="7A5537BB" w14:textId="77777777" w:rsidR="001D5578" w:rsidRPr="00140E21" w:rsidRDefault="001D5578" w:rsidP="000735F0">
            <w:pPr>
              <w:pStyle w:val="TAL"/>
              <w:keepNext w:val="0"/>
            </w:pPr>
            <w:r w:rsidRPr="00140E21">
              <w:t>Homogenous Support of IMS Voice over PS Sessions</w:t>
            </w:r>
          </w:p>
        </w:tc>
        <w:tc>
          <w:tcPr>
            <w:tcW w:w="6574" w:type="dxa"/>
          </w:tcPr>
          <w:p w14:paraId="3247F3F3" w14:textId="77777777" w:rsidR="001D5578" w:rsidRPr="00140E21" w:rsidRDefault="001D5578" w:rsidP="000735F0">
            <w:pPr>
              <w:pStyle w:val="TAL"/>
              <w:keepNext w:val="0"/>
            </w:pPr>
            <w:r w:rsidRPr="00140E21">
              <w:t>Indicates per UE if "IMS Voice over PS Sessions" is homogeneously supported in all TAs in the serving AMF or homogeneously not supported, or, support is non-homogeneous/unknown, see clause 5.16.3.3 of TS 23.501 [2].</w:t>
            </w:r>
          </w:p>
        </w:tc>
      </w:tr>
      <w:tr w:rsidR="001D5578" w:rsidRPr="00140E21" w14:paraId="182A9089" w14:textId="77777777" w:rsidTr="004A2B09">
        <w:trPr>
          <w:cantSplit/>
          <w:jc w:val="center"/>
        </w:trPr>
        <w:tc>
          <w:tcPr>
            <w:tcW w:w="3055" w:type="dxa"/>
          </w:tcPr>
          <w:p w14:paraId="30EB5B78" w14:textId="77777777" w:rsidR="001D5578" w:rsidRPr="00140E21" w:rsidRDefault="001D5578" w:rsidP="000735F0">
            <w:pPr>
              <w:pStyle w:val="TAL"/>
              <w:keepNext w:val="0"/>
            </w:pPr>
            <w:r w:rsidRPr="00140E21">
              <w:t>UE Radio Capability for Paging Information</w:t>
            </w:r>
          </w:p>
        </w:tc>
        <w:tc>
          <w:tcPr>
            <w:tcW w:w="6574" w:type="dxa"/>
          </w:tcPr>
          <w:p w14:paraId="5020DF7D" w14:textId="77777777" w:rsidR="001D5578" w:rsidRPr="00140E21" w:rsidRDefault="001D5578" w:rsidP="000735F0">
            <w:pPr>
              <w:pStyle w:val="TAL"/>
              <w:keepNext w:val="0"/>
              <w:rPr>
                <w:lang w:eastAsia="zh-CN"/>
              </w:rPr>
            </w:pPr>
            <w:r w:rsidRPr="00140E21">
              <w:t>Information used by the NG-RAN to enhance the paging towards the UE (see clause 5.4.4.1 of TS 23.501 [2]).</w:t>
            </w:r>
          </w:p>
        </w:tc>
      </w:tr>
      <w:tr w:rsidR="001D5578" w:rsidRPr="00140E21" w14:paraId="3EFFEFF7" w14:textId="77777777" w:rsidTr="004A2B09">
        <w:trPr>
          <w:cantSplit/>
          <w:jc w:val="center"/>
        </w:trPr>
        <w:tc>
          <w:tcPr>
            <w:tcW w:w="3055" w:type="dxa"/>
          </w:tcPr>
          <w:p w14:paraId="33F78E3E" w14:textId="77777777" w:rsidR="001D5578" w:rsidRPr="00140E21" w:rsidRDefault="001D5578" w:rsidP="000735F0">
            <w:pPr>
              <w:pStyle w:val="TAL"/>
              <w:keepNext w:val="0"/>
            </w:pPr>
            <w:r w:rsidRPr="00140E21">
              <w:lastRenderedPageBreak/>
              <w:t xml:space="preserve">Information On Recommended Cells </w:t>
            </w:r>
            <w:proofErr w:type="gramStart"/>
            <w:r w:rsidRPr="00140E21">
              <w:t>And</w:t>
            </w:r>
            <w:proofErr w:type="gramEnd"/>
            <w:r w:rsidRPr="00140E21">
              <w:t xml:space="preserve"> RAN nodes For Paging</w:t>
            </w:r>
          </w:p>
        </w:tc>
        <w:tc>
          <w:tcPr>
            <w:tcW w:w="6574" w:type="dxa"/>
          </w:tcPr>
          <w:p w14:paraId="3B18BC63" w14:textId="77777777" w:rsidR="001D5578" w:rsidRPr="00140E21" w:rsidRDefault="001D5578" w:rsidP="000735F0">
            <w:pPr>
              <w:pStyle w:val="TAL"/>
              <w:keepNext w:val="0"/>
            </w:pPr>
            <w:r w:rsidRPr="00140E21">
              <w:t>Information sent by the NG-RAN</w:t>
            </w:r>
            <w:r>
              <w:t xml:space="preserve"> and </w:t>
            </w:r>
            <w:r w:rsidRPr="00140E21">
              <w:t>used by the AMF when paging the UE to help determining the NG-RAN nodes to be paged as well as to provide the information on recommended cells to each of these NG-RAN nodes, in order to optimize the probability of successful paging while minimizing the signalling load on the radio path.</w:t>
            </w:r>
          </w:p>
        </w:tc>
      </w:tr>
      <w:tr w:rsidR="001D5578" w:rsidRPr="00140E21" w14:paraId="379696AA" w14:textId="77777777" w:rsidTr="004A2B09">
        <w:trPr>
          <w:cantSplit/>
          <w:jc w:val="center"/>
        </w:trPr>
        <w:tc>
          <w:tcPr>
            <w:tcW w:w="3055" w:type="dxa"/>
          </w:tcPr>
          <w:p w14:paraId="7BA5B3F0" w14:textId="77777777" w:rsidR="001D5578" w:rsidRPr="00140E21" w:rsidRDefault="001D5578" w:rsidP="000735F0">
            <w:pPr>
              <w:pStyle w:val="TAL"/>
              <w:keepNext w:val="0"/>
            </w:pPr>
            <w:r w:rsidRPr="00140E21">
              <w:t>UE Radio Capability Information</w:t>
            </w:r>
          </w:p>
        </w:tc>
        <w:tc>
          <w:tcPr>
            <w:tcW w:w="6574" w:type="dxa"/>
          </w:tcPr>
          <w:p w14:paraId="1EF4FCE5" w14:textId="77777777" w:rsidR="001D5578" w:rsidRPr="00140E21" w:rsidRDefault="001D5578" w:rsidP="000735F0">
            <w:pPr>
              <w:pStyle w:val="TAL"/>
              <w:keepNext w:val="0"/>
            </w:pPr>
            <w:r w:rsidRPr="00140E21">
              <w:t>Information sent by the NG-RAN node and stored in the AMF. The AMF sends this information to the NG-RAN node within the UE context during transition to CM-CONNECTED state, except for NB-IoT when NB-IoT specific UE Radio Access Capability are sent instead.</w:t>
            </w:r>
          </w:p>
        </w:tc>
      </w:tr>
      <w:tr w:rsidR="001D5578" w:rsidRPr="00140E21" w14:paraId="55EDB729" w14:textId="77777777" w:rsidTr="004A2B09">
        <w:trPr>
          <w:cantSplit/>
          <w:jc w:val="center"/>
        </w:trPr>
        <w:tc>
          <w:tcPr>
            <w:tcW w:w="3055" w:type="dxa"/>
          </w:tcPr>
          <w:p w14:paraId="271EB773" w14:textId="77777777" w:rsidR="001D5578" w:rsidRPr="00140E21" w:rsidRDefault="001D5578" w:rsidP="000735F0">
            <w:pPr>
              <w:pStyle w:val="TAL"/>
              <w:keepNext w:val="0"/>
            </w:pPr>
            <w:r w:rsidRPr="00140E21">
              <w:t>UE Radio Capability ID</w:t>
            </w:r>
          </w:p>
        </w:tc>
        <w:tc>
          <w:tcPr>
            <w:tcW w:w="6574" w:type="dxa"/>
          </w:tcPr>
          <w:p w14:paraId="60707963" w14:textId="77777777" w:rsidR="001D5578" w:rsidRPr="00140E21" w:rsidRDefault="001D5578" w:rsidP="000735F0">
            <w:pPr>
              <w:pStyle w:val="TAL"/>
              <w:keepNext w:val="0"/>
            </w:pPr>
            <w:r w:rsidRPr="00140E21">
              <w:t>Pointer that uniquely identifies a set of UE Radio Capabilities in UCMF as defined in TS 23.501 [2].</w:t>
            </w:r>
          </w:p>
        </w:tc>
      </w:tr>
      <w:tr w:rsidR="001D5578" w:rsidRPr="00140E21" w14:paraId="5265254D" w14:textId="77777777" w:rsidTr="004A2B09">
        <w:trPr>
          <w:cantSplit/>
          <w:jc w:val="center"/>
        </w:trPr>
        <w:tc>
          <w:tcPr>
            <w:tcW w:w="3055" w:type="dxa"/>
          </w:tcPr>
          <w:p w14:paraId="1B9884D3" w14:textId="77777777" w:rsidR="001D5578" w:rsidRPr="00140E21" w:rsidRDefault="001D5578" w:rsidP="000735F0">
            <w:pPr>
              <w:pStyle w:val="TAL"/>
              <w:keepNext w:val="0"/>
            </w:pPr>
            <w:r w:rsidRPr="00140E21">
              <w:t>NB-IoT specific UE Radio Access Capability Information</w:t>
            </w:r>
          </w:p>
        </w:tc>
        <w:tc>
          <w:tcPr>
            <w:tcW w:w="6574" w:type="dxa"/>
          </w:tcPr>
          <w:p w14:paraId="452C5FD4" w14:textId="77777777" w:rsidR="001D5578" w:rsidRPr="00140E21" w:rsidRDefault="001D5578" w:rsidP="000735F0">
            <w:pPr>
              <w:pStyle w:val="TAL"/>
              <w:keepNext w:val="0"/>
            </w:pPr>
            <w:r w:rsidRPr="00140E21">
              <w:t>NB-IoT specific UE radio access capabilities.</w:t>
            </w:r>
          </w:p>
        </w:tc>
      </w:tr>
      <w:tr w:rsidR="001D5578" w:rsidRPr="00140E21" w14:paraId="37D16635" w14:textId="77777777" w:rsidTr="004A2B09">
        <w:trPr>
          <w:cantSplit/>
          <w:jc w:val="center"/>
        </w:trPr>
        <w:tc>
          <w:tcPr>
            <w:tcW w:w="3055" w:type="dxa"/>
          </w:tcPr>
          <w:p w14:paraId="0D54DA49" w14:textId="77777777" w:rsidR="001D5578" w:rsidRPr="00140E21" w:rsidRDefault="001D5578" w:rsidP="000735F0">
            <w:pPr>
              <w:pStyle w:val="TAL"/>
              <w:keepNext w:val="0"/>
            </w:pPr>
            <w:r>
              <w:t>WUS Assistance Information</w:t>
            </w:r>
          </w:p>
        </w:tc>
        <w:tc>
          <w:tcPr>
            <w:tcW w:w="6574" w:type="dxa"/>
          </w:tcPr>
          <w:p w14:paraId="0B46D7CC" w14:textId="77777777" w:rsidR="001D5578" w:rsidRPr="00140E21" w:rsidRDefault="001D5578" w:rsidP="000735F0">
            <w:pPr>
              <w:pStyle w:val="TAL"/>
              <w:keepNext w:val="0"/>
            </w:pPr>
            <w:r>
              <w:t>Assistance information for determining the WUS group (see TS 23.501 [2]).</w:t>
            </w:r>
          </w:p>
        </w:tc>
      </w:tr>
      <w:tr w:rsidR="001D5578" w:rsidRPr="00140E21" w14:paraId="1BB6CDBD" w14:textId="77777777" w:rsidTr="004A2B09">
        <w:trPr>
          <w:cantSplit/>
          <w:jc w:val="center"/>
        </w:trPr>
        <w:tc>
          <w:tcPr>
            <w:tcW w:w="3055" w:type="dxa"/>
          </w:tcPr>
          <w:p w14:paraId="774AC276" w14:textId="77777777" w:rsidR="001D5578" w:rsidRPr="00140E21" w:rsidRDefault="001D5578" w:rsidP="000735F0">
            <w:pPr>
              <w:pStyle w:val="TAL"/>
              <w:keepNext w:val="0"/>
            </w:pPr>
            <w:r>
              <w:t>Paging Subgrouping Support Indication</w:t>
            </w:r>
          </w:p>
        </w:tc>
        <w:tc>
          <w:tcPr>
            <w:tcW w:w="6574" w:type="dxa"/>
          </w:tcPr>
          <w:p w14:paraId="0A132673" w14:textId="77777777" w:rsidR="001D5578" w:rsidRPr="00140E21" w:rsidRDefault="001D5578" w:rsidP="000735F0">
            <w:pPr>
              <w:pStyle w:val="TAL"/>
              <w:keepNext w:val="0"/>
            </w:pPr>
            <w:r w:rsidRPr="008D7F56">
              <w:t>UE indication of its capability to support</w:t>
            </w:r>
            <w:r>
              <w:t xml:space="preserve"> NR paging subgrouping.</w:t>
            </w:r>
          </w:p>
        </w:tc>
      </w:tr>
      <w:tr w:rsidR="001D5578" w:rsidRPr="00140E21" w14:paraId="02C1A27B" w14:textId="77777777" w:rsidTr="004A2B09">
        <w:trPr>
          <w:cantSplit/>
          <w:jc w:val="center"/>
        </w:trPr>
        <w:tc>
          <w:tcPr>
            <w:tcW w:w="3055" w:type="dxa"/>
          </w:tcPr>
          <w:p w14:paraId="4EFF9BD5" w14:textId="77777777" w:rsidR="001D5578" w:rsidRPr="00140E21" w:rsidRDefault="001D5578" w:rsidP="000735F0">
            <w:pPr>
              <w:pStyle w:val="TAL"/>
              <w:keepNext w:val="0"/>
            </w:pPr>
            <w:r>
              <w:t>AMF PEIPS Assistance Information</w:t>
            </w:r>
          </w:p>
        </w:tc>
        <w:tc>
          <w:tcPr>
            <w:tcW w:w="6574" w:type="dxa"/>
          </w:tcPr>
          <w:p w14:paraId="3F0A21DB" w14:textId="77777777" w:rsidR="001D5578" w:rsidRPr="00140E21" w:rsidRDefault="001D5578" w:rsidP="000735F0">
            <w:pPr>
              <w:pStyle w:val="TAL"/>
              <w:keepNext w:val="0"/>
            </w:pPr>
            <w:r>
              <w:t>AMF assigned NR paging subgroup information for use in NR paging subgrouping (see TS 23.501 [2]).</w:t>
            </w:r>
          </w:p>
        </w:tc>
      </w:tr>
      <w:tr w:rsidR="004A2B09" w:rsidRPr="00140E21" w14:paraId="761E8640" w14:textId="77777777" w:rsidTr="004A2B09">
        <w:trPr>
          <w:cantSplit/>
          <w:jc w:val="center"/>
          <w:ins w:id="81" w:author="vivo2" w:date="2024-11-05T21:09:00Z"/>
        </w:trPr>
        <w:tc>
          <w:tcPr>
            <w:tcW w:w="3055" w:type="dxa"/>
          </w:tcPr>
          <w:p w14:paraId="0A613E83" w14:textId="55EB76E5" w:rsidR="004A2B09" w:rsidRPr="00140E21" w:rsidRDefault="000800E2" w:rsidP="00FF6725">
            <w:pPr>
              <w:pStyle w:val="TAL"/>
              <w:keepNext w:val="0"/>
              <w:rPr>
                <w:ins w:id="82" w:author="vivo2" w:date="2024-11-05T21:09:00Z"/>
              </w:rPr>
            </w:pPr>
            <w:ins w:id="83" w:author="Xiaowan Ke" w:date="2024-11-18T22:20:00Z">
              <w:r>
                <w:t>AMF</w:t>
              </w:r>
              <w:r>
                <w:t xml:space="preserve"> </w:t>
              </w:r>
            </w:ins>
            <w:ins w:id="84" w:author="vivo2" w:date="2024-11-08T21:46:00Z">
              <w:r w:rsidR="003673C0">
                <w:t>LP-WUS</w:t>
              </w:r>
            </w:ins>
            <w:ins w:id="85" w:author="vivo2" w:date="2024-11-05T21:09:00Z">
              <w:r w:rsidR="004A2B09">
                <w:t xml:space="preserve"> Assistance Information</w:t>
              </w:r>
            </w:ins>
          </w:p>
        </w:tc>
        <w:tc>
          <w:tcPr>
            <w:tcW w:w="6574" w:type="dxa"/>
          </w:tcPr>
          <w:p w14:paraId="4FA7DEE3" w14:textId="35EE7CE7" w:rsidR="004A2B09" w:rsidRPr="00140E21" w:rsidRDefault="004A2B09" w:rsidP="00FF6725">
            <w:pPr>
              <w:pStyle w:val="TAL"/>
              <w:keepNext w:val="0"/>
              <w:rPr>
                <w:ins w:id="86" w:author="vivo2" w:date="2024-11-05T21:09:00Z"/>
              </w:rPr>
            </w:pPr>
            <w:ins w:id="87" w:author="vivo2" w:date="2024-11-05T21:09:00Z">
              <w:r>
                <w:t xml:space="preserve">AMF assigned </w:t>
              </w:r>
            </w:ins>
            <w:ins w:id="88" w:author="vivo2" w:date="2024-11-08T21:46:00Z">
              <w:r w:rsidR="003673C0">
                <w:t>LP-WUS</w:t>
              </w:r>
            </w:ins>
            <w:ins w:id="89" w:author="vivo2" w:date="2024-11-05T21:10:00Z">
              <w:r>
                <w:t xml:space="preserve"> Assistance Information </w:t>
              </w:r>
            </w:ins>
            <w:ins w:id="90" w:author="vivo2" w:date="2024-11-05T21:09:00Z">
              <w:r>
                <w:t>(see TS 23.501 [2]).</w:t>
              </w:r>
            </w:ins>
          </w:p>
        </w:tc>
      </w:tr>
      <w:tr w:rsidR="001D5578" w:rsidRPr="00140E21" w14:paraId="3F0A8C94" w14:textId="77777777" w:rsidTr="004A2B09">
        <w:trPr>
          <w:cantSplit/>
          <w:jc w:val="center"/>
        </w:trPr>
        <w:tc>
          <w:tcPr>
            <w:tcW w:w="3055" w:type="dxa"/>
          </w:tcPr>
          <w:p w14:paraId="59830CF1" w14:textId="77777777" w:rsidR="001D5578" w:rsidRPr="00140E21" w:rsidRDefault="001D5578" w:rsidP="000735F0">
            <w:pPr>
              <w:pStyle w:val="TAL"/>
              <w:keepNext w:val="0"/>
            </w:pPr>
            <w:r w:rsidRPr="00140E21">
              <w:t>SMSF Identifier</w:t>
            </w:r>
          </w:p>
        </w:tc>
        <w:tc>
          <w:tcPr>
            <w:tcW w:w="6574" w:type="dxa"/>
          </w:tcPr>
          <w:p w14:paraId="1394659A" w14:textId="77777777" w:rsidR="001D5578" w:rsidRPr="00140E21" w:rsidRDefault="001D5578" w:rsidP="000735F0">
            <w:pPr>
              <w:pStyle w:val="TAL"/>
              <w:keepNext w:val="0"/>
            </w:pPr>
            <w:r w:rsidRPr="00140E21">
              <w:t xml:space="preserve">The Identifier of the SMSF serving the UE in </w:t>
            </w:r>
            <w:r w:rsidRPr="00140E21">
              <w:rPr>
                <w:rFonts w:eastAsia="Batang"/>
                <w:lang w:eastAsia="ko-KR"/>
              </w:rPr>
              <w:t>RM</w:t>
            </w:r>
            <w:r w:rsidRPr="00140E21">
              <w:noBreakHyphen/>
              <w:t>REGISTERED state.</w:t>
            </w:r>
          </w:p>
        </w:tc>
      </w:tr>
      <w:tr w:rsidR="001D5578" w:rsidRPr="00140E21" w14:paraId="07AA3C42" w14:textId="77777777" w:rsidTr="004A2B09">
        <w:trPr>
          <w:cantSplit/>
          <w:jc w:val="center"/>
        </w:trPr>
        <w:tc>
          <w:tcPr>
            <w:tcW w:w="3055" w:type="dxa"/>
          </w:tcPr>
          <w:p w14:paraId="12BFD61F" w14:textId="77777777" w:rsidR="001D5578" w:rsidRPr="00140E21" w:rsidRDefault="001D5578" w:rsidP="000735F0">
            <w:pPr>
              <w:pStyle w:val="TAL"/>
              <w:keepNext w:val="0"/>
            </w:pPr>
            <w:r w:rsidRPr="00140E21">
              <w:t>SMSF Address</w:t>
            </w:r>
          </w:p>
        </w:tc>
        <w:tc>
          <w:tcPr>
            <w:tcW w:w="6574" w:type="dxa"/>
          </w:tcPr>
          <w:p w14:paraId="64861A42" w14:textId="77777777" w:rsidR="001D5578" w:rsidRPr="00140E21" w:rsidRDefault="001D5578" w:rsidP="000735F0">
            <w:pPr>
              <w:pStyle w:val="TAL"/>
              <w:keepNext w:val="0"/>
            </w:pPr>
            <w:r w:rsidRPr="00140E21">
              <w:t>The Address of the SMSF serving the UE in RM-REGISTERED state. (see clause 4.13.3.1).</w:t>
            </w:r>
          </w:p>
        </w:tc>
      </w:tr>
      <w:tr w:rsidR="001D5578" w:rsidRPr="00140E21" w14:paraId="4A9A7457" w14:textId="77777777" w:rsidTr="004A2B09">
        <w:trPr>
          <w:cantSplit/>
          <w:jc w:val="center"/>
        </w:trPr>
        <w:tc>
          <w:tcPr>
            <w:tcW w:w="3055" w:type="dxa"/>
          </w:tcPr>
          <w:p w14:paraId="28D66122" w14:textId="77777777" w:rsidR="001D5578" w:rsidRPr="00140E21" w:rsidRDefault="001D5578" w:rsidP="000735F0">
            <w:pPr>
              <w:pStyle w:val="TAL"/>
              <w:keepNext w:val="0"/>
            </w:pPr>
            <w:r w:rsidRPr="00140E21">
              <w:t>SMS Subscription</w:t>
            </w:r>
          </w:p>
        </w:tc>
        <w:tc>
          <w:tcPr>
            <w:tcW w:w="6574" w:type="dxa"/>
          </w:tcPr>
          <w:p w14:paraId="43590ED2" w14:textId="77777777" w:rsidR="001D5578" w:rsidRPr="00140E21" w:rsidRDefault="001D5578" w:rsidP="000735F0">
            <w:pPr>
              <w:pStyle w:val="TAL"/>
              <w:keepNext w:val="0"/>
            </w:pPr>
            <w:r w:rsidRPr="00140E21">
              <w:t>Indicates subscription to any SMS delivery service over NAS irrespective of access type.</w:t>
            </w:r>
          </w:p>
        </w:tc>
      </w:tr>
      <w:tr w:rsidR="001D5578" w:rsidRPr="00140E21" w14:paraId="65551D4B" w14:textId="77777777" w:rsidTr="004A2B09">
        <w:trPr>
          <w:cantSplit/>
          <w:jc w:val="center"/>
        </w:trPr>
        <w:tc>
          <w:tcPr>
            <w:tcW w:w="3055" w:type="dxa"/>
          </w:tcPr>
          <w:p w14:paraId="226E1695" w14:textId="77777777" w:rsidR="001D5578" w:rsidRPr="00140E21" w:rsidRDefault="001D5578" w:rsidP="000735F0">
            <w:pPr>
              <w:pStyle w:val="TAL"/>
              <w:keepNext w:val="0"/>
            </w:pPr>
            <w:r w:rsidRPr="00140E21">
              <w:t>SEAF data</w:t>
            </w:r>
          </w:p>
        </w:tc>
        <w:tc>
          <w:tcPr>
            <w:tcW w:w="6574" w:type="dxa"/>
          </w:tcPr>
          <w:p w14:paraId="746517F6" w14:textId="77777777" w:rsidR="001D5578" w:rsidRPr="00140E21" w:rsidRDefault="001D5578" w:rsidP="000735F0">
            <w:pPr>
              <w:pStyle w:val="TAL"/>
              <w:keepNext w:val="0"/>
              <w:rPr>
                <w:lang w:eastAsia="zh-CN"/>
              </w:rPr>
            </w:pPr>
            <w:r w:rsidRPr="00140E21">
              <w:rPr>
                <w:lang w:eastAsia="zh-CN"/>
              </w:rPr>
              <w:t>Master security information received from AUSF.</w:t>
            </w:r>
          </w:p>
        </w:tc>
      </w:tr>
      <w:tr w:rsidR="001D5578" w:rsidRPr="00140E21" w14:paraId="1B23C68A" w14:textId="77777777" w:rsidTr="004A2B09">
        <w:trPr>
          <w:cantSplit/>
          <w:jc w:val="center"/>
        </w:trPr>
        <w:tc>
          <w:tcPr>
            <w:tcW w:w="3055" w:type="dxa"/>
          </w:tcPr>
          <w:p w14:paraId="0D51B9DD" w14:textId="77777777" w:rsidR="001D5578" w:rsidRPr="00140E21" w:rsidRDefault="001D5578" w:rsidP="000735F0">
            <w:pPr>
              <w:pStyle w:val="TAL"/>
              <w:keepNext w:val="0"/>
            </w:pPr>
            <w:r w:rsidRPr="00140E21">
              <w:t>Last used EPS PLMN ID</w:t>
            </w:r>
          </w:p>
        </w:tc>
        <w:tc>
          <w:tcPr>
            <w:tcW w:w="6574" w:type="dxa"/>
          </w:tcPr>
          <w:p w14:paraId="1354112E" w14:textId="77777777" w:rsidR="001D5578" w:rsidRPr="00140E21" w:rsidRDefault="001D5578" w:rsidP="000735F0">
            <w:pPr>
              <w:pStyle w:val="TAL"/>
              <w:keepNext w:val="0"/>
              <w:rPr>
                <w:lang w:eastAsia="zh-CN"/>
              </w:rPr>
            </w:pPr>
            <w:r w:rsidRPr="00140E21">
              <w:rPr>
                <w:lang w:eastAsia="zh-CN"/>
              </w:rPr>
              <w:t>The identifier of the last used EPS PLMN.</w:t>
            </w:r>
          </w:p>
        </w:tc>
      </w:tr>
      <w:tr w:rsidR="001D5578" w:rsidRPr="00140E21" w14:paraId="51DB3930" w14:textId="77777777" w:rsidTr="004A2B09">
        <w:trPr>
          <w:cantSplit/>
          <w:jc w:val="center"/>
        </w:trPr>
        <w:tc>
          <w:tcPr>
            <w:tcW w:w="3055" w:type="dxa"/>
          </w:tcPr>
          <w:p w14:paraId="468451C8" w14:textId="77777777" w:rsidR="001D5578" w:rsidRPr="00140E21" w:rsidRDefault="001D5578" w:rsidP="000735F0">
            <w:pPr>
              <w:pStyle w:val="TAL"/>
              <w:keepNext w:val="0"/>
            </w:pPr>
            <w:r w:rsidRPr="00140E21">
              <w:t>Paging Assistance Data for CE capable UE</w:t>
            </w:r>
          </w:p>
        </w:tc>
        <w:tc>
          <w:tcPr>
            <w:tcW w:w="6574" w:type="dxa"/>
          </w:tcPr>
          <w:p w14:paraId="5D424198" w14:textId="77777777" w:rsidR="001D5578" w:rsidRPr="00140E21" w:rsidRDefault="001D5578" w:rsidP="000735F0">
            <w:pPr>
              <w:pStyle w:val="TAL"/>
              <w:keepNext w:val="0"/>
              <w:rPr>
                <w:lang w:eastAsia="zh-CN"/>
              </w:rPr>
            </w:pPr>
            <w:r w:rsidRPr="00140E21">
              <w:rPr>
                <w:lang w:eastAsia="zh-CN"/>
              </w:rPr>
              <w:t>Paging Assistance Data for Enhanced Coverage level and cell ID provided by the last NG-RAN the UE was connected to.</w:t>
            </w:r>
          </w:p>
        </w:tc>
      </w:tr>
      <w:tr w:rsidR="001D5578" w:rsidRPr="00140E21" w14:paraId="3BEDCCB7" w14:textId="77777777" w:rsidTr="004A2B09">
        <w:trPr>
          <w:cantSplit/>
          <w:jc w:val="center"/>
        </w:trPr>
        <w:tc>
          <w:tcPr>
            <w:tcW w:w="3055" w:type="dxa"/>
          </w:tcPr>
          <w:p w14:paraId="622DBF87" w14:textId="77777777" w:rsidR="001D5578" w:rsidRPr="00140E21" w:rsidRDefault="001D5578" w:rsidP="000735F0">
            <w:pPr>
              <w:pStyle w:val="TAL"/>
              <w:keepNext w:val="0"/>
            </w:pPr>
            <w:r w:rsidRPr="00140E21">
              <w:t>Enhanced Coverage Restricted Information</w:t>
            </w:r>
          </w:p>
        </w:tc>
        <w:tc>
          <w:tcPr>
            <w:tcW w:w="6574" w:type="dxa"/>
          </w:tcPr>
          <w:p w14:paraId="101976C3" w14:textId="77777777" w:rsidR="001D5578" w:rsidRPr="00140E21" w:rsidRDefault="001D5578" w:rsidP="000735F0">
            <w:pPr>
              <w:pStyle w:val="TAL"/>
              <w:keepNext w:val="0"/>
              <w:rPr>
                <w:lang w:eastAsia="zh-CN"/>
              </w:rPr>
            </w:pPr>
            <w:r w:rsidRPr="00140E21">
              <w:rPr>
                <w:lang w:eastAsia="zh-CN"/>
              </w:rPr>
              <w:t>Specifies</w:t>
            </w:r>
            <w:r>
              <w:rPr>
                <w:lang w:eastAsia="zh-CN"/>
              </w:rPr>
              <w:t xml:space="preserve"> per PLMN</w:t>
            </w:r>
            <w:r w:rsidRPr="00140E21">
              <w:rPr>
                <w:lang w:eastAsia="zh-CN"/>
              </w:rPr>
              <w:t xml:space="preserve"> whether CE mode B is restricted for the UE, or both CE mode A and CE mode B are restricted for the UE, or both CE mode A and CE mode B are not restricted for the UE.</w:t>
            </w:r>
          </w:p>
        </w:tc>
      </w:tr>
      <w:tr w:rsidR="001D5578" w:rsidRPr="00140E21" w14:paraId="3E2E7DAC" w14:textId="77777777" w:rsidTr="004A2B09">
        <w:trPr>
          <w:cantSplit/>
          <w:jc w:val="center"/>
        </w:trPr>
        <w:tc>
          <w:tcPr>
            <w:tcW w:w="3055" w:type="dxa"/>
          </w:tcPr>
          <w:p w14:paraId="2CD352F6" w14:textId="77777777" w:rsidR="001D5578" w:rsidRPr="00140E21" w:rsidRDefault="001D5578" w:rsidP="000735F0">
            <w:pPr>
              <w:pStyle w:val="TAL"/>
              <w:keepNext w:val="0"/>
            </w:pPr>
            <w:r>
              <w:t>NB-IoT Enhanced Coverage Restricted Information</w:t>
            </w:r>
          </w:p>
        </w:tc>
        <w:tc>
          <w:tcPr>
            <w:tcW w:w="6574" w:type="dxa"/>
          </w:tcPr>
          <w:p w14:paraId="42226FF9" w14:textId="77777777" w:rsidR="001D5578" w:rsidRPr="00140E21" w:rsidRDefault="001D5578" w:rsidP="000735F0">
            <w:pPr>
              <w:pStyle w:val="TAL"/>
              <w:keepNext w:val="0"/>
              <w:rPr>
                <w:lang w:eastAsia="zh-CN"/>
              </w:rPr>
            </w:pPr>
            <w:r>
              <w:rPr>
                <w:lang w:eastAsia="zh-CN"/>
              </w:rPr>
              <w:t>Specifies per PLMN whether the Enhanced Coverage is restricted or not for the UE.</w:t>
            </w:r>
          </w:p>
        </w:tc>
      </w:tr>
      <w:tr w:rsidR="001D5578" w:rsidRPr="00140E21" w14:paraId="451A9F19" w14:textId="77777777" w:rsidTr="004A2B09">
        <w:trPr>
          <w:cantSplit/>
          <w:jc w:val="center"/>
        </w:trPr>
        <w:tc>
          <w:tcPr>
            <w:tcW w:w="3055" w:type="dxa"/>
          </w:tcPr>
          <w:p w14:paraId="1897FDA3" w14:textId="77777777" w:rsidR="001D5578" w:rsidRPr="00140E21" w:rsidRDefault="001D5578" w:rsidP="000735F0">
            <w:pPr>
              <w:pStyle w:val="TAL"/>
              <w:keepNext w:val="0"/>
            </w:pPr>
            <w:r w:rsidRPr="00140E21">
              <w:t>Service Gap Time</w:t>
            </w:r>
          </w:p>
        </w:tc>
        <w:tc>
          <w:tcPr>
            <w:tcW w:w="6574" w:type="dxa"/>
          </w:tcPr>
          <w:p w14:paraId="19EA1B00" w14:textId="77777777" w:rsidR="001D5578" w:rsidRPr="00140E21" w:rsidRDefault="001D5578" w:rsidP="000735F0">
            <w:pPr>
              <w:pStyle w:val="TAL"/>
              <w:keepNext w:val="0"/>
              <w:rPr>
                <w:lang w:eastAsia="zh-CN"/>
              </w:rPr>
            </w:pPr>
            <w:r w:rsidRPr="00140E21">
              <w:rPr>
                <w:lang w:eastAsia="zh-CN"/>
              </w:rPr>
              <w:t xml:space="preserve">Used to set the Service Gap timer for Service Gap Control (see clause 5.31.16 </w:t>
            </w:r>
            <w:r>
              <w:rPr>
                <w:lang w:eastAsia="zh-CN"/>
              </w:rPr>
              <w:t xml:space="preserve">of </w:t>
            </w:r>
            <w:r w:rsidRPr="00140E21">
              <w:rPr>
                <w:lang w:eastAsia="zh-CN"/>
              </w:rPr>
              <w:t>TS 23.501 [2]).</w:t>
            </w:r>
          </w:p>
        </w:tc>
      </w:tr>
      <w:tr w:rsidR="001D5578" w:rsidRPr="00140E21" w14:paraId="140EC571" w14:textId="77777777" w:rsidTr="004A2B09">
        <w:trPr>
          <w:cantSplit/>
          <w:jc w:val="center"/>
        </w:trPr>
        <w:tc>
          <w:tcPr>
            <w:tcW w:w="3055" w:type="dxa"/>
          </w:tcPr>
          <w:p w14:paraId="29566297" w14:textId="77777777" w:rsidR="001D5578" w:rsidRPr="00140E21" w:rsidRDefault="001D5578" w:rsidP="000735F0">
            <w:pPr>
              <w:pStyle w:val="TAL"/>
              <w:keepNext w:val="0"/>
            </w:pPr>
            <w:r w:rsidRPr="00140E21">
              <w:t>Running Service Gap expiry time</w:t>
            </w:r>
          </w:p>
        </w:tc>
        <w:tc>
          <w:tcPr>
            <w:tcW w:w="6574" w:type="dxa"/>
          </w:tcPr>
          <w:p w14:paraId="721112E5" w14:textId="77777777" w:rsidR="001D5578" w:rsidRPr="00140E21" w:rsidRDefault="001D5578" w:rsidP="000735F0">
            <w:pPr>
              <w:pStyle w:val="TAL"/>
              <w:keepNext w:val="0"/>
              <w:rPr>
                <w:lang w:eastAsia="zh-CN"/>
              </w:rPr>
            </w:pPr>
            <w:r w:rsidRPr="00140E21">
              <w:rPr>
                <w:lang w:eastAsia="zh-CN"/>
              </w:rPr>
              <w:t xml:space="preserve">The time of expiry of a currently running Service Gap Timer (see clause 5.31.16 </w:t>
            </w:r>
            <w:r>
              <w:rPr>
                <w:lang w:eastAsia="zh-CN"/>
              </w:rPr>
              <w:t xml:space="preserve">of </w:t>
            </w:r>
            <w:r w:rsidRPr="00140E21">
              <w:rPr>
                <w:lang w:eastAsia="zh-CN"/>
              </w:rPr>
              <w:t>TS 23.501 [2]).</w:t>
            </w:r>
          </w:p>
        </w:tc>
      </w:tr>
      <w:tr w:rsidR="001D5578" w:rsidRPr="00140E21" w14:paraId="7C5274F1" w14:textId="77777777" w:rsidTr="004A2B09">
        <w:trPr>
          <w:cantSplit/>
          <w:jc w:val="center"/>
        </w:trPr>
        <w:tc>
          <w:tcPr>
            <w:tcW w:w="3055" w:type="dxa"/>
          </w:tcPr>
          <w:p w14:paraId="15B94969" w14:textId="77777777" w:rsidR="001D5578" w:rsidRPr="00140E21" w:rsidRDefault="001D5578" w:rsidP="000735F0">
            <w:pPr>
              <w:pStyle w:val="TAL"/>
              <w:keepNext w:val="0"/>
            </w:pPr>
            <w:r w:rsidRPr="00140E21">
              <w:t>NB-IoT UE Priority</w:t>
            </w:r>
          </w:p>
        </w:tc>
        <w:tc>
          <w:tcPr>
            <w:tcW w:w="6574" w:type="dxa"/>
          </w:tcPr>
          <w:p w14:paraId="0041EDF5" w14:textId="77777777" w:rsidR="001D5578" w:rsidRPr="00140E21" w:rsidRDefault="001D5578" w:rsidP="000735F0">
            <w:pPr>
              <w:pStyle w:val="TAL"/>
              <w:keepNext w:val="0"/>
              <w:rPr>
                <w:lang w:eastAsia="zh-CN"/>
              </w:rPr>
            </w:pPr>
            <w:r w:rsidRPr="00140E21">
              <w:rPr>
                <w:lang w:eastAsia="zh-CN"/>
              </w:rPr>
              <w:t>Numerical value used by the NG-RAN to prioritise between UEs accessing via NB-IoT.</w:t>
            </w:r>
          </w:p>
        </w:tc>
      </w:tr>
      <w:tr w:rsidR="001D5578" w:rsidRPr="00140E21" w14:paraId="5F3604D6" w14:textId="77777777" w:rsidTr="004A2B09">
        <w:trPr>
          <w:cantSplit/>
          <w:jc w:val="center"/>
        </w:trPr>
        <w:tc>
          <w:tcPr>
            <w:tcW w:w="3055" w:type="dxa"/>
          </w:tcPr>
          <w:p w14:paraId="025D3073" w14:textId="77777777" w:rsidR="001D5578" w:rsidRPr="00140E21" w:rsidRDefault="001D5578" w:rsidP="000735F0">
            <w:pPr>
              <w:pStyle w:val="TAL"/>
              <w:keepNext w:val="0"/>
            </w:pPr>
            <w:r w:rsidRPr="00140E21">
              <w:t>List of Small Data Rate Control Statuses</w:t>
            </w:r>
          </w:p>
        </w:tc>
        <w:tc>
          <w:tcPr>
            <w:tcW w:w="6574" w:type="dxa"/>
          </w:tcPr>
          <w:p w14:paraId="4C18670C" w14:textId="77777777" w:rsidR="001D5578" w:rsidRPr="00140E21" w:rsidRDefault="001D5578" w:rsidP="000735F0">
            <w:pPr>
              <w:pStyle w:val="TAL"/>
              <w:keepNext w:val="0"/>
              <w:rPr>
                <w:lang w:eastAsia="zh-CN"/>
              </w:rPr>
            </w:pPr>
            <w:r w:rsidRPr="00140E21">
              <w:rPr>
                <w:lang w:eastAsia="zh-CN"/>
              </w:rPr>
              <w:t>List of Small Data Rate Control Statuses</w:t>
            </w:r>
            <w:r>
              <w:rPr>
                <w:lang w:eastAsia="zh-CN"/>
              </w:rPr>
              <w:t xml:space="preserve"> by DNN and S-NSSAI</w:t>
            </w:r>
            <w:r w:rsidRPr="00140E21">
              <w:rPr>
                <w:lang w:eastAsia="zh-CN"/>
              </w:rPr>
              <w:t xml:space="preserve"> for</w:t>
            </w:r>
            <w:r>
              <w:rPr>
                <w:lang w:eastAsia="zh-CN"/>
              </w:rPr>
              <w:t xml:space="preserve"> the</w:t>
            </w:r>
            <w:r w:rsidRPr="00140E21">
              <w:rPr>
                <w:lang w:eastAsia="zh-CN"/>
              </w:rPr>
              <w:t xml:space="preserve"> released PDU Sessions, see clause 5.31.14.3 </w:t>
            </w:r>
            <w:r>
              <w:rPr>
                <w:lang w:eastAsia="zh-CN"/>
              </w:rPr>
              <w:t xml:space="preserve">of </w:t>
            </w:r>
            <w:r w:rsidRPr="00140E21">
              <w:rPr>
                <w:lang w:eastAsia="zh-CN"/>
              </w:rPr>
              <w:t>TS 23.501 [2].</w:t>
            </w:r>
          </w:p>
        </w:tc>
      </w:tr>
      <w:tr w:rsidR="001D5578" w:rsidRPr="00140E21" w14:paraId="1EF5B493" w14:textId="77777777" w:rsidTr="004A2B09">
        <w:trPr>
          <w:cantSplit/>
          <w:jc w:val="center"/>
        </w:trPr>
        <w:tc>
          <w:tcPr>
            <w:tcW w:w="3055" w:type="dxa"/>
          </w:tcPr>
          <w:p w14:paraId="36646F8B" w14:textId="77777777" w:rsidR="001D5578" w:rsidRPr="00140E21" w:rsidRDefault="001D5578" w:rsidP="000735F0">
            <w:pPr>
              <w:pStyle w:val="TAL"/>
              <w:keepNext w:val="0"/>
            </w:pPr>
            <w:r w:rsidRPr="00140E21">
              <w:t>List of APN Rate Control Statuses</w:t>
            </w:r>
          </w:p>
        </w:tc>
        <w:tc>
          <w:tcPr>
            <w:tcW w:w="6574" w:type="dxa"/>
          </w:tcPr>
          <w:p w14:paraId="4617ED41" w14:textId="77777777" w:rsidR="001D5578" w:rsidRPr="00140E21" w:rsidRDefault="001D5578" w:rsidP="000735F0">
            <w:pPr>
              <w:pStyle w:val="TAL"/>
              <w:keepNext w:val="0"/>
              <w:rPr>
                <w:lang w:eastAsia="zh-CN"/>
              </w:rPr>
            </w:pPr>
            <w:r w:rsidRPr="00140E21">
              <w:rPr>
                <w:lang w:eastAsia="zh-CN"/>
              </w:rPr>
              <w:t xml:space="preserve">Indicates for each APN, the APN Rate Control Status (see clause 4.7.7.3 </w:t>
            </w:r>
            <w:r>
              <w:rPr>
                <w:lang w:eastAsia="zh-CN"/>
              </w:rPr>
              <w:t xml:space="preserve">of </w:t>
            </w:r>
            <w:r w:rsidRPr="00140E21">
              <w:rPr>
                <w:lang w:eastAsia="zh-CN"/>
              </w:rPr>
              <w:t>TS 23.401 [13]) received from an MME when mobility from EPC to 5GC occurs. This information is provided to the MME during 5GC to EPC mobility.</w:t>
            </w:r>
          </w:p>
        </w:tc>
      </w:tr>
      <w:tr w:rsidR="001D5578" w:rsidRPr="00140E21" w14:paraId="77D58904" w14:textId="77777777" w:rsidTr="004A2B09">
        <w:trPr>
          <w:cantSplit/>
          <w:jc w:val="center"/>
        </w:trPr>
        <w:tc>
          <w:tcPr>
            <w:tcW w:w="3055" w:type="dxa"/>
          </w:tcPr>
          <w:p w14:paraId="531D3CB3" w14:textId="77777777" w:rsidR="001D5578" w:rsidRPr="00140E21" w:rsidRDefault="001D5578" w:rsidP="000735F0">
            <w:pPr>
              <w:pStyle w:val="TAL"/>
              <w:keepNext w:val="0"/>
            </w:pPr>
            <w:r>
              <w:t>UE positioning capability</w:t>
            </w:r>
          </w:p>
        </w:tc>
        <w:tc>
          <w:tcPr>
            <w:tcW w:w="6574" w:type="dxa"/>
          </w:tcPr>
          <w:p w14:paraId="23AE7BF1" w14:textId="77777777" w:rsidR="001D5578" w:rsidRPr="00140E21" w:rsidRDefault="001D5578" w:rsidP="000735F0">
            <w:pPr>
              <w:pStyle w:val="TAL"/>
              <w:keepNext w:val="0"/>
              <w:rPr>
                <w:lang w:eastAsia="zh-CN"/>
              </w:rPr>
            </w:pPr>
            <w:r>
              <w:rPr>
                <w:lang w:eastAsia="zh-CN"/>
              </w:rPr>
              <w:t>Information sent by the LMF and stored in the AMF. The AMF sends this information along with the location request to the LMF.</w:t>
            </w:r>
          </w:p>
        </w:tc>
      </w:tr>
      <w:tr w:rsidR="001D5578" w:rsidRPr="00140E21" w14:paraId="5EEE8BCF" w14:textId="77777777" w:rsidTr="004A2B09">
        <w:trPr>
          <w:cantSplit/>
          <w:jc w:val="center"/>
        </w:trPr>
        <w:tc>
          <w:tcPr>
            <w:tcW w:w="3055" w:type="dxa"/>
          </w:tcPr>
          <w:p w14:paraId="55F64EB2" w14:textId="77777777" w:rsidR="001D5578" w:rsidRPr="00140E21" w:rsidRDefault="001D5578" w:rsidP="000735F0">
            <w:pPr>
              <w:pStyle w:val="TAL"/>
              <w:keepNext w:val="0"/>
            </w:pPr>
            <w:r>
              <w:t>UE LCS User plane connection information</w:t>
            </w:r>
          </w:p>
        </w:tc>
        <w:tc>
          <w:tcPr>
            <w:tcW w:w="6574" w:type="dxa"/>
          </w:tcPr>
          <w:p w14:paraId="6535E066" w14:textId="77777777" w:rsidR="001D5578" w:rsidRPr="00140E21" w:rsidRDefault="001D5578" w:rsidP="000735F0">
            <w:pPr>
              <w:pStyle w:val="TAL"/>
              <w:keepNext w:val="0"/>
              <w:rPr>
                <w:lang w:eastAsia="zh-CN"/>
              </w:rPr>
            </w:pPr>
            <w:r>
              <w:rPr>
                <w:lang w:eastAsia="zh-CN"/>
              </w:rPr>
              <w:t>Information of UE LCS-UP connection indicating the UE has a maintained LCS User Plane connection with certain LMFs.</w:t>
            </w:r>
          </w:p>
        </w:tc>
      </w:tr>
      <w:tr w:rsidR="001D5578" w:rsidRPr="00140E21" w14:paraId="5A529CAA" w14:textId="77777777" w:rsidTr="004A2B09">
        <w:trPr>
          <w:cantSplit/>
          <w:jc w:val="center"/>
        </w:trPr>
        <w:tc>
          <w:tcPr>
            <w:tcW w:w="9629" w:type="dxa"/>
            <w:gridSpan w:val="2"/>
          </w:tcPr>
          <w:p w14:paraId="00766D7A" w14:textId="77777777" w:rsidR="001D5578" w:rsidRPr="00140E21" w:rsidRDefault="001D5578" w:rsidP="000735F0">
            <w:pPr>
              <w:pStyle w:val="TAL"/>
              <w:keepNext w:val="0"/>
              <w:rPr>
                <w:b/>
              </w:rPr>
            </w:pPr>
            <w:r w:rsidRPr="00140E21">
              <w:rPr>
                <w:b/>
              </w:rPr>
              <w:t xml:space="preserve">For each access type level context within the UE </w:t>
            </w:r>
            <w:r w:rsidRPr="00140E21">
              <w:rPr>
                <w:rFonts w:eastAsia="宋体"/>
                <w:b/>
                <w:lang w:eastAsia="zh-CN"/>
              </w:rPr>
              <w:t>access and mobility</w:t>
            </w:r>
            <w:r w:rsidRPr="00140E21">
              <w:rPr>
                <w:b/>
              </w:rPr>
              <w:t xml:space="preserve"> context:</w:t>
            </w:r>
          </w:p>
        </w:tc>
      </w:tr>
      <w:tr w:rsidR="001D5578" w:rsidRPr="00140E21" w14:paraId="2E323517" w14:textId="77777777" w:rsidTr="004A2B09">
        <w:trPr>
          <w:cantSplit/>
          <w:jc w:val="center"/>
        </w:trPr>
        <w:tc>
          <w:tcPr>
            <w:tcW w:w="3055" w:type="dxa"/>
          </w:tcPr>
          <w:p w14:paraId="2E50FA34" w14:textId="77777777" w:rsidR="001D5578" w:rsidRPr="00140E21" w:rsidRDefault="001D5578" w:rsidP="000735F0">
            <w:pPr>
              <w:pStyle w:val="TAL"/>
              <w:keepNext w:val="0"/>
              <w:rPr>
                <w:lang w:eastAsia="ko-KR"/>
              </w:rPr>
            </w:pPr>
            <w:r w:rsidRPr="00140E21">
              <w:t>Access Type</w:t>
            </w:r>
          </w:p>
        </w:tc>
        <w:tc>
          <w:tcPr>
            <w:tcW w:w="6574" w:type="dxa"/>
          </w:tcPr>
          <w:p w14:paraId="739B7707" w14:textId="77777777" w:rsidR="001D5578" w:rsidRPr="00140E21" w:rsidRDefault="001D5578" w:rsidP="000735F0">
            <w:pPr>
              <w:pStyle w:val="TAL"/>
              <w:keepNext w:val="0"/>
            </w:pPr>
            <w:r w:rsidRPr="00140E21">
              <w:t>Indicates the access type for this context.</w:t>
            </w:r>
          </w:p>
        </w:tc>
      </w:tr>
      <w:tr w:rsidR="001D5578" w:rsidRPr="00140E21" w14:paraId="42F5ABA0" w14:textId="77777777" w:rsidTr="004A2B09">
        <w:trPr>
          <w:cantSplit/>
          <w:jc w:val="center"/>
        </w:trPr>
        <w:tc>
          <w:tcPr>
            <w:tcW w:w="3055" w:type="dxa"/>
          </w:tcPr>
          <w:p w14:paraId="572B7C69" w14:textId="77777777" w:rsidR="001D5578" w:rsidRPr="00140E21" w:rsidRDefault="001D5578" w:rsidP="000735F0">
            <w:pPr>
              <w:pStyle w:val="TAL"/>
              <w:keepNext w:val="0"/>
              <w:rPr>
                <w:lang w:eastAsia="ko-KR"/>
              </w:rPr>
            </w:pPr>
            <w:r w:rsidRPr="00140E21">
              <w:t>RM State</w:t>
            </w:r>
          </w:p>
        </w:tc>
        <w:tc>
          <w:tcPr>
            <w:tcW w:w="6574" w:type="dxa"/>
          </w:tcPr>
          <w:p w14:paraId="3A50A5CE" w14:textId="77777777" w:rsidR="001D5578" w:rsidRPr="00140E21" w:rsidRDefault="001D5578" w:rsidP="000735F0">
            <w:pPr>
              <w:pStyle w:val="TAL"/>
              <w:keepNext w:val="0"/>
            </w:pPr>
            <w:r w:rsidRPr="00140E21">
              <w:t>Registration management state.</w:t>
            </w:r>
          </w:p>
        </w:tc>
      </w:tr>
      <w:tr w:rsidR="001D5578" w:rsidRPr="00140E21" w14:paraId="129E4FAF" w14:textId="77777777" w:rsidTr="004A2B09">
        <w:trPr>
          <w:cantSplit/>
          <w:jc w:val="center"/>
        </w:trPr>
        <w:tc>
          <w:tcPr>
            <w:tcW w:w="3055" w:type="dxa"/>
          </w:tcPr>
          <w:p w14:paraId="65C5E028" w14:textId="77777777" w:rsidR="001D5578" w:rsidRPr="00140E21" w:rsidRDefault="001D5578" w:rsidP="000735F0">
            <w:pPr>
              <w:pStyle w:val="TAL"/>
              <w:keepNext w:val="0"/>
              <w:rPr>
                <w:lang w:eastAsia="ko-KR"/>
              </w:rPr>
            </w:pPr>
            <w:r>
              <w:rPr>
                <w:lang w:eastAsia="ko-KR"/>
              </w:rPr>
              <w:t>UUAA-MM Status</w:t>
            </w:r>
          </w:p>
        </w:tc>
        <w:tc>
          <w:tcPr>
            <w:tcW w:w="6574" w:type="dxa"/>
          </w:tcPr>
          <w:p w14:paraId="73353FDC" w14:textId="77777777" w:rsidR="001D5578" w:rsidRDefault="001D5578" w:rsidP="000735F0">
            <w:pPr>
              <w:pStyle w:val="TAL"/>
              <w:keepNext w:val="0"/>
            </w:pPr>
            <w:r>
              <w:t>Indicates the status of UUAA-MM if the AMF is configured to perform the UAV authentication/authorization at 5GS registration as described in clause 5.2.2 of TS 23.256 [80]. Possible states are "PENDING", "SUCCESS", "FAILED".</w:t>
            </w:r>
          </w:p>
          <w:p w14:paraId="5CDFD940" w14:textId="77777777" w:rsidR="001D5578" w:rsidRPr="00140E21" w:rsidRDefault="001D5578" w:rsidP="000735F0">
            <w:pPr>
              <w:pStyle w:val="TAL"/>
              <w:keepNext w:val="0"/>
            </w:pPr>
            <w:r>
              <w:t>For status "PENDING" and "FAILED" the AMF rejects any PDU session establishment request from the UE for DNN and S-NSSAI that are used for UAS services.</w:t>
            </w:r>
          </w:p>
        </w:tc>
      </w:tr>
      <w:tr w:rsidR="001D5578" w:rsidRPr="00140E21" w14:paraId="5923AC01" w14:textId="77777777" w:rsidTr="004A2B09">
        <w:trPr>
          <w:cantSplit/>
          <w:jc w:val="center"/>
        </w:trPr>
        <w:tc>
          <w:tcPr>
            <w:tcW w:w="3055" w:type="dxa"/>
          </w:tcPr>
          <w:p w14:paraId="5E63A179" w14:textId="77777777" w:rsidR="001D5578" w:rsidRPr="00140E21" w:rsidRDefault="001D5578" w:rsidP="000735F0">
            <w:pPr>
              <w:pStyle w:val="TAL"/>
              <w:keepNext w:val="0"/>
              <w:rPr>
                <w:lang w:eastAsia="ko-KR"/>
              </w:rPr>
            </w:pPr>
            <w:r w:rsidRPr="00140E21">
              <w:t>Registration Area</w:t>
            </w:r>
          </w:p>
        </w:tc>
        <w:tc>
          <w:tcPr>
            <w:tcW w:w="6574" w:type="dxa"/>
          </w:tcPr>
          <w:p w14:paraId="2F3681F0" w14:textId="77777777" w:rsidR="001D5578" w:rsidRPr="00140E21" w:rsidRDefault="001D5578" w:rsidP="000735F0">
            <w:pPr>
              <w:pStyle w:val="TAL"/>
              <w:keepNext w:val="0"/>
            </w:pPr>
            <w:r w:rsidRPr="00140E21">
              <w:t>Current Registration Area (a set of tracking areas in TAI List).</w:t>
            </w:r>
          </w:p>
        </w:tc>
      </w:tr>
      <w:tr w:rsidR="001D5578" w:rsidRPr="00140E21" w14:paraId="5E8DA443" w14:textId="77777777" w:rsidTr="004A2B09">
        <w:trPr>
          <w:cantSplit/>
          <w:jc w:val="center"/>
        </w:trPr>
        <w:tc>
          <w:tcPr>
            <w:tcW w:w="3055" w:type="dxa"/>
          </w:tcPr>
          <w:p w14:paraId="488A77B5" w14:textId="77777777" w:rsidR="001D5578" w:rsidRPr="00140E21" w:rsidRDefault="001D5578" w:rsidP="000735F0">
            <w:pPr>
              <w:pStyle w:val="TAL"/>
              <w:keepNext w:val="0"/>
              <w:rPr>
                <w:rFonts w:eastAsia="宋体"/>
                <w:lang w:eastAsia="zh-CN"/>
              </w:rPr>
            </w:pPr>
            <w:r w:rsidRPr="00140E21">
              <w:t xml:space="preserve">TAI of last </w:t>
            </w:r>
            <w:r w:rsidRPr="00140E21">
              <w:rPr>
                <w:rFonts w:eastAsia="宋体"/>
                <w:lang w:eastAsia="zh-CN"/>
              </w:rPr>
              <w:t>Registration</w:t>
            </w:r>
          </w:p>
        </w:tc>
        <w:tc>
          <w:tcPr>
            <w:tcW w:w="6574" w:type="dxa"/>
          </w:tcPr>
          <w:p w14:paraId="031F3053" w14:textId="77777777" w:rsidR="001D5578" w:rsidRPr="00140E21" w:rsidRDefault="001D5578" w:rsidP="000735F0">
            <w:pPr>
              <w:pStyle w:val="TAL"/>
              <w:keepNext w:val="0"/>
            </w:pPr>
            <w:r w:rsidRPr="00140E21">
              <w:t>TAI of the TA in which the last Registration Request was initiated.</w:t>
            </w:r>
          </w:p>
        </w:tc>
      </w:tr>
      <w:tr w:rsidR="001D5578" w:rsidRPr="00140E21" w14:paraId="6399EB34" w14:textId="77777777" w:rsidTr="004A2B09">
        <w:trPr>
          <w:cantSplit/>
          <w:jc w:val="center"/>
        </w:trPr>
        <w:tc>
          <w:tcPr>
            <w:tcW w:w="3055" w:type="dxa"/>
          </w:tcPr>
          <w:p w14:paraId="7AE37C73" w14:textId="77777777" w:rsidR="001D5578" w:rsidRPr="00140E21" w:rsidRDefault="001D5578" w:rsidP="000735F0">
            <w:pPr>
              <w:pStyle w:val="TAL"/>
              <w:keepNext w:val="0"/>
            </w:pPr>
            <w:r w:rsidRPr="00140E21">
              <w:rPr>
                <w:noProof/>
              </w:rPr>
              <w:t>User Location Information</w:t>
            </w:r>
          </w:p>
        </w:tc>
        <w:tc>
          <w:tcPr>
            <w:tcW w:w="6574" w:type="dxa"/>
          </w:tcPr>
          <w:p w14:paraId="042A3E05" w14:textId="77777777" w:rsidR="001D5578" w:rsidRPr="00140E21" w:rsidRDefault="001D5578" w:rsidP="000735F0">
            <w:pPr>
              <w:pStyle w:val="TAL"/>
              <w:keepNext w:val="0"/>
            </w:pPr>
            <w:r w:rsidRPr="00140E21">
              <w:t>Information on user location.</w:t>
            </w:r>
          </w:p>
        </w:tc>
      </w:tr>
      <w:tr w:rsidR="001D5578" w:rsidRPr="00140E21" w14:paraId="23B7CBF2" w14:textId="77777777" w:rsidTr="004A2B09">
        <w:trPr>
          <w:cantSplit/>
          <w:jc w:val="center"/>
        </w:trPr>
        <w:tc>
          <w:tcPr>
            <w:tcW w:w="3055" w:type="dxa"/>
          </w:tcPr>
          <w:p w14:paraId="22E11C3C" w14:textId="77777777" w:rsidR="001D5578" w:rsidRPr="00140E21" w:rsidRDefault="001D5578" w:rsidP="000735F0">
            <w:pPr>
              <w:pStyle w:val="TAL"/>
              <w:keepNext w:val="0"/>
            </w:pPr>
            <w:r w:rsidRPr="00140E21">
              <w:lastRenderedPageBreak/>
              <w:t>Mobility Restrictions</w:t>
            </w:r>
          </w:p>
        </w:tc>
        <w:tc>
          <w:tcPr>
            <w:tcW w:w="6574" w:type="dxa"/>
          </w:tcPr>
          <w:p w14:paraId="3104E451" w14:textId="77777777" w:rsidR="001D5578" w:rsidRPr="00140E21" w:rsidRDefault="001D5578" w:rsidP="000735F0">
            <w:pPr>
              <w:pStyle w:val="TAL"/>
              <w:keepNext w:val="0"/>
            </w:pPr>
            <w:r w:rsidRPr="00140E21">
              <w:t>Mobility Restrictions restrict mobility handling or service access of a UE. It consists of RAT restriction, Forbidden area, Service area restrictions and Core Network type restriction. It may also contain an Allowed CAG list</w:t>
            </w:r>
            <w:r>
              <w:t xml:space="preserve"> and </w:t>
            </w:r>
            <w:r w:rsidRPr="00140E21">
              <w:t>optionally an indication whether the UE is only allowed to access 5GS via CAG cells.</w:t>
            </w:r>
            <w:r>
              <w:t xml:space="preserve"> Each entry in the Allowed CAG list may also be associated with validity conditions (NOTE 4).</w:t>
            </w:r>
          </w:p>
        </w:tc>
      </w:tr>
      <w:tr w:rsidR="001D5578" w:rsidRPr="00140E21" w14:paraId="65233388" w14:textId="77777777" w:rsidTr="004A2B09">
        <w:trPr>
          <w:cantSplit/>
          <w:jc w:val="center"/>
        </w:trPr>
        <w:tc>
          <w:tcPr>
            <w:tcW w:w="3055" w:type="dxa"/>
          </w:tcPr>
          <w:p w14:paraId="5D17D88E" w14:textId="77777777" w:rsidR="001D5578" w:rsidRPr="00140E21" w:rsidRDefault="001D5578" w:rsidP="000735F0">
            <w:pPr>
              <w:pStyle w:val="TAL"/>
              <w:keepNext w:val="0"/>
              <w:rPr>
                <w:rFonts w:eastAsia="宋体"/>
                <w:lang w:eastAsia="zh-CN"/>
              </w:rPr>
            </w:pPr>
            <w:r w:rsidRPr="00140E21">
              <w:t>Security Information</w:t>
            </w:r>
            <w:r w:rsidRPr="00140E21">
              <w:rPr>
                <w:rFonts w:eastAsia="宋体"/>
                <w:lang w:eastAsia="zh-CN"/>
              </w:rPr>
              <w:t xml:space="preserve"> for CP</w:t>
            </w:r>
          </w:p>
        </w:tc>
        <w:tc>
          <w:tcPr>
            <w:tcW w:w="6574" w:type="dxa"/>
          </w:tcPr>
          <w:p w14:paraId="76DBB106" w14:textId="77777777" w:rsidR="001D5578" w:rsidRPr="00140E21" w:rsidRDefault="001D5578" w:rsidP="000735F0">
            <w:pPr>
              <w:pStyle w:val="TAL"/>
              <w:keepNext w:val="0"/>
            </w:pPr>
            <w:r w:rsidRPr="00140E21">
              <w:rPr>
                <w:rFonts w:eastAsia="宋体"/>
                <w:lang w:eastAsia="zh-CN"/>
              </w:rPr>
              <w:t>As defined in TS 33.501 [15].</w:t>
            </w:r>
          </w:p>
        </w:tc>
      </w:tr>
      <w:tr w:rsidR="001D5578" w:rsidRPr="00140E21" w14:paraId="36A6D6D0" w14:textId="77777777" w:rsidTr="004A2B09">
        <w:trPr>
          <w:cantSplit/>
          <w:jc w:val="center"/>
        </w:trPr>
        <w:tc>
          <w:tcPr>
            <w:tcW w:w="3055" w:type="dxa"/>
          </w:tcPr>
          <w:p w14:paraId="127CC818" w14:textId="77777777" w:rsidR="001D5578" w:rsidRPr="00140E21" w:rsidRDefault="001D5578" w:rsidP="000735F0">
            <w:pPr>
              <w:pStyle w:val="TAL"/>
              <w:keepNext w:val="0"/>
            </w:pPr>
            <w:r w:rsidRPr="00140E21">
              <w:t>Security Information</w:t>
            </w:r>
            <w:r w:rsidRPr="00140E21">
              <w:rPr>
                <w:rFonts w:eastAsia="宋体"/>
                <w:lang w:eastAsia="zh-CN"/>
              </w:rPr>
              <w:t xml:space="preserve"> for UP</w:t>
            </w:r>
          </w:p>
        </w:tc>
        <w:tc>
          <w:tcPr>
            <w:tcW w:w="6574" w:type="dxa"/>
          </w:tcPr>
          <w:p w14:paraId="5814F278" w14:textId="77777777" w:rsidR="001D5578" w:rsidRPr="00140E21" w:rsidRDefault="001D5578" w:rsidP="000735F0">
            <w:pPr>
              <w:pStyle w:val="TAL"/>
              <w:keepNext w:val="0"/>
            </w:pPr>
            <w:r w:rsidRPr="00140E21">
              <w:rPr>
                <w:rFonts w:eastAsia="宋体"/>
                <w:lang w:eastAsia="zh-CN"/>
              </w:rPr>
              <w:t>As defined in TS 33.501 [15].</w:t>
            </w:r>
          </w:p>
        </w:tc>
      </w:tr>
      <w:tr w:rsidR="001D5578" w:rsidRPr="00140E21" w14:paraId="2E7C7008" w14:textId="77777777" w:rsidTr="004A2B09">
        <w:trPr>
          <w:cantSplit/>
          <w:jc w:val="center"/>
        </w:trPr>
        <w:tc>
          <w:tcPr>
            <w:tcW w:w="3055" w:type="dxa"/>
          </w:tcPr>
          <w:p w14:paraId="398BAEA6" w14:textId="77777777" w:rsidR="001D5578" w:rsidRPr="00140E21" w:rsidRDefault="001D5578" w:rsidP="000735F0">
            <w:pPr>
              <w:pStyle w:val="TAL"/>
              <w:keepNext w:val="0"/>
            </w:pPr>
            <w:r w:rsidRPr="00140E21">
              <w:rPr>
                <w:lang w:eastAsia="ko-KR"/>
              </w:rPr>
              <w:t>Allowed NSSAI</w:t>
            </w:r>
          </w:p>
        </w:tc>
        <w:tc>
          <w:tcPr>
            <w:tcW w:w="6574" w:type="dxa"/>
          </w:tcPr>
          <w:p w14:paraId="3EB7DBEA" w14:textId="77777777" w:rsidR="001D5578" w:rsidRPr="00140E21" w:rsidRDefault="001D5578" w:rsidP="000735F0">
            <w:pPr>
              <w:pStyle w:val="TAL"/>
              <w:keepNext w:val="0"/>
            </w:pPr>
            <w:r w:rsidRPr="00140E21">
              <w:t>Allowed NSSAI consisting of one or more S-NSSAIs for serving PLMN in the present Registration Area.</w:t>
            </w:r>
          </w:p>
        </w:tc>
      </w:tr>
      <w:tr w:rsidR="001D5578" w:rsidRPr="00140E21" w14:paraId="679B1A6C" w14:textId="77777777" w:rsidTr="004A2B09">
        <w:trPr>
          <w:cantSplit/>
          <w:jc w:val="center"/>
        </w:trPr>
        <w:tc>
          <w:tcPr>
            <w:tcW w:w="3055" w:type="dxa"/>
          </w:tcPr>
          <w:p w14:paraId="76E2BC71" w14:textId="77777777" w:rsidR="001D5578" w:rsidRPr="00140E21" w:rsidRDefault="001D5578" w:rsidP="000735F0">
            <w:pPr>
              <w:pStyle w:val="TAL"/>
              <w:keepNext w:val="0"/>
            </w:pPr>
            <w:r w:rsidRPr="00140E21">
              <w:t>Mapping Of Allowed NSSAI</w:t>
            </w:r>
          </w:p>
        </w:tc>
        <w:tc>
          <w:tcPr>
            <w:tcW w:w="6574" w:type="dxa"/>
          </w:tcPr>
          <w:p w14:paraId="73643D93" w14:textId="77777777" w:rsidR="001D5578" w:rsidRPr="00140E21" w:rsidRDefault="001D5578" w:rsidP="000735F0">
            <w:pPr>
              <w:pStyle w:val="TAL"/>
              <w:keepNext w:val="0"/>
            </w:pPr>
            <w:r w:rsidRPr="00140E21">
              <w:t>Mapping Of Allowed NSSAI is the mapping of each S-NSSAI of the Allowed NSSAI to the S-NSSAIs of the Subscribed S-NSSAIs.</w:t>
            </w:r>
          </w:p>
        </w:tc>
      </w:tr>
      <w:tr w:rsidR="001D5578" w:rsidRPr="00140E21" w14:paraId="68C8A538" w14:textId="77777777" w:rsidTr="004A2B09">
        <w:trPr>
          <w:cantSplit/>
          <w:jc w:val="center"/>
        </w:trPr>
        <w:tc>
          <w:tcPr>
            <w:tcW w:w="3055" w:type="dxa"/>
          </w:tcPr>
          <w:p w14:paraId="4451A256" w14:textId="77777777" w:rsidR="001D5578" w:rsidRPr="00140E21" w:rsidRDefault="001D5578" w:rsidP="000735F0">
            <w:pPr>
              <w:pStyle w:val="TAL"/>
              <w:keepNext w:val="0"/>
            </w:pPr>
            <w:r>
              <w:t>Partially Allowed NSSAI</w:t>
            </w:r>
          </w:p>
        </w:tc>
        <w:tc>
          <w:tcPr>
            <w:tcW w:w="6574" w:type="dxa"/>
          </w:tcPr>
          <w:p w14:paraId="0ACD95D0" w14:textId="77777777" w:rsidR="001D5578" w:rsidRDefault="001D5578" w:rsidP="000735F0">
            <w:pPr>
              <w:pStyle w:val="TAL"/>
              <w:keepNext w:val="0"/>
            </w:pPr>
            <w:r>
              <w:t>Partially Allowed NSSAI consisting of one or more S-NSSAIs for serving PLMN.</w:t>
            </w:r>
          </w:p>
          <w:p w14:paraId="0BF8F481" w14:textId="77777777" w:rsidR="001D5578" w:rsidRPr="00140E21" w:rsidRDefault="001D5578" w:rsidP="000735F0">
            <w:pPr>
              <w:pStyle w:val="TAL"/>
              <w:keepNext w:val="0"/>
            </w:pPr>
            <w:r>
              <w:t>An associated TA-list for each of the S-NSSAIs in the Partially Allowed NSSAI defines in which TAs the S-NSSAI may be used.</w:t>
            </w:r>
          </w:p>
        </w:tc>
      </w:tr>
      <w:tr w:rsidR="001D5578" w:rsidRPr="00140E21" w14:paraId="0F1FCE31" w14:textId="77777777" w:rsidTr="004A2B09">
        <w:trPr>
          <w:cantSplit/>
          <w:jc w:val="center"/>
        </w:trPr>
        <w:tc>
          <w:tcPr>
            <w:tcW w:w="3055" w:type="dxa"/>
          </w:tcPr>
          <w:p w14:paraId="7477438F" w14:textId="77777777" w:rsidR="001D5578" w:rsidRPr="00140E21" w:rsidRDefault="001D5578" w:rsidP="000735F0">
            <w:pPr>
              <w:pStyle w:val="TAL"/>
              <w:keepNext w:val="0"/>
            </w:pPr>
            <w:r>
              <w:t>Mapping Of Partially Allowed NSSAI</w:t>
            </w:r>
          </w:p>
        </w:tc>
        <w:tc>
          <w:tcPr>
            <w:tcW w:w="6574" w:type="dxa"/>
          </w:tcPr>
          <w:p w14:paraId="1E67CC92" w14:textId="77777777" w:rsidR="001D5578" w:rsidRPr="00140E21" w:rsidRDefault="001D5578" w:rsidP="000735F0">
            <w:pPr>
              <w:pStyle w:val="TAL"/>
              <w:keepNext w:val="0"/>
            </w:pPr>
            <w:r>
              <w:t>Mapping Of Partially Allowed NSSAI is the mapping of each S-NSSAI of the Partially Allowed NSSAI to the S-NSSAIs of the Subscribed S-NSSAIs.</w:t>
            </w:r>
          </w:p>
        </w:tc>
      </w:tr>
      <w:tr w:rsidR="001D5578" w:rsidRPr="00140E21" w14:paraId="2C85AC96" w14:textId="77777777" w:rsidTr="004A2B09">
        <w:trPr>
          <w:cantSplit/>
          <w:jc w:val="center"/>
        </w:trPr>
        <w:tc>
          <w:tcPr>
            <w:tcW w:w="3055" w:type="dxa"/>
          </w:tcPr>
          <w:p w14:paraId="5235D669" w14:textId="77777777" w:rsidR="001D5578" w:rsidRPr="00140E21" w:rsidRDefault="001D5578" w:rsidP="000735F0">
            <w:pPr>
              <w:pStyle w:val="TAL"/>
              <w:keepNext w:val="0"/>
            </w:pPr>
            <w:r>
              <w:t>S-NSSAIs subject to Network Slice-Specific Authentication and Authorization</w:t>
            </w:r>
          </w:p>
        </w:tc>
        <w:tc>
          <w:tcPr>
            <w:tcW w:w="6574" w:type="dxa"/>
          </w:tcPr>
          <w:p w14:paraId="766F6537" w14:textId="77777777" w:rsidR="001D5578" w:rsidRDefault="001D5578" w:rsidP="000735F0">
            <w:pPr>
              <w:pStyle w:val="TAL"/>
              <w:keepNext w:val="0"/>
            </w:pPr>
            <w:r>
              <w:t>Subscribed S-NSSAIs which are subject to NSSAA procedure.</w:t>
            </w:r>
          </w:p>
          <w:p w14:paraId="2A8ADE7A" w14:textId="77777777" w:rsidR="001D5578" w:rsidRPr="00140E21" w:rsidRDefault="001D5578" w:rsidP="000735F0">
            <w:pPr>
              <w:pStyle w:val="TAL"/>
              <w:keepNext w:val="0"/>
            </w:pPr>
            <w:r>
              <w:t>Also including the status, i.e. result, of the NSSAA if already executed or whether the S-NSSAI is pending the completion of an NSSAA procedure.</w:t>
            </w:r>
          </w:p>
        </w:tc>
      </w:tr>
      <w:tr w:rsidR="001D5578" w:rsidRPr="00140E21" w14:paraId="6141E1C8" w14:textId="77777777" w:rsidTr="004A2B09">
        <w:trPr>
          <w:cantSplit/>
          <w:jc w:val="center"/>
        </w:trPr>
        <w:tc>
          <w:tcPr>
            <w:tcW w:w="3055" w:type="dxa"/>
          </w:tcPr>
          <w:p w14:paraId="1F3ACE29" w14:textId="77777777" w:rsidR="001D5578" w:rsidRPr="00140E21" w:rsidRDefault="001D5578" w:rsidP="000735F0">
            <w:pPr>
              <w:pStyle w:val="TAL"/>
              <w:keepNext w:val="0"/>
            </w:pPr>
            <w:r w:rsidRPr="00140E21">
              <w:t>Inclusion of NSSAI in RRC Connection Establishment Allowed by HPLMN</w:t>
            </w:r>
          </w:p>
        </w:tc>
        <w:tc>
          <w:tcPr>
            <w:tcW w:w="6574" w:type="dxa"/>
          </w:tcPr>
          <w:p w14:paraId="2E03C24D" w14:textId="77777777" w:rsidR="001D5578" w:rsidRPr="00140E21" w:rsidRDefault="001D5578" w:rsidP="000735F0">
            <w:pPr>
              <w:pStyle w:val="TAL"/>
              <w:keepNext w:val="0"/>
            </w:pPr>
            <w:r w:rsidRPr="00140E21">
              <w:t>[Only for 3GPP access] it defines whether the UDM has indicated that the UE is allowed to include NSSAI in the RRC connection Establishment in clear text.</w:t>
            </w:r>
          </w:p>
        </w:tc>
      </w:tr>
      <w:tr w:rsidR="001D5578" w:rsidRPr="00140E21" w14:paraId="72FDAB68" w14:textId="77777777" w:rsidTr="004A2B09">
        <w:trPr>
          <w:cantSplit/>
          <w:jc w:val="center"/>
        </w:trPr>
        <w:tc>
          <w:tcPr>
            <w:tcW w:w="3055" w:type="dxa"/>
          </w:tcPr>
          <w:p w14:paraId="377F9F62" w14:textId="77777777" w:rsidR="001D5578" w:rsidRPr="00140E21" w:rsidRDefault="001D5578" w:rsidP="000735F0">
            <w:pPr>
              <w:pStyle w:val="TAL"/>
              <w:keepNext w:val="0"/>
            </w:pPr>
            <w:r w:rsidRPr="00140E21">
              <w:t xml:space="preserve">Access Stratum Connection Establishment NSSAI Inclusion Mode </w:t>
            </w:r>
          </w:p>
        </w:tc>
        <w:tc>
          <w:tcPr>
            <w:tcW w:w="6574" w:type="dxa"/>
          </w:tcPr>
          <w:p w14:paraId="36123164" w14:textId="77777777" w:rsidR="001D5578" w:rsidRPr="00140E21" w:rsidRDefault="001D5578" w:rsidP="000735F0">
            <w:pPr>
              <w:pStyle w:val="TAL"/>
              <w:keepNext w:val="0"/>
            </w:pPr>
            <w:r w:rsidRPr="00140E21">
              <w:t xml:space="preserve">Defines what NSSAI, if any, to include in the Access Stratum connection establishment as specified in clause 5.15.9 </w:t>
            </w:r>
            <w:r>
              <w:t xml:space="preserve">of </w:t>
            </w:r>
            <w:r w:rsidRPr="00140E21">
              <w:t>TS 23.501 [2].</w:t>
            </w:r>
          </w:p>
        </w:tc>
      </w:tr>
      <w:tr w:rsidR="001D5578" w:rsidRPr="00140E21" w14:paraId="27D679BF" w14:textId="77777777" w:rsidTr="004A2B09">
        <w:trPr>
          <w:cantSplit/>
          <w:jc w:val="center"/>
        </w:trPr>
        <w:tc>
          <w:tcPr>
            <w:tcW w:w="3055" w:type="dxa"/>
          </w:tcPr>
          <w:p w14:paraId="08A5AC12" w14:textId="77777777" w:rsidR="001D5578" w:rsidRPr="00140E21" w:rsidRDefault="001D5578" w:rsidP="000735F0">
            <w:pPr>
              <w:pStyle w:val="TAL"/>
              <w:keepNext w:val="0"/>
            </w:pPr>
            <w:r>
              <w:t>List of mapping of the S-NSSAI to the Alternative S-NSSAI</w:t>
            </w:r>
          </w:p>
        </w:tc>
        <w:tc>
          <w:tcPr>
            <w:tcW w:w="6574" w:type="dxa"/>
          </w:tcPr>
          <w:p w14:paraId="56C6E89C" w14:textId="77777777" w:rsidR="001D5578" w:rsidRPr="00140E21" w:rsidRDefault="001D5578" w:rsidP="000735F0">
            <w:pPr>
              <w:pStyle w:val="TAL"/>
              <w:keepNext w:val="0"/>
            </w:pPr>
            <w:r>
              <w:t>Defines the mapping of the replaced S-NSSAIs to the Alternative S-NSSAIs configured to the UE, see clause 5.15.19 of TS 23.501 [2].</w:t>
            </w:r>
          </w:p>
        </w:tc>
      </w:tr>
      <w:tr w:rsidR="001D5578" w:rsidRPr="00140E21" w14:paraId="3F254726" w14:textId="77777777" w:rsidTr="004A2B09">
        <w:trPr>
          <w:cantSplit/>
          <w:jc w:val="center"/>
        </w:trPr>
        <w:tc>
          <w:tcPr>
            <w:tcW w:w="3055" w:type="dxa"/>
          </w:tcPr>
          <w:p w14:paraId="6A095C64" w14:textId="77777777" w:rsidR="001D5578" w:rsidRPr="00140E21" w:rsidRDefault="001D5578" w:rsidP="000735F0">
            <w:pPr>
              <w:pStyle w:val="TAL"/>
              <w:keepNext w:val="0"/>
            </w:pPr>
            <w:r>
              <w:t>Slice Deregistration Inactivity Timer Information</w:t>
            </w:r>
          </w:p>
        </w:tc>
        <w:tc>
          <w:tcPr>
            <w:tcW w:w="6574" w:type="dxa"/>
          </w:tcPr>
          <w:p w14:paraId="042A5787" w14:textId="77777777" w:rsidR="001D5578" w:rsidRDefault="001D5578" w:rsidP="000735F0">
            <w:pPr>
              <w:pStyle w:val="TAL"/>
              <w:keepNext w:val="0"/>
            </w:pPr>
            <w:r>
              <w:t>It includes following information per on demand slice:</w:t>
            </w:r>
          </w:p>
          <w:p w14:paraId="676C786F" w14:textId="77777777" w:rsidR="001D5578" w:rsidRDefault="001D5578" w:rsidP="000735F0">
            <w:pPr>
              <w:pStyle w:val="TAL"/>
              <w:keepNext w:val="0"/>
              <w:ind w:left="233" w:hanging="233"/>
            </w:pPr>
            <w:r>
              <w:t>-</w:t>
            </w:r>
            <w:r>
              <w:tab/>
              <w:t>On demand S-NSSAI.</w:t>
            </w:r>
          </w:p>
          <w:p w14:paraId="47552279" w14:textId="77777777" w:rsidR="001D5578" w:rsidRDefault="001D5578" w:rsidP="000735F0">
            <w:pPr>
              <w:pStyle w:val="TAL"/>
              <w:keepNext w:val="0"/>
              <w:ind w:left="233" w:hanging="233"/>
            </w:pPr>
            <w:r>
              <w:t>-</w:t>
            </w:r>
            <w:r>
              <w:tab/>
              <w:t>Ongoing slice deregistration inactivity timer information, if the slice deregistration inactivity timer is started.</w:t>
            </w:r>
          </w:p>
          <w:p w14:paraId="2818683B" w14:textId="77777777" w:rsidR="001D5578" w:rsidRDefault="001D5578" w:rsidP="000735F0">
            <w:pPr>
              <w:pStyle w:val="TAL"/>
              <w:keepNext w:val="0"/>
              <w:ind w:left="233" w:hanging="233"/>
            </w:pPr>
            <w:r>
              <w:t>-</w:t>
            </w:r>
            <w:r>
              <w:tab/>
              <w:t>Configured slice deregistration inactivity timer value(s).</w:t>
            </w:r>
          </w:p>
          <w:p w14:paraId="4B6364F7" w14:textId="77777777" w:rsidR="001D5578" w:rsidRPr="00140E21" w:rsidRDefault="001D5578" w:rsidP="000735F0">
            <w:pPr>
              <w:pStyle w:val="TAL"/>
              <w:keepNext w:val="0"/>
            </w:pPr>
            <w:r>
              <w:t>For more detail see clause 5.15.15.2 of TS 23.501 [2].</w:t>
            </w:r>
          </w:p>
        </w:tc>
      </w:tr>
      <w:tr w:rsidR="001D5578" w:rsidRPr="00140E21" w14:paraId="09D17DDA" w14:textId="77777777" w:rsidTr="004A2B09">
        <w:trPr>
          <w:cantSplit/>
          <w:jc w:val="center"/>
        </w:trPr>
        <w:tc>
          <w:tcPr>
            <w:tcW w:w="3055" w:type="dxa"/>
          </w:tcPr>
          <w:p w14:paraId="14275A78" w14:textId="77777777" w:rsidR="001D5578" w:rsidRPr="00140E21" w:rsidRDefault="001D5578" w:rsidP="000735F0">
            <w:pPr>
              <w:pStyle w:val="TAL"/>
              <w:keepNext w:val="0"/>
            </w:pPr>
            <w:r w:rsidRPr="00140E21">
              <w:t>CM state for UE connected via N3IWF/TNGF</w:t>
            </w:r>
          </w:p>
        </w:tc>
        <w:tc>
          <w:tcPr>
            <w:tcW w:w="6574" w:type="dxa"/>
          </w:tcPr>
          <w:p w14:paraId="44C66305" w14:textId="77777777" w:rsidR="001D5578" w:rsidRPr="00140E21" w:rsidRDefault="001D5578" w:rsidP="000735F0">
            <w:pPr>
              <w:pStyle w:val="TAL"/>
              <w:keepNext w:val="0"/>
            </w:pPr>
            <w:r w:rsidRPr="00140E21">
              <w:t>Identifies the UE CM state (CM-IDLE, CM-CONNECTED) for UE connected via N3IWF/TNGF</w:t>
            </w:r>
          </w:p>
        </w:tc>
      </w:tr>
      <w:tr w:rsidR="001D5578" w:rsidRPr="00140E21" w14:paraId="1EEDABFD" w14:textId="77777777" w:rsidTr="004A2B09">
        <w:trPr>
          <w:cantSplit/>
          <w:jc w:val="center"/>
        </w:trPr>
        <w:tc>
          <w:tcPr>
            <w:tcW w:w="3055" w:type="dxa"/>
          </w:tcPr>
          <w:p w14:paraId="44D5CF2A" w14:textId="77777777" w:rsidR="001D5578" w:rsidRPr="00140E21" w:rsidRDefault="001D5578" w:rsidP="000735F0">
            <w:pPr>
              <w:pStyle w:val="TAL"/>
              <w:keepNext w:val="0"/>
            </w:pPr>
            <w:r w:rsidRPr="00140E21">
              <w:t>N2 address information for N3IWF/TNGF</w:t>
            </w:r>
          </w:p>
        </w:tc>
        <w:tc>
          <w:tcPr>
            <w:tcW w:w="6574" w:type="dxa"/>
          </w:tcPr>
          <w:p w14:paraId="59795639" w14:textId="77777777" w:rsidR="001D5578" w:rsidRPr="00140E21" w:rsidRDefault="001D5578" w:rsidP="000735F0">
            <w:pPr>
              <w:pStyle w:val="TAL"/>
              <w:keepNext w:val="0"/>
            </w:pPr>
            <w:r w:rsidRPr="00140E21">
              <w:t>Identifies the N3IWF/TNGF to which UE is connected. Exists only if CM state for UE connected via N3IWF/TNGF is CM-CONNECTED.</w:t>
            </w:r>
          </w:p>
        </w:tc>
      </w:tr>
      <w:tr w:rsidR="001D5578" w:rsidRPr="00140E21" w14:paraId="40C241E2" w14:textId="77777777" w:rsidTr="004A2B09">
        <w:trPr>
          <w:cantSplit/>
          <w:jc w:val="center"/>
        </w:trPr>
        <w:tc>
          <w:tcPr>
            <w:tcW w:w="3055" w:type="dxa"/>
          </w:tcPr>
          <w:p w14:paraId="1EEBD63D" w14:textId="77777777" w:rsidR="001D5578" w:rsidRPr="00140E21" w:rsidRDefault="001D5578" w:rsidP="000735F0">
            <w:pPr>
              <w:pStyle w:val="TAL"/>
              <w:keepNext w:val="0"/>
            </w:pPr>
            <w:r w:rsidRPr="00140E21">
              <w:t>AMF UE NGAP ID</w:t>
            </w:r>
          </w:p>
        </w:tc>
        <w:tc>
          <w:tcPr>
            <w:tcW w:w="6574" w:type="dxa"/>
          </w:tcPr>
          <w:p w14:paraId="5886A705" w14:textId="77777777" w:rsidR="001D5578" w:rsidRPr="00140E21" w:rsidRDefault="001D5578" w:rsidP="000735F0">
            <w:pPr>
              <w:pStyle w:val="TAL"/>
              <w:keepNext w:val="0"/>
            </w:pPr>
            <w:r w:rsidRPr="00140E21">
              <w:t>Identifies the UE association over the NG interface within the AMF as defined in TS 38.413 [10]. This parameter exists only if CM state for the respective Access Type is CM-CONNECTED.</w:t>
            </w:r>
          </w:p>
        </w:tc>
      </w:tr>
      <w:tr w:rsidR="001D5578" w:rsidRPr="00140E21" w14:paraId="5C0C3B61" w14:textId="77777777" w:rsidTr="004A2B09">
        <w:trPr>
          <w:cantSplit/>
          <w:jc w:val="center"/>
        </w:trPr>
        <w:tc>
          <w:tcPr>
            <w:tcW w:w="3055" w:type="dxa"/>
          </w:tcPr>
          <w:p w14:paraId="7766577C" w14:textId="77777777" w:rsidR="001D5578" w:rsidRPr="00140E21" w:rsidRDefault="001D5578" w:rsidP="000735F0">
            <w:pPr>
              <w:pStyle w:val="TAL"/>
              <w:keepNext w:val="0"/>
            </w:pPr>
            <w:r w:rsidRPr="00140E21">
              <w:t>RAN UE NGAP ID</w:t>
            </w:r>
          </w:p>
        </w:tc>
        <w:tc>
          <w:tcPr>
            <w:tcW w:w="6574" w:type="dxa"/>
          </w:tcPr>
          <w:p w14:paraId="2C372ED4" w14:textId="77777777" w:rsidR="001D5578" w:rsidRPr="00140E21" w:rsidRDefault="001D5578" w:rsidP="000735F0">
            <w:pPr>
              <w:pStyle w:val="TAL"/>
              <w:keepNext w:val="0"/>
            </w:pPr>
            <w:r w:rsidRPr="00140E21">
              <w:t>Identifies the UE association over the NG interface within the NG-RAN node as defined in TS 38.413 [10]. This parameter exists only if CM state for the respective Access Type is CM-CONNECTED.</w:t>
            </w:r>
          </w:p>
        </w:tc>
      </w:tr>
      <w:tr w:rsidR="001D5578" w:rsidRPr="00140E21" w14:paraId="17DC76F1" w14:textId="77777777" w:rsidTr="004A2B09">
        <w:trPr>
          <w:cantSplit/>
          <w:jc w:val="center"/>
        </w:trPr>
        <w:tc>
          <w:tcPr>
            <w:tcW w:w="3055" w:type="dxa"/>
          </w:tcPr>
          <w:p w14:paraId="5C4ED333" w14:textId="77777777" w:rsidR="001D5578" w:rsidRPr="00140E21" w:rsidRDefault="001D5578" w:rsidP="000735F0">
            <w:pPr>
              <w:pStyle w:val="TAL"/>
              <w:keepNext w:val="0"/>
              <w:rPr>
                <w:rFonts w:eastAsia="宋体"/>
                <w:lang w:eastAsia="zh-CN"/>
              </w:rPr>
            </w:pPr>
            <w:r w:rsidRPr="00140E21">
              <w:rPr>
                <w:rFonts w:eastAsia="宋体"/>
                <w:lang w:eastAsia="zh-CN"/>
              </w:rPr>
              <w:t>Network Slice Instance(s)</w:t>
            </w:r>
          </w:p>
        </w:tc>
        <w:tc>
          <w:tcPr>
            <w:tcW w:w="6574" w:type="dxa"/>
          </w:tcPr>
          <w:p w14:paraId="570938FF" w14:textId="77777777" w:rsidR="001D5578" w:rsidRPr="00140E21" w:rsidRDefault="001D5578" w:rsidP="000735F0">
            <w:pPr>
              <w:pStyle w:val="TAL"/>
              <w:keepNext w:val="0"/>
              <w:rPr>
                <w:rFonts w:eastAsia="宋体"/>
                <w:lang w:eastAsia="zh-CN"/>
              </w:rPr>
            </w:pPr>
            <w:r w:rsidRPr="00140E21">
              <w:rPr>
                <w:rFonts w:eastAsia="宋体"/>
                <w:lang w:eastAsia="zh-CN"/>
              </w:rPr>
              <w:t>The Network Slice Instances selected by 5GC for this UE.</w:t>
            </w:r>
          </w:p>
        </w:tc>
      </w:tr>
      <w:tr w:rsidR="001D5578" w:rsidRPr="00140E21" w14:paraId="50310D44" w14:textId="77777777" w:rsidTr="004A2B09">
        <w:trPr>
          <w:cantSplit/>
          <w:jc w:val="center"/>
        </w:trPr>
        <w:tc>
          <w:tcPr>
            <w:tcW w:w="3055" w:type="dxa"/>
          </w:tcPr>
          <w:p w14:paraId="7FCBA907" w14:textId="77777777" w:rsidR="001D5578" w:rsidRPr="00140E21" w:rsidRDefault="001D5578" w:rsidP="000735F0">
            <w:pPr>
              <w:pStyle w:val="TAL"/>
              <w:keepNext w:val="0"/>
              <w:rPr>
                <w:lang w:eastAsia="zh-CN"/>
              </w:rPr>
            </w:pPr>
            <w:r w:rsidRPr="00140E21">
              <w:rPr>
                <w:lang w:eastAsia="zh-CN"/>
              </w:rPr>
              <w:t>URRP-AMF information</w:t>
            </w:r>
          </w:p>
        </w:tc>
        <w:tc>
          <w:tcPr>
            <w:tcW w:w="6574" w:type="dxa"/>
          </w:tcPr>
          <w:p w14:paraId="43207B90" w14:textId="77777777" w:rsidR="001D5578" w:rsidRPr="00140E21" w:rsidRDefault="001D5578" w:rsidP="000735F0">
            <w:pPr>
              <w:pStyle w:val="TAL"/>
              <w:keepNext w:val="0"/>
              <w:rPr>
                <w:lang w:eastAsia="zh-CN"/>
              </w:rPr>
            </w:pPr>
            <w:r w:rsidRPr="00140E21">
              <w:t>UE Reachability Request Parameter contains a list of URRP-AMF flags and associated authorised NF IDs. Each URRP-AMF flag indicates whether direct UE reachability notification has been authorised by the HPLMN towards the associated NF ID or not.</w:t>
            </w:r>
          </w:p>
        </w:tc>
      </w:tr>
      <w:tr w:rsidR="001D5578" w:rsidRPr="00140E21" w14:paraId="65DBDA60" w14:textId="77777777" w:rsidTr="004A2B09">
        <w:trPr>
          <w:cantSplit/>
          <w:jc w:val="center"/>
        </w:trPr>
        <w:tc>
          <w:tcPr>
            <w:tcW w:w="3055" w:type="dxa"/>
          </w:tcPr>
          <w:p w14:paraId="04D6CE43" w14:textId="77777777" w:rsidR="001D5578" w:rsidRPr="00140E21" w:rsidRDefault="001D5578" w:rsidP="000735F0">
            <w:pPr>
              <w:pStyle w:val="TAL"/>
              <w:keepNext w:val="0"/>
              <w:rPr>
                <w:rFonts w:eastAsia="宋体"/>
                <w:lang w:eastAsia="zh-CN"/>
              </w:rPr>
            </w:pPr>
            <w:proofErr w:type="spellStart"/>
            <w:r>
              <w:rPr>
                <w:rFonts w:eastAsia="宋体"/>
                <w:lang w:eastAsia="zh-CN"/>
              </w:rPr>
              <w:t>SoR</w:t>
            </w:r>
            <w:proofErr w:type="spellEnd"/>
            <w:r>
              <w:rPr>
                <w:rFonts w:eastAsia="宋体"/>
                <w:lang w:eastAsia="zh-CN"/>
              </w:rPr>
              <w:t xml:space="preserve"> Update Indicator for Initial Registration</w:t>
            </w:r>
          </w:p>
        </w:tc>
        <w:tc>
          <w:tcPr>
            <w:tcW w:w="6574" w:type="dxa"/>
          </w:tcPr>
          <w:p w14:paraId="3FB38AAD" w14:textId="77777777" w:rsidR="001D5578" w:rsidRPr="00140E21" w:rsidRDefault="001D5578" w:rsidP="000735F0">
            <w:pPr>
              <w:pStyle w:val="TAL"/>
              <w:keepNext w:val="0"/>
              <w:rPr>
                <w:rFonts w:eastAsia="宋体"/>
                <w:lang w:eastAsia="zh-CN"/>
              </w:rPr>
            </w:pPr>
            <w:r>
              <w:rPr>
                <w:rFonts w:eastAsia="宋体"/>
                <w:lang w:eastAsia="zh-CN"/>
              </w:rPr>
              <w:t xml:space="preserve">An indication whether the UDM requests the AMF to retrieve </w:t>
            </w:r>
            <w:proofErr w:type="spellStart"/>
            <w:r>
              <w:rPr>
                <w:rFonts w:eastAsia="宋体"/>
                <w:lang w:eastAsia="zh-CN"/>
              </w:rPr>
              <w:t>SoR</w:t>
            </w:r>
            <w:proofErr w:type="spellEnd"/>
            <w:r>
              <w:rPr>
                <w:rFonts w:eastAsia="宋体"/>
                <w:lang w:eastAsia="zh-CN"/>
              </w:rPr>
              <w:t xml:space="preserve"> information when the UE performs NAS Registration Type "Initial Registration".</w:t>
            </w:r>
          </w:p>
        </w:tc>
      </w:tr>
      <w:tr w:rsidR="001D5578" w:rsidRPr="00140E21" w14:paraId="3462704F" w14:textId="77777777" w:rsidTr="004A2B09">
        <w:trPr>
          <w:cantSplit/>
          <w:jc w:val="center"/>
        </w:trPr>
        <w:tc>
          <w:tcPr>
            <w:tcW w:w="3055" w:type="dxa"/>
          </w:tcPr>
          <w:p w14:paraId="3E557250" w14:textId="77777777" w:rsidR="001D5578" w:rsidRPr="00140E21" w:rsidRDefault="001D5578" w:rsidP="000735F0">
            <w:pPr>
              <w:pStyle w:val="TAL"/>
              <w:keepNext w:val="0"/>
              <w:rPr>
                <w:lang w:eastAsia="zh-CN"/>
              </w:rPr>
            </w:pPr>
            <w:proofErr w:type="spellStart"/>
            <w:r>
              <w:rPr>
                <w:lang w:eastAsia="zh-CN"/>
              </w:rPr>
              <w:t>SoR</w:t>
            </w:r>
            <w:proofErr w:type="spellEnd"/>
            <w:r>
              <w:rPr>
                <w:lang w:eastAsia="zh-CN"/>
              </w:rPr>
              <w:t xml:space="preserve"> Update Indicator for Emergency Registration</w:t>
            </w:r>
          </w:p>
        </w:tc>
        <w:tc>
          <w:tcPr>
            <w:tcW w:w="6574" w:type="dxa"/>
          </w:tcPr>
          <w:p w14:paraId="6F0F2DF1" w14:textId="77777777" w:rsidR="001D5578" w:rsidRPr="00140E21" w:rsidRDefault="001D5578" w:rsidP="000735F0">
            <w:pPr>
              <w:pStyle w:val="TAL"/>
              <w:keepNext w:val="0"/>
              <w:rPr>
                <w:lang w:eastAsia="zh-CN"/>
              </w:rPr>
            </w:pPr>
            <w:r>
              <w:rPr>
                <w:lang w:eastAsia="zh-CN"/>
              </w:rPr>
              <w:t xml:space="preserve">An indication whether the UDM requests the AMF to retrieve </w:t>
            </w:r>
            <w:proofErr w:type="spellStart"/>
            <w:r>
              <w:rPr>
                <w:lang w:eastAsia="zh-CN"/>
              </w:rPr>
              <w:t>SoR</w:t>
            </w:r>
            <w:proofErr w:type="spellEnd"/>
            <w:r>
              <w:rPr>
                <w:lang w:eastAsia="zh-CN"/>
              </w:rPr>
              <w:t xml:space="preserve"> information when the UE performs NAS Registration Type "Emergency Registration".</w:t>
            </w:r>
          </w:p>
        </w:tc>
      </w:tr>
      <w:tr w:rsidR="001D5578" w:rsidRPr="00140E21" w14:paraId="0896CDD3" w14:textId="77777777" w:rsidTr="004A2B09">
        <w:trPr>
          <w:cantSplit/>
          <w:jc w:val="center"/>
        </w:trPr>
        <w:tc>
          <w:tcPr>
            <w:tcW w:w="3055" w:type="dxa"/>
          </w:tcPr>
          <w:p w14:paraId="3F7B66FC" w14:textId="77777777" w:rsidR="001D5578" w:rsidRPr="00140E21" w:rsidRDefault="001D5578" w:rsidP="000735F0">
            <w:pPr>
              <w:pStyle w:val="TAL"/>
              <w:keepNext w:val="0"/>
              <w:rPr>
                <w:lang w:eastAsia="zh-CN"/>
              </w:rPr>
            </w:pPr>
            <w:r>
              <w:rPr>
                <w:lang w:eastAsia="zh-CN"/>
              </w:rPr>
              <w:t>Charging Characteristics</w:t>
            </w:r>
          </w:p>
        </w:tc>
        <w:tc>
          <w:tcPr>
            <w:tcW w:w="6574" w:type="dxa"/>
          </w:tcPr>
          <w:p w14:paraId="7C2A94AE" w14:textId="77777777" w:rsidR="001D5578" w:rsidRPr="00140E21" w:rsidRDefault="001D5578" w:rsidP="000735F0">
            <w:pPr>
              <w:pStyle w:val="TAL"/>
              <w:keepNext w:val="0"/>
              <w:rPr>
                <w:lang w:eastAsia="zh-CN"/>
              </w:rPr>
            </w:pPr>
            <w:r>
              <w:rPr>
                <w:lang w:eastAsia="zh-CN"/>
              </w:rPr>
              <w:t>The Charging Characteristics as defined in Annex A of TS 32.256 [71].</w:t>
            </w:r>
          </w:p>
        </w:tc>
      </w:tr>
      <w:tr w:rsidR="001D5578" w:rsidRPr="00140E21" w14:paraId="1830DEF8" w14:textId="77777777" w:rsidTr="004A2B09">
        <w:trPr>
          <w:cantSplit/>
          <w:jc w:val="center"/>
        </w:trPr>
        <w:tc>
          <w:tcPr>
            <w:tcW w:w="9629" w:type="dxa"/>
            <w:gridSpan w:val="2"/>
          </w:tcPr>
          <w:p w14:paraId="1C62DFD0" w14:textId="77777777" w:rsidR="001D5578" w:rsidRPr="00140E21" w:rsidRDefault="001D5578" w:rsidP="000735F0">
            <w:pPr>
              <w:pStyle w:val="TAL"/>
              <w:keepNext w:val="0"/>
              <w:rPr>
                <w:b/>
              </w:rPr>
            </w:pPr>
            <w:r w:rsidRPr="00140E21">
              <w:rPr>
                <w:b/>
              </w:rPr>
              <w:t>For each PDU Session level context:</w:t>
            </w:r>
          </w:p>
        </w:tc>
      </w:tr>
      <w:tr w:rsidR="001D5578" w:rsidRPr="00140E21" w14:paraId="3EBE9D7C" w14:textId="77777777" w:rsidTr="004A2B09">
        <w:trPr>
          <w:cantSplit/>
          <w:jc w:val="center"/>
        </w:trPr>
        <w:tc>
          <w:tcPr>
            <w:tcW w:w="3055" w:type="dxa"/>
          </w:tcPr>
          <w:p w14:paraId="25E6909C" w14:textId="77777777" w:rsidR="001D5578" w:rsidRPr="00140E21" w:rsidRDefault="001D5578" w:rsidP="000735F0">
            <w:pPr>
              <w:pStyle w:val="TAL"/>
              <w:keepNext w:val="0"/>
            </w:pPr>
            <w:r w:rsidRPr="00140E21">
              <w:t>S-NSSAI(s)</w:t>
            </w:r>
          </w:p>
        </w:tc>
        <w:tc>
          <w:tcPr>
            <w:tcW w:w="6574" w:type="dxa"/>
          </w:tcPr>
          <w:p w14:paraId="19467336" w14:textId="77777777" w:rsidR="001D5578" w:rsidRPr="00140E21" w:rsidRDefault="001D5578" w:rsidP="000735F0">
            <w:pPr>
              <w:pStyle w:val="TAL"/>
              <w:keepNext w:val="0"/>
            </w:pPr>
            <w:r w:rsidRPr="00140E21">
              <w:t>The S-NSSAI(s) associated to the PDU Session.</w:t>
            </w:r>
          </w:p>
        </w:tc>
      </w:tr>
      <w:tr w:rsidR="001D5578" w:rsidRPr="00140E21" w14:paraId="712074E3" w14:textId="77777777" w:rsidTr="004A2B09">
        <w:trPr>
          <w:cantSplit/>
          <w:jc w:val="center"/>
        </w:trPr>
        <w:tc>
          <w:tcPr>
            <w:tcW w:w="3055" w:type="dxa"/>
          </w:tcPr>
          <w:p w14:paraId="31AC60BC" w14:textId="77777777" w:rsidR="001D5578" w:rsidRPr="00140E21" w:rsidRDefault="001D5578" w:rsidP="000735F0">
            <w:pPr>
              <w:pStyle w:val="TAL"/>
              <w:keepNext w:val="0"/>
            </w:pPr>
            <w:r>
              <w:t>Alternative S-NSSAI(s)</w:t>
            </w:r>
          </w:p>
        </w:tc>
        <w:tc>
          <w:tcPr>
            <w:tcW w:w="6574" w:type="dxa"/>
          </w:tcPr>
          <w:p w14:paraId="3D07D919" w14:textId="77777777" w:rsidR="001D5578" w:rsidRPr="00140E21" w:rsidRDefault="001D5578" w:rsidP="000735F0">
            <w:pPr>
              <w:pStyle w:val="TAL"/>
              <w:keepNext w:val="0"/>
            </w:pPr>
            <w:r>
              <w:t>The Alternative S-NSSAI(s) for one or more of the S-NSSAI(s) may be present in case of Network Slice replacement, see clause 5.15.19 of TS 23.501 [2].</w:t>
            </w:r>
          </w:p>
        </w:tc>
      </w:tr>
      <w:tr w:rsidR="001D5578" w:rsidRPr="00140E21" w14:paraId="3DEFC3F0" w14:textId="77777777" w:rsidTr="004A2B09">
        <w:trPr>
          <w:cantSplit/>
          <w:jc w:val="center"/>
        </w:trPr>
        <w:tc>
          <w:tcPr>
            <w:tcW w:w="3055" w:type="dxa"/>
          </w:tcPr>
          <w:p w14:paraId="05311C62" w14:textId="77777777" w:rsidR="001D5578" w:rsidRPr="00140E21" w:rsidRDefault="001D5578" w:rsidP="000735F0">
            <w:pPr>
              <w:pStyle w:val="TAL"/>
              <w:keepNext w:val="0"/>
            </w:pPr>
            <w:r w:rsidRPr="00140E21">
              <w:t>DNN</w:t>
            </w:r>
          </w:p>
        </w:tc>
        <w:tc>
          <w:tcPr>
            <w:tcW w:w="6574" w:type="dxa"/>
          </w:tcPr>
          <w:p w14:paraId="481A8F14" w14:textId="77777777" w:rsidR="001D5578" w:rsidRPr="00140E21" w:rsidRDefault="001D5578" w:rsidP="000735F0">
            <w:pPr>
              <w:pStyle w:val="TAL"/>
              <w:keepNext w:val="0"/>
            </w:pPr>
            <w:r w:rsidRPr="00140E21">
              <w:t>The associated DNN for the PDU Session.</w:t>
            </w:r>
          </w:p>
        </w:tc>
      </w:tr>
      <w:tr w:rsidR="001D5578" w:rsidRPr="00140E21" w14:paraId="7A142A06" w14:textId="77777777" w:rsidTr="004A2B09">
        <w:trPr>
          <w:cantSplit/>
          <w:jc w:val="center"/>
        </w:trPr>
        <w:tc>
          <w:tcPr>
            <w:tcW w:w="3055" w:type="dxa"/>
          </w:tcPr>
          <w:p w14:paraId="323CA794" w14:textId="77777777" w:rsidR="001D5578" w:rsidRPr="00140E21" w:rsidRDefault="001D5578" w:rsidP="000735F0">
            <w:pPr>
              <w:pStyle w:val="TAL"/>
              <w:keepNext w:val="0"/>
            </w:pPr>
            <w:r w:rsidRPr="00140E21">
              <w:rPr>
                <w:rFonts w:eastAsia="宋体"/>
                <w:lang w:eastAsia="zh-CN"/>
              </w:rPr>
              <w:t>Network Slice Instance id</w:t>
            </w:r>
          </w:p>
        </w:tc>
        <w:tc>
          <w:tcPr>
            <w:tcW w:w="6574" w:type="dxa"/>
          </w:tcPr>
          <w:p w14:paraId="5BF5A6FD" w14:textId="77777777" w:rsidR="001D5578" w:rsidRPr="00140E21" w:rsidRDefault="001D5578" w:rsidP="000735F0">
            <w:pPr>
              <w:pStyle w:val="TAL"/>
              <w:keepNext w:val="0"/>
            </w:pPr>
            <w:r w:rsidRPr="00140E21">
              <w:rPr>
                <w:rFonts w:eastAsia="宋体"/>
                <w:lang w:eastAsia="zh-CN"/>
              </w:rPr>
              <w:t>The network Slice Instance information for the PDU Session</w:t>
            </w:r>
          </w:p>
        </w:tc>
      </w:tr>
      <w:tr w:rsidR="001D5578" w:rsidRPr="00140E21" w14:paraId="344AD5DD" w14:textId="77777777" w:rsidTr="004A2B09">
        <w:trPr>
          <w:cantSplit/>
          <w:jc w:val="center"/>
        </w:trPr>
        <w:tc>
          <w:tcPr>
            <w:tcW w:w="3055" w:type="dxa"/>
          </w:tcPr>
          <w:p w14:paraId="729D1A84" w14:textId="77777777" w:rsidR="001D5578" w:rsidRPr="00140E21" w:rsidRDefault="001D5578" w:rsidP="000735F0">
            <w:pPr>
              <w:pStyle w:val="TAL"/>
              <w:keepNext w:val="0"/>
            </w:pPr>
            <w:r w:rsidRPr="00140E21">
              <w:t>PDU Session ID</w:t>
            </w:r>
          </w:p>
        </w:tc>
        <w:tc>
          <w:tcPr>
            <w:tcW w:w="6574" w:type="dxa"/>
          </w:tcPr>
          <w:p w14:paraId="100F415A" w14:textId="77777777" w:rsidR="001D5578" w:rsidRPr="00140E21" w:rsidRDefault="001D5578" w:rsidP="000735F0">
            <w:pPr>
              <w:pStyle w:val="TAL"/>
              <w:keepNext w:val="0"/>
            </w:pPr>
            <w:r w:rsidRPr="00140E21">
              <w:t>The identifier of the PDU Session.</w:t>
            </w:r>
          </w:p>
        </w:tc>
      </w:tr>
      <w:tr w:rsidR="001D5578" w:rsidRPr="00140E21" w14:paraId="46541A6C" w14:textId="77777777" w:rsidTr="004A2B09">
        <w:trPr>
          <w:cantSplit/>
          <w:jc w:val="center"/>
        </w:trPr>
        <w:tc>
          <w:tcPr>
            <w:tcW w:w="3055" w:type="dxa"/>
          </w:tcPr>
          <w:p w14:paraId="35FB53A8" w14:textId="77777777" w:rsidR="001D5578" w:rsidRPr="00140E21" w:rsidRDefault="001D5578" w:rsidP="000735F0">
            <w:pPr>
              <w:pStyle w:val="TAL"/>
              <w:keepNext w:val="0"/>
            </w:pPr>
            <w:r w:rsidRPr="00140E21">
              <w:t>SMF Information</w:t>
            </w:r>
          </w:p>
        </w:tc>
        <w:tc>
          <w:tcPr>
            <w:tcW w:w="6574" w:type="dxa"/>
          </w:tcPr>
          <w:p w14:paraId="05C51BBE" w14:textId="77777777" w:rsidR="001D5578" w:rsidRDefault="001D5578" w:rsidP="000735F0">
            <w:pPr>
              <w:pStyle w:val="TAL"/>
              <w:keepNext w:val="0"/>
            </w:pPr>
            <w:r w:rsidRPr="00140E21">
              <w:t>The associated SMF identifier and SMF address for the PDU Session.</w:t>
            </w:r>
          </w:p>
          <w:p w14:paraId="75C5F4FA" w14:textId="77777777" w:rsidR="001D5578" w:rsidRPr="00140E21" w:rsidRDefault="001D5578" w:rsidP="000735F0">
            <w:pPr>
              <w:pStyle w:val="TAL"/>
              <w:keepNext w:val="0"/>
            </w:pPr>
            <w:r>
              <w:t>When an I-SMF is used, this additionally include the information correspond to an I-SMF.</w:t>
            </w:r>
          </w:p>
        </w:tc>
      </w:tr>
      <w:tr w:rsidR="001D5578" w:rsidRPr="00140E21" w14:paraId="4CC45AFC" w14:textId="77777777" w:rsidTr="004A2B09">
        <w:trPr>
          <w:cantSplit/>
          <w:jc w:val="center"/>
        </w:trPr>
        <w:tc>
          <w:tcPr>
            <w:tcW w:w="3055" w:type="dxa"/>
          </w:tcPr>
          <w:p w14:paraId="238687F7" w14:textId="77777777" w:rsidR="001D5578" w:rsidRPr="00140E21" w:rsidRDefault="001D5578" w:rsidP="000735F0">
            <w:pPr>
              <w:pStyle w:val="TAL"/>
              <w:rPr>
                <w:rFonts w:eastAsia="宋体"/>
                <w:lang w:eastAsia="zh-CN"/>
              </w:rPr>
            </w:pPr>
            <w:r w:rsidRPr="00140E21">
              <w:rPr>
                <w:rFonts w:eastAsia="宋体"/>
                <w:lang w:eastAsia="zh-CN"/>
              </w:rPr>
              <w:lastRenderedPageBreak/>
              <w:t>Access Type</w:t>
            </w:r>
          </w:p>
        </w:tc>
        <w:tc>
          <w:tcPr>
            <w:tcW w:w="6574" w:type="dxa"/>
          </w:tcPr>
          <w:p w14:paraId="7B1AC354" w14:textId="77777777" w:rsidR="001D5578" w:rsidRPr="00140E21" w:rsidRDefault="001D5578" w:rsidP="000735F0">
            <w:pPr>
              <w:pStyle w:val="TAL"/>
            </w:pPr>
            <w:r w:rsidRPr="00140E21">
              <w:rPr>
                <w:rFonts w:eastAsia="宋体"/>
                <w:lang w:eastAsia="zh-CN"/>
              </w:rPr>
              <w:t>T</w:t>
            </w:r>
            <w:r w:rsidRPr="00140E21">
              <w:t xml:space="preserve">he current access type for this </w:t>
            </w:r>
            <w:r w:rsidRPr="00140E21">
              <w:rPr>
                <w:rFonts w:eastAsia="宋体"/>
                <w:lang w:eastAsia="zh-CN"/>
              </w:rPr>
              <w:t>PDU Session</w:t>
            </w:r>
            <w:r>
              <w:rPr>
                <w:rFonts w:eastAsia="宋体"/>
                <w:lang w:eastAsia="zh-CN"/>
              </w:rPr>
              <w:t xml:space="preserve"> (for a MA PDU Session this may correspond to information indicating 2 Access Type)</w:t>
            </w:r>
            <w:r w:rsidRPr="00140E21">
              <w:t>.</w:t>
            </w:r>
          </w:p>
        </w:tc>
      </w:tr>
      <w:tr w:rsidR="001D5578" w:rsidRPr="00140E21" w14:paraId="10233765" w14:textId="77777777" w:rsidTr="004A2B09">
        <w:trPr>
          <w:cantSplit/>
          <w:jc w:val="center"/>
        </w:trPr>
        <w:tc>
          <w:tcPr>
            <w:tcW w:w="3055" w:type="dxa"/>
          </w:tcPr>
          <w:p w14:paraId="23E35DED" w14:textId="77777777" w:rsidR="001D5578" w:rsidRPr="00140E21" w:rsidRDefault="001D5578" w:rsidP="000735F0">
            <w:pPr>
              <w:pStyle w:val="TAL"/>
              <w:rPr>
                <w:rFonts w:eastAsia="宋体"/>
                <w:lang w:eastAsia="zh-CN"/>
              </w:rPr>
            </w:pPr>
            <w:r w:rsidRPr="00140E21">
              <w:rPr>
                <w:rFonts w:eastAsia="宋体"/>
                <w:lang w:eastAsia="zh-CN"/>
              </w:rPr>
              <w:t>EBI-ARP list</w:t>
            </w:r>
          </w:p>
        </w:tc>
        <w:tc>
          <w:tcPr>
            <w:tcW w:w="6574" w:type="dxa"/>
          </w:tcPr>
          <w:p w14:paraId="6497018C" w14:textId="77777777" w:rsidR="001D5578" w:rsidRPr="00140E21" w:rsidRDefault="001D5578" w:rsidP="000735F0">
            <w:pPr>
              <w:pStyle w:val="TAL"/>
              <w:rPr>
                <w:rFonts w:eastAsia="宋体"/>
                <w:lang w:eastAsia="zh-CN"/>
              </w:rPr>
            </w:pPr>
            <w:r w:rsidRPr="00140E21">
              <w:rPr>
                <w:rFonts w:eastAsia="宋体"/>
                <w:lang w:eastAsia="zh-CN"/>
              </w:rPr>
              <w:t>The allocated EBI and associated ARP pairs for this PDU session.</w:t>
            </w:r>
          </w:p>
        </w:tc>
      </w:tr>
      <w:tr w:rsidR="001D5578" w:rsidRPr="00140E21" w14:paraId="7AE1DB81" w14:textId="77777777" w:rsidTr="004A2B09">
        <w:trPr>
          <w:cantSplit/>
          <w:jc w:val="center"/>
        </w:trPr>
        <w:tc>
          <w:tcPr>
            <w:tcW w:w="3055" w:type="dxa"/>
          </w:tcPr>
          <w:p w14:paraId="3210E7DF" w14:textId="77777777" w:rsidR="001D5578" w:rsidRPr="00140E21" w:rsidRDefault="001D5578" w:rsidP="000735F0">
            <w:pPr>
              <w:pStyle w:val="TAL"/>
              <w:rPr>
                <w:rFonts w:eastAsia="宋体"/>
                <w:lang w:eastAsia="zh-CN"/>
              </w:rPr>
            </w:pPr>
            <w:r w:rsidRPr="00140E21">
              <w:rPr>
                <w:rFonts w:eastAsia="宋体"/>
                <w:lang w:eastAsia="zh-CN"/>
              </w:rPr>
              <w:t>5GSM Core Network Capability</w:t>
            </w:r>
          </w:p>
        </w:tc>
        <w:tc>
          <w:tcPr>
            <w:tcW w:w="6574" w:type="dxa"/>
          </w:tcPr>
          <w:p w14:paraId="4D9C291B" w14:textId="77777777" w:rsidR="001D5578" w:rsidRPr="00140E21" w:rsidRDefault="001D5578" w:rsidP="000735F0">
            <w:pPr>
              <w:pStyle w:val="TAL"/>
              <w:rPr>
                <w:rFonts w:eastAsia="宋体"/>
                <w:lang w:eastAsia="zh-CN"/>
              </w:rPr>
            </w:pPr>
            <w:r w:rsidRPr="00140E21">
              <w:rPr>
                <w:rFonts w:eastAsia="宋体"/>
                <w:lang w:eastAsia="zh-CN"/>
              </w:rPr>
              <w:t xml:space="preserve">The UEs 5GSM Core Network Capability as defined in clause 5.4.4b </w:t>
            </w:r>
            <w:r>
              <w:rPr>
                <w:rFonts w:eastAsia="宋体"/>
                <w:lang w:eastAsia="zh-CN"/>
              </w:rPr>
              <w:t xml:space="preserve">of </w:t>
            </w:r>
            <w:r w:rsidRPr="00140E21">
              <w:rPr>
                <w:rFonts w:eastAsia="宋体"/>
                <w:lang w:eastAsia="zh-CN"/>
              </w:rPr>
              <w:t>TS 23.501 [2].</w:t>
            </w:r>
          </w:p>
        </w:tc>
      </w:tr>
      <w:tr w:rsidR="001D5578" w:rsidRPr="00140E21" w14:paraId="57CF3E56" w14:textId="77777777" w:rsidTr="004A2B09">
        <w:trPr>
          <w:cantSplit/>
          <w:jc w:val="center"/>
        </w:trPr>
        <w:tc>
          <w:tcPr>
            <w:tcW w:w="3055" w:type="dxa"/>
          </w:tcPr>
          <w:p w14:paraId="45AED6E1" w14:textId="77777777" w:rsidR="001D5578" w:rsidRPr="00140E21" w:rsidRDefault="001D5578" w:rsidP="000735F0">
            <w:pPr>
              <w:pStyle w:val="TAL"/>
              <w:rPr>
                <w:rFonts w:eastAsia="宋体"/>
                <w:lang w:eastAsia="zh-CN"/>
              </w:rPr>
            </w:pPr>
            <w:r w:rsidRPr="00140E21">
              <w:rPr>
                <w:rFonts w:eastAsia="宋体"/>
                <w:lang w:eastAsia="zh-CN"/>
              </w:rPr>
              <w:t>SMF derived CN assisted RAN parameters tuning</w:t>
            </w:r>
          </w:p>
        </w:tc>
        <w:tc>
          <w:tcPr>
            <w:tcW w:w="6574" w:type="dxa"/>
          </w:tcPr>
          <w:p w14:paraId="5F7648AF" w14:textId="77777777" w:rsidR="001D5578" w:rsidRPr="00140E21" w:rsidRDefault="001D5578" w:rsidP="000735F0">
            <w:pPr>
              <w:pStyle w:val="TAL"/>
              <w:rPr>
                <w:rFonts w:eastAsia="宋体"/>
                <w:lang w:eastAsia="zh-CN"/>
              </w:rPr>
            </w:pPr>
            <w:r w:rsidRPr="00140E21">
              <w:rPr>
                <w:rFonts w:eastAsia="宋体"/>
                <w:lang w:eastAsia="zh-CN"/>
              </w:rPr>
              <w:t>These are PDU Session specific parameters received from the SMF and used by the AMF to derive the Core Network assisted RAN parameters tuning.</w:t>
            </w:r>
          </w:p>
        </w:tc>
      </w:tr>
      <w:tr w:rsidR="001D5578" w:rsidRPr="00140E21" w14:paraId="64A26C94" w14:textId="77777777" w:rsidTr="004A2B09">
        <w:trPr>
          <w:cantSplit/>
          <w:jc w:val="center"/>
        </w:trPr>
        <w:tc>
          <w:tcPr>
            <w:tcW w:w="3055" w:type="dxa"/>
          </w:tcPr>
          <w:p w14:paraId="44973E23" w14:textId="77777777" w:rsidR="001D5578" w:rsidRPr="00140E21" w:rsidRDefault="001D5578" w:rsidP="000735F0">
            <w:pPr>
              <w:pStyle w:val="TAL"/>
              <w:rPr>
                <w:rFonts w:eastAsia="宋体"/>
                <w:lang w:eastAsia="zh-CN"/>
              </w:rPr>
            </w:pPr>
            <w:r>
              <w:rPr>
                <w:rFonts w:eastAsia="宋体"/>
                <w:lang w:eastAsia="zh-CN"/>
              </w:rPr>
              <w:t>PDU Session Priority</w:t>
            </w:r>
          </w:p>
        </w:tc>
        <w:tc>
          <w:tcPr>
            <w:tcW w:w="6574" w:type="dxa"/>
          </w:tcPr>
          <w:p w14:paraId="793796D5" w14:textId="77777777" w:rsidR="001D5578" w:rsidRPr="00140E21" w:rsidRDefault="001D5578" w:rsidP="000735F0">
            <w:pPr>
              <w:pStyle w:val="TAL"/>
              <w:rPr>
                <w:rFonts w:eastAsia="宋体"/>
                <w:lang w:eastAsia="zh-CN"/>
              </w:rPr>
            </w:pPr>
            <w:r>
              <w:rPr>
                <w:rFonts w:eastAsia="宋体"/>
                <w:lang w:eastAsia="zh-CN"/>
              </w:rPr>
              <w:t>The PDU Session Priority value of the PDU session, if it is received from SMF as specified in TS 23.501 [2].</w:t>
            </w:r>
          </w:p>
        </w:tc>
      </w:tr>
      <w:tr w:rsidR="001D5578" w:rsidRPr="00140E21" w14:paraId="3C226B93" w14:textId="77777777" w:rsidTr="004A2B09">
        <w:trPr>
          <w:cantSplit/>
          <w:jc w:val="center"/>
        </w:trPr>
        <w:tc>
          <w:tcPr>
            <w:tcW w:w="9629" w:type="dxa"/>
            <w:gridSpan w:val="2"/>
          </w:tcPr>
          <w:p w14:paraId="462C45B4" w14:textId="77777777" w:rsidR="001D5578" w:rsidRPr="00140E21" w:rsidRDefault="001D5578" w:rsidP="000735F0">
            <w:pPr>
              <w:pStyle w:val="TAN"/>
              <w:rPr>
                <w:rFonts w:eastAsia="宋体"/>
                <w:lang w:eastAsia="zh-CN"/>
              </w:rPr>
            </w:pPr>
            <w:r w:rsidRPr="00140E21">
              <w:rPr>
                <w:rFonts w:eastAsia="宋体"/>
                <w:lang w:eastAsia="zh-CN"/>
              </w:rPr>
              <w:t>NOTE 1:</w:t>
            </w:r>
            <w:r w:rsidRPr="00140E21">
              <w:rPr>
                <w:rFonts w:eastAsia="宋体"/>
                <w:lang w:eastAsia="zh-CN"/>
              </w:rPr>
              <w:tab/>
              <w:t>The AMF transfers the PCF ID to the SMF during PDU Session Establishment. The SMF may select the PCF identified by the PCF ID as described in</w:t>
            </w:r>
            <w:r>
              <w:rPr>
                <w:rFonts w:eastAsia="宋体"/>
                <w:lang w:eastAsia="zh-CN"/>
              </w:rPr>
              <w:t xml:space="preserve"> clause</w:t>
            </w:r>
            <w:r w:rsidRPr="00140E21">
              <w:rPr>
                <w:rFonts w:eastAsia="宋体"/>
                <w:lang w:eastAsia="zh-CN"/>
              </w:rPr>
              <w:t xml:space="preserve"> 6.3.7.1 </w:t>
            </w:r>
            <w:r>
              <w:rPr>
                <w:rFonts w:eastAsia="宋体"/>
                <w:lang w:eastAsia="zh-CN"/>
              </w:rPr>
              <w:t xml:space="preserve">of </w:t>
            </w:r>
            <w:r w:rsidRPr="00140E21">
              <w:rPr>
                <w:rFonts w:eastAsia="宋体"/>
                <w:lang w:eastAsia="zh-CN"/>
              </w:rPr>
              <w:t>TS 23.501 [2]. In HR roaming case, the AMF transfers the identifier of H-PCF as described in clause 4.3.2.2.2. In LBO roaming case, the AMF transfers the identifier of V-PCF as described in clause 4.3.2.2.1.</w:t>
            </w:r>
          </w:p>
          <w:p w14:paraId="2B7ADF5C" w14:textId="77777777" w:rsidR="001D5578" w:rsidRDefault="001D5578" w:rsidP="000735F0">
            <w:pPr>
              <w:pStyle w:val="TAN"/>
              <w:rPr>
                <w:rFonts w:eastAsia="宋体"/>
                <w:lang w:eastAsia="zh-CN"/>
              </w:rPr>
            </w:pPr>
            <w:r w:rsidRPr="00140E21">
              <w:rPr>
                <w:rFonts w:eastAsia="宋体"/>
                <w:lang w:eastAsia="zh-CN"/>
              </w:rPr>
              <w:t>NOTE 2:</w:t>
            </w:r>
            <w:r w:rsidRPr="00140E21">
              <w:rPr>
                <w:rFonts w:eastAsia="宋体"/>
                <w:lang w:eastAsia="zh-CN"/>
              </w:rPr>
              <w:tab/>
              <w:t>The PCF ID in AM Policy Association information and the PCF ID in UE Policy Association Information should be the same in non-roaming case. The V-PCF ID in AM Policy Association information and the V-PCF ID in UE Policy Association Information should be the same in roaming case.</w:t>
            </w:r>
          </w:p>
          <w:p w14:paraId="23D7A583" w14:textId="77777777" w:rsidR="001D5578" w:rsidRDefault="001D5578" w:rsidP="000735F0">
            <w:pPr>
              <w:pStyle w:val="TAN"/>
              <w:rPr>
                <w:rFonts w:eastAsia="宋体"/>
                <w:lang w:eastAsia="zh-CN"/>
              </w:rPr>
            </w:pPr>
            <w:r>
              <w:rPr>
                <w:rFonts w:eastAsia="宋体"/>
                <w:lang w:eastAsia="zh-CN"/>
              </w:rPr>
              <w:t>NOTE 3:</w:t>
            </w:r>
            <w:r>
              <w:rPr>
                <w:rFonts w:eastAsia="宋体"/>
                <w:lang w:eastAsia="zh-CN"/>
              </w:rPr>
              <w:tab/>
              <w:t>Not all the parameters stored at AMF are required to be transferred between AMFs during the inter-AMF mobility. The parameters which are required to be transferred between AMFs are defined in TS 29.518 [18].</w:t>
            </w:r>
          </w:p>
          <w:p w14:paraId="22F56B4F" w14:textId="77777777" w:rsidR="001D5578" w:rsidRPr="00140E21" w:rsidRDefault="001D5578" w:rsidP="000735F0">
            <w:pPr>
              <w:pStyle w:val="TAN"/>
              <w:rPr>
                <w:rFonts w:eastAsia="宋体"/>
                <w:lang w:eastAsia="zh-CN"/>
              </w:rPr>
            </w:pPr>
            <w:r>
              <w:rPr>
                <w:rFonts w:eastAsia="宋体"/>
                <w:lang w:eastAsia="zh-CN"/>
              </w:rPr>
              <w:t>NOTE 4:</w:t>
            </w:r>
            <w:r>
              <w:rPr>
                <w:rFonts w:eastAsia="宋体"/>
                <w:lang w:eastAsia="zh-CN"/>
              </w:rPr>
              <w:tab/>
              <w:t>The validity information is not provided to the NG-RAN. The AMF shall determine the CAG Identifier(s) to be provided to the NG-RAN in Allowed CAG list, by taking into consideration the validity information associated with the CAG Identifier(s), as described in clause 5.30.3 of TS 23.501 [2].</w:t>
            </w:r>
          </w:p>
        </w:tc>
      </w:tr>
    </w:tbl>
    <w:p w14:paraId="0F85B0E2" w14:textId="77777777" w:rsidR="001D5578" w:rsidRPr="00140E21" w:rsidRDefault="001D5578" w:rsidP="001D5578">
      <w:pPr>
        <w:rPr>
          <w:lang w:eastAsia="zh-CN"/>
        </w:rPr>
      </w:pPr>
    </w:p>
    <w:bookmarkEnd w:id="44"/>
    <w:p w14:paraId="68D02C3A" w14:textId="77777777" w:rsidR="00C3621E" w:rsidRPr="00C3621E" w:rsidRDefault="00C3621E" w:rsidP="00637C76"/>
    <w:p w14:paraId="0753B7B4" w14:textId="77777777" w:rsidR="00637C76" w:rsidRPr="00637C76" w:rsidRDefault="00637C76" w:rsidP="00637C76">
      <w:pPr>
        <w:pStyle w:val="B1"/>
        <w:rPr>
          <w:rFonts w:eastAsia="宋体"/>
          <w:lang w:eastAsia="zh-CN"/>
        </w:rPr>
      </w:pPr>
    </w:p>
    <w:bookmarkEnd w:id="19"/>
    <w:bookmarkEnd w:id="20"/>
    <w:bookmarkEnd w:id="21"/>
    <w:p w14:paraId="2A246162" w14:textId="7573FF44" w:rsidR="004D287F" w:rsidRDefault="004D287F" w:rsidP="00274FB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E55079">
        <w:rPr>
          <w:rFonts w:ascii="Arial" w:hAnsi="Arial" w:cs="Arial"/>
          <w:color w:val="FF0000"/>
          <w:sz w:val="28"/>
          <w:szCs w:val="28"/>
          <w:lang w:val="en-US"/>
        </w:rPr>
        <w:t xml:space="preserve">* * * </w:t>
      </w:r>
      <w:r w:rsidRPr="00E55079">
        <w:rPr>
          <w:rFonts w:ascii="Arial" w:hAnsi="Arial" w:cs="Arial"/>
          <w:color w:val="FF0000"/>
          <w:sz w:val="28"/>
          <w:szCs w:val="28"/>
          <w:lang w:val="en-US" w:eastAsia="zh-CN"/>
        </w:rPr>
        <w:t xml:space="preserve">End of changes </w:t>
      </w:r>
      <w:r w:rsidRPr="00E55079">
        <w:rPr>
          <w:rFonts w:ascii="Arial" w:hAnsi="Arial" w:cs="Arial"/>
          <w:color w:val="FF0000"/>
          <w:sz w:val="28"/>
          <w:szCs w:val="28"/>
          <w:lang w:val="en-US"/>
        </w:rPr>
        <w:t>* * * *</w:t>
      </w:r>
    </w:p>
    <w:sectPr w:rsidR="004D287F" w:rsidSect="00F21FC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BE09" w14:textId="77777777" w:rsidR="00EE5EED" w:rsidRDefault="00EE5EED">
      <w:r>
        <w:separator/>
      </w:r>
    </w:p>
  </w:endnote>
  <w:endnote w:type="continuationSeparator" w:id="0">
    <w:p w14:paraId="07B3155C" w14:textId="77777777" w:rsidR="00EE5EED" w:rsidRDefault="00EE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2ACC" w14:textId="77777777" w:rsidR="00EE5EED" w:rsidRDefault="00EE5EED">
      <w:r>
        <w:separator/>
      </w:r>
    </w:p>
  </w:footnote>
  <w:footnote w:type="continuationSeparator" w:id="0">
    <w:p w14:paraId="0EA4AF86" w14:textId="77777777" w:rsidR="00EE5EED" w:rsidRDefault="00EE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735F0" w:rsidRDefault="00073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35F0" w:rsidRDefault="000735F0">
    <w:pPr>
      <w:pStyle w:val="T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35F0" w:rsidRDefault="000735F0">
    <w:pPr>
      <w:pStyle w:val="TT"/>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35F0" w:rsidRDefault="000735F0">
    <w:pPr>
      <w:pStyle w:val="T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09F81634"/>
    <w:multiLevelType w:val="hybridMultilevel"/>
    <w:tmpl w:val="057EFE42"/>
    <w:lvl w:ilvl="0" w:tplc="FC5AAAE0">
      <w:start w:val="202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6F7311A"/>
    <w:multiLevelType w:val="hybridMultilevel"/>
    <w:tmpl w:val="35ECF10E"/>
    <w:lvl w:ilvl="0" w:tplc="5268D78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459D4"/>
    <w:multiLevelType w:val="hybridMultilevel"/>
    <w:tmpl w:val="C8F2A310"/>
    <w:lvl w:ilvl="0" w:tplc="7194D634">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22"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21"/>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3"/>
  </w:num>
  <w:num w:numId="7">
    <w:abstractNumId w:val="25"/>
  </w:num>
  <w:num w:numId="8">
    <w:abstractNumId w:val="11"/>
  </w:num>
  <w:num w:numId="9">
    <w:abstractNumId w:val="12"/>
  </w:num>
  <w:num w:numId="10">
    <w:abstractNumId w:val="24"/>
  </w:num>
  <w:num w:numId="11">
    <w:abstractNumId w:val="14"/>
  </w:num>
  <w:num w:numId="12">
    <w:abstractNumId w:val="23"/>
  </w:num>
  <w:num w:numId="13">
    <w:abstractNumId w:val="22"/>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8"/>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an Ke">
    <w15:presenceInfo w15:providerId="AD" w15:userId="S::11073002@vivo.com::0f002de0-3f4c-45b8-b544-e83345ed25dd"/>
  </w15:person>
  <w15:person w15:author="vivo2">
    <w15:presenceInfo w15:providerId="None" w15:userId="vivo2"/>
  </w15:person>
  <w15:person w15:author="Ericsson_CQ">
    <w15:presenceInfo w15:providerId="None" w15:userId="Ericsson_C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59E3"/>
    <w:rsid w:val="00007296"/>
    <w:rsid w:val="0000796D"/>
    <w:rsid w:val="0001666B"/>
    <w:rsid w:val="00016B13"/>
    <w:rsid w:val="00017CD7"/>
    <w:rsid w:val="00022A4C"/>
    <w:rsid w:val="00022E4A"/>
    <w:rsid w:val="0002467C"/>
    <w:rsid w:val="00024BE8"/>
    <w:rsid w:val="00025BAA"/>
    <w:rsid w:val="00030A49"/>
    <w:rsid w:val="000327FF"/>
    <w:rsid w:val="00032A0C"/>
    <w:rsid w:val="0003637E"/>
    <w:rsid w:val="000379B3"/>
    <w:rsid w:val="00037E2E"/>
    <w:rsid w:val="00041B29"/>
    <w:rsid w:val="0004742B"/>
    <w:rsid w:val="00047432"/>
    <w:rsid w:val="000515D6"/>
    <w:rsid w:val="00051B1E"/>
    <w:rsid w:val="00051D24"/>
    <w:rsid w:val="00056382"/>
    <w:rsid w:val="0005654F"/>
    <w:rsid w:val="00056559"/>
    <w:rsid w:val="00063694"/>
    <w:rsid w:val="00064DC9"/>
    <w:rsid w:val="00064EC0"/>
    <w:rsid w:val="00066E21"/>
    <w:rsid w:val="000735F0"/>
    <w:rsid w:val="00073709"/>
    <w:rsid w:val="000800E2"/>
    <w:rsid w:val="00085981"/>
    <w:rsid w:val="00087725"/>
    <w:rsid w:val="000919A3"/>
    <w:rsid w:val="000941D7"/>
    <w:rsid w:val="00096930"/>
    <w:rsid w:val="00096C6A"/>
    <w:rsid w:val="000A0388"/>
    <w:rsid w:val="000A05DA"/>
    <w:rsid w:val="000A339D"/>
    <w:rsid w:val="000A378E"/>
    <w:rsid w:val="000A3AA1"/>
    <w:rsid w:val="000A6394"/>
    <w:rsid w:val="000A6FED"/>
    <w:rsid w:val="000A7B18"/>
    <w:rsid w:val="000B2780"/>
    <w:rsid w:val="000B285F"/>
    <w:rsid w:val="000B6D8E"/>
    <w:rsid w:val="000B7FED"/>
    <w:rsid w:val="000C038A"/>
    <w:rsid w:val="000C0B14"/>
    <w:rsid w:val="000C1882"/>
    <w:rsid w:val="000C2C96"/>
    <w:rsid w:val="000C4051"/>
    <w:rsid w:val="000C40B1"/>
    <w:rsid w:val="000C5158"/>
    <w:rsid w:val="000C6598"/>
    <w:rsid w:val="000C6DD7"/>
    <w:rsid w:val="000D44B3"/>
    <w:rsid w:val="000D6743"/>
    <w:rsid w:val="000D755D"/>
    <w:rsid w:val="000E00AA"/>
    <w:rsid w:val="000E246F"/>
    <w:rsid w:val="000E627A"/>
    <w:rsid w:val="000E6321"/>
    <w:rsid w:val="000F3A53"/>
    <w:rsid w:val="001033F0"/>
    <w:rsid w:val="001063A1"/>
    <w:rsid w:val="001114D8"/>
    <w:rsid w:val="00112D9D"/>
    <w:rsid w:val="00120800"/>
    <w:rsid w:val="0012283C"/>
    <w:rsid w:val="0013654F"/>
    <w:rsid w:val="00140CBC"/>
    <w:rsid w:val="001411E3"/>
    <w:rsid w:val="00145D43"/>
    <w:rsid w:val="00152426"/>
    <w:rsid w:val="00152502"/>
    <w:rsid w:val="0015260E"/>
    <w:rsid w:val="00156BE7"/>
    <w:rsid w:val="00171164"/>
    <w:rsid w:val="00172C97"/>
    <w:rsid w:val="00174CD9"/>
    <w:rsid w:val="00175A35"/>
    <w:rsid w:val="001775B5"/>
    <w:rsid w:val="00190208"/>
    <w:rsid w:val="0019129B"/>
    <w:rsid w:val="00192C46"/>
    <w:rsid w:val="00194713"/>
    <w:rsid w:val="00195AF1"/>
    <w:rsid w:val="001A08B3"/>
    <w:rsid w:val="001A2367"/>
    <w:rsid w:val="001A7B60"/>
    <w:rsid w:val="001B17BE"/>
    <w:rsid w:val="001B273A"/>
    <w:rsid w:val="001B40B3"/>
    <w:rsid w:val="001B4F9C"/>
    <w:rsid w:val="001B52F0"/>
    <w:rsid w:val="001B7A65"/>
    <w:rsid w:val="001B7B4F"/>
    <w:rsid w:val="001C1013"/>
    <w:rsid w:val="001C50D7"/>
    <w:rsid w:val="001D5578"/>
    <w:rsid w:val="001E1B4F"/>
    <w:rsid w:val="001E1FE5"/>
    <w:rsid w:val="001E41F3"/>
    <w:rsid w:val="001E637F"/>
    <w:rsid w:val="001E6BDF"/>
    <w:rsid w:val="001F0020"/>
    <w:rsid w:val="00202290"/>
    <w:rsid w:val="002055B3"/>
    <w:rsid w:val="002061C9"/>
    <w:rsid w:val="00206730"/>
    <w:rsid w:val="00211A93"/>
    <w:rsid w:val="00221535"/>
    <w:rsid w:val="00222948"/>
    <w:rsid w:val="0022416C"/>
    <w:rsid w:val="00225228"/>
    <w:rsid w:val="002310F1"/>
    <w:rsid w:val="002352EB"/>
    <w:rsid w:val="00237711"/>
    <w:rsid w:val="0024013C"/>
    <w:rsid w:val="00240E3F"/>
    <w:rsid w:val="00243D40"/>
    <w:rsid w:val="00244BDE"/>
    <w:rsid w:val="00245A3D"/>
    <w:rsid w:val="00245A8A"/>
    <w:rsid w:val="002478A7"/>
    <w:rsid w:val="00250CA7"/>
    <w:rsid w:val="002535D6"/>
    <w:rsid w:val="0026004D"/>
    <w:rsid w:val="00261083"/>
    <w:rsid w:val="002640DD"/>
    <w:rsid w:val="002642D4"/>
    <w:rsid w:val="00274FBB"/>
    <w:rsid w:val="00275D12"/>
    <w:rsid w:val="002811A0"/>
    <w:rsid w:val="0028249F"/>
    <w:rsid w:val="00284FEB"/>
    <w:rsid w:val="002860C4"/>
    <w:rsid w:val="00286FEC"/>
    <w:rsid w:val="002922E3"/>
    <w:rsid w:val="00294218"/>
    <w:rsid w:val="00295DD6"/>
    <w:rsid w:val="002A28AD"/>
    <w:rsid w:val="002A37C3"/>
    <w:rsid w:val="002A5428"/>
    <w:rsid w:val="002A577B"/>
    <w:rsid w:val="002A693D"/>
    <w:rsid w:val="002A6AEB"/>
    <w:rsid w:val="002B5741"/>
    <w:rsid w:val="002B5A40"/>
    <w:rsid w:val="002B67D2"/>
    <w:rsid w:val="002B69EF"/>
    <w:rsid w:val="002C3D82"/>
    <w:rsid w:val="002C786C"/>
    <w:rsid w:val="002D1533"/>
    <w:rsid w:val="002D3CAA"/>
    <w:rsid w:val="002E2847"/>
    <w:rsid w:val="002E2E0B"/>
    <w:rsid w:val="002E3CD6"/>
    <w:rsid w:val="002E472E"/>
    <w:rsid w:val="00300FC1"/>
    <w:rsid w:val="003031DA"/>
    <w:rsid w:val="0030526B"/>
    <w:rsid w:val="00305409"/>
    <w:rsid w:val="00310EF8"/>
    <w:rsid w:val="00312578"/>
    <w:rsid w:val="0031769F"/>
    <w:rsid w:val="00317AC7"/>
    <w:rsid w:val="003209F4"/>
    <w:rsid w:val="00321785"/>
    <w:rsid w:val="00321CAF"/>
    <w:rsid w:val="003245FC"/>
    <w:rsid w:val="003271D8"/>
    <w:rsid w:val="00327FEC"/>
    <w:rsid w:val="00336180"/>
    <w:rsid w:val="00336984"/>
    <w:rsid w:val="00336E94"/>
    <w:rsid w:val="003429D0"/>
    <w:rsid w:val="00342A78"/>
    <w:rsid w:val="00346916"/>
    <w:rsid w:val="0034753D"/>
    <w:rsid w:val="0034772D"/>
    <w:rsid w:val="003513C7"/>
    <w:rsid w:val="003532CC"/>
    <w:rsid w:val="00354060"/>
    <w:rsid w:val="00354A23"/>
    <w:rsid w:val="003553DC"/>
    <w:rsid w:val="003579D8"/>
    <w:rsid w:val="003609CB"/>
    <w:rsid w:val="003609EF"/>
    <w:rsid w:val="0036231A"/>
    <w:rsid w:val="00366CD7"/>
    <w:rsid w:val="003673C0"/>
    <w:rsid w:val="003719C3"/>
    <w:rsid w:val="003721DC"/>
    <w:rsid w:val="003728A4"/>
    <w:rsid w:val="00373909"/>
    <w:rsid w:val="00373AA0"/>
    <w:rsid w:val="00374DD4"/>
    <w:rsid w:val="003846B4"/>
    <w:rsid w:val="003952DC"/>
    <w:rsid w:val="003A0899"/>
    <w:rsid w:val="003A0CBF"/>
    <w:rsid w:val="003A0D8F"/>
    <w:rsid w:val="003A16B1"/>
    <w:rsid w:val="003A6B4A"/>
    <w:rsid w:val="003B11C0"/>
    <w:rsid w:val="003B1D39"/>
    <w:rsid w:val="003B37EC"/>
    <w:rsid w:val="003B7193"/>
    <w:rsid w:val="003B7A85"/>
    <w:rsid w:val="003C02C9"/>
    <w:rsid w:val="003C155B"/>
    <w:rsid w:val="003D2F9D"/>
    <w:rsid w:val="003D480C"/>
    <w:rsid w:val="003D5BA5"/>
    <w:rsid w:val="003D617C"/>
    <w:rsid w:val="003D65DB"/>
    <w:rsid w:val="003E1563"/>
    <w:rsid w:val="003E1A36"/>
    <w:rsid w:val="003E4968"/>
    <w:rsid w:val="003E75F7"/>
    <w:rsid w:val="003F0DF0"/>
    <w:rsid w:val="003F1C36"/>
    <w:rsid w:val="003F20C8"/>
    <w:rsid w:val="003F2671"/>
    <w:rsid w:val="003F7324"/>
    <w:rsid w:val="003F799E"/>
    <w:rsid w:val="003F7D9F"/>
    <w:rsid w:val="00402449"/>
    <w:rsid w:val="00402558"/>
    <w:rsid w:val="00404BC6"/>
    <w:rsid w:val="00405A64"/>
    <w:rsid w:val="00406868"/>
    <w:rsid w:val="00410371"/>
    <w:rsid w:val="004106A6"/>
    <w:rsid w:val="004110CE"/>
    <w:rsid w:val="00412F2D"/>
    <w:rsid w:val="00414D31"/>
    <w:rsid w:val="00416028"/>
    <w:rsid w:val="004164E5"/>
    <w:rsid w:val="00416789"/>
    <w:rsid w:val="0041770C"/>
    <w:rsid w:val="00422AB4"/>
    <w:rsid w:val="00422B47"/>
    <w:rsid w:val="00423D0F"/>
    <w:rsid w:val="00423FCB"/>
    <w:rsid w:val="004242F1"/>
    <w:rsid w:val="00425611"/>
    <w:rsid w:val="00425DE5"/>
    <w:rsid w:val="00425EF8"/>
    <w:rsid w:val="00432D79"/>
    <w:rsid w:val="00433088"/>
    <w:rsid w:val="004334FA"/>
    <w:rsid w:val="00434C16"/>
    <w:rsid w:val="0044434A"/>
    <w:rsid w:val="00445E56"/>
    <w:rsid w:val="004466B8"/>
    <w:rsid w:val="0045060F"/>
    <w:rsid w:val="00454459"/>
    <w:rsid w:val="00467EF5"/>
    <w:rsid w:val="00470F96"/>
    <w:rsid w:val="00473136"/>
    <w:rsid w:val="00473FCF"/>
    <w:rsid w:val="004763D8"/>
    <w:rsid w:val="00480F05"/>
    <w:rsid w:val="004841A4"/>
    <w:rsid w:val="00485CF8"/>
    <w:rsid w:val="0048677C"/>
    <w:rsid w:val="004923EE"/>
    <w:rsid w:val="00493A83"/>
    <w:rsid w:val="00496E40"/>
    <w:rsid w:val="004A2B09"/>
    <w:rsid w:val="004A6520"/>
    <w:rsid w:val="004A6EF1"/>
    <w:rsid w:val="004B12A0"/>
    <w:rsid w:val="004B46F1"/>
    <w:rsid w:val="004B75B7"/>
    <w:rsid w:val="004C321B"/>
    <w:rsid w:val="004C5F84"/>
    <w:rsid w:val="004D0FFF"/>
    <w:rsid w:val="004D287F"/>
    <w:rsid w:val="004E01B8"/>
    <w:rsid w:val="004E3B07"/>
    <w:rsid w:val="004E4F89"/>
    <w:rsid w:val="004E7536"/>
    <w:rsid w:val="004F03AE"/>
    <w:rsid w:val="004F34C5"/>
    <w:rsid w:val="004F478A"/>
    <w:rsid w:val="004F7E5E"/>
    <w:rsid w:val="004F7E85"/>
    <w:rsid w:val="00502096"/>
    <w:rsid w:val="0050348F"/>
    <w:rsid w:val="005141D9"/>
    <w:rsid w:val="0051580D"/>
    <w:rsid w:val="0052414E"/>
    <w:rsid w:val="00525D94"/>
    <w:rsid w:val="00530728"/>
    <w:rsid w:val="00530973"/>
    <w:rsid w:val="0054254E"/>
    <w:rsid w:val="005449FD"/>
    <w:rsid w:val="00547111"/>
    <w:rsid w:val="00551515"/>
    <w:rsid w:val="00551586"/>
    <w:rsid w:val="00553A6F"/>
    <w:rsid w:val="00562631"/>
    <w:rsid w:val="0056360B"/>
    <w:rsid w:val="0056752A"/>
    <w:rsid w:val="00567937"/>
    <w:rsid w:val="00573062"/>
    <w:rsid w:val="00573EFF"/>
    <w:rsid w:val="00575E24"/>
    <w:rsid w:val="00576695"/>
    <w:rsid w:val="00585CBD"/>
    <w:rsid w:val="00587D73"/>
    <w:rsid w:val="00592D66"/>
    <w:rsid w:val="00592D74"/>
    <w:rsid w:val="005A18B1"/>
    <w:rsid w:val="005A2CB8"/>
    <w:rsid w:val="005A7267"/>
    <w:rsid w:val="005B0356"/>
    <w:rsid w:val="005B2541"/>
    <w:rsid w:val="005B767A"/>
    <w:rsid w:val="005C333E"/>
    <w:rsid w:val="005C4C6D"/>
    <w:rsid w:val="005C5468"/>
    <w:rsid w:val="005D0BD8"/>
    <w:rsid w:val="005D1DE5"/>
    <w:rsid w:val="005D733C"/>
    <w:rsid w:val="005E07A1"/>
    <w:rsid w:val="005E2BB5"/>
    <w:rsid w:val="005E2C44"/>
    <w:rsid w:val="005E50A0"/>
    <w:rsid w:val="005F2629"/>
    <w:rsid w:val="005F5066"/>
    <w:rsid w:val="005F52DE"/>
    <w:rsid w:val="005F62E3"/>
    <w:rsid w:val="0060180A"/>
    <w:rsid w:val="00606C0B"/>
    <w:rsid w:val="00613EFD"/>
    <w:rsid w:val="0061758F"/>
    <w:rsid w:val="00621188"/>
    <w:rsid w:val="0062424D"/>
    <w:rsid w:val="00624352"/>
    <w:rsid w:val="006257ED"/>
    <w:rsid w:val="00630E15"/>
    <w:rsid w:val="0063432A"/>
    <w:rsid w:val="00636BE9"/>
    <w:rsid w:val="00637C76"/>
    <w:rsid w:val="00644A6A"/>
    <w:rsid w:val="00646FC9"/>
    <w:rsid w:val="00651153"/>
    <w:rsid w:val="00652CBD"/>
    <w:rsid w:val="00653DE4"/>
    <w:rsid w:val="00654AF3"/>
    <w:rsid w:val="00657AE0"/>
    <w:rsid w:val="00665C47"/>
    <w:rsid w:val="00666478"/>
    <w:rsid w:val="006670AA"/>
    <w:rsid w:val="00672D45"/>
    <w:rsid w:val="00675E9E"/>
    <w:rsid w:val="0067658C"/>
    <w:rsid w:val="00676E06"/>
    <w:rsid w:val="00683CCE"/>
    <w:rsid w:val="0068417A"/>
    <w:rsid w:val="00687937"/>
    <w:rsid w:val="006913BF"/>
    <w:rsid w:val="00695808"/>
    <w:rsid w:val="00697A85"/>
    <w:rsid w:val="006A3DA3"/>
    <w:rsid w:val="006A4029"/>
    <w:rsid w:val="006A4B1D"/>
    <w:rsid w:val="006A5E78"/>
    <w:rsid w:val="006B46FB"/>
    <w:rsid w:val="006B6B4C"/>
    <w:rsid w:val="006C2028"/>
    <w:rsid w:val="006C4499"/>
    <w:rsid w:val="006C5468"/>
    <w:rsid w:val="006D003A"/>
    <w:rsid w:val="006D3066"/>
    <w:rsid w:val="006D609A"/>
    <w:rsid w:val="006E0E2E"/>
    <w:rsid w:val="006E21FB"/>
    <w:rsid w:val="006E3D11"/>
    <w:rsid w:val="006F2272"/>
    <w:rsid w:val="006F3937"/>
    <w:rsid w:val="006F39E5"/>
    <w:rsid w:val="006F71DB"/>
    <w:rsid w:val="00700B48"/>
    <w:rsid w:val="00710141"/>
    <w:rsid w:val="00711534"/>
    <w:rsid w:val="00712FA2"/>
    <w:rsid w:val="007135B8"/>
    <w:rsid w:val="00716945"/>
    <w:rsid w:val="007220E0"/>
    <w:rsid w:val="0072450E"/>
    <w:rsid w:val="007266ED"/>
    <w:rsid w:val="00730CDE"/>
    <w:rsid w:val="007367FF"/>
    <w:rsid w:val="00741DE1"/>
    <w:rsid w:val="0075115E"/>
    <w:rsid w:val="007566F3"/>
    <w:rsid w:val="00763170"/>
    <w:rsid w:val="00765ECB"/>
    <w:rsid w:val="00766944"/>
    <w:rsid w:val="00767F6A"/>
    <w:rsid w:val="00774DDC"/>
    <w:rsid w:val="00775336"/>
    <w:rsid w:val="007775B6"/>
    <w:rsid w:val="00780A20"/>
    <w:rsid w:val="00787326"/>
    <w:rsid w:val="007902F2"/>
    <w:rsid w:val="00792342"/>
    <w:rsid w:val="0079600A"/>
    <w:rsid w:val="007977A8"/>
    <w:rsid w:val="00797B74"/>
    <w:rsid w:val="00797C76"/>
    <w:rsid w:val="007A354E"/>
    <w:rsid w:val="007A5F20"/>
    <w:rsid w:val="007B0D63"/>
    <w:rsid w:val="007B512A"/>
    <w:rsid w:val="007C0DB2"/>
    <w:rsid w:val="007C1B0A"/>
    <w:rsid w:val="007C2097"/>
    <w:rsid w:val="007C32C1"/>
    <w:rsid w:val="007C4CD9"/>
    <w:rsid w:val="007C538A"/>
    <w:rsid w:val="007C6625"/>
    <w:rsid w:val="007D5335"/>
    <w:rsid w:val="007D56F7"/>
    <w:rsid w:val="007D5B93"/>
    <w:rsid w:val="007D6A07"/>
    <w:rsid w:val="007D6AB0"/>
    <w:rsid w:val="007D6DB1"/>
    <w:rsid w:val="007E048F"/>
    <w:rsid w:val="007E0F95"/>
    <w:rsid w:val="007E4BF0"/>
    <w:rsid w:val="007E4E8C"/>
    <w:rsid w:val="007E7896"/>
    <w:rsid w:val="007F0F13"/>
    <w:rsid w:val="007F1071"/>
    <w:rsid w:val="007F1468"/>
    <w:rsid w:val="007F53F4"/>
    <w:rsid w:val="007F648E"/>
    <w:rsid w:val="007F6565"/>
    <w:rsid w:val="007F6E89"/>
    <w:rsid w:val="007F70E5"/>
    <w:rsid w:val="007F7259"/>
    <w:rsid w:val="00801DF0"/>
    <w:rsid w:val="00803FD3"/>
    <w:rsid w:val="008040A8"/>
    <w:rsid w:val="00805943"/>
    <w:rsid w:val="0080697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310C"/>
    <w:rsid w:val="00834232"/>
    <w:rsid w:val="008401AE"/>
    <w:rsid w:val="0084064A"/>
    <w:rsid w:val="00846790"/>
    <w:rsid w:val="00854130"/>
    <w:rsid w:val="00855E1B"/>
    <w:rsid w:val="0086256D"/>
    <w:rsid w:val="008626E7"/>
    <w:rsid w:val="00863F63"/>
    <w:rsid w:val="00865516"/>
    <w:rsid w:val="008667DF"/>
    <w:rsid w:val="00870D2E"/>
    <w:rsid w:val="00870EE7"/>
    <w:rsid w:val="00882406"/>
    <w:rsid w:val="0088454F"/>
    <w:rsid w:val="00884DC7"/>
    <w:rsid w:val="008856EB"/>
    <w:rsid w:val="008863B9"/>
    <w:rsid w:val="00886AD4"/>
    <w:rsid w:val="00892F91"/>
    <w:rsid w:val="008A3EED"/>
    <w:rsid w:val="008A45A6"/>
    <w:rsid w:val="008A66ED"/>
    <w:rsid w:val="008A7FC8"/>
    <w:rsid w:val="008B2323"/>
    <w:rsid w:val="008B3593"/>
    <w:rsid w:val="008B4B9E"/>
    <w:rsid w:val="008B4F64"/>
    <w:rsid w:val="008B5710"/>
    <w:rsid w:val="008B6AFB"/>
    <w:rsid w:val="008C307E"/>
    <w:rsid w:val="008D3CCC"/>
    <w:rsid w:val="008D6A7D"/>
    <w:rsid w:val="008D6AB9"/>
    <w:rsid w:val="008E1359"/>
    <w:rsid w:val="008E31C0"/>
    <w:rsid w:val="008E6A54"/>
    <w:rsid w:val="008E6F70"/>
    <w:rsid w:val="008F0AFE"/>
    <w:rsid w:val="008F11C5"/>
    <w:rsid w:val="008F345C"/>
    <w:rsid w:val="008F3789"/>
    <w:rsid w:val="008F686C"/>
    <w:rsid w:val="008F7646"/>
    <w:rsid w:val="008F795D"/>
    <w:rsid w:val="00900FD4"/>
    <w:rsid w:val="00902A96"/>
    <w:rsid w:val="00905683"/>
    <w:rsid w:val="00906ED7"/>
    <w:rsid w:val="009137CF"/>
    <w:rsid w:val="009148DE"/>
    <w:rsid w:val="009166F7"/>
    <w:rsid w:val="0093411E"/>
    <w:rsid w:val="00935D34"/>
    <w:rsid w:val="0094035D"/>
    <w:rsid w:val="00940999"/>
    <w:rsid w:val="00941E30"/>
    <w:rsid w:val="009442AE"/>
    <w:rsid w:val="009464E3"/>
    <w:rsid w:val="0095262D"/>
    <w:rsid w:val="00964365"/>
    <w:rsid w:val="0096517D"/>
    <w:rsid w:val="00970B13"/>
    <w:rsid w:val="00971F16"/>
    <w:rsid w:val="009733F8"/>
    <w:rsid w:val="009777D9"/>
    <w:rsid w:val="00981A2A"/>
    <w:rsid w:val="00984F49"/>
    <w:rsid w:val="00985168"/>
    <w:rsid w:val="00987910"/>
    <w:rsid w:val="009907D0"/>
    <w:rsid w:val="00991B88"/>
    <w:rsid w:val="009927DE"/>
    <w:rsid w:val="0099518C"/>
    <w:rsid w:val="00996515"/>
    <w:rsid w:val="009A07D3"/>
    <w:rsid w:val="009A46E7"/>
    <w:rsid w:val="009A48A5"/>
    <w:rsid w:val="009A5753"/>
    <w:rsid w:val="009A579D"/>
    <w:rsid w:val="009A7194"/>
    <w:rsid w:val="009B110E"/>
    <w:rsid w:val="009B21D1"/>
    <w:rsid w:val="009B402C"/>
    <w:rsid w:val="009B731F"/>
    <w:rsid w:val="009C1401"/>
    <w:rsid w:val="009C18C0"/>
    <w:rsid w:val="009C6D7E"/>
    <w:rsid w:val="009C7789"/>
    <w:rsid w:val="009D1364"/>
    <w:rsid w:val="009D4B41"/>
    <w:rsid w:val="009D5F0B"/>
    <w:rsid w:val="009E13F5"/>
    <w:rsid w:val="009E3297"/>
    <w:rsid w:val="009E7D7C"/>
    <w:rsid w:val="009F220A"/>
    <w:rsid w:val="009F391A"/>
    <w:rsid w:val="009F3D9D"/>
    <w:rsid w:val="009F4CB4"/>
    <w:rsid w:val="009F5B6B"/>
    <w:rsid w:val="009F6F65"/>
    <w:rsid w:val="009F734F"/>
    <w:rsid w:val="00A01ACD"/>
    <w:rsid w:val="00A128B8"/>
    <w:rsid w:val="00A12DD0"/>
    <w:rsid w:val="00A132B8"/>
    <w:rsid w:val="00A1574C"/>
    <w:rsid w:val="00A22EB5"/>
    <w:rsid w:val="00A246B6"/>
    <w:rsid w:val="00A25191"/>
    <w:rsid w:val="00A26F6E"/>
    <w:rsid w:val="00A3060E"/>
    <w:rsid w:val="00A315D4"/>
    <w:rsid w:val="00A35465"/>
    <w:rsid w:val="00A367A3"/>
    <w:rsid w:val="00A47E70"/>
    <w:rsid w:val="00A50CF0"/>
    <w:rsid w:val="00A51289"/>
    <w:rsid w:val="00A5254B"/>
    <w:rsid w:val="00A55ED6"/>
    <w:rsid w:val="00A57F52"/>
    <w:rsid w:val="00A61F3E"/>
    <w:rsid w:val="00A62009"/>
    <w:rsid w:val="00A66726"/>
    <w:rsid w:val="00A66D4C"/>
    <w:rsid w:val="00A70C7B"/>
    <w:rsid w:val="00A72B69"/>
    <w:rsid w:val="00A72CE6"/>
    <w:rsid w:val="00A731DA"/>
    <w:rsid w:val="00A73671"/>
    <w:rsid w:val="00A7671C"/>
    <w:rsid w:val="00A836A3"/>
    <w:rsid w:val="00A876B2"/>
    <w:rsid w:val="00A87A96"/>
    <w:rsid w:val="00A90A4B"/>
    <w:rsid w:val="00A92F73"/>
    <w:rsid w:val="00A9461F"/>
    <w:rsid w:val="00AA12F8"/>
    <w:rsid w:val="00AA2CBC"/>
    <w:rsid w:val="00AB3249"/>
    <w:rsid w:val="00AB38D4"/>
    <w:rsid w:val="00AB4393"/>
    <w:rsid w:val="00AC0083"/>
    <w:rsid w:val="00AC01D7"/>
    <w:rsid w:val="00AC21D3"/>
    <w:rsid w:val="00AC28F5"/>
    <w:rsid w:val="00AC29F6"/>
    <w:rsid w:val="00AC4BEF"/>
    <w:rsid w:val="00AC5820"/>
    <w:rsid w:val="00AC6E35"/>
    <w:rsid w:val="00AC700A"/>
    <w:rsid w:val="00AC7A87"/>
    <w:rsid w:val="00AD1CD8"/>
    <w:rsid w:val="00AD1F55"/>
    <w:rsid w:val="00AD44CB"/>
    <w:rsid w:val="00AD6685"/>
    <w:rsid w:val="00AD6D4D"/>
    <w:rsid w:val="00AE091F"/>
    <w:rsid w:val="00AE299A"/>
    <w:rsid w:val="00AE6F5C"/>
    <w:rsid w:val="00AE7D83"/>
    <w:rsid w:val="00AF7967"/>
    <w:rsid w:val="00B00E92"/>
    <w:rsid w:val="00B03737"/>
    <w:rsid w:val="00B0414F"/>
    <w:rsid w:val="00B06A0F"/>
    <w:rsid w:val="00B17F33"/>
    <w:rsid w:val="00B20E41"/>
    <w:rsid w:val="00B210A6"/>
    <w:rsid w:val="00B22119"/>
    <w:rsid w:val="00B258BB"/>
    <w:rsid w:val="00B25943"/>
    <w:rsid w:val="00B3461B"/>
    <w:rsid w:val="00B402FD"/>
    <w:rsid w:val="00B42BA4"/>
    <w:rsid w:val="00B45842"/>
    <w:rsid w:val="00B479F0"/>
    <w:rsid w:val="00B47F9F"/>
    <w:rsid w:val="00B50462"/>
    <w:rsid w:val="00B51F9B"/>
    <w:rsid w:val="00B55973"/>
    <w:rsid w:val="00B57AD9"/>
    <w:rsid w:val="00B61DE3"/>
    <w:rsid w:val="00B62655"/>
    <w:rsid w:val="00B6487C"/>
    <w:rsid w:val="00B66ECD"/>
    <w:rsid w:val="00B66F8E"/>
    <w:rsid w:val="00B67B97"/>
    <w:rsid w:val="00B7542C"/>
    <w:rsid w:val="00B77822"/>
    <w:rsid w:val="00B83DDC"/>
    <w:rsid w:val="00B84994"/>
    <w:rsid w:val="00B855E7"/>
    <w:rsid w:val="00B86B00"/>
    <w:rsid w:val="00B93F42"/>
    <w:rsid w:val="00B94736"/>
    <w:rsid w:val="00B968C8"/>
    <w:rsid w:val="00BA041E"/>
    <w:rsid w:val="00BA11AD"/>
    <w:rsid w:val="00BA3EC5"/>
    <w:rsid w:val="00BA44DE"/>
    <w:rsid w:val="00BA4A30"/>
    <w:rsid w:val="00BA50D2"/>
    <w:rsid w:val="00BA51D9"/>
    <w:rsid w:val="00BA56DD"/>
    <w:rsid w:val="00BA5C5A"/>
    <w:rsid w:val="00BB24B2"/>
    <w:rsid w:val="00BB392C"/>
    <w:rsid w:val="00BB5DFC"/>
    <w:rsid w:val="00BB7958"/>
    <w:rsid w:val="00BC2B37"/>
    <w:rsid w:val="00BC32DF"/>
    <w:rsid w:val="00BC3F8E"/>
    <w:rsid w:val="00BD0D2C"/>
    <w:rsid w:val="00BD12A8"/>
    <w:rsid w:val="00BD279D"/>
    <w:rsid w:val="00BD6BB8"/>
    <w:rsid w:val="00BF2596"/>
    <w:rsid w:val="00BF3282"/>
    <w:rsid w:val="00BF5D22"/>
    <w:rsid w:val="00C04D2A"/>
    <w:rsid w:val="00C05089"/>
    <w:rsid w:val="00C07EF6"/>
    <w:rsid w:val="00C12AF3"/>
    <w:rsid w:val="00C12BF1"/>
    <w:rsid w:val="00C14339"/>
    <w:rsid w:val="00C14B8B"/>
    <w:rsid w:val="00C17387"/>
    <w:rsid w:val="00C24817"/>
    <w:rsid w:val="00C25A3C"/>
    <w:rsid w:val="00C26725"/>
    <w:rsid w:val="00C267E9"/>
    <w:rsid w:val="00C27B5B"/>
    <w:rsid w:val="00C3035A"/>
    <w:rsid w:val="00C317D9"/>
    <w:rsid w:val="00C32CE1"/>
    <w:rsid w:val="00C32D13"/>
    <w:rsid w:val="00C3621E"/>
    <w:rsid w:val="00C4493E"/>
    <w:rsid w:val="00C46455"/>
    <w:rsid w:val="00C46962"/>
    <w:rsid w:val="00C52AF2"/>
    <w:rsid w:val="00C572DD"/>
    <w:rsid w:val="00C60C4F"/>
    <w:rsid w:val="00C66BA2"/>
    <w:rsid w:val="00C749A1"/>
    <w:rsid w:val="00C74EF4"/>
    <w:rsid w:val="00C81B8A"/>
    <w:rsid w:val="00C81C0E"/>
    <w:rsid w:val="00C86E68"/>
    <w:rsid w:val="00C870F6"/>
    <w:rsid w:val="00C87377"/>
    <w:rsid w:val="00C87644"/>
    <w:rsid w:val="00C9217B"/>
    <w:rsid w:val="00C95985"/>
    <w:rsid w:val="00C95F94"/>
    <w:rsid w:val="00C97096"/>
    <w:rsid w:val="00C9781F"/>
    <w:rsid w:val="00CA6B85"/>
    <w:rsid w:val="00CB14DF"/>
    <w:rsid w:val="00CB1535"/>
    <w:rsid w:val="00CB266A"/>
    <w:rsid w:val="00CB5ACF"/>
    <w:rsid w:val="00CC003A"/>
    <w:rsid w:val="00CC0F20"/>
    <w:rsid w:val="00CC1D28"/>
    <w:rsid w:val="00CC5026"/>
    <w:rsid w:val="00CC68D0"/>
    <w:rsid w:val="00CC74BD"/>
    <w:rsid w:val="00CC7FE2"/>
    <w:rsid w:val="00CD0D09"/>
    <w:rsid w:val="00CD105D"/>
    <w:rsid w:val="00CD458B"/>
    <w:rsid w:val="00CD6CF8"/>
    <w:rsid w:val="00CE2955"/>
    <w:rsid w:val="00CE4050"/>
    <w:rsid w:val="00CE4B81"/>
    <w:rsid w:val="00CE753C"/>
    <w:rsid w:val="00CF1944"/>
    <w:rsid w:val="00CF2322"/>
    <w:rsid w:val="00D03F9A"/>
    <w:rsid w:val="00D041B1"/>
    <w:rsid w:val="00D04D1F"/>
    <w:rsid w:val="00D058D8"/>
    <w:rsid w:val="00D06D51"/>
    <w:rsid w:val="00D06ED7"/>
    <w:rsid w:val="00D10290"/>
    <w:rsid w:val="00D20839"/>
    <w:rsid w:val="00D24991"/>
    <w:rsid w:val="00D27F0E"/>
    <w:rsid w:val="00D306A0"/>
    <w:rsid w:val="00D317B4"/>
    <w:rsid w:val="00D33859"/>
    <w:rsid w:val="00D3685C"/>
    <w:rsid w:val="00D4446F"/>
    <w:rsid w:val="00D46F61"/>
    <w:rsid w:val="00D50255"/>
    <w:rsid w:val="00D51D67"/>
    <w:rsid w:val="00D56261"/>
    <w:rsid w:val="00D5778E"/>
    <w:rsid w:val="00D6030B"/>
    <w:rsid w:val="00D61B65"/>
    <w:rsid w:val="00D6527D"/>
    <w:rsid w:val="00D65377"/>
    <w:rsid w:val="00D66520"/>
    <w:rsid w:val="00D66F5D"/>
    <w:rsid w:val="00D678C6"/>
    <w:rsid w:val="00D7047E"/>
    <w:rsid w:val="00D72ECC"/>
    <w:rsid w:val="00D775EA"/>
    <w:rsid w:val="00D77946"/>
    <w:rsid w:val="00D82B58"/>
    <w:rsid w:val="00D84AE9"/>
    <w:rsid w:val="00D85382"/>
    <w:rsid w:val="00D90764"/>
    <w:rsid w:val="00D90A79"/>
    <w:rsid w:val="00D934AB"/>
    <w:rsid w:val="00D95153"/>
    <w:rsid w:val="00D97255"/>
    <w:rsid w:val="00D978C5"/>
    <w:rsid w:val="00DA07CE"/>
    <w:rsid w:val="00DA6287"/>
    <w:rsid w:val="00DB035B"/>
    <w:rsid w:val="00DB2FDC"/>
    <w:rsid w:val="00DB52E1"/>
    <w:rsid w:val="00DB5FE5"/>
    <w:rsid w:val="00DB68C5"/>
    <w:rsid w:val="00DC055F"/>
    <w:rsid w:val="00DC4002"/>
    <w:rsid w:val="00DC5125"/>
    <w:rsid w:val="00DC530B"/>
    <w:rsid w:val="00DC64DE"/>
    <w:rsid w:val="00DD2132"/>
    <w:rsid w:val="00DD3C79"/>
    <w:rsid w:val="00DE0397"/>
    <w:rsid w:val="00DE0FC5"/>
    <w:rsid w:val="00DE34CF"/>
    <w:rsid w:val="00DF268F"/>
    <w:rsid w:val="00DF51B0"/>
    <w:rsid w:val="00DF5CF1"/>
    <w:rsid w:val="00E02A31"/>
    <w:rsid w:val="00E0379C"/>
    <w:rsid w:val="00E03BE8"/>
    <w:rsid w:val="00E07154"/>
    <w:rsid w:val="00E102A7"/>
    <w:rsid w:val="00E10476"/>
    <w:rsid w:val="00E10C69"/>
    <w:rsid w:val="00E122CA"/>
    <w:rsid w:val="00E129DA"/>
    <w:rsid w:val="00E13916"/>
    <w:rsid w:val="00E13F3D"/>
    <w:rsid w:val="00E152FB"/>
    <w:rsid w:val="00E16491"/>
    <w:rsid w:val="00E167E9"/>
    <w:rsid w:val="00E16D23"/>
    <w:rsid w:val="00E22094"/>
    <w:rsid w:val="00E25312"/>
    <w:rsid w:val="00E27CBC"/>
    <w:rsid w:val="00E320C5"/>
    <w:rsid w:val="00E34898"/>
    <w:rsid w:val="00E37147"/>
    <w:rsid w:val="00E430D0"/>
    <w:rsid w:val="00E46D45"/>
    <w:rsid w:val="00E4770E"/>
    <w:rsid w:val="00E523F5"/>
    <w:rsid w:val="00E52BEB"/>
    <w:rsid w:val="00E5371F"/>
    <w:rsid w:val="00E55079"/>
    <w:rsid w:val="00E56633"/>
    <w:rsid w:val="00E5711D"/>
    <w:rsid w:val="00E5760A"/>
    <w:rsid w:val="00E62CAE"/>
    <w:rsid w:val="00E638B1"/>
    <w:rsid w:val="00E63A25"/>
    <w:rsid w:val="00E6734C"/>
    <w:rsid w:val="00E7046E"/>
    <w:rsid w:val="00E726CE"/>
    <w:rsid w:val="00E72FC6"/>
    <w:rsid w:val="00E74513"/>
    <w:rsid w:val="00E760EA"/>
    <w:rsid w:val="00E77946"/>
    <w:rsid w:val="00E83480"/>
    <w:rsid w:val="00E841A2"/>
    <w:rsid w:val="00E86340"/>
    <w:rsid w:val="00E86666"/>
    <w:rsid w:val="00E920BA"/>
    <w:rsid w:val="00E94809"/>
    <w:rsid w:val="00E96B4F"/>
    <w:rsid w:val="00EA38D2"/>
    <w:rsid w:val="00EA405F"/>
    <w:rsid w:val="00EB09B7"/>
    <w:rsid w:val="00EB1343"/>
    <w:rsid w:val="00EB33C0"/>
    <w:rsid w:val="00EB43BC"/>
    <w:rsid w:val="00EB5861"/>
    <w:rsid w:val="00EB73F5"/>
    <w:rsid w:val="00EB7B61"/>
    <w:rsid w:val="00EC57D7"/>
    <w:rsid w:val="00EC6DD9"/>
    <w:rsid w:val="00ED0174"/>
    <w:rsid w:val="00ED0622"/>
    <w:rsid w:val="00ED2692"/>
    <w:rsid w:val="00EE009C"/>
    <w:rsid w:val="00EE5326"/>
    <w:rsid w:val="00EE5EED"/>
    <w:rsid w:val="00EE6E61"/>
    <w:rsid w:val="00EE7D7C"/>
    <w:rsid w:val="00EF115F"/>
    <w:rsid w:val="00EF2DA9"/>
    <w:rsid w:val="00F02F24"/>
    <w:rsid w:val="00F03F4A"/>
    <w:rsid w:val="00F05E44"/>
    <w:rsid w:val="00F11282"/>
    <w:rsid w:val="00F1542C"/>
    <w:rsid w:val="00F16373"/>
    <w:rsid w:val="00F16BB2"/>
    <w:rsid w:val="00F17866"/>
    <w:rsid w:val="00F21FC6"/>
    <w:rsid w:val="00F24EC6"/>
    <w:rsid w:val="00F25D98"/>
    <w:rsid w:val="00F300FB"/>
    <w:rsid w:val="00F31A1E"/>
    <w:rsid w:val="00F36AA7"/>
    <w:rsid w:val="00F40481"/>
    <w:rsid w:val="00F4487D"/>
    <w:rsid w:val="00F45C9E"/>
    <w:rsid w:val="00F53248"/>
    <w:rsid w:val="00F54489"/>
    <w:rsid w:val="00F54633"/>
    <w:rsid w:val="00F551B5"/>
    <w:rsid w:val="00F55559"/>
    <w:rsid w:val="00F55F1C"/>
    <w:rsid w:val="00F608D3"/>
    <w:rsid w:val="00F60C60"/>
    <w:rsid w:val="00F62827"/>
    <w:rsid w:val="00F67B55"/>
    <w:rsid w:val="00F70971"/>
    <w:rsid w:val="00F70C78"/>
    <w:rsid w:val="00F729D2"/>
    <w:rsid w:val="00F770F5"/>
    <w:rsid w:val="00F82579"/>
    <w:rsid w:val="00F84964"/>
    <w:rsid w:val="00F92784"/>
    <w:rsid w:val="00F97836"/>
    <w:rsid w:val="00FA0CEA"/>
    <w:rsid w:val="00FA3480"/>
    <w:rsid w:val="00FA3AE0"/>
    <w:rsid w:val="00FA463C"/>
    <w:rsid w:val="00FA6884"/>
    <w:rsid w:val="00FB03D6"/>
    <w:rsid w:val="00FB0D2E"/>
    <w:rsid w:val="00FB4149"/>
    <w:rsid w:val="00FB6386"/>
    <w:rsid w:val="00FB7C87"/>
    <w:rsid w:val="00FC0084"/>
    <w:rsid w:val="00FC2DCD"/>
    <w:rsid w:val="00FC5E80"/>
    <w:rsid w:val="00FD1714"/>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D5578"/>
    <w:rPr>
      <w:rFonts w:ascii="Arial" w:hAnsi="Arial"/>
      <w:sz w:val="36"/>
      <w:lang w:val="en-GB" w:eastAsia="en-US"/>
    </w:rPr>
  </w:style>
  <w:style w:type="character" w:customStyle="1" w:styleId="20">
    <w:name w:val="标题 2 字符"/>
    <w:link w:val="2"/>
    <w:rsid w:val="001D5578"/>
    <w:rPr>
      <w:rFonts w:ascii="Arial" w:hAnsi="Arial"/>
      <w:sz w:val="32"/>
      <w:lang w:val="en-GB" w:eastAsia="en-US"/>
    </w:rPr>
  </w:style>
  <w:style w:type="character" w:customStyle="1" w:styleId="31">
    <w:name w:val="标题 3 字符"/>
    <w:link w:val="30"/>
    <w:rsid w:val="001D5578"/>
    <w:rPr>
      <w:rFonts w:ascii="Arial" w:hAnsi="Arial"/>
      <w:sz w:val="28"/>
      <w:lang w:val="en-GB" w:eastAsia="en-US"/>
    </w:rPr>
  </w:style>
  <w:style w:type="character" w:customStyle="1" w:styleId="41">
    <w:name w:val="标题 4 字符"/>
    <w:link w:val="40"/>
    <w:rsid w:val="00C52AF2"/>
    <w:rPr>
      <w:rFonts w:ascii="Arial" w:hAnsi="Arial"/>
      <w:sz w:val="24"/>
      <w:lang w:val="en-GB" w:eastAsia="en-US"/>
    </w:rPr>
  </w:style>
  <w:style w:type="character" w:customStyle="1" w:styleId="51">
    <w:name w:val="标题 5 字符"/>
    <w:link w:val="50"/>
    <w:rsid w:val="001D5578"/>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0">
    <w:name w:val="标题 9 字符"/>
    <w:link w:val="9"/>
    <w:rsid w:val="001D557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1D5578"/>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C52AF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C52AF2"/>
    <w:rPr>
      <w:rFonts w:ascii="Arial" w:hAnsi="Arial"/>
      <w:sz w:val="18"/>
      <w:lang w:val="en-GB" w:eastAsia="en-US"/>
    </w:rPr>
  </w:style>
  <w:style w:type="character" w:customStyle="1" w:styleId="TAHCar">
    <w:name w:val="TAH Car"/>
    <w:link w:val="TAH"/>
    <w:rsid w:val="00C52AF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5654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C52AF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C52AF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qFormat/>
    <w:rsid w:val="00C52AF2"/>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05654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5654F"/>
    <w:rPr>
      <w:rFonts w:ascii="Times New Roman" w:hAnsi="Times New Roman"/>
      <w:lang w:val="en-GB" w:eastAsia="en-US"/>
    </w:rPr>
  </w:style>
  <w:style w:type="paragraph" w:customStyle="1" w:styleId="B3">
    <w:name w:val="B3"/>
    <w:basedOn w:val="33"/>
    <w:link w:val="B3Char2"/>
    <w:rsid w:val="000B7FED"/>
  </w:style>
  <w:style w:type="character" w:customStyle="1" w:styleId="B3Char2">
    <w:name w:val="B3 Char2"/>
    <w:link w:val="B3"/>
    <w:rsid w:val="00F82579"/>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b">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rsid w:val="00CF232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customStyle="1" w:styleId="af">
    <w:name w:val="批注文字 字符"/>
    <w:basedOn w:val="a0"/>
    <w:link w:val="ae"/>
    <w:rsid w:val="003A0D8F"/>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C52AF2"/>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basedOn w:val="af"/>
    <w:link w:val="af3"/>
    <w:rsid w:val="00C52AF2"/>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basedOn w:val="a0"/>
    <w:link w:val="af5"/>
    <w:rsid w:val="00C52AF2"/>
    <w:rPr>
      <w:rFonts w:ascii="Tahoma" w:hAnsi="Tahoma" w:cs="Tahoma"/>
      <w:shd w:val="clear" w:color="auto" w:fill="000080"/>
      <w:lang w:val="en-GB" w:eastAsia="en-US"/>
    </w:rPr>
  </w:style>
  <w:style w:type="paragraph" w:styleId="af7">
    <w:name w:val="Revision"/>
    <w:hidden/>
    <w:uiPriority w:val="99"/>
    <w:semiHidden/>
    <w:rsid w:val="003719C3"/>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paragraph" w:customStyle="1" w:styleId="TAJ">
    <w:name w:val="TAJ"/>
    <w:basedOn w:val="TH"/>
    <w:rsid w:val="00C52AF2"/>
    <w:pPr>
      <w:overflowPunct w:val="0"/>
      <w:autoSpaceDE w:val="0"/>
      <w:autoSpaceDN w:val="0"/>
      <w:adjustRightInd w:val="0"/>
      <w:textAlignment w:val="baseline"/>
    </w:pPr>
    <w:rPr>
      <w:lang w:eastAsia="en-GB"/>
    </w:rPr>
  </w:style>
  <w:style w:type="paragraph" w:customStyle="1" w:styleId="Guidance">
    <w:name w:val="Guidance"/>
    <w:basedOn w:val="a"/>
    <w:rsid w:val="00C52AF2"/>
    <w:pPr>
      <w:overflowPunct w:val="0"/>
      <w:autoSpaceDE w:val="0"/>
      <w:autoSpaceDN w:val="0"/>
      <w:adjustRightInd w:val="0"/>
      <w:textAlignment w:val="baseline"/>
    </w:pPr>
    <w:rPr>
      <w:i/>
      <w:color w:val="0000FF"/>
      <w:lang w:eastAsia="en-GB"/>
    </w:rPr>
  </w:style>
  <w:style w:type="paragraph" w:styleId="af8">
    <w:name w:val="Body Text"/>
    <w:basedOn w:val="a"/>
    <w:link w:val="af9"/>
    <w:rsid w:val="00C52AF2"/>
    <w:pPr>
      <w:overflowPunct w:val="0"/>
      <w:autoSpaceDE w:val="0"/>
      <w:autoSpaceDN w:val="0"/>
      <w:adjustRightInd w:val="0"/>
      <w:spacing w:after="120"/>
      <w:textAlignment w:val="baseline"/>
    </w:pPr>
    <w:rPr>
      <w:rFonts w:eastAsia="宋体"/>
      <w:color w:val="000000"/>
      <w:lang w:eastAsia="ja-JP"/>
    </w:rPr>
  </w:style>
  <w:style w:type="character" w:customStyle="1" w:styleId="af9">
    <w:name w:val="正文文本 字符"/>
    <w:basedOn w:val="a0"/>
    <w:link w:val="af8"/>
    <w:rsid w:val="00C52AF2"/>
    <w:rPr>
      <w:rFonts w:ascii="Times New Roman" w:eastAsia="宋体" w:hAnsi="Times New Roman"/>
      <w:color w:val="000000"/>
      <w:lang w:val="en-GB" w:eastAsia="ja-JP"/>
    </w:rPr>
  </w:style>
  <w:style w:type="paragraph" w:styleId="afa">
    <w:name w:val="Block Text"/>
    <w:basedOn w:val="a"/>
    <w:rsid w:val="00C52AF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C52AF2"/>
    <w:pPr>
      <w:overflowPunct w:val="0"/>
      <w:autoSpaceDE w:val="0"/>
      <w:autoSpaceDN w:val="0"/>
      <w:adjustRightInd w:val="0"/>
      <w:spacing w:after="120" w:line="480" w:lineRule="auto"/>
      <w:textAlignment w:val="baseline"/>
    </w:pPr>
    <w:rPr>
      <w:lang w:eastAsia="en-GB"/>
    </w:rPr>
  </w:style>
  <w:style w:type="character" w:customStyle="1" w:styleId="26">
    <w:name w:val="正文文本 2 字符"/>
    <w:basedOn w:val="a0"/>
    <w:link w:val="25"/>
    <w:rsid w:val="00C52AF2"/>
    <w:rPr>
      <w:rFonts w:ascii="Times New Roman" w:hAnsi="Times New Roman"/>
      <w:lang w:val="en-GB" w:eastAsia="en-GB"/>
    </w:rPr>
  </w:style>
  <w:style w:type="paragraph" w:styleId="34">
    <w:name w:val="Body Text 3"/>
    <w:basedOn w:val="a"/>
    <w:link w:val="35"/>
    <w:rsid w:val="00C52AF2"/>
    <w:pPr>
      <w:overflowPunct w:val="0"/>
      <w:autoSpaceDE w:val="0"/>
      <w:autoSpaceDN w:val="0"/>
      <w:adjustRightInd w:val="0"/>
      <w:spacing w:after="120"/>
      <w:textAlignment w:val="baseline"/>
    </w:pPr>
    <w:rPr>
      <w:sz w:val="16"/>
      <w:szCs w:val="16"/>
      <w:lang w:eastAsia="en-GB"/>
    </w:rPr>
  </w:style>
  <w:style w:type="character" w:customStyle="1" w:styleId="35">
    <w:name w:val="正文文本 3 字符"/>
    <w:basedOn w:val="a0"/>
    <w:link w:val="34"/>
    <w:rsid w:val="00C52AF2"/>
    <w:rPr>
      <w:rFonts w:ascii="Times New Roman" w:hAnsi="Times New Roman"/>
      <w:sz w:val="16"/>
      <w:szCs w:val="16"/>
      <w:lang w:val="en-GB" w:eastAsia="en-GB"/>
    </w:rPr>
  </w:style>
  <w:style w:type="paragraph" w:styleId="afb">
    <w:name w:val="Body Text First Indent"/>
    <w:basedOn w:val="af8"/>
    <w:link w:val="afc"/>
    <w:rsid w:val="00C52AF2"/>
    <w:pPr>
      <w:overflowPunct/>
      <w:autoSpaceDE/>
      <w:autoSpaceDN/>
      <w:adjustRightInd/>
      <w:spacing w:after="180"/>
      <w:ind w:firstLine="360"/>
      <w:textAlignment w:val="auto"/>
    </w:pPr>
    <w:rPr>
      <w:rFonts w:eastAsia="Times New Roman"/>
      <w:color w:val="auto"/>
      <w:lang w:eastAsia="en-US"/>
    </w:rPr>
  </w:style>
  <w:style w:type="character" w:customStyle="1" w:styleId="afc">
    <w:name w:val="正文文本首行缩进 字符"/>
    <w:basedOn w:val="af9"/>
    <w:link w:val="afb"/>
    <w:rsid w:val="00C52AF2"/>
    <w:rPr>
      <w:rFonts w:ascii="Times New Roman" w:eastAsia="Times New Roman" w:hAnsi="Times New Roman"/>
      <w:color w:val="000000"/>
      <w:lang w:val="en-GB" w:eastAsia="en-US"/>
    </w:rPr>
  </w:style>
  <w:style w:type="paragraph" w:styleId="afd">
    <w:name w:val="Body Text Indent"/>
    <w:basedOn w:val="a"/>
    <w:link w:val="afe"/>
    <w:rsid w:val="00C52AF2"/>
    <w:pPr>
      <w:overflowPunct w:val="0"/>
      <w:autoSpaceDE w:val="0"/>
      <w:autoSpaceDN w:val="0"/>
      <w:adjustRightInd w:val="0"/>
      <w:spacing w:after="120"/>
      <w:ind w:left="283"/>
      <w:textAlignment w:val="baseline"/>
    </w:pPr>
    <w:rPr>
      <w:lang w:eastAsia="en-GB"/>
    </w:rPr>
  </w:style>
  <w:style w:type="character" w:customStyle="1" w:styleId="afe">
    <w:name w:val="正文文本缩进 字符"/>
    <w:basedOn w:val="a0"/>
    <w:link w:val="afd"/>
    <w:rsid w:val="00C52AF2"/>
    <w:rPr>
      <w:rFonts w:ascii="Times New Roman" w:hAnsi="Times New Roman"/>
      <w:lang w:val="en-GB" w:eastAsia="en-GB"/>
    </w:rPr>
  </w:style>
  <w:style w:type="paragraph" w:styleId="27">
    <w:name w:val="Body Text First Indent 2"/>
    <w:basedOn w:val="afd"/>
    <w:link w:val="28"/>
    <w:rsid w:val="00C52AF2"/>
    <w:pPr>
      <w:spacing w:after="180"/>
      <w:ind w:left="360" w:firstLine="360"/>
    </w:pPr>
  </w:style>
  <w:style w:type="character" w:customStyle="1" w:styleId="28">
    <w:name w:val="正文文本首行缩进 2 字符"/>
    <w:basedOn w:val="afe"/>
    <w:link w:val="27"/>
    <w:rsid w:val="00C52AF2"/>
    <w:rPr>
      <w:rFonts w:ascii="Times New Roman" w:hAnsi="Times New Roman"/>
      <w:lang w:val="en-GB" w:eastAsia="en-GB"/>
    </w:rPr>
  </w:style>
  <w:style w:type="paragraph" w:styleId="29">
    <w:name w:val="Body Text Indent 2"/>
    <w:basedOn w:val="a"/>
    <w:link w:val="2a"/>
    <w:rsid w:val="00C52AF2"/>
    <w:pPr>
      <w:overflowPunct w:val="0"/>
      <w:autoSpaceDE w:val="0"/>
      <w:autoSpaceDN w:val="0"/>
      <w:adjustRightInd w:val="0"/>
      <w:spacing w:after="120" w:line="480" w:lineRule="auto"/>
      <w:ind w:left="283"/>
      <w:textAlignment w:val="baseline"/>
    </w:pPr>
    <w:rPr>
      <w:lang w:eastAsia="en-GB"/>
    </w:rPr>
  </w:style>
  <w:style w:type="character" w:customStyle="1" w:styleId="2a">
    <w:name w:val="正文文本缩进 2 字符"/>
    <w:basedOn w:val="a0"/>
    <w:link w:val="29"/>
    <w:rsid w:val="00C52AF2"/>
    <w:rPr>
      <w:rFonts w:ascii="Times New Roman" w:hAnsi="Times New Roman"/>
      <w:lang w:val="en-GB" w:eastAsia="en-GB"/>
    </w:rPr>
  </w:style>
  <w:style w:type="paragraph" w:styleId="36">
    <w:name w:val="Body Text Indent 3"/>
    <w:basedOn w:val="a"/>
    <w:link w:val="37"/>
    <w:rsid w:val="00C52AF2"/>
    <w:pPr>
      <w:overflowPunct w:val="0"/>
      <w:autoSpaceDE w:val="0"/>
      <w:autoSpaceDN w:val="0"/>
      <w:adjustRightInd w:val="0"/>
      <w:spacing w:after="120"/>
      <w:ind w:left="283"/>
      <w:textAlignment w:val="baseline"/>
    </w:pPr>
    <w:rPr>
      <w:sz w:val="16"/>
      <w:szCs w:val="16"/>
      <w:lang w:eastAsia="en-GB"/>
    </w:rPr>
  </w:style>
  <w:style w:type="character" w:customStyle="1" w:styleId="37">
    <w:name w:val="正文文本缩进 3 字符"/>
    <w:basedOn w:val="a0"/>
    <w:link w:val="36"/>
    <w:rsid w:val="00C52AF2"/>
    <w:rPr>
      <w:rFonts w:ascii="Times New Roman" w:hAnsi="Times New Roman"/>
      <w:sz w:val="16"/>
      <w:szCs w:val="16"/>
      <w:lang w:val="en-GB" w:eastAsia="en-GB"/>
    </w:rPr>
  </w:style>
  <w:style w:type="paragraph" w:styleId="aff">
    <w:name w:val="Closing"/>
    <w:basedOn w:val="a"/>
    <w:link w:val="aff0"/>
    <w:rsid w:val="00C52AF2"/>
    <w:pPr>
      <w:overflowPunct w:val="0"/>
      <w:autoSpaceDE w:val="0"/>
      <w:autoSpaceDN w:val="0"/>
      <w:adjustRightInd w:val="0"/>
      <w:spacing w:after="0"/>
      <w:ind w:left="4252"/>
      <w:textAlignment w:val="baseline"/>
    </w:pPr>
    <w:rPr>
      <w:lang w:eastAsia="en-GB"/>
    </w:rPr>
  </w:style>
  <w:style w:type="character" w:customStyle="1" w:styleId="aff0">
    <w:name w:val="结束语 字符"/>
    <w:basedOn w:val="a0"/>
    <w:link w:val="aff"/>
    <w:rsid w:val="00C52AF2"/>
    <w:rPr>
      <w:rFonts w:ascii="Times New Roman" w:hAnsi="Times New Roman"/>
      <w:lang w:val="en-GB" w:eastAsia="en-GB"/>
    </w:rPr>
  </w:style>
  <w:style w:type="paragraph" w:styleId="aff1">
    <w:name w:val="Date"/>
    <w:basedOn w:val="a"/>
    <w:next w:val="a"/>
    <w:link w:val="aff2"/>
    <w:rsid w:val="00C52AF2"/>
    <w:pPr>
      <w:overflowPunct w:val="0"/>
      <w:autoSpaceDE w:val="0"/>
      <w:autoSpaceDN w:val="0"/>
      <w:adjustRightInd w:val="0"/>
      <w:textAlignment w:val="baseline"/>
    </w:pPr>
    <w:rPr>
      <w:lang w:eastAsia="en-GB"/>
    </w:rPr>
  </w:style>
  <w:style w:type="character" w:customStyle="1" w:styleId="aff2">
    <w:name w:val="日期 字符"/>
    <w:basedOn w:val="a0"/>
    <w:link w:val="aff1"/>
    <w:rsid w:val="00C52AF2"/>
    <w:rPr>
      <w:rFonts w:ascii="Times New Roman" w:hAnsi="Times New Roman"/>
      <w:lang w:val="en-GB" w:eastAsia="en-GB"/>
    </w:rPr>
  </w:style>
  <w:style w:type="paragraph" w:styleId="aff3">
    <w:name w:val="E-mail Signature"/>
    <w:basedOn w:val="a"/>
    <w:link w:val="aff4"/>
    <w:rsid w:val="00C52AF2"/>
    <w:pPr>
      <w:overflowPunct w:val="0"/>
      <w:autoSpaceDE w:val="0"/>
      <w:autoSpaceDN w:val="0"/>
      <w:adjustRightInd w:val="0"/>
      <w:spacing w:after="0"/>
      <w:textAlignment w:val="baseline"/>
    </w:pPr>
    <w:rPr>
      <w:lang w:eastAsia="en-GB"/>
    </w:rPr>
  </w:style>
  <w:style w:type="character" w:customStyle="1" w:styleId="aff4">
    <w:name w:val="电子邮件签名 字符"/>
    <w:basedOn w:val="a0"/>
    <w:link w:val="aff3"/>
    <w:rsid w:val="00C52AF2"/>
    <w:rPr>
      <w:rFonts w:ascii="Times New Roman" w:hAnsi="Times New Roman"/>
      <w:lang w:val="en-GB" w:eastAsia="en-GB"/>
    </w:rPr>
  </w:style>
  <w:style w:type="paragraph" w:styleId="aff5">
    <w:name w:val="endnote text"/>
    <w:basedOn w:val="a"/>
    <w:link w:val="aff6"/>
    <w:rsid w:val="00C52AF2"/>
    <w:pPr>
      <w:overflowPunct w:val="0"/>
      <w:autoSpaceDE w:val="0"/>
      <w:autoSpaceDN w:val="0"/>
      <w:adjustRightInd w:val="0"/>
      <w:spacing w:after="0"/>
      <w:textAlignment w:val="baseline"/>
    </w:pPr>
    <w:rPr>
      <w:lang w:eastAsia="en-GB"/>
    </w:rPr>
  </w:style>
  <w:style w:type="character" w:customStyle="1" w:styleId="aff6">
    <w:name w:val="尾注文本 字符"/>
    <w:basedOn w:val="a0"/>
    <w:link w:val="aff5"/>
    <w:rsid w:val="00C52AF2"/>
    <w:rPr>
      <w:rFonts w:ascii="Times New Roman" w:hAnsi="Times New Roman"/>
      <w:lang w:val="en-GB" w:eastAsia="en-GB"/>
    </w:rPr>
  </w:style>
  <w:style w:type="paragraph" w:styleId="aff7">
    <w:name w:val="envelope address"/>
    <w:basedOn w:val="a"/>
    <w:rsid w:val="00C52AF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rsid w:val="00C52AF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C52AF2"/>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C52AF2"/>
    <w:rPr>
      <w:rFonts w:ascii="Times New Roman" w:hAnsi="Times New Roman"/>
      <w:i/>
      <w:iCs/>
      <w:lang w:val="en-GB" w:eastAsia="en-GB"/>
    </w:rPr>
  </w:style>
  <w:style w:type="paragraph" w:styleId="HTML1">
    <w:name w:val="HTML Preformatted"/>
    <w:basedOn w:val="a"/>
    <w:link w:val="HTML2"/>
    <w:rsid w:val="00C52AF2"/>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C52AF2"/>
    <w:rPr>
      <w:rFonts w:ascii="Consolas" w:hAnsi="Consolas"/>
      <w:lang w:val="en-GB" w:eastAsia="en-GB"/>
    </w:rPr>
  </w:style>
  <w:style w:type="paragraph" w:styleId="38">
    <w:name w:val="index 3"/>
    <w:basedOn w:val="a"/>
    <w:next w:val="a"/>
    <w:rsid w:val="00C52AF2"/>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C52AF2"/>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C52AF2"/>
    <w:pPr>
      <w:overflowPunct w:val="0"/>
      <w:autoSpaceDE w:val="0"/>
      <w:autoSpaceDN w:val="0"/>
      <w:adjustRightInd w:val="0"/>
      <w:spacing w:after="0"/>
      <w:ind w:left="1000" w:hanging="200"/>
      <w:textAlignment w:val="baseline"/>
    </w:pPr>
    <w:rPr>
      <w:lang w:eastAsia="en-GB"/>
    </w:rPr>
  </w:style>
  <w:style w:type="paragraph" w:styleId="60">
    <w:name w:val="index 6"/>
    <w:basedOn w:val="a"/>
    <w:next w:val="a"/>
    <w:rsid w:val="00C52AF2"/>
    <w:pPr>
      <w:overflowPunct w:val="0"/>
      <w:autoSpaceDE w:val="0"/>
      <w:autoSpaceDN w:val="0"/>
      <w:adjustRightInd w:val="0"/>
      <w:spacing w:after="0"/>
      <w:ind w:left="1200" w:hanging="200"/>
      <w:textAlignment w:val="baseline"/>
    </w:pPr>
    <w:rPr>
      <w:lang w:eastAsia="en-GB"/>
    </w:rPr>
  </w:style>
  <w:style w:type="paragraph" w:styleId="70">
    <w:name w:val="index 7"/>
    <w:basedOn w:val="a"/>
    <w:next w:val="a"/>
    <w:rsid w:val="00C52AF2"/>
    <w:pPr>
      <w:overflowPunct w:val="0"/>
      <w:autoSpaceDE w:val="0"/>
      <w:autoSpaceDN w:val="0"/>
      <w:adjustRightInd w:val="0"/>
      <w:spacing w:after="0"/>
      <w:ind w:left="1400" w:hanging="200"/>
      <w:textAlignment w:val="baseline"/>
    </w:pPr>
    <w:rPr>
      <w:lang w:eastAsia="en-GB"/>
    </w:rPr>
  </w:style>
  <w:style w:type="paragraph" w:styleId="80">
    <w:name w:val="index 8"/>
    <w:basedOn w:val="a"/>
    <w:next w:val="a"/>
    <w:rsid w:val="00C52AF2"/>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C52AF2"/>
    <w:pPr>
      <w:overflowPunct w:val="0"/>
      <w:autoSpaceDE w:val="0"/>
      <w:autoSpaceDN w:val="0"/>
      <w:adjustRightInd w:val="0"/>
      <w:spacing w:after="0"/>
      <w:ind w:left="1800" w:hanging="200"/>
      <w:textAlignment w:val="baseline"/>
    </w:pPr>
    <w:rPr>
      <w:lang w:eastAsia="en-GB"/>
    </w:rPr>
  </w:style>
  <w:style w:type="paragraph" w:styleId="aff9">
    <w:name w:val="index heading"/>
    <w:basedOn w:val="a"/>
    <w:next w:val="11"/>
    <w:rsid w:val="00C52AF2"/>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C52A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b">
    <w:name w:val="明显引用 字符"/>
    <w:basedOn w:val="a0"/>
    <w:link w:val="affa"/>
    <w:uiPriority w:val="30"/>
    <w:rsid w:val="00C52AF2"/>
    <w:rPr>
      <w:rFonts w:ascii="Times New Roman" w:hAnsi="Times New Roman"/>
      <w:i/>
      <w:iCs/>
      <w:color w:val="4F81BD" w:themeColor="accent1"/>
      <w:lang w:val="en-GB" w:eastAsia="en-GB"/>
    </w:rPr>
  </w:style>
  <w:style w:type="paragraph" w:styleId="affc">
    <w:name w:val="List Continue"/>
    <w:basedOn w:val="a"/>
    <w:rsid w:val="00C52AF2"/>
    <w:pPr>
      <w:overflowPunct w:val="0"/>
      <w:autoSpaceDE w:val="0"/>
      <w:autoSpaceDN w:val="0"/>
      <w:adjustRightInd w:val="0"/>
      <w:spacing w:after="120"/>
      <w:ind w:left="283"/>
      <w:contextualSpacing/>
      <w:textAlignment w:val="baseline"/>
    </w:pPr>
    <w:rPr>
      <w:lang w:eastAsia="en-GB"/>
    </w:rPr>
  </w:style>
  <w:style w:type="paragraph" w:styleId="2b">
    <w:name w:val="List Continue 2"/>
    <w:basedOn w:val="a"/>
    <w:rsid w:val="00C52AF2"/>
    <w:pPr>
      <w:overflowPunct w:val="0"/>
      <w:autoSpaceDE w:val="0"/>
      <w:autoSpaceDN w:val="0"/>
      <w:adjustRightInd w:val="0"/>
      <w:spacing w:after="120"/>
      <w:ind w:left="566"/>
      <w:contextualSpacing/>
      <w:textAlignment w:val="baseline"/>
    </w:pPr>
    <w:rPr>
      <w:lang w:eastAsia="en-GB"/>
    </w:rPr>
  </w:style>
  <w:style w:type="paragraph" w:styleId="39">
    <w:name w:val="List Continue 3"/>
    <w:basedOn w:val="a"/>
    <w:rsid w:val="00C52AF2"/>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C52AF2"/>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C52AF2"/>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C52AF2"/>
    <w:pPr>
      <w:numPr>
        <w:numId w:val="22"/>
      </w:numPr>
      <w:overflowPunct w:val="0"/>
      <w:autoSpaceDE w:val="0"/>
      <w:autoSpaceDN w:val="0"/>
      <w:adjustRightInd w:val="0"/>
      <w:contextualSpacing/>
      <w:textAlignment w:val="baseline"/>
    </w:pPr>
    <w:rPr>
      <w:lang w:eastAsia="en-GB"/>
    </w:rPr>
  </w:style>
  <w:style w:type="paragraph" w:styleId="4">
    <w:name w:val="List Number 4"/>
    <w:basedOn w:val="a"/>
    <w:rsid w:val="00C52AF2"/>
    <w:pPr>
      <w:numPr>
        <w:numId w:val="23"/>
      </w:numPr>
      <w:overflowPunct w:val="0"/>
      <w:autoSpaceDE w:val="0"/>
      <w:autoSpaceDN w:val="0"/>
      <w:adjustRightInd w:val="0"/>
      <w:contextualSpacing/>
      <w:textAlignment w:val="baseline"/>
    </w:pPr>
    <w:rPr>
      <w:lang w:eastAsia="en-GB"/>
    </w:rPr>
  </w:style>
  <w:style w:type="paragraph" w:styleId="5">
    <w:name w:val="List Number 5"/>
    <w:basedOn w:val="a"/>
    <w:rsid w:val="00C52AF2"/>
    <w:pPr>
      <w:numPr>
        <w:numId w:val="24"/>
      </w:numPr>
      <w:overflowPunct w:val="0"/>
      <w:autoSpaceDE w:val="0"/>
      <w:autoSpaceDN w:val="0"/>
      <w:adjustRightInd w:val="0"/>
      <w:contextualSpacing/>
      <w:textAlignment w:val="baseline"/>
    </w:pPr>
    <w:rPr>
      <w:lang w:eastAsia="en-GB"/>
    </w:rPr>
  </w:style>
  <w:style w:type="paragraph" w:styleId="affd">
    <w:name w:val="List Paragraph"/>
    <w:basedOn w:val="a"/>
    <w:uiPriority w:val="34"/>
    <w:qFormat/>
    <w:rsid w:val="00C52AF2"/>
    <w:pPr>
      <w:overflowPunct w:val="0"/>
      <w:autoSpaceDE w:val="0"/>
      <w:autoSpaceDN w:val="0"/>
      <w:adjustRightInd w:val="0"/>
      <w:ind w:left="720"/>
      <w:contextualSpacing/>
      <w:textAlignment w:val="baseline"/>
    </w:pPr>
    <w:rPr>
      <w:lang w:eastAsia="en-GB"/>
    </w:rPr>
  </w:style>
  <w:style w:type="paragraph" w:styleId="affe">
    <w:name w:val="macro"/>
    <w:link w:val="afff"/>
    <w:rsid w:val="00C52A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
    <w:name w:val="宏文本 字符"/>
    <w:basedOn w:val="a0"/>
    <w:link w:val="affe"/>
    <w:rsid w:val="00C52AF2"/>
    <w:rPr>
      <w:rFonts w:ascii="Consolas" w:hAnsi="Consolas"/>
      <w:lang w:val="en-GB" w:eastAsia="en-US"/>
    </w:rPr>
  </w:style>
  <w:style w:type="paragraph" w:styleId="afff0">
    <w:name w:val="Message Header"/>
    <w:basedOn w:val="a"/>
    <w:link w:val="afff1"/>
    <w:rsid w:val="00C52AF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C52AF2"/>
    <w:rPr>
      <w:rFonts w:asciiTheme="majorHAnsi" w:eastAsiaTheme="majorEastAsia" w:hAnsiTheme="majorHAnsi" w:cstheme="majorBidi"/>
      <w:sz w:val="24"/>
      <w:szCs w:val="24"/>
      <w:shd w:val="pct20" w:color="auto" w:fill="auto"/>
      <w:lang w:val="en-GB" w:eastAsia="en-GB"/>
    </w:rPr>
  </w:style>
  <w:style w:type="paragraph" w:styleId="afff2">
    <w:name w:val="No Spacing"/>
    <w:uiPriority w:val="1"/>
    <w:qFormat/>
    <w:rsid w:val="00C52AF2"/>
    <w:rPr>
      <w:rFonts w:ascii="Times New Roman" w:hAnsi="Times New Roman"/>
      <w:lang w:val="en-GB" w:eastAsia="en-US"/>
    </w:rPr>
  </w:style>
  <w:style w:type="paragraph" w:styleId="afff3">
    <w:name w:val="Normal (Web)"/>
    <w:basedOn w:val="a"/>
    <w:uiPriority w:val="99"/>
    <w:rsid w:val="00C52AF2"/>
    <w:pPr>
      <w:overflowPunct w:val="0"/>
      <w:autoSpaceDE w:val="0"/>
      <w:autoSpaceDN w:val="0"/>
      <w:adjustRightInd w:val="0"/>
      <w:textAlignment w:val="baseline"/>
    </w:pPr>
    <w:rPr>
      <w:sz w:val="24"/>
      <w:szCs w:val="24"/>
      <w:lang w:eastAsia="en-GB"/>
    </w:rPr>
  </w:style>
  <w:style w:type="paragraph" w:styleId="afff4">
    <w:name w:val="Normal Indent"/>
    <w:basedOn w:val="a"/>
    <w:rsid w:val="00C52AF2"/>
    <w:pPr>
      <w:overflowPunct w:val="0"/>
      <w:autoSpaceDE w:val="0"/>
      <w:autoSpaceDN w:val="0"/>
      <w:adjustRightInd w:val="0"/>
      <w:ind w:left="720"/>
      <w:textAlignment w:val="baseline"/>
    </w:pPr>
    <w:rPr>
      <w:lang w:eastAsia="en-GB"/>
    </w:rPr>
  </w:style>
  <w:style w:type="paragraph" w:styleId="afff5">
    <w:name w:val="Note Heading"/>
    <w:basedOn w:val="a"/>
    <w:next w:val="a"/>
    <w:link w:val="afff6"/>
    <w:rsid w:val="00C52AF2"/>
    <w:pPr>
      <w:overflowPunct w:val="0"/>
      <w:autoSpaceDE w:val="0"/>
      <w:autoSpaceDN w:val="0"/>
      <w:adjustRightInd w:val="0"/>
      <w:spacing w:after="0"/>
      <w:textAlignment w:val="baseline"/>
    </w:pPr>
    <w:rPr>
      <w:lang w:eastAsia="en-GB"/>
    </w:rPr>
  </w:style>
  <w:style w:type="character" w:customStyle="1" w:styleId="afff6">
    <w:name w:val="注释标题 字符"/>
    <w:basedOn w:val="a0"/>
    <w:link w:val="afff5"/>
    <w:rsid w:val="00C52AF2"/>
    <w:rPr>
      <w:rFonts w:ascii="Times New Roman" w:hAnsi="Times New Roman"/>
      <w:lang w:val="en-GB" w:eastAsia="en-GB"/>
    </w:rPr>
  </w:style>
  <w:style w:type="paragraph" w:styleId="afff7">
    <w:name w:val="Plain Text"/>
    <w:basedOn w:val="a"/>
    <w:link w:val="afff8"/>
    <w:rsid w:val="00C52AF2"/>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8">
    <w:name w:val="纯文本 字符"/>
    <w:basedOn w:val="a0"/>
    <w:link w:val="afff7"/>
    <w:rsid w:val="00C52AF2"/>
    <w:rPr>
      <w:rFonts w:ascii="Consolas" w:hAnsi="Consolas"/>
      <w:sz w:val="21"/>
      <w:szCs w:val="21"/>
      <w:lang w:val="en-GB" w:eastAsia="en-GB"/>
    </w:rPr>
  </w:style>
  <w:style w:type="paragraph" w:styleId="afff9">
    <w:name w:val="Quote"/>
    <w:basedOn w:val="a"/>
    <w:next w:val="a"/>
    <w:link w:val="afffa"/>
    <w:uiPriority w:val="29"/>
    <w:qFormat/>
    <w:rsid w:val="00C52AF2"/>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a">
    <w:name w:val="引用 字符"/>
    <w:basedOn w:val="a0"/>
    <w:link w:val="afff9"/>
    <w:uiPriority w:val="29"/>
    <w:rsid w:val="00C52AF2"/>
    <w:rPr>
      <w:rFonts w:ascii="Times New Roman" w:hAnsi="Times New Roman"/>
      <w:i/>
      <w:iCs/>
      <w:color w:val="404040" w:themeColor="text1" w:themeTint="BF"/>
      <w:lang w:val="en-GB" w:eastAsia="en-GB"/>
    </w:rPr>
  </w:style>
  <w:style w:type="paragraph" w:styleId="afffb">
    <w:name w:val="Salutation"/>
    <w:basedOn w:val="a"/>
    <w:next w:val="a"/>
    <w:link w:val="afffc"/>
    <w:rsid w:val="00C52AF2"/>
    <w:pPr>
      <w:overflowPunct w:val="0"/>
      <w:autoSpaceDE w:val="0"/>
      <w:autoSpaceDN w:val="0"/>
      <w:adjustRightInd w:val="0"/>
      <w:textAlignment w:val="baseline"/>
    </w:pPr>
    <w:rPr>
      <w:lang w:eastAsia="en-GB"/>
    </w:rPr>
  </w:style>
  <w:style w:type="character" w:customStyle="1" w:styleId="afffc">
    <w:name w:val="称呼 字符"/>
    <w:basedOn w:val="a0"/>
    <w:link w:val="afffb"/>
    <w:rsid w:val="00C52AF2"/>
    <w:rPr>
      <w:rFonts w:ascii="Times New Roman" w:hAnsi="Times New Roman"/>
      <w:lang w:val="en-GB" w:eastAsia="en-GB"/>
    </w:rPr>
  </w:style>
  <w:style w:type="paragraph" w:styleId="afffd">
    <w:name w:val="Signature"/>
    <w:basedOn w:val="a"/>
    <w:link w:val="afffe"/>
    <w:rsid w:val="00C52AF2"/>
    <w:pPr>
      <w:overflowPunct w:val="0"/>
      <w:autoSpaceDE w:val="0"/>
      <w:autoSpaceDN w:val="0"/>
      <w:adjustRightInd w:val="0"/>
      <w:spacing w:after="0"/>
      <w:ind w:left="4252"/>
      <w:textAlignment w:val="baseline"/>
    </w:pPr>
    <w:rPr>
      <w:lang w:eastAsia="en-GB"/>
    </w:rPr>
  </w:style>
  <w:style w:type="character" w:customStyle="1" w:styleId="afffe">
    <w:name w:val="签名 字符"/>
    <w:basedOn w:val="a0"/>
    <w:link w:val="afffd"/>
    <w:rsid w:val="00C52AF2"/>
    <w:rPr>
      <w:rFonts w:ascii="Times New Roman" w:hAnsi="Times New Roman"/>
      <w:lang w:val="en-GB" w:eastAsia="en-GB"/>
    </w:rPr>
  </w:style>
  <w:style w:type="paragraph" w:styleId="affff">
    <w:name w:val="Subtitle"/>
    <w:basedOn w:val="a"/>
    <w:next w:val="a"/>
    <w:link w:val="affff0"/>
    <w:qFormat/>
    <w:rsid w:val="00C52AF2"/>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C52AF2"/>
    <w:rPr>
      <w:rFonts w:asciiTheme="minorHAnsi" w:hAnsiTheme="minorHAnsi" w:cstheme="minorBidi"/>
      <w:color w:val="5A5A5A" w:themeColor="text1" w:themeTint="A5"/>
      <w:spacing w:val="15"/>
      <w:sz w:val="22"/>
      <w:szCs w:val="22"/>
      <w:lang w:val="en-GB" w:eastAsia="en-GB"/>
    </w:rPr>
  </w:style>
  <w:style w:type="paragraph" w:styleId="affff1">
    <w:name w:val="table of authorities"/>
    <w:basedOn w:val="a"/>
    <w:next w:val="a"/>
    <w:rsid w:val="00C52AF2"/>
    <w:pPr>
      <w:overflowPunct w:val="0"/>
      <w:autoSpaceDE w:val="0"/>
      <w:autoSpaceDN w:val="0"/>
      <w:adjustRightInd w:val="0"/>
      <w:spacing w:after="0"/>
      <w:ind w:left="200" w:hanging="200"/>
      <w:textAlignment w:val="baseline"/>
    </w:pPr>
    <w:rPr>
      <w:lang w:eastAsia="en-GB"/>
    </w:rPr>
  </w:style>
  <w:style w:type="paragraph" w:styleId="affff2">
    <w:name w:val="table of figures"/>
    <w:basedOn w:val="a"/>
    <w:next w:val="a"/>
    <w:rsid w:val="00C52AF2"/>
    <w:pPr>
      <w:overflowPunct w:val="0"/>
      <w:autoSpaceDE w:val="0"/>
      <w:autoSpaceDN w:val="0"/>
      <w:adjustRightInd w:val="0"/>
      <w:spacing w:after="0"/>
      <w:textAlignment w:val="baseline"/>
    </w:pPr>
    <w:rPr>
      <w:lang w:eastAsia="en-GB"/>
    </w:rPr>
  </w:style>
  <w:style w:type="paragraph" w:styleId="affff3">
    <w:name w:val="Title"/>
    <w:basedOn w:val="a"/>
    <w:next w:val="a"/>
    <w:link w:val="affff4"/>
    <w:qFormat/>
    <w:rsid w:val="00C52AF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C52AF2"/>
    <w:rPr>
      <w:rFonts w:asciiTheme="majorHAnsi" w:eastAsiaTheme="majorEastAsia" w:hAnsiTheme="majorHAnsi" w:cstheme="majorBidi"/>
      <w:spacing w:val="-10"/>
      <w:kern w:val="28"/>
      <w:sz w:val="56"/>
      <w:szCs w:val="56"/>
      <w:lang w:val="en-GB" w:eastAsia="en-GB"/>
    </w:rPr>
  </w:style>
  <w:style w:type="paragraph" w:styleId="affff5">
    <w:name w:val="toa heading"/>
    <w:basedOn w:val="a"/>
    <w:next w:val="a"/>
    <w:rsid w:val="00C52AF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HO">
    <w:name w:val="HO"/>
    <w:basedOn w:val="a"/>
    <w:rsid w:val="001D5578"/>
    <w:pPr>
      <w:overflowPunct w:val="0"/>
      <w:autoSpaceDE w:val="0"/>
      <w:autoSpaceDN w:val="0"/>
      <w:adjustRightInd w:val="0"/>
      <w:jc w:val="right"/>
      <w:textAlignment w:val="baseline"/>
    </w:pPr>
    <w:rPr>
      <w:b/>
      <w:color w:val="000000"/>
      <w:lang w:eastAsia="en-GB"/>
    </w:rPr>
  </w:style>
  <w:style w:type="paragraph" w:customStyle="1" w:styleId="AP">
    <w:name w:val="AP"/>
    <w:basedOn w:val="a"/>
    <w:rsid w:val="001D5578"/>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1D557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paragraph" w:customStyle="1" w:styleId="ZC">
    <w:name w:val="ZC"/>
    <w:rsid w:val="001D5578"/>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1D5578"/>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1D5578"/>
    <w:pPr>
      <w:overflowPunct w:val="0"/>
      <w:autoSpaceDE w:val="0"/>
      <w:autoSpaceDN w:val="0"/>
      <w:adjustRightInd w:val="0"/>
      <w:textAlignment w:val="baseline"/>
    </w:pPr>
    <w:rPr>
      <w:b/>
      <w:color w:val="000000"/>
      <w:lang w:eastAsia="en-GB"/>
    </w:rPr>
  </w:style>
  <w:style w:type="character" w:customStyle="1" w:styleId="ui-provider">
    <w:name w:val="ui-provider"/>
    <w:basedOn w:val="a0"/>
    <w:rsid w:val="001D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0610-35C1-48C7-8CF8-ECB3104D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21843</Words>
  <Characters>124506</Characters>
  <Application>Microsoft Office Word</Application>
  <DocSecurity>0</DocSecurity>
  <Lines>1037</Lines>
  <Paragraphs>292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Changsha, China, Apr 15 – Apr 19, 2024							              </vt:lpstr>
      <vt:lpstr>* * * * First change * * * *</vt:lpstr>
      <vt:lpstr>        5.18.5	Network Sharing and Network Slicing</vt:lpstr>
      <vt:lpstr/>
      <vt:lpstr>* * *  End of changes * * * *</vt:lpstr>
    </vt:vector>
  </TitlesOfParts>
  <Company/>
  <LinksUpToDate>false</LinksUpToDate>
  <CharactersWithSpaces>146057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Xiaowan Ke</cp:lastModifiedBy>
  <cp:revision>4</cp:revision>
  <dcterms:created xsi:type="dcterms:W3CDTF">2024-11-18T14:04:00Z</dcterms:created>
  <dcterms:modified xsi:type="dcterms:W3CDTF">2024-11-18T14:21:00Z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