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33C96" w14:textId="03DD590A" w:rsidR="00C94FF0" w:rsidRPr="00413370" w:rsidRDefault="00000000">
      <w:pPr>
        <w:pStyle w:val="CRCoverPage"/>
        <w:tabs>
          <w:tab w:val="right" w:pos="9639"/>
        </w:tabs>
        <w:spacing w:after="0"/>
        <w:rPr>
          <w:rFonts w:eastAsia="ＭＳ 明朝"/>
          <w:b/>
          <w:i/>
          <w:sz w:val="28"/>
          <w:lang w:val="en-US" w:eastAsia="ja-JP"/>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sidR="00BC211C">
        <w:rPr>
          <w:rFonts w:eastAsia="ＭＳ 明朝" w:hint="eastAsia"/>
          <w:b/>
          <w:sz w:val="24"/>
          <w:lang w:eastAsia="ja-JP"/>
        </w:rPr>
        <w:t>6</w:t>
      </w:r>
      <w:r w:rsidR="00413370">
        <w:rPr>
          <w:rFonts w:eastAsia="ＭＳ 明朝" w:hint="eastAsia"/>
          <w:b/>
          <w:sz w:val="24"/>
          <w:lang w:eastAsia="ja-JP"/>
        </w:rPr>
        <w:t>6</w:t>
      </w:r>
      <w:r>
        <w:rPr>
          <w:b/>
          <w:i/>
          <w:sz w:val="28"/>
        </w:rPr>
        <w:tab/>
      </w:r>
      <w:r w:rsidR="009F2259" w:rsidRPr="009F2259">
        <w:rPr>
          <w:rFonts w:cs="Arial"/>
          <w:b/>
          <w:bCs/>
          <w:color w:val="808080"/>
          <w:sz w:val="26"/>
          <w:szCs w:val="26"/>
        </w:rPr>
        <w:t xml:space="preserve"> </w:t>
      </w:r>
      <w:r w:rsidR="009F2259" w:rsidRPr="009F2259">
        <w:rPr>
          <w:rFonts w:eastAsia="ＭＳ 明朝"/>
          <w:b/>
          <w:bCs/>
          <w:iCs/>
          <w:sz w:val="28"/>
          <w:lang w:eastAsia="ja-JP"/>
        </w:rPr>
        <w:t>S2-241</w:t>
      </w:r>
      <w:r w:rsidR="004838CF">
        <w:rPr>
          <w:rFonts w:eastAsia="ＭＳ 明朝"/>
          <w:b/>
          <w:bCs/>
          <w:iCs/>
          <w:sz w:val="28"/>
          <w:lang w:eastAsia="ja-JP"/>
        </w:rPr>
        <w:t>2519</w:t>
      </w:r>
    </w:p>
    <w:p w14:paraId="7EF7FF96" w14:textId="212013FB" w:rsidR="00C94FF0" w:rsidRPr="00BC211C" w:rsidRDefault="00413370">
      <w:pPr>
        <w:pStyle w:val="CRCoverPage"/>
        <w:outlineLvl w:val="0"/>
        <w:rPr>
          <w:rFonts w:eastAsia="ＭＳ 明朝"/>
          <w:b/>
          <w:sz w:val="24"/>
          <w:lang w:eastAsia="ja-JP"/>
        </w:rPr>
      </w:pPr>
      <w:bookmarkStart w:id="0" w:name="_Hlk176633779"/>
      <w:r w:rsidRPr="00EA62CE">
        <w:rPr>
          <w:b/>
          <w:noProof/>
          <w:sz w:val="24"/>
        </w:rPr>
        <w:t>Orlando</w:t>
      </w:r>
      <w:r>
        <w:rPr>
          <w:b/>
          <w:noProof/>
          <w:sz w:val="24"/>
        </w:rPr>
        <w:t xml:space="preserve">, </w:t>
      </w:r>
      <w:r w:rsidR="00962D11" w:rsidRPr="00962D11">
        <w:rPr>
          <w:b/>
          <w:noProof/>
          <w:sz w:val="24"/>
        </w:rPr>
        <w:t xml:space="preserve">Florida, </w:t>
      </w:r>
      <w:fldSimple w:instr=" DOCPROPERTY  Country  \* MERGEFORMAT ">
        <w:r>
          <w:rPr>
            <w:b/>
            <w:noProof/>
            <w:sz w:val="24"/>
          </w:rPr>
          <w:t>USA</w:t>
        </w:r>
      </w:fldSimple>
      <w:r>
        <w:rPr>
          <w:b/>
          <w:noProof/>
          <w:sz w:val="24"/>
        </w:rPr>
        <w:t xml:space="preserve">, </w:t>
      </w:r>
      <w:fldSimple w:instr=" DOCPROPERTY  StartDate  \* MERGEFORMAT ">
        <w:r>
          <w:rPr>
            <w:b/>
            <w:noProof/>
            <w:sz w:val="24"/>
          </w:rPr>
          <w:t>November 13</w:t>
        </w:r>
      </w:fldSimple>
      <w:r>
        <w:rPr>
          <w:b/>
          <w:noProof/>
          <w:sz w:val="24"/>
        </w:rPr>
        <w:t xml:space="preserve"> - </w:t>
      </w:r>
      <w:fldSimple w:instr=" DOCPROPERTY  EndDate  \* MERGEFORMAT ">
        <w:r>
          <w:rPr>
            <w:b/>
            <w:noProof/>
            <w:sz w:val="24"/>
          </w:rPr>
          <w:t>17</w:t>
        </w:r>
      </w:fldSimple>
      <w:r>
        <w:rPr>
          <w:b/>
          <w:noProof/>
          <w:sz w:val="24"/>
        </w:rPr>
        <w:t>,</w:t>
      </w:r>
      <w:r>
        <w:rPr>
          <w:rFonts w:eastAsia="ＭＳ 明朝" w:hint="eastAsia"/>
          <w:b/>
          <w:noProof/>
          <w:sz w:val="24"/>
          <w:lang w:eastAsia="ja-JP"/>
        </w:rPr>
        <w:t xml:space="preserve"> </w:t>
      </w:r>
      <w:r>
        <w:rPr>
          <w:rFonts w:cs="Arial"/>
          <w:b/>
          <w:sz w:val="24"/>
        </w:rPr>
        <w:t>2024</w:t>
      </w:r>
      <w:r>
        <w:rPr>
          <w:rFonts w:eastAsia="SimSun" w:cs="Arial" w:hint="eastAsia"/>
          <w:b/>
          <w:bCs/>
          <w:sz w:val="24"/>
          <w:lang w:val="en-US" w:eastAsia="zh-CN"/>
        </w:rPr>
        <w:tab/>
      </w:r>
      <w:bookmarkEnd w:id="0"/>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Pr="009A11BA">
        <w:rPr>
          <w:rFonts w:eastAsiaTheme="minorEastAsia" w:cs="Arial"/>
          <w:b/>
          <w:bCs/>
          <w:noProof/>
          <w:color w:val="0000FF"/>
          <w:lang w:eastAsia="ja-JP"/>
        </w:rPr>
        <w:t>(revision of S2-</w:t>
      </w:r>
      <w:r w:rsidRPr="0080090D">
        <w:rPr>
          <w:rFonts w:eastAsia="ＭＳ 明朝" w:cs="Arial"/>
          <w:b/>
          <w:bCs/>
          <w:noProof/>
          <w:color w:val="0000FF"/>
          <w:lang w:eastAsia="ja-JP"/>
        </w:rPr>
        <w:t>24110</w:t>
      </w:r>
      <w:r>
        <w:rPr>
          <w:rFonts w:eastAsia="ＭＳ 明朝" w:cs="Arial" w:hint="eastAsia"/>
          <w:b/>
          <w:bCs/>
          <w:noProof/>
          <w:color w:val="0000FF"/>
          <w:lang w:eastAsia="ja-JP"/>
        </w:rPr>
        <w:t>86</w:t>
      </w:r>
      <w:r w:rsidRPr="009A11BA">
        <w:rPr>
          <w:rFonts w:eastAsiaTheme="minorEastAsia" w:cs="Arial"/>
          <w:b/>
          <w:bCs/>
          <w:noProof/>
          <w:color w:val="0000FF"/>
          <w:lang w:eastAsia="ja-JP"/>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4FF0" w14:paraId="40BCEE78" w14:textId="77777777">
        <w:tc>
          <w:tcPr>
            <w:tcW w:w="9641" w:type="dxa"/>
            <w:gridSpan w:val="9"/>
            <w:tcBorders>
              <w:top w:val="single" w:sz="4" w:space="0" w:color="auto"/>
              <w:left w:val="single" w:sz="4" w:space="0" w:color="auto"/>
              <w:right w:val="single" w:sz="4" w:space="0" w:color="auto"/>
            </w:tcBorders>
          </w:tcPr>
          <w:p w14:paraId="0B150712" w14:textId="77777777" w:rsidR="00C94FF0" w:rsidRDefault="00000000">
            <w:pPr>
              <w:pStyle w:val="CRCoverPage"/>
              <w:spacing w:after="0"/>
              <w:jc w:val="right"/>
              <w:rPr>
                <w:i/>
              </w:rPr>
            </w:pPr>
            <w:r>
              <w:rPr>
                <w:i/>
                <w:sz w:val="14"/>
              </w:rPr>
              <w:t>CR-Form-v12.2</w:t>
            </w:r>
          </w:p>
        </w:tc>
      </w:tr>
      <w:tr w:rsidR="00C94FF0" w14:paraId="68BFACBB" w14:textId="77777777">
        <w:tc>
          <w:tcPr>
            <w:tcW w:w="9641" w:type="dxa"/>
            <w:gridSpan w:val="9"/>
            <w:tcBorders>
              <w:left w:val="single" w:sz="4" w:space="0" w:color="auto"/>
              <w:right w:val="single" w:sz="4" w:space="0" w:color="auto"/>
            </w:tcBorders>
          </w:tcPr>
          <w:p w14:paraId="2B153C86" w14:textId="77777777" w:rsidR="00C94FF0" w:rsidRDefault="00000000">
            <w:pPr>
              <w:pStyle w:val="CRCoverPage"/>
              <w:spacing w:after="0"/>
              <w:jc w:val="center"/>
            </w:pPr>
            <w:r>
              <w:rPr>
                <w:b/>
                <w:sz w:val="32"/>
              </w:rPr>
              <w:t>CHANGE REQUEST</w:t>
            </w:r>
          </w:p>
        </w:tc>
      </w:tr>
      <w:tr w:rsidR="00C94FF0" w14:paraId="20B1146B" w14:textId="77777777">
        <w:tc>
          <w:tcPr>
            <w:tcW w:w="9641" w:type="dxa"/>
            <w:gridSpan w:val="9"/>
            <w:tcBorders>
              <w:left w:val="single" w:sz="4" w:space="0" w:color="auto"/>
              <w:right w:val="single" w:sz="4" w:space="0" w:color="auto"/>
            </w:tcBorders>
          </w:tcPr>
          <w:p w14:paraId="1C5269C9" w14:textId="77777777" w:rsidR="00C94FF0" w:rsidRDefault="00C94FF0">
            <w:pPr>
              <w:pStyle w:val="CRCoverPage"/>
              <w:spacing w:after="0"/>
              <w:rPr>
                <w:sz w:val="8"/>
                <w:szCs w:val="8"/>
              </w:rPr>
            </w:pPr>
          </w:p>
        </w:tc>
      </w:tr>
      <w:tr w:rsidR="00C94FF0" w14:paraId="17FA8F4D" w14:textId="77777777">
        <w:tc>
          <w:tcPr>
            <w:tcW w:w="142" w:type="dxa"/>
            <w:tcBorders>
              <w:left w:val="single" w:sz="4" w:space="0" w:color="auto"/>
            </w:tcBorders>
          </w:tcPr>
          <w:p w14:paraId="446922E4" w14:textId="77777777" w:rsidR="00C94FF0" w:rsidRDefault="00C94FF0">
            <w:pPr>
              <w:pStyle w:val="CRCoverPage"/>
              <w:spacing w:after="0"/>
              <w:jc w:val="right"/>
            </w:pPr>
          </w:p>
        </w:tc>
        <w:tc>
          <w:tcPr>
            <w:tcW w:w="1559" w:type="dxa"/>
            <w:shd w:val="pct30" w:color="FFFF00" w:fill="auto"/>
          </w:tcPr>
          <w:p w14:paraId="106C4C63" w14:textId="0BBC835D" w:rsidR="00C94FF0" w:rsidRPr="00224C74" w:rsidRDefault="00000000">
            <w:pPr>
              <w:pStyle w:val="CRCoverPage"/>
              <w:spacing w:after="0"/>
              <w:jc w:val="center"/>
              <w:rPr>
                <w:rFonts w:eastAsia="ＭＳ 明朝"/>
                <w:b/>
                <w:sz w:val="28"/>
                <w:lang w:val="en-US" w:eastAsia="ja-JP"/>
              </w:rPr>
            </w:pPr>
            <w:r w:rsidRPr="00224C74">
              <w:rPr>
                <w:b/>
                <w:sz w:val="28"/>
              </w:rPr>
              <w:t>23.</w:t>
            </w:r>
            <w:r w:rsidRPr="00224C74">
              <w:rPr>
                <w:rFonts w:eastAsia="SimSun" w:hint="eastAsia"/>
                <w:b/>
                <w:sz w:val="28"/>
                <w:lang w:val="en-US" w:eastAsia="zh-CN"/>
              </w:rPr>
              <w:t>50</w:t>
            </w:r>
            <w:r w:rsidR="004409F9">
              <w:rPr>
                <w:rFonts w:eastAsia="ＭＳ 明朝" w:hint="eastAsia"/>
                <w:b/>
                <w:sz w:val="28"/>
                <w:lang w:val="en-US" w:eastAsia="ja-JP"/>
              </w:rPr>
              <w:t>2</w:t>
            </w:r>
          </w:p>
        </w:tc>
        <w:tc>
          <w:tcPr>
            <w:tcW w:w="709" w:type="dxa"/>
          </w:tcPr>
          <w:p w14:paraId="25BB375A" w14:textId="77777777" w:rsidR="00C94FF0" w:rsidRDefault="00000000">
            <w:pPr>
              <w:pStyle w:val="CRCoverPage"/>
              <w:spacing w:after="0"/>
              <w:jc w:val="center"/>
            </w:pPr>
            <w:r>
              <w:rPr>
                <w:b/>
                <w:sz w:val="28"/>
              </w:rPr>
              <w:t>CR</w:t>
            </w:r>
          </w:p>
        </w:tc>
        <w:tc>
          <w:tcPr>
            <w:tcW w:w="1276" w:type="dxa"/>
            <w:shd w:val="pct30" w:color="FFFF00" w:fill="auto"/>
          </w:tcPr>
          <w:p w14:paraId="1A4732D1" w14:textId="4C44075E" w:rsidR="00C94FF0" w:rsidRDefault="00726DFE">
            <w:pPr>
              <w:pStyle w:val="CRCoverPage"/>
              <w:spacing w:after="0"/>
              <w:jc w:val="center"/>
              <w:rPr>
                <w:rFonts w:eastAsia="SimSun"/>
                <w:lang w:val="en-US" w:eastAsia="zh-CN"/>
              </w:rPr>
            </w:pPr>
            <w:r w:rsidRPr="00726DFE">
              <w:rPr>
                <w:rFonts w:eastAsia="SimSun"/>
                <w:b/>
                <w:sz w:val="28"/>
                <w:lang w:eastAsia="zh-CN"/>
              </w:rPr>
              <w:t>5055</w:t>
            </w:r>
          </w:p>
        </w:tc>
        <w:tc>
          <w:tcPr>
            <w:tcW w:w="709" w:type="dxa"/>
          </w:tcPr>
          <w:p w14:paraId="38753B77" w14:textId="77777777" w:rsidR="00C94FF0" w:rsidRDefault="00000000">
            <w:pPr>
              <w:pStyle w:val="CRCoverPage"/>
              <w:tabs>
                <w:tab w:val="right" w:pos="625"/>
              </w:tabs>
              <w:spacing w:after="0"/>
              <w:jc w:val="center"/>
            </w:pPr>
            <w:r>
              <w:rPr>
                <w:b/>
                <w:bCs/>
                <w:sz w:val="28"/>
              </w:rPr>
              <w:t>rev</w:t>
            </w:r>
          </w:p>
        </w:tc>
        <w:tc>
          <w:tcPr>
            <w:tcW w:w="992" w:type="dxa"/>
            <w:shd w:val="pct30" w:color="FFFF00" w:fill="auto"/>
          </w:tcPr>
          <w:p w14:paraId="04771F46" w14:textId="67A710AF" w:rsidR="00C94FF0" w:rsidRPr="00413370" w:rsidRDefault="004838CF">
            <w:pPr>
              <w:pStyle w:val="CRCoverPage"/>
              <w:spacing w:after="0"/>
              <w:jc w:val="center"/>
              <w:rPr>
                <w:rFonts w:eastAsia="ＭＳ 明朝"/>
                <w:b/>
                <w:lang w:val="en-US" w:eastAsia="ja-JP"/>
              </w:rPr>
            </w:pPr>
            <w:r>
              <w:rPr>
                <w:rFonts w:eastAsia="ＭＳ 明朝"/>
                <w:b/>
                <w:sz w:val="28"/>
                <w:lang w:val="en-US" w:eastAsia="ja-JP"/>
              </w:rPr>
              <w:t>2</w:t>
            </w:r>
          </w:p>
        </w:tc>
        <w:tc>
          <w:tcPr>
            <w:tcW w:w="2410" w:type="dxa"/>
          </w:tcPr>
          <w:p w14:paraId="68F76824" w14:textId="77777777" w:rsidR="00C94FF0"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6631141" w14:textId="6DB6DFDC" w:rsidR="00C94FF0" w:rsidRDefault="00000000">
            <w:pPr>
              <w:pStyle w:val="CRCoverPage"/>
              <w:spacing w:after="0"/>
              <w:jc w:val="center"/>
              <w:rPr>
                <w:rFonts w:eastAsia="SimSun"/>
                <w:sz w:val="28"/>
                <w:lang w:val="en-US" w:eastAsia="zh-CN"/>
              </w:rPr>
            </w:pPr>
            <w:r w:rsidRPr="00224C74">
              <w:rPr>
                <w:b/>
                <w:sz w:val="28"/>
              </w:rPr>
              <w:t>1</w:t>
            </w:r>
            <w:r w:rsidR="00224C74">
              <w:rPr>
                <w:rFonts w:eastAsia="ＭＳ 明朝" w:hint="eastAsia"/>
                <w:b/>
                <w:sz w:val="28"/>
                <w:lang w:eastAsia="ja-JP"/>
              </w:rPr>
              <w:t>9</w:t>
            </w:r>
            <w:r w:rsidRPr="00F23740">
              <w:rPr>
                <w:b/>
                <w:sz w:val="28"/>
              </w:rPr>
              <w:t>.</w:t>
            </w:r>
            <w:r w:rsidR="00F23740" w:rsidRPr="00F23740">
              <w:rPr>
                <w:rFonts w:eastAsia="ＭＳ 明朝" w:hint="eastAsia"/>
                <w:b/>
                <w:sz w:val="28"/>
                <w:lang w:val="en-US" w:eastAsia="ja-JP"/>
              </w:rPr>
              <w:t>1</w:t>
            </w:r>
            <w:r w:rsidRPr="00F23740">
              <w:rPr>
                <w:rFonts w:eastAsia="SimSun" w:hint="eastAsia"/>
                <w:b/>
                <w:sz w:val="28"/>
                <w:lang w:val="en-US" w:eastAsia="zh-CN"/>
              </w:rPr>
              <w:t>.0</w:t>
            </w:r>
          </w:p>
        </w:tc>
        <w:tc>
          <w:tcPr>
            <w:tcW w:w="143" w:type="dxa"/>
            <w:tcBorders>
              <w:right w:val="single" w:sz="4" w:space="0" w:color="auto"/>
            </w:tcBorders>
          </w:tcPr>
          <w:p w14:paraId="5199E532" w14:textId="77777777" w:rsidR="00C94FF0" w:rsidRDefault="00C94FF0">
            <w:pPr>
              <w:pStyle w:val="CRCoverPage"/>
              <w:spacing w:after="0"/>
            </w:pPr>
          </w:p>
        </w:tc>
      </w:tr>
      <w:tr w:rsidR="00C94FF0" w14:paraId="0C899A7A" w14:textId="77777777">
        <w:tc>
          <w:tcPr>
            <w:tcW w:w="9641" w:type="dxa"/>
            <w:gridSpan w:val="9"/>
            <w:tcBorders>
              <w:left w:val="single" w:sz="4" w:space="0" w:color="auto"/>
              <w:right w:val="single" w:sz="4" w:space="0" w:color="auto"/>
            </w:tcBorders>
          </w:tcPr>
          <w:p w14:paraId="0258322D" w14:textId="1C87CB59" w:rsidR="00C94FF0" w:rsidRPr="00224C74" w:rsidRDefault="00C94FF0">
            <w:pPr>
              <w:pStyle w:val="CRCoverPage"/>
              <w:spacing w:after="0"/>
              <w:rPr>
                <w:rFonts w:eastAsia="ＭＳ 明朝"/>
                <w:lang w:eastAsia="ja-JP"/>
              </w:rPr>
            </w:pPr>
          </w:p>
        </w:tc>
      </w:tr>
      <w:tr w:rsidR="00C94FF0" w14:paraId="66645180" w14:textId="77777777">
        <w:tc>
          <w:tcPr>
            <w:tcW w:w="9641" w:type="dxa"/>
            <w:gridSpan w:val="9"/>
            <w:tcBorders>
              <w:top w:val="single" w:sz="4" w:space="0" w:color="auto"/>
            </w:tcBorders>
          </w:tcPr>
          <w:p w14:paraId="15F801A8" w14:textId="77777777" w:rsidR="00C94FF0" w:rsidRDefault="00000000">
            <w:pPr>
              <w:pStyle w:val="CRCoverPage"/>
              <w:spacing w:after="0"/>
              <w:jc w:val="center"/>
              <w:rPr>
                <w:rFonts w:cs="Arial"/>
                <w:i/>
              </w:rPr>
            </w:pPr>
            <w:r>
              <w:rPr>
                <w:rFonts w:cs="Arial"/>
                <w:i/>
              </w:rPr>
              <w:t xml:space="preserve">For </w:t>
            </w:r>
            <w:hyperlink r:id="rId8" w:anchor="_blank" w:history="1">
              <w:r w:rsidR="00C94FF0">
                <w:rPr>
                  <w:rStyle w:val="ae"/>
                  <w:rFonts w:cs="Arial"/>
                  <w:b/>
                  <w:i/>
                  <w:color w:val="FF0000"/>
                </w:rPr>
                <w:t>HE</w:t>
              </w:r>
              <w:bookmarkStart w:id="1" w:name="_Hlt497126619"/>
              <w:r w:rsidR="00C94FF0">
                <w:rPr>
                  <w:rStyle w:val="ae"/>
                  <w:rFonts w:cs="Arial"/>
                  <w:b/>
                  <w:i/>
                  <w:color w:val="FF0000"/>
                </w:rPr>
                <w:t>L</w:t>
              </w:r>
              <w:bookmarkEnd w:id="1"/>
              <w:r w:rsidR="00C94FF0">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94FF0">
                <w:rPr>
                  <w:rStyle w:val="ae"/>
                  <w:rFonts w:cs="Arial"/>
                  <w:i/>
                </w:rPr>
                <w:t>http://www.3gpp.org/Change-Requests</w:t>
              </w:r>
            </w:hyperlink>
            <w:r>
              <w:rPr>
                <w:rFonts w:cs="Arial"/>
                <w:i/>
              </w:rPr>
              <w:t>.</w:t>
            </w:r>
          </w:p>
        </w:tc>
      </w:tr>
      <w:tr w:rsidR="00C94FF0" w14:paraId="1F97D177" w14:textId="77777777">
        <w:tc>
          <w:tcPr>
            <w:tcW w:w="9641" w:type="dxa"/>
            <w:gridSpan w:val="9"/>
          </w:tcPr>
          <w:p w14:paraId="31979765" w14:textId="77777777" w:rsidR="00C94FF0" w:rsidRDefault="00C94FF0">
            <w:pPr>
              <w:pStyle w:val="CRCoverPage"/>
              <w:spacing w:after="0"/>
              <w:rPr>
                <w:sz w:val="8"/>
                <w:szCs w:val="8"/>
              </w:rPr>
            </w:pPr>
          </w:p>
        </w:tc>
      </w:tr>
    </w:tbl>
    <w:p w14:paraId="1E4B788E" w14:textId="77777777" w:rsidR="00C94FF0" w:rsidRDefault="00C94F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4FF0" w14:paraId="02689750" w14:textId="77777777">
        <w:tc>
          <w:tcPr>
            <w:tcW w:w="2835" w:type="dxa"/>
          </w:tcPr>
          <w:p w14:paraId="505CAD83" w14:textId="77777777" w:rsidR="00C94FF0" w:rsidRDefault="00000000">
            <w:pPr>
              <w:pStyle w:val="CRCoverPage"/>
              <w:tabs>
                <w:tab w:val="right" w:pos="2751"/>
              </w:tabs>
              <w:spacing w:after="0"/>
              <w:rPr>
                <w:b/>
                <w:i/>
              </w:rPr>
            </w:pPr>
            <w:r>
              <w:rPr>
                <w:b/>
                <w:i/>
              </w:rPr>
              <w:t>Proposed change affects:</w:t>
            </w:r>
          </w:p>
        </w:tc>
        <w:tc>
          <w:tcPr>
            <w:tcW w:w="1418" w:type="dxa"/>
          </w:tcPr>
          <w:p w14:paraId="0E7950D6" w14:textId="77777777" w:rsidR="00C94FF0"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1ED7D7" w14:textId="77777777" w:rsidR="00C94FF0" w:rsidRDefault="00C94FF0">
            <w:pPr>
              <w:pStyle w:val="CRCoverPage"/>
              <w:spacing w:after="0"/>
              <w:jc w:val="center"/>
              <w:rPr>
                <w:b/>
                <w:caps/>
              </w:rPr>
            </w:pPr>
          </w:p>
        </w:tc>
        <w:tc>
          <w:tcPr>
            <w:tcW w:w="709" w:type="dxa"/>
            <w:tcBorders>
              <w:left w:val="single" w:sz="4" w:space="0" w:color="auto"/>
            </w:tcBorders>
          </w:tcPr>
          <w:p w14:paraId="3D4B327D" w14:textId="77777777" w:rsidR="00C94FF0"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DCC805" w14:textId="77777777" w:rsidR="00C94FF0" w:rsidRDefault="00C94FF0">
            <w:pPr>
              <w:pStyle w:val="CRCoverPage"/>
              <w:spacing w:after="0"/>
              <w:jc w:val="center"/>
              <w:rPr>
                <w:b/>
                <w:caps/>
              </w:rPr>
            </w:pPr>
          </w:p>
        </w:tc>
        <w:tc>
          <w:tcPr>
            <w:tcW w:w="2126" w:type="dxa"/>
          </w:tcPr>
          <w:p w14:paraId="18F21CCB" w14:textId="77777777" w:rsidR="00C94FF0"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75B55" w14:textId="77777777" w:rsidR="00C94FF0" w:rsidRDefault="00C94FF0">
            <w:pPr>
              <w:pStyle w:val="CRCoverPage"/>
              <w:spacing w:after="0"/>
              <w:jc w:val="center"/>
              <w:rPr>
                <w:b/>
                <w:caps/>
              </w:rPr>
            </w:pPr>
          </w:p>
        </w:tc>
        <w:tc>
          <w:tcPr>
            <w:tcW w:w="1418" w:type="dxa"/>
            <w:tcBorders>
              <w:left w:val="nil"/>
            </w:tcBorders>
          </w:tcPr>
          <w:p w14:paraId="1B879F94" w14:textId="77777777" w:rsidR="00C94FF0"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01A01F" w14:textId="77777777" w:rsidR="00C94FF0" w:rsidRDefault="00000000">
            <w:pPr>
              <w:pStyle w:val="CRCoverPage"/>
              <w:spacing w:after="0"/>
              <w:jc w:val="center"/>
              <w:rPr>
                <w:rFonts w:eastAsia="SimSun"/>
                <w:b/>
                <w:bCs/>
                <w:caps/>
                <w:lang w:val="en-US" w:eastAsia="zh-CN"/>
              </w:rPr>
            </w:pPr>
            <w:r>
              <w:rPr>
                <w:rFonts w:eastAsia="SimSun" w:hint="eastAsia"/>
                <w:b/>
                <w:bCs/>
                <w:caps/>
                <w:lang w:val="en-US" w:eastAsia="zh-CN"/>
              </w:rPr>
              <w:t>X</w:t>
            </w:r>
          </w:p>
        </w:tc>
      </w:tr>
    </w:tbl>
    <w:p w14:paraId="01818792" w14:textId="77777777" w:rsidR="00C94FF0" w:rsidRDefault="00C94F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4FF0" w14:paraId="21F22905" w14:textId="77777777">
        <w:tc>
          <w:tcPr>
            <w:tcW w:w="9640" w:type="dxa"/>
            <w:gridSpan w:val="11"/>
          </w:tcPr>
          <w:p w14:paraId="613AA5A9" w14:textId="77777777" w:rsidR="00C94FF0" w:rsidRDefault="00C94FF0">
            <w:pPr>
              <w:pStyle w:val="CRCoverPage"/>
              <w:spacing w:after="0"/>
              <w:rPr>
                <w:sz w:val="8"/>
                <w:szCs w:val="8"/>
              </w:rPr>
            </w:pPr>
          </w:p>
        </w:tc>
      </w:tr>
      <w:tr w:rsidR="00C94FF0" w14:paraId="58F08DD5" w14:textId="77777777">
        <w:tc>
          <w:tcPr>
            <w:tcW w:w="1843" w:type="dxa"/>
            <w:tcBorders>
              <w:top w:val="single" w:sz="4" w:space="0" w:color="auto"/>
              <w:left w:val="single" w:sz="4" w:space="0" w:color="auto"/>
            </w:tcBorders>
          </w:tcPr>
          <w:p w14:paraId="621C6960" w14:textId="77777777" w:rsidR="00C94FF0"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03696E" w14:textId="3943A814" w:rsidR="00C94FF0" w:rsidRPr="00106508" w:rsidRDefault="009A5B5E">
            <w:pPr>
              <w:pStyle w:val="CRCoverPage"/>
              <w:spacing w:after="0"/>
              <w:ind w:left="100"/>
              <w:rPr>
                <w:rFonts w:eastAsia="ＭＳ 明朝"/>
                <w:lang w:val="en-US" w:eastAsia="ja-JP"/>
              </w:rPr>
            </w:pPr>
            <w:r w:rsidRPr="009A5B5E">
              <w:rPr>
                <w:lang w:eastAsia="zh-CN"/>
              </w:rPr>
              <w:t>KI#</w:t>
            </w:r>
            <w:r w:rsidR="00F67B4B" w:rsidRPr="00F67B4B">
              <w:rPr>
                <w:rFonts w:hint="eastAsia"/>
                <w:lang w:eastAsia="zh-CN"/>
              </w:rPr>
              <w:t>2</w:t>
            </w:r>
            <w:r w:rsidRPr="00F67B4B">
              <w:rPr>
                <w:rFonts w:hint="eastAsia"/>
                <w:lang w:eastAsia="zh-CN"/>
              </w:rPr>
              <w:t xml:space="preserve">: </w:t>
            </w:r>
            <w:r w:rsidRPr="009A5B5E">
              <w:rPr>
                <w:lang w:eastAsia="zh-CN"/>
              </w:rPr>
              <w:t xml:space="preserve">Enhancement for </w:t>
            </w:r>
            <w:r w:rsidR="00F67B4B" w:rsidRPr="00F67B4B">
              <w:rPr>
                <w:lang w:eastAsia="zh-CN"/>
              </w:rPr>
              <w:t xml:space="preserve">BDT with </w:t>
            </w:r>
            <w:r w:rsidR="00726DFE" w:rsidRPr="00726DFE">
              <w:rPr>
                <w:rFonts w:eastAsia="ＭＳ 明朝"/>
                <w:lang w:eastAsia="ja-JP"/>
              </w:rPr>
              <w:t>Energy related information</w:t>
            </w:r>
          </w:p>
        </w:tc>
      </w:tr>
      <w:tr w:rsidR="00C94FF0" w14:paraId="79C4C6FF" w14:textId="77777777">
        <w:tc>
          <w:tcPr>
            <w:tcW w:w="1843" w:type="dxa"/>
            <w:tcBorders>
              <w:left w:val="single" w:sz="4" w:space="0" w:color="auto"/>
            </w:tcBorders>
          </w:tcPr>
          <w:p w14:paraId="1F7DFB5F" w14:textId="77777777" w:rsidR="00C94FF0" w:rsidRDefault="00C94FF0">
            <w:pPr>
              <w:pStyle w:val="CRCoverPage"/>
              <w:spacing w:after="0"/>
              <w:rPr>
                <w:b/>
                <w:i/>
                <w:sz w:val="8"/>
                <w:szCs w:val="8"/>
              </w:rPr>
            </w:pPr>
          </w:p>
        </w:tc>
        <w:tc>
          <w:tcPr>
            <w:tcW w:w="7797" w:type="dxa"/>
            <w:gridSpan w:val="10"/>
            <w:tcBorders>
              <w:right w:val="single" w:sz="4" w:space="0" w:color="auto"/>
            </w:tcBorders>
          </w:tcPr>
          <w:p w14:paraId="3F2140EE" w14:textId="77777777" w:rsidR="00C94FF0" w:rsidRDefault="00C94FF0">
            <w:pPr>
              <w:pStyle w:val="CRCoverPage"/>
              <w:spacing w:after="0"/>
              <w:rPr>
                <w:sz w:val="8"/>
                <w:szCs w:val="8"/>
              </w:rPr>
            </w:pPr>
          </w:p>
        </w:tc>
      </w:tr>
      <w:tr w:rsidR="00C94FF0" w14:paraId="4E994025" w14:textId="77777777">
        <w:tc>
          <w:tcPr>
            <w:tcW w:w="1843" w:type="dxa"/>
            <w:tcBorders>
              <w:left w:val="single" w:sz="4" w:space="0" w:color="auto"/>
            </w:tcBorders>
          </w:tcPr>
          <w:p w14:paraId="0D130AFE" w14:textId="77777777" w:rsidR="00C94FF0"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E996A8C" w14:textId="459FAE0C" w:rsidR="00C94FF0" w:rsidRPr="00224C74" w:rsidRDefault="00224C74">
            <w:pPr>
              <w:pStyle w:val="CRCoverPage"/>
              <w:spacing w:after="0"/>
              <w:ind w:left="100"/>
              <w:rPr>
                <w:rFonts w:eastAsia="ＭＳ 明朝" w:hint="eastAsia"/>
                <w:lang w:val="en-US" w:eastAsia="ja-JP"/>
              </w:rPr>
            </w:pPr>
            <w:r>
              <w:rPr>
                <w:rFonts w:eastAsia="ＭＳ 明朝" w:hint="eastAsia"/>
                <w:lang w:val="en-US" w:eastAsia="ja-JP"/>
              </w:rPr>
              <w:t>KDDI</w:t>
            </w:r>
            <w:r w:rsidR="006F50A9">
              <w:rPr>
                <w:rFonts w:eastAsia="ＭＳ 明朝" w:hint="eastAsia"/>
                <w:lang w:val="en-US" w:eastAsia="ja-JP"/>
              </w:rPr>
              <w:t xml:space="preserve">, </w:t>
            </w:r>
            <w:r w:rsidR="006F50A9" w:rsidRPr="006F50A9">
              <w:rPr>
                <w:rFonts w:eastAsia="ＭＳ 明朝"/>
                <w:lang w:val="en-US" w:eastAsia="ja-JP"/>
              </w:rPr>
              <w:t>TOYOTA MOTOR CORPORATION</w:t>
            </w:r>
            <w:r w:rsidR="00620E51">
              <w:rPr>
                <w:rFonts w:eastAsia="ＭＳ 明朝" w:hint="eastAsia"/>
                <w:lang w:val="en-US" w:eastAsia="ja-JP"/>
              </w:rPr>
              <w:t xml:space="preserve">, </w:t>
            </w:r>
            <w:r w:rsidR="00620E51" w:rsidRPr="00620E51">
              <w:rPr>
                <w:rFonts w:eastAsia="ＭＳ 明朝"/>
                <w:lang w:val="en-US" w:eastAsia="ja-JP"/>
              </w:rPr>
              <w:t>Motorola Mobile Com Technology, Lenovo</w:t>
            </w:r>
            <w:ins w:id="2" w:author="KDDI_r0" w:date="2024-11-20T20:10:00Z" w16du:dateUtc="2024-11-21T01:10:00Z">
              <w:r w:rsidR="00EF0510">
                <w:rPr>
                  <w:rFonts w:eastAsia="ＭＳ 明朝" w:hint="eastAsia"/>
                  <w:lang w:val="en-US" w:eastAsia="ja-JP"/>
                </w:rPr>
                <w:t xml:space="preserve">, </w:t>
              </w:r>
              <w:proofErr w:type="spellStart"/>
              <w:r w:rsidR="00EF0510">
                <w:rPr>
                  <w:rFonts w:eastAsia="ＭＳ 明朝" w:hint="eastAsia"/>
                  <w:lang w:val="en-US" w:eastAsia="ja-JP"/>
                </w:rPr>
                <w:t>InterDigital</w:t>
              </w:r>
            </w:ins>
            <w:proofErr w:type="spellEnd"/>
          </w:p>
        </w:tc>
      </w:tr>
      <w:tr w:rsidR="00C94FF0" w14:paraId="23B67811" w14:textId="77777777">
        <w:tc>
          <w:tcPr>
            <w:tcW w:w="1843" w:type="dxa"/>
            <w:tcBorders>
              <w:left w:val="single" w:sz="4" w:space="0" w:color="auto"/>
            </w:tcBorders>
          </w:tcPr>
          <w:p w14:paraId="683EA9A0" w14:textId="77777777" w:rsidR="00C94FF0"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6FE4554" w14:textId="77777777" w:rsidR="00C94FF0" w:rsidRDefault="00000000">
            <w:pPr>
              <w:pStyle w:val="CRCoverPage"/>
              <w:spacing w:after="0"/>
              <w:ind w:left="100"/>
              <w:rPr>
                <w:rFonts w:eastAsia="SimSun"/>
                <w:lang w:val="en-US" w:eastAsia="zh-CN"/>
              </w:rPr>
            </w:pPr>
            <w:r>
              <w:rPr>
                <w:rFonts w:eastAsia="SimSun" w:hint="eastAsia"/>
                <w:lang w:val="en-US" w:eastAsia="zh-CN"/>
              </w:rPr>
              <w:t>SA2</w:t>
            </w:r>
          </w:p>
        </w:tc>
      </w:tr>
      <w:tr w:rsidR="00C94FF0" w14:paraId="66D7013B" w14:textId="77777777">
        <w:tc>
          <w:tcPr>
            <w:tcW w:w="1843" w:type="dxa"/>
            <w:tcBorders>
              <w:left w:val="single" w:sz="4" w:space="0" w:color="auto"/>
            </w:tcBorders>
          </w:tcPr>
          <w:p w14:paraId="2A28E1C5" w14:textId="77777777" w:rsidR="00C94FF0" w:rsidRDefault="00C94FF0">
            <w:pPr>
              <w:pStyle w:val="CRCoverPage"/>
              <w:spacing w:after="0"/>
              <w:rPr>
                <w:b/>
                <w:i/>
                <w:sz w:val="8"/>
                <w:szCs w:val="8"/>
              </w:rPr>
            </w:pPr>
          </w:p>
        </w:tc>
        <w:tc>
          <w:tcPr>
            <w:tcW w:w="7797" w:type="dxa"/>
            <w:gridSpan w:val="10"/>
            <w:tcBorders>
              <w:right w:val="single" w:sz="4" w:space="0" w:color="auto"/>
            </w:tcBorders>
          </w:tcPr>
          <w:p w14:paraId="7D6A01E1" w14:textId="77777777" w:rsidR="00C94FF0" w:rsidRDefault="00C94FF0">
            <w:pPr>
              <w:pStyle w:val="CRCoverPage"/>
              <w:spacing w:after="0"/>
              <w:rPr>
                <w:sz w:val="8"/>
                <w:szCs w:val="8"/>
              </w:rPr>
            </w:pPr>
          </w:p>
        </w:tc>
      </w:tr>
      <w:tr w:rsidR="00C94FF0" w14:paraId="72BB7B3B" w14:textId="77777777">
        <w:tc>
          <w:tcPr>
            <w:tcW w:w="1843" w:type="dxa"/>
            <w:tcBorders>
              <w:left w:val="single" w:sz="4" w:space="0" w:color="auto"/>
            </w:tcBorders>
          </w:tcPr>
          <w:p w14:paraId="6157353C" w14:textId="77777777" w:rsidR="00C94FF0" w:rsidRDefault="00000000">
            <w:pPr>
              <w:pStyle w:val="CRCoverPage"/>
              <w:tabs>
                <w:tab w:val="right" w:pos="1759"/>
              </w:tabs>
              <w:spacing w:after="0"/>
              <w:rPr>
                <w:b/>
                <w:i/>
              </w:rPr>
            </w:pPr>
            <w:r>
              <w:rPr>
                <w:b/>
                <w:i/>
              </w:rPr>
              <w:t>Work item code:</w:t>
            </w:r>
          </w:p>
        </w:tc>
        <w:tc>
          <w:tcPr>
            <w:tcW w:w="3686" w:type="dxa"/>
            <w:gridSpan w:val="5"/>
            <w:shd w:val="pct30" w:color="FFFF00" w:fill="auto"/>
          </w:tcPr>
          <w:p w14:paraId="69A221DA" w14:textId="00D87759" w:rsidR="00C94FF0" w:rsidRDefault="003A5AD2">
            <w:pPr>
              <w:pStyle w:val="CRCoverPage"/>
              <w:spacing w:after="0"/>
              <w:ind w:left="100"/>
              <w:rPr>
                <w:rFonts w:eastAsia="SimSun"/>
                <w:lang w:val="en-US" w:eastAsia="zh-CN"/>
              </w:rPr>
            </w:pPr>
            <w:r w:rsidRPr="003A5AD2">
              <w:rPr>
                <w:rFonts w:eastAsia="SimSun" w:hint="eastAsia"/>
                <w:lang w:val="en-US" w:eastAsia="zh-CN"/>
              </w:rPr>
              <w:t>EnergySys</w:t>
            </w:r>
          </w:p>
        </w:tc>
        <w:tc>
          <w:tcPr>
            <w:tcW w:w="567" w:type="dxa"/>
            <w:tcBorders>
              <w:left w:val="nil"/>
            </w:tcBorders>
          </w:tcPr>
          <w:p w14:paraId="0BF986FC" w14:textId="77777777" w:rsidR="00C94FF0" w:rsidRDefault="00C94FF0">
            <w:pPr>
              <w:pStyle w:val="CRCoverPage"/>
              <w:spacing w:after="0"/>
              <w:ind w:right="100"/>
            </w:pPr>
          </w:p>
        </w:tc>
        <w:tc>
          <w:tcPr>
            <w:tcW w:w="1417" w:type="dxa"/>
            <w:gridSpan w:val="3"/>
            <w:tcBorders>
              <w:left w:val="nil"/>
            </w:tcBorders>
          </w:tcPr>
          <w:p w14:paraId="7EBC1C67" w14:textId="77777777" w:rsidR="00C94FF0" w:rsidRDefault="00000000">
            <w:pPr>
              <w:pStyle w:val="CRCoverPage"/>
              <w:spacing w:after="0"/>
              <w:jc w:val="right"/>
            </w:pPr>
            <w:r>
              <w:rPr>
                <w:b/>
                <w:i/>
              </w:rPr>
              <w:t>Date:</w:t>
            </w:r>
          </w:p>
        </w:tc>
        <w:tc>
          <w:tcPr>
            <w:tcW w:w="2127" w:type="dxa"/>
            <w:tcBorders>
              <w:right w:val="single" w:sz="4" w:space="0" w:color="auto"/>
            </w:tcBorders>
            <w:shd w:val="pct30" w:color="FFFF00" w:fill="auto"/>
          </w:tcPr>
          <w:p w14:paraId="119A97BA" w14:textId="710334A9" w:rsidR="00C94FF0" w:rsidRPr="00BC211C" w:rsidRDefault="00000000">
            <w:pPr>
              <w:pStyle w:val="CRCoverPage"/>
              <w:spacing w:after="0"/>
              <w:ind w:left="100"/>
              <w:rPr>
                <w:rFonts w:eastAsia="ＭＳ 明朝"/>
                <w:lang w:val="en-US" w:eastAsia="ja-JP"/>
              </w:rPr>
            </w:pPr>
            <w:r>
              <w:rPr>
                <w:rFonts w:eastAsia="SimSun" w:hint="eastAsia"/>
                <w:lang w:val="en-US" w:eastAsia="zh-CN"/>
              </w:rPr>
              <w:t>2024-</w:t>
            </w:r>
            <w:r w:rsidR="00BC211C">
              <w:rPr>
                <w:rFonts w:eastAsia="ＭＳ 明朝" w:hint="eastAsia"/>
                <w:lang w:val="en-US" w:eastAsia="ja-JP"/>
              </w:rPr>
              <w:t>1</w:t>
            </w:r>
            <w:r w:rsidR="00BD740A">
              <w:rPr>
                <w:rFonts w:eastAsia="ＭＳ 明朝" w:hint="eastAsia"/>
                <w:lang w:val="en-US" w:eastAsia="ja-JP"/>
              </w:rPr>
              <w:t>1</w:t>
            </w:r>
            <w:r>
              <w:rPr>
                <w:rFonts w:eastAsia="SimSun" w:hint="eastAsia"/>
                <w:lang w:val="en-US" w:eastAsia="zh-CN"/>
              </w:rPr>
              <w:t>-0</w:t>
            </w:r>
            <w:r w:rsidR="00BD740A">
              <w:rPr>
                <w:rFonts w:eastAsia="ＭＳ 明朝" w:hint="eastAsia"/>
                <w:lang w:val="en-US" w:eastAsia="ja-JP"/>
              </w:rPr>
              <w:t>8</w:t>
            </w:r>
          </w:p>
        </w:tc>
      </w:tr>
      <w:tr w:rsidR="00C94FF0" w14:paraId="6DD9251E" w14:textId="77777777">
        <w:tc>
          <w:tcPr>
            <w:tcW w:w="1843" w:type="dxa"/>
            <w:tcBorders>
              <w:left w:val="single" w:sz="4" w:space="0" w:color="auto"/>
            </w:tcBorders>
          </w:tcPr>
          <w:p w14:paraId="1D737D46" w14:textId="77777777" w:rsidR="00C94FF0" w:rsidRDefault="00C94FF0">
            <w:pPr>
              <w:pStyle w:val="CRCoverPage"/>
              <w:spacing w:after="0"/>
              <w:rPr>
                <w:b/>
                <w:i/>
                <w:sz w:val="8"/>
                <w:szCs w:val="8"/>
              </w:rPr>
            </w:pPr>
          </w:p>
        </w:tc>
        <w:tc>
          <w:tcPr>
            <w:tcW w:w="1986" w:type="dxa"/>
            <w:gridSpan w:val="4"/>
          </w:tcPr>
          <w:p w14:paraId="72999D33" w14:textId="77777777" w:rsidR="00C94FF0" w:rsidRDefault="00C94FF0">
            <w:pPr>
              <w:pStyle w:val="CRCoverPage"/>
              <w:spacing w:after="0"/>
              <w:rPr>
                <w:sz w:val="8"/>
                <w:szCs w:val="8"/>
              </w:rPr>
            </w:pPr>
          </w:p>
        </w:tc>
        <w:tc>
          <w:tcPr>
            <w:tcW w:w="2267" w:type="dxa"/>
            <w:gridSpan w:val="2"/>
          </w:tcPr>
          <w:p w14:paraId="0A30A544" w14:textId="77777777" w:rsidR="00C94FF0" w:rsidRDefault="00C94FF0">
            <w:pPr>
              <w:pStyle w:val="CRCoverPage"/>
              <w:spacing w:after="0"/>
              <w:rPr>
                <w:sz w:val="8"/>
                <w:szCs w:val="8"/>
              </w:rPr>
            </w:pPr>
          </w:p>
        </w:tc>
        <w:tc>
          <w:tcPr>
            <w:tcW w:w="1417" w:type="dxa"/>
            <w:gridSpan w:val="3"/>
          </w:tcPr>
          <w:p w14:paraId="0740DF5F" w14:textId="77777777" w:rsidR="00C94FF0" w:rsidRDefault="00C94FF0">
            <w:pPr>
              <w:pStyle w:val="CRCoverPage"/>
              <w:spacing w:after="0"/>
              <w:rPr>
                <w:sz w:val="8"/>
                <w:szCs w:val="8"/>
              </w:rPr>
            </w:pPr>
          </w:p>
        </w:tc>
        <w:tc>
          <w:tcPr>
            <w:tcW w:w="2127" w:type="dxa"/>
            <w:tcBorders>
              <w:right w:val="single" w:sz="4" w:space="0" w:color="auto"/>
            </w:tcBorders>
          </w:tcPr>
          <w:p w14:paraId="5EC605CB" w14:textId="77777777" w:rsidR="00C94FF0" w:rsidRDefault="00C94FF0">
            <w:pPr>
              <w:pStyle w:val="CRCoverPage"/>
              <w:spacing w:after="0"/>
              <w:rPr>
                <w:sz w:val="8"/>
                <w:szCs w:val="8"/>
              </w:rPr>
            </w:pPr>
          </w:p>
        </w:tc>
      </w:tr>
      <w:tr w:rsidR="00C94FF0" w14:paraId="5207BADC" w14:textId="77777777">
        <w:trPr>
          <w:cantSplit/>
        </w:trPr>
        <w:tc>
          <w:tcPr>
            <w:tcW w:w="1843" w:type="dxa"/>
            <w:tcBorders>
              <w:left w:val="single" w:sz="4" w:space="0" w:color="auto"/>
            </w:tcBorders>
          </w:tcPr>
          <w:p w14:paraId="3E71F113" w14:textId="77777777" w:rsidR="00C94FF0" w:rsidRDefault="00000000">
            <w:pPr>
              <w:pStyle w:val="CRCoverPage"/>
              <w:tabs>
                <w:tab w:val="right" w:pos="1759"/>
              </w:tabs>
              <w:spacing w:after="0"/>
              <w:rPr>
                <w:b/>
                <w:i/>
              </w:rPr>
            </w:pPr>
            <w:r>
              <w:rPr>
                <w:b/>
                <w:i/>
              </w:rPr>
              <w:t>Category:</w:t>
            </w:r>
          </w:p>
        </w:tc>
        <w:tc>
          <w:tcPr>
            <w:tcW w:w="851" w:type="dxa"/>
            <w:shd w:val="pct30" w:color="FFFF00" w:fill="auto"/>
          </w:tcPr>
          <w:p w14:paraId="343A4570" w14:textId="5E9D6FA3" w:rsidR="00C94FF0" w:rsidRDefault="0012133E">
            <w:pPr>
              <w:pStyle w:val="CRCoverPage"/>
              <w:spacing w:after="0"/>
              <w:ind w:left="100" w:right="-609"/>
              <w:rPr>
                <w:rFonts w:eastAsia="SimSun"/>
                <w:b/>
                <w:lang w:eastAsia="zh-CN"/>
              </w:rPr>
            </w:pPr>
            <w:r w:rsidRPr="0012133E">
              <w:rPr>
                <w:rFonts w:eastAsia="SimSun" w:hint="eastAsia"/>
                <w:b/>
                <w:bCs/>
                <w:lang w:val="en-US" w:eastAsia="zh-CN"/>
              </w:rPr>
              <w:t>B</w:t>
            </w:r>
          </w:p>
        </w:tc>
        <w:tc>
          <w:tcPr>
            <w:tcW w:w="3402" w:type="dxa"/>
            <w:gridSpan w:val="5"/>
            <w:tcBorders>
              <w:left w:val="nil"/>
            </w:tcBorders>
          </w:tcPr>
          <w:p w14:paraId="3A86A3DE" w14:textId="77777777" w:rsidR="00C94FF0" w:rsidRDefault="00C94FF0">
            <w:pPr>
              <w:pStyle w:val="CRCoverPage"/>
              <w:spacing w:after="0"/>
            </w:pPr>
          </w:p>
        </w:tc>
        <w:tc>
          <w:tcPr>
            <w:tcW w:w="1417" w:type="dxa"/>
            <w:gridSpan w:val="3"/>
            <w:tcBorders>
              <w:left w:val="nil"/>
            </w:tcBorders>
          </w:tcPr>
          <w:p w14:paraId="5A494EBE" w14:textId="77777777" w:rsidR="00C94FF0"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95EB9B9" w14:textId="3EC4240F" w:rsidR="00C94FF0" w:rsidRDefault="00000000">
            <w:pPr>
              <w:pStyle w:val="CRCoverPage"/>
              <w:spacing w:after="0"/>
              <w:ind w:left="100"/>
              <w:rPr>
                <w:rFonts w:eastAsia="SimSun"/>
                <w:lang w:val="en-US" w:eastAsia="zh-CN"/>
              </w:rPr>
            </w:pPr>
            <w:r w:rsidRPr="00126047">
              <w:rPr>
                <w:rFonts w:eastAsia="SimSun" w:hint="eastAsia"/>
                <w:lang w:val="en-US" w:eastAsia="zh-CN"/>
              </w:rPr>
              <w:t>Rel-1</w:t>
            </w:r>
            <w:r w:rsidR="00126047" w:rsidRPr="00126047">
              <w:rPr>
                <w:rFonts w:eastAsia="SimSun"/>
                <w:lang w:val="en-US" w:eastAsia="zh-CN"/>
              </w:rPr>
              <w:t>9</w:t>
            </w:r>
          </w:p>
        </w:tc>
      </w:tr>
      <w:tr w:rsidR="00C94FF0" w14:paraId="4352F895" w14:textId="77777777">
        <w:tc>
          <w:tcPr>
            <w:tcW w:w="1843" w:type="dxa"/>
            <w:tcBorders>
              <w:left w:val="single" w:sz="4" w:space="0" w:color="auto"/>
              <w:bottom w:val="single" w:sz="4" w:space="0" w:color="auto"/>
            </w:tcBorders>
          </w:tcPr>
          <w:p w14:paraId="0D985CCC" w14:textId="77777777" w:rsidR="00C94FF0" w:rsidRDefault="00C94FF0">
            <w:pPr>
              <w:pStyle w:val="CRCoverPage"/>
              <w:spacing w:after="0"/>
              <w:rPr>
                <w:b/>
                <w:i/>
              </w:rPr>
            </w:pPr>
          </w:p>
        </w:tc>
        <w:tc>
          <w:tcPr>
            <w:tcW w:w="4677" w:type="dxa"/>
            <w:gridSpan w:val="8"/>
            <w:tcBorders>
              <w:bottom w:val="single" w:sz="4" w:space="0" w:color="auto"/>
            </w:tcBorders>
          </w:tcPr>
          <w:p w14:paraId="292CAD8A" w14:textId="77777777" w:rsidR="00C94FF0"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A6026" w14:textId="77777777" w:rsidR="00C94FF0" w:rsidRDefault="00000000">
            <w:pPr>
              <w:pStyle w:val="CRCoverPage"/>
            </w:pPr>
            <w:r>
              <w:rPr>
                <w:sz w:val="18"/>
              </w:rPr>
              <w:t>Detailed explanations of the above categories can</w:t>
            </w:r>
            <w:r>
              <w:rPr>
                <w:sz w:val="18"/>
              </w:rPr>
              <w:br/>
              <w:t xml:space="preserve">be found in 3GPP </w:t>
            </w:r>
            <w:hyperlink r:id="rId10" w:history="1">
              <w:r w:rsidR="00C94FF0">
                <w:rPr>
                  <w:rStyle w:val="ae"/>
                  <w:sz w:val="18"/>
                </w:rPr>
                <w:t>TR 21.900</w:t>
              </w:r>
            </w:hyperlink>
            <w:r>
              <w:rPr>
                <w:sz w:val="18"/>
              </w:rPr>
              <w:t>.</w:t>
            </w:r>
          </w:p>
        </w:tc>
        <w:tc>
          <w:tcPr>
            <w:tcW w:w="3120" w:type="dxa"/>
            <w:gridSpan w:val="2"/>
            <w:tcBorders>
              <w:bottom w:val="single" w:sz="4" w:space="0" w:color="auto"/>
              <w:right w:val="single" w:sz="4" w:space="0" w:color="auto"/>
            </w:tcBorders>
          </w:tcPr>
          <w:p w14:paraId="5317638D" w14:textId="77777777" w:rsidR="00C94FF0"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4FF0" w14:paraId="5607B78D" w14:textId="77777777">
        <w:tc>
          <w:tcPr>
            <w:tcW w:w="1843" w:type="dxa"/>
          </w:tcPr>
          <w:p w14:paraId="6117363B" w14:textId="77777777" w:rsidR="00C94FF0" w:rsidRDefault="00C94FF0">
            <w:pPr>
              <w:pStyle w:val="CRCoverPage"/>
              <w:spacing w:after="0"/>
              <w:rPr>
                <w:b/>
                <w:i/>
                <w:sz w:val="8"/>
                <w:szCs w:val="8"/>
              </w:rPr>
            </w:pPr>
          </w:p>
        </w:tc>
        <w:tc>
          <w:tcPr>
            <w:tcW w:w="7797" w:type="dxa"/>
            <w:gridSpan w:val="10"/>
          </w:tcPr>
          <w:p w14:paraId="528867EC" w14:textId="77777777" w:rsidR="00C94FF0" w:rsidRDefault="00C94FF0">
            <w:pPr>
              <w:pStyle w:val="CRCoverPage"/>
              <w:spacing w:after="0"/>
              <w:rPr>
                <w:sz w:val="8"/>
                <w:szCs w:val="8"/>
              </w:rPr>
            </w:pPr>
          </w:p>
        </w:tc>
      </w:tr>
      <w:tr w:rsidR="00106508" w14:paraId="67DB19B8" w14:textId="77777777">
        <w:tc>
          <w:tcPr>
            <w:tcW w:w="2694" w:type="dxa"/>
            <w:gridSpan w:val="2"/>
            <w:tcBorders>
              <w:top w:val="single" w:sz="4" w:space="0" w:color="auto"/>
              <w:left w:val="single" w:sz="4" w:space="0" w:color="auto"/>
            </w:tcBorders>
          </w:tcPr>
          <w:p w14:paraId="01198EDE" w14:textId="77777777" w:rsidR="00106508" w:rsidRDefault="00106508" w:rsidP="0010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C276DA" w14:textId="7EEDCBB7" w:rsidR="00106508" w:rsidRDefault="00106508" w:rsidP="00106508">
            <w:pPr>
              <w:pStyle w:val="CRCoverPage"/>
              <w:spacing w:after="0"/>
              <w:ind w:left="100"/>
              <w:rPr>
                <w:rFonts w:eastAsia="ＭＳ 明朝"/>
                <w:lang w:eastAsia="ja-JP"/>
              </w:rPr>
            </w:pPr>
            <w:r w:rsidRPr="008828E4">
              <w:rPr>
                <w:noProof/>
              </w:rPr>
              <w:t>TR 23.700-</w:t>
            </w:r>
            <w:r w:rsidRPr="00F23740">
              <w:rPr>
                <w:rFonts w:eastAsia="ＭＳ 明朝" w:hint="eastAsia"/>
                <w:noProof/>
                <w:lang w:eastAsia="ja-JP"/>
              </w:rPr>
              <w:t>66</w:t>
            </w:r>
            <w:r w:rsidRPr="00F23740">
              <w:rPr>
                <w:noProof/>
              </w:rPr>
              <w:t xml:space="preserve"> v</w:t>
            </w:r>
            <w:r w:rsidR="00F23740" w:rsidRPr="00F23740">
              <w:rPr>
                <w:rFonts w:eastAsia="ＭＳ 明朝" w:hint="eastAsia"/>
                <w:noProof/>
                <w:lang w:eastAsia="ja-JP"/>
              </w:rPr>
              <w:t>19</w:t>
            </w:r>
            <w:r w:rsidRPr="00F23740">
              <w:rPr>
                <w:noProof/>
              </w:rPr>
              <w:t>.0.0 h</w:t>
            </w:r>
            <w:r w:rsidRPr="008828E4">
              <w:rPr>
                <w:noProof/>
              </w:rPr>
              <w:t xml:space="preserve">as documented </w:t>
            </w:r>
            <w:r w:rsidRPr="00F67B4B">
              <w:rPr>
                <w:rFonts w:hint="eastAsia"/>
                <w:noProof/>
              </w:rPr>
              <w:t xml:space="preserve">to </w:t>
            </w:r>
            <w:r w:rsidRPr="00F67B4B">
              <w:rPr>
                <w:noProof/>
              </w:rPr>
              <w:t>mak</w:t>
            </w:r>
            <w:r>
              <w:rPr>
                <w:rFonts w:eastAsia="ＭＳ 明朝" w:hint="eastAsia"/>
                <w:noProof/>
                <w:lang w:eastAsia="ja-JP"/>
              </w:rPr>
              <w:t>e</w:t>
            </w:r>
            <w:r w:rsidRPr="00F67B4B">
              <w:rPr>
                <w:noProof/>
              </w:rPr>
              <w:t xml:space="preserve"> policy decisions based on operator policy</w:t>
            </w:r>
            <w:r w:rsidRPr="008828E4">
              <w:rPr>
                <w:noProof/>
              </w:rPr>
              <w:t xml:space="preserve"> for key issue#</w:t>
            </w:r>
            <w:r w:rsidRPr="00F67B4B">
              <w:rPr>
                <w:rFonts w:hint="eastAsia"/>
                <w:noProof/>
              </w:rPr>
              <w:t>2</w:t>
            </w:r>
            <w:r w:rsidRPr="004928C0">
              <w:rPr>
                <w:noProof/>
              </w:rPr>
              <w:t xml:space="preserve">: </w:t>
            </w:r>
            <w:r w:rsidRPr="00F67B4B">
              <w:rPr>
                <w:noProof/>
              </w:rPr>
              <w:t>Sub</w:t>
            </w:r>
            <w:r w:rsidRPr="001E1670">
              <w:rPr>
                <w:rFonts w:eastAsia="SimSun"/>
              </w:rPr>
              <w:t>scription and policy control to support energy efficiency and energy saving as service criteri</w:t>
            </w:r>
            <w:r>
              <w:rPr>
                <w:rFonts w:eastAsia="ＭＳ 明朝" w:hint="eastAsia"/>
                <w:lang w:eastAsia="ja-JP"/>
              </w:rPr>
              <w:t>a.</w:t>
            </w:r>
          </w:p>
          <w:p w14:paraId="625673BE" w14:textId="77777777" w:rsidR="00106508" w:rsidRPr="00FD73DF" w:rsidRDefault="00106508" w:rsidP="00106508">
            <w:pPr>
              <w:pStyle w:val="CRCoverPage"/>
              <w:spacing w:after="0"/>
              <w:ind w:left="100"/>
              <w:rPr>
                <w:rFonts w:eastAsia="ＭＳ 明朝"/>
                <w:lang w:eastAsia="ja-JP"/>
              </w:rPr>
            </w:pPr>
          </w:p>
          <w:p w14:paraId="2610AE9A" w14:textId="77777777" w:rsidR="00977758" w:rsidRPr="00C92529" w:rsidRDefault="00977758" w:rsidP="00977758">
            <w:pPr>
              <w:pStyle w:val="B1"/>
              <w:ind w:leftChars="152" w:left="304" w:firstLine="0"/>
              <w:rPr>
                <w:i/>
                <w:iCs/>
              </w:rPr>
            </w:pPr>
            <w:r w:rsidRPr="00C92529">
              <w:rPr>
                <w:i/>
                <w:iCs/>
              </w:rPr>
              <w:t>The following information is stored as part of the subscription data in the UDM/UDR:</w:t>
            </w:r>
          </w:p>
          <w:p w14:paraId="306F1A38" w14:textId="7C3725DA" w:rsidR="00620E51" w:rsidRPr="00620E51" w:rsidRDefault="00977758" w:rsidP="00620E51">
            <w:pPr>
              <w:pStyle w:val="B1"/>
              <w:numPr>
                <w:ilvl w:val="0"/>
                <w:numId w:val="3"/>
              </w:numPr>
              <w:rPr>
                <w:rFonts w:eastAsia="ＭＳ 明朝"/>
                <w:i/>
                <w:iCs/>
                <w:lang w:eastAsia="ja-JP"/>
              </w:rPr>
            </w:pPr>
            <w:r w:rsidRPr="00C92529">
              <w:rPr>
                <w:i/>
                <w:iCs/>
              </w:rPr>
              <w:t>The PCF may receive UE subscription data and notification related to the energy related information to trigger making policy decisions (reusing the existing parameters) based on operator policy.</w:t>
            </w:r>
          </w:p>
          <w:p w14:paraId="29FCF1F5" w14:textId="2889B662" w:rsidR="00177F08" w:rsidRPr="00177F08" w:rsidRDefault="00106508" w:rsidP="008D4A9D">
            <w:pPr>
              <w:pStyle w:val="CRCoverPage"/>
              <w:spacing w:after="0"/>
              <w:ind w:left="100"/>
              <w:rPr>
                <w:rFonts w:eastAsia="ＭＳ 明朝"/>
                <w:lang w:eastAsia="ja-JP"/>
              </w:rPr>
            </w:pPr>
            <w:r w:rsidRPr="006F50A9">
              <w:rPr>
                <w:rFonts w:eastAsia="ＭＳ 明朝"/>
                <w:lang w:eastAsia="ja-JP"/>
              </w:rPr>
              <w:t>This contribution pr</w:t>
            </w:r>
            <w:r>
              <w:rPr>
                <w:rFonts w:eastAsia="ＭＳ 明朝" w:hint="eastAsia"/>
                <w:lang w:eastAsia="ja-JP"/>
              </w:rPr>
              <w:t>ovide</w:t>
            </w:r>
            <w:r w:rsidRPr="006F50A9">
              <w:rPr>
                <w:rFonts w:eastAsia="ＭＳ 明朝"/>
                <w:lang w:eastAsia="ja-JP"/>
              </w:rPr>
              <w:t>s to enhanc</w:t>
            </w:r>
            <w:r>
              <w:rPr>
                <w:rFonts w:eastAsia="ＭＳ 明朝" w:hint="eastAsia"/>
                <w:lang w:eastAsia="ja-JP"/>
              </w:rPr>
              <w:t xml:space="preserve">e </w:t>
            </w:r>
            <w:r w:rsidRPr="00F67B4B">
              <w:rPr>
                <w:lang w:eastAsia="zh-CN"/>
              </w:rPr>
              <w:t>B</w:t>
            </w:r>
            <w:r>
              <w:rPr>
                <w:rFonts w:eastAsia="ＭＳ 明朝" w:hint="eastAsia"/>
                <w:lang w:eastAsia="ja-JP"/>
              </w:rPr>
              <w:t xml:space="preserve">DT </w:t>
            </w:r>
            <w:r w:rsidRPr="006F50A9">
              <w:rPr>
                <w:rFonts w:eastAsia="ＭＳ 明朝"/>
                <w:lang w:eastAsia="ja-JP"/>
              </w:rPr>
              <w:t xml:space="preserve">considering the Energy </w:t>
            </w:r>
            <w:r>
              <w:rPr>
                <w:rFonts w:eastAsia="ＭＳ 明朝" w:hint="eastAsia"/>
                <w:lang w:eastAsia="ja-JP"/>
              </w:rPr>
              <w:t>Consumption</w:t>
            </w:r>
            <w:r w:rsidRPr="00F67B4B">
              <w:rPr>
                <w:lang w:eastAsia="zh-CN"/>
              </w:rPr>
              <w:t xml:space="preserve"> </w:t>
            </w:r>
            <w:r>
              <w:rPr>
                <w:rFonts w:eastAsia="ＭＳ 明朝" w:hint="eastAsia"/>
                <w:lang w:eastAsia="ja-JP"/>
              </w:rPr>
              <w:t xml:space="preserve">information, based on </w:t>
            </w:r>
            <w:r w:rsidR="008D4A9D">
              <w:rPr>
                <w:rFonts w:eastAsia="ＭＳ 明朝" w:hint="eastAsia"/>
                <w:lang w:eastAsia="ja-JP"/>
              </w:rPr>
              <w:t>the</w:t>
            </w:r>
            <w:r w:rsidR="00177F08">
              <w:rPr>
                <w:rFonts w:eastAsia="ＭＳ 明朝" w:hint="eastAsia"/>
                <w:lang w:eastAsia="ja-JP"/>
              </w:rPr>
              <w:t xml:space="preserve"> </w:t>
            </w:r>
            <w:r w:rsidR="00620E51">
              <w:rPr>
                <w:rFonts w:eastAsia="ＭＳ 明朝" w:hint="eastAsia"/>
                <w:lang w:eastAsia="ja-JP"/>
              </w:rPr>
              <w:t>TS23.501 CR (CR5714/</w:t>
            </w:r>
            <w:r w:rsidR="00620E51" w:rsidRPr="00620E51">
              <w:rPr>
                <w:rFonts w:eastAsia="ＭＳ 明朝"/>
                <w:lang w:eastAsia="ja-JP"/>
              </w:rPr>
              <w:t>S2-2411076</w:t>
            </w:r>
            <w:r w:rsidR="00620E51">
              <w:rPr>
                <w:rFonts w:eastAsia="ＭＳ 明朝" w:hint="eastAsia"/>
                <w:lang w:eastAsia="ja-JP"/>
              </w:rPr>
              <w:t xml:space="preserve">) and </w:t>
            </w:r>
            <w:r w:rsidR="008D4A9D">
              <w:rPr>
                <w:rFonts w:eastAsia="ＭＳ 明朝" w:hint="eastAsia"/>
                <w:lang w:eastAsia="ja-JP"/>
              </w:rPr>
              <w:t xml:space="preserve">the </w:t>
            </w:r>
            <w:r w:rsidR="00620E51">
              <w:rPr>
                <w:rFonts w:eastAsia="ＭＳ 明朝" w:hint="eastAsia"/>
                <w:lang w:eastAsia="ja-JP"/>
              </w:rPr>
              <w:t>TS23.503 CR(</w:t>
            </w:r>
            <w:r w:rsidR="00620E51" w:rsidRPr="0010635E">
              <w:rPr>
                <w:rFonts w:eastAsia="ＭＳ 明朝"/>
                <w:lang w:eastAsia="ja-JP"/>
              </w:rPr>
              <w:t>CR</w:t>
            </w:r>
            <w:r w:rsidR="00620E51">
              <w:rPr>
                <w:rFonts w:eastAsia="ＭＳ 明朝" w:hint="eastAsia"/>
                <w:lang w:eastAsia="ja-JP"/>
              </w:rPr>
              <w:t>1420/</w:t>
            </w:r>
            <w:r w:rsidR="00620E51" w:rsidRPr="00177F08">
              <w:rPr>
                <w:rFonts w:eastAsia="ＭＳ 明朝"/>
                <w:lang w:eastAsia="ja-JP"/>
              </w:rPr>
              <w:t>S2-2411265</w:t>
            </w:r>
            <w:r w:rsidR="00620E51">
              <w:rPr>
                <w:rFonts w:eastAsia="ＭＳ 明朝" w:hint="eastAsia"/>
                <w:lang w:eastAsia="ja-JP"/>
              </w:rPr>
              <w:t>)</w:t>
            </w:r>
            <w:r w:rsidR="008D4A9D">
              <w:rPr>
                <w:rFonts w:eastAsia="ＭＳ 明朝" w:hint="eastAsia"/>
                <w:lang w:eastAsia="ja-JP"/>
              </w:rPr>
              <w:t>, which</w:t>
            </w:r>
            <w:r w:rsidR="00620E51" w:rsidRPr="0010635E">
              <w:rPr>
                <w:rFonts w:eastAsia="ＭＳ 明朝"/>
                <w:lang w:eastAsia="ja-JP"/>
              </w:rPr>
              <w:t>.</w:t>
            </w:r>
            <w:r w:rsidR="00620E51">
              <w:rPr>
                <w:rFonts w:eastAsia="ＭＳ 明朝" w:hint="eastAsia"/>
                <w:lang w:eastAsia="ja-JP"/>
              </w:rPr>
              <w:t>were approved at SA2#165.</w:t>
            </w:r>
          </w:p>
        </w:tc>
      </w:tr>
      <w:tr w:rsidR="00106508" w14:paraId="106855AC" w14:textId="77777777">
        <w:tc>
          <w:tcPr>
            <w:tcW w:w="2694" w:type="dxa"/>
            <w:gridSpan w:val="2"/>
            <w:tcBorders>
              <w:left w:val="single" w:sz="4" w:space="0" w:color="auto"/>
            </w:tcBorders>
          </w:tcPr>
          <w:p w14:paraId="5B76A041" w14:textId="77777777" w:rsidR="00106508" w:rsidRDefault="00106508" w:rsidP="00106508">
            <w:pPr>
              <w:pStyle w:val="CRCoverPage"/>
              <w:spacing w:after="0"/>
              <w:rPr>
                <w:b/>
                <w:i/>
                <w:sz w:val="8"/>
                <w:szCs w:val="8"/>
                <w:lang w:eastAsia="zh-CN"/>
              </w:rPr>
            </w:pPr>
          </w:p>
        </w:tc>
        <w:tc>
          <w:tcPr>
            <w:tcW w:w="6946" w:type="dxa"/>
            <w:gridSpan w:val="9"/>
            <w:tcBorders>
              <w:right w:val="single" w:sz="4" w:space="0" w:color="auto"/>
            </w:tcBorders>
          </w:tcPr>
          <w:p w14:paraId="70EEB37A" w14:textId="77777777" w:rsidR="00106508" w:rsidRDefault="00106508" w:rsidP="00106508">
            <w:pPr>
              <w:pStyle w:val="CRCoverPage"/>
              <w:spacing w:after="0"/>
              <w:rPr>
                <w:sz w:val="8"/>
                <w:szCs w:val="8"/>
                <w:lang w:eastAsia="zh-CN"/>
              </w:rPr>
            </w:pPr>
          </w:p>
        </w:tc>
      </w:tr>
      <w:tr w:rsidR="00106508" w14:paraId="768193BB" w14:textId="77777777">
        <w:tc>
          <w:tcPr>
            <w:tcW w:w="2694" w:type="dxa"/>
            <w:gridSpan w:val="2"/>
            <w:tcBorders>
              <w:left w:val="single" w:sz="4" w:space="0" w:color="auto"/>
            </w:tcBorders>
          </w:tcPr>
          <w:p w14:paraId="0DAB4ED3" w14:textId="77777777" w:rsidR="00106508" w:rsidRDefault="00106508" w:rsidP="0010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FBB5FC" w14:textId="4C8D5646" w:rsidR="00106508" w:rsidRPr="00B10CD2" w:rsidRDefault="00106508" w:rsidP="00106508">
            <w:pPr>
              <w:pStyle w:val="CRCoverPage"/>
              <w:spacing w:after="0"/>
              <w:ind w:left="100"/>
              <w:rPr>
                <w:rFonts w:eastAsia="ＭＳ 明朝"/>
                <w:lang w:eastAsia="ja-JP"/>
              </w:rPr>
            </w:pPr>
            <w:r>
              <w:rPr>
                <w:noProof/>
              </w:rPr>
              <w:t>Introduce</w:t>
            </w:r>
            <w:r w:rsidRPr="00DD1B31">
              <w:rPr>
                <w:noProof/>
              </w:rPr>
              <w:t xml:space="preserve"> </w:t>
            </w:r>
            <w:r>
              <w:rPr>
                <w:noProof/>
              </w:rPr>
              <w:t>a</w:t>
            </w:r>
            <w:r>
              <w:rPr>
                <w:rFonts w:eastAsia="ＭＳ 明朝" w:hint="eastAsia"/>
                <w:noProof/>
                <w:lang w:eastAsia="ja-JP"/>
              </w:rPr>
              <w:t>n</w:t>
            </w:r>
            <w:r w:rsidRPr="006F50A9">
              <w:rPr>
                <w:rFonts w:eastAsia="ＭＳ 明朝"/>
                <w:lang w:eastAsia="ja-JP"/>
              </w:rPr>
              <w:t xml:space="preserve"> </w:t>
            </w:r>
            <w:r w:rsidRPr="009A5B5E">
              <w:rPr>
                <w:lang w:eastAsia="zh-CN"/>
              </w:rPr>
              <w:t xml:space="preserve">Enhancement for </w:t>
            </w:r>
            <w:r>
              <w:rPr>
                <w:rFonts w:eastAsia="ＭＳ 明朝" w:hint="eastAsia"/>
                <w:lang w:eastAsia="ja-JP"/>
              </w:rPr>
              <w:t>BDT</w:t>
            </w:r>
            <w:r w:rsidRPr="006F50A9">
              <w:rPr>
                <w:rFonts w:eastAsia="ＭＳ 明朝"/>
                <w:lang w:eastAsia="ja-JP"/>
              </w:rPr>
              <w:t xml:space="preserve"> considering the Energy </w:t>
            </w:r>
            <w:r>
              <w:rPr>
                <w:rFonts w:eastAsia="ＭＳ 明朝" w:hint="eastAsia"/>
                <w:lang w:eastAsia="ja-JP"/>
              </w:rPr>
              <w:t>Consumption</w:t>
            </w:r>
            <w:r w:rsidRPr="00F67B4B">
              <w:rPr>
                <w:lang w:eastAsia="zh-CN"/>
              </w:rPr>
              <w:t xml:space="preserve"> </w:t>
            </w:r>
            <w:r>
              <w:rPr>
                <w:rFonts w:eastAsia="ＭＳ 明朝" w:hint="eastAsia"/>
                <w:lang w:eastAsia="ja-JP"/>
              </w:rPr>
              <w:t>information.</w:t>
            </w:r>
          </w:p>
        </w:tc>
      </w:tr>
      <w:tr w:rsidR="00106508" w14:paraId="4292C5AA" w14:textId="77777777">
        <w:tc>
          <w:tcPr>
            <w:tcW w:w="2694" w:type="dxa"/>
            <w:gridSpan w:val="2"/>
            <w:tcBorders>
              <w:left w:val="single" w:sz="4" w:space="0" w:color="auto"/>
            </w:tcBorders>
          </w:tcPr>
          <w:p w14:paraId="640D71A1" w14:textId="77777777" w:rsidR="00106508" w:rsidRDefault="00106508" w:rsidP="00106508">
            <w:pPr>
              <w:pStyle w:val="CRCoverPage"/>
              <w:spacing w:after="0"/>
              <w:rPr>
                <w:b/>
                <w:i/>
                <w:sz w:val="8"/>
                <w:szCs w:val="8"/>
              </w:rPr>
            </w:pPr>
          </w:p>
        </w:tc>
        <w:tc>
          <w:tcPr>
            <w:tcW w:w="6946" w:type="dxa"/>
            <w:gridSpan w:val="9"/>
            <w:tcBorders>
              <w:right w:val="single" w:sz="4" w:space="0" w:color="auto"/>
            </w:tcBorders>
          </w:tcPr>
          <w:p w14:paraId="72CD21B3" w14:textId="77777777" w:rsidR="00106508" w:rsidRDefault="00106508" w:rsidP="00106508">
            <w:pPr>
              <w:pStyle w:val="CRCoverPage"/>
              <w:spacing w:after="0"/>
              <w:rPr>
                <w:sz w:val="8"/>
                <w:szCs w:val="8"/>
              </w:rPr>
            </w:pPr>
          </w:p>
        </w:tc>
      </w:tr>
      <w:tr w:rsidR="00106508" w14:paraId="45DF0BF2" w14:textId="77777777">
        <w:tc>
          <w:tcPr>
            <w:tcW w:w="2694" w:type="dxa"/>
            <w:gridSpan w:val="2"/>
            <w:tcBorders>
              <w:left w:val="single" w:sz="4" w:space="0" w:color="auto"/>
              <w:bottom w:val="single" w:sz="4" w:space="0" w:color="auto"/>
            </w:tcBorders>
          </w:tcPr>
          <w:p w14:paraId="13B5EB7E" w14:textId="77777777" w:rsidR="00106508" w:rsidRDefault="00106508" w:rsidP="0010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18075B" w14:textId="04BC0338" w:rsidR="00106508" w:rsidRPr="003A5AD2" w:rsidRDefault="00106508" w:rsidP="00106508">
            <w:pPr>
              <w:pStyle w:val="CRCoverPage"/>
              <w:spacing w:after="0"/>
              <w:ind w:left="100"/>
              <w:rPr>
                <w:rFonts w:eastAsia="ＭＳ 明朝"/>
                <w:noProof/>
                <w:lang w:eastAsia="ja-JP"/>
              </w:rPr>
            </w:pPr>
            <w:r>
              <w:rPr>
                <w:noProof/>
              </w:rPr>
              <w:t xml:space="preserve">It is not </w:t>
            </w:r>
            <w:r w:rsidRPr="00DD1B31">
              <w:rPr>
                <w:noProof/>
              </w:rPr>
              <w:t>specified</w:t>
            </w:r>
            <w:r>
              <w:rPr>
                <w:noProof/>
              </w:rPr>
              <w:t xml:space="preserve"> that the procedure </w:t>
            </w:r>
            <w:r w:rsidRPr="009A5B5E">
              <w:rPr>
                <w:lang w:eastAsia="zh-CN"/>
              </w:rPr>
              <w:t xml:space="preserve">for </w:t>
            </w:r>
            <w:r w:rsidRPr="00F67B4B">
              <w:rPr>
                <w:lang w:eastAsia="zh-CN"/>
              </w:rPr>
              <w:t xml:space="preserve">BDT with Energy </w:t>
            </w:r>
            <w:r>
              <w:rPr>
                <w:rFonts w:eastAsia="ＭＳ 明朝" w:hint="eastAsia"/>
                <w:lang w:eastAsia="ja-JP"/>
              </w:rPr>
              <w:t>Consumption</w:t>
            </w:r>
            <w:r w:rsidRPr="00F67B4B">
              <w:rPr>
                <w:lang w:eastAsia="zh-CN"/>
              </w:rPr>
              <w:t xml:space="preserve"> </w:t>
            </w:r>
            <w:r>
              <w:rPr>
                <w:rFonts w:eastAsia="ＭＳ 明朝" w:hint="eastAsia"/>
                <w:lang w:eastAsia="ja-JP"/>
              </w:rPr>
              <w:t>information</w:t>
            </w:r>
            <w:r w:rsidRPr="00F67B4B">
              <w:rPr>
                <w:lang w:eastAsia="zh-CN"/>
              </w:rPr>
              <w:t xml:space="preserve"> </w:t>
            </w:r>
            <w:r>
              <w:rPr>
                <w:noProof/>
              </w:rPr>
              <w:t>in</w:t>
            </w:r>
            <w:r w:rsidRPr="00DD1B31">
              <w:rPr>
                <w:noProof/>
              </w:rPr>
              <w:t xml:space="preserve"> R1</w:t>
            </w:r>
            <w:r>
              <w:rPr>
                <w:rFonts w:eastAsia="ＭＳ 明朝" w:hint="eastAsia"/>
                <w:noProof/>
                <w:lang w:eastAsia="ja-JP"/>
              </w:rPr>
              <w:t>9</w:t>
            </w:r>
            <w:r w:rsidRPr="00DD1B31">
              <w:rPr>
                <w:noProof/>
              </w:rPr>
              <w:t xml:space="preserve"> </w:t>
            </w:r>
            <w:r>
              <w:rPr>
                <w:rFonts w:eastAsia="ＭＳ 明朝" w:hint="eastAsia"/>
                <w:noProof/>
                <w:lang w:eastAsia="ja-JP"/>
              </w:rPr>
              <w:t xml:space="preserve">Energy Efficiency </w:t>
            </w:r>
            <w:r w:rsidRPr="00DD1B31">
              <w:rPr>
                <w:noProof/>
              </w:rPr>
              <w:t>study.</w:t>
            </w:r>
          </w:p>
        </w:tc>
      </w:tr>
      <w:tr w:rsidR="00C94FF0" w14:paraId="6E5EFE0A" w14:textId="77777777">
        <w:tc>
          <w:tcPr>
            <w:tcW w:w="2694" w:type="dxa"/>
            <w:gridSpan w:val="2"/>
          </w:tcPr>
          <w:p w14:paraId="18DA0D3F" w14:textId="77777777" w:rsidR="00C94FF0" w:rsidRDefault="00C94FF0">
            <w:pPr>
              <w:pStyle w:val="CRCoverPage"/>
              <w:spacing w:after="0"/>
              <w:rPr>
                <w:b/>
                <w:i/>
                <w:sz w:val="8"/>
                <w:szCs w:val="8"/>
              </w:rPr>
            </w:pPr>
          </w:p>
        </w:tc>
        <w:tc>
          <w:tcPr>
            <w:tcW w:w="6946" w:type="dxa"/>
            <w:gridSpan w:val="9"/>
          </w:tcPr>
          <w:p w14:paraId="003AE48F" w14:textId="77777777" w:rsidR="00C94FF0" w:rsidRDefault="00C94FF0">
            <w:pPr>
              <w:pStyle w:val="CRCoverPage"/>
              <w:spacing w:after="0"/>
              <w:rPr>
                <w:sz w:val="8"/>
                <w:szCs w:val="8"/>
              </w:rPr>
            </w:pPr>
          </w:p>
        </w:tc>
      </w:tr>
      <w:tr w:rsidR="00C94FF0" w14:paraId="100EFD17" w14:textId="77777777">
        <w:tc>
          <w:tcPr>
            <w:tcW w:w="2694" w:type="dxa"/>
            <w:gridSpan w:val="2"/>
            <w:tcBorders>
              <w:top w:val="single" w:sz="4" w:space="0" w:color="auto"/>
              <w:left w:val="single" w:sz="4" w:space="0" w:color="auto"/>
            </w:tcBorders>
          </w:tcPr>
          <w:p w14:paraId="4D44B966" w14:textId="77777777" w:rsidR="00C94FF0"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895857" w14:textId="2AC06910" w:rsidR="00C94FF0" w:rsidRPr="00670362" w:rsidRDefault="00670362">
            <w:pPr>
              <w:pStyle w:val="CRCoverPage"/>
              <w:spacing w:after="0"/>
              <w:ind w:left="100"/>
              <w:rPr>
                <w:rFonts w:eastAsia="ＭＳ 明朝"/>
                <w:lang w:val="en-US" w:eastAsia="ja-JP"/>
              </w:rPr>
            </w:pPr>
            <w:r>
              <w:rPr>
                <w:rFonts w:eastAsia="ＭＳ 明朝" w:hint="eastAsia"/>
                <w:lang w:val="en-US" w:eastAsia="ja-JP"/>
              </w:rPr>
              <w:t>4.</w:t>
            </w:r>
            <w:r w:rsidR="007453C8">
              <w:rPr>
                <w:rFonts w:eastAsia="ＭＳ 明朝" w:hint="eastAsia"/>
                <w:lang w:val="en-US" w:eastAsia="ja-JP"/>
              </w:rPr>
              <w:t>16</w:t>
            </w:r>
            <w:r>
              <w:rPr>
                <w:rFonts w:eastAsia="ＭＳ 明朝" w:hint="eastAsia"/>
                <w:lang w:val="en-US" w:eastAsia="ja-JP"/>
              </w:rPr>
              <w:t>.</w:t>
            </w:r>
            <w:r w:rsidR="007453C8">
              <w:rPr>
                <w:rFonts w:eastAsia="ＭＳ 明朝" w:hint="eastAsia"/>
                <w:lang w:val="en-US" w:eastAsia="ja-JP"/>
              </w:rPr>
              <w:t>7</w:t>
            </w:r>
            <w:r w:rsidR="00DB7077">
              <w:rPr>
                <w:rFonts w:eastAsia="ＭＳ 明朝" w:hint="eastAsia"/>
                <w:lang w:val="en-US" w:eastAsia="ja-JP"/>
              </w:rPr>
              <w:t>, 5.2.5.5, 5.2.6.6</w:t>
            </w:r>
          </w:p>
        </w:tc>
      </w:tr>
      <w:tr w:rsidR="00C94FF0" w14:paraId="41B73FDE" w14:textId="77777777">
        <w:tc>
          <w:tcPr>
            <w:tcW w:w="2694" w:type="dxa"/>
            <w:gridSpan w:val="2"/>
            <w:tcBorders>
              <w:left w:val="single" w:sz="4" w:space="0" w:color="auto"/>
            </w:tcBorders>
          </w:tcPr>
          <w:p w14:paraId="2A101C05" w14:textId="77777777" w:rsidR="00C94FF0" w:rsidRDefault="00C94FF0">
            <w:pPr>
              <w:pStyle w:val="CRCoverPage"/>
              <w:spacing w:after="0"/>
              <w:rPr>
                <w:b/>
                <w:i/>
                <w:sz w:val="8"/>
                <w:szCs w:val="8"/>
              </w:rPr>
            </w:pPr>
          </w:p>
        </w:tc>
        <w:tc>
          <w:tcPr>
            <w:tcW w:w="6946" w:type="dxa"/>
            <w:gridSpan w:val="9"/>
            <w:tcBorders>
              <w:right w:val="single" w:sz="4" w:space="0" w:color="auto"/>
            </w:tcBorders>
          </w:tcPr>
          <w:p w14:paraId="470FBC4A" w14:textId="77777777" w:rsidR="00C94FF0" w:rsidRDefault="00C94FF0">
            <w:pPr>
              <w:pStyle w:val="CRCoverPage"/>
              <w:spacing w:after="0"/>
              <w:rPr>
                <w:sz w:val="8"/>
                <w:szCs w:val="8"/>
              </w:rPr>
            </w:pPr>
          </w:p>
        </w:tc>
      </w:tr>
      <w:tr w:rsidR="00C94FF0" w14:paraId="2192CCCD" w14:textId="77777777">
        <w:tc>
          <w:tcPr>
            <w:tcW w:w="2694" w:type="dxa"/>
            <w:gridSpan w:val="2"/>
            <w:tcBorders>
              <w:left w:val="single" w:sz="4" w:space="0" w:color="auto"/>
            </w:tcBorders>
          </w:tcPr>
          <w:p w14:paraId="2E1A1173" w14:textId="77777777" w:rsidR="00C94FF0" w:rsidRDefault="00C94F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1C2E89" w14:textId="77777777" w:rsidR="00C94FF0"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321BBC" w14:textId="77777777" w:rsidR="00C94FF0" w:rsidRDefault="00000000">
            <w:pPr>
              <w:pStyle w:val="CRCoverPage"/>
              <w:spacing w:after="0"/>
              <w:jc w:val="center"/>
              <w:rPr>
                <w:b/>
                <w:caps/>
              </w:rPr>
            </w:pPr>
            <w:r>
              <w:rPr>
                <w:b/>
                <w:caps/>
              </w:rPr>
              <w:t>N</w:t>
            </w:r>
          </w:p>
        </w:tc>
        <w:tc>
          <w:tcPr>
            <w:tcW w:w="2977" w:type="dxa"/>
            <w:gridSpan w:val="4"/>
          </w:tcPr>
          <w:p w14:paraId="625EA63B" w14:textId="77777777" w:rsidR="00C94FF0" w:rsidRDefault="00C94FF0">
            <w:pPr>
              <w:pStyle w:val="CRCoverPage"/>
              <w:tabs>
                <w:tab w:val="right" w:pos="2893"/>
              </w:tabs>
              <w:spacing w:after="0"/>
            </w:pPr>
          </w:p>
        </w:tc>
        <w:tc>
          <w:tcPr>
            <w:tcW w:w="3401" w:type="dxa"/>
            <w:gridSpan w:val="3"/>
            <w:tcBorders>
              <w:right w:val="single" w:sz="4" w:space="0" w:color="auto"/>
            </w:tcBorders>
            <w:shd w:val="clear" w:color="FFFF00" w:fill="auto"/>
          </w:tcPr>
          <w:p w14:paraId="641C0258" w14:textId="77777777" w:rsidR="00C94FF0" w:rsidRDefault="00C94FF0">
            <w:pPr>
              <w:pStyle w:val="CRCoverPage"/>
              <w:spacing w:after="0"/>
              <w:ind w:left="99"/>
            </w:pPr>
          </w:p>
        </w:tc>
      </w:tr>
      <w:tr w:rsidR="00BD740A" w14:paraId="12856A26" w14:textId="77777777">
        <w:tc>
          <w:tcPr>
            <w:tcW w:w="2694" w:type="dxa"/>
            <w:gridSpan w:val="2"/>
            <w:tcBorders>
              <w:left w:val="single" w:sz="4" w:space="0" w:color="auto"/>
            </w:tcBorders>
          </w:tcPr>
          <w:p w14:paraId="17C79E5B" w14:textId="77777777" w:rsidR="00BD740A" w:rsidRDefault="00BD740A" w:rsidP="00BD740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12C047" w14:textId="47F32C4F" w:rsidR="00BD740A" w:rsidRDefault="00BD740A" w:rsidP="00BD740A">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75EFA" w14:textId="56F7BF7E" w:rsidR="00BD740A" w:rsidRDefault="00BD740A" w:rsidP="00BD740A">
            <w:pPr>
              <w:pStyle w:val="CRCoverPage"/>
              <w:spacing w:after="0"/>
              <w:jc w:val="center"/>
              <w:rPr>
                <w:b/>
                <w:caps/>
                <w:highlight w:val="green"/>
              </w:rPr>
            </w:pPr>
            <w:r>
              <w:rPr>
                <w:rFonts w:eastAsia="SimSun" w:hint="eastAsia"/>
                <w:b/>
                <w:caps/>
                <w:lang w:val="en-US" w:eastAsia="zh-CN"/>
              </w:rPr>
              <w:t>X</w:t>
            </w:r>
          </w:p>
        </w:tc>
        <w:tc>
          <w:tcPr>
            <w:tcW w:w="2977" w:type="dxa"/>
            <w:gridSpan w:val="4"/>
          </w:tcPr>
          <w:p w14:paraId="7AB367F8" w14:textId="77777777" w:rsidR="00BD740A" w:rsidRDefault="00BD740A" w:rsidP="00BD740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FA89C6A" w14:textId="5C48137B" w:rsidR="00BD740A" w:rsidRPr="00D251F2" w:rsidRDefault="00BD740A" w:rsidP="00BD740A">
            <w:pPr>
              <w:pStyle w:val="CRCoverPage"/>
              <w:spacing w:after="0"/>
              <w:ind w:left="99"/>
              <w:rPr>
                <w:rFonts w:eastAsia="ＭＳ 明朝"/>
                <w:lang w:eastAsia="ja-JP"/>
              </w:rPr>
            </w:pPr>
            <w:r>
              <w:t>TS/TR ... CR ...</w:t>
            </w:r>
          </w:p>
        </w:tc>
      </w:tr>
      <w:tr w:rsidR="00C94FF0" w14:paraId="0BD18CA6" w14:textId="77777777">
        <w:tc>
          <w:tcPr>
            <w:tcW w:w="2694" w:type="dxa"/>
            <w:gridSpan w:val="2"/>
            <w:tcBorders>
              <w:left w:val="single" w:sz="4" w:space="0" w:color="auto"/>
            </w:tcBorders>
          </w:tcPr>
          <w:p w14:paraId="2345ECE7" w14:textId="77777777" w:rsidR="00C94FF0"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E1D21" w14:textId="77777777" w:rsidR="00C94FF0" w:rsidRDefault="00C94F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D05234" w14:textId="77777777" w:rsidR="00C94FF0" w:rsidRDefault="00000000">
            <w:pPr>
              <w:pStyle w:val="CRCoverPage"/>
              <w:spacing w:after="0"/>
              <w:jc w:val="center"/>
              <w:rPr>
                <w:rFonts w:eastAsia="SimSun"/>
                <w:b/>
                <w:caps/>
                <w:highlight w:val="green"/>
                <w:lang w:val="en-US" w:eastAsia="zh-CN"/>
              </w:rPr>
            </w:pPr>
            <w:r>
              <w:rPr>
                <w:rFonts w:eastAsia="SimSun" w:hint="eastAsia"/>
                <w:b/>
                <w:caps/>
                <w:lang w:val="en-US" w:eastAsia="zh-CN"/>
              </w:rPr>
              <w:t>X</w:t>
            </w:r>
          </w:p>
        </w:tc>
        <w:tc>
          <w:tcPr>
            <w:tcW w:w="2977" w:type="dxa"/>
            <w:gridSpan w:val="4"/>
          </w:tcPr>
          <w:p w14:paraId="1AEE7F37" w14:textId="77777777" w:rsidR="00C94FF0"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A933127" w14:textId="77777777" w:rsidR="00C94FF0" w:rsidRDefault="00000000">
            <w:pPr>
              <w:pStyle w:val="CRCoverPage"/>
              <w:spacing w:after="0"/>
              <w:ind w:left="99"/>
            </w:pPr>
            <w:r>
              <w:t>TS/TR ... CR ...</w:t>
            </w:r>
          </w:p>
        </w:tc>
      </w:tr>
      <w:tr w:rsidR="00C94FF0" w14:paraId="75A05EB6" w14:textId="77777777">
        <w:tc>
          <w:tcPr>
            <w:tcW w:w="2694" w:type="dxa"/>
            <w:gridSpan w:val="2"/>
            <w:tcBorders>
              <w:left w:val="single" w:sz="4" w:space="0" w:color="auto"/>
            </w:tcBorders>
          </w:tcPr>
          <w:p w14:paraId="010D69DE" w14:textId="77777777" w:rsidR="00C94FF0"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A3078B" w14:textId="77777777" w:rsidR="00C94FF0" w:rsidRDefault="00C94F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54B8B" w14:textId="77777777" w:rsidR="00C94FF0" w:rsidRDefault="00000000">
            <w:pPr>
              <w:pStyle w:val="CRCoverPage"/>
              <w:spacing w:after="0"/>
              <w:jc w:val="center"/>
              <w:rPr>
                <w:rFonts w:eastAsia="SimSun"/>
                <w:b/>
                <w:caps/>
                <w:highlight w:val="green"/>
                <w:lang w:val="en-US" w:eastAsia="zh-CN"/>
              </w:rPr>
            </w:pPr>
            <w:r>
              <w:rPr>
                <w:rFonts w:eastAsia="SimSun" w:hint="eastAsia"/>
                <w:b/>
                <w:caps/>
                <w:lang w:val="en-US" w:eastAsia="zh-CN"/>
              </w:rPr>
              <w:t>X</w:t>
            </w:r>
          </w:p>
        </w:tc>
        <w:tc>
          <w:tcPr>
            <w:tcW w:w="2977" w:type="dxa"/>
            <w:gridSpan w:val="4"/>
          </w:tcPr>
          <w:p w14:paraId="580FF607" w14:textId="77777777" w:rsidR="00C94FF0"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75E3EE9" w14:textId="77777777" w:rsidR="00C94FF0" w:rsidRDefault="00000000">
            <w:pPr>
              <w:pStyle w:val="CRCoverPage"/>
              <w:spacing w:after="0"/>
              <w:ind w:left="99"/>
            </w:pPr>
            <w:r>
              <w:t>TS/TR ... CR ...</w:t>
            </w:r>
          </w:p>
        </w:tc>
      </w:tr>
      <w:tr w:rsidR="00C94FF0" w14:paraId="79797087" w14:textId="77777777">
        <w:tc>
          <w:tcPr>
            <w:tcW w:w="2694" w:type="dxa"/>
            <w:gridSpan w:val="2"/>
            <w:tcBorders>
              <w:left w:val="single" w:sz="4" w:space="0" w:color="auto"/>
            </w:tcBorders>
          </w:tcPr>
          <w:p w14:paraId="245E65E1" w14:textId="77777777" w:rsidR="00C94FF0" w:rsidRDefault="00C94FF0">
            <w:pPr>
              <w:pStyle w:val="CRCoverPage"/>
              <w:spacing w:after="0"/>
              <w:rPr>
                <w:b/>
                <w:i/>
              </w:rPr>
            </w:pPr>
          </w:p>
        </w:tc>
        <w:tc>
          <w:tcPr>
            <w:tcW w:w="6946" w:type="dxa"/>
            <w:gridSpan w:val="9"/>
            <w:tcBorders>
              <w:right w:val="single" w:sz="4" w:space="0" w:color="auto"/>
            </w:tcBorders>
          </w:tcPr>
          <w:p w14:paraId="547722A8" w14:textId="77777777" w:rsidR="00C94FF0" w:rsidRDefault="00C94FF0">
            <w:pPr>
              <w:pStyle w:val="CRCoverPage"/>
              <w:spacing w:after="0"/>
            </w:pPr>
          </w:p>
        </w:tc>
      </w:tr>
      <w:tr w:rsidR="00C94FF0" w14:paraId="0657B235" w14:textId="77777777">
        <w:tc>
          <w:tcPr>
            <w:tcW w:w="2694" w:type="dxa"/>
            <w:gridSpan w:val="2"/>
            <w:tcBorders>
              <w:left w:val="single" w:sz="4" w:space="0" w:color="auto"/>
              <w:bottom w:val="single" w:sz="4" w:space="0" w:color="auto"/>
            </w:tcBorders>
          </w:tcPr>
          <w:p w14:paraId="42DEE1A8" w14:textId="77777777" w:rsidR="00C94FF0"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83B22F" w14:textId="77777777" w:rsidR="00C94FF0" w:rsidRDefault="00C94FF0">
            <w:pPr>
              <w:pStyle w:val="CRCoverPage"/>
              <w:spacing w:after="0"/>
              <w:ind w:left="100"/>
            </w:pPr>
          </w:p>
        </w:tc>
      </w:tr>
      <w:tr w:rsidR="00C94FF0" w14:paraId="0E5C399C" w14:textId="77777777">
        <w:tc>
          <w:tcPr>
            <w:tcW w:w="2694" w:type="dxa"/>
            <w:gridSpan w:val="2"/>
            <w:tcBorders>
              <w:top w:val="single" w:sz="4" w:space="0" w:color="auto"/>
              <w:bottom w:val="single" w:sz="4" w:space="0" w:color="auto"/>
            </w:tcBorders>
          </w:tcPr>
          <w:p w14:paraId="6D5C5BEA" w14:textId="77777777" w:rsidR="00C94FF0" w:rsidRDefault="00C94F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B3F16D9" w14:textId="77777777" w:rsidR="00C94FF0" w:rsidRDefault="00C94FF0">
            <w:pPr>
              <w:pStyle w:val="CRCoverPage"/>
              <w:spacing w:after="0"/>
              <w:ind w:left="100"/>
              <w:rPr>
                <w:sz w:val="8"/>
                <w:szCs w:val="8"/>
              </w:rPr>
            </w:pPr>
          </w:p>
        </w:tc>
      </w:tr>
      <w:tr w:rsidR="00C94FF0" w14:paraId="30A2CC12" w14:textId="77777777">
        <w:tc>
          <w:tcPr>
            <w:tcW w:w="2694" w:type="dxa"/>
            <w:gridSpan w:val="2"/>
            <w:tcBorders>
              <w:top w:val="single" w:sz="4" w:space="0" w:color="auto"/>
              <w:left w:val="single" w:sz="4" w:space="0" w:color="auto"/>
              <w:bottom w:val="single" w:sz="4" w:space="0" w:color="auto"/>
            </w:tcBorders>
          </w:tcPr>
          <w:p w14:paraId="031AC0AF" w14:textId="77777777" w:rsidR="00C94FF0"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5EB717" w14:textId="77777777" w:rsidR="00C94FF0" w:rsidRDefault="00C94FF0">
            <w:pPr>
              <w:pStyle w:val="CRCoverPage"/>
              <w:spacing w:after="0"/>
              <w:ind w:left="100"/>
            </w:pPr>
          </w:p>
        </w:tc>
      </w:tr>
    </w:tbl>
    <w:p w14:paraId="707B896E" w14:textId="77777777" w:rsidR="00C94FF0" w:rsidRDefault="00C94FF0">
      <w:pPr>
        <w:pStyle w:val="CRCoverPage"/>
        <w:spacing w:after="0"/>
        <w:rPr>
          <w:sz w:val="8"/>
          <w:szCs w:val="8"/>
        </w:rPr>
      </w:pPr>
    </w:p>
    <w:p w14:paraId="4E543852" w14:textId="77777777" w:rsidR="00C94FF0" w:rsidRDefault="00C94FF0">
      <w:pPr>
        <w:sectPr w:rsidR="00C94FF0">
          <w:headerReference w:type="even" r:id="rId11"/>
          <w:footnotePr>
            <w:numRestart w:val="eachSect"/>
          </w:footnotePr>
          <w:pgSz w:w="11907" w:h="16840"/>
          <w:pgMar w:top="1418" w:right="1134" w:bottom="1134" w:left="1134" w:header="680" w:footer="567" w:gutter="0"/>
          <w:cols w:space="720"/>
        </w:sectPr>
      </w:pPr>
    </w:p>
    <w:p w14:paraId="3D7E126D" w14:textId="77777777" w:rsidR="00224C74" w:rsidRPr="009A11BA" w:rsidRDefault="00224C74" w:rsidP="00224C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11247565"/>
      <w:bookmarkStart w:id="4" w:name="_Toc27044704"/>
      <w:bookmarkStart w:id="5" w:name="_Toc36033746"/>
      <w:bookmarkStart w:id="6" w:name="_Toc45131892"/>
      <w:bookmarkStart w:id="7" w:name="_Toc49776177"/>
      <w:bookmarkStart w:id="8" w:name="_Toc51747097"/>
      <w:bookmarkStart w:id="9" w:name="_Toc66360661"/>
      <w:bookmarkStart w:id="10" w:name="_Toc68105166"/>
      <w:bookmarkStart w:id="11" w:name="_Toc74755796"/>
      <w:bookmarkStart w:id="12" w:name="_Toc90643099"/>
      <w:bookmarkStart w:id="13" w:name="_Toc28013303"/>
      <w:bookmarkStart w:id="14" w:name="_Toc36040058"/>
      <w:bookmarkStart w:id="15" w:name="_Toc44692671"/>
      <w:bookmarkStart w:id="16" w:name="_Toc45134132"/>
      <w:bookmarkStart w:id="17" w:name="_Toc49607196"/>
      <w:bookmarkStart w:id="18" w:name="_Toc51763168"/>
      <w:bookmarkStart w:id="19" w:name="_Toc58850063"/>
      <w:bookmarkStart w:id="20" w:name="_Toc59018443"/>
      <w:bookmarkStart w:id="21" w:name="_Toc68169449"/>
      <w:bookmarkStart w:id="22" w:name="_Toc97203103"/>
      <w:bookmarkStart w:id="23" w:name="_Hlk56636785"/>
      <w:bookmarkStart w:id="24" w:name="_Toc20149773"/>
      <w:bookmarkStart w:id="25" w:name="_Toc27846565"/>
      <w:bookmarkStart w:id="26" w:name="_Toc36187690"/>
      <w:bookmarkStart w:id="27" w:name="_Toc45183594"/>
      <w:bookmarkStart w:id="28" w:name="_Toc47342436"/>
      <w:bookmarkStart w:id="29" w:name="_Toc51769136"/>
      <w:bookmarkStart w:id="30" w:name="_Toc170193852"/>
      <w:r w:rsidRPr="009A11BA">
        <w:rPr>
          <w:noProof/>
          <w:color w:val="0000FF"/>
          <w:sz w:val="28"/>
          <w:szCs w:val="28"/>
        </w:rPr>
        <w:lastRenderedPageBreak/>
        <w:t>***</w:t>
      </w:r>
      <w:r>
        <w:rPr>
          <w:rFonts w:eastAsiaTheme="minorEastAsia" w:hint="eastAsia"/>
          <w:noProof/>
          <w:color w:val="0000FF"/>
          <w:sz w:val="28"/>
          <w:szCs w:val="28"/>
          <w:lang w:eastAsia="ja-JP"/>
        </w:rPr>
        <w:t>1st</w:t>
      </w:r>
      <w:r w:rsidRPr="009A11BA">
        <w:rPr>
          <w:rFonts w:eastAsia="DengXian"/>
          <w:noProof/>
          <w:color w:val="0000FF"/>
          <w:sz w:val="28"/>
          <w:szCs w:val="28"/>
        </w:rPr>
        <w:t xml:space="preserve"> </w:t>
      </w:r>
      <w:r w:rsidRPr="009A11BA">
        <w:rPr>
          <w:noProof/>
          <w:color w:val="0000FF"/>
          <w:sz w:val="28"/>
          <w:szCs w:val="28"/>
        </w:rPr>
        <w:t>Changes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17BA8EB" w14:textId="77777777" w:rsidR="007453C8" w:rsidRPr="00140E21" w:rsidRDefault="007453C8" w:rsidP="007453C8">
      <w:pPr>
        <w:pStyle w:val="3"/>
        <w:rPr>
          <w:lang w:eastAsia="zh-CN"/>
        </w:rPr>
      </w:pPr>
      <w:bookmarkStart w:id="31" w:name="_Toc20204241"/>
      <w:bookmarkStart w:id="32" w:name="_Toc27894933"/>
      <w:bookmarkStart w:id="33" w:name="_Toc36192014"/>
      <w:bookmarkStart w:id="34" w:name="_Toc45193104"/>
      <w:bookmarkStart w:id="35" w:name="_Toc47592736"/>
      <w:bookmarkStart w:id="36" w:name="_Toc51834823"/>
      <w:bookmarkStart w:id="37" w:name="_Toc170197738"/>
      <w:bookmarkEnd w:id="24"/>
      <w:bookmarkEnd w:id="25"/>
      <w:bookmarkEnd w:id="26"/>
      <w:bookmarkEnd w:id="27"/>
      <w:bookmarkEnd w:id="28"/>
      <w:bookmarkEnd w:id="29"/>
      <w:bookmarkEnd w:id="30"/>
      <w:r w:rsidRPr="00140E21">
        <w:rPr>
          <w:lang w:eastAsia="zh-CN"/>
        </w:rPr>
        <w:t>4.16.7</w:t>
      </w:r>
      <w:r w:rsidRPr="00140E21">
        <w:rPr>
          <w:lang w:eastAsia="zh-CN"/>
        </w:rPr>
        <w:tab/>
        <w:t>Negotiations for future background data transfer</w:t>
      </w:r>
      <w:bookmarkEnd w:id="31"/>
      <w:bookmarkEnd w:id="32"/>
      <w:bookmarkEnd w:id="33"/>
      <w:bookmarkEnd w:id="34"/>
      <w:bookmarkEnd w:id="35"/>
      <w:bookmarkEnd w:id="36"/>
      <w:bookmarkEnd w:id="37"/>
    </w:p>
    <w:p w14:paraId="200C0043" w14:textId="77777777" w:rsidR="007453C8" w:rsidRPr="00140E21" w:rsidRDefault="007453C8" w:rsidP="007453C8">
      <w:pPr>
        <w:pStyle w:val="4"/>
        <w:rPr>
          <w:lang w:eastAsia="zh-CN"/>
        </w:rPr>
      </w:pPr>
      <w:bookmarkStart w:id="38" w:name="_CR4_16_7_1"/>
      <w:bookmarkStart w:id="39" w:name="_Toc20204242"/>
      <w:bookmarkStart w:id="40" w:name="_Toc27894934"/>
      <w:bookmarkStart w:id="41" w:name="_Toc36192015"/>
      <w:bookmarkStart w:id="42" w:name="_Toc45193105"/>
      <w:bookmarkStart w:id="43" w:name="_Toc47592737"/>
      <w:bookmarkStart w:id="44" w:name="_Toc51834824"/>
      <w:bookmarkStart w:id="45" w:name="_Toc170197739"/>
      <w:bookmarkEnd w:id="38"/>
      <w:r w:rsidRPr="00140E21">
        <w:rPr>
          <w:lang w:eastAsia="zh-CN"/>
        </w:rPr>
        <w:t>4.16.7.1</w:t>
      </w:r>
      <w:r w:rsidRPr="00140E21">
        <w:rPr>
          <w:lang w:eastAsia="zh-CN"/>
        </w:rPr>
        <w:tab/>
        <w:t>General</w:t>
      </w:r>
      <w:bookmarkEnd w:id="39"/>
      <w:bookmarkEnd w:id="40"/>
      <w:bookmarkEnd w:id="41"/>
      <w:bookmarkEnd w:id="42"/>
      <w:bookmarkEnd w:id="43"/>
      <w:bookmarkEnd w:id="44"/>
      <w:bookmarkEnd w:id="45"/>
    </w:p>
    <w:p w14:paraId="5996CA0D" w14:textId="77777777" w:rsidR="005B2C12" w:rsidRPr="00140E21" w:rsidRDefault="005B2C12" w:rsidP="005B2C12">
      <w:r w:rsidRPr="00140E21">
        <w:t xml:space="preserve">The procedure for future background data transfer as specified in clause 4.16.7.2 enables the negotiation between the NEF and the H-PCF about the transfer policies for the future background data transfer (as described in clause 6.1.2.4 </w:t>
      </w:r>
      <w:r>
        <w:t>of</w:t>
      </w:r>
      <w:r w:rsidRPr="00140E21">
        <w:t xml:space="preserve"> TS</w:t>
      </w:r>
      <w:r>
        <w:t> </w:t>
      </w:r>
      <w:r w:rsidRPr="00140E21">
        <w:t>23.503</w:t>
      </w:r>
      <w:r>
        <w:t> </w:t>
      </w:r>
      <w:r w:rsidRPr="00140E21">
        <w:t>[20]). The transfer policies consist of a desired time window for the background data transfer, a reference to a charging rate for the time window</w:t>
      </w:r>
      <w:r>
        <w:t xml:space="preserve">, network area information and </w:t>
      </w:r>
      <w:r w:rsidRPr="00140E21">
        <w:t>optionally a maximum aggregated bitrate, as described in clause 6.1.</w:t>
      </w:r>
      <w:r>
        <w:t>2.4 of TS 23.503 [20]</w:t>
      </w:r>
      <w:r w:rsidRPr="00140E21">
        <w:t>.</w:t>
      </w:r>
    </w:p>
    <w:p w14:paraId="08D2450B" w14:textId="77777777" w:rsidR="005B2C12" w:rsidRPr="00140E21" w:rsidRDefault="005B2C12" w:rsidP="005B2C12">
      <w:r w:rsidRPr="00140E21">
        <w:t xml:space="preserve">This negotiation is preliminarily conducted (when AF initiates a procedure to NEF) before the UE's PDU Session establishment. </w:t>
      </w:r>
      <w:r>
        <w:t xml:space="preserve">When the AF wants to apply the Background Data Transfer Policy to an existing PDU Session, then at the time the background data transfer is about to start </w:t>
      </w:r>
      <w:r w:rsidRPr="00140E21">
        <w:t>the AF invokes the Npcf_PolicyAuthorization_Create service directly with PCF, or via the NEF, to apply the background data transfer policy for an individual UE.</w:t>
      </w:r>
      <w:r>
        <w:t xml:space="preserve"> When the AF wants to apply the Background Data Transfer Policy to a future PDU Session, then the AF invokes Nnef_ApplyPolicy_Create service to provide, to the NEF, the Background Data Transfer Reference ID together with the External Identifier or External Group Identifier of the UE(s) that are subject to the policy.</w:t>
      </w:r>
    </w:p>
    <w:p w14:paraId="47D06566" w14:textId="326AF0D7" w:rsidR="000F0662" w:rsidRDefault="007453C8" w:rsidP="00B4233D">
      <w:pPr>
        <w:rPr>
          <w:rFonts w:eastAsia="ＭＳ 明朝"/>
          <w:lang w:eastAsia="ja-JP"/>
        </w:rPr>
      </w:pPr>
      <w:r w:rsidRPr="00140E21">
        <w:rPr>
          <w:lang w:eastAsia="zh-CN"/>
        </w:rPr>
        <w:t>The procedure for BDT warning notification as specified in clause 4.16.7.3 enables the PCF to notify the AF that the network performance in the area of interest goes below the criteria set by the operator as described in clause 6.1.2.4 of TS</w:t>
      </w:r>
      <w:r>
        <w:rPr>
          <w:lang w:eastAsia="zh-CN"/>
        </w:rPr>
        <w:t> </w:t>
      </w:r>
      <w:r w:rsidRPr="00140E21">
        <w:rPr>
          <w:lang w:eastAsia="zh-CN"/>
        </w:rPr>
        <w:t>23.503</w:t>
      </w:r>
      <w:r>
        <w:rPr>
          <w:lang w:eastAsia="zh-CN"/>
        </w:rPr>
        <w:t> </w:t>
      </w:r>
      <w:r w:rsidRPr="00140E21">
        <w:rPr>
          <w:lang w:eastAsia="zh-CN"/>
        </w:rPr>
        <w:t>[20].</w:t>
      </w:r>
    </w:p>
    <w:p w14:paraId="11EB9CA4" w14:textId="77777777" w:rsidR="005B2C12" w:rsidRPr="00140E21" w:rsidRDefault="005B2C12" w:rsidP="005B2C12">
      <w:pPr>
        <w:pStyle w:val="4"/>
        <w:rPr>
          <w:lang w:eastAsia="zh-CN"/>
        </w:rPr>
      </w:pPr>
      <w:bookmarkStart w:id="46" w:name="_CR4_16_7_2"/>
      <w:bookmarkStart w:id="47" w:name="_Toc178071831"/>
      <w:bookmarkEnd w:id="46"/>
      <w:r w:rsidRPr="00140E21">
        <w:rPr>
          <w:lang w:eastAsia="zh-CN"/>
        </w:rPr>
        <w:t>4.16.7.2</w:t>
      </w:r>
      <w:r w:rsidRPr="00140E21">
        <w:rPr>
          <w:lang w:eastAsia="zh-CN"/>
        </w:rPr>
        <w:tab/>
        <w:t>Procedures for future background data transfer</w:t>
      </w:r>
      <w:bookmarkEnd w:id="47"/>
    </w:p>
    <w:bookmarkStart w:id="48" w:name="_MON_1581547308"/>
    <w:bookmarkEnd w:id="48"/>
    <w:p w14:paraId="16E50D22" w14:textId="77777777" w:rsidR="005B2C12" w:rsidRPr="00140E21" w:rsidRDefault="005B2C12" w:rsidP="005B2C12">
      <w:pPr>
        <w:pStyle w:val="TH"/>
      </w:pPr>
      <w:r w:rsidRPr="00140E21">
        <w:object w:dxaOrig="8705" w:dyaOrig="5799" w14:anchorId="3085A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3pt;height:288.9pt" o:ole="">
            <v:imagedata r:id="rId12" o:title=""/>
          </v:shape>
          <o:OLEObject Type="Embed" ProgID="Word.Picture.8" ShapeID="_x0000_i1025" DrawAspect="Content" ObjectID="_1793639011" r:id="rId13"/>
        </w:object>
      </w:r>
    </w:p>
    <w:p w14:paraId="6C3584C0" w14:textId="77777777" w:rsidR="005B2C12" w:rsidRPr="00140E21" w:rsidRDefault="005B2C12" w:rsidP="005B2C12">
      <w:pPr>
        <w:pStyle w:val="TF"/>
      </w:pPr>
      <w:bookmarkStart w:id="49" w:name="_CRFigure4_16_7_21"/>
      <w:r w:rsidRPr="00140E21">
        <w:t xml:space="preserve">Figure </w:t>
      </w:r>
      <w:bookmarkEnd w:id="49"/>
      <w:r w:rsidRPr="00140E21">
        <w:t>4.16.7.2-1: Negotiation for future background data transfer</w:t>
      </w:r>
    </w:p>
    <w:p w14:paraId="5C32AAD1" w14:textId="0EC24FC0" w:rsidR="005B2C12" w:rsidRDefault="005B2C12" w:rsidP="005B2C12">
      <w:pPr>
        <w:pStyle w:val="B1"/>
        <w:rPr>
          <w:ins w:id="50" w:author="KDDI_r1" w:date="2024-11-20T20:11:00Z" w16du:dateUtc="2024-11-21T01:11:00Z"/>
          <w:rFonts w:eastAsia="ＭＳ 明朝"/>
          <w:lang w:eastAsia="ja-JP"/>
        </w:rPr>
      </w:pPr>
      <w:r w:rsidRPr="00140E21">
        <w:t>1.</w:t>
      </w:r>
      <w:r w:rsidRPr="00140E21">
        <w:tab/>
        <w:t>The AF invokes the Nnef_BDTPNegotiation_Create (ASP</w:t>
      </w:r>
      <w:r>
        <w:t xml:space="preserve"> Identifier</w:t>
      </w:r>
      <w:r w:rsidRPr="00140E21">
        <w:t>, Number of UEs, Volume per UE, Desired time window</w:t>
      </w:r>
      <w:r>
        <w:t xml:space="preserve"> and </w:t>
      </w:r>
      <w:r w:rsidRPr="00140E21">
        <w:t>optionally External Group Identifier, Network Area Information,</w:t>
      </w:r>
      <w:r>
        <w:t xml:space="preserve"> R</w:t>
      </w:r>
      <w:r w:rsidRPr="00140E21">
        <w:t>equest for notification</w:t>
      </w:r>
      <w:r>
        <w:t>, MAC address or IP 3-tuple of Application server</w:t>
      </w:r>
      <w:ins w:id="51" w:author="KDDI_r0" w:date="2024-10-25T18:40:00Z">
        <w:r w:rsidR="006B5A3B">
          <w:rPr>
            <w:rFonts w:eastAsia="ＭＳ 明朝" w:hint="eastAsia"/>
            <w:lang w:eastAsia="ja-JP"/>
          </w:rPr>
          <w:t>, e</w:t>
        </w:r>
        <w:r w:rsidR="006B5A3B">
          <w:t xml:space="preserve">nergy </w:t>
        </w:r>
      </w:ins>
      <w:ins w:id="52" w:author="KDDI_r1" w:date="2024-11-20T20:11:00Z" w16du:dateUtc="2024-11-21T01:11:00Z">
        <w:r w:rsidR="00EF0510" w:rsidRPr="009E43C4">
          <w:rPr>
            <w:highlight w:val="yellow"/>
          </w:rPr>
          <w:t>saving restriction</w:t>
        </w:r>
        <w:r w:rsidR="00EF0510">
          <w:t xml:space="preserve"> </w:t>
        </w:r>
      </w:ins>
      <w:ins w:id="53" w:author="KDDI_r0" w:date="2024-10-25T18:40:00Z">
        <w:r w:rsidR="006B5A3B">
          <w:t>indicator</w:t>
        </w:r>
      </w:ins>
      <w:r w:rsidRPr="00140E21">
        <w:t>). The</w:t>
      </w:r>
      <w:r>
        <w:t xml:space="preserve"> R</w:t>
      </w:r>
      <w:r w:rsidRPr="00140E21">
        <w:t>equest for notification is an indication that BDT warning notification should be sent to the AF.</w:t>
      </w:r>
    </w:p>
    <w:p w14:paraId="0F774CD2" w14:textId="0867513A" w:rsidR="00EF0510" w:rsidRPr="00EF0510" w:rsidRDefault="0030428F" w:rsidP="0030428F">
      <w:pPr>
        <w:pStyle w:val="NO"/>
        <w:rPr>
          <w:rFonts w:eastAsia="ＭＳ 明朝" w:hint="eastAsia"/>
          <w:lang w:eastAsia="ja-JP"/>
        </w:rPr>
        <w:pPrChange w:id="54" w:author="KDDI_r1" w:date="2024-11-20T20:13:00Z" w16du:dateUtc="2024-11-21T01:13:00Z">
          <w:pPr>
            <w:pStyle w:val="B1"/>
          </w:pPr>
        </w:pPrChange>
      </w:pPr>
      <w:ins w:id="55" w:author="KDDI_r1" w:date="2024-11-20T20:13:00Z" w16du:dateUtc="2024-11-21T01:13:00Z">
        <w:r w:rsidRPr="0030428F">
          <w:rPr>
            <w:highlight w:val="yellow"/>
            <w:rPrChange w:id="56" w:author="KDDI_r1" w:date="2024-11-20T20:13:00Z" w16du:dateUtc="2024-11-21T01:13:00Z">
              <w:rPr/>
            </w:rPrChange>
          </w:rPr>
          <w:t>NOTE </w:t>
        </w:r>
        <w:r w:rsidRPr="0030428F">
          <w:rPr>
            <w:rFonts w:eastAsia="ＭＳ 明朝" w:hint="eastAsia"/>
            <w:highlight w:val="yellow"/>
            <w:lang w:eastAsia="ja-JP"/>
            <w:rPrChange w:id="57" w:author="KDDI_r1" w:date="2024-11-20T20:13:00Z" w16du:dateUtc="2024-11-21T01:13:00Z">
              <w:rPr>
                <w:rFonts w:eastAsia="ＭＳ 明朝" w:hint="eastAsia"/>
                <w:lang w:eastAsia="ja-JP"/>
              </w:rPr>
            </w:rPrChange>
          </w:rPr>
          <w:t>X</w:t>
        </w:r>
        <w:r w:rsidRPr="0030428F">
          <w:rPr>
            <w:highlight w:val="yellow"/>
            <w:rPrChange w:id="58" w:author="KDDI_r1" w:date="2024-11-20T20:13:00Z" w16du:dateUtc="2024-11-21T01:13:00Z">
              <w:rPr/>
            </w:rPrChange>
          </w:rPr>
          <w:t>:</w:t>
        </w:r>
        <w:r w:rsidRPr="0030428F">
          <w:rPr>
            <w:highlight w:val="yellow"/>
            <w:rPrChange w:id="59" w:author="KDDI_r1" w:date="2024-11-20T20:13:00Z" w16du:dateUtc="2024-11-21T01:13:00Z">
              <w:rPr/>
            </w:rPrChange>
          </w:rPr>
          <w:tab/>
        </w:r>
      </w:ins>
      <w:ins w:id="60" w:author="KDDI_r1" w:date="2024-11-20T20:12:00Z" w16du:dateUtc="2024-11-21T01:12:00Z">
        <w:r w:rsidR="00EF0510" w:rsidRPr="0030428F">
          <w:rPr>
            <w:highlight w:val="yellow"/>
          </w:rPr>
          <w:t xml:space="preserve">The </w:t>
        </w:r>
        <w:r w:rsidR="00EF0510" w:rsidRPr="004838CF">
          <w:rPr>
            <w:highlight w:val="yellow"/>
          </w:rPr>
          <w:t xml:space="preserve">notion of restrict </w:t>
        </w:r>
        <w:r w:rsidR="00EF0510">
          <w:rPr>
            <w:highlight w:val="yellow"/>
          </w:rPr>
          <w:t xml:space="preserve">in energy </w:t>
        </w:r>
        <w:r w:rsidR="00EF0510" w:rsidRPr="004838CF">
          <w:rPr>
            <w:highlight w:val="yellow"/>
          </w:rPr>
          <w:t>savin restriction indicator relates to the permission to restrict the data rate of BDT for the matter of energy saving.</w:t>
        </w:r>
      </w:ins>
    </w:p>
    <w:p w14:paraId="1ECFF183" w14:textId="77777777" w:rsidR="005B2C12" w:rsidRPr="00140E21" w:rsidRDefault="005B2C12" w:rsidP="005B2C12">
      <w:pPr>
        <w:pStyle w:val="B1"/>
      </w:pPr>
      <w:r w:rsidRPr="00140E21">
        <w:lastRenderedPageBreak/>
        <w:t>2a.</w:t>
      </w:r>
      <w:r w:rsidRPr="00140E21">
        <w:tab/>
        <w:t>Based on an AF request, the NEF requests to translate the External Group Identifier into the Internal Group Identifier using Nudm_SDM_Get (Group Identifier Translation, External Group Identifier).</w:t>
      </w:r>
    </w:p>
    <w:p w14:paraId="2A710369" w14:textId="1F00710C" w:rsidR="005B2C12" w:rsidRPr="00140E21" w:rsidRDefault="005B2C12" w:rsidP="005B2C12">
      <w:pPr>
        <w:pStyle w:val="B1"/>
      </w:pPr>
      <w:r w:rsidRPr="00140E21">
        <w:t>2b.</w:t>
      </w:r>
      <w:r w:rsidRPr="00140E21">
        <w:tab/>
        <w:t>The NEF invokes the Npcf_BDTPolicyControl_Create (ASP</w:t>
      </w:r>
      <w:r>
        <w:t xml:space="preserve"> Identifier</w:t>
      </w:r>
      <w:r w:rsidRPr="00140E21">
        <w:t>, Number of UEs, Volume per UE, Desired time window and optionally Internal Group Identifier, the Network Area Information,</w:t>
      </w:r>
      <w:r>
        <w:t xml:space="preserve"> R</w:t>
      </w:r>
      <w:r w:rsidRPr="00140E21">
        <w:t>equest for notification</w:t>
      </w:r>
      <w:r>
        <w:t>, MAC address or IP 3-tuple of Application server</w:t>
      </w:r>
      <w:ins w:id="61" w:author="KDDI_r0" w:date="2024-10-25T18:51:00Z">
        <w:r w:rsidR="005A3CEE">
          <w:rPr>
            <w:rFonts w:eastAsia="ＭＳ 明朝" w:hint="eastAsia"/>
            <w:lang w:eastAsia="ja-JP"/>
          </w:rPr>
          <w:t xml:space="preserve">, </w:t>
        </w:r>
        <w:bookmarkStart w:id="62" w:name="_Hlk180867501"/>
        <w:r w:rsidR="005A3CEE">
          <w:rPr>
            <w:rFonts w:eastAsia="ＭＳ 明朝" w:hint="eastAsia"/>
            <w:lang w:eastAsia="ja-JP"/>
          </w:rPr>
          <w:t>e</w:t>
        </w:r>
        <w:r w:rsidR="005A3CEE">
          <w:t xml:space="preserve">nergy </w:t>
        </w:r>
      </w:ins>
      <w:ins w:id="63" w:author="KDDI_r1" w:date="2024-11-20T20:14:00Z" w16du:dateUtc="2024-11-21T01:14:00Z">
        <w:r w:rsidR="0030428F" w:rsidRPr="009E43C4">
          <w:rPr>
            <w:highlight w:val="yellow"/>
          </w:rPr>
          <w:t>saving restriction</w:t>
        </w:r>
        <w:r w:rsidR="0030428F">
          <w:t xml:space="preserve"> </w:t>
        </w:r>
      </w:ins>
      <w:ins w:id="64" w:author="KDDI_r0" w:date="2024-10-25T18:51:00Z">
        <w:r w:rsidR="005A3CEE">
          <w:t>indicator</w:t>
        </w:r>
      </w:ins>
      <w:r w:rsidRPr="00140E21">
        <w:t>)</w:t>
      </w:r>
      <w:bookmarkEnd w:id="62"/>
      <w:r w:rsidRPr="00140E21">
        <w:t xml:space="preserve"> with the H-PCF to authorize the creation of the policy regarding the background data transfer. If the PCF was provided with</w:t>
      </w:r>
      <w:r>
        <w:t xml:space="preserve"> R</w:t>
      </w:r>
      <w:r w:rsidRPr="00140E21">
        <w:t>equest for notification, then PCF may send BDT warning notification to the AF as described in clause 4.16.7.3.</w:t>
      </w:r>
    </w:p>
    <w:p w14:paraId="4C9C9E4C" w14:textId="77777777" w:rsidR="005B2C12" w:rsidRPr="00140E21" w:rsidRDefault="005B2C12" w:rsidP="005B2C12">
      <w:pPr>
        <w:pStyle w:val="B1"/>
      </w:pPr>
      <w:r w:rsidRPr="00140E21">
        <w:t>3</w:t>
      </w:r>
      <w:r w:rsidRPr="00140E21">
        <w:tab/>
        <w:t>The H-PCF may request from the UDR the stored</w:t>
      </w:r>
      <w:r>
        <w:t xml:space="preserve"> Background Data T</w:t>
      </w:r>
      <w:r w:rsidRPr="00140E21">
        <w:t>ransfer policies for all the ASPs using Nudr_DM_Query (Policy Data, Background Data Transfer) service operation.</w:t>
      </w:r>
    </w:p>
    <w:p w14:paraId="2F71AA91" w14:textId="77777777" w:rsidR="005B2C12" w:rsidRPr="00140E21" w:rsidRDefault="005B2C12" w:rsidP="005B2C12">
      <w:pPr>
        <w:pStyle w:val="NO"/>
      </w:pPr>
      <w:r w:rsidRPr="00140E21">
        <w:t>NOTE 1:</w:t>
      </w:r>
      <w:r w:rsidRPr="00140E21">
        <w:tab/>
        <w:t>I</w:t>
      </w:r>
      <w:r>
        <w:t xml:space="preserve">f </w:t>
      </w:r>
      <w:r w:rsidRPr="00140E21">
        <w:t xml:space="preserve">only one PCF is deployed in the PLMN, the </w:t>
      </w:r>
      <w:r>
        <w:t>Background Data T</w:t>
      </w:r>
      <w:r w:rsidRPr="00140E21">
        <w:t>ransfer policy can be locally stored and no interaction with UDR is required.</w:t>
      </w:r>
    </w:p>
    <w:p w14:paraId="36A9582A" w14:textId="77777777" w:rsidR="005B2C12" w:rsidRPr="00140E21" w:rsidRDefault="005B2C12" w:rsidP="005B2C12">
      <w:pPr>
        <w:pStyle w:val="B1"/>
      </w:pPr>
      <w:r w:rsidRPr="00140E21">
        <w:t>4.</w:t>
      </w:r>
      <w:r w:rsidRPr="00140E21">
        <w:tab/>
        <w:t xml:space="preserve">The UDR provides all the stored </w:t>
      </w:r>
      <w:r>
        <w:t>Background Data T</w:t>
      </w:r>
      <w:r w:rsidRPr="00140E21">
        <w:t>ransfer policies and</w:t>
      </w:r>
      <w:r>
        <w:t xml:space="preserve"> corresponding related information (i.e. volume of data to be transferred per UE, the expected amount of UEs)</w:t>
      </w:r>
      <w:r w:rsidRPr="00140E21">
        <w:t xml:space="preserve"> to the H-PCF.</w:t>
      </w:r>
    </w:p>
    <w:p w14:paraId="1EA310C3" w14:textId="6678DA2C" w:rsidR="001A3774" w:rsidRDefault="007453C8" w:rsidP="001A3774">
      <w:pPr>
        <w:pStyle w:val="B1"/>
        <w:rPr>
          <w:ins w:id="65" w:author="KDDI_r0" w:date="2024-10-25T18:45:00Z"/>
          <w:rFonts w:ascii="ＭＳ 明朝" w:eastAsia="ＭＳ 明朝" w:hAnsi="ＭＳ 明朝" w:cs="ＭＳ 明朝"/>
          <w:lang w:eastAsia="ja-JP"/>
        </w:rPr>
      </w:pPr>
      <w:r w:rsidRPr="00140E21">
        <w:t>5.</w:t>
      </w:r>
      <w:r w:rsidRPr="00140E21">
        <w:tab/>
      </w:r>
      <w:r w:rsidR="005B2C12" w:rsidRPr="00140E21">
        <w:t xml:space="preserve">The H-PCF determines, based on information provided by the AF and other available information one or more </w:t>
      </w:r>
      <w:r w:rsidR="005B2C12">
        <w:t>Background Data T</w:t>
      </w:r>
      <w:r w:rsidR="005B2C12" w:rsidRPr="00140E21">
        <w:t xml:space="preserve">ransfer policies. The PCF may interact with the NWDAF and request </w:t>
      </w:r>
      <w:r w:rsidR="005B2C12">
        <w:t xml:space="preserve">the Network Performance </w:t>
      </w:r>
      <w:r w:rsidR="005B2C12" w:rsidRPr="00140E21">
        <w:t>analytics information</w:t>
      </w:r>
      <w:r w:rsidR="005B2C12">
        <w:t xml:space="preserve"> for the Desired time window and the Network Area Information</w:t>
      </w:r>
      <w:r w:rsidR="005B2C12" w:rsidRPr="00140E21">
        <w:t xml:space="preserve"> as defined in TS</w:t>
      </w:r>
      <w:r w:rsidR="005B2C12">
        <w:t> </w:t>
      </w:r>
      <w:r w:rsidR="005B2C12" w:rsidRPr="00140E21">
        <w:t>23.288</w:t>
      </w:r>
      <w:r w:rsidR="005B2C12">
        <w:t> </w:t>
      </w:r>
      <w:r w:rsidR="005B2C12" w:rsidRPr="00140E21">
        <w:t>[50]</w:t>
      </w:r>
      <w:r w:rsidRPr="00140E21">
        <w:t>.</w:t>
      </w:r>
      <w:ins w:id="66" w:author="KDDI_r0" w:date="2024-09-25T21:32:00Z">
        <w:r w:rsidR="005B2C12" w:rsidRPr="005B2C12">
          <w:rPr>
            <w:rFonts w:eastAsia="ＭＳ 明朝" w:hint="eastAsia"/>
            <w:lang w:eastAsia="ja-JP"/>
          </w:rPr>
          <w:t xml:space="preserve"> </w:t>
        </w:r>
        <w:r w:rsidR="005B2C12">
          <w:rPr>
            <w:rFonts w:eastAsia="ＭＳ 明朝" w:hint="eastAsia"/>
            <w:lang w:eastAsia="ja-JP"/>
          </w:rPr>
          <w:t xml:space="preserve">The H-PCF </w:t>
        </w:r>
        <w:r w:rsidR="005B2C12" w:rsidRPr="00140E21">
          <w:t xml:space="preserve">may interact with the </w:t>
        </w:r>
        <w:r w:rsidR="005B2C12">
          <w:rPr>
            <w:rFonts w:eastAsia="ＭＳ 明朝" w:hint="eastAsia"/>
            <w:lang w:eastAsia="ja-JP"/>
          </w:rPr>
          <w:t>E</w:t>
        </w:r>
      </w:ins>
      <w:ins w:id="67" w:author="KDDI_r0" w:date="2024-10-25T18:31:00Z">
        <w:r w:rsidR="00AD4412">
          <w:rPr>
            <w:rFonts w:eastAsia="ＭＳ 明朝" w:hint="eastAsia"/>
            <w:lang w:eastAsia="ja-JP"/>
          </w:rPr>
          <w:t>I</w:t>
        </w:r>
      </w:ins>
      <w:ins w:id="68" w:author="KDDI_r0" w:date="2024-09-25T21:32:00Z">
        <w:r w:rsidR="005B2C12">
          <w:rPr>
            <w:rFonts w:eastAsia="ＭＳ 明朝" w:hint="eastAsia"/>
            <w:lang w:eastAsia="ja-JP"/>
          </w:rPr>
          <w:t>F</w:t>
        </w:r>
        <w:r w:rsidR="005B2C12" w:rsidRPr="00140E21">
          <w:t xml:space="preserve"> </w:t>
        </w:r>
      </w:ins>
      <w:ins w:id="69" w:author="KDDI_r0" w:date="2024-11-08T17:44:00Z">
        <w:r w:rsidR="00620E51">
          <w:t>to obtain energy related information</w:t>
        </w:r>
        <w:r w:rsidR="00620E51" w:rsidRPr="00140E21">
          <w:t xml:space="preserve"> </w:t>
        </w:r>
      </w:ins>
      <w:ins w:id="70" w:author="KDDI_r0" w:date="2024-09-25T21:32:00Z">
        <w:r w:rsidR="005B2C12">
          <w:t xml:space="preserve">for the Desired time window and the Network Area </w:t>
        </w:r>
        <w:r w:rsidR="005B2C12" w:rsidRPr="004838CF">
          <w:t>Information</w:t>
        </w:r>
      </w:ins>
      <w:ins w:id="71" w:author="KDDI_r0" w:date="2024-10-25T18:38:00Z">
        <w:del w:id="72" w:author="KDDI_r1" w:date="2024-11-20T20:15:00Z" w16du:dateUtc="2024-11-21T01:15:00Z">
          <w:r w:rsidR="006B5A3B" w:rsidRPr="0030428F" w:rsidDel="0030428F">
            <w:rPr>
              <w:rFonts w:eastAsia="ＭＳ 明朝" w:hint="eastAsia"/>
              <w:strike/>
              <w:lang w:eastAsia="ja-JP"/>
            </w:rPr>
            <w:delText xml:space="preserve"> </w:delText>
          </w:r>
          <w:r w:rsidR="006B5A3B" w:rsidRPr="0030428F" w:rsidDel="0030428F">
            <w:rPr>
              <w:rFonts w:eastAsia="ＭＳ 明朝" w:hint="eastAsia"/>
              <w:lang w:eastAsia="ja-JP"/>
            </w:rPr>
            <w:delText xml:space="preserve">if </w:delText>
          </w:r>
        </w:del>
      </w:ins>
      <w:ins w:id="73" w:author="KDDI_r0" w:date="2024-10-25T18:43:00Z">
        <w:del w:id="74" w:author="KDDI_r1" w:date="2024-11-20T20:15:00Z" w16du:dateUtc="2024-11-21T01:15:00Z">
          <w:r w:rsidR="006B5A3B" w:rsidRPr="0030428F" w:rsidDel="0030428F">
            <w:rPr>
              <w:rFonts w:eastAsiaTheme="minorEastAsia"/>
            </w:rPr>
            <w:delText xml:space="preserve">If the Npcf_BDTPolicyControl_Create Request contains the </w:delText>
          </w:r>
        </w:del>
      </w:ins>
      <w:ins w:id="75" w:author="KDDI_r0" w:date="2024-10-25T18:44:00Z">
        <w:del w:id="76" w:author="KDDI_r1" w:date="2024-11-20T20:15:00Z" w16du:dateUtc="2024-11-21T01:15:00Z">
          <w:r w:rsidR="006B5A3B" w:rsidRPr="0030428F" w:rsidDel="0030428F">
            <w:rPr>
              <w:rFonts w:eastAsia="ＭＳ 明朝" w:hint="eastAsia"/>
              <w:lang w:eastAsia="ja-JP"/>
            </w:rPr>
            <w:delText>energy indicator</w:delText>
          </w:r>
        </w:del>
      </w:ins>
      <w:ins w:id="77" w:author="KDDI_r0" w:date="2024-09-25T21:32:00Z">
        <w:r w:rsidR="005B2C12" w:rsidRPr="0030428F">
          <w:rPr>
            <w:rFonts w:ascii="ＭＳ 明朝" w:eastAsia="ＭＳ 明朝" w:hAnsi="ＭＳ 明朝" w:cs="ＭＳ 明朝" w:hint="eastAsia"/>
            <w:lang w:eastAsia="ja-JP"/>
          </w:rPr>
          <w:t>.</w:t>
        </w:r>
      </w:ins>
    </w:p>
    <w:p w14:paraId="13970F7C" w14:textId="77777777" w:rsidR="005B2C12" w:rsidRPr="00140E21" w:rsidRDefault="005B2C12" w:rsidP="005B2C12">
      <w:pPr>
        <w:pStyle w:val="NO"/>
      </w:pPr>
      <w:bookmarkStart w:id="78" w:name="_CR4_16_7_3"/>
      <w:bookmarkStart w:id="79" w:name="_Toc20204244"/>
      <w:bookmarkStart w:id="80" w:name="_Toc27894936"/>
      <w:bookmarkStart w:id="81" w:name="_Toc36192017"/>
      <w:bookmarkStart w:id="82" w:name="_Toc45193107"/>
      <w:bookmarkStart w:id="83" w:name="_Toc47592739"/>
      <w:bookmarkStart w:id="84" w:name="_Toc51834826"/>
      <w:bookmarkStart w:id="85" w:name="_Toc170197741"/>
      <w:bookmarkEnd w:id="78"/>
      <w:r w:rsidRPr="00140E21">
        <w:t>NOTE 2:</w:t>
      </w:r>
      <w:r w:rsidRPr="00140E21">
        <w:tab/>
        <w:t>When the External Group Identifier was provided and the Network Area Information was not provided by the AF at step 1, the NWDAF derives the Network Area Information from the Internal Group ID as defined in clause 6.6 of TS</w:t>
      </w:r>
      <w:r>
        <w:t> </w:t>
      </w:r>
      <w:r w:rsidRPr="00140E21">
        <w:t>23.288</w:t>
      </w:r>
      <w:r>
        <w:t> </w:t>
      </w:r>
      <w:r w:rsidRPr="00140E21">
        <w:t>[50].</w:t>
      </w:r>
    </w:p>
    <w:p w14:paraId="65053C64" w14:textId="3CC37968" w:rsidR="006B5A3B" w:rsidRPr="006B5A3B" w:rsidRDefault="005B2C12" w:rsidP="006B5A3B">
      <w:pPr>
        <w:pStyle w:val="NO"/>
        <w:rPr>
          <w:rFonts w:eastAsia="ＭＳ 明朝"/>
          <w:lang w:eastAsia="ja-JP"/>
          <w:rPrChange w:id="86" w:author="KDDI_r0" w:date="2024-10-25T18:45:00Z">
            <w:rPr/>
          </w:rPrChange>
        </w:rPr>
      </w:pPr>
      <w:r w:rsidRPr="00140E21">
        <w:t>NOTE 3:</w:t>
      </w:r>
      <w:r w:rsidRPr="00140E21">
        <w:tab/>
        <w:t>The maximum aggregated bitrate is not enforced in the network.</w:t>
      </w:r>
    </w:p>
    <w:p w14:paraId="331DF261" w14:textId="77777777" w:rsidR="005B2C12" w:rsidRPr="00140E21" w:rsidRDefault="005B2C12" w:rsidP="005B2C12">
      <w:pPr>
        <w:pStyle w:val="B1"/>
      </w:pPr>
      <w:r w:rsidRPr="00140E21">
        <w:t>6.</w:t>
      </w:r>
      <w:r w:rsidRPr="00140E21">
        <w:tab/>
        <w:t xml:space="preserve">The H-PCF send the acknowledge message to the NEF with the acceptable </w:t>
      </w:r>
      <w:r>
        <w:t xml:space="preserve">Background Data </w:t>
      </w:r>
      <w:del w:id="87" w:author="KDDI_r0" w:date="2024-11-08T17:43:00Z">
        <w:r w:rsidDel="00620E51">
          <w:delText xml:space="preserve">T </w:delText>
        </w:r>
      </w:del>
      <w:r>
        <w:t>T</w:t>
      </w:r>
      <w:r w:rsidRPr="00140E21">
        <w:t>ransfer policies and a Background Data Transfer Reference ID.</w:t>
      </w:r>
    </w:p>
    <w:p w14:paraId="1EE83A93" w14:textId="2D098A09" w:rsidR="005B2C12" w:rsidRPr="00140E21" w:rsidRDefault="005B2C12" w:rsidP="005B2C12">
      <w:pPr>
        <w:pStyle w:val="B1"/>
        <w:rPr>
          <w:lang w:eastAsia="ja-JP"/>
        </w:rPr>
      </w:pPr>
      <w:r w:rsidRPr="00140E21">
        <w:t>7.</w:t>
      </w:r>
      <w:r w:rsidRPr="00140E21">
        <w:tab/>
        <w:t>The NEF sends a Nnef_BDTPNegotiation_Create response to the AF to provide one or more background data transfer policies and the Background Data Transfer Reference ID to the AF. The AF stores the Background Data Transfer Reference ID for the future interaction with the PCF. If the NEF received only one background</w:t>
      </w:r>
      <w:r>
        <w:t xml:space="preserve"> data</w:t>
      </w:r>
      <w:r w:rsidRPr="00140E21">
        <w:t xml:space="preserve"> transfer policy from the PCF, steps 8-11 are not executed and the flow proceeds to step 12. Otherwise, the flow proceeds to step 8.</w:t>
      </w:r>
    </w:p>
    <w:p w14:paraId="4E1BC9E1" w14:textId="77777777" w:rsidR="005B2C12" w:rsidRPr="00140E21" w:rsidRDefault="005B2C12" w:rsidP="005B2C12">
      <w:pPr>
        <w:pStyle w:val="NO"/>
      </w:pPr>
      <w:r w:rsidRPr="00140E21">
        <w:t>NOTE 4:</w:t>
      </w:r>
      <w:r w:rsidRPr="00140E21">
        <w:tab/>
        <w:t xml:space="preserve">If the NEF receives only one </w:t>
      </w:r>
      <w:r>
        <w:t xml:space="preserve">Background Data </w:t>
      </w:r>
      <w:del w:id="88" w:author="KDDI_r0" w:date="2024-11-08T17:43:00Z">
        <w:r w:rsidDel="00620E51">
          <w:delText xml:space="preserve">T </w:delText>
        </w:r>
      </w:del>
      <w:r>
        <w:t>T</w:t>
      </w:r>
      <w:r w:rsidRPr="00140E21">
        <w:t>ransfer policy, the AF is not required to confirm.</w:t>
      </w:r>
    </w:p>
    <w:p w14:paraId="1B1CAA96" w14:textId="77777777" w:rsidR="005B2C12" w:rsidRPr="00140E21" w:rsidRDefault="005B2C12" w:rsidP="005B2C12">
      <w:pPr>
        <w:pStyle w:val="B1"/>
      </w:pPr>
      <w:r w:rsidRPr="00140E21">
        <w:t>8.</w:t>
      </w:r>
      <w:r w:rsidRPr="00140E21">
        <w:tab/>
        <w:t>The AF invokes the Nnef_BDTPNegotiation_Update service to provide the NEF with Background Data Transfer Reference ID and the selected background data transfer policy.</w:t>
      </w:r>
    </w:p>
    <w:p w14:paraId="35C8FAE9" w14:textId="77777777" w:rsidR="005B2C12" w:rsidRPr="00140E21" w:rsidRDefault="005B2C12" w:rsidP="005B2C12">
      <w:pPr>
        <w:pStyle w:val="B1"/>
      </w:pPr>
      <w:r w:rsidRPr="00140E21">
        <w:t>9.</w:t>
      </w:r>
      <w:r w:rsidRPr="00140E21">
        <w:tab/>
        <w:t>The NEF invokes the Npcf_BDTPolicyControl_Update service to provide the H-PCF with the selected background data transfer policy and the associated Background Data Transfer Reference ID.</w:t>
      </w:r>
    </w:p>
    <w:p w14:paraId="7A4E7BE1" w14:textId="77777777" w:rsidR="005B2C12" w:rsidRPr="00140E21" w:rsidRDefault="005B2C12" w:rsidP="005B2C12">
      <w:pPr>
        <w:pStyle w:val="B1"/>
      </w:pPr>
      <w:r w:rsidRPr="00140E21">
        <w:t>10.</w:t>
      </w:r>
      <w:r w:rsidRPr="00140E21">
        <w:tab/>
        <w:t>The H-PCF sends the acknowledge message to the NEF.</w:t>
      </w:r>
    </w:p>
    <w:p w14:paraId="2FF372A1" w14:textId="77777777" w:rsidR="005B2C12" w:rsidRPr="00140E21" w:rsidRDefault="005B2C12" w:rsidP="005B2C12">
      <w:pPr>
        <w:pStyle w:val="B1"/>
      </w:pPr>
      <w:r w:rsidRPr="00140E21">
        <w:t>11.</w:t>
      </w:r>
      <w:r w:rsidRPr="00140E21">
        <w:tab/>
        <w:t>The NEF sends the acknowledge message to the AF.</w:t>
      </w:r>
    </w:p>
    <w:p w14:paraId="29816920" w14:textId="4A6EE03D" w:rsidR="005B2C12" w:rsidRPr="00140E21" w:rsidRDefault="005B2C12" w:rsidP="005B2C12">
      <w:pPr>
        <w:pStyle w:val="B1"/>
      </w:pPr>
      <w:r w:rsidRPr="00140E21">
        <w:t>12.</w:t>
      </w:r>
      <w:r w:rsidRPr="00140E21">
        <w:tab/>
        <w:t xml:space="preserve">The H-PCF stores the Background Data Transfer Reference ID together with the new </w:t>
      </w:r>
      <w:r>
        <w:t xml:space="preserve">Background Data </w:t>
      </w:r>
      <w:del w:id="89" w:author="KDDI_r0" w:date="2024-11-08T17:43:00Z">
        <w:r w:rsidDel="00620E51">
          <w:delText xml:space="preserve">T </w:delText>
        </w:r>
      </w:del>
      <w:r>
        <w:t>T</w:t>
      </w:r>
      <w:r w:rsidRPr="00140E21">
        <w:t xml:space="preserve">ransfer policy, the </w:t>
      </w:r>
      <w:r>
        <w:t xml:space="preserve">corresponding related information (i.e. volume of data to be transferred per UE, the expected amount of UEs), optionally MAC address or IP 3-tuple of Application server the </w:t>
      </w:r>
      <w:r w:rsidRPr="00140E21">
        <w:t>information of request for notification</w:t>
      </w:r>
      <w:r>
        <w:t xml:space="preserve">, </w:t>
      </w:r>
      <w:ins w:id="90" w:author="KDDI_r0" w:date="2024-10-25T18:51:00Z">
        <w:r w:rsidR="005A3CEE">
          <w:rPr>
            <w:rFonts w:eastAsia="ＭＳ 明朝" w:hint="eastAsia"/>
            <w:lang w:eastAsia="ja-JP"/>
          </w:rPr>
          <w:t>e</w:t>
        </w:r>
        <w:r w:rsidR="005A3CEE">
          <w:t xml:space="preserve">nergy </w:t>
        </w:r>
      </w:ins>
      <w:ins w:id="91" w:author="KDDI_r1" w:date="2024-11-20T20:15:00Z" w16du:dateUtc="2024-11-21T01:15:00Z">
        <w:r w:rsidR="0030428F" w:rsidRPr="009E43C4">
          <w:rPr>
            <w:highlight w:val="yellow"/>
          </w:rPr>
          <w:t>saving restriction</w:t>
        </w:r>
        <w:r w:rsidR="0030428F">
          <w:t xml:space="preserve"> </w:t>
        </w:r>
      </w:ins>
      <w:ins w:id="92" w:author="KDDI_r0" w:date="2024-10-25T18:51:00Z">
        <w:r w:rsidR="005A3CEE">
          <w:t xml:space="preserve">indicator </w:t>
        </w:r>
        <w:r w:rsidR="005A3CEE">
          <w:rPr>
            <w:rFonts w:eastAsia="ＭＳ 明朝" w:hint="eastAsia"/>
            <w:lang w:eastAsia="ja-JP"/>
          </w:rPr>
          <w:t xml:space="preserve">, </w:t>
        </w:r>
      </w:ins>
      <w:r>
        <w:t>together with the relevant information received from the AF (as defined in clause 6.1.2.4 of TS 23.503 [20])</w:t>
      </w:r>
      <w:r w:rsidRPr="00140E21">
        <w:t xml:space="preserve"> in the UDR by invoking Nudr_DM_Update (BDT Reference id, Policy Data, Background Data Transfer). This step is not executed, when the PCF decides to locally store the </w:t>
      </w:r>
      <w:r>
        <w:t>Background Data T</w:t>
      </w:r>
      <w:r w:rsidRPr="00140E21">
        <w:t>ransfer policy.</w:t>
      </w:r>
    </w:p>
    <w:p w14:paraId="64AAB3E9" w14:textId="77777777" w:rsidR="005B2C12" w:rsidRPr="00140E21" w:rsidRDefault="005B2C12" w:rsidP="005B2C12">
      <w:pPr>
        <w:pStyle w:val="B1"/>
      </w:pPr>
      <w:r w:rsidRPr="00140E21">
        <w:t>13.</w:t>
      </w:r>
      <w:r w:rsidRPr="00140E21">
        <w:tab/>
        <w:t>The UDR sends a response to the H-PCF as its acknowledgement.</w:t>
      </w:r>
    </w:p>
    <w:p w14:paraId="4257D142" w14:textId="2F71A5A4" w:rsidR="005B2C12" w:rsidRPr="005A3CEE" w:rsidRDefault="005B2C12" w:rsidP="005B2C12">
      <w:pPr>
        <w:pStyle w:val="4"/>
        <w:rPr>
          <w:rFonts w:eastAsia="ＭＳ 明朝"/>
          <w:lang w:eastAsia="ja-JP"/>
        </w:rPr>
      </w:pPr>
      <w:bookmarkStart w:id="93" w:name="_Toc178071832"/>
      <w:bookmarkEnd w:id="79"/>
      <w:bookmarkEnd w:id="80"/>
      <w:bookmarkEnd w:id="81"/>
      <w:bookmarkEnd w:id="82"/>
      <w:bookmarkEnd w:id="83"/>
      <w:bookmarkEnd w:id="84"/>
      <w:bookmarkEnd w:id="85"/>
      <w:r w:rsidRPr="00DB7077">
        <w:rPr>
          <w:lang w:eastAsia="zh-CN"/>
        </w:rPr>
        <w:lastRenderedPageBreak/>
        <w:t>4.16.7.3</w:t>
      </w:r>
      <w:r w:rsidRPr="00DB7077">
        <w:rPr>
          <w:lang w:eastAsia="zh-CN"/>
        </w:rPr>
        <w:tab/>
        <w:t>Procedure for BDT warning notification</w:t>
      </w:r>
      <w:bookmarkEnd w:id="93"/>
    </w:p>
    <w:p w14:paraId="3E03AF03" w14:textId="77777777" w:rsidR="005B2C12" w:rsidRDefault="005B2C12" w:rsidP="005B2C12">
      <w:pPr>
        <w:pStyle w:val="TH"/>
        <w:rPr>
          <w:lang w:eastAsia="zh-CN"/>
        </w:rPr>
      </w:pPr>
      <w:r>
        <w:object w:dxaOrig="23161" w:dyaOrig="28771" w14:anchorId="2269726F">
          <v:shape id="_x0000_i1026" type="#_x0000_t75" style="width:415.85pt;height:517.85pt" o:ole="">
            <v:imagedata r:id="rId14" o:title=""/>
          </v:shape>
          <o:OLEObject Type="Embed" ProgID="Visio.Drawing.15" ShapeID="_x0000_i1026" DrawAspect="Content" ObjectID="_1793639012" r:id="rId15"/>
        </w:object>
      </w:r>
    </w:p>
    <w:p w14:paraId="2E5DDE5B" w14:textId="77777777" w:rsidR="005B2C12" w:rsidRPr="00140E21" w:rsidRDefault="005B2C12" w:rsidP="005B2C12">
      <w:pPr>
        <w:pStyle w:val="TF"/>
        <w:rPr>
          <w:lang w:eastAsia="zh-CN"/>
        </w:rPr>
      </w:pPr>
      <w:bookmarkStart w:id="94" w:name="_CRFigure4_16_7_31"/>
      <w:r w:rsidRPr="00140E21">
        <w:rPr>
          <w:lang w:eastAsia="zh-CN"/>
        </w:rPr>
        <w:t xml:space="preserve">Figure </w:t>
      </w:r>
      <w:bookmarkEnd w:id="94"/>
      <w:r w:rsidRPr="00140E21">
        <w:rPr>
          <w:lang w:eastAsia="zh-CN"/>
        </w:rPr>
        <w:t>4.16.7.3-1: The procedure for BDT warning notification</w:t>
      </w:r>
    </w:p>
    <w:p w14:paraId="622821D9" w14:textId="2008B9C0" w:rsidR="005B2C12" w:rsidRPr="00140E21" w:rsidRDefault="005B2C12" w:rsidP="005B2C12">
      <w:pPr>
        <w:pStyle w:val="B1"/>
        <w:rPr>
          <w:lang w:eastAsia="zh-CN"/>
        </w:rPr>
      </w:pPr>
      <w:r w:rsidRPr="00140E21">
        <w:rPr>
          <w:lang w:eastAsia="zh-CN"/>
        </w:rPr>
        <w:t>1.</w:t>
      </w:r>
      <w:r w:rsidRPr="00140E21">
        <w:rPr>
          <w:lang w:eastAsia="zh-CN"/>
        </w:rPr>
        <w:tab/>
        <w:t xml:space="preserve">The negotiation for </w:t>
      </w:r>
      <w:r>
        <w:rPr>
          <w:lang w:eastAsia="zh-CN"/>
        </w:rPr>
        <w:t>B</w:t>
      </w:r>
      <w:r w:rsidRPr="00140E21">
        <w:rPr>
          <w:lang w:eastAsia="zh-CN"/>
        </w:rPr>
        <w:t xml:space="preserve">ackground </w:t>
      </w:r>
      <w:r>
        <w:rPr>
          <w:lang w:eastAsia="zh-CN"/>
        </w:rPr>
        <w:t>D</w:t>
      </w:r>
      <w:r w:rsidRPr="00140E21">
        <w:rPr>
          <w:lang w:eastAsia="zh-CN"/>
        </w:rPr>
        <w:t xml:space="preserve">ata </w:t>
      </w:r>
      <w:r>
        <w:rPr>
          <w:lang w:eastAsia="zh-CN"/>
        </w:rPr>
        <w:t>T</w:t>
      </w:r>
      <w:r w:rsidRPr="00140E21">
        <w:rPr>
          <w:lang w:eastAsia="zh-CN"/>
        </w:rPr>
        <w:t>ransfer</w:t>
      </w:r>
      <w:r>
        <w:rPr>
          <w:lang w:eastAsia="zh-CN"/>
        </w:rPr>
        <w:t xml:space="preserve"> (BDT)</w:t>
      </w:r>
      <w:r w:rsidRPr="00140E21">
        <w:rPr>
          <w:lang w:eastAsia="zh-CN"/>
        </w:rPr>
        <w:t xml:space="preserve"> described in clause 4.16.7.2 is completed.</w:t>
      </w:r>
      <w:r>
        <w:rPr>
          <w:lang w:eastAsia="zh-CN"/>
        </w:rPr>
        <w:t xml:space="preserve"> In addition, the PCF has subscribed to analytics on "Network Performance" from NWDAF for the area of interest and time window of a background data transfer policy following the procedure and services described in TS 23.288 [50], including a Reporting Threshold in the Analytics Reporting information. The value for Reporting Threshold is set by the PCF based on operator configuration.</w:t>
      </w:r>
      <w:ins w:id="95" w:author="Lenovo" w:date="2024-11-07T15:28:00Z">
        <w:r w:rsidR="00620E51" w:rsidRPr="00B819B1">
          <w:t xml:space="preserve"> </w:t>
        </w:r>
        <w:r w:rsidR="00620E51">
          <w:t xml:space="preserve">The PCF </w:t>
        </w:r>
        <w:r w:rsidR="00620E51" w:rsidRPr="00B819B1">
          <w:rPr>
            <w:lang w:val="en-US"/>
          </w:rPr>
          <w:t>has sub</w:t>
        </w:r>
        <w:r w:rsidR="00620E51">
          <w:rPr>
            <w:lang w:val="en-US"/>
          </w:rPr>
          <w:t>scribed to EIF to</w:t>
        </w:r>
      </w:ins>
      <w:ins w:id="96" w:author="Lenovo" w:date="2024-11-07T15:29:00Z">
        <w:r w:rsidR="00620E51">
          <w:rPr>
            <w:lang w:val="en-US"/>
          </w:rPr>
          <w:t xml:space="preserve"> obtain </w:t>
        </w:r>
      </w:ins>
      <w:ins w:id="97" w:author="Lenovo" w:date="2024-11-07T15:28:00Z">
        <w:r w:rsidR="00620E51">
          <w:t>energy related information</w:t>
        </w:r>
      </w:ins>
      <w:ins w:id="98" w:author="Lenovo" w:date="2024-11-08T09:12:00Z">
        <w:r w:rsidR="00620E51">
          <w:t xml:space="preserve"> for the Desired time window and Area </w:t>
        </w:r>
      </w:ins>
      <w:ins w:id="99" w:author="Lenovo" w:date="2024-11-08T09:13:00Z">
        <w:r w:rsidR="00620E51">
          <w:t>of Interest</w:t>
        </w:r>
      </w:ins>
      <w:ins w:id="100" w:author="Lenovo" w:date="2024-11-07T15:28:00Z">
        <w:r w:rsidR="00620E51">
          <w:t>.</w:t>
        </w:r>
      </w:ins>
    </w:p>
    <w:p w14:paraId="247FEAEF" w14:textId="1763B4FD" w:rsidR="00620E51" w:rsidRDefault="007453C8" w:rsidP="005B2C12">
      <w:pPr>
        <w:pStyle w:val="B1"/>
        <w:rPr>
          <w:ins w:id="101" w:author="KDDI_r0" w:date="2024-11-08T17:46:00Z"/>
          <w:rFonts w:eastAsia="ＭＳ 明朝"/>
          <w:lang w:eastAsia="ja-JP"/>
        </w:rPr>
      </w:pPr>
      <w:r w:rsidRPr="00140E21">
        <w:rPr>
          <w:lang w:eastAsia="zh-CN"/>
        </w:rPr>
        <w:t>2.</w:t>
      </w:r>
      <w:r w:rsidRPr="00140E21">
        <w:rPr>
          <w:lang w:eastAsia="zh-CN"/>
        </w:rPr>
        <w:tab/>
        <w:t xml:space="preserve">The PCF is notified </w:t>
      </w:r>
      <w:r>
        <w:rPr>
          <w:lang w:eastAsia="zh-CN"/>
        </w:rPr>
        <w:t xml:space="preserve">with </w:t>
      </w:r>
      <w:r w:rsidRPr="00140E21">
        <w:rPr>
          <w:lang w:eastAsia="zh-CN"/>
        </w:rPr>
        <w:t>the network performance</w:t>
      </w:r>
      <w:r w:rsidR="008109E1">
        <w:rPr>
          <w:rFonts w:eastAsia="ＭＳ 明朝" w:hint="eastAsia"/>
          <w:lang w:eastAsia="ja-JP"/>
        </w:rPr>
        <w:t xml:space="preserve"> </w:t>
      </w:r>
      <w:r>
        <w:rPr>
          <w:lang w:eastAsia="zh-CN"/>
        </w:rPr>
        <w:t>analytics</w:t>
      </w:r>
      <w:r w:rsidRPr="00140E21">
        <w:rPr>
          <w:lang w:eastAsia="zh-CN"/>
        </w:rPr>
        <w:t xml:space="preserve"> in the area of interest from the NWDAF</w:t>
      </w:r>
      <w:r>
        <w:rPr>
          <w:lang w:eastAsia="zh-CN"/>
        </w:rPr>
        <w:t xml:space="preserve"> when the NWDAF determines that the network performance</w:t>
      </w:r>
      <w:r w:rsidR="008109E1">
        <w:rPr>
          <w:rFonts w:ascii="ＭＳ 明朝" w:eastAsia="ＭＳ 明朝" w:hAnsi="ＭＳ 明朝" w:cs="ＭＳ 明朝" w:hint="eastAsia"/>
          <w:lang w:eastAsia="ja-JP"/>
        </w:rPr>
        <w:t xml:space="preserve"> </w:t>
      </w:r>
      <w:r>
        <w:rPr>
          <w:lang w:eastAsia="zh-CN"/>
        </w:rPr>
        <w:t>goes below the threshold</w:t>
      </w:r>
      <w:r w:rsidRPr="00140E21">
        <w:rPr>
          <w:lang w:eastAsia="zh-CN"/>
        </w:rPr>
        <w:t xml:space="preserve"> as described</w:t>
      </w:r>
      <w:r>
        <w:rPr>
          <w:lang w:eastAsia="zh-CN"/>
        </w:rPr>
        <w:t xml:space="preserve"> for the Network Performance</w:t>
      </w:r>
      <w:r w:rsidR="001A3774" w:rsidRPr="001A3774">
        <w:rPr>
          <w:rFonts w:eastAsia="ＭＳ 明朝" w:hint="eastAsia"/>
          <w:lang w:eastAsia="ja-JP"/>
        </w:rPr>
        <w:t xml:space="preserve"> </w:t>
      </w:r>
      <w:r>
        <w:rPr>
          <w:lang w:eastAsia="zh-CN"/>
        </w:rPr>
        <w:t>analytics</w:t>
      </w:r>
      <w:r w:rsidRPr="00140E21">
        <w:rPr>
          <w:lang w:eastAsia="zh-CN"/>
        </w:rPr>
        <w:t xml:space="preserve"> in TS</w:t>
      </w:r>
      <w:r>
        <w:rPr>
          <w:lang w:eastAsia="zh-CN"/>
        </w:rPr>
        <w:t> </w:t>
      </w:r>
      <w:r w:rsidRPr="00140E21">
        <w:rPr>
          <w:lang w:eastAsia="zh-CN"/>
        </w:rPr>
        <w:t>23.288</w:t>
      </w:r>
      <w:r>
        <w:rPr>
          <w:lang w:eastAsia="zh-CN"/>
        </w:rPr>
        <w:t> </w:t>
      </w:r>
      <w:r w:rsidRPr="00140E21">
        <w:rPr>
          <w:lang w:eastAsia="zh-CN"/>
        </w:rPr>
        <w:t>[50].</w:t>
      </w:r>
      <w:ins w:id="102" w:author="KDDI_r0" w:date="2024-11-08T17:46:00Z">
        <w:r w:rsidR="00620E51">
          <w:rPr>
            <w:rFonts w:ascii="ＭＳ 明朝" w:eastAsia="ＭＳ 明朝" w:hAnsi="ＭＳ 明朝" w:cs="ＭＳ 明朝" w:hint="eastAsia"/>
            <w:lang w:eastAsia="ja-JP"/>
          </w:rPr>
          <w:t xml:space="preserve"> </w:t>
        </w:r>
        <w:r w:rsidR="00620E51">
          <w:t>The PCF is notified with energy related information from EIF.</w:t>
        </w:r>
      </w:ins>
    </w:p>
    <w:p w14:paraId="79F18EB2" w14:textId="76BF507E" w:rsidR="005B2C12" w:rsidRPr="00140E21" w:rsidRDefault="005B2C12" w:rsidP="005B2C12">
      <w:pPr>
        <w:pStyle w:val="B1"/>
        <w:rPr>
          <w:lang w:eastAsia="zh-CN"/>
        </w:rPr>
      </w:pPr>
      <w:r w:rsidRPr="00140E21">
        <w:rPr>
          <w:lang w:eastAsia="zh-CN"/>
        </w:rPr>
        <w:lastRenderedPageBreak/>
        <w:t>3.</w:t>
      </w:r>
      <w:r w:rsidRPr="00140E21">
        <w:rPr>
          <w:lang w:eastAsia="zh-CN"/>
        </w:rPr>
        <w:tab/>
        <w:t>The H-PCF may request from the UDR the stored</w:t>
      </w:r>
      <w:r>
        <w:rPr>
          <w:lang w:eastAsia="zh-CN"/>
        </w:rPr>
        <w:t xml:space="preserve"> BDT</w:t>
      </w:r>
      <w:r w:rsidRPr="00140E21">
        <w:rPr>
          <w:lang w:eastAsia="zh-CN"/>
        </w:rPr>
        <w:t xml:space="preserve"> policies using Nudr_DM_Query (Policy Data, Background Data Transfer) service operation</w:t>
      </w:r>
      <w:r>
        <w:rPr>
          <w:lang w:eastAsia="zh-CN"/>
        </w:rPr>
        <w:t>.</w:t>
      </w:r>
    </w:p>
    <w:p w14:paraId="42FC3754" w14:textId="77777777" w:rsidR="005B2C12" w:rsidRDefault="005B2C12" w:rsidP="005B2C12">
      <w:pPr>
        <w:pStyle w:val="B1"/>
        <w:rPr>
          <w:lang w:eastAsia="zh-CN"/>
        </w:rPr>
      </w:pPr>
      <w:r w:rsidRPr="00140E21">
        <w:rPr>
          <w:lang w:eastAsia="zh-CN"/>
        </w:rPr>
        <w:t>4.</w:t>
      </w:r>
      <w:r w:rsidRPr="00140E21">
        <w:rPr>
          <w:lang w:eastAsia="zh-CN"/>
        </w:rPr>
        <w:tab/>
        <w:t xml:space="preserve">The UDR provides all the </w:t>
      </w:r>
      <w:r>
        <w:rPr>
          <w:lang w:eastAsia="zh-CN"/>
        </w:rPr>
        <w:t>B</w:t>
      </w:r>
      <w:r w:rsidRPr="00140E21">
        <w:rPr>
          <w:lang w:eastAsia="zh-CN"/>
        </w:rPr>
        <w:t xml:space="preserve">ackground </w:t>
      </w:r>
      <w:r>
        <w:rPr>
          <w:lang w:eastAsia="zh-CN"/>
        </w:rPr>
        <w:t>T</w:t>
      </w:r>
      <w:r w:rsidRPr="00140E21">
        <w:rPr>
          <w:lang w:eastAsia="zh-CN"/>
        </w:rPr>
        <w:t xml:space="preserve">ransfer </w:t>
      </w:r>
      <w:r>
        <w:rPr>
          <w:lang w:eastAsia="zh-CN"/>
        </w:rPr>
        <w:t>P</w:t>
      </w:r>
      <w:r w:rsidRPr="00140E21">
        <w:rPr>
          <w:lang w:eastAsia="zh-CN"/>
        </w:rPr>
        <w:t>olicies</w:t>
      </w:r>
      <w:r>
        <w:rPr>
          <w:lang w:eastAsia="zh-CN"/>
        </w:rPr>
        <w:t xml:space="preserve"> together with the relevant information received from the AF (as defined in clause 6.1.2.4 of TS 23.503 [20])</w:t>
      </w:r>
      <w:r w:rsidRPr="00140E21">
        <w:rPr>
          <w:lang w:eastAsia="zh-CN"/>
        </w:rPr>
        <w:t xml:space="preserve"> to the H-PCF.</w:t>
      </w:r>
    </w:p>
    <w:p w14:paraId="7EDD5C1B" w14:textId="14E589B4" w:rsidR="00DB7077" w:rsidRDefault="007453C8" w:rsidP="005B2C12">
      <w:pPr>
        <w:pStyle w:val="B1"/>
        <w:rPr>
          <w:rFonts w:eastAsia="ＭＳ 明朝"/>
          <w:lang w:eastAsia="ja-JP"/>
        </w:rPr>
      </w:pPr>
      <w:r>
        <w:rPr>
          <w:lang w:eastAsia="zh-CN"/>
        </w:rPr>
        <w:t>5.</w:t>
      </w:r>
      <w:r>
        <w:rPr>
          <w:lang w:eastAsia="zh-CN"/>
        </w:rPr>
        <w:tab/>
      </w:r>
      <w:r w:rsidRPr="00140E21">
        <w:rPr>
          <w:lang w:eastAsia="zh-CN"/>
        </w:rPr>
        <w:t>The H-PCF</w:t>
      </w:r>
      <w:r>
        <w:rPr>
          <w:lang w:eastAsia="zh-CN"/>
        </w:rPr>
        <w:t xml:space="preserve"> identifies the BDT policies affected by the notification received from NWDAF</w:t>
      </w:r>
      <w:ins w:id="103" w:author="KDDI_r0" w:date="2024-11-08T17:47:00Z">
        <w:r w:rsidR="00620E51">
          <w:rPr>
            <w:lang w:eastAsia="zh-CN"/>
          </w:rPr>
          <w:t xml:space="preserve"> or from the notification received from EIF</w:t>
        </w:r>
      </w:ins>
      <w:r>
        <w:rPr>
          <w:lang w:eastAsia="zh-CN"/>
        </w:rPr>
        <w:t>. For each of them, the H-PCF</w:t>
      </w:r>
      <w:r w:rsidRPr="00140E21">
        <w:rPr>
          <w:lang w:eastAsia="zh-CN"/>
        </w:rPr>
        <w:t xml:space="preserve"> determines the ASP of which the background traffic will be influenced by the degradation of network performance</w:t>
      </w:r>
      <w:ins w:id="104" w:author="KDDI_r0" w:date="2024-11-08T17:47:00Z">
        <w:r w:rsidR="00620E51" w:rsidRPr="00140E21">
          <w:rPr>
            <w:lang w:eastAsia="zh-CN"/>
          </w:rPr>
          <w:t xml:space="preserve"> </w:t>
        </w:r>
        <w:r w:rsidR="00620E51">
          <w:rPr>
            <w:lang w:eastAsia="zh-CN"/>
          </w:rPr>
          <w:t>or considering the energy related information,</w:t>
        </w:r>
      </w:ins>
      <w:r w:rsidR="00DB7077">
        <w:rPr>
          <w:rFonts w:eastAsia="ＭＳ 明朝" w:hint="eastAsia"/>
          <w:lang w:eastAsia="ja-JP"/>
        </w:rPr>
        <w:t xml:space="preserve"> </w:t>
      </w:r>
      <w:r w:rsidRPr="00140E21">
        <w:rPr>
          <w:lang w:eastAsia="zh-CN"/>
        </w:rPr>
        <w:t>and which requested the H-PCF to send the notification.</w:t>
      </w:r>
      <w:r>
        <w:rPr>
          <w:lang w:eastAsia="zh-CN"/>
        </w:rPr>
        <w:t xml:space="preserve"> The PCF then performs the following steps for each of the determined ASPs, i.e. Steps 6 - 16 can occur multiple times (i.e. once per ASP)</w:t>
      </w:r>
      <w:bookmarkStart w:id="105" w:name="_Hlk176784287"/>
      <w:r w:rsidR="00DB7077">
        <w:rPr>
          <w:rFonts w:eastAsia="ＭＳ 明朝" w:hint="eastAsia"/>
          <w:lang w:eastAsia="ja-JP"/>
        </w:rPr>
        <w:t>.</w:t>
      </w:r>
      <w:bookmarkEnd w:id="105"/>
    </w:p>
    <w:p w14:paraId="4D7BADA6" w14:textId="444AA65F" w:rsidR="005B2C12" w:rsidRDefault="005B2C12" w:rsidP="005B2C12">
      <w:pPr>
        <w:pStyle w:val="B1"/>
        <w:rPr>
          <w:lang w:eastAsia="zh-CN"/>
        </w:rPr>
      </w:pPr>
      <w:r>
        <w:rPr>
          <w:lang w:eastAsia="zh-CN"/>
        </w:rPr>
        <w:t>6.</w:t>
      </w:r>
      <w:r>
        <w:rPr>
          <w:lang w:eastAsia="zh-CN"/>
        </w:rPr>
        <w:tab/>
        <w:t>The PCF decides</w:t>
      </w:r>
      <w:bookmarkStart w:id="106" w:name="_Hlk178237996"/>
      <w:r>
        <w:rPr>
          <w:lang w:eastAsia="zh-CN"/>
        </w:rPr>
        <w:t xml:space="preserve"> based on operator policies,</w:t>
      </w:r>
      <w:bookmarkEnd w:id="106"/>
      <w:r>
        <w:rPr>
          <w:lang w:eastAsia="zh-CN"/>
        </w:rPr>
        <w:t xml:space="preserve"> whether a new list of candidate Background Data Transfer policies can be calculated for the ASP. If the PCF does not find any new candidate BDT policy, the previously negotiated BDT policy shall be kept, no interaction with that ASP shall occur and the procedure stops for that BDT policy.</w:t>
      </w:r>
    </w:p>
    <w:p w14:paraId="1CC19D30" w14:textId="77777777" w:rsidR="005B2C12" w:rsidRDefault="005B2C12" w:rsidP="005B2C12">
      <w:pPr>
        <w:pStyle w:val="NO"/>
      </w:pPr>
      <w:r>
        <w:t>NOTE 1:</w:t>
      </w:r>
      <w:r>
        <w:tab/>
        <w:t>The BDT policies of an ASP which did not request to be notified are kept and no interaction with this ASP occurs.</w:t>
      </w:r>
    </w:p>
    <w:p w14:paraId="4AB7F2C9" w14:textId="77777777" w:rsidR="005B2C12" w:rsidRPr="00140E21" w:rsidRDefault="005B2C12" w:rsidP="005B2C12">
      <w:pPr>
        <w:pStyle w:val="B1"/>
        <w:rPr>
          <w:lang w:eastAsia="zh-CN"/>
        </w:rPr>
      </w:pPr>
      <w:r>
        <w:rPr>
          <w:lang w:eastAsia="zh-CN"/>
        </w:rPr>
        <w:t>7.</w:t>
      </w:r>
      <w:r>
        <w:rPr>
          <w:lang w:eastAsia="zh-CN"/>
        </w:rPr>
        <w:tab/>
        <w:t>The PCF sets the no longer valid BDT policy in the UDR as invalidated by invoking Nudr_DM_Update (Background Data Transfer Reference ID, invalidation flag) service.</w:t>
      </w:r>
    </w:p>
    <w:p w14:paraId="0DE9D347" w14:textId="77777777" w:rsidR="005B2C12" w:rsidRDefault="005B2C12" w:rsidP="005B2C12">
      <w:pPr>
        <w:pStyle w:val="NO"/>
      </w:pPr>
      <w:r>
        <w:t>NOTE 2:</w:t>
      </w:r>
      <w:r>
        <w:tab/>
        <w:t>The BDT policies that are applicable for future sessions are checked by the PCF in step 6.</w:t>
      </w:r>
    </w:p>
    <w:p w14:paraId="5E5AFE7E" w14:textId="77777777" w:rsidR="005B2C12" w:rsidRDefault="005B2C12" w:rsidP="005B2C12">
      <w:pPr>
        <w:pStyle w:val="B1"/>
        <w:rPr>
          <w:lang w:eastAsia="zh-CN"/>
        </w:rPr>
      </w:pPr>
      <w:r>
        <w:rPr>
          <w:lang w:eastAsia="zh-CN"/>
        </w:rPr>
        <w:t>8.</w:t>
      </w:r>
      <w:r>
        <w:rPr>
          <w:lang w:eastAsia="zh-CN"/>
        </w:rPr>
        <w:tab/>
        <w:t>The UDR sends a response to the H-PCF as acknowledgement.</w:t>
      </w:r>
    </w:p>
    <w:p w14:paraId="63E20E59" w14:textId="77777777" w:rsidR="005B2C12" w:rsidRPr="00140E21" w:rsidRDefault="005B2C12" w:rsidP="005B2C12">
      <w:pPr>
        <w:pStyle w:val="B1"/>
        <w:rPr>
          <w:lang w:eastAsia="zh-CN"/>
        </w:rPr>
      </w:pPr>
      <w:r>
        <w:rPr>
          <w:lang w:eastAsia="zh-CN"/>
        </w:rPr>
        <w:t>9</w:t>
      </w:r>
      <w:r w:rsidRPr="00140E21">
        <w:rPr>
          <w:lang w:eastAsia="zh-CN"/>
        </w:rPr>
        <w:t>.</w:t>
      </w:r>
      <w:r w:rsidRPr="00140E21">
        <w:rPr>
          <w:lang w:eastAsia="zh-CN"/>
        </w:rPr>
        <w:tab/>
        <w:t xml:space="preserve">The PCF sends the notification to the NEF by invoking Npcf_PolicyControl_Notify (Background </w:t>
      </w:r>
      <w:r>
        <w:rPr>
          <w:lang w:eastAsia="zh-CN"/>
        </w:rPr>
        <w:t>D</w:t>
      </w:r>
      <w:r w:rsidRPr="00140E21">
        <w:rPr>
          <w:lang w:eastAsia="zh-CN"/>
        </w:rPr>
        <w:t xml:space="preserve">ata </w:t>
      </w:r>
      <w:r>
        <w:rPr>
          <w:lang w:eastAsia="zh-CN"/>
        </w:rPr>
        <w:t>T</w:t>
      </w:r>
      <w:r w:rsidRPr="00140E21">
        <w:rPr>
          <w:lang w:eastAsia="zh-CN"/>
        </w:rPr>
        <w:t xml:space="preserve">ransfer </w:t>
      </w:r>
      <w:r>
        <w:rPr>
          <w:lang w:eastAsia="zh-CN"/>
        </w:rPr>
        <w:t>R</w:t>
      </w:r>
      <w:r w:rsidRPr="00140E21">
        <w:rPr>
          <w:lang w:eastAsia="zh-CN"/>
        </w:rPr>
        <w:t>eference ID</w:t>
      </w:r>
      <w:r>
        <w:rPr>
          <w:lang w:eastAsia="zh-CN"/>
        </w:rPr>
        <w:t>, list of candidate Background Data Transfer policies</w:t>
      </w:r>
      <w:r w:rsidRPr="00140E21">
        <w:rPr>
          <w:lang w:eastAsia="zh-CN"/>
        </w:rPr>
        <w:t>) service operation.</w:t>
      </w:r>
    </w:p>
    <w:p w14:paraId="724D5FB8" w14:textId="77777777" w:rsidR="005B2C12" w:rsidRPr="00140E21" w:rsidRDefault="005B2C12" w:rsidP="005B2C12">
      <w:pPr>
        <w:pStyle w:val="B1"/>
        <w:rPr>
          <w:lang w:eastAsia="zh-CN"/>
        </w:rPr>
      </w:pPr>
      <w:r>
        <w:rPr>
          <w:lang w:eastAsia="zh-CN"/>
        </w:rPr>
        <w:t>10</w:t>
      </w:r>
      <w:r w:rsidRPr="00140E21">
        <w:rPr>
          <w:lang w:eastAsia="zh-CN"/>
        </w:rPr>
        <w:t>.</w:t>
      </w:r>
      <w:r w:rsidRPr="00140E21">
        <w:rPr>
          <w:lang w:eastAsia="zh-CN"/>
        </w:rPr>
        <w:tab/>
        <w:t xml:space="preserve">The NEF </w:t>
      </w:r>
      <w:r>
        <w:rPr>
          <w:lang w:eastAsia="zh-CN"/>
        </w:rPr>
        <w:t xml:space="preserve">sends the BDT warning notification to </w:t>
      </w:r>
      <w:r w:rsidRPr="00140E21">
        <w:rPr>
          <w:lang w:eastAsia="zh-CN"/>
        </w:rPr>
        <w:t xml:space="preserve">the AF by invoking Nnef_BDTPNegotiation_Notify (Background </w:t>
      </w:r>
      <w:r>
        <w:rPr>
          <w:lang w:eastAsia="zh-CN"/>
        </w:rPr>
        <w:t>D</w:t>
      </w:r>
      <w:r w:rsidRPr="00140E21">
        <w:rPr>
          <w:lang w:eastAsia="zh-CN"/>
        </w:rPr>
        <w:t xml:space="preserve">ata </w:t>
      </w:r>
      <w:r>
        <w:rPr>
          <w:lang w:eastAsia="zh-CN"/>
        </w:rPr>
        <w:t>T</w:t>
      </w:r>
      <w:r w:rsidRPr="00140E21">
        <w:rPr>
          <w:lang w:eastAsia="zh-CN"/>
        </w:rPr>
        <w:t xml:space="preserve">ransfer </w:t>
      </w:r>
      <w:r>
        <w:rPr>
          <w:lang w:eastAsia="zh-CN"/>
        </w:rPr>
        <w:t>R</w:t>
      </w:r>
      <w:r w:rsidRPr="00140E21">
        <w:rPr>
          <w:lang w:eastAsia="zh-CN"/>
        </w:rPr>
        <w:t>eference ID</w:t>
      </w:r>
      <w:r>
        <w:rPr>
          <w:lang w:eastAsia="zh-CN"/>
        </w:rPr>
        <w:t>, list of candidate Background Data Transfer policies</w:t>
      </w:r>
      <w:r w:rsidRPr="00140E21">
        <w:rPr>
          <w:lang w:eastAsia="zh-CN"/>
        </w:rPr>
        <w:t>) service operation.</w:t>
      </w:r>
    </w:p>
    <w:p w14:paraId="1D5E0B8F" w14:textId="77777777" w:rsidR="005B2C12" w:rsidRDefault="005B2C12" w:rsidP="005B2C12">
      <w:pPr>
        <w:pStyle w:val="B1"/>
        <w:rPr>
          <w:lang w:eastAsia="zh-CN"/>
        </w:rPr>
      </w:pPr>
      <w:r>
        <w:rPr>
          <w:lang w:eastAsia="zh-CN"/>
        </w:rPr>
        <w:t>11.</w:t>
      </w:r>
      <w:r>
        <w:rPr>
          <w:lang w:eastAsia="zh-CN"/>
        </w:rPr>
        <w:tab/>
        <w:t>The AF checks the new Background Data Transfer policies included in the candidate list in the BDT warning notification.</w:t>
      </w:r>
    </w:p>
    <w:p w14:paraId="3BEE2E36" w14:textId="77777777" w:rsidR="005B2C12" w:rsidRDefault="005B2C12" w:rsidP="005B2C12">
      <w:pPr>
        <w:pStyle w:val="B1"/>
        <w:rPr>
          <w:lang w:eastAsia="zh-CN"/>
        </w:rPr>
      </w:pPr>
      <w:r>
        <w:rPr>
          <w:lang w:eastAsia="zh-CN"/>
        </w:rPr>
        <w:t>12.</w:t>
      </w:r>
      <w:r>
        <w:rPr>
          <w:lang w:eastAsia="zh-CN"/>
        </w:rPr>
        <w:tab/>
        <w:t>If the AF selects any of the new Background Data Transfer policies, the steps 8-13 from clause 4.16.7.2 are executed.</w:t>
      </w:r>
    </w:p>
    <w:p w14:paraId="3B6FAF79" w14:textId="77777777" w:rsidR="005B2C12" w:rsidRDefault="005B2C12" w:rsidP="005B2C12">
      <w:pPr>
        <w:pStyle w:val="B1"/>
        <w:rPr>
          <w:lang w:eastAsia="zh-CN"/>
        </w:rPr>
      </w:pPr>
      <w:r>
        <w:rPr>
          <w:lang w:eastAsia="zh-CN"/>
        </w:rPr>
        <w:t>13.</w:t>
      </w:r>
      <w:r>
        <w:rPr>
          <w:lang w:eastAsia="zh-CN"/>
        </w:rPr>
        <w:tab/>
        <w:t>If the AF doesn't select any of the new Background Data Transfer policies, the steps 8-11 from clause 4.16.7.2 are executed, with the AF indicating that none of the candidate Background Data Transfer policies is acceptable.</w:t>
      </w:r>
    </w:p>
    <w:p w14:paraId="46AB9756" w14:textId="77777777" w:rsidR="005B2C12" w:rsidRDefault="005B2C12" w:rsidP="005B2C12">
      <w:pPr>
        <w:pStyle w:val="B1"/>
        <w:rPr>
          <w:lang w:eastAsia="zh-CN"/>
        </w:rPr>
      </w:pPr>
      <w:r>
        <w:rPr>
          <w:lang w:eastAsia="zh-CN"/>
        </w:rPr>
        <w:t>14.-15.</w:t>
      </w:r>
      <w:r>
        <w:rPr>
          <w:lang w:eastAsia="zh-CN"/>
        </w:rPr>
        <w:tab/>
        <w:t>If the step 13 is executed, the PCF removes the no longer valid BDT policy from UDR for the corresponding Background Data Transfer Reference ID.</w:t>
      </w:r>
    </w:p>
    <w:p w14:paraId="3FD9AB0A" w14:textId="77777777" w:rsidR="005B2C12" w:rsidRDefault="005B2C12" w:rsidP="005B2C12">
      <w:pPr>
        <w:pStyle w:val="NO"/>
      </w:pPr>
      <w:r>
        <w:t>NOTE 3:</w:t>
      </w:r>
      <w:r>
        <w:tab/>
        <w:t>The PCF can also remove the no longer valid BDT policy after an operator configurable time for the case that the AF does not respond.</w:t>
      </w:r>
    </w:p>
    <w:p w14:paraId="1C836E95" w14:textId="77777777" w:rsidR="005B2C12" w:rsidRDefault="005B2C12" w:rsidP="005B2C12">
      <w:pPr>
        <w:pStyle w:val="B1"/>
        <w:rPr>
          <w:lang w:eastAsia="zh-CN"/>
        </w:rPr>
      </w:pPr>
      <w:r>
        <w:rPr>
          <w:lang w:eastAsia="zh-CN"/>
        </w:rPr>
        <w:t>16.</w:t>
      </w:r>
      <w:r>
        <w:rPr>
          <w:lang w:eastAsia="zh-CN"/>
        </w:rPr>
        <w:tab/>
        <w:t>If there is a new Background Data Transfer policy stored in the UDR or a BDT policy removed from the UDR, the PCFs are notified by the UDR accordingly. The PCFs check if the corresponding URSP rules need to be updated or removed and if so, use the procedure defined in clause 4.16.12.2 to update URSP rules for the relevant UEs.</w:t>
      </w:r>
    </w:p>
    <w:p w14:paraId="79361CB2" w14:textId="77777777" w:rsidR="005B2C12" w:rsidRDefault="005B2C12" w:rsidP="005B2C12">
      <w:pPr>
        <w:rPr>
          <w:rFonts w:eastAsia="ＭＳ 明朝"/>
          <w:lang w:eastAsia="ja-JP"/>
        </w:rPr>
      </w:pPr>
      <w:r w:rsidRPr="00140E21">
        <w:rPr>
          <w:lang w:eastAsia="zh-CN"/>
        </w:rPr>
        <w:t xml:space="preserve">The AF can send </w:t>
      </w:r>
      <w:r>
        <w:rPr>
          <w:lang w:eastAsia="zh-CN"/>
        </w:rPr>
        <w:t xml:space="preserve">a Stop </w:t>
      </w:r>
      <w:r w:rsidRPr="00140E21">
        <w:rPr>
          <w:lang w:eastAsia="zh-CN"/>
        </w:rPr>
        <w:t>notification by invoking Nnef_BDTPNegotiation_Update service, when the AF requests not to receive the</w:t>
      </w:r>
      <w:r>
        <w:rPr>
          <w:lang w:eastAsia="zh-CN"/>
        </w:rPr>
        <w:t xml:space="preserve"> BDT warning</w:t>
      </w:r>
      <w:r w:rsidRPr="00140E21">
        <w:rPr>
          <w:lang w:eastAsia="zh-CN"/>
        </w:rPr>
        <w:t xml:space="preserve"> notification anymore. Then, the NEF invokes Npcf_BDTPolicyControl_Update service in order to provide this information for the H-PCF.</w:t>
      </w:r>
    </w:p>
    <w:p w14:paraId="1353A8DE" w14:textId="6013F034" w:rsidR="00DB7077" w:rsidRPr="009A11BA" w:rsidRDefault="00DB7077" w:rsidP="00DB707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9A11BA">
        <w:rPr>
          <w:noProof/>
          <w:color w:val="0000FF"/>
          <w:sz w:val="28"/>
          <w:szCs w:val="28"/>
        </w:rPr>
        <w:t>***</w:t>
      </w:r>
      <w:r>
        <w:rPr>
          <w:rFonts w:eastAsia="ＭＳ 明朝" w:hint="eastAsia"/>
          <w:noProof/>
          <w:color w:val="0000FF"/>
          <w:sz w:val="28"/>
          <w:szCs w:val="28"/>
          <w:lang w:eastAsia="ja-JP"/>
        </w:rPr>
        <w:t>2nd</w:t>
      </w:r>
      <w:r w:rsidRPr="009A11BA">
        <w:rPr>
          <w:rFonts w:eastAsia="DengXian"/>
          <w:noProof/>
          <w:color w:val="0000FF"/>
          <w:sz w:val="28"/>
          <w:szCs w:val="28"/>
        </w:rPr>
        <w:t xml:space="preserve"> </w:t>
      </w:r>
      <w:r w:rsidRPr="009A11BA">
        <w:rPr>
          <w:noProof/>
          <w:color w:val="0000FF"/>
          <w:sz w:val="28"/>
          <w:szCs w:val="28"/>
        </w:rPr>
        <w:t>Changes ***</w:t>
      </w:r>
    </w:p>
    <w:p w14:paraId="18D2F283" w14:textId="77777777" w:rsidR="00DB7077" w:rsidRPr="00140E21" w:rsidRDefault="00DB7077" w:rsidP="00DB7077">
      <w:pPr>
        <w:pStyle w:val="4"/>
      </w:pPr>
      <w:bookmarkStart w:id="107" w:name="_Toc20204494"/>
      <w:bookmarkStart w:id="108" w:name="_Toc27895193"/>
      <w:bookmarkStart w:id="109" w:name="_Toc36192290"/>
      <w:bookmarkStart w:id="110" w:name="_Toc45193403"/>
      <w:bookmarkStart w:id="111" w:name="_Toc47593035"/>
      <w:bookmarkStart w:id="112" w:name="_Toc51835122"/>
      <w:bookmarkStart w:id="113" w:name="_Toc178072189"/>
      <w:r w:rsidRPr="00140E21">
        <w:t>5.2.5.5</w:t>
      </w:r>
      <w:r w:rsidRPr="00140E21">
        <w:tab/>
        <w:t>Npcf_BDTPolicyControl Service</w:t>
      </w:r>
      <w:bookmarkEnd w:id="107"/>
      <w:bookmarkEnd w:id="108"/>
      <w:bookmarkEnd w:id="109"/>
      <w:bookmarkEnd w:id="110"/>
      <w:bookmarkEnd w:id="111"/>
      <w:bookmarkEnd w:id="112"/>
      <w:bookmarkEnd w:id="113"/>
    </w:p>
    <w:p w14:paraId="6FAE58FD" w14:textId="77777777" w:rsidR="00DB7077" w:rsidRPr="00140E21" w:rsidRDefault="00DB7077" w:rsidP="00DB7077">
      <w:pPr>
        <w:pStyle w:val="5"/>
        <w:rPr>
          <w:lang w:eastAsia="zh-CN"/>
        </w:rPr>
      </w:pPr>
      <w:bookmarkStart w:id="114" w:name="_CR5_2_5_5_1"/>
      <w:bookmarkStart w:id="115" w:name="_Toc20204495"/>
      <w:bookmarkStart w:id="116" w:name="_Toc27895194"/>
      <w:bookmarkStart w:id="117" w:name="_Toc36192291"/>
      <w:bookmarkStart w:id="118" w:name="_Toc45193404"/>
      <w:bookmarkStart w:id="119" w:name="_Toc47593036"/>
      <w:bookmarkStart w:id="120" w:name="_Toc51835123"/>
      <w:bookmarkStart w:id="121" w:name="_Toc178072190"/>
      <w:bookmarkEnd w:id="114"/>
      <w:r w:rsidRPr="00140E21">
        <w:rPr>
          <w:lang w:eastAsia="zh-CN"/>
        </w:rPr>
        <w:t>5.2.5.5.1</w:t>
      </w:r>
      <w:r w:rsidRPr="00140E21">
        <w:rPr>
          <w:lang w:eastAsia="zh-CN"/>
        </w:rPr>
        <w:tab/>
        <w:t>General</w:t>
      </w:r>
      <w:bookmarkEnd w:id="115"/>
      <w:bookmarkEnd w:id="116"/>
      <w:bookmarkEnd w:id="117"/>
      <w:bookmarkEnd w:id="118"/>
      <w:bookmarkEnd w:id="119"/>
      <w:bookmarkEnd w:id="120"/>
      <w:bookmarkEnd w:id="121"/>
    </w:p>
    <w:p w14:paraId="0E98DF9B" w14:textId="77777777" w:rsidR="00DB7077" w:rsidRPr="00140E21" w:rsidRDefault="00DB7077" w:rsidP="00DB7077">
      <w:r w:rsidRPr="00140E21">
        <w:rPr>
          <w:b/>
        </w:rPr>
        <w:t>Service description:</w:t>
      </w:r>
      <w:r w:rsidRPr="00140E21">
        <w:t xml:space="preserve"> This service provides background data transfer policy, which includes the following functionalities:</w:t>
      </w:r>
    </w:p>
    <w:p w14:paraId="19C6F894" w14:textId="77777777" w:rsidR="00DB7077" w:rsidRPr="00140E21" w:rsidRDefault="00DB7077" w:rsidP="00DB7077">
      <w:pPr>
        <w:pStyle w:val="B1"/>
        <w:rPr>
          <w:lang w:eastAsia="zh-CN"/>
        </w:rPr>
      </w:pPr>
      <w:r w:rsidRPr="00140E21">
        <w:rPr>
          <w:lang w:eastAsia="zh-CN"/>
        </w:rPr>
        <w:lastRenderedPageBreak/>
        <w:t>-</w:t>
      </w:r>
      <w:r w:rsidRPr="00140E21">
        <w:rPr>
          <w:lang w:eastAsia="zh-CN"/>
        </w:rPr>
        <w:tab/>
        <w:t>Get background data transfer policies based on the request via NEF from AF; and</w:t>
      </w:r>
    </w:p>
    <w:p w14:paraId="013B133F" w14:textId="77777777" w:rsidR="00DB7077" w:rsidRPr="00140E21" w:rsidRDefault="00DB7077" w:rsidP="00DB7077">
      <w:pPr>
        <w:pStyle w:val="B1"/>
        <w:rPr>
          <w:rFonts w:eastAsia="SimSun"/>
          <w:lang w:eastAsia="zh-CN"/>
        </w:rPr>
      </w:pPr>
      <w:r w:rsidRPr="00140E21">
        <w:rPr>
          <w:lang w:eastAsia="zh-CN"/>
        </w:rPr>
        <w:t>-</w:t>
      </w:r>
      <w:r w:rsidRPr="00140E21">
        <w:rPr>
          <w:lang w:eastAsia="zh-CN"/>
        </w:rPr>
        <w:tab/>
        <w:t>Update background data transfer based on the selection provided by AF.</w:t>
      </w:r>
    </w:p>
    <w:p w14:paraId="525E0452" w14:textId="77777777" w:rsidR="00DB7077" w:rsidRPr="00140E21" w:rsidRDefault="00DB7077" w:rsidP="00DB7077">
      <w:pPr>
        <w:pStyle w:val="5"/>
      </w:pPr>
      <w:bookmarkStart w:id="122" w:name="_CR5_2_5_5_2"/>
      <w:bookmarkStart w:id="123" w:name="_Toc20204496"/>
      <w:bookmarkStart w:id="124" w:name="_Toc27895195"/>
      <w:bookmarkStart w:id="125" w:name="_Toc36192292"/>
      <w:bookmarkStart w:id="126" w:name="_Toc45193405"/>
      <w:bookmarkStart w:id="127" w:name="_Toc47593037"/>
      <w:bookmarkStart w:id="128" w:name="_Toc51835124"/>
      <w:bookmarkStart w:id="129" w:name="_Toc178072191"/>
      <w:bookmarkEnd w:id="122"/>
      <w:r w:rsidRPr="00140E21">
        <w:rPr>
          <w:lang w:eastAsia="zh-CN"/>
        </w:rPr>
        <w:t>5.2.5.5.2</w:t>
      </w:r>
      <w:r w:rsidRPr="00140E21">
        <w:rPr>
          <w:lang w:eastAsia="zh-CN"/>
        </w:rPr>
        <w:tab/>
      </w:r>
      <w:r w:rsidRPr="00140E21">
        <w:t>Npcf_BDTPolicyControl_Create service operation</w:t>
      </w:r>
      <w:bookmarkEnd w:id="123"/>
      <w:bookmarkEnd w:id="124"/>
      <w:bookmarkEnd w:id="125"/>
      <w:bookmarkEnd w:id="126"/>
      <w:bookmarkEnd w:id="127"/>
      <w:bookmarkEnd w:id="128"/>
      <w:bookmarkEnd w:id="129"/>
    </w:p>
    <w:p w14:paraId="7BD88C9D" w14:textId="77777777" w:rsidR="00DB7077" w:rsidRPr="00140E21" w:rsidRDefault="00DB7077" w:rsidP="00DB7077">
      <w:pPr>
        <w:rPr>
          <w:b/>
          <w:lang w:eastAsia="zh-CN"/>
        </w:rPr>
      </w:pPr>
      <w:r w:rsidRPr="00140E21">
        <w:rPr>
          <w:b/>
        </w:rPr>
        <w:t>Service operation name:</w:t>
      </w:r>
      <w:r w:rsidRPr="00140E21">
        <w:t xml:space="preserve"> Npcf_BDTPolicyControl_Create</w:t>
      </w:r>
    </w:p>
    <w:p w14:paraId="3D974BA3" w14:textId="77777777" w:rsidR="00DB7077" w:rsidRPr="00140E21" w:rsidRDefault="00DB7077" w:rsidP="00DB7077">
      <w:pPr>
        <w:rPr>
          <w:b/>
          <w:lang w:eastAsia="zh-CN"/>
        </w:rPr>
      </w:pPr>
      <w:r w:rsidRPr="00140E21">
        <w:rPr>
          <w:b/>
        </w:rPr>
        <w:t>Description:</w:t>
      </w:r>
      <w:r w:rsidRPr="00140E21">
        <w:t xml:space="preserve"> This service is to create the background data transfer </w:t>
      </w:r>
      <w:r w:rsidRPr="00140E21">
        <w:rPr>
          <w:lang w:eastAsia="zh-CN"/>
        </w:rPr>
        <w:t>policy.</w:t>
      </w:r>
    </w:p>
    <w:p w14:paraId="703D7591" w14:textId="77777777" w:rsidR="00DB7077" w:rsidRPr="00140E21" w:rsidRDefault="00DB7077" w:rsidP="00DB7077">
      <w:r w:rsidRPr="00140E21">
        <w:rPr>
          <w:b/>
        </w:rPr>
        <w:t>Inputs, Required:</w:t>
      </w:r>
      <w:r w:rsidRPr="00140E21">
        <w:t xml:space="preserve"> ASP identifier, Volume per UE, Number of UEs, Desired time window.</w:t>
      </w:r>
    </w:p>
    <w:p w14:paraId="00D43537" w14:textId="40DB9C4D" w:rsidR="00DB7077" w:rsidRPr="00140E21" w:rsidRDefault="00DB7077" w:rsidP="00DB7077">
      <w:r w:rsidRPr="00140E21">
        <w:rPr>
          <w:b/>
        </w:rPr>
        <w:t>Inputs, Optional:</w:t>
      </w:r>
      <w:r w:rsidRPr="00140E21">
        <w:t xml:space="preserve"> </w:t>
      </w:r>
      <w:r>
        <w:t xml:space="preserve">S-NSSAI, DNN, </w:t>
      </w:r>
      <w:r w:rsidRPr="00140E21">
        <w:t>Internal Group Identifier, Network Area Information, Request for notification</w:t>
      </w:r>
      <w:r>
        <w:t>, MAC address or IP 3-tuple of Application server</w:t>
      </w:r>
      <w:ins w:id="130" w:author="KDDI_r0" w:date="2024-10-26T20:33:00Z">
        <w:r>
          <w:rPr>
            <w:rFonts w:eastAsia="ＭＳ 明朝" w:hint="eastAsia"/>
            <w:lang w:eastAsia="ja-JP"/>
          </w:rPr>
          <w:t>, e</w:t>
        </w:r>
        <w:r>
          <w:t xml:space="preserve">nergy </w:t>
        </w:r>
      </w:ins>
      <w:ins w:id="131" w:author="KDDI_r1" w:date="2024-11-20T20:16:00Z" w16du:dateUtc="2024-11-21T01:16:00Z">
        <w:r w:rsidR="0030428F" w:rsidRPr="009E43C4">
          <w:rPr>
            <w:highlight w:val="yellow"/>
          </w:rPr>
          <w:t>saving restriction</w:t>
        </w:r>
        <w:r w:rsidR="0030428F">
          <w:t xml:space="preserve"> </w:t>
        </w:r>
      </w:ins>
      <w:ins w:id="132" w:author="KDDI_r0" w:date="2024-10-26T20:33:00Z">
        <w:r>
          <w:t>indicator</w:t>
        </w:r>
      </w:ins>
      <w:r w:rsidRPr="00140E21">
        <w:t>.</w:t>
      </w:r>
    </w:p>
    <w:p w14:paraId="680A2411" w14:textId="77777777" w:rsidR="00DB7077" w:rsidRPr="00140E21" w:rsidRDefault="00DB7077" w:rsidP="00DB7077">
      <w:pPr>
        <w:rPr>
          <w:lang w:eastAsia="zh-CN"/>
        </w:rPr>
      </w:pPr>
      <w:r w:rsidRPr="00140E21">
        <w:rPr>
          <w:b/>
        </w:rPr>
        <w:t xml:space="preserve">Outputs, Required: </w:t>
      </w:r>
      <w:r w:rsidRPr="00140E21">
        <w:rPr>
          <w:lang w:eastAsia="zh-CN"/>
        </w:rPr>
        <w:t>one or more background data transfer policies, Background Data Transfer Reference ID</w:t>
      </w:r>
      <w:r w:rsidRPr="00140E21">
        <w:rPr>
          <w:i/>
        </w:rPr>
        <w:t>.</w:t>
      </w:r>
    </w:p>
    <w:p w14:paraId="68169D01" w14:textId="77777777" w:rsidR="00DB7077" w:rsidRPr="00140E21" w:rsidRDefault="00DB7077" w:rsidP="00DB7077">
      <w:pPr>
        <w:rPr>
          <w:i/>
        </w:rPr>
      </w:pPr>
      <w:r w:rsidRPr="00140E21">
        <w:rPr>
          <w:b/>
        </w:rPr>
        <w:t xml:space="preserve">Outputs, Optional: </w:t>
      </w:r>
      <w:r w:rsidRPr="00140E21">
        <w:t>None</w:t>
      </w:r>
      <w:r w:rsidRPr="00140E21">
        <w:rPr>
          <w:i/>
        </w:rPr>
        <w:t>.</w:t>
      </w:r>
    </w:p>
    <w:p w14:paraId="46922C32" w14:textId="77777777" w:rsidR="00DB7077" w:rsidRPr="00140E21" w:rsidRDefault="00DB7077" w:rsidP="00DB7077">
      <w:pPr>
        <w:pStyle w:val="5"/>
      </w:pPr>
      <w:bookmarkStart w:id="133" w:name="_CR5_2_5_5_3"/>
      <w:bookmarkStart w:id="134" w:name="_Toc20204497"/>
      <w:bookmarkStart w:id="135" w:name="_Toc27895196"/>
      <w:bookmarkStart w:id="136" w:name="_Toc36192293"/>
      <w:bookmarkStart w:id="137" w:name="_Toc45193406"/>
      <w:bookmarkStart w:id="138" w:name="_Toc47593038"/>
      <w:bookmarkStart w:id="139" w:name="_Toc51835125"/>
      <w:bookmarkStart w:id="140" w:name="_Toc178072192"/>
      <w:bookmarkEnd w:id="133"/>
      <w:r w:rsidRPr="00140E21">
        <w:rPr>
          <w:lang w:eastAsia="zh-CN"/>
        </w:rPr>
        <w:t>5.2.5.5.3</w:t>
      </w:r>
      <w:r w:rsidRPr="00140E21">
        <w:rPr>
          <w:lang w:eastAsia="zh-CN"/>
        </w:rPr>
        <w:tab/>
      </w:r>
      <w:r w:rsidRPr="00140E21">
        <w:t>Npcf_BDTPolicyControl_Update service operation</w:t>
      </w:r>
      <w:bookmarkEnd w:id="134"/>
      <w:bookmarkEnd w:id="135"/>
      <w:bookmarkEnd w:id="136"/>
      <w:bookmarkEnd w:id="137"/>
      <w:bookmarkEnd w:id="138"/>
      <w:bookmarkEnd w:id="139"/>
      <w:bookmarkEnd w:id="140"/>
    </w:p>
    <w:p w14:paraId="70B6452A" w14:textId="77777777" w:rsidR="00DB7077" w:rsidRPr="00140E21" w:rsidRDefault="00DB7077" w:rsidP="00DB7077">
      <w:pPr>
        <w:rPr>
          <w:b/>
          <w:lang w:eastAsia="zh-CN"/>
        </w:rPr>
      </w:pPr>
      <w:r w:rsidRPr="00140E21">
        <w:rPr>
          <w:b/>
        </w:rPr>
        <w:t>Service operation name:</w:t>
      </w:r>
      <w:r w:rsidRPr="00140E21">
        <w:t xml:space="preserve"> Npcf_BDTPolicyControl_Update</w:t>
      </w:r>
    </w:p>
    <w:p w14:paraId="1B8855A5" w14:textId="77777777" w:rsidR="00DB7077" w:rsidRPr="00140E21" w:rsidRDefault="00DB7077" w:rsidP="00DB7077">
      <w:pPr>
        <w:rPr>
          <w:b/>
          <w:lang w:eastAsia="zh-CN"/>
        </w:rPr>
      </w:pPr>
      <w:r w:rsidRPr="00140E21">
        <w:rPr>
          <w:b/>
        </w:rPr>
        <w:t>Description:</w:t>
      </w:r>
      <w:r w:rsidRPr="00140E21">
        <w:t xml:space="preserve"> This service is to update the background data transfer </w:t>
      </w:r>
      <w:r w:rsidRPr="00140E21">
        <w:rPr>
          <w:lang w:eastAsia="zh-CN"/>
        </w:rPr>
        <w:t>policy</w:t>
      </w:r>
      <w:r w:rsidRPr="00140E21">
        <w:t xml:space="preserve"> to the</w:t>
      </w:r>
      <w:r w:rsidRPr="00140E21">
        <w:rPr>
          <w:lang w:eastAsia="zh-CN"/>
        </w:rPr>
        <w:t xml:space="preserve"> PCF.</w:t>
      </w:r>
    </w:p>
    <w:p w14:paraId="584A584E" w14:textId="77777777" w:rsidR="00DB7077" w:rsidRPr="00140E21" w:rsidRDefault="00DB7077" w:rsidP="00DB7077">
      <w:r w:rsidRPr="00140E21">
        <w:rPr>
          <w:b/>
        </w:rPr>
        <w:t>Inputs, Required:</w:t>
      </w:r>
      <w:r w:rsidRPr="00140E21">
        <w:t xml:space="preserve"> ASP identifier, background data transfer policy, Background Data Transfer Reference ID.</w:t>
      </w:r>
    </w:p>
    <w:p w14:paraId="372A9F79" w14:textId="77777777" w:rsidR="00DB7077" w:rsidRPr="00140E21" w:rsidRDefault="00DB7077" w:rsidP="00DB7077">
      <w:r w:rsidRPr="00140E21">
        <w:rPr>
          <w:b/>
        </w:rPr>
        <w:t>Inputs, Optional:</w:t>
      </w:r>
      <w:r>
        <w:t xml:space="preserve"> Stop </w:t>
      </w:r>
      <w:r w:rsidRPr="00140E21">
        <w:t>notification.</w:t>
      </w:r>
    </w:p>
    <w:p w14:paraId="7934B773" w14:textId="77777777" w:rsidR="00DB7077" w:rsidRPr="00140E21" w:rsidRDefault="00DB7077" w:rsidP="00DB7077">
      <w:pPr>
        <w:rPr>
          <w:lang w:eastAsia="zh-CN"/>
        </w:rPr>
      </w:pPr>
      <w:r w:rsidRPr="00140E21">
        <w:rPr>
          <w:b/>
        </w:rPr>
        <w:t xml:space="preserve">Outputs, Required: </w:t>
      </w:r>
      <w:r w:rsidRPr="00140E21">
        <w:rPr>
          <w:lang w:eastAsia="zh-CN"/>
        </w:rPr>
        <w:t>None</w:t>
      </w:r>
    </w:p>
    <w:p w14:paraId="766EB674" w14:textId="77777777" w:rsidR="00DB7077" w:rsidRPr="00140E21" w:rsidRDefault="00DB7077" w:rsidP="00DB7077">
      <w:pPr>
        <w:rPr>
          <w:rFonts w:eastAsia="ＭＳ 明朝"/>
        </w:rPr>
      </w:pPr>
      <w:r w:rsidRPr="00140E21">
        <w:rPr>
          <w:b/>
        </w:rPr>
        <w:t xml:space="preserve">Outputs, Optional: </w:t>
      </w:r>
      <w:r w:rsidRPr="00140E21">
        <w:t>None</w:t>
      </w:r>
      <w:r w:rsidRPr="00140E21">
        <w:rPr>
          <w:i/>
        </w:rPr>
        <w:t>.</w:t>
      </w:r>
    </w:p>
    <w:p w14:paraId="105A6DC4" w14:textId="77777777" w:rsidR="00DB7077" w:rsidRPr="00140E21" w:rsidRDefault="00DB7077" w:rsidP="00DB7077">
      <w:pPr>
        <w:pStyle w:val="5"/>
      </w:pPr>
      <w:bookmarkStart w:id="141" w:name="_CR5_2_5_5_4"/>
      <w:bookmarkStart w:id="142" w:name="_Toc20204498"/>
      <w:bookmarkStart w:id="143" w:name="_Toc27895197"/>
      <w:bookmarkStart w:id="144" w:name="_Toc36192294"/>
      <w:bookmarkStart w:id="145" w:name="_Toc45193407"/>
      <w:bookmarkStart w:id="146" w:name="_Toc47593039"/>
      <w:bookmarkStart w:id="147" w:name="_Toc51835126"/>
      <w:bookmarkStart w:id="148" w:name="_Toc178072193"/>
      <w:bookmarkEnd w:id="141"/>
      <w:r w:rsidRPr="00140E21">
        <w:t>5.2.5.5.4</w:t>
      </w:r>
      <w:r w:rsidRPr="00140E21">
        <w:tab/>
        <w:t>Npcf_BDTPolicyControl_Notify service operation</w:t>
      </w:r>
      <w:bookmarkEnd w:id="142"/>
      <w:bookmarkEnd w:id="143"/>
      <w:bookmarkEnd w:id="144"/>
      <w:bookmarkEnd w:id="145"/>
      <w:bookmarkEnd w:id="146"/>
      <w:bookmarkEnd w:id="147"/>
      <w:bookmarkEnd w:id="148"/>
    </w:p>
    <w:p w14:paraId="7831A1C9" w14:textId="77777777" w:rsidR="00DB7077" w:rsidRPr="00140E21" w:rsidRDefault="00DB7077" w:rsidP="00DB7077">
      <w:r w:rsidRPr="00140E21">
        <w:rPr>
          <w:b/>
        </w:rPr>
        <w:t>Service operation name:</w:t>
      </w:r>
      <w:r w:rsidRPr="00140E21">
        <w:t xml:space="preserve"> Npcf_BDTPolicyControl_Notify</w:t>
      </w:r>
    </w:p>
    <w:p w14:paraId="231894F5" w14:textId="77777777" w:rsidR="00DB7077" w:rsidRPr="00140E21" w:rsidRDefault="00DB7077" w:rsidP="00DB7077">
      <w:r w:rsidRPr="00140E21">
        <w:rPr>
          <w:b/>
        </w:rPr>
        <w:t>Description:</w:t>
      </w:r>
      <w:r w:rsidRPr="00140E21">
        <w:t xml:space="preserve"> This service operation sends the BDT warning notification to the NF consumer.</w:t>
      </w:r>
    </w:p>
    <w:p w14:paraId="01173514" w14:textId="77777777" w:rsidR="00DB7077" w:rsidRPr="00140E21" w:rsidRDefault="00DB7077" w:rsidP="00DB7077">
      <w:r>
        <w:rPr>
          <w:b/>
        </w:rPr>
        <w:t>Inputs, Required</w:t>
      </w:r>
      <w:r w:rsidRPr="00140E21">
        <w:rPr>
          <w:b/>
        </w:rPr>
        <w:t>:</w:t>
      </w:r>
      <w:r w:rsidRPr="00140E21">
        <w:t xml:space="preserve"> Background data transfer reference ID.</w:t>
      </w:r>
    </w:p>
    <w:p w14:paraId="725BEAF9" w14:textId="77777777" w:rsidR="00DB7077" w:rsidRPr="00140E21" w:rsidRDefault="00DB7077" w:rsidP="00DB7077">
      <w:r>
        <w:rPr>
          <w:b/>
        </w:rPr>
        <w:t>Inputs, Optional</w:t>
      </w:r>
      <w:r w:rsidRPr="00140E21">
        <w:rPr>
          <w:b/>
        </w:rPr>
        <w:t>:</w:t>
      </w:r>
      <w:r w:rsidRPr="00140E21">
        <w:t xml:space="preserve"> Network Area Information, Time window</w:t>
      </w:r>
      <w:r>
        <w:t>, list of candidate Background Data Transfer policies</w:t>
      </w:r>
      <w:r w:rsidRPr="00140E21">
        <w:t>.</w:t>
      </w:r>
    </w:p>
    <w:p w14:paraId="4B5240D4" w14:textId="77777777" w:rsidR="00DB7077" w:rsidRPr="00140E21" w:rsidRDefault="00DB7077" w:rsidP="00DB7077">
      <w:r>
        <w:rPr>
          <w:b/>
        </w:rPr>
        <w:t>Outputs, Required</w:t>
      </w:r>
      <w:r w:rsidRPr="00140E21">
        <w:rPr>
          <w:b/>
        </w:rPr>
        <w:t>:</w:t>
      </w:r>
      <w:r w:rsidRPr="00140E21">
        <w:t xml:space="preserve"> None.</w:t>
      </w:r>
    </w:p>
    <w:p w14:paraId="2D8DD976" w14:textId="77777777" w:rsidR="00DB7077" w:rsidRPr="00140E21" w:rsidRDefault="00DB7077" w:rsidP="00DB7077">
      <w:r>
        <w:rPr>
          <w:b/>
        </w:rPr>
        <w:t>Outputs, Optional</w:t>
      </w:r>
      <w:r w:rsidRPr="00140E21">
        <w:rPr>
          <w:b/>
        </w:rPr>
        <w:t>:</w:t>
      </w:r>
      <w:r w:rsidRPr="00140E21">
        <w:t xml:space="preserve"> None.</w:t>
      </w:r>
    </w:p>
    <w:p w14:paraId="7F6C23A5" w14:textId="00234CDA" w:rsidR="00DB7077" w:rsidRPr="00DB7077" w:rsidRDefault="00DB7077" w:rsidP="00DB7077">
      <w:pPr>
        <w:pBdr>
          <w:top w:val="single" w:sz="4" w:space="1" w:color="auto"/>
          <w:left w:val="single" w:sz="4" w:space="4" w:color="auto"/>
          <w:bottom w:val="single" w:sz="4" w:space="1" w:color="auto"/>
          <w:right w:val="single" w:sz="4" w:space="4" w:color="auto"/>
        </w:pBdr>
        <w:jc w:val="center"/>
        <w:outlineLvl w:val="0"/>
        <w:rPr>
          <w:rFonts w:eastAsia="ＭＳ 明朝"/>
          <w:noProof/>
          <w:color w:val="0000FF"/>
          <w:sz w:val="28"/>
          <w:szCs w:val="28"/>
          <w:lang w:eastAsia="ja-JP"/>
        </w:rPr>
      </w:pPr>
      <w:r w:rsidRPr="009A11BA">
        <w:rPr>
          <w:noProof/>
          <w:color w:val="0000FF"/>
          <w:sz w:val="28"/>
          <w:szCs w:val="28"/>
        </w:rPr>
        <w:t>***</w:t>
      </w:r>
      <w:r>
        <w:rPr>
          <w:rFonts w:eastAsia="ＭＳ 明朝" w:hint="eastAsia"/>
          <w:noProof/>
          <w:color w:val="0000FF"/>
          <w:sz w:val="28"/>
          <w:szCs w:val="28"/>
          <w:lang w:eastAsia="ja-JP"/>
        </w:rPr>
        <w:t>3rd</w:t>
      </w:r>
      <w:r w:rsidRPr="009A11BA">
        <w:rPr>
          <w:rFonts w:eastAsia="DengXian"/>
          <w:noProof/>
          <w:color w:val="0000FF"/>
          <w:sz w:val="28"/>
          <w:szCs w:val="28"/>
        </w:rPr>
        <w:t xml:space="preserve"> </w:t>
      </w:r>
      <w:r w:rsidRPr="009A11BA">
        <w:rPr>
          <w:noProof/>
          <w:color w:val="0000FF"/>
          <w:sz w:val="28"/>
          <w:szCs w:val="28"/>
        </w:rPr>
        <w:t>Changes ***</w:t>
      </w:r>
    </w:p>
    <w:p w14:paraId="7307B78D" w14:textId="77777777" w:rsidR="00DB7077" w:rsidRPr="00140E21" w:rsidRDefault="00DB7077" w:rsidP="00DB7077">
      <w:pPr>
        <w:pStyle w:val="4"/>
      </w:pPr>
      <w:bookmarkStart w:id="149" w:name="_Toc20204536"/>
      <w:bookmarkStart w:id="150" w:name="_Toc27895235"/>
      <w:bookmarkStart w:id="151" w:name="_Toc36192332"/>
      <w:bookmarkStart w:id="152" w:name="_Toc45193445"/>
      <w:bookmarkStart w:id="153" w:name="_Toc47593077"/>
      <w:bookmarkStart w:id="154" w:name="_Toc51835164"/>
      <w:bookmarkStart w:id="155" w:name="_Toc178072244"/>
      <w:r w:rsidRPr="00140E21">
        <w:t>5.2.6.6</w:t>
      </w:r>
      <w:r w:rsidRPr="00140E21">
        <w:tab/>
        <w:t>Nnef_BDTPNegotiation service</w:t>
      </w:r>
      <w:bookmarkEnd w:id="149"/>
      <w:bookmarkEnd w:id="150"/>
      <w:bookmarkEnd w:id="151"/>
      <w:bookmarkEnd w:id="152"/>
      <w:bookmarkEnd w:id="153"/>
      <w:bookmarkEnd w:id="154"/>
      <w:bookmarkEnd w:id="155"/>
    </w:p>
    <w:p w14:paraId="0A198533" w14:textId="77777777" w:rsidR="00DB7077" w:rsidRPr="00140E21" w:rsidRDefault="00DB7077" w:rsidP="00DB7077">
      <w:pPr>
        <w:pStyle w:val="5"/>
      </w:pPr>
      <w:bookmarkStart w:id="156" w:name="_CR5_2_6_6_1"/>
      <w:bookmarkStart w:id="157" w:name="_Toc20204537"/>
      <w:bookmarkStart w:id="158" w:name="_Toc27895236"/>
      <w:bookmarkStart w:id="159" w:name="_Toc36192333"/>
      <w:bookmarkStart w:id="160" w:name="_Toc45193446"/>
      <w:bookmarkStart w:id="161" w:name="_Toc47593078"/>
      <w:bookmarkStart w:id="162" w:name="_Toc51835165"/>
      <w:bookmarkStart w:id="163" w:name="_Toc178072245"/>
      <w:bookmarkEnd w:id="156"/>
      <w:r w:rsidRPr="00140E21">
        <w:t>5.2.6.6.1</w:t>
      </w:r>
      <w:r w:rsidRPr="00140E21">
        <w:tab/>
        <w:t>General</w:t>
      </w:r>
      <w:bookmarkEnd w:id="157"/>
      <w:bookmarkEnd w:id="158"/>
      <w:bookmarkEnd w:id="159"/>
      <w:bookmarkEnd w:id="160"/>
      <w:bookmarkEnd w:id="161"/>
      <w:bookmarkEnd w:id="162"/>
      <w:bookmarkEnd w:id="163"/>
    </w:p>
    <w:p w14:paraId="1017BB70" w14:textId="77777777" w:rsidR="00DB7077" w:rsidRPr="00140E21" w:rsidRDefault="00DB7077" w:rsidP="00DB7077">
      <w:r w:rsidRPr="00140E21">
        <w:t>See clause 4.16.7.</w:t>
      </w:r>
    </w:p>
    <w:p w14:paraId="797E7D38" w14:textId="77777777" w:rsidR="00DB7077" w:rsidRPr="00140E21" w:rsidRDefault="00DB7077" w:rsidP="00DB7077">
      <w:pPr>
        <w:pStyle w:val="5"/>
      </w:pPr>
      <w:bookmarkStart w:id="164" w:name="_CR5_2_6_6_2"/>
      <w:bookmarkStart w:id="165" w:name="_Toc20204538"/>
      <w:bookmarkStart w:id="166" w:name="_Toc27895237"/>
      <w:bookmarkStart w:id="167" w:name="_Toc36192334"/>
      <w:bookmarkStart w:id="168" w:name="_Toc45193447"/>
      <w:bookmarkStart w:id="169" w:name="_Toc47593079"/>
      <w:bookmarkStart w:id="170" w:name="_Toc51835166"/>
      <w:bookmarkStart w:id="171" w:name="_Toc178072246"/>
      <w:bookmarkEnd w:id="164"/>
      <w:r w:rsidRPr="00140E21">
        <w:t>5.2.6.6.2</w:t>
      </w:r>
      <w:r w:rsidRPr="00140E21">
        <w:tab/>
        <w:t>Nnef_BDTPNegotiation_Create service operation</w:t>
      </w:r>
      <w:bookmarkEnd w:id="165"/>
      <w:bookmarkEnd w:id="166"/>
      <w:bookmarkEnd w:id="167"/>
      <w:bookmarkEnd w:id="168"/>
      <w:bookmarkEnd w:id="169"/>
      <w:bookmarkEnd w:id="170"/>
      <w:bookmarkEnd w:id="171"/>
    </w:p>
    <w:p w14:paraId="0496BCC4" w14:textId="77777777" w:rsidR="00DB7077" w:rsidRPr="00140E21" w:rsidRDefault="00DB7077" w:rsidP="00DB7077">
      <w:r w:rsidRPr="00140E21">
        <w:rPr>
          <w:b/>
        </w:rPr>
        <w:t>Service operation name:</w:t>
      </w:r>
      <w:r w:rsidRPr="00140E21">
        <w:t xml:space="preserve"> Nnef_BDTPNegotiation_Create.</w:t>
      </w:r>
    </w:p>
    <w:p w14:paraId="25D46294" w14:textId="77777777" w:rsidR="00DB7077" w:rsidRPr="00140E21" w:rsidRDefault="00DB7077" w:rsidP="00DB7077">
      <w:r w:rsidRPr="00140E21">
        <w:rPr>
          <w:b/>
        </w:rPr>
        <w:t>Description:</w:t>
      </w:r>
      <w:r w:rsidRPr="00140E21">
        <w:t xml:space="preserve"> The consumer requests a background data transfer policy.</w:t>
      </w:r>
    </w:p>
    <w:p w14:paraId="5FD68428" w14:textId="77777777" w:rsidR="00DB7077" w:rsidRPr="00140E21" w:rsidRDefault="00DB7077" w:rsidP="00DB7077">
      <w:r>
        <w:rPr>
          <w:b/>
        </w:rPr>
        <w:t>Inputs, Required</w:t>
      </w:r>
      <w:r w:rsidRPr="00140E21">
        <w:rPr>
          <w:b/>
        </w:rPr>
        <w:t>:</w:t>
      </w:r>
      <w:r w:rsidRPr="00140E21">
        <w:t xml:space="preserve"> ASP Identifier, Volume per UE, Number of UEs, Desired time window.</w:t>
      </w:r>
    </w:p>
    <w:p w14:paraId="4398DBCE" w14:textId="40734413" w:rsidR="00DB7077" w:rsidRPr="00140E21" w:rsidRDefault="00DB7077" w:rsidP="00DB7077">
      <w:r>
        <w:rPr>
          <w:b/>
        </w:rPr>
        <w:t>Inputs, Optional</w:t>
      </w:r>
      <w:r w:rsidRPr="00140E21">
        <w:rPr>
          <w:b/>
        </w:rPr>
        <w:t>:</w:t>
      </w:r>
      <w:r w:rsidRPr="00140E21">
        <w:t xml:space="preserve"> External Group Identifier, Network Area Information, Request for notification</w:t>
      </w:r>
      <w:r>
        <w:t>, MAC address or IP 3-tuple of Application server</w:t>
      </w:r>
      <w:ins w:id="172" w:author="KDDI_r0" w:date="2024-10-26T20:34:00Z">
        <w:r>
          <w:rPr>
            <w:rFonts w:eastAsia="ＭＳ 明朝" w:hint="eastAsia"/>
            <w:lang w:eastAsia="ja-JP"/>
          </w:rPr>
          <w:t>, e</w:t>
        </w:r>
        <w:r>
          <w:t xml:space="preserve">nergy </w:t>
        </w:r>
      </w:ins>
      <w:ins w:id="173" w:author="KDDI_r1" w:date="2024-11-20T20:16:00Z" w16du:dateUtc="2024-11-21T01:16:00Z">
        <w:r w:rsidR="0030428F" w:rsidRPr="009E43C4">
          <w:rPr>
            <w:highlight w:val="yellow"/>
          </w:rPr>
          <w:t>saving restriction</w:t>
        </w:r>
        <w:r w:rsidR="0030428F">
          <w:t xml:space="preserve"> </w:t>
        </w:r>
      </w:ins>
      <w:ins w:id="174" w:author="KDDI_r0" w:date="2024-10-26T20:34:00Z">
        <w:r>
          <w:t>indicator</w:t>
        </w:r>
      </w:ins>
      <w:r w:rsidRPr="00140E21">
        <w:t>.</w:t>
      </w:r>
    </w:p>
    <w:p w14:paraId="5A354F8B" w14:textId="77777777" w:rsidR="00DB7077" w:rsidRPr="00140E21" w:rsidRDefault="00DB7077" w:rsidP="00DB7077">
      <w:r>
        <w:rPr>
          <w:b/>
        </w:rPr>
        <w:t>Outputs, Required</w:t>
      </w:r>
      <w:r w:rsidRPr="00140E21">
        <w:rPr>
          <w:b/>
        </w:rPr>
        <w:t>:</w:t>
      </w:r>
      <w:r w:rsidRPr="00140E21">
        <w:t xml:space="preserve"> Background Data Transfer Reference ID, one or more background data transfer policies.</w:t>
      </w:r>
    </w:p>
    <w:p w14:paraId="4A395BF1" w14:textId="77777777" w:rsidR="00DB7077" w:rsidRPr="00140E21" w:rsidRDefault="00DB7077" w:rsidP="00DB7077">
      <w:r w:rsidRPr="00140E21">
        <w:rPr>
          <w:b/>
        </w:rPr>
        <w:lastRenderedPageBreak/>
        <w:t>Output, Optional:</w:t>
      </w:r>
      <w:r w:rsidRPr="00140E21">
        <w:t xml:space="preserve"> None.</w:t>
      </w:r>
    </w:p>
    <w:p w14:paraId="1588FB3A" w14:textId="77777777" w:rsidR="00DB7077" w:rsidRPr="00140E21" w:rsidRDefault="00DB7077" w:rsidP="00DB7077">
      <w:pPr>
        <w:pStyle w:val="5"/>
      </w:pPr>
      <w:bookmarkStart w:id="175" w:name="_CR5_2_6_6_3"/>
      <w:bookmarkStart w:id="176" w:name="_Toc20204539"/>
      <w:bookmarkStart w:id="177" w:name="_Toc27895238"/>
      <w:bookmarkStart w:id="178" w:name="_Toc36192335"/>
      <w:bookmarkStart w:id="179" w:name="_Toc45193448"/>
      <w:bookmarkStart w:id="180" w:name="_Toc47593080"/>
      <w:bookmarkStart w:id="181" w:name="_Toc51835167"/>
      <w:bookmarkStart w:id="182" w:name="_Toc178072247"/>
      <w:bookmarkEnd w:id="175"/>
      <w:r w:rsidRPr="00140E21">
        <w:t>5.2.6.6.3</w:t>
      </w:r>
      <w:r w:rsidRPr="00140E21">
        <w:tab/>
        <w:t>Nnef_BDTPNegotiation_Update service operation</w:t>
      </w:r>
      <w:bookmarkEnd w:id="176"/>
      <w:bookmarkEnd w:id="177"/>
      <w:bookmarkEnd w:id="178"/>
      <w:bookmarkEnd w:id="179"/>
      <w:bookmarkEnd w:id="180"/>
      <w:bookmarkEnd w:id="181"/>
      <w:bookmarkEnd w:id="182"/>
    </w:p>
    <w:p w14:paraId="431AAF45" w14:textId="77777777" w:rsidR="00DB7077" w:rsidRPr="00140E21" w:rsidRDefault="00DB7077" w:rsidP="00DB7077">
      <w:r w:rsidRPr="00140E21">
        <w:rPr>
          <w:b/>
        </w:rPr>
        <w:t>Service operation name:</w:t>
      </w:r>
      <w:r w:rsidRPr="00140E21">
        <w:t xml:space="preserve"> Nnef_BDTPNegotiation Update.</w:t>
      </w:r>
    </w:p>
    <w:p w14:paraId="71C2C3AE" w14:textId="77777777" w:rsidR="00DB7077" w:rsidRPr="00140E21" w:rsidRDefault="00DB7077" w:rsidP="00DB7077">
      <w:r w:rsidRPr="00140E21">
        <w:rPr>
          <w:b/>
        </w:rPr>
        <w:t>Description:</w:t>
      </w:r>
      <w:r w:rsidRPr="00140E21">
        <w:t xml:space="preserve"> the consumer requests the selected background data transfer policy to be set.</w:t>
      </w:r>
    </w:p>
    <w:p w14:paraId="57D9CD57" w14:textId="77777777" w:rsidR="00DB7077" w:rsidRPr="00140E21" w:rsidRDefault="00DB7077" w:rsidP="00DB7077">
      <w:r>
        <w:rPr>
          <w:b/>
        </w:rPr>
        <w:t>Inputs, Required</w:t>
      </w:r>
      <w:r w:rsidRPr="00140E21">
        <w:rPr>
          <w:b/>
        </w:rPr>
        <w:t>:</w:t>
      </w:r>
      <w:r w:rsidRPr="00140E21">
        <w:t xml:space="preserve"> Background Data Transfer Reference ID, background data transfer policy.</w:t>
      </w:r>
    </w:p>
    <w:p w14:paraId="59A7686F" w14:textId="77777777" w:rsidR="00DB7077" w:rsidRPr="00140E21" w:rsidRDefault="00DB7077" w:rsidP="00DB7077">
      <w:r>
        <w:rPr>
          <w:b/>
        </w:rPr>
        <w:t>Inputs, Optional</w:t>
      </w:r>
      <w:r w:rsidRPr="00140E21">
        <w:rPr>
          <w:b/>
        </w:rPr>
        <w:t>:</w:t>
      </w:r>
      <w:r>
        <w:t xml:space="preserve"> Stop </w:t>
      </w:r>
      <w:r w:rsidRPr="00140E21">
        <w:t>notification.</w:t>
      </w:r>
    </w:p>
    <w:p w14:paraId="065E3E66" w14:textId="77777777" w:rsidR="00DB7077" w:rsidRPr="00140E21" w:rsidRDefault="00DB7077" w:rsidP="00DB7077">
      <w:r>
        <w:rPr>
          <w:b/>
        </w:rPr>
        <w:t>Outputs, Required</w:t>
      </w:r>
      <w:r w:rsidRPr="00140E21">
        <w:rPr>
          <w:b/>
        </w:rPr>
        <w:t>:</w:t>
      </w:r>
      <w:r w:rsidRPr="00140E21">
        <w:t xml:space="preserve"> None.</w:t>
      </w:r>
    </w:p>
    <w:p w14:paraId="688C7AE3" w14:textId="77777777" w:rsidR="00DB7077" w:rsidRPr="00140E21" w:rsidRDefault="00DB7077" w:rsidP="00DB7077">
      <w:r>
        <w:rPr>
          <w:b/>
        </w:rPr>
        <w:t>Outputs, Optional</w:t>
      </w:r>
      <w:r w:rsidRPr="00140E21">
        <w:rPr>
          <w:b/>
        </w:rPr>
        <w:t>:</w:t>
      </w:r>
      <w:r w:rsidRPr="00140E21">
        <w:t xml:space="preserve"> None.</w:t>
      </w:r>
    </w:p>
    <w:p w14:paraId="70533A44" w14:textId="77777777" w:rsidR="00DB7077" w:rsidRPr="00140E21" w:rsidRDefault="00DB7077" w:rsidP="00DB7077">
      <w:pPr>
        <w:pStyle w:val="5"/>
      </w:pPr>
      <w:bookmarkStart w:id="183" w:name="_CR5_2_6_6_4"/>
      <w:bookmarkStart w:id="184" w:name="_Toc20204540"/>
      <w:bookmarkStart w:id="185" w:name="_Toc27895239"/>
      <w:bookmarkStart w:id="186" w:name="_Toc36192336"/>
      <w:bookmarkStart w:id="187" w:name="_Toc45193449"/>
      <w:bookmarkStart w:id="188" w:name="_Toc47593081"/>
      <w:bookmarkStart w:id="189" w:name="_Toc51835168"/>
      <w:bookmarkStart w:id="190" w:name="_Toc178072248"/>
      <w:bookmarkEnd w:id="183"/>
      <w:r w:rsidRPr="00140E21">
        <w:t>5.2.6.6.4</w:t>
      </w:r>
      <w:r w:rsidRPr="00140E21">
        <w:tab/>
        <w:t>Nnef_BDTPNegotiation_Notify service operation</w:t>
      </w:r>
      <w:bookmarkEnd w:id="184"/>
      <w:bookmarkEnd w:id="185"/>
      <w:bookmarkEnd w:id="186"/>
      <w:bookmarkEnd w:id="187"/>
      <w:bookmarkEnd w:id="188"/>
      <w:bookmarkEnd w:id="189"/>
      <w:bookmarkEnd w:id="190"/>
    </w:p>
    <w:p w14:paraId="43EF40CF" w14:textId="77777777" w:rsidR="00DB7077" w:rsidRPr="00140E21" w:rsidRDefault="00DB7077" w:rsidP="00DB7077">
      <w:r w:rsidRPr="00140E21">
        <w:rPr>
          <w:b/>
        </w:rPr>
        <w:t>Service operation name:</w:t>
      </w:r>
      <w:r w:rsidRPr="00140E21">
        <w:t xml:space="preserve"> Nnef_BDTPNegotiation_Notify</w:t>
      </w:r>
    </w:p>
    <w:p w14:paraId="4C9613A6" w14:textId="77777777" w:rsidR="00DB7077" w:rsidRPr="00140E21" w:rsidRDefault="00DB7077" w:rsidP="00DB7077">
      <w:r w:rsidRPr="00140E21">
        <w:rPr>
          <w:b/>
        </w:rPr>
        <w:t>Description:</w:t>
      </w:r>
      <w:r w:rsidRPr="00140E21">
        <w:t xml:space="preserve"> NEF sends the BDT warning notification to the NF consumer.</w:t>
      </w:r>
    </w:p>
    <w:p w14:paraId="347CA7F7" w14:textId="77777777" w:rsidR="00DB7077" w:rsidRPr="00140E21" w:rsidRDefault="00DB7077" w:rsidP="00DB7077">
      <w:r>
        <w:rPr>
          <w:b/>
        </w:rPr>
        <w:t>Inputs, Required</w:t>
      </w:r>
      <w:r w:rsidRPr="00140E21">
        <w:rPr>
          <w:b/>
        </w:rPr>
        <w:t>:</w:t>
      </w:r>
      <w:r w:rsidRPr="00140E21">
        <w:t xml:space="preserve"> Background data transfer reference ID.</w:t>
      </w:r>
    </w:p>
    <w:p w14:paraId="2D446E59" w14:textId="77777777" w:rsidR="00DB7077" w:rsidRPr="00140E21" w:rsidRDefault="00DB7077" w:rsidP="00DB7077">
      <w:r>
        <w:rPr>
          <w:b/>
        </w:rPr>
        <w:t>Inputs, Optional</w:t>
      </w:r>
      <w:r w:rsidRPr="00140E21">
        <w:rPr>
          <w:b/>
        </w:rPr>
        <w:t>:</w:t>
      </w:r>
      <w:r w:rsidRPr="00140E21">
        <w:t xml:space="preserve"> Network Area Information, Time window</w:t>
      </w:r>
      <w:r>
        <w:t>, list of candidate Background DataTransfer policies</w:t>
      </w:r>
      <w:r w:rsidRPr="00140E21">
        <w:t>.</w:t>
      </w:r>
    </w:p>
    <w:p w14:paraId="354A07FA" w14:textId="77777777" w:rsidR="00DB7077" w:rsidRPr="00140E21" w:rsidRDefault="00DB7077" w:rsidP="00DB7077">
      <w:r>
        <w:rPr>
          <w:b/>
        </w:rPr>
        <w:t>Outputs, Required</w:t>
      </w:r>
      <w:r w:rsidRPr="00140E21">
        <w:rPr>
          <w:b/>
        </w:rPr>
        <w:t>:</w:t>
      </w:r>
      <w:r w:rsidRPr="00140E21">
        <w:t xml:space="preserve"> None.</w:t>
      </w:r>
    </w:p>
    <w:p w14:paraId="31C5CFD8" w14:textId="0C4308C6" w:rsidR="00DB7077" w:rsidRPr="00DB7077" w:rsidRDefault="00DB7077" w:rsidP="005B2C12">
      <w:pPr>
        <w:rPr>
          <w:rFonts w:eastAsia="ＭＳ 明朝"/>
          <w:lang w:eastAsia="ja-JP"/>
        </w:rPr>
      </w:pPr>
      <w:r>
        <w:rPr>
          <w:b/>
        </w:rPr>
        <w:t>Outputs, Optional</w:t>
      </w:r>
      <w:r w:rsidRPr="00140E21">
        <w:rPr>
          <w:b/>
        </w:rPr>
        <w:t>:</w:t>
      </w:r>
      <w:r w:rsidRPr="00140E21">
        <w:t xml:space="preserve"> None.</w:t>
      </w:r>
    </w:p>
    <w:p w14:paraId="486CC812" w14:textId="77777777" w:rsidR="00E1703F" w:rsidRPr="00A73F06" w:rsidRDefault="00E1703F" w:rsidP="00E170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9A11BA">
        <w:rPr>
          <w:noProof/>
          <w:color w:val="0000FF"/>
          <w:sz w:val="28"/>
          <w:szCs w:val="28"/>
        </w:rPr>
        <w:t>*** End of Changes ***</w:t>
      </w:r>
    </w:p>
    <w:sectPr w:rsidR="00E1703F" w:rsidRPr="00A73F06">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41A2" w14:textId="77777777" w:rsidR="00DC4242" w:rsidRDefault="00DC4242">
      <w:pPr>
        <w:spacing w:after="0"/>
      </w:pPr>
      <w:r>
        <w:separator/>
      </w:r>
    </w:p>
  </w:endnote>
  <w:endnote w:type="continuationSeparator" w:id="0">
    <w:p w14:paraId="61C418F0" w14:textId="77777777" w:rsidR="00DC4242" w:rsidRDefault="00DC42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ED69" w14:textId="77777777" w:rsidR="00DC4242" w:rsidRDefault="00DC4242">
      <w:pPr>
        <w:spacing w:after="0"/>
      </w:pPr>
      <w:r>
        <w:separator/>
      </w:r>
    </w:p>
  </w:footnote>
  <w:footnote w:type="continuationSeparator" w:id="0">
    <w:p w14:paraId="659FB88A" w14:textId="77777777" w:rsidR="00DC4242" w:rsidRDefault="00DC42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C843" w14:textId="77777777" w:rsidR="00C94FF0"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FE27" w14:textId="77777777" w:rsidR="00C94FF0" w:rsidRDefault="00C94FF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660D" w14:textId="77777777" w:rsidR="00C94FF0"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BB1A" w14:textId="77777777" w:rsidR="00C94FF0" w:rsidRDefault="00C94F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23849"/>
    <w:multiLevelType w:val="hybridMultilevel"/>
    <w:tmpl w:val="9E06F7D0"/>
    <w:lvl w:ilvl="0" w:tplc="23B6664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5BDF37FE"/>
    <w:multiLevelType w:val="hybridMultilevel"/>
    <w:tmpl w:val="E94831CE"/>
    <w:lvl w:ilvl="0" w:tplc="5E6E0512">
      <w:start w:val="19"/>
      <w:numFmt w:val="bullet"/>
      <w:lvlText w:val="-"/>
      <w:lvlJc w:val="left"/>
      <w:pPr>
        <w:ind w:left="664" w:hanging="360"/>
      </w:pPr>
      <w:rPr>
        <w:rFonts w:ascii="Times New Roman" w:eastAsia="ＭＳ 明朝" w:hAnsi="Times New Roman" w:cs="Times New Roman" w:hint="default"/>
      </w:rPr>
    </w:lvl>
    <w:lvl w:ilvl="1" w:tplc="0409000B" w:tentative="1">
      <w:start w:val="1"/>
      <w:numFmt w:val="bullet"/>
      <w:lvlText w:val=""/>
      <w:lvlJc w:val="left"/>
      <w:pPr>
        <w:ind w:left="1184" w:hanging="440"/>
      </w:pPr>
      <w:rPr>
        <w:rFonts w:ascii="Wingdings" w:hAnsi="Wingdings" w:hint="default"/>
      </w:rPr>
    </w:lvl>
    <w:lvl w:ilvl="2" w:tplc="0409000D" w:tentative="1">
      <w:start w:val="1"/>
      <w:numFmt w:val="bullet"/>
      <w:lvlText w:val=""/>
      <w:lvlJc w:val="left"/>
      <w:pPr>
        <w:ind w:left="1624" w:hanging="440"/>
      </w:pPr>
      <w:rPr>
        <w:rFonts w:ascii="Wingdings" w:hAnsi="Wingdings" w:hint="default"/>
      </w:rPr>
    </w:lvl>
    <w:lvl w:ilvl="3" w:tplc="04090001" w:tentative="1">
      <w:start w:val="1"/>
      <w:numFmt w:val="bullet"/>
      <w:lvlText w:val=""/>
      <w:lvlJc w:val="left"/>
      <w:pPr>
        <w:ind w:left="2064" w:hanging="440"/>
      </w:pPr>
      <w:rPr>
        <w:rFonts w:ascii="Wingdings" w:hAnsi="Wingdings" w:hint="default"/>
      </w:rPr>
    </w:lvl>
    <w:lvl w:ilvl="4" w:tplc="0409000B" w:tentative="1">
      <w:start w:val="1"/>
      <w:numFmt w:val="bullet"/>
      <w:lvlText w:val=""/>
      <w:lvlJc w:val="left"/>
      <w:pPr>
        <w:ind w:left="2504" w:hanging="440"/>
      </w:pPr>
      <w:rPr>
        <w:rFonts w:ascii="Wingdings" w:hAnsi="Wingdings" w:hint="default"/>
      </w:rPr>
    </w:lvl>
    <w:lvl w:ilvl="5" w:tplc="0409000D" w:tentative="1">
      <w:start w:val="1"/>
      <w:numFmt w:val="bullet"/>
      <w:lvlText w:val=""/>
      <w:lvlJc w:val="left"/>
      <w:pPr>
        <w:ind w:left="2944" w:hanging="440"/>
      </w:pPr>
      <w:rPr>
        <w:rFonts w:ascii="Wingdings" w:hAnsi="Wingdings" w:hint="default"/>
      </w:rPr>
    </w:lvl>
    <w:lvl w:ilvl="6" w:tplc="04090001" w:tentative="1">
      <w:start w:val="1"/>
      <w:numFmt w:val="bullet"/>
      <w:lvlText w:val=""/>
      <w:lvlJc w:val="left"/>
      <w:pPr>
        <w:ind w:left="3384" w:hanging="440"/>
      </w:pPr>
      <w:rPr>
        <w:rFonts w:ascii="Wingdings" w:hAnsi="Wingdings" w:hint="default"/>
      </w:rPr>
    </w:lvl>
    <w:lvl w:ilvl="7" w:tplc="0409000B" w:tentative="1">
      <w:start w:val="1"/>
      <w:numFmt w:val="bullet"/>
      <w:lvlText w:val=""/>
      <w:lvlJc w:val="left"/>
      <w:pPr>
        <w:ind w:left="3824" w:hanging="440"/>
      </w:pPr>
      <w:rPr>
        <w:rFonts w:ascii="Wingdings" w:hAnsi="Wingdings" w:hint="default"/>
      </w:rPr>
    </w:lvl>
    <w:lvl w:ilvl="8" w:tplc="0409000D" w:tentative="1">
      <w:start w:val="1"/>
      <w:numFmt w:val="bullet"/>
      <w:lvlText w:val=""/>
      <w:lvlJc w:val="left"/>
      <w:pPr>
        <w:ind w:left="4264" w:hanging="440"/>
      </w:pPr>
      <w:rPr>
        <w:rFonts w:ascii="Wingdings" w:hAnsi="Wingdings" w:hint="default"/>
      </w:rPr>
    </w:lvl>
  </w:abstractNum>
  <w:abstractNum w:abstractNumId="2" w15:restartNumberingAfterBreak="0">
    <w:nsid w:val="7E0B504F"/>
    <w:multiLevelType w:val="hybridMultilevel"/>
    <w:tmpl w:val="73AE6B2E"/>
    <w:lvl w:ilvl="0" w:tplc="DB52752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094278740">
    <w:abstractNumId w:val="0"/>
  </w:num>
  <w:num w:numId="2" w16cid:durableId="533345202">
    <w:abstractNumId w:val="2"/>
  </w:num>
  <w:num w:numId="3" w16cid:durableId="3282957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DDI_r0">
    <w15:presenceInfo w15:providerId="None" w15:userId="KDDI_r0"/>
  </w15:person>
  <w15:person w15:author="KDDI_r1">
    <w15:presenceInfo w15:providerId="None" w15:userId="KDDI_r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83FFB3ED"/>
    <w:rsid w:val="9AF5F75F"/>
    <w:rsid w:val="9F739411"/>
    <w:rsid w:val="9F7EB2E2"/>
    <w:rsid w:val="A57BCEAE"/>
    <w:rsid w:val="B4ABBE40"/>
    <w:rsid w:val="B57B0E0A"/>
    <w:rsid w:val="BB3FB9B3"/>
    <w:rsid w:val="BB7B1AC2"/>
    <w:rsid w:val="BBBFDF58"/>
    <w:rsid w:val="BC33FC6D"/>
    <w:rsid w:val="BCDF4EE4"/>
    <w:rsid w:val="BCF6A17F"/>
    <w:rsid w:val="BEFF2109"/>
    <w:rsid w:val="BF9D84B7"/>
    <w:rsid w:val="BFD7CE8D"/>
    <w:rsid w:val="BFFFFA76"/>
    <w:rsid w:val="C5EFA781"/>
    <w:rsid w:val="C5F58B99"/>
    <w:rsid w:val="CBBC903A"/>
    <w:rsid w:val="CDBC3907"/>
    <w:rsid w:val="CED3C768"/>
    <w:rsid w:val="D7FD574F"/>
    <w:rsid w:val="D7FF1E79"/>
    <w:rsid w:val="DA744601"/>
    <w:rsid w:val="DBDFF8CA"/>
    <w:rsid w:val="DCFE061C"/>
    <w:rsid w:val="DD7B9827"/>
    <w:rsid w:val="DDAFCB46"/>
    <w:rsid w:val="DF7BE775"/>
    <w:rsid w:val="DF9DBB76"/>
    <w:rsid w:val="DF9F2082"/>
    <w:rsid w:val="E36522A0"/>
    <w:rsid w:val="E4AFBB02"/>
    <w:rsid w:val="E6FB906D"/>
    <w:rsid w:val="E7FB5486"/>
    <w:rsid w:val="EA3FEB97"/>
    <w:rsid w:val="EBFBE1EC"/>
    <w:rsid w:val="ED398F4F"/>
    <w:rsid w:val="EDEF2360"/>
    <w:rsid w:val="EF7D0B14"/>
    <w:rsid w:val="EF9EB001"/>
    <w:rsid w:val="EF9F7A1E"/>
    <w:rsid w:val="EFCFA0C1"/>
    <w:rsid w:val="EFFB0419"/>
    <w:rsid w:val="EFFB3EB5"/>
    <w:rsid w:val="F1FB7B66"/>
    <w:rsid w:val="F52F1C31"/>
    <w:rsid w:val="F6F73DDB"/>
    <w:rsid w:val="F7EAFF16"/>
    <w:rsid w:val="F7FF03A1"/>
    <w:rsid w:val="F857D378"/>
    <w:rsid w:val="F96685AF"/>
    <w:rsid w:val="FA3FE158"/>
    <w:rsid w:val="FAEF3FA5"/>
    <w:rsid w:val="FAFE1B9D"/>
    <w:rsid w:val="FBFFFBDC"/>
    <w:rsid w:val="FD1E3CCE"/>
    <w:rsid w:val="FD7639A5"/>
    <w:rsid w:val="FD7ED44C"/>
    <w:rsid w:val="FDE7AC4B"/>
    <w:rsid w:val="FDFB1AE9"/>
    <w:rsid w:val="FE9D915D"/>
    <w:rsid w:val="FEFE3783"/>
    <w:rsid w:val="FEFF77EE"/>
    <w:rsid w:val="FF63EE50"/>
    <w:rsid w:val="FFBDC319"/>
    <w:rsid w:val="FFBF53CF"/>
    <w:rsid w:val="FFD7A9B1"/>
    <w:rsid w:val="FFD7BA46"/>
    <w:rsid w:val="FFDD65C2"/>
    <w:rsid w:val="FFEE023F"/>
    <w:rsid w:val="FFEECD16"/>
    <w:rsid w:val="FFFCCD93"/>
    <w:rsid w:val="000029F1"/>
    <w:rsid w:val="00022E4A"/>
    <w:rsid w:val="00045DD4"/>
    <w:rsid w:val="000619CB"/>
    <w:rsid w:val="00065F1E"/>
    <w:rsid w:val="000840BF"/>
    <w:rsid w:val="00085435"/>
    <w:rsid w:val="000917B4"/>
    <w:rsid w:val="000A6394"/>
    <w:rsid w:val="000A7020"/>
    <w:rsid w:val="000B5E8F"/>
    <w:rsid w:val="000B7FED"/>
    <w:rsid w:val="000C038A"/>
    <w:rsid w:val="000C6598"/>
    <w:rsid w:val="000D24AD"/>
    <w:rsid w:val="000D44B3"/>
    <w:rsid w:val="000F0662"/>
    <w:rsid w:val="000F1C60"/>
    <w:rsid w:val="00104750"/>
    <w:rsid w:val="00106508"/>
    <w:rsid w:val="0011099F"/>
    <w:rsid w:val="0012133E"/>
    <w:rsid w:val="00126047"/>
    <w:rsid w:val="00126B2F"/>
    <w:rsid w:val="00127A0A"/>
    <w:rsid w:val="00145D43"/>
    <w:rsid w:val="00167594"/>
    <w:rsid w:val="0017391F"/>
    <w:rsid w:val="00177F08"/>
    <w:rsid w:val="001854C7"/>
    <w:rsid w:val="0019227A"/>
    <w:rsid w:val="00192C46"/>
    <w:rsid w:val="001A08B3"/>
    <w:rsid w:val="001A3774"/>
    <w:rsid w:val="001A7B60"/>
    <w:rsid w:val="001B52F0"/>
    <w:rsid w:val="001B7A65"/>
    <w:rsid w:val="001C0D98"/>
    <w:rsid w:val="001D095B"/>
    <w:rsid w:val="001E00D3"/>
    <w:rsid w:val="001E41F3"/>
    <w:rsid w:val="002047AE"/>
    <w:rsid w:val="002200EE"/>
    <w:rsid w:val="00224C3A"/>
    <w:rsid w:val="00224C74"/>
    <w:rsid w:val="00250E9F"/>
    <w:rsid w:val="00254495"/>
    <w:rsid w:val="0026004D"/>
    <w:rsid w:val="002640DD"/>
    <w:rsid w:val="002673FF"/>
    <w:rsid w:val="00275D12"/>
    <w:rsid w:val="00284FEB"/>
    <w:rsid w:val="002860C4"/>
    <w:rsid w:val="002950AE"/>
    <w:rsid w:val="002B5741"/>
    <w:rsid w:val="002C15D4"/>
    <w:rsid w:val="002C3E73"/>
    <w:rsid w:val="002C5E00"/>
    <w:rsid w:val="002E472E"/>
    <w:rsid w:val="0030428F"/>
    <w:rsid w:val="00305409"/>
    <w:rsid w:val="00313582"/>
    <w:rsid w:val="003136EE"/>
    <w:rsid w:val="00337D1E"/>
    <w:rsid w:val="0034459B"/>
    <w:rsid w:val="00346F4B"/>
    <w:rsid w:val="00353B29"/>
    <w:rsid w:val="003609EF"/>
    <w:rsid w:val="0036231A"/>
    <w:rsid w:val="00367451"/>
    <w:rsid w:val="003711B3"/>
    <w:rsid w:val="00374DD4"/>
    <w:rsid w:val="003A30FE"/>
    <w:rsid w:val="003A5AD2"/>
    <w:rsid w:val="003B0726"/>
    <w:rsid w:val="003E1A36"/>
    <w:rsid w:val="003E2D9B"/>
    <w:rsid w:val="003E4B4E"/>
    <w:rsid w:val="00402662"/>
    <w:rsid w:val="00410371"/>
    <w:rsid w:val="00413370"/>
    <w:rsid w:val="004242F1"/>
    <w:rsid w:val="004409F9"/>
    <w:rsid w:val="00443058"/>
    <w:rsid w:val="004754EC"/>
    <w:rsid w:val="00476903"/>
    <w:rsid w:val="004816AA"/>
    <w:rsid w:val="004838CF"/>
    <w:rsid w:val="004862AE"/>
    <w:rsid w:val="0049229E"/>
    <w:rsid w:val="0049371E"/>
    <w:rsid w:val="004B2BE5"/>
    <w:rsid w:val="004B75B7"/>
    <w:rsid w:val="004F1188"/>
    <w:rsid w:val="004F2B86"/>
    <w:rsid w:val="005110A9"/>
    <w:rsid w:val="005125EC"/>
    <w:rsid w:val="005141D9"/>
    <w:rsid w:val="0051580D"/>
    <w:rsid w:val="00530179"/>
    <w:rsid w:val="005335EF"/>
    <w:rsid w:val="00536FA1"/>
    <w:rsid w:val="00547111"/>
    <w:rsid w:val="005712FB"/>
    <w:rsid w:val="00592D74"/>
    <w:rsid w:val="0059500D"/>
    <w:rsid w:val="005A3CEE"/>
    <w:rsid w:val="005A7C5A"/>
    <w:rsid w:val="005B2C12"/>
    <w:rsid w:val="005B3504"/>
    <w:rsid w:val="005B6A77"/>
    <w:rsid w:val="005C4AEA"/>
    <w:rsid w:val="005E2C44"/>
    <w:rsid w:val="00616488"/>
    <w:rsid w:val="00620E51"/>
    <w:rsid w:val="00621188"/>
    <w:rsid w:val="006257ED"/>
    <w:rsid w:val="00653DE4"/>
    <w:rsid w:val="00661165"/>
    <w:rsid w:val="00665C47"/>
    <w:rsid w:val="00666EA8"/>
    <w:rsid w:val="00670362"/>
    <w:rsid w:val="0068043B"/>
    <w:rsid w:val="00695808"/>
    <w:rsid w:val="006A7548"/>
    <w:rsid w:val="006B46FB"/>
    <w:rsid w:val="006B5A3B"/>
    <w:rsid w:val="006C0250"/>
    <w:rsid w:val="006D00D4"/>
    <w:rsid w:val="006D2C0B"/>
    <w:rsid w:val="006E21FB"/>
    <w:rsid w:val="006E7285"/>
    <w:rsid w:val="006F50A9"/>
    <w:rsid w:val="007017FB"/>
    <w:rsid w:val="00703D7A"/>
    <w:rsid w:val="00711667"/>
    <w:rsid w:val="00714A32"/>
    <w:rsid w:val="00721D7C"/>
    <w:rsid w:val="00726DFE"/>
    <w:rsid w:val="007453C8"/>
    <w:rsid w:val="00747B25"/>
    <w:rsid w:val="007511E1"/>
    <w:rsid w:val="00765CF9"/>
    <w:rsid w:val="00792342"/>
    <w:rsid w:val="007977A8"/>
    <w:rsid w:val="007A3DF4"/>
    <w:rsid w:val="007A51D3"/>
    <w:rsid w:val="007B512A"/>
    <w:rsid w:val="007C2097"/>
    <w:rsid w:val="007C57E5"/>
    <w:rsid w:val="007D6A07"/>
    <w:rsid w:val="007D6B33"/>
    <w:rsid w:val="007E2C27"/>
    <w:rsid w:val="007E722D"/>
    <w:rsid w:val="007F366F"/>
    <w:rsid w:val="007F7259"/>
    <w:rsid w:val="007F7C4A"/>
    <w:rsid w:val="00801517"/>
    <w:rsid w:val="008040A8"/>
    <w:rsid w:val="008109E1"/>
    <w:rsid w:val="00814CCD"/>
    <w:rsid w:val="008279FA"/>
    <w:rsid w:val="00844E2E"/>
    <w:rsid w:val="00845F5E"/>
    <w:rsid w:val="00853C8F"/>
    <w:rsid w:val="008626E7"/>
    <w:rsid w:val="00870EE7"/>
    <w:rsid w:val="00877E14"/>
    <w:rsid w:val="00881C63"/>
    <w:rsid w:val="008863B9"/>
    <w:rsid w:val="008A0F6A"/>
    <w:rsid w:val="008A2AA5"/>
    <w:rsid w:val="008A45A6"/>
    <w:rsid w:val="008A69FB"/>
    <w:rsid w:val="008D3CCC"/>
    <w:rsid w:val="008D4A9D"/>
    <w:rsid w:val="008E3DB7"/>
    <w:rsid w:val="008F3789"/>
    <w:rsid w:val="008F686C"/>
    <w:rsid w:val="00902DA1"/>
    <w:rsid w:val="0090437E"/>
    <w:rsid w:val="00912D3E"/>
    <w:rsid w:val="009148DE"/>
    <w:rsid w:val="00914E49"/>
    <w:rsid w:val="00941E30"/>
    <w:rsid w:val="00955092"/>
    <w:rsid w:val="00962D11"/>
    <w:rsid w:val="00977758"/>
    <w:rsid w:val="009777D9"/>
    <w:rsid w:val="00991B88"/>
    <w:rsid w:val="009A4562"/>
    <w:rsid w:val="009A5753"/>
    <w:rsid w:val="009A579D"/>
    <w:rsid w:val="009A5B5E"/>
    <w:rsid w:val="009E3297"/>
    <w:rsid w:val="009E43C4"/>
    <w:rsid w:val="009F2259"/>
    <w:rsid w:val="009F734F"/>
    <w:rsid w:val="00A246B6"/>
    <w:rsid w:val="00A33C2B"/>
    <w:rsid w:val="00A4064F"/>
    <w:rsid w:val="00A47E70"/>
    <w:rsid w:val="00A50CF0"/>
    <w:rsid w:val="00A6562A"/>
    <w:rsid w:val="00A75E1F"/>
    <w:rsid w:val="00A7671C"/>
    <w:rsid w:val="00AA0806"/>
    <w:rsid w:val="00AA2CBC"/>
    <w:rsid w:val="00AC5820"/>
    <w:rsid w:val="00AD1CD8"/>
    <w:rsid w:val="00AD4412"/>
    <w:rsid w:val="00AE3947"/>
    <w:rsid w:val="00AF43F7"/>
    <w:rsid w:val="00B10CD2"/>
    <w:rsid w:val="00B12648"/>
    <w:rsid w:val="00B258BB"/>
    <w:rsid w:val="00B326B1"/>
    <w:rsid w:val="00B4233D"/>
    <w:rsid w:val="00B50F7D"/>
    <w:rsid w:val="00B67B97"/>
    <w:rsid w:val="00B7621D"/>
    <w:rsid w:val="00B86662"/>
    <w:rsid w:val="00B90F6D"/>
    <w:rsid w:val="00B968C8"/>
    <w:rsid w:val="00BA3EC5"/>
    <w:rsid w:val="00BA51D9"/>
    <w:rsid w:val="00BB5DFC"/>
    <w:rsid w:val="00BC211C"/>
    <w:rsid w:val="00BD279D"/>
    <w:rsid w:val="00BD6BB8"/>
    <w:rsid w:val="00BD740A"/>
    <w:rsid w:val="00C26D62"/>
    <w:rsid w:val="00C60EE9"/>
    <w:rsid w:val="00C61520"/>
    <w:rsid w:val="00C66BA2"/>
    <w:rsid w:val="00C870F6"/>
    <w:rsid w:val="00C94FF0"/>
    <w:rsid w:val="00C95985"/>
    <w:rsid w:val="00CB2FE5"/>
    <w:rsid w:val="00CB6A4A"/>
    <w:rsid w:val="00CC3B1B"/>
    <w:rsid w:val="00CC5026"/>
    <w:rsid w:val="00CC68D0"/>
    <w:rsid w:val="00D03F9A"/>
    <w:rsid w:val="00D06D51"/>
    <w:rsid w:val="00D24991"/>
    <w:rsid w:val="00D251F2"/>
    <w:rsid w:val="00D26A56"/>
    <w:rsid w:val="00D31FFE"/>
    <w:rsid w:val="00D50255"/>
    <w:rsid w:val="00D52FE7"/>
    <w:rsid w:val="00D5732A"/>
    <w:rsid w:val="00D66520"/>
    <w:rsid w:val="00D70BA0"/>
    <w:rsid w:val="00D751E2"/>
    <w:rsid w:val="00D84AE9"/>
    <w:rsid w:val="00D84E5B"/>
    <w:rsid w:val="00DB6888"/>
    <w:rsid w:val="00DB6BE8"/>
    <w:rsid w:val="00DB7077"/>
    <w:rsid w:val="00DC4242"/>
    <w:rsid w:val="00DE34CF"/>
    <w:rsid w:val="00DF7721"/>
    <w:rsid w:val="00E05962"/>
    <w:rsid w:val="00E13F3D"/>
    <w:rsid w:val="00E14F86"/>
    <w:rsid w:val="00E1703F"/>
    <w:rsid w:val="00E24F88"/>
    <w:rsid w:val="00E34898"/>
    <w:rsid w:val="00E67625"/>
    <w:rsid w:val="00E708C9"/>
    <w:rsid w:val="00E93FF1"/>
    <w:rsid w:val="00EA1F85"/>
    <w:rsid w:val="00EB09B7"/>
    <w:rsid w:val="00EC61F9"/>
    <w:rsid w:val="00EE2ED1"/>
    <w:rsid w:val="00EE7D7C"/>
    <w:rsid w:val="00EF0510"/>
    <w:rsid w:val="00F23740"/>
    <w:rsid w:val="00F25D98"/>
    <w:rsid w:val="00F26B6E"/>
    <w:rsid w:val="00F300FB"/>
    <w:rsid w:val="00F62277"/>
    <w:rsid w:val="00F67B4B"/>
    <w:rsid w:val="00F82BCF"/>
    <w:rsid w:val="00FA114D"/>
    <w:rsid w:val="00FB6386"/>
    <w:rsid w:val="00FC70F8"/>
    <w:rsid w:val="00FD73DF"/>
    <w:rsid w:val="00FE16B8"/>
    <w:rsid w:val="00FF653B"/>
    <w:rsid w:val="04454439"/>
    <w:rsid w:val="066E1462"/>
    <w:rsid w:val="08816320"/>
    <w:rsid w:val="09FAA14B"/>
    <w:rsid w:val="0AFE16D6"/>
    <w:rsid w:val="0FFB9F9A"/>
    <w:rsid w:val="140A7003"/>
    <w:rsid w:val="15682716"/>
    <w:rsid w:val="159815E4"/>
    <w:rsid w:val="174B7370"/>
    <w:rsid w:val="1BF5862C"/>
    <w:rsid w:val="1FBB094A"/>
    <w:rsid w:val="249938CD"/>
    <w:rsid w:val="24EA267E"/>
    <w:rsid w:val="261B5CFB"/>
    <w:rsid w:val="26FFDC4F"/>
    <w:rsid w:val="28A2184C"/>
    <w:rsid w:val="29EE453E"/>
    <w:rsid w:val="2BABE60C"/>
    <w:rsid w:val="2D803463"/>
    <w:rsid w:val="2FCF3722"/>
    <w:rsid w:val="34ED2B26"/>
    <w:rsid w:val="358E7E0D"/>
    <w:rsid w:val="373B9ABE"/>
    <w:rsid w:val="3773B438"/>
    <w:rsid w:val="39FFEE1E"/>
    <w:rsid w:val="3BEF861F"/>
    <w:rsid w:val="3C5E9218"/>
    <w:rsid w:val="3D6D8B70"/>
    <w:rsid w:val="3EDCB9D5"/>
    <w:rsid w:val="3EDF8893"/>
    <w:rsid w:val="3F1B6BDC"/>
    <w:rsid w:val="3FB9AC49"/>
    <w:rsid w:val="3FBD7307"/>
    <w:rsid w:val="3FBFA203"/>
    <w:rsid w:val="3FEFAF8C"/>
    <w:rsid w:val="3FFB93D9"/>
    <w:rsid w:val="47BF9CF9"/>
    <w:rsid w:val="48FFE196"/>
    <w:rsid w:val="4AD651F0"/>
    <w:rsid w:val="4B10018D"/>
    <w:rsid w:val="4BEF48B4"/>
    <w:rsid w:val="4EB237AC"/>
    <w:rsid w:val="4FB7DF75"/>
    <w:rsid w:val="577F4F37"/>
    <w:rsid w:val="580E11D4"/>
    <w:rsid w:val="5ADFDE72"/>
    <w:rsid w:val="5B130FC6"/>
    <w:rsid w:val="5B315DA4"/>
    <w:rsid w:val="5D178B18"/>
    <w:rsid w:val="5D9FB4D7"/>
    <w:rsid w:val="5DFDC7C6"/>
    <w:rsid w:val="5E7B6C0C"/>
    <w:rsid w:val="5F3C5288"/>
    <w:rsid w:val="61F72BD0"/>
    <w:rsid w:val="647D4F8E"/>
    <w:rsid w:val="64C151E7"/>
    <w:rsid w:val="66AC04F3"/>
    <w:rsid w:val="67A656DC"/>
    <w:rsid w:val="69FBEB3D"/>
    <w:rsid w:val="6ADD4729"/>
    <w:rsid w:val="6B6BF03B"/>
    <w:rsid w:val="6BFEBF5D"/>
    <w:rsid w:val="6DDF9B65"/>
    <w:rsid w:val="6F3F6F15"/>
    <w:rsid w:val="6F7D9B84"/>
    <w:rsid w:val="6F7F8E9A"/>
    <w:rsid w:val="70EE4C31"/>
    <w:rsid w:val="71FF5BFA"/>
    <w:rsid w:val="7336B07F"/>
    <w:rsid w:val="73EBFEDC"/>
    <w:rsid w:val="77F21F2E"/>
    <w:rsid w:val="77F462B2"/>
    <w:rsid w:val="788039DC"/>
    <w:rsid w:val="79DB4EE7"/>
    <w:rsid w:val="7AF65801"/>
    <w:rsid w:val="7B543B42"/>
    <w:rsid w:val="7BBF7E37"/>
    <w:rsid w:val="7BED285F"/>
    <w:rsid w:val="7BFF8812"/>
    <w:rsid w:val="7D7F3B23"/>
    <w:rsid w:val="7DE595C9"/>
    <w:rsid w:val="7DF8774B"/>
    <w:rsid w:val="7E576473"/>
    <w:rsid w:val="7E7FA56B"/>
    <w:rsid w:val="7EBFDDC1"/>
    <w:rsid w:val="7EF41FC4"/>
    <w:rsid w:val="7EF7C80E"/>
    <w:rsid w:val="7F2F0EB2"/>
    <w:rsid w:val="7F7EF67A"/>
    <w:rsid w:val="7FB446EC"/>
    <w:rsid w:val="7FE7F97C"/>
    <w:rsid w:val="7FEC7771"/>
    <w:rsid w:val="7FED29C4"/>
    <w:rsid w:val="7FFDA097"/>
    <w:rsid w:val="7FFE3D6D"/>
    <w:rsid w:val="7FFEC9FB"/>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7B67E1"/>
  <w15:docId w15:val="{631E46B3-E18B-4637-BAC2-7E833FFB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1">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3">
    <w:name w:val="List 2"/>
    <w:basedOn w:val="a"/>
    <w:qFormat/>
    <w:pPr>
      <w:ind w:left="851"/>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af1">
    <w:name w:val="Revision"/>
    <w:hidden/>
    <w:uiPriority w:val="99"/>
    <w:semiHidden/>
    <w:rsid w:val="0012133E"/>
    <w:rPr>
      <w:rFonts w:eastAsia="Times New Roman"/>
      <w:lang w:val="en-GB" w:eastAsia="en-US"/>
    </w:rPr>
  </w:style>
  <w:style w:type="character" w:customStyle="1" w:styleId="B1Char">
    <w:name w:val="B1 Char"/>
    <w:link w:val="B1"/>
    <w:qFormat/>
    <w:rsid w:val="00C60EE9"/>
    <w:rPr>
      <w:rFonts w:eastAsia="Times New Roman"/>
      <w:lang w:val="en-GB" w:eastAsia="en-US"/>
    </w:rPr>
  </w:style>
  <w:style w:type="paragraph" w:styleId="af2">
    <w:name w:val="List Paragraph"/>
    <w:basedOn w:val="a"/>
    <w:uiPriority w:val="99"/>
    <w:rsid w:val="007F366F"/>
    <w:pPr>
      <w:ind w:firstLineChars="200" w:firstLine="420"/>
    </w:pPr>
  </w:style>
  <w:style w:type="character" w:customStyle="1" w:styleId="NOZchn">
    <w:name w:val="NO Zchn"/>
    <w:link w:val="NO"/>
    <w:qFormat/>
    <w:rsid w:val="00224C74"/>
    <w:rPr>
      <w:rFonts w:eastAsia="Times New Roman"/>
      <w:lang w:val="en-GB" w:eastAsia="en-US"/>
    </w:rPr>
  </w:style>
  <w:style w:type="character" w:customStyle="1" w:styleId="TALChar">
    <w:name w:val="TAL Char"/>
    <w:link w:val="TAL"/>
    <w:rsid w:val="00224C74"/>
    <w:rPr>
      <w:rFonts w:ascii="Arial" w:eastAsia="Times New Roman" w:hAnsi="Arial"/>
      <w:sz w:val="18"/>
      <w:lang w:val="en-GB" w:eastAsia="en-US"/>
    </w:rPr>
  </w:style>
  <w:style w:type="character" w:customStyle="1" w:styleId="TAHCar">
    <w:name w:val="TAH Car"/>
    <w:link w:val="TAH"/>
    <w:rsid w:val="00224C74"/>
    <w:rPr>
      <w:rFonts w:ascii="Arial" w:eastAsia="Times New Roman" w:hAnsi="Arial"/>
      <w:b/>
      <w:sz w:val="18"/>
      <w:lang w:val="en-GB" w:eastAsia="en-US"/>
    </w:rPr>
  </w:style>
  <w:style w:type="character" w:customStyle="1" w:styleId="THChar">
    <w:name w:val="TH Char"/>
    <w:link w:val="TH"/>
    <w:qFormat/>
    <w:rsid w:val="00224C74"/>
    <w:rPr>
      <w:rFonts w:ascii="Arial" w:eastAsia="Times New Roman" w:hAnsi="Arial"/>
      <w:b/>
      <w:lang w:val="en-GB" w:eastAsia="en-US"/>
    </w:rPr>
  </w:style>
  <w:style w:type="character" w:customStyle="1" w:styleId="B2Char">
    <w:name w:val="B2 Char"/>
    <w:link w:val="B2"/>
    <w:qFormat/>
    <w:rsid w:val="00224C74"/>
    <w:rPr>
      <w:rFonts w:eastAsia="Times New Roman"/>
      <w:lang w:val="en-GB" w:eastAsia="en-US"/>
    </w:rPr>
  </w:style>
  <w:style w:type="character" w:customStyle="1" w:styleId="EditorsNoteChar">
    <w:name w:val="Editor's Note Char"/>
    <w:aliases w:val="EN Char"/>
    <w:link w:val="EditorsNote"/>
    <w:qFormat/>
    <w:rsid w:val="00845F5E"/>
    <w:rPr>
      <w:rFonts w:eastAsia="Times New Roman"/>
      <w:color w:val="FF0000"/>
      <w:lang w:val="en-GB" w:eastAsia="en-US"/>
    </w:rPr>
  </w:style>
  <w:style w:type="character" w:customStyle="1" w:styleId="CRCoverPageZchn">
    <w:name w:val="CR Cover Page Zchn"/>
    <w:link w:val="CRCoverPage"/>
    <w:rsid w:val="003A5AD2"/>
    <w:rPr>
      <w:rFonts w:ascii="Arial" w:eastAsia="Times New Roman" w:hAnsi="Arial"/>
      <w:lang w:val="en-GB" w:eastAsia="en-US"/>
    </w:rPr>
  </w:style>
  <w:style w:type="character" w:customStyle="1" w:styleId="NOChar">
    <w:name w:val="NO Char"/>
    <w:qFormat/>
    <w:rsid w:val="00670362"/>
  </w:style>
  <w:style w:type="character" w:customStyle="1" w:styleId="TFChar">
    <w:name w:val="TF Char"/>
    <w:link w:val="TF"/>
    <w:rsid w:val="00670362"/>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2511</Words>
  <Characters>14317</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KDDI_r1</cp:lastModifiedBy>
  <cp:revision>4</cp:revision>
  <cp:lastPrinted>2411-12-31T07:00:00Z</cp:lastPrinted>
  <dcterms:created xsi:type="dcterms:W3CDTF">2024-11-21T00:52:00Z</dcterms:created>
  <dcterms:modified xsi:type="dcterms:W3CDTF">2024-11-21T01:17:00Z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8991DDCACF3049DE91E714618DCE7A2F</vt:lpwstr>
  </property>
</Properties>
</file>