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7F1EE6" w14:textId="77777777" w:rsidR="007B5409" w:rsidRPr="00125C96" w:rsidRDefault="007B5409" w:rsidP="00BB54D4">
      <w:pPr>
        <w:pStyle w:val="CRCoverPage"/>
        <w:tabs>
          <w:tab w:val="right" w:pos="9639"/>
        </w:tabs>
        <w:spacing w:after="0"/>
        <w:rPr>
          <w:rFonts w:cs="Arial"/>
          <w:b/>
          <w:bCs/>
          <w:sz w:val="24"/>
          <w:szCs w:val="24"/>
          <w:lang w:eastAsia="zh-CN"/>
        </w:rPr>
      </w:pPr>
      <w:r w:rsidRPr="00125C96">
        <w:rPr>
          <w:b/>
          <w:noProof/>
          <w:sz w:val="24"/>
        </w:rPr>
        <w:t>3GPP TSG-</w:t>
      </w:r>
      <w:r w:rsidRPr="00125C96">
        <w:rPr>
          <w:b/>
          <w:noProof/>
          <w:sz w:val="24"/>
        </w:rPr>
        <w:fldChar w:fldCharType="begin"/>
      </w:r>
      <w:r w:rsidRPr="00125C96">
        <w:rPr>
          <w:b/>
          <w:noProof/>
          <w:sz w:val="24"/>
        </w:rPr>
        <w:instrText xml:space="preserve"> DOCPROPERTY  TSG/WGRef  \* MERGEFORMAT </w:instrText>
      </w:r>
      <w:r w:rsidRPr="00125C96">
        <w:rPr>
          <w:b/>
          <w:noProof/>
          <w:sz w:val="24"/>
        </w:rPr>
        <w:fldChar w:fldCharType="separate"/>
      </w:r>
      <w:r w:rsidRPr="00125C96">
        <w:rPr>
          <w:b/>
          <w:noProof/>
          <w:sz w:val="24"/>
        </w:rPr>
        <w:t>WG</w:t>
      </w:r>
      <w:r w:rsidRPr="00125C96">
        <w:rPr>
          <w:b/>
          <w:noProof/>
          <w:sz w:val="24"/>
        </w:rPr>
        <w:fldChar w:fldCharType="end"/>
      </w:r>
      <w:r w:rsidRPr="00125C96">
        <w:rPr>
          <w:b/>
          <w:noProof/>
          <w:sz w:val="24"/>
        </w:rPr>
        <w:t xml:space="preserve"> SA2 Meeting #1</w:t>
      </w:r>
      <w:r w:rsidRPr="00125C96">
        <w:rPr>
          <w:rFonts w:hint="eastAsia"/>
          <w:b/>
          <w:noProof/>
          <w:sz w:val="24"/>
          <w:lang w:eastAsia="zh-CN"/>
        </w:rPr>
        <w:t>6</w:t>
      </w:r>
      <w:r>
        <w:rPr>
          <w:rFonts w:hint="eastAsia"/>
          <w:b/>
          <w:noProof/>
          <w:sz w:val="24"/>
          <w:lang w:eastAsia="zh-CN"/>
        </w:rPr>
        <w:t>6</w:t>
      </w:r>
      <w:r w:rsidRPr="00125C96">
        <w:rPr>
          <w:b/>
          <w:i/>
          <w:noProof/>
          <w:sz w:val="28"/>
        </w:rPr>
        <w:tab/>
      </w:r>
      <w:r w:rsidRPr="00125C96">
        <w:rPr>
          <w:rFonts w:cs="Arial"/>
          <w:b/>
          <w:bCs/>
          <w:sz w:val="24"/>
          <w:szCs w:val="24"/>
        </w:rPr>
        <w:t>S2-2</w:t>
      </w:r>
      <w:r w:rsidRPr="00125C96">
        <w:rPr>
          <w:rFonts w:cs="Arial" w:hint="eastAsia"/>
          <w:b/>
          <w:bCs/>
          <w:sz w:val="24"/>
          <w:szCs w:val="24"/>
          <w:lang w:eastAsia="zh-CN"/>
        </w:rPr>
        <w:t>4</w:t>
      </w:r>
      <w:r>
        <w:rPr>
          <w:rFonts w:cs="Arial" w:hint="eastAsia"/>
          <w:b/>
          <w:bCs/>
          <w:sz w:val="24"/>
          <w:szCs w:val="24"/>
          <w:lang w:eastAsia="zh-CN"/>
        </w:rPr>
        <w:t>xxxxx</w:t>
      </w:r>
    </w:p>
    <w:p w14:paraId="39D12004" w14:textId="77777777" w:rsidR="007B5409" w:rsidRPr="00125C96" w:rsidRDefault="007B5409" w:rsidP="007B5409">
      <w:pPr>
        <w:pStyle w:val="CRCoverPage"/>
        <w:tabs>
          <w:tab w:val="right" w:pos="5103"/>
          <w:tab w:val="right" w:pos="9639"/>
        </w:tabs>
        <w:outlineLvl w:val="0"/>
        <w:rPr>
          <w:b/>
          <w:noProof/>
          <w:sz w:val="24"/>
          <w:lang w:eastAsia="zh-CN"/>
        </w:rPr>
      </w:pPr>
      <w:proofErr w:type="spellStart"/>
      <w:r>
        <w:rPr>
          <w:rFonts w:cs="Arial"/>
          <w:b/>
          <w:bCs/>
          <w:sz w:val="24"/>
        </w:rPr>
        <w:t>Orlando</w:t>
      </w:r>
      <w:proofErr w:type="spellEnd"/>
      <w:r>
        <w:rPr>
          <w:rFonts w:cs="Arial"/>
          <w:b/>
          <w:bCs/>
          <w:sz w:val="24"/>
        </w:rPr>
        <w:t>, USA,</w:t>
      </w:r>
      <w:r w:rsidRPr="00125C96"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</w:rPr>
        <w:t>November</w:t>
      </w:r>
      <w:r w:rsidRPr="00125C96">
        <w:rPr>
          <w:rFonts w:cs="Arial"/>
          <w:b/>
          <w:bCs/>
          <w:sz w:val="24"/>
          <w:szCs w:val="24"/>
        </w:rPr>
        <w:t xml:space="preserve"> </w:t>
      </w:r>
      <w:r w:rsidRPr="00125C96">
        <w:rPr>
          <w:rFonts w:cs="Arial" w:hint="eastAsia"/>
          <w:b/>
          <w:bCs/>
          <w:sz w:val="24"/>
          <w:szCs w:val="24"/>
          <w:lang w:eastAsia="zh-CN"/>
        </w:rPr>
        <w:t>1</w:t>
      </w:r>
      <w:r>
        <w:rPr>
          <w:rFonts w:cs="Arial" w:hint="eastAsia"/>
          <w:b/>
          <w:bCs/>
          <w:sz w:val="24"/>
          <w:szCs w:val="24"/>
          <w:lang w:eastAsia="zh-CN"/>
        </w:rPr>
        <w:t>8</w:t>
      </w:r>
      <w:r w:rsidRPr="00125C96">
        <w:rPr>
          <w:rFonts w:cs="Arial"/>
          <w:b/>
          <w:bCs/>
          <w:sz w:val="24"/>
          <w:szCs w:val="24"/>
        </w:rPr>
        <w:t xml:space="preserve"> – </w:t>
      </w:r>
      <w:r>
        <w:rPr>
          <w:rFonts w:cs="Arial" w:hint="eastAsia"/>
          <w:b/>
          <w:bCs/>
          <w:sz w:val="24"/>
          <w:szCs w:val="24"/>
          <w:lang w:eastAsia="zh-CN"/>
        </w:rPr>
        <w:t>22</w:t>
      </w:r>
      <w:r w:rsidRPr="00125C96">
        <w:rPr>
          <w:rFonts w:cs="Arial"/>
          <w:b/>
          <w:bCs/>
          <w:sz w:val="24"/>
          <w:szCs w:val="24"/>
        </w:rPr>
        <w:t>, 202</w:t>
      </w:r>
      <w:r w:rsidRPr="00125C96">
        <w:rPr>
          <w:rFonts w:cs="Arial" w:hint="eastAsia"/>
          <w:b/>
          <w:bCs/>
          <w:sz w:val="24"/>
          <w:szCs w:val="24"/>
          <w:lang w:eastAsia="zh-CN"/>
        </w:rPr>
        <w:t>4</w:t>
      </w:r>
      <w:r w:rsidRPr="00125C96">
        <w:rPr>
          <w:b/>
          <w:noProof/>
          <w:sz w:val="24"/>
        </w:rPr>
        <w:tab/>
      </w:r>
      <w:r w:rsidRPr="00125C96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A02C3FD" w:rsidR="001E41F3" w:rsidRPr="00410371" w:rsidRDefault="00E677AA" w:rsidP="007435D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FF2C99">
              <w:rPr>
                <w:rFonts w:hint="eastAsia"/>
                <w:b/>
                <w:noProof/>
                <w:sz w:val="28"/>
                <w:lang w:eastAsia="zh-CN"/>
              </w:rPr>
              <w:t>2</w:t>
            </w:r>
            <w:r w:rsidR="003C379D">
              <w:rPr>
                <w:rFonts w:hint="eastAsia"/>
                <w:b/>
                <w:noProof/>
                <w:sz w:val="28"/>
                <w:lang w:eastAsia="zh-CN"/>
              </w:rPr>
              <w:t>3.</w:t>
            </w:r>
            <w:r w:rsidR="007B7DAB">
              <w:rPr>
                <w:rFonts w:hint="eastAsia"/>
                <w:b/>
                <w:noProof/>
                <w:sz w:val="28"/>
                <w:lang w:eastAsia="zh-CN"/>
              </w:rPr>
              <w:t>50</w:t>
            </w:r>
            <w:r w:rsidR="007435D3">
              <w:rPr>
                <w:rFonts w:hint="eastAsia"/>
                <w:b/>
                <w:noProof/>
                <w:sz w:val="28"/>
                <w:lang w:eastAsia="zh-CN"/>
              </w:rPr>
              <w:t>2</w:t>
            </w:r>
            <w:r>
              <w:rPr>
                <w:b/>
                <w:noProof/>
                <w:sz w:val="28"/>
                <w:lang w:eastAsia="zh-CN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8DD1BC9" w:rsidR="001E41F3" w:rsidRPr="00410371" w:rsidRDefault="00E677AA" w:rsidP="00701EA8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701EA8">
              <w:rPr>
                <w:rFonts w:hint="eastAsia"/>
                <w:b/>
                <w:noProof/>
                <w:sz w:val="28"/>
                <w:lang w:eastAsia="zh-CN"/>
              </w:rPr>
              <w:t>xxxx</w:t>
            </w:r>
            <w:r>
              <w:rPr>
                <w:b/>
                <w:noProof/>
                <w:sz w:val="28"/>
                <w:lang w:eastAsia="zh-CN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204AA9F" w:rsidR="001E41F3" w:rsidRPr="00410371" w:rsidRDefault="00701EA8" w:rsidP="00701EA8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BCDE0DF" w:rsidR="001E41F3" w:rsidRPr="00410371" w:rsidRDefault="00E677AA" w:rsidP="007254B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FF2C99"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  <w:r w:rsidR="00C73ED6">
              <w:rPr>
                <w:rFonts w:hint="eastAsia"/>
                <w:b/>
                <w:noProof/>
                <w:sz w:val="28"/>
                <w:lang w:eastAsia="zh-CN"/>
              </w:rPr>
              <w:t>9</w:t>
            </w:r>
            <w:r w:rsidR="003C379D">
              <w:rPr>
                <w:rFonts w:hint="eastAsia"/>
                <w:b/>
                <w:noProof/>
                <w:sz w:val="28"/>
                <w:lang w:eastAsia="zh-CN"/>
              </w:rPr>
              <w:t>.</w:t>
            </w:r>
            <w:r w:rsidR="007254BE"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  <w:r w:rsidR="00FF2C99">
              <w:rPr>
                <w:rFonts w:hint="eastAsia"/>
                <w:b/>
                <w:noProof/>
                <w:sz w:val="28"/>
                <w:lang w:eastAsia="zh-CN"/>
              </w:rPr>
              <w:t>.</w:t>
            </w:r>
            <w:r w:rsidR="003C379D">
              <w:rPr>
                <w:rFonts w:hint="eastAsia"/>
                <w:b/>
                <w:noProof/>
                <w:sz w:val="28"/>
                <w:lang w:eastAsia="zh-CN"/>
              </w:rPr>
              <w:t>0</w:t>
            </w:r>
            <w:r>
              <w:rPr>
                <w:b/>
                <w:noProof/>
                <w:sz w:val="28"/>
                <w:lang w:eastAsia="zh-CN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F1C8792" w:rsidR="00F25D98" w:rsidRDefault="00F25D98" w:rsidP="00FF2C99">
            <w:pPr>
              <w:pStyle w:val="CRCoverPage"/>
              <w:spacing w:after="0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489DE9A" w:rsidR="00F25D98" w:rsidRDefault="003C379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1E23FE"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5FBD7D3" w:rsidR="001E41F3" w:rsidRDefault="00830613" w:rsidP="0083061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Network e</w:t>
            </w:r>
            <w:r w:rsidR="00701EA8" w:rsidRPr="00701EA8">
              <w:t>nergy information exposure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EA5A1B5" w:rsidR="001E41F3" w:rsidRDefault="00FF2C99" w:rsidP="000371D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902C07C" w:rsidR="001E41F3" w:rsidRDefault="003C379D" w:rsidP="003C379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S2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54B3773" w:rsidR="001E41F3" w:rsidRDefault="000371D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EnergySys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74144A3" w:rsidR="001E41F3" w:rsidRDefault="00FF2C99" w:rsidP="00C85AD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202</w:t>
            </w:r>
            <w:r w:rsidR="00895A49"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-</w:t>
            </w:r>
            <w:r w:rsidR="00C236B0">
              <w:rPr>
                <w:rFonts w:hint="eastAsia"/>
                <w:lang w:eastAsia="zh-CN"/>
              </w:rPr>
              <w:t>1</w:t>
            </w:r>
            <w:r w:rsidR="00C85AD3">
              <w:rPr>
                <w:rFonts w:hint="eastAsia"/>
                <w:lang w:eastAsia="zh-CN"/>
              </w:rPr>
              <w:t>1</w:t>
            </w:r>
            <w:r w:rsidR="00B00764">
              <w:rPr>
                <w:rFonts w:hint="eastAsia"/>
                <w:lang w:eastAsia="zh-CN"/>
              </w:rPr>
              <w:t>-</w:t>
            </w:r>
            <w:r w:rsidR="00895A49">
              <w:rPr>
                <w:rFonts w:hint="eastAsia"/>
                <w:lang w:eastAsia="zh-CN"/>
              </w:rPr>
              <w:t>0</w:t>
            </w:r>
            <w:r w:rsidR="00C85AD3">
              <w:rPr>
                <w:rFonts w:hint="eastAsia"/>
                <w:lang w:eastAsia="zh-CN"/>
              </w:rPr>
              <w:t>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2DF08C3" w:rsidR="001E41F3" w:rsidRDefault="00895A49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7E2F7E0" w:rsidR="001E41F3" w:rsidRDefault="00FF2C99" w:rsidP="00895A4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Rel-1</w:t>
            </w:r>
            <w:r w:rsidR="00895A49">
              <w:rPr>
                <w:rFonts w:hint="eastAsia"/>
                <w:lang w:eastAsia="zh-CN"/>
              </w:rPr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317129B" w14:textId="4155E1D3" w:rsidR="0047337E" w:rsidRPr="005F5028" w:rsidRDefault="000D3846" w:rsidP="0047337E">
            <w:pPr>
              <w:pStyle w:val="CRCoverPage"/>
              <w:spacing w:afterLines="50"/>
              <w:ind w:left="102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</w:t>
            </w:r>
            <w:r w:rsidR="0047337E" w:rsidRPr="005F5028">
              <w:rPr>
                <w:rFonts w:hint="eastAsia"/>
                <w:noProof/>
                <w:lang w:eastAsia="zh-CN"/>
              </w:rPr>
              <w:t>lause 8.</w:t>
            </w:r>
            <w:r w:rsidR="008E7AAF">
              <w:rPr>
                <w:rFonts w:hint="eastAsia"/>
                <w:noProof/>
                <w:lang w:eastAsia="zh-CN"/>
              </w:rPr>
              <w:t>1</w:t>
            </w:r>
            <w:r w:rsidR="0047337E" w:rsidRPr="005F5028">
              <w:rPr>
                <w:rFonts w:hint="eastAsia"/>
                <w:noProof/>
                <w:lang w:eastAsia="zh-CN"/>
              </w:rPr>
              <w:t xml:space="preserve"> of TR 23.700-</w:t>
            </w:r>
            <w:r>
              <w:rPr>
                <w:rFonts w:hint="eastAsia"/>
                <w:noProof/>
                <w:lang w:eastAsia="zh-CN"/>
              </w:rPr>
              <w:t>66</w:t>
            </w:r>
            <w:r w:rsidR="0047337E" w:rsidRPr="005F5028">
              <w:rPr>
                <w:rFonts w:hint="eastAsia"/>
                <w:noProof/>
                <w:lang w:eastAsia="zh-CN"/>
              </w:rPr>
              <w:t xml:space="preserve"> includes the following conclusions</w:t>
            </w:r>
            <w:r w:rsidRPr="005F5028"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f</w:t>
            </w:r>
            <w:r w:rsidRPr="005F5028">
              <w:rPr>
                <w:noProof/>
                <w:lang w:eastAsia="zh-CN"/>
              </w:rPr>
              <w:t xml:space="preserve">or </w:t>
            </w:r>
            <w:r w:rsidRPr="000D3846">
              <w:rPr>
                <w:noProof/>
                <w:lang w:eastAsia="zh-CN"/>
              </w:rPr>
              <w:t>Key Issue #</w:t>
            </w:r>
            <w:r w:rsidR="008E7AAF">
              <w:rPr>
                <w:rFonts w:hint="eastAsia"/>
                <w:noProof/>
                <w:lang w:eastAsia="zh-CN"/>
              </w:rPr>
              <w:t>1</w:t>
            </w:r>
            <w:r w:rsidRPr="005F5028">
              <w:rPr>
                <w:rFonts w:hint="eastAsia"/>
                <w:noProof/>
                <w:lang w:eastAsia="zh-CN"/>
              </w:rPr>
              <w:t xml:space="preserve"> "</w:t>
            </w:r>
            <w:r w:rsidR="008E7AAF" w:rsidRPr="008E7AAF">
              <w:t>Network energy related information exposure</w:t>
            </w:r>
            <w:r w:rsidRPr="005F5028">
              <w:rPr>
                <w:rFonts w:hint="eastAsia"/>
                <w:noProof/>
                <w:lang w:eastAsia="zh-CN"/>
              </w:rPr>
              <w:t>"</w:t>
            </w:r>
            <w:r w:rsidR="0047337E" w:rsidRPr="005F5028">
              <w:rPr>
                <w:rFonts w:hint="eastAsia"/>
                <w:noProof/>
                <w:lang w:eastAsia="zh-CN"/>
              </w:rPr>
              <w:t>:</w:t>
            </w:r>
          </w:p>
          <w:p w14:paraId="3BE3160A" w14:textId="77777777" w:rsidR="008E7AAF" w:rsidRPr="008E7AAF" w:rsidRDefault="0047337E" w:rsidP="008E7AAF">
            <w:pPr>
              <w:rPr>
                <w:rFonts w:eastAsia="Times New Roman"/>
                <w:lang w:val="en-US" w:eastAsia="zh-CN"/>
              </w:rPr>
            </w:pPr>
            <w:r w:rsidRPr="005F5028">
              <w:rPr>
                <w:rFonts w:eastAsia="DengXian"/>
                <w:lang w:eastAsia="zh-CN"/>
              </w:rPr>
              <w:t>“</w:t>
            </w:r>
            <w:r w:rsidR="008E7AAF" w:rsidRPr="008E7AAF">
              <w:rPr>
                <w:rFonts w:eastAsia="Times New Roman"/>
                <w:lang w:val="en-US" w:eastAsia="zh-CN"/>
              </w:rPr>
              <w:t>1)</w:t>
            </w:r>
            <w:r w:rsidR="008E7AAF" w:rsidRPr="008E7AAF">
              <w:rPr>
                <w:rFonts w:eastAsia="Times New Roman"/>
                <w:lang w:val="en-US" w:eastAsia="zh-CN"/>
              </w:rPr>
              <w:tab/>
              <w:t>A new network functionality is defined to collect and calculate the energy related information and exposes to the authorized consumer subject to operator's policy:</w:t>
            </w:r>
          </w:p>
          <w:p w14:paraId="11D154ED" w14:textId="77777777" w:rsidR="008E7AAF" w:rsidRPr="008E7AAF" w:rsidRDefault="008E7AAF" w:rsidP="008E7AAF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eastAsia="Times New Roman"/>
                <w:lang w:val="en-US" w:eastAsia="zh-CN"/>
              </w:rPr>
            </w:pPr>
            <w:r w:rsidRPr="008E7AAF">
              <w:rPr>
                <w:rFonts w:eastAsia="Times New Roman"/>
                <w:lang w:val="en-US" w:eastAsia="zh-CN"/>
              </w:rPr>
              <w:t>-</w:t>
            </w:r>
            <w:r w:rsidRPr="008E7AAF">
              <w:rPr>
                <w:rFonts w:eastAsia="Times New Roman"/>
                <w:lang w:val="en-US" w:eastAsia="zh-CN"/>
              </w:rPr>
              <w:tab/>
              <w:t>If the authorized consumer is AF, the granularities include: per UE, per UE per application, per PDU session.</w:t>
            </w:r>
          </w:p>
          <w:p w14:paraId="26B3D307" w14:textId="77777777" w:rsidR="008E7AAF" w:rsidRPr="008E7AAF" w:rsidRDefault="008E7AAF" w:rsidP="008E7AAF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eastAsia="Times New Roman"/>
                <w:lang w:val="en-US" w:eastAsia="zh-CN"/>
              </w:rPr>
            </w:pPr>
            <w:r w:rsidRPr="008E7AAF">
              <w:rPr>
                <w:rFonts w:eastAsia="Times New Roman"/>
                <w:lang w:val="en-US" w:eastAsia="zh-CN"/>
              </w:rPr>
              <w:t>-</w:t>
            </w:r>
            <w:r w:rsidRPr="008E7AAF">
              <w:rPr>
                <w:rFonts w:eastAsia="Times New Roman"/>
                <w:lang w:val="en-US" w:eastAsia="zh-CN"/>
              </w:rPr>
              <w:tab/>
              <w:t>If the authorized consumer is 5GC NFs, the granularities include: per application</w:t>
            </w:r>
            <w:proofErr w:type="gramStart"/>
            <w:r w:rsidRPr="008E7AAF">
              <w:rPr>
                <w:rFonts w:eastAsia="Times New Roman"/>
                <w:lang w:val="en-US" w:eastAsia="zh-CN"/>
              </w:rPr>
              <w:t>,  per</w:t>
            </w:r>
            <w:proofErr w:type="gramEnd"/>
            <w:r w:rsidRPr="008E7AAF">
              <w:rPr>
                <w:rFonts w:eastAsia="Times New Roman"/>
                <w:lang w:val="en-US" w:eastAsia="zh-CN"/>
              </w:rPr>
              <w:t xml:space="preserve"> UE, per-UE-per-</w:t>
            </w:r>
            <w:proofErr w:type="spellStart"/>
            <w:r w:rsidRPr="008E7AAF">
              <w:rPr>
                <w:rFonts w:eastAsia="Times New Roman"/>
                <w:lang w:val="en-US" w:eastAsia="zh-CN"/>
              </w:rPr>
              <w:t>QoS</w:t>
            </w:r>
            <w:proofErr w:type="spellEnd"/>
            <w:r w:rsidRPr="008E7AAF">
              <w:rPr>
                <w:rFonts w:eastAsia="Times New Roman"/>
                <w:lang w:val="en-US" w:eastAsia="zh-CN"/>
              </w:rPr>
              <w:t xml:space="preserve"> flow, per PDU session.</w:t>
            </w:r>
          </w:p>
          <w:p w14:paraId="5BB37F98" w14:textId="77777777" w:rsidR="008E7AAF" w:rsidRPr="008E7AAF" w:rsidRDefault="008E7AAF" w:rsidP="008E7AAF">
            <w:pPr>
              <w:keepLines/>
              <w:overflowPunct w:val="0"/>
              <w:autoSpaceDE w:val="0"/>
              <w:autoSpaceDN w:val="0"/>
              <w:adjustRightInd w:val="0"/>
              <w:ind w:left="1135" w:hanging="851"/>
              <w:textAlignment w:val="baseline"/>
              <w:rPr>
                <w:rFonts w:eastAsia="Times New Roman"/>
                <w:lang w:eastAsia="zh-CN"/>
              </w:rPr>
            </w:pPr>
            <w:r w:rsidRPr="008E7AAF">
              <w:rPr>
                <w:rFonts w:eastAsia="等线"/>
                <w:lang w:eastAsia="zh-CN"/>
              </w:rPr>
              <w:t>NOTE 1:</w:t>
            </w:r>
            <w:r w:rsidRPr="008E7AAF">
              <w:rPr>
                <w:rFonts w:eastAsia="等线"/>
                <w:lang w:eastAsia="zh-CN"/>
              </w:rPr>
              <w:tab/>
              <w:t>The new network functionality can be deployed standalone or co-located with other NFs under SA WG2 responsibility.</w:t>
            </w:r>
          </w:p>
          <w:p w14:paraId="1032D213" w14:textId="77777777" w:rsidR="008E7AAF" w:rsidRPr="008E7AAF" w:rsidRDefault="008E7AAF" w:rsidP="008E7AAF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eastAsia="Times New Roman"/>
                <w:lang w:val="en-US" w:eastAsia="zh-CN"/>
              </w:rPr>
            </w:pPr>
            <w:r w:rsidRPr="008E7AAF">
              <w:rPr>
                <w:rFonts w:eastAsia="Times New Roman"/>
                <w:lang w:val="en-US" w:eastAsia="zh-CN"/>
              </w:rPr>
              <w:t>-</w:t>
            </w:r>
            <w:r w:rsidRPr="008E7AAF">
              <w:rPr>
                <w:rFonts w:eastAsia="Times New Roman"/>
                <w:lang w:val="en-US" w:eastAsia="zh-CN"/>
              </w:rPr>
              <w:tab/>
              <w:t>The energy related information for the granularities above include:</w:t>
            </w:r>
          </w:p>
          <w:p w14:paraId="08B1CCF1" w14:textId="77777777" w:rsidR="008E7AAF" w:rsidRPr="008E7AAF" w:rsidRDefault="008E7AAF" w:rsidP="008E7AAF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eastAsia="Times New Roman"/>
                <w:lang w:val="en-US" w:eastAsia="zh-CN"/>
              </w:rPr>
            </w:pPr>
            <w:r w:rsidRPr="008E7AAF">
              <w:rPr>
                <w:rFonts w:eastAsia="Times New Roman"/>
                <w:lang w:val="en-US" w:eastAsia="zh-CN"/>
              </w:rPr>
              <w:t>-</w:t>
            </w:r>
            <w:r w:rsidRPr="008E7AAF">
              <w:rPr>
                <w:rFonts w:eastAsia="Times New Roman"/>
                <w:lang w:val="en-US" w:eastAsia="zh-CN"/>
              </w:rPr>
              <w:tab/>
              <w:t>Energy consumption information;</w:t>
            </w:r>
          </w:p>
          <w:p w14:paraId="280FE935" w14:textId="77777777" w:rsidR="008E7AAF" w:rsidRPr="008E7AAF" w:rsidRDefault="008E7AAF" w:rsidP="008E7AAF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eastAsia="Times New Roman"/>
                <w:lang w:val="en-US" w:eastAsia="zh-CN"/>
              </w:rPr>
            </w:pPr>
            <w:r w:rsidRPr="008E7AAF">
              <w:rPr>
                <w:rFonts w:eastAsia="Times New Roman"/>
                <w:lang w:val="en-US" w:eastAsia="zh-CN"/>
              </w:rPr>
              <w:t>-</w:t>
            </w:r>
            <w:r w:rsidRPr="008E7AAF">
              <w:rPr>
                <w:rFonts w:eastAsia="Times New Roman"/>
                <w:lang w:val="en-US" w:eastAsia="zh-CN"/>
              </w:rPr>
              <w:tab/>
              <w:t>Renewable energy information.</w:t>
            </w:r>
          </w:p>
          <w:p w14:paraId="534283DC" w14:textId="183B5A66" w:rsidR="0047337E" w:rsidRDefault="008E7AAF" w:rsidP="008E7AAF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DengXian"/>
                <w:lang w:eastAsia="zh-CN"/>
              </w:rPr>
            </w:pPr>
            <w:r w:rsidRPr="008E7AAF">
              <w:rPr>
                <w:rFonts w:eastAsia="Times New Roman"/>
                <w:lang w:eastAsia="en-GB"/>
              </w:rPr>
              <w:t>2)</w:t>
            </w:r>
            <w:r w:rsidRPr="008E7AAF">
              <w:rPr>
                <w:rFonts w:eastAsia="Times New Roman"/>
                <w:lang w:eastAsia="en-GB"/>
              </w:rPr>
              <w:tab/>
              <w:t>The consumer NFs including 5GC NFs and /or AF, may request the energy consumption information exposure with reporting request e.g. Periodic reporting or Threshold based reporting.</w:t>
            </w:r>
            <w:r w:rsidR="002B533F">
              <w:rPr>
                <w:rFonts w:hint="eastAsia"/>
                <w:lang w:eastAsia="zh-CN"/>
              </w:rPr>
              <w:t xml:space="preserve"> </w:t>
            </w:r>
            <w:r w:rsidR="0047337E">
              <w:rPr>
                <w:rFonts w:eastAsia="DengXian"/>
                <w:lang w:eastAsia="zh-CN"/>
              </w:rPr>
              <w:t>”</w:t>
            </w:r>
          </w:p>
          <w:p w14:paraId="708AA7DE" w14:textId="73924468" w:rsidR="00245C72" w:rsidRPr="00D6763E" w:rsidRDefault="00147018" w:rsidP="00102F13">
            <w:pPr>
              <w:pStyle w:val="CRCoverPage"/>
              <w:spacing w:afterLines="50"/>
              <w:ind w:left="102"/>
              <w:rPr>
                <w:noProof/>
                <w:lang w:eastAsia="zh-CN"/>
              </w:rPr>
            </w:pPr>
            <w:r w:rsidRPr="005F5028">
              <w:rPr>
                <w:rFonts w:hint="eastAsia"/>
                <w:noProof/>
                <w:lang w:eastAsia="zh-CN"/>
              </w:rPr>
              <w:t xml:space="preserve">Based on the conclusion, </w:t>
            </w:r>
            <w:r w:rsidR="00102F13">
              <w:rPr>
                <w:rFonts w:hint="eastAsia"/>
                <w:noProof/>
                <w:lang w:eastAsia="zh-CN"/>
              </w:rPr>
              <w:t xml:space="preserve">the </w:t>
            </w:r>
            <w:r w:rsidR="008E7AAF">
              <w:rPr>
                <w:rFonts w:hint="eastAsia"/>
                <w:noProof/>
                <w:lang w:eastAsia="zh-CN"/>
              </w:rPr>
              <w:t>definition</w:t>
            </w:r>
            <w:r w:rsidR="00102F13">
              <w:rPr>
                <w:rFonts w:hint="eastAsia"/>
                <w:noProof/>
                <w:lang w:eastAsia="zh-CN"/>
              </w:rPr>
              <w:t xml:space="preserve"> of services provided by the new NF</w:t>
            </w:r>
            <w:r w:rsidR="008E7AAF">
              <w:rPr>
                <w:rFonts w:hint="eastAsia"/>
                <w:noProof/>
                <w:lang w:eastAsia="zh-CN"/>
              </w:rPr>
              <w:t xml:space="preserve"> for </w:t>
            </w:r>
            <w:r w:rsidR="008E7AAF">
              <w:rPr>
                <w:rFonts w:hint="eastAsia"/>
                <w:lang w:eastAsia="zh-CN"/>
              </w:rPr>
              <w:t>n</w:t>
            </w:r>
            <w:r w:rsidR="008E7AAF" w:rsidRPr="008E7AAF">
              <w:t>etwork energy</w:t>
            </w:r>
            <w:r w:rsidR="008E7AAF">
              <w:rPr>
                <w:rFonts w:hint="eastAsia"/>
                <w:lang w:eastAsia="zh-CN"/>
              </w:rPr>
              <w:t xml:space="preserve"> information exposure</w:t>
            </w:r>
            <w:r w:rsidR="008E7AAF">
              <w:rPr>
                <w:rFonts w:hint="eastAsia"/>
                <w:noProof/>
                <w:lang w:eastAsia="zh-CN"/>
              </w:rPr>
              <w:t xml:space="preserve"> is</w:t>
            </w:r>
            <w:r w:rsidR="0067018E">
              <w:rPr>
                <w:rFonts w:hint="eastAsia"/>
                <w:noProof/>
                <w:lang w:eastAsia="zh-CN"/>
              </w:rPr>
              <w:t xml:space="preserve"> proposed.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640145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BC2F4F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83ED0D7" w:rsidR="003D4E7B" w:rsidRDefault="0067018E" w:rsidP="00102F13">
            <w:pPr>
              <w:pStyle w:val="CRCoverPage"/>
              <w:spacing w:afterLines="50"/>
              <w:ind w:left="102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Add </w:t>
            </w:r>
            <w:r w:rsidR="00102F13">
              <w:rPr>
                <w:rFonts w:hint="eastAsia"/>
                <w:noProof/>
                <w:lang w:eastAsia="zh-CN"/>
              </w:rPr>
              <w:t xml:space="preserve">definition of services provided by the new NF for </w:t>
            </w:r>
            <w:r w:rsidR="00102F13">
              <w:rPr>
                <w:rFonts w:hint="eastAsia"/>
                <w:lang w:eastAsia="zh-CN"/>
              </w:rPr>
              <w:t>n</w:t>
            </w:r>
            <w:r w:rsidR="00102F13" w:rsidRPr="008E7AAF">
              <w:t>etwork energy</w:t>
            </w:r>
            <w:r w:rsidR="00102F13">
              <w:rPr>
                <w:rFonts w:hint="eastAsia"/>
                <w:lang w:eastAsia="zh-CN"/>
              </w:rPr>
              <w:t xml:space="preserve"> information exposure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3404BC08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A79C4AC" w:rsidR="00895A49" w:rsidRPr="00A659EA" w:rsidRDefault="00102F13" w:rsidP="00102F1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 w:rsidRPr="008E7AAF">
              <w:t>etwork energy</w:t>
            </w:r>
            <w:r>
              <w:rPr>
                <w:rFonts w:hint="eastAsia"/>
                <w:lang w:eastAsia="zh-CN"/>
              </w:rPr>
              <w:t xml:space="preserve"> information exposure by the new NF is not supported.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27484B80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458DD61" w:rsidR="001E41F3" w:rsidRDefault="00FC47DD" w:rsidP="00FC47D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5.2.x (new), 5.2.x.1 (new), 5.2.x.2 (new), 5.2.x.2.1 (new), 5.2.x.2.2 (new), 5.2.x.2.3 (new), 5.2.x.2.4 (new), 5.2.6.2.2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D178D27" w:rsidR="001E41F3" w:rsidRDefault="00111C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E23FE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B8EFF77" w:rsidR="001E41F3" w:rsidRDefault="00111C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E23FE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7EB3A17" w:rsidR="001E41F3" w:rsidRDefault="00111C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E23FE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41D6C17" w:rsidR="008863B9" w:rsidRDefault="008863B9" w:rsidP="00213F6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ADEC0A0" w14:textId="77777777" w:rsidR="00617F47" w:rsidRDefault="00617F47" w:rsidP="00617F47">
      <w:pPr>
        <w:rPr>
          <w:noProof/>
          <w:lang w:eastAsia="zh-CN"/>
        </w:rPr>
      </w:pPr>
    </w:p>
    <w:p w14:paraId="2FA80617" w14:textId="77777777" w:rsidR="0016703C" w:rsidRPr="001E23FE" w:rsidRDefault="0016703C" w:rsidP="00167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1E23FE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 w:hint="eastAsia"/>
          <w:color w:val="0000FF"/>
          <w:sz w:val="28"/>
          <w:szCs w:val="28"/>
          <w:lang w:val="en-US" w:eastAsia="zh-CN"/>
        </w:rPr>
        <w:t>Start of</w:t>
      </w:r>
      <w:r w:rsidRPr="001E23FE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61BE153B" w14:textId="59DF930D" w:rsidR="001F7880" w:rsidRPr="00140E21" w:rsidRDefault="00E5011B" w:rsidP="001F7880">
      <w:pPr>
        <w:pStyle w:val="3"/>
        <w:rPr>
          <w:ins w:id="1" w:author="CATT_dxy1" w:date="2024-10-30T15:55:00Z"/>
        </w:rPr>
      </w:pPr>
      <w:bookmarkStart w:id="2" w:name="_Toc178072218"/>
      <w:ins w:id="3" w:author="CATT_dxy1" w:date="2024-10-30T15:58:00Z">
        <w:r>
          <w:t>5.2</w:t>
        </w:r>
        <w:proofErr w:type="gramStart"/>
        <w:r>
          <w:t>.x</w:t>
        </w:r>
      </w:ins>
      <w:proofErr w:type="gramEnd"/>
      <w:ins w:id="4" w:author="CATT_dxy1" w:date="2024-10-30T15:55:00Z">
        <w:r w:rsidR="001F7880" w:rsidRPr="00140E21">
          <w:tab/>
        </w:r>
      </w:ins>
      <w:ins w:id="5" w:author="CATT_dxy1" w:date="2024-10-30T15:58:00Z">
        <w:r>
          <w:t>EIF</w:t>
        </w:r>
      </w:ins>
      <w:ins w:id="6" w:author="CATT_dxy1" w:date="2024-10-30T15:55:00Z">
        <w:r w:rsidR="001F7880" w:rsidRPr="00140E21">
          <w:t xml:space="preserve"> Services</w:t>
        </w:r>
        <w:bookmarkEnd w:id="2"/>
      </w:ins>
    </w:p>
    <w:p w14:paraId="54416AD9" w14:textId="52A1344B" w:rsidR="001F7880" w:rsidRPr="00140E21" w:rsidRDefault="00E5011B" w:rsidP="001F7880">
      <w:pPr>
        <w:pStyle w:val="4"/>
        <w:rPr>
          <w:ins w:id="7" w:author="CATT_dxy1" w:date="2024-10-30T15:55:00Z"/>
        </w:rPr>
      </w:pPr>
      <w:bookmarkStart w:id="8" w:name="_CR5_2_6_1"/>
      <w:bookmarkStart w:id="9" w:name="_Toc20204511"/>
      <w:bookmarkStart w:id="10" w:name="_Toc27895210"/>
      <w:bookmarkStart w:id="11" w:name="_Toc36192307"/>
      <w:bookmarkStart w:id="12" w:name="_Toc45193420"/>
      <w:bookmarkStart w:id="13" w:name="_Toc47593052"/>
      <w:bookmarkStart w:id="14" w:name="_Toc51835139"/>
      <w:bookmarkStart w:id="15" w:name="_Toc178072219"/>
      <w:bookmarkEnd w:id="8"/>
      <w:ins w:id="16" w:author="CATT_dxy1" w:date="2024-10-30T15:58:00Z">
        <w:r>
          <w:t>5.2</w:t>
        </w:r>
        <w:proofErr w:type="gramStart"/>
        <w:r>
          <w:t>.x</w:t>
        </w:r>
      </w:ins>
      <w:ins w:id="17" w:author="CATT_dxy1" w:date="2024-10-30T15:55:00Z">
        <w:r w:rsidR="001F7880" w:rsidRPr="00140E21">
          <w:t>.1</w:t>
        </w:r>
        <w:proofErr w:type="gramEnd"/>
        <w:r w:rsidR="001F7880" w:rsidRPr="00140E21">
          <w:tab/>
          <w:t>General</w:t>
        </w:r>
        <w:bookmarkEnd w:id="9"/>
        <w:bookmarkEnd w:id="10"/>
        <w:bookmarkEnd w:id="11"/>
        <w:bookmarkEnd w:id="12"/>
        <w:bookmarkEnd w:id="13"/>
        <w:bookmarkEnd w:id="14"/>
        <w:bookmarkEnd w:id="15"/>
      </w:ins>
    </w:p>
    <w:p w14:paraId="6CACEEAE" w14:textId="1BA0A1D2" w:rsidR="001F7880" w:rsidRPr="00140E21" w:rsidRDefault="001F7880" w:rsidP="001F7880">
      <w:pPr>
        <w:rPr>
          <w:ins w:id="18" w:author="CATT_dxy1" w:date="2024-10-30T15:55:00Z"/>
          <w:lang w:eastAsia="zh-CN"/>
        </w:rPr>
      </w:pPr>
      <w:ins w:id="19" w:author="CATT_dxy1" w:date="2024-10-30T15:55:00Z">
        <w:r w:rsidRPr="00140E21">
          <w:rPr>
            <w:lang w:eastAsia="zh-CN"/>
          </w:rPr>
          <w:t xml:space="preserve">The following table shows the </w:t>
        </w:r>
      </w:ins>
      <w:ins w:id="20" w:author="CATT_dxy1" w:date="2024-10-30T15:58:00Z">
        <w:r w:rsidR="00E5011B">
          <w:rPr>
            <w:lang w:eastAsia="zh-CN"/>
          </w:rPr>
          <w:t>EIF</w:t>
        </w:r>
      </w:ins>
      <w:ins w:id="21" w:author="CATT_dxy1" w:date="2024-10-30T15:55:00Z">
        <w:r w:rsidRPr="00140E21">
          <w:rPr>
            <w:lang w:eastAsia="zh-CN"/>
          </w:rPr>
          <w:t xml:space="preserve"> Services and Service Operations:</w:t>
        </w:r>
      </w:ins>
    </w:p>
    <w:p w14:paraId="414D7FF9" w14:textId="6FF7D459" w:rsidR="001F7880" w:rsidRPr="00140E21" w:rsidRDefault="001F7880" w:rsidP="001F7880">
      <w:pPr>
        <w:pStyle w:val="TH"/>
        <w:rPr>
          <w:ins w:id="22" w:author="CATT_dxy1" w:date="2024-10-30T15:55:00Z"/>
        </w:rPr>
      </w:pPr>
      <w:bookmarkStart w:id="23" w:name="_CRTable5_2_6_11"/>
      <w:ins w:id="24" w:author="CATT_dxy1" w:date="2024-10-30T15:55:00Z">
        <w:r w:rsidRPr="00140E21">
          <w:t xml:space="preserve">Table </w:t>
        </w:r>
      </w:ins>
      <w:bookmarkEnd w:id="23"/>
      <w:ins w:id="25" w:author="CATT_dxy1" w:date="2024-10-30T15:58:00Z">
        <w:r w:rsidR="00E5011B">
          <w:t>5.2.x</w:t>
        </w:r>
      </w:ins>
      <w:ins w:id="26" w:author="CATT_dxy1" w:date="2024-10-30T15:55:00Z">
        <w:r w:rsidRPr="00140E21">
          <w:t xml:space="preserve">.1-1: NF Services provided by the </w:t>
        </w:r>
      </w:ins>
      <w:ins w:id="27" w:author="CATT_dxy1" w:date="2024-10-30T15:58:00Z">
        <w:r w:rsidR="00E5011B">
          <w:t>EIF</w:t>
        </w:r>
      </w:ins>
    </w:p>
    <w:tbl>
      <w:tblPr>
        <w:tblW w:w="8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8"/>
        <w:gridCol w:w="1866"/>
        <w:gridCol w:w="1819"/>
        <w:gridCol w:w="1327"/>
      </w:tblGrid>
      <w:tr w:rsidR="001F7880" w:rsidRPr="00140E21" w14:paraId="1C4D430B" w14:textId="77777777" w:rsidTr="00BD316F">
        <w:trPr>
          <w:ins w:id="28" w:author="CATT_dxy1" w:date="2024-10-30T15:55:00Z"/>
        </w:trPr>
        <w:tc>
          <w:tcPr>
            <w:tcW w:w="3658" w:type="dxa"/>
            <w:tcBorders>
              <w:bottom w:val="single" w:sz="4" w:space="0" w:color="auto"/>
            </w:tcBorders>
          </w:tcPr>
          <w:p w14:paraId="5533498C" w14:textId="77777777" w:rsidR="001F7880" w:rsidRPr="00140E21" w:rsidRDefault="001F7880" w:rsidP="00BD316F">
            <w:pPr>
              <w:pStyle w:val="TAH"/>
              <w:rPr>
                <w:ins w:id="29" w:author="CATT_dxy1" w:date="2024-10-30T15:55:00Z"/>
              </w:rPr>
            </w:pPr>
            <w:ins w:id="30" w:author="CATT_dxy1" w:date="2024-10-30T15:55:00Z">
              <w:r w:rsidRPr="00140E21">
                <w:t>Service Name</w:t>
              </w:r>
            </w:ins>
          </w:p>
        </w:tc>
        <w:tc>
          <w:tcPr>
            <w:tcW w:w="1866" w:type="dxa"/>
          </w:tcPr>
          <w:p w14:paraId="2B9974C0" w14:textId="77777777" w:rsidR="001F7880" w:rsidRPr="00140E21" w:rsidRDefault="001F7880" w:rsidP="00BD316F">
            <w:pPr>
              <w:pStyle w:val="TAH"/>
              <w:rPr>
                <w:ins w:id="31" w:author="CATT_dxy1" w:date="2024-10-30T15:55:00Z"/>
              </w:rPr>
            </w:pPr>
            <w:ins w:id="32" w:author="CATT_dxy1" w:date="2024-10-30T15:55:00Z">
              <w:r w:rsidRPr="00140E21">
                <w:t>Service Operations</w:t>
              </w:r>
            </w:ins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14:paraId="3920AB03" w14:textId="77777777" w:rsidR="001F7880" w:rsidRPr="00140E21" w:rsidRDefault="001F7880" w:rsidP="00BD316F">
            <w:pPr>
              <w:pStyle w:val="TAH"/>
              <w:rPr>
                <w:ins w:id="33" w:author="CATT_dxy1" w:date="2024-10-30T15:55:00Z"/>
              </w:rPr>
            </w:pPr>
            <w:ins w:id="34" w:author="CATT_dxy1" w:date="2024-10-30T15:55:00Z">
              <w:r w:rsidRPr="00140E21">
                <w:t>Operation</w:t>
              </w:r>
            </w:ins>
          </w:p>
          <w:p w14:paraId="354D73F2" w14:textId="77777777" w:rsidR="001F7880" w:rsidRPr="00140E21" w:rsidRDefault="001F7880" w:rsidP="00BD316F">
            <w:pPr>
              <w:pStyle w:val="TAH"/>
              <w:rPr>
                <w:ins w:id="35" w:author="CATT_dxy1" w:date="2024-10-30T15:55:00Z"/>
              </w:rPr>
            </w:pPr>
            <w:ins w:id="36" w:author="CATT_dxy1" w:date="2024-10-30T15:55:00Z">
              <w:r w:rsidRPr="00140E21">
                <w:t>Semantics</w:t>
              </w:r>
            </w:ins>
          </w:p>
        </w:tc>
        <w:tc>
          <w:tcPr>
            <w:tcW w:w="1327" w:type="dxa"/>
          </w:tcPr>
          <w:p w14:paraId="7765ED4B" w14:textId="77777777" w:rsidR="001F7880" w:rsidRPr="00140E21" w:rsidRDefault="001F7880" w:rsidP="00BD316F">
            <w:pPr>
              <w:pStyle w:val="TAH"/>
              <w:rPr>
                <w:ins w:id="37" w:author="CATT_dxy1" w:date="2024-10-30T15:55:00Z"/>
              </w:rPr>
            </w:pPr>
            <w:ins w:id="38" w:author="CATT_dxy1" w:date="2024-10-30T15:55:00Z">
              <w:r w:rsidRPr="00140E21">
                <w:t>Example Consumer(s)</w:t>
              </w:r>
            </w:ins>
          </w:p>
        </w:tc>
      </w:tr>
      <w:tr w:rsidR="001F7880" w:rsidRPr="00140E21" w14:paraId="1225C0B4" w14:textId="77777777" w:rsidTr="00BD316F">
        <w:trPr>
          <w:ins w:id="39" w:author="CATT_dxy1" w:date="2024-10-30T15:55:00Z"/>
        </w:trPr>
        <w:tc>
          <w:tcPr>
            <w:tcW w:w="3658" w:type="dxa"/>
            <w:tcBorders>
              <w:bottom w:val="nil"/>
            </w:tcBorders>
          </w:tcPr>
          <w:p w14:paraId="5B11CCF1" w14:textId="6DFE5C47" w:rsidR="001F7880" w:rsidRPr="00140E21" w:rsidRDefault="001F7880" w:rsidP="001143B5">
            <w:pPr>
              <w:pStyle w:val="TAL"/>
              <w:rPr>
                <w:ins w:id="40" w:author="CATT_dxy1" w:date="2024-10-30T15:55:00Z"/>
                <w:b/>
                <w:lang w:eastAsia="zh-CN"/>
              </w:rPr>
            </w:pPr>
            <w:proofErr w:type="spellStart"/>
            <w:ins w:id="41" w:author="CATT_dxy1" w:date="2024-10-30T15:55:00Z">
              <w:r w:rsidRPr="00140E21">
                <w:rPr>
                  <w:b/>
                </w:rPr>
                <w:t>N</w:t>
              </w:r>
            </w:ins>
            <w:ins w:id="42" w:author="CATT_dxy1" w:date="2024-10-30T15:59:00Z">
              <w:r w:rsidR="00E5011B">
                <w:rPr>
                  <w:rFonts w:hint="eastAsia"/>
                  <w:b/>
                  <w:lang w:eastAsia="zh-CN"/>
                </w:rPr>
                <w:t>eif</w:t>
              </w:r>
            </w:ins>
            <w:ins w:id="43" w:author="CATT_dxy1" w:date="2024-10-30T15:55:00Z">
              <w:r w:rsidRPr="00140E21">
                <w:rPr>
                  <w:b/>
                </w:rPr>
                <w:t>_</w:t>
              </w:r>
            </w:ins>
            <w:ins w:id="44" w:author="CATT_dxy1" w:date="2024-10-30T16:13:00Z">
              <w:r w:rsidR="001143B5">
                <w:rPr>
                  <w:rFonts w:hint="eastAsia"/>
                  <w:b/>
                  <w:lang w:eastAsia="zh-CN"/>
                </w:rPr>
                <w:t>EnergyInfo</w:t>
              </w:r>
            </w:ins>
            <w:proofErr w:type="spellEnd"/>
          </w:p>
        </w:tc>
        <w:tc>
          <w:tcPr>
            <w:tcW w:w="1866" w:type="dxa"/>
          </w:tcPr>
          <w:p w14:paraId="54F0327C" w14:textId="77777777" w:rsidR="001F7880" w:rsidRPr="00140E21" w:rsidRDefault="001F7880" w:rsidP="00BD316F">
            <w:pPr>
              <w:pStyle w:val="TAL"/>
              <w:rPr>
                <w:ins w:id="45" w:author="CATT_dxy1" w:date="2024-10-30T15:55:00Z"/>
              </w:rPr>
            </w:pPr>
            <w:ins w:id="46" w:author="CATT_dxy1" w:date="2024-10-30T15:55:00Z">
              <w:r w:rsidRPr="00140E21">
                <w:t>Subscribe</w:t>
              </w:r>
            </w:ins>
          </w:p>
        </w:tc>
        <w:tc>
          <w:tcPr>
            <w:tcW w:w="1819" w:type="dxa"/>
            <w:tcBorders>
              <w:bottom w:val="nil"/>
            </w:tcBorders>
          </w:tcPr>
          <w:p w14:paraId="1DCD9F55" w14:textId="77777777" w:rsidR="001F7880" w:rsidRPr="00140E21" w:rsidRDefault="001F7880" w:rsidP="00BD316F">
            <w:pPr>
              <w:pStyle w:val="TAL"/>
              <w:rPr>
                <w:ins w:id="47" w:author="CATT_dxy1" w:date="2024-10-30T15:55:00Z"/>
              </w:rPr>
            </w:pPr>
            <w:ins w:id="48" w:author="CATT_dxy1" w:date="2024-10-30T15:55:00Z">
              <w:r w:rsidRPr="00140E21">
                <w:t>Subscribe/Notify</w:t>
              </w:r>
            </w:ins>
          </w:p>
        </w:tc>
        <w:tc>
          <w:tcPr>
            <w:tcW w:w="1327" w:type="dxa"/>
          </w:tcPr>
          <w:p w14:paraId="74664303" w14:textId="66C5E07A" w:rsidR="001F7880" w:rsidRPr="00140E21" w:rsidRDefault="001F7880" w:rsidP="00BD316F">
            <w:pPr>
              <w:pStyle w:val="TAL"/>
              <w:rPr>
                <w:ins w:id="49" w:author="CATT_dxy1" w:date="2024-10-30T15:55:00Z"/>
                <w:rFonts w:eastAsia="宋体"/>
                <w:lang w:eastAsia="zh-CN"/>
              </w:rPr>
            </w:pPr>
            <w:ins w:id="50" w:author="CATT_dxy1" w:date="2024-10-30T15:55:00Z">
              <w:r w:rsidRPr="00140E21">
                <w:rPr>
                  <w:rFonts w:eastAsia="宋体"/>
                  <w:lang w:eastAsia="zh-CN"/>
                </w:rPr>
                <w:t xml:space="preserve">AF, </w:t>
              </w:r>
            </w:ins>
            <w:ins w:id="51" w:author="CATT_dxy1" w:date="2024-10-30T16:00:00Z">
              <w:r w:rsidR="00ED107B">
                <w:rPr>
                  <w:rFonts w:eastAsia="宋体"/>
                  <w:lang w:eastAsia="zh-CN"/>
                </w:rPr>
                <w:t>PCF</w:t>
              </w:r>
            </w:ins>
          </w:p>
        </w:tc>
      </w:tr>
      <w:tr w:rsidR="001F7880" w:rsidRPr="00140E21" w14:paraId="4860B3C8" w14:textId="77777777" w:rsidTr="00BD316F">
        <w:trPr>
          <w:ins w:id="52" w:author="CATT_dxy1" w:date="2024-10-30T15:55:00Z"/>
        </w:trPr>
        <w:tc>
          <w:tcPr>
            <w:tcW w:w="3658" w:type="dxa"/>
            <w:tcBorders>
              <w:top w:val="nil"/>
              <w:bottom w:val="nil"/>
            </w:tcBorders>
          </w:tcPr>
          <w:p w14:paraId="4D5E818C" w14:textId="77777777" w:rsidR="001F7880" w:rsidRPr="00140E21" w:rsidRDefault="001F7880" w:rsidP="00BD316F">
            <w:pPr>
              <w:pStyle w:val="TAL"/>
              <w:rPr>
                <w:ins w:id="53" w:author="CATT_dxy1" w:date="2024-10-30T15:55:00Z"/>
                <w:b/>
              </w:rPr>
            </w:pPr>
          </w:p>
        </w:tc>
        <w:tc>
          <w:tcPr>
            <w:tcW w:w="1866" w:type="dxa"/>
          </w:tcPr>
          <w:p w14:paraId="3D9CAEA0" w14:textId="77777777" w:rsidR="001F7880" w:rsidRPr="00140E21" w:rsidRDefault="001F7880" w:rsidP="00BD316F">
            <w:pPr>
              <w:pStyle w:val="TAL"/>
              <w:rPr>
                <w:ins w:id="54" w:author="CATT_dxy1" w:date="2024-10-30T15:55:00Z"/>
              </w:rPr>
            </w:pPr>
            <w:ins w:id="55" w:author="CATT_dxy1" w:date="2024-10-30T15:55:00Z">
              <w:r w:rsidRPr="00140E21">
                <w:t>Unsubscribe</w:t>
              </w:r>
            </w:ins>
          </w:p>
        </w:tc>
        <w:tc>
          <w:tcPr>
            <w:tcW w:w="1819" w:type="dxa"/>
            <w:tcBorders>
              <w:top w:val="nil"/>
              <w:bottom w:val="nil"/>
            </w:tcBorders>
          </w:tcPr>
          <w:p w14:paraId="3EE41700" w14:textId="77777777" w:rsidR="001F7880" w:rsidRPr="00140E21" w:rsidRDefault="001F7880" w:rsidP="00BD316F">
            <w:pPr>
              <w:pStyle w:val="TAL"/>
              <w:rPr>
                <w:ins w:id="56" w:author="CATT_dxy1" w:date="2024-10-30T15:55:00Z"/>
              </w:rPr>
            </w:pPr>
          </w:p>
        </w:tc>
        <w:tc>
          <w:tcPr>
            <w:tcW w:w="1327" w:type="dxa"/>
          </w:tcPr>
          <w:p w14:paraId="4F5343E6" w14:textId="7F24EE4B" w:rsidR="001F7880" w:rsidRPr="00140E21" w:rsidRDefault="001F7880" w:rsidP="00BD316F">
            <w:pPr>
              <w:pStyle w:val="TAL"/>
              <w:rPr>
                <w:ins w:id="57" w:author="CATT_dxy1" w:date="2024-10-30T15:55:00Z"/>
                <w:rFonts w:eastAsia="宋体"/>
                <w:lang w:eastAsia="zh-CN"/>
              </w:rPr>
            </w:pPr>
            <w:ins w:id="58" w:author="CATT_dxy1" w:date="2024-10-30T15:55:00Z">
              <w:r w:rsidRPr="00140E21">
                <w:rPr>
                  <w:rFonts w:eastAsia="宋体"/>
                  <w:lang w:eastAsia="zh-CN"/>
                </w:rPr>
                <w:t xml:space="preserve">AF, </w:t>
              </w:r>
            </w:ins>
            <w:ins w:id="59" w:author="CATT_dxy1" w:date="2024-10-30T16:00:00Z">
              <w:r w:rsidR="00ED107B">
                <w:rPr>
                  <w:rFonts w:eastAsia="宋体"/>
                  <w:lang w:eastAsia="zh-CN"/>
                </w:rPr>
                <w:t>PCF</w:t>
              </w:r>
            </w:ins>
          </w:p>
        </w:tc>
      </w:tr>
      <w:tr w:rsidR="001F7880" w:rsidRPr="00140E21" w14:paraId="70DFC049" w14:textId="77777777" w:rsidTr="00BD316F">
        <w:trPr>
          <w:ins w:id="60" w:author="CATT_dxy1" w:date="2024-10-30T15:55:00Z"/>
        </w:trPr>
        <w:tc>
          <w:tcPr>
            <w:tcW w:w="3658" w:type="dxa"/>
            <w:tcBorders>
              <w:top w:val="nil"/>
              <w:bottom w:val="single" w:sz="4" w:space="0" w:color="auto"/>
            </w:tcBorders>
          </w:tcPr>
          <w:p w14:paraId="40DDE8B5" w14:textId="77777777" w:rsidR="001F7880" w:rsidRPr="00140E21" w:rsidRDefault="001F7880" w:rsidP="00BD316F">
            <w:pPr>
              <w:pStyle w:val="TAL"/>
              <w:rPr>
                <w:ins w:id="61" w:author="CATT_dxy1" w:date="2024-10-30T15:55:00Z"/>
                <w:b/>
              </w:rPr>
            </w:pPr>
          </w:p>
        </w:tc>
        <w:tc>
          <w:tcPr>
            <w:tcW w:w="1866" w:type="dxa"/>
          </w:tcPr>
          <w:p w14:paraId="1C35348F" w14:textId="77777777" w:rsidR="001F7880" w:rsidRPr="00140E21" w:rsidRDefault="001F7880" w:rsidP="00BD316F">
            <w:pPr>
              <w:pStyle w:val="TAL"/>
              <w:rPr>
                <w:ins w:id="62" w:author="CATT_dxy1" w:date="2024-10-30T15:55:00Z"/>
              </w:rPr>
            </w:pPr>
            <w:ins w:id="63" w:author="CATT_dxy1" w:date="2024-10-30T15:55:00Z">
              <w:r w:rsidRPr="00140E21">
                <w:t>Notify</w:t>
              </w:r>
            </w:ins>
          </w:p>
        </w:tc>
        <w:tc>
          <w:tcPr>
            <w:tcW w:w="1819" w:type="dxa"/>
            <w:tcBorders>
              <w:top w:val="nil"/>
            </w:tcBorders>
          </w:tcPr>
          <w:p w14:paraId="402E0C65" w14:textId="77777777" w:rsidR="001F7880" w:rsidRPr="00140E21" w:rsidRDefault="001F7880" w:rsidP="00BD316F">
            <w:pPr>
              <w:pStyle w:val="TAL"/>
              <w:rPr>
                <w:ins w:id="64" w:author="CATT_dxy1" w:date="2024-10-30T15:55:00Z"/>
              </w:rPr>
            </w:pPr>
          </w:p>
        </w:tc>
        <w:tc>
          <w:tcPr>
            <w:tcW w:w="1327" w:type="dxa"/>
          </w:tcPr>
          <w:p w14:paraId="419E4C3E" w14:textId="27DCC08C" w:rsidR="001F7880" w:rsidRPr="00140E21" w:rsidRDefault="001F7880" w:rsidP="00BD316F">
            <w:pPr>
              <w:pStyle w:val="TAL"/>
              <w:rPr>
                <w:ins w:id="65" w:author="CATT_dxy1" w:date="2024-10-30T15:55:00Z"/>
                <w:rFonts w:eastAsia="宋体"/>
                <w:lang w:eastAsia="zh-CN"/>
              </w:rPr>
            </w:pPr>
            <w:ins w:id="66" w:author="CATT_dxy1" w:date="2024-10-30T15:55:00Z">
              <w:r w:rsidRPr="00140E21">
                <w:rPr>
                  <w:rFonts w:eastAsia="宋体"/>
                  <w:lang w:eastAsia="zh-CN"/>
                </w:rPr>
                <w:t xml:space="preserve">AF, </w:t>
              </w:r>
            </w:ins>
            <w:ins w:id="67" w:author="CATT_dxy1" w:date="2024-10-30T16:00:00Z">
              <w:r w:rsidR="00ED107B">
                <w:rPr>
                  <w:rFonts w:eastAsia="宋体"/>
                  <w:lang w:eastAsia="zh-CN"/>
                </w:rPr>
                <w:t>PCF</w:t>
              </w:r>
            </w:ins>
          </w:p>
        </w:tc>
      </w:tr>
    </w:tbl>
    <w:p w14:paraId="58BD2D2B" w14:textId="77777777" w:rsidR="00D90FE9" w:rsidRDefault="00D90FE9">
      <w:pPr>
        <w:rPr>
          <w:noProof/>
          <w:lang w:eastAsia="zh-CN"/>
        </w:rPr>
      </w:pPr>
    </w:p>
    <w:p w14:paraId="79049FAC" w14:textId="0DC7FB5B" w:rsidR="001F7880" w:rsidRPr="00140E21" w:rsidRDefault="00E5011B" w:rsidP="001F7880">
      <w:pPr>
        <w:pStyle w:val="4"/>
        <w:rPr>
          <w:ins w:id="68" w:author="CATT_dxy1" w:date="2024-10-30T15:58:00Z"/>
          <w:rFonts w:eastAsia="宋体"/>
        </w:rPr>
      </w:pPr>
      <w:bookmarkStart w:id="69" w:name="_Toc20204512"/>
      <w:bookmarkStart w:id="70" w:name="_Toc27895211"/>
      <w:bookmarkStart w:id="71" w:name="_Toc36192308"/>
      <w:bookmarkStart w:id="72" w:name="_Toc45193421"/>
      <w:bookmarkStart w:id="73" w:name="_Toc47593053"/>
      <w:bookmarkStart w:id="74" w:name="_Toc51835140"/>
      <w:bookmarkStart w:id="75" w:name="_Toc178072220"/>
      <w:ins w:id="76" w:author="CATT_dxy1" w:date="2024-10-30T15:58:00Z">
        <w:r>
          <w:rPr>
            <w:rFonts w:eastAsia="宋体"/>
          </w:rPr>
          <w:t>5.2</w:t>
        </w:r>
        <w:proofErr w:type="gramStart"/>
        <w:r>
          <w:rPr>
            <w:rFonts w:eastAsia="宋体"/>
          </w:rPr>
          <w:t>.x</w:t>
        </w:r>
        <w:r w:rsidR="001F7880" w:rsidRPr="00140E21">
          <w:rPr>
            <w:rFonts w:eastAsia="宋体"/>
          </w:rPr>
          <w:t>.2</w:t>
        </w:r>
        <w:proofErr w:type="gramEnd"/>
        <w:r w:rsidR="001F7880" w:rsidRPr="00140E21">
          <w:rPr>
            <w:rFonts w:eastAsia="宋体"/>
          </w:rPr>
          <w:tab/>
        </w:r>
        <w:proofErr w:type="spellStart"/>
        <w:r w:rsidR="001F7880" w:rsidRPr="00140E21">
          <w:rPr>
            <w:rFonts w:eastAsia="宋体"/>
          </w:rPr>
          <w:t>N</w:t>
        </w:r>
      </w:ins>
      <w:ins w:id="77" w:author="CATT_dxy1" w:date="2024-10-30T16:00:00Z">
        <w:r>
          <w:rPr>
            <w:rFonts w:eastAsia="宋体"/>
          </w:rPr>
          <w:t>eif_</w:t>
        </w:r>
      </w:ins>
      <w:ins w:id="78" w:author="CATT_dxy1" w:date="2024-10-30T15:58:00Z">
        <w:r w:rsidR="001F7880" w:rsidRPr="00140E21">
          <w:rPr>
            <w:rFonts w:eastAsia="宋体"/>
          </w:rPr>
          <w:t>E</w:t>
        </w:r>
      </w:ins>
      <w:ins w:id="79" w:author="CATT_dxy1" w:date="2024-10-30T16:11:00Z">
        <w:r w:rsidR="001143B5">
          <w:rPr>
            <w:rFonts w:eastAsia="宋体" w:hint="eastAsia"/>
            <w:lang w:eastAsia="zh-CN"/>
          </w:rPr>
          <w:t>nergyInfo</w:t>
        </w:r>
      </w:ins>
      <w:proofErr w:type="spellEnd"/>
      <w:ins w:id="80" w:author="CATT_dxy1" w:date="2024-10-30T15:58:00Z">
        <w:r w:rsidR="001F7880" w:rsidRPr="00140E21">
          <w:rPr>
            <w:rFonts w:eastAsia="宋体"/>
            <w:lang w:eastAsia="zh-CN"/>
          </w:rPr>
          <w:t xml:space="preserve"> service</w:t>
        </w:r>
        <w:bookmarkEnd w:id="69"/>
        <w:bookmarkEnd w:id="70"/>
        <w:bookmarkEnd w:id="71"/>
        <w:bookmarkEnd w:id="72"/>
        <w:bookmarkEnd w:id="73"/>
        <w:bookmarkEnd w:id="74"/>
        <w:bookmarkEnd w:id="75"/>
      </w:ins>
    </w:p>
    <w:p w14:paraId="416E7575" w14:textId="28F0F901" w:rsidR="001F7880" w:rsidRPr="00140E21" w:rsidRDefault="00E5011B" w:rsidP="001F7880">
      <w:pPr>
        <w:pStyle w:val="5"/>
        <w:rPr>
          <w:ins w:id="81" w:author="CATT_dxy1" w:date="2024-10-30T15:58:00Z"/>
          <w:rFonts w:eastAsia="宋体"/>
          <w:lang w:eastAsia="zh-CN"/>
        </w:rPr>
      </w:pPr>
      <w:bookmarkStart w:id="82" w:name="_CR5_2_6_2_1"/>
      <w:bookmarkStart w:id="83" w:name="_Toc20204513"/>
      <w:bookmarkStart w:id="84" w:name="_Toc27895212"/>
      <w:bookmarkStart w:id="85" w:name="_Toc36192309"/>
      <w:bookmarkStart w:id="86" w:name="_Toc45193422"/>
      <w:bookmarkStart w:id="87" w:name="_Toc47593054"/>
      <w:bookmarkStart w:id="88" w:name="_Toc51835141"/>
      <w:bookmarkStart w:id="89" w:name="_Toc178072221"/>
      <w:bookmarkEnd w:id="82"/>
      <w:ins w:id="90" w:author="CATT_dxy1" w:date="2024-10-30T15:58:00Z">
        <w:r>
          <w:rPr>
            <w:rFonts w:eastAsia="宋体"/>
            <w:lang w:eastAsia="zh-CN"/>
          </w:rPr>
          <w:t>5.2</w:t>
        </w:r>
        <w:proofErr w:type="gramStart"/>
        <w:r>
          <w:rPr>
            <w:rFonts w:eastAsia="宋体"/>
            <w:lang w:eastAsia="zh-CN"/>
          </w:rPr>
          <w:t>.x</w:t>
        </w:r>
        <w:r w:rsidR="001F7880" w:rsidRPr="00140E21">
          <w:rPr>
            <w:rFonts w:eastAsia="宋体"/>
            <w:lang w:eastAsia="zh-CN"/>
          </w:rPr>
          <w:t>.2.1</w:t>
        </w:r>
        <w:proofErr w:type="gramEnd"/>
        <w:r w:rsidR="001F7880" w:rsidRPr="00140E21">
          <w:rPr>
            <w:rFonts w:eastAsia="宋体"/>
            <w:lang w:eastAsia="zh-CN"/>
          </w:rPr>
          <w:tab/>
          <w:t>General</w:t>
        </w:r>
        <w:bookmarkEnd w:id="83"/>
        <w:bookmarkEnd w:id="84"/>
        <w:bookmarkEnd w:id="85"/>
        <w:bookmarkEnd w:id="86"/>
        <w:bookmarkEnd w:id="87"/>
        <w:bookmarkEnd w:id="88"/>
        <w:bookmarkEnd w:id="89"/>
      </w:ins>
    </w:p>
    <w:p w14:paraId="3E411DE9" w14:textId="0822AA9F" w:rsidR="00983305" w:rsidRPr="005D2CF1" w:rsidRDefault="00983305" w:rsidP="00983305">
      <w:pPr>
        <w:rPr>
          <w:ins w:id="91" w:author="CATT_dxy1" w:date="2024-10-30T16:03:00Z"/>
        </w:rPr>
      </w:pPr>
      <w:ins w:id="92" w:author="CATT_dxy1" w:date="2024-10-30T16:03:00Z">
        <w:r w:rsidRPr="005D2CF1">
          <w:rPr>
            <w:b/>
          </w:rPr>
          <w:t>Service Description</w:t>
        </w:r>
        <w:r w:rsidRPr="005D2CF1">
          <w:t xml:space="preserve">: This service enables the consumer to subscribe/unsubscribe </w:t>
        </w:r>
      </w:ins>
      <w:ins w:id="93" w:author="CATT_dxy1" w:date="2024-10-30T16:07:00Z">
        <w:r w:rsidR="004E52AA">
          <w:rPr>
            <w:rFonts w:hint="eastAsia"/>
            <w:lang w:eastAsia="zh-CN"/>
          </w:rPr>
          <w:t>f</w:t>
        </w:r>
      </w:ins>
      <w:ins w:id="94" w:author="CATT_dxy1" w:date="2024-10-30T16:04:00Z">
        <w:r>
          <w:rPr>
            <w:rFonts w:hint="eastAsia"/>
            <w:lang w:eastAsia="zh-CN"/>
          </w:rPr>
          <w:t>o</w:t>
        </w:r>
      </w:ins>
      <w:ins w:id="95" w:author="CATT_dxy1" w:date="2024-10-30T16:07:00Z">
        <w:r w:rsidR="004E52AA">
          <w:rPr>
            <w:rFonts w:hint="eastAsia"/>
            <w:lang w:eastAsia="zh-CN"/>
          </w:rPr>
          <w:t>r</w:t>
        </w:r>
      </w:ins>
      <w:ins w:id="96" w:author="CATT_dxy1" w:date="2024-10-30T16:03:00Z">
        <w:r w:rsidRPr="005D2CF1">
          <w:t xml:space="preserve"> network </w:t>
        </w:r>
        <w:r>
          <w:rPr>
            <w:rFonts w:hint="eastAsia"/>
            <w:lang w:eastAsia="zh-CN"/>
          </w:rPr>
          <w:t>energy related i</w:t>
        </w:r>
        <w:r>
          <w:t>nformation</w:t>
        </w:r>
      </w:ins>
      <w:ins w:id="97" w:author="CATT_dxy1" w:date="2024-10-30T16:04:00Z">
        <w:r>
          <w:rPr>
            <w:rFonts w:hint="eastAsia"/>
            <w:lang w:eastAsia="zh-CN"/>
          </w:rPr>
          <w:t>, e.g.</w:t>
        </w:r>
      </w:ins>
      <w:ins w:id="98" w:author="CATT_dxy1" w:date="2024-10-30T16:05:00Z">
        <w:r>
          <w:rPr>
            <w:rFonts w:hint="eastAsia"/>
            <w:lang w:eastAsia="zh-CN"/>
          </w:rPr>
          <w:t xml:space="preserve"> network </w:t>
        </w:r>
        <w:r>
          <w:rPr>
            <w:rFonts w:hint="eastAsia"/>
            <w:lang w:val="en-US" w:eastAsia="zh-CN"/>
          </w:rPr>
          <w:t>e</w:t>
        </w:r>
      </w:ins>
      <w:ins w:id="99" w:author="CATT_dxy1" w:date="2024-10-30T16:04:00Z">
        <w:r w:rsidRPr="008E7AAF">
          <w:rPr>
            <w:rFonts w:eastAsia="Times New Roman"/>
            <w:lang w:val="en-US" w:eastAsia="zh-CN"/>
          </w:rPr>
          <w:t>nergy consumption information</w:t>
        </w:r>
      </w:ins>
      <w:ins w:id="100" w:author="CATT_dxy1" w:date="2024-10-30T16:05:00Z">
        <w:r>
          <w:rPr>
            <w:rFonts w:hint="eastAsia"/>
            <w:lang w:val="en-US" w:eastAsia="zh-CN"/>
          </w:rPr>
          <w:t xml:space="preserve"> per UE</w:t>
        </w:r>
      </w:ins>
      <w:ins w:id="101" w:author="CATT_dxy1" w:date="2024-10-30T16:03:00Z">
        <w:r w:rsidRPr="005D2CF1">
          <w:t>.</w:t>
        </w:r>
      </w:ins>
    </w:p>
    <w:p w14:paraId="46D6A117" w14:textId="298585F5" w:rsidR="00ED107B" w:rsidRDefault="00983305" w:rsidP="00983305">
      <w:pPr>
        <w:rPr>
          <w:ins w:id="102" w:author="CATT_dxy1" w:date="2024-10-30T16:01:00Z"/>
          <w:rFonts w:eastAsia="宋体"/>
          <w:lang w:eastAsia="zh-CN"/>
        </w:rPr>
      </w:pPr>
      <w:ins w:id="103" w:author="CATT_dxy1" w:date="2024-10-30T16:03:00Z">
        <w:r w:rsidRPr="005D2CF1">
          <w:t>When the subscription</w:t>
        </w:r>
        <w:r>
          <w:t xml:space="preserve"> for </w:t>
        </w:r>
      </w:ins>
      <w:ins w:id="104" w:author="CATT_dxy1" w:date="2024-10-30T16:07:00Z">
        <w:r w:rsidR="004E52AA" w:rsidRPr="005D2CF1">
          <w:t xml:space="preserve">network </w:t>
        </w:r>
        <w:r w:rsidR="004E52AA">
          <w:rPr>
            <w:rFonts w:hint="eastAsia"/>
            <w:lang w:eastAsia="zh-CN"/>
          </w:rPr>
          <w:t>energy related i</w:t>
        </w:r>
        <w:r w:rsidR="004E52AA">
          <w:t>nformation</w:t>
        </w:r>
      </w:ins>
      <w:ins w:id="105" w:author="CATT_dxy1" w:date="2024-10-30T16:03:00Z">
        <w:r w:rsidRPr="005D2CF1">
          <w:t xml:space="preserve"> is accepted by the</w:t>
        </w:r>
        <w:r>
          <w:t xml:space="preserve"> </w:t>
        </w:r>
      </w:ins>
      <w:ins w:id="106" w:author="CATT_dxy1" w:date="2024-10-30T16:07:00Z">
        <w:r w:rsidR="004E52AA">
          <w:rPr>
            <w:rFonts w:hint="eastAsia"/>
            <w:lang w:eastAsia="zh-CN"/>
          </w:rPr>
          <w:t>EI</w:t>
        </w:r>
      </w:ins>
      <w:ins w:id="107" w:author="CATT_dxy1" w:date="2024-10-30T16:03:00Z">
        <w:r w:rsidRPr="005D2CF1">
          <w:t>F</w:t>
        </w:r>
      </w:ins>
      <w:ins w:id="108" w:author="CATT_dxy1" w:date="2024-10-30T16:07:00Z">
        <w:r w:rsidR="004E52AA">
          <w:rPr>
            <w:rFonts w:hint="eastAsia"/>
            <w:lang w:eastAsia="zh-CN"/>
          </w:rPr>
          <w:t>,</w:t>
        </w:r>
      </w:ins>
      <w:ins w:id="109" w:author="CATT_dxy1" w:date="2024-10-30T16:03:00Z">
        <w:r>
          <w:t xml:space="preserve"> </w:t>
        </w:r>
        <w:r w:rsidRPr="005D2CF1">
          <w:t xml:space="preserve">the consumer receives from the </w:t>
        </w:r>
      </w:ins>
      <w:ins w:id="110" w:author="CATT_dxy1" w:date="2024-10-30T16:07:00Z">
        <w:r w:rsidR="004E52AA">
          <w:rPr>
            <w:rFonts w:hint="eastAsia"/>
            <w:lang w:eastAsia="zh-CN"/>
          </w:rPr>
          <w:t>EI</w:t>
        </w:r>
      </w:ins>
      <w:ins w:id="111" w:author="CATT_dxy1" w:date="2024-10-30T16:03:00Z">
        <w:r w:rsidRPr="005D2CF1">
          <w:t>F an identifier (Subscription Correlation ID) allowing to further manage (modify, delete) this subscription.</w:t>
        </w:r>
      </w:ins>
    </w:p>
    <w:p w14:paraId="28C13F2F" w14:textId="33EDB406" w:rsidR="001F7880" w:rsidRPr="00140E21" w:rsidRDefault="00E5011B" w:rsidP="001F7880">
      <w:pPr>
        <w:pStyle w:val="5"/>
        <w:rPr>
          <w:ins w:id="112" w:author="CATT_dxy1" w:date="2024-10-30T15:58:00Z"/>
          <w:rFonts w:eastAsia="宋体"/>
          <w:lang w:eastAsia="zh-CN"/>
        </w:rPr>
      </w:pPr>
      <w:bookmarkStart w:id="113" w:name="_CR5_2_6_2_2"/>
      <w:bookmarkStart w:id="114" w:name="_Toc20204514"/>
      <w:bookmarkStart w:id="115" w:name="_Toc27895213"/>
      <w:bookmarkStart w:id="116" w:name="_Toc36192310"/>
      <w:bookmarkStart w:id="117" w:name="_Toc45193423"/>
      <w:bookmarkStart w:id="118" w:name="_Toc47593055"/>
      <w:bookmarkStart w:id="119" w:name="_Toc51835142"/>
      <w:bookmarkStart w:id="120" w:name="_Toc178072222"/>
      <w:bookmarkEnd w:id="113"/>
      <w:ins w:id="121" w:author="CATT_dxy1" w:date="2024-10-30T15:58:00Z">
        <w:r>
          <w:rPr>
            <w:rFonts w:eastAsia="宋体"/>
            <w:lang w:eastAsia="zh-CN"/>
          </w:rPr>
          <w:t>5.2</w:t>
        </w:r>
        <w:proofErr w:type="gramStart"/>
        <w:r>
          <w:rPr>
            <w:rFonts w:eastAsia="宋体"/>
            <w:lang w:eastAsia="zh-CN"/>
          </w:rPr>
          <w:t>.x</w:t>
        </w:r>
        <w:r w:rsidR="001F7880" w:rsidRPr="00140E21">
          <w:rPr>
            <w:rFonts w:eastAsia="宋体"/>
            <w:lang w:eastAsia="zh-CN"/>
          </w:rPr>
          <w:t>.2.2</w:t>
        </w:r>
        <w:proofErr w:type="gramEnd"/>
        <w:r w:rsidR="001F7880" w:rsidRPr="00140E21">
          <w:rPr>
            <w:rFonts w:eastAsia="宋体"/>
            <w:lang w:eastAsia="zh-CN"/>
          </w:rPr>
          <w:tab/>
        </w:r>
        <w:proofErr w:type="spellStart"/>
        <w:r w:rsidR="001F7880" w:rsidRPr="00140E21">
          <w:rPr>
            <w:rFonts w:eastAsia="宋体"/>
            <w:lang w:eastAsia="zh-CN"/>
          </w:rPr>
          <w:t>N</w:t>
        </w:r>
      </w:ins>
      <w:ins w:id="122" w:author="CATT_dxy1" w:date="2024-10-30T16:00:00Z">
        <w:r>
          <w:rPr>
            <w:rFonts w:eastAsia="宋体"/>
            <w:lang w:eastAsia="zh-CN"/>
          </w:rPr>
          <w:t>eif</w:t>
        </w:r>
      </w:ins>
      <w:ins w:id="123" w:author="CATT_dxy1" w:date="2024-10-30T16:14:00Z">
        <w:r w:rsidR="001143B5">
          <w:rPr>
            <w:rFonts w:eastAsia="宋体"/>
            <w:lang w:eastAsia="zh-CN"/>
          </w:rPr>
          <w:t>_EnergyInfo</w:t>
        </w:r>
      </w:ins>
      <w:ins w:id="124" w:author="CATT_dxy1" w:date="2024-10-30T15:58:00Z">
        <w:r w:rsidR="001F7880" w:rsidRPr="00140E21">
          <w:rPr>
            <w:rFonts w:eastAsia="宋体"/>
            <w:lang w:eastAsia="zh-CN"/>
          </w:rPr>
          <w:t>_</w:t>
        </w:r>
        <w:r w:rsidR="001F7880" w:rsidRPr="00140E21">
          <w:rPr>
            <w:lang w:eastAsia="zh-CN"/>
          </w:rPr>
          <w:t>Subscribe</w:t>
        </w:r>
        <w:proofErr w:type="spellEnd"/>
        <w:r w:rsidR="001F7880" w:rsidRPr="00140E21">
          <w:rPr>
            <w:lang w:eastAsia="zh-CN"/>
          </w:rPr>
          <w:t xml:space="preserve"> </w:t>
        </w:r>
        <w:r w:rsidR="001F7880" w:rsidRPr="00140E21">
          <w:rPr>
            <w:rFonts w:eastAsia="宋体"/>
            <w:lang w:eastAsia="zh-CN"/>
          </w:rPr>
          <w:t>operation</w:t>
        </w:r>
        <w:bookmarkEnd w:id="114"/>
        <w:bookmarkEnd w:id="115"/>
        <w:bookmarkEnd w:id="116"/>
        <w:bookmarkEnd w:id="117"/>
        <w:bookmarkEnd w:id="118"/>
        <w:bookmarkEnd w:id="119"/>
        <w:bookmarkEnd w:id="120"/>
      </w:ins>
    </w:p>
    <w:p w14:paraId="18A1B1F6" w14:textId="6175F443" w:rsidR="001F7880" w:rsidRPr="00140E21" w:rsidRDefault="001F7880" w:rsidP="001F7880">
      <w:pPr>
        <w:rPr>
          <w:ins w:id="125" w:author="CATT_dxy1" w:date="2024-10-30T15:58:00Z"/>
          <w:rFonts w:eastAsia="宋体"/>
        </w:rPr>
      </w:pPr>
      <w:ins w:id="126" w:author="CATT_dxy1" w:date="2024-10-30T15:58:00Z">
        <w:r w:rsidRPr="00140E21">
          <w:rPr>
            <w:rFonts w:eastAsia="宋体"/>
            <w:b/>
          </w:rPr>
          <w:t>Service operation name:</w:t>
        </w:r>
        <w:r w:rsidRPr="00140E21">
          <w:rPr>
            <w:rFonts w:eastAsia="宋体"/>
          </w:rPr>
          <w:t xml:space="preserve"> </w:t>
        </w:r>
        <w:proofErr w:type="spellStart"/>
        <w:r w:rsidRPr="00140E21">
          <w:rPr>
            <w:rFonts w:eastAsia="宋体"/>
          </w:rPr>
          <w:t>N</w:t>
        </w:r>
      </w:ins>
      <w:ins w:id="127" w:author="CATT_dxy1" w:date="2024-10-30T16:00:00Z">
        <w:r w:rsidR="00E5011B">
          <w:rPr>
            <w:rFonts w:eastAsia="宋体"/>
          </w:rPr>
          <w:t>eif</w:t>
        </w:r>
      </w:ins>
      <w:ins w:id="128" w:author="CATT_dxy1" w:date="2024-10-30T16:14:00Z">
        <w:r w:rsidR="001143B5">
          <w:rPr>
            <w:rFonts w:eastAsia="宋体"/>
          </w:rPr>
          <w:t>_EnergyInfo</w:t>
        </w:r>
      </w:ins>
      <w:ins w:id="129" w:author="CATT_dxy1" w:date="2024-10-30T15:58:00Z">
        <w:r w:rsidRPr="00140E21">
          <w:rPr>
            <w:rFonts w:eastAsia="宋体"/>
          </w:rPr>
          <w:t>_</w:t>
        </w:r>
        <w:r w:rsidRPr="00140E21">
          <w:t>Subscribe</w:t>
        </w:r>
        <w:proofErr w:type="spellEnd"/>
      </w:ins>
    </w:p>
    <w:p w14:paraId="0E34F393" w14:textId="112CAA48" w:rsidR="001F7880" w:rsidRPr="00140E21" w:rsidRDefault="001F7880" w:rsidP="001F7880">
      <w:pPr>
        <w:rPr>
          <w:ins w:id="130" w:author="CATT_dxy1" w:date="2024-10-30T15:58:00Z"/>
          <w:rFonts w:eastAsia="宋体"/>
        </w:rPr>
      </w:pPr>
      <w:ins w:id="131" w:author="CATT_dxy1" w:date="2024-10-30T15:58:00Z">
        <w:r w:rsidRPr="00140E21">
          <w:rPr>
            <w:rFonts w:eastAsia="宋体"/>
            <w:b/>
          </w:rPr>
          <w:t>Description:</w:t>
        </w:r>
        <w:r w:rsidRPr="00140E21">
          <w:rPr>
            <w:rFonts w:eastAsia="宋体"/>
          </w:rPr>
          <w:t xml:space="preserve"> </w:t>
        </w:r>
      </w:ins>
      <w:ins w:id="132" w:author="CATT_dxy1" w:date="2024-10-30T16:20:00Z">
        <w:r w:rsidR="009730B9">
          <w:rPr>
            <w:rFonts w:eastAsia="宋体" w:hint="eastAsia"/>
            <w:lang w:eastAsia="zh-CN"/>
          </w:rPr>
          <w:t>T</w:t>
        </w:r>
      </w:ins>
      <w:ins w:id="133" w:author="CATT_dxy1" w:date="2024-10-30T15:58:00Z">
        <w:r w:rsidRPr="00140E21">
          <w:rPr>
            <w:rFonts w:eastAsia="宋体"/>
          </w:rPr>
          <w:t xml:space="preserve">he consumer subscribes to receive </w:t>
        </w:r>
      </w:ins>
      <w:ins w:id="134" w:author="CATT_dxy1" w:date="2024-10-30T16:20:00Z">
        <w:r w:rsidR="009730B9" w:rsidRPr="005D2CF1">
          <w:t xml:space="preserve">network </w:t>
        </w:r>
        <w:r w:rsidR="009730B9">
          <w:rPr>
            <w:rFonts w:hint="eastAsia"/>
            <w:lang w:eastAsia="zh-CN"/>
          </w:rPr>
          <w:t>energy related i</w:t>
        </w:r>
        <w:r w:rsidR="009730B9">
          <w:t>nformation</w:t>
        </w:r>
      </w:ins>
      <w:ins w:id="135" w:author="CATT_dxy1" w:date="2024-10-30T15:58:00Z">
        <w:r w:rsidRPr="00140E21">
          <w:rPr>
            <w:rFonts w:eastAsia="宋体"/>
          </w:rPr>
          <w:t>, or</w:t>
        </w:r>
      </w:ins>
      <w:ins w:id="136" w:author="CATT_dxy1" w:date="2024-10-30T16:21:00Z">
        <w:r w:rsidR="009730B9">
          <w:rPr>
            <w:rFonts w:eastAsia="宋体" w:hint="eastAsia"/>
            <w:lang w:eastAsia="zh-CN"/>
          </w:rPr>
          <w:t xml:space="preserve"> modify an existing</w:t>
        </w:r>
      </w:ins>
      <w:ins w:id="137" w:author="CATT_dxy1" w:date="2024-10-30T15:58:00Z">
        <w:r w:rsidRPr="00140E21">
          <w:rPr>
            <w:rFonts w:eastAsia="宋体"/>
          </w:rPr>
          <w:t xml:space="preserve"> subscription </w:t>
        </w:r>
      </w:ins>
      <w:ins w:id="138" w:author="CATT_dxy1" w:date="2024-10-30T16:21:00Z">
        <w:r w:rsidR="009730B9">
          <w:rPr>
            <w:rFonts w:eastAsia="宋体" w:hint="eastAsia"/>
            <w:lang w:eastAsia="zh-CN"/>
          </w:rPr>
          <w:t xml:space="preserve">for </w:t>
        </w:r>
        <w:r w:rsidR="009730B9" w:rsidRPr="005D2CF1">
          <w:t xml:space="preserve">network </w:t>
        </w:r>
        <w:r w:rsidR="009730B9">
          <w:rPr>
            <w:rFonts w:hint="eastAsia"/>
            <w:lang w:eastAsia="zh-CN"/>
          </w:rPr>
          <w:t>energy related i</w:t>
        </w:r>
        <w:r w:rsidR="009730B9">
          <w:t>nformation</w:t>
        </w:r>
      </w:ins>
      <w:ins w:id="139" w:author="CATT_dxy1" w:date="2024-10-30T15:58:00Z">
        <w:r w:rsidRPr="00140E21">
          <w:rPr>
            <w:rFonts w:eastAsia="宋体"/>
          </w:rPr>
          <w:t>.</w:t>
        </w:r>
      </w:ins>
    </w:p>
    <w:p w14:paraId="207113A3" w14:textId="246270E9" w:rsidR="001F7880" w:rsidRPr="00140E21" w:rsidRDefault="001F7880" w:rsidP="001F7880">
      <w:pPr>
        <w:rPr>
          <w:ins w:id="140" w:author="CATT_dxy1" w:date="2024-10-30T15:58:00Z"/>
          <w:rFonts w:eastAsia="宋体"/>
        </w:rPr>
      </w:pPr>
      <w:ins w:id="141" w:author="CATT_dxy1" w:date="2024-10-30T15:58:00Z">
        <w:r>
          <w:rPr>
            <w:rFonts w:eastAsia="宋体"/>
            <w:b/>
          </w:rPr>
          <w:t>Inputs, Required</w:t>
        </w:r>
        <w:r w:rsidRPr="00140E21">
          <w:rPr>
            <w:rFonts w:eastAsia="宋体"/>
            <w:b/>
          </w:rPr>
          <w:t>:</w:t>
        </w:r>
        <w:r w:rsidRPr="00140E21">
          <w:rPr>
            <w:rFonts w:eastAsia="宋体"/>
          </w:rPr>
          <w:t xml:space="preserve"> </w:t>
        </w:r>
      </w:ins>
      <w:ins w:id="142" w:author="CATT_dxy1" w:date="2024-10-30T16:23:00Z">
        <w:r w:rsidR="009730B9">
          <w:rPr>
            <w:rFonts w:hint="eastAsia"/>
            <w:lang w:eastAsia="zh-CN"/>
          </w:rPr>
          <w:t>N</w:t>
        </w:r>
      </w:ins>
      <w:ins w:id="143" w:author="CATT_dxy1" w:date="2024-10-30T16:22:00Z">
        <w:r w:rsidR="009730B9" w:rsidRPr="005D2CF1">
          <w:t xml:space="preserve">etwork </w:t>
        </w:r>
        <w:r w:rsidR="009730B9">
          <w:rPr>
            <w:rFonts w:hint="eastAsia"/>
            <w:lang w:eastAsia="zh-CN"/>
          </w:rPr>
          <w:t>energy i</w:t>
        </w:r>
        <w:r w:rsidR="009730B9">
          <w:t>nformation</w:t>
        </w:r>
        <w:r w:rsidR="009730B9">
          <w:rPr>
            <w:rFonts w:hint="eastAsia"/>
            <w:lang w:eastAsia="zh-CN"/>
          </w:rPr>
          <w:t xml:space="preserve"> type (e.g. </w:t>
        </w:r>
      </w:ins>
      <w:ins w:id="144" w:author="CATT_dxy1" w:date="2024-10-30T16:23:00Z">
        <w:r w:rsidR="009730B9">
          <w:rPr>
            <w:rFonts w:hint="eastAsia"/>
            <w:lang w:eastAsia="zh-CN"/>
          </w:rPr>
          <w:t xml:space="preserve">network </w:t>
        </w:r>
        <w:r w:rsidR="009730B9">
          <w:rPr>
            <w:rFonts w:hint="eastAsia"/>
            <w:lang w:val="en-US" w:eastAsia="zh-CN"/>
          </w:rPr>
          <w:t>e</w:t>
        </w:r>
        <w:r w:rsidR="009730B9" w:rsidRPr="008E7AAF">
          <w:rPr>
            <w:rFonts w:eastAsia="Times New Roman"/>
            <w:lang w:val="en-US" w:eastAsia="zh-CN"/>
          </w:rPr>
          <w:t>nergy consumption information</w:t>
        </w:r>
      </w:ins>
      <w:ins w:id="145" w:author="CATT_dxy1" w:date="2024-10-30T16:22:00Z">
        <w:r w:rsidR="009730B9">
          <w:rPr>
            <w:rFonts w:hint="eastAsia"/>
            <w:lang w:eastAsia="zh-CN"/>
          </w:rPr>
          <w:t>)</w:t>
        </w:r>
      </w:ins>
      <w:ins w:id="146" w:author="CATT_dxy1" w:date="2024-10-30T15:58:00Z">
        <w:r w:rsidRPr="00140E21">
          <w:rPr>
            <w:rFonts w:eastAsia="宋体"/>
          </w:rPr>
          <w:t>,</w:t>
        </w:r>
        <w:r>
          <w:rPr>
            <w:rFonts w:eastAsia="宋体"/>
          </w:rPr>
          <w:t xml:space="preserve"> Target of </w:t>
        </w:r>
      </w:ins>
      <w:ins w:id="147" w:author="CATT_dxy1" w:date="2024-10-30T17:03:00Z">
        <w:r w:rsidR="003B07F0">
          <w:rPr>
            <w:rFonts w:hint="eastAsia"/>
            <w:lang w:eastAsia="zh-CN"/>
          </w:rPr>
          <w:t>n</w:t>
        </w:r>
      </w:ins>
      <w:ins w:id="148" w:author="CATT_dxy1" w:date="2024-10-30T16:36:00Z">
        <w:r w:rsidR="005B6224" w:rsidRPr="005D2CF1">
          <w:t xml:space="preserve">etwork </w:t>
        </w:r>
      </w:ins>
      <w:ins w:id="149" w:author="CATT_dxy1" w:date="2024-10-30T17:03:00Z">
        <w:r w:rsidR="003B07F0">
          <w:rPr>
            <w:rFonts w:hint="eastAsia"/>
            <w:lang w:eastAsia="zh-CN"/>
          </w:rPr>
          <w:t>e</w:t>
        </w:r>
      </w:ins>
      <w:ins w:id="150" w:author="CATT_dxy1" w:date="2024-10-30T16:36:00Z">
        <w:r w:rsidR="005B6224">
          <w:rPr>
            <w:rFonts w:hint="eastAsia"/>
            <w:lang w:eastAsia="zh-CN"/>
          </w:rPr>
          <w:t xml:space="preserve">nergy </w:t>
        </w:r>
      </w:ins>
      <w:ins w:id="151" w:author="CATT_dxy1" w:date="2024-10-30T17:03:00Z">
        <w:r w:rsidR="003B07F0">
          <w:rPr>
            <w:rFonts w:eastAsia="宋体" w:hint="eastAsia"/>
            <w:lang w:eastAsia="zh-CN"/>
          </w:rPr>
          <w:t>r</w:t>
        </w:r>
      </w:ins>
      <w:ins w:id="152" w:author="CATT_dxy1" w:date="2024-10-30T15:58:00Z">
        <w:r>
          <w:rPr>
            <w:rFonts w:eastAsia="宋体"/>
          </w:rPr>
          <w:t>eporting</w:t>
        </w:r>
        <w:r w:rsidRPr="00140E21">
          <w:rPr>
            <w:rFonts w:eastAsia="宋体"/>
          </w:rPr>
          <w:t xml:space="preserve"> (GPSI</w:t>
        </w:r>
        <w:r>
          <w:rPr>
            <w:rFonts w:eastAsia="宋体"/>
          </w:rPr>
          <w:t xml:space="preserve">, SUPI, </w:t>
        </w:r>
        <w:r w:rsidRPr="00140E21">
          <w:rPr>
            <w:lang w:eastAsia="zh-CN"/>
          </w:rPr>
          <w:t>External Group Identifier</w:t>
        </w:r>
        <w:r>
          <w:rPr>
            <w:lang w:eastAsia="zh-CN"/>
          </w:rPr>
          <w:t>, Internal Group Identifier, or indication that any UE is targeted</w:t>
        </w:r>
        <w:r w:rsidRPr="00140E21">
          <w:rPr>
            <w:lang w:eastAsia="zh-CN"/>
          </w:rPr>
          <w:t>), Notification Target Address (+ Notification Correlation ID)</w:t>
        </w:r>
      </w:ins>
      <w:ins w:id="153" w:author="CATT_dxy1" w:date="2024-10-30T16:31:00Z">
        <w:r w:rsidR="008B12EE">
          <w:rPr>
            <w:rFonts w:hint="eastAsia"/>
            <w:lang w:eastAsia="zh-CN"/>
          </w:rPr>
          <w:t>.</w:t>
        </w:r>
      </w:ins>
    </w:p>
    <w:p w14:paraId="2D0B27C3" w14:textId="4D286C68" w:rsidR="001F7880" w:rsidRPr="00140E21" w:rsidRDefault="001F7880" w:rsidP="001F7880">
      <w:pPr>
        <w:rPr>
          <w:ins w:id="154" w:author="CATT_dxy1" w:date="2024-10-30T15:58:00Z"/>
          <w:rFonts w:eastAsia="宋体"/>
        </w:rPr>
      </w:pPr>
      <w:ins w:id="155" w:author="CATT_dxy1" w:date="2024-10-30T15:58:00Z">
        <w:r>
          <w:rPr>
            <w:rFonts w:eastAsia="宋体"/>
            <w:b/>
          </w:rPr>
          <w:t>Inputs, Optional</w:t>
        </w:r>
        <w:r w:rsidRPr="00140E21">
          <w:rPr>
            <w:rFonts w:eastAsia="宋体"/>
            <w:b/>
          </w:rPr>
          <w:t>:</w:t>
        </w:r>
        <w:r w:rsidRPr="00140E21">
          <w:rPr>
            <w:rFonts w:eastAsia="宋体"/>
          </w:rPr>
          <w:t xml:space="preserve"> </w:t>
        </w:r>
      </w:ins>
      <w:ins w:id="156" w:author="CATT_dxy1" w:date="2024-10-30T16:42:00Z">
        <w:r w:rsidR="00055687">
          <w:rPr>
            <w:rFonts w:eastAsia="宋体" w:hint="eastAsia"/>
            <w:lang w:eastAsia="zh-CN"/>
          </w:rPr>
          <w:t>Reporting granu</w:t>
        </w:r>
      </w:ins>
      <w:ins w:id="157" w:author="CATT_dxy1" w:date="2024-10-30T16:43:00Z">
        <w:r w:rsidR="00055687">
          <w:rPr>
            <w:rFonts w:eastAsia="宋体" w:hint="eastAsia"/>
            <w:lang w:eastAsia="zh-CN"/>
          </w:rPr>
          <w:t>larity</w:t>
        </w:r>
      </w:ins>
      <w:ins w:id="158" w:author="CATT_dxy1" w:date="2024-10-30T17:03:00Z">
        <w:r w:rsidR="00FA2E19">
          <w:rPr>
            <w:rFonts w:eastAsia="宋体" w:hint="eastAsia"/>
            <w:lang w:eastAsia="zh-CN"/>
          </w:rPr>
          <w:t xml:space="preserve"> (per UE, per PDU Session, </w:t>
        </w:r>
      </w:ins>
      <w:ins w:id="159" w:author="CATT_dxy1" w:date="2024-10-30T17:04:00Z">
        <w:r w:rsidR="00FA2E19">
          <w:rPr>
            <w:rFonts w:eastAsia="宋体" w:hint="eastAsia"/>
            <w:lang w:eastAsia="zh-CN"/>
          </w:rPr>
          <w:t xml:space="preserve">per </w:t>
        </w:r>
        <w:proofErr w:type="spellStart"/>
        <w:r w:rsidR="00FA2E19">
          <w:rPr>
            <w:rFonts w:eastAsia="宋体" w:hint="eastAsia"/>
            <w:lang w:eastAsia="zh-CN"/>
          </w:rPr>
          <w:t>QoS</w:t>
        </w:r>
        <w:proofErr w:type="spellEnd"/>
        <w:r w:rsidR="00BF6E84">
          <w:rPr>
            <w:rFonts w:eastAsia="宋体" w:hint="eastAsia"/>
            <w:lang w:eastAsia="zh-CN"/>
          </w:rPr>
          <w:t xml:space="preserve"> flow, per application</w:t>
        </w:r>
      </w:ins>
      <w:ins w:id="160" w:author="CATT_dxy1" w:date="2024-10-30T17:03:00Z">
        <w:r w:rsidR="00FA2E19">
          <w:rPr>
            <w:rFonts w:eastAsia="宋体" w:hint="eastAsia"/>
            <w:lang w:eastAsia="zh-CN"/>
          </w:rPr>
          <w:t>)</w:t>
        </w:r>
      </w:ins>
      <w:ins w:id="161" w:author="CATT_dxy1" w:date="2024-10-30T15:58:00Z">
        <w:r w:rsidRPr="00140E21">
          <w:rPr>
            <w:rFonts w:eastAsia="宋体"/>
          </w:rPr>
          <w:t>,</w:t>
        </w:r>
        <w:r>
          <w:rPr>
            <w:rFonts w:eastAsia="宋体"/>
          </w:rPr>
          <w:t xml:space="preserve"> </w:t>
        </w:r>
        <w:r>
          <w:rPr>
            <w:rFonts w:eastAsia="DengXian"/>
            <w:lang w:eastAsia="zh-CN"/>
          </w:rPr>
          <w:t>S-NSSAI</w:t>
        </w:r>
      </w:ins>
      <w:ins w:id="162" w:author="CATT_dxy1" w:date="2024-10-30T16:37:00Z">
        <w:r w:rsidR="005B6224">
          <w:rPr>
            <w:rFonts w:eastAsia="DengXian" w:hint="eastAsia"/>
            <w:lang w:eastAsia="zh-CN"/>
          </w:rPr>
          <w:t>,</w:t>
        </w:r>
        <w:r w:rsidR="005B6224" w:rsidRPr="005B6224">
          <w:rPr>
            <w:rFonts w:eastAsia="DengXian"/>
            <w:lang w:eastAsia="zh-CN"/>
          </w:rPr>
          <w:t xml:space="preserve"> </w:t>
        </w:r>
        <w:r w:rsidR="005B6224">
          <w:rPr>
            <w:rFonts w:eastAsia="DengXian"/>
            <w:lang w:eastAsia="zh-CN"/>
          </w:rPr>
          <w:t>DNN,</w:t>
        </w:r>
        <w:r w:rsidR="005B6224" w:rsidRPr="005B6224">
          <w:rPr>
            <w:rFonts w:eastAsia="宋体"/>
          </w:rPr>
          <w:t xml:space="preserve"> </w:t>
        </w:r>
      </w:ins>
      <w:ins w:id="163" w:author="CATT_dxy1" w:date="2024-10-30T16:43:00Z">
        <w:r w:rsidR="00055687">
          <w:rPr>
            <w:rFonts w:eastAsia="宋体"/>
          </w:rPr>
          <w:t>Application Identifier(s),</w:t>
        </w:r>
        <w:r w:rsidR="00055687" w:rsidRPr="00140E21">
          <w:rPr>
            <w:rFonts w:eastAsia="宋体"/>
          </w:rPr>
          <w:t xml:space="preserve"> </w:t>
        </w:r>
      </w:ins>
      <w:ins w:id="164" w:author="CATT_dxy1" w:date="2024-10-31T09:31:00Z">
        <w:r w:rsidR="00BA6856">
          <w:rPr>
            <w:rFonts w:eastAsia="宋体" w:hint="eastAsia"/>
            <w:lang w:eastAsia="zh-CN"/>
          </w:rPr>
          <w:t>Reporting mode (</w:t>
        </w:r>
        <w:r w:rsidR="00BA6856" w:rsidRPr="008E7AAF">
          <w:rPr>
            <w:rFonts w:eastAsia="Times New Roman"/>
            <w:lang w:eastAsia="en-GB"/>
          </w:rPr>
          <w:t>Periodic reporting or Threshold based reporting</w:t>
        </w:r>
        <w:r w:rsidR="00BA6856">
          <w:rPr>
            <w:rFonts w:eastAsia="宋体" w:hint="eastAsia"/>
            <w:lang w:eastAsia="zh-CN"/>
          </w:rPr>
          <w:t xml:space="preserve">), </w:t>
        </w:r>
      </w:ins>
      <w:ins w:id="165" w:author="CATT_dxy1" w:date="2024-10-31T09:29:00Z">
        <w:r w:rsidR="00BA6856">
          <w:rPr>
            <w:rFonts w:eastAsia="宋体"/>
          </w:rPr>
          <w:t>Repo</w:t>
        </w:r>
        <w:r w:rsidR="00BA6856">
          <w:rPr>
            <w:rFonts w:eastAsia="宋体" w:hint="eastAsia"/>
            <w:lang w:eastAsia="zh-CN"/>
          </w:rPr>
          <w:t xml:space="preserve">rting periodicity, Reporting thresholds, </w:t>
        </w:r>
      </w:ins>
      <w:ins w:id="166" w:author="CATT_dxy1" w:date="2024-10-30T17:01:00Z">
        <w:r w:rsidR="00912342">
          <w:rPr>
            <w:rFonts w:hint="eastAsia"/>
            <w:lang w:eastAsia="zh-CN"/>
          </w:rPr>
          <w:t xml:space="preserve">Reporting </w:t>
        </w:r>
      </w:ins>
      <w:ins w:id="167" w:author="CATT_dxy1" w:date="2024-10-30T17:03:00Z">
        <w:r w:rsidR="003B07F0">
          <w:rPr>
            <w:rFonts w:hint="eastAsia"/>
            <w:lang w:eastAsia="zh-CN"/>
          </w:rPr>
          <w:t>t</w:t>
        </w:r>
      </w:ins>
      <w:ins w:id="168" w:author="CATT_dxy1" w:date="2024-10-30T17:01:00Z">
        <w:r w:rsidR="00912342">
          <w:rPr>
            <w:rFonts w:hint="eastAsia"/>
            <w:lang w:eastAsia="zh-CN"/>
          </w:rPr>
          <w:t xml:space="preserve">ime </w:t>
        </w:r>
      </w:ins>
      <w:ins w:id="169" w:author="CATT_dxy1" w:date="2024-10-30T17:03:00Z">
        <w:r w:rsidR="003B07F0">
          <w:rPr>
            <w:rFonts w:hint="eastAsia"/>
            <w:lang w:eastAsia="zh-CN"/>
          </w:rPr>
          <w:t>w</w:t>
        </w:r>
      </w:ins>
      <w:ins w:id="170" w:author="CATT_dxy1" w:date="2024-10-30T17:01:00Z">
        <w:r w:rsidR="00912342">
          <w:rPr>
            <w:rFonts w:hint="eastAsia"/>
            <w:lang w:eastAsia="zh-CN"/>
          </w:rPr>
          <w:t xml:space="preserve">indow, </w:t>
        </w:r>
      </w:ins>
      <w:ins w:id="171" w:author="CATT_dxy1" w:date="2024-10-30T16:56:00Z">
        <w:r w:rsidR="00912342">
          <w:rPr>
            <w:rFonts w:hint="eastAsia"/>
            <w:lang w:eastAsia="zh-CN"/>
          </w:rPr>
          <w:t xml:space="preserve">Area of Interest, </w:t>
        </w:r>
      </w:ins>
      <w:ins w:id="172" w:author="CATT_dxy1" w:date="2024-10-30T16:37:00Z">
        <w:r w:rsidR="005B6224" w:rsidRPr="00140E21">
          <w:rPr>
            <w:rFonts w:eastAsia="宋体"/>
          </w:rPr>
          <w:t>Subscription Correlation ID (in</w:t>
        </w:r>
        <w:r w:rsidR="005B6224">
          <w:rPr>
            <w:rFonts w:eastAsia="宋体"/>
          </w:rPr>
          <w:t xml:space="preserve"> the</w:t>
        </w:r>
        <w:r w:rsidR="005B6224" w:rsidRPr="00140E21">
          <w:rPr>
            <w:rFonts w:eastAsia="宋体"/>
          </w:rPr>
          <w:t xml:space="preserve"> case of modification of the subscription)</w:t>
        </w:r>
      </w:ins>
      <w:ins w:id="173" w:author="CATT_dxy1" w:date="2024-10-30T15:58:00Z">
        <w:r w:rsidRPr="00140E21">
          <w:rPr>
            <w:rFonts w:eastAsia="宋体"/>
          </w:rPr>
          <w:t>.</w:t>
        </w:r>
      </w:ins>
    </w:p>
    <w:p w14:paraId="20012BA0" w14:textId="77777777" w:rsidR="001F7880" w:rsidRPr="00140E21" w:rsidRDefault="001F7880" w:rsidP="001F7880">
      <w:pPr>
        <w:rPr>
          <w:ins w:id="174" w:author="CATT_dxy1" w:date="2024-10-30T15:58:00Z"/>
          <w:rFonts w:eastAsia="宋体"/>
          <w:lang w:eastAsia="zh-CN"/>
        </w:rPr>
      </w:pPr>
      <w:ins w:id="175" w:author="CATT_dxy1" w:date="2024-10-30T15:58:00Z">
        <w:r>
          <w:rPr>
            <w:rFonts w:eastAsia="宋体"/>
            <w:b/>
          </w:rPr>
          <w:t>Outputs, Required</w:t>
        </w:r>
        <w:r w:rsidRPr="00140E21">
          <w:rPr>
            <w:rFonts w:eastAsia="宋体"/>
            <w:b/>
          </w:rPr>
          <w:t>:</w:t>
        </w:r>
        <w:r w:rsidRPr="00140E21">
          <w:rPr>
            <w:rFonts w:eastAsia="宋体"/>
            <w:lang w:eastAsia="zh-CN"/>
          </w:rPr>
          <w:t xml:space="preserve"> When the subscription is accepted: Subscription Correlation ID</w:t>
        </w:r>
        <w:r w:rsidRPr="00140E21">
          <w:rPr>
            <w:rFonts w:eastAsia="DengXian"/>
            <w:lang w:eastAsia="zh-CN"/>
          </w:rPr>
          <w:t>, Expiry time (required if the subscription can be expired based on the operator</w:t>
        </w:r>
        <w:r w:rsidRPr="00140E21">
          <w:rPr>
            <w:lang w:eastAsia="zh-CN"/>
          </w:rPr>
          <w:t>'</w:t>
        </w:r>
        <w:r w:rsidRPr="00140E21">
          <w:rPr>
            <w:rFonts w:eastAsia="DengXian"/>
            <w:lang w:eastAsia="zh-CN"/>
          </w:rPr>
          <w:t>s policy)</w:t>
        </w:r>
        <w:r w:rsidRPr="00140E21">
          <w:rPr>
            <w:rFonts w:eastAsia="宋体"/>
            <w:i/>
          </w:rPr>
          <w:t>.</w:t>
        </w:r>
      </w:ins>
    </w:p>
    <w:p w14:paraId="67F34D0C" w14:textId="3D5F4DAB" w:rsidR="001F7880" w:rsidRPr="00140E21" w:rsidRDefault="001F7880" w:rsidP="001F7880">
      <w:pPr>
        <w:rPr>
          <w:ins w:id="176" w:author="CATT_dxy1" w:date="2024-10-30T15:58:00Z"/>
          <w:rFonts w:eastAsia="宋体"/>
          <w:b/>
          <w:lang w:eastAsia="zh-CN"/>
        </w:rPr>
      </w:pPr>
      <w:ins w:id="177" w:author="CATT_dxy1" w:date="2024-10-30T15:58:00Z">
        <w:r>
          <w:rPr>
            <w:rFonts w:eastAsia="宋体"/>
            <w:b/>
          </w:rPr>
          <w:t>Outputs, Optional</w:t>
        </w:r>
        <w:r w:rsidRPr="00140E21">
          <w:rPr>
            <w:rFonts w:eastAsia="宋体"/>
            <w:b/>
          </w:rPr>
          <w:t xml:space="preserve">: </w:t>
        </w:r>
        <w:r w:rsidRPr="00140E21">
          <w:rPr>
            <w:rFonts w:eastAsia="宋体"/>
          </w:rPr>
          <w:t xml:space="preserve">First corresponding </w:t>
        </w:r>
      </w:ins>
      <w:ins w:id="178" w:author="CATT_dxy1" w:date="2024-10-30T16:39:00Z">
        <w:r w:rsidR="00B63E8E" w:rsidRPr="005D2CF1">
          <w:t xml:space="preserve">network </w:t>
        </w:r>
        <w:r w:rsidR="00B63E8E">
          <w:rPr>
            <w:rFonts w:hint="eastAsia"/>
            <w:lang w:eastAsia="zh-CN"/>
          </w:rPr>
          <w:t>energy i</w:t>
        </w:r>
        <w:r w:rsidR="00B63E8E">
          <w:t>nformation</w:t>
        </w:r>
      </w:ins>
      <w:ins w:id="179" w:author="CATT_dxy1" w:date="2024-10-30T15:58:00Z">
        <w:r w:rsidRPr="00140E21">
          <w:rPr>
            <w:rFonts w:eastAsia="宋体"/>
          </w:rPr>
          <w:t xml:space="preserve"> is included</w:t>
        </w:r>
        <w:r w:rsidRPr="00140E21">
          <w:rPr>
            <w:rFonts w:eastAsia="宋体"/>
            <w:lang w:eastAsia="zh-CN"/>
          </w:rPr>
          <w:t xml:space="preserve">, if </w:t>
        </w:r>
        <w:bookmarkStart w:id="180" w:name="_GoBack"/>
        <w:bookmarkEnd w:id="180"/>
        <w:r w:rsidRPr="00140E21">
          <w:rPr>
            <w:rFonts w:eastAsia="宋体"/>
            <w:lang w:eastAsia="zh-CN"/>
          </w:rPr>
          <w:t>available.</w:t>
        </w:r>
      </w:ins>
    </w:p>
    <w:p w14:paraId="7BDFC0D6" w14:textId="375E4719" w:rsidR="001F7880" w:rsidRPr="00140E21" w:rsidRDefault="00E5011B" w:rsidP="001F7880">
      <w:pPr>
        <w:pStyle w:val="5"/>
        <w:rPr>
          <w:ins w:id="181" w:author="CATT_dxy1" w:date="2024-10-30T15:58:00Z"/>
          <w:rFonts w:eastAsia="宋体"/>
          <w:lang w:eastAsia="zh-CN"/>
        </w:rPr>
      </w:pPr>
      <w:bookmarkStart w:id="182" w:name="_CR5_2_6_2_3"/>
      <w:bookmarkStart w:id="183" w:name="_Toc20204515"/>
      <w:bookmarkStart w:id="184" w:name="_Toc27895214"/>
      <w:bookmarkStart w:id="185" w:name="_Toc36192311"/>
      <w:bookmarkStart w:id="186" w:name="_Toc45193424"/>
      <w:bookmarkStart w:id="187" w:name="_Toc47593056"/>
      <w:bookmarkStart w:id="188" w:name="_Toc51835143"/>
      <w:bookmarkStart w:id="189" w:name="_Toc178072223"/>
      <w:bookmarkEnd w:id="182"/>
      <w:ins w:id="190" w:author="CATT_dxy1" w:date="2024-10-30T15:58:00Z">
        <w:r>
          <w:rPr>
            <w:rFonts w:eastAsia="宋体"/>
            <w:lang w:eastAsia="zh-CN"/>
          </w:rPr>
          <w:t>5.2</w:t>
        </w:r>
        <w:proofErr w:type="gramStart"/>
        <w:r>
          <w:rPr>
            <w:rFonts w:eastAsia="宋体"/>
            <w:lang w:eastAsia="zh-CN"/>
          </w:rPr>
          <w:t>.x</w:t>
        </w:r>
        <w:r w:rsidR="001F7880" w:rsidRPr="00140E21">
          <w:rPr>
            <w:rFonts w:eastAsia="宋体"/>
            <w:lang w:eastAsia="zh-CN"/>
          </w:rPr>
          <w:t>.2.3</w:t>
        </w:r>
        <w:proofErr w:type="gramEnd"/>
        <w:r w:rsidR="001F7880" w:rsidRPr="00140E21">
          <w:rPr>
            <w:rFonts w:eastAsia="宋体"/>
            <w:lang w:eastAsia="zh-CN"/>
          </w:rPr>
          <w:tab/>
        </w:r>
        <w:proofErr w:type="spellStart"/>
        <w:r w:rsidR="001F7880" w:rsidRPr="00140E21">
          <w:rPr>
            <w:rFonts w:eastAsia="宋体"/>
            <w:lang w:eastAsia="zh-CN"/>
          </w:rPr>
          <w:t>N</w:t>
        </w:r>
      </w:ins>
      <w:ins w:id="191" w:author="CATT_dxy1" w:date="2024-10-30T16:00:00Z">
        <w:r>
          <w:rPr>
            <w:rFonts w:eastAsia="宋体"/>
            <w:lang w:eastAsia="zh-CN"/>
          </w:rPr>
          <w:t>eif</w:t>
        </w:r>
      </w:ins>
      <w:ins w:id="192" w:author="CATT_dxy1" w:date="2024-10-30T16:14:00Z">
        <w:r w:rsidR="001143B5">
          <w:rPr>
            <w:rFonts w:eastAsia="宋体"/>
            <w:lang w:eastAsia="zh-CN"/>
          </w:rPr>
          <w:t>_EnergyInfo</w:t>
        </w:r>
      </w:ins>
      <w:ins w:id="193" w:author="CATT_dxy1" w:date="2024-10-30T15:58:00Z">
        <w:r w:rsidR="001F7880" w:rsidRPr="00140E21">
          <w:rPr>
            <w:rFonts w:eastAsia="宋体"/>
            <w:lang w:eastAsia="zh-CN"/>
          </w:rPr>
          <w:t>_</w:t>
        </w:r>
        <w:r w:rsidR="001F7880" w:rsidRPr="00140E21">
          <w:rPr>
            <w:lang w:eastAsia="zh-CN"/>
          </w:rPr>
          <w:t>Unsubscribe</w:t>
        </w:r>
        <w:proofErr w:type="spellEnd"/>
        <w:r w:rsidR="001F7880" w:rsidRPr="00140E21">
          <w:rPr>
            <w:lang w:eastAsia="zh-CN"/>
          </w:rPr>
          <w:t xml:space="preserve"> service </w:t>
        </w:r>
        <w:r w:rsidR="001F7880" w:rsidRPr="00140E21">
          <w:rPr>
            <w:rFonts w:eastAsia="宋体"/>
            <w:lang w:eastAsia="zh-CN"/>
          </w:rPr>
          <w:t>operation</w:t>
        </w:r>
        <w:bookmarkEnd w:id="183"/>
        <w:bookmarkEnd w:id="184"/>
        <w:bookmarkEnd w:id="185"/>
        <w:bookmarkEnd w:id="186"/>
        <w:bookmarkEnd w:id="187"/>
        <w:bookmarkEnd w:id="188"/>
        <w:bookmarkEnd w:id="189"/>
      </w:ins>
    </w:p>
    <w:p w14:paraId="51F5DF22" w14:textId="1EB42835" w:rsidR="001F7880" w:rsidRPr="00140E21" w:rsidRDefault="001F7880" w:rsidP="001F7880">
      <w:pPr>
        <w:rPr>
          <w:ins w:id="194" w:author="CATT_dxy1" w:date="2024-10-30T15:58:00Z"/>
          <w:rFonts w:eastAsia="宋体"/>
          <w:b/>
          <w:lang w:eastAsia="zh-CN"/>
        </w:rPr>
      </w:pPr>
      <w:ins w:id="195" w:author="CATT_dxy1" w:date="2024-10-30T15:58:00Z">
        <w:r w:rsidRPr="00140E21">
          <w:rPr>
            <w:rFonts w:eastAsia="宋体"/>
            <w:b/>
            <w:lang w:eastAsia="zh-CN"/>
          </w:rPr>
          <w:t xml:space="preserve">Service operation name: </w:t>
        </w:r>
        <w:proofErr w:type="spellStart"/>
        <w:r w:rsidRPr="00140E21">
          <w:rPr>
            <w:rFonts w:eastAsia="宋体"/>
            <w:lang w:eastAsia="zh-CN"/>
          </w:rPr>
          <w:t>N</w:t>
        </w:r>
      </w:ins>
      <w:ins w:id="196" w:author="CATT_dxy1" w:date="2024-10-30T16:00:00Z">
        <w:r w:rsidR="00E5011B">
          <w:rPr>
            <w:rFonts w:eastAsia="宋体"/>
            <w:lang w:eastAsia="zh-CN"/>
          </w:rPr>
          <w:t>eif</w:t>
        </w:r>
      </w:ins>
      <w:ins w:id="197" w:author="CATT_dxy1" w:date="2024-10-30T16:14:00Z">
        <w:r w:rsidR="001143B5">
          <w:rPr>
            <w:rFonts w:eastAsia="宋体"/>
            <w:lang w:eastAsia="zh-CN"/>
          </w:rPr>
          <w:t>_EnergyInfo</w:t>
        </w:r>
      </w:ins>
      <w:ins w:id="198" w:author="CATT_dxy1" w:date="2024-10-30T15:58:00Z">
        <w:r w:rsidRPr="00140E21">
          <w:rPr>
            <w:rFonts w:eastAsia="宋体"/>
            <w:lang w:eastAsia="zh-CN"/>
          </w:rPr>
          <w:t>_</w:t>
        </w:r>
        <w:r w:rsidRPr="00140E21">
          <w:rPr>
            <w:lang w:eastAsia="zh-CN"/>
          </w:rPr>
          <w:t>Unsubscribe</w:t>
        </w:r>
        <w:proofErr w:type="spellEnd"/>
      </w:ins>
    </w:p>
    <w:p w14:paraId="607DEBE6" w14:textId="0109F6DE" w:rsidR="001F7880" w:rsidRPr="00140E21" w:rsidRDefault="001F7880" w:rsidP="001F7880">
      <w:pPr>
        <w:rPr>
          <w:ins w:id="199" w:author="CATT_dxy1" w:date="2024-10-30T15:58:00Z"/>
          <w:rFonts w:eastAsia="宋体"/>
        </w:rPr>
      </w:pPr>
      <w:ins w:id="200" w:author="CATT_dxy1" w:date="2024-10-30T15:58:00Z">
        <w:r w:rsidRPr="00140E21">
          <w:rPr>
            <w:rFonts w:eastAsia="宋体"/>
            <w:b/>
          </w:rPr>
          <w:t>Description:</w:t>
        </w:r>
        <w:r w:rsidRPr="00140E21">
          <w:rPr>
            <w:rFonts w:eastAsia="宋体"/>
          </w:rPr>
          <w:t xml:space="preserve"> the consumer deletes an </w:t>
        </w:r>
      </w:ins>
      <w:ins w:id="201" w:author="CATT_dxy1" w:date="2024-10-30T16:46:00Z">
        <w:r w:rsidR="008C387C">
          <w:rPr>
            <w:rFonts w:eastAsia="宋体" w:hint="eastAsia"/>
            <w:lang w:eastAsia="zh-CN"/>
          </w:rPr>
          <w:t>existing subscription</w:t>
        </w:r>
        <w:r w:rsidR="008C387C" w:rsidRPr="008C387C">
          <w:rPr>
            <w:rFonts w:eastAsia="宋体" w:hint="eastAsia"/>
            <w:lang w:eastAsia="zh-CN"/>
          </w:rPr>
          <w:t xml:space="preserve"> </w:t>
        </w:r>
        <w:r w:rsidR="008C387C">
          <w:rPr>
            <w:rFonts w:eastAsia="宋体" w:hint="eastAsia"/>
            <w:lang w:eastAsia="zh-CN"/>
          </w:rPr>
          <w:t xml:space="preserve">for </w:t>
        </w:r>
        <w:r w:rsidR="008C387C" w:rsidRPr="005D2CF1">
          <w:t xml:space="preserve">network </w:t>
        </w:r>
        <w:r w:rsidR="008C387C">
          <w:rPr>
            <w:rFonts w:hint="eastAsia"/>
            <w:lang w:eastAsia="zh-CN"/>
          </w:rPr>
          <w:t>energy related i</w:t>
        </w:r>
        <w:r w:rsidR="008C387C">
          <w:t>nformation</w:t>
        </w:r>
      </w:ins>
      <w:ins w:id="202" w:author="CATT_dxy1" w:date="2024-10-30T15:58:00Z">
        <w:r w:rsidRPr="00140E21">
          <w:rPr>
            <w:rFonts w:eastAsia="宋体"/>
          </w:rPr>
          <w:t>.</w:t>
        </w:r>
      </w:ins>
    </w:p>
    <w:p w14:paraId="59CFBA82" w14:textId="77777777" w:rsidR="001F7880" w:rsidRPr="00140E21" w:rsidRDefault="001F7880" w:rsidP="001F7880">
      <w:pPr>
        <w:rPr>
          <w:ins w:id="203" w:author="CATT_dxy1" w:date="2024-10-30T15:58:00Z"/>
          <w:rFonts w:eastAsia="宋体"/>
        </w:rPr>
      </w:pPr>
      <w:ins w:id="204" w:author="CATT_dxy1" w:date="2024-10-30T15:58:00Z">
        <w:r>
          <w:rPr>
            <w:rFonts w:eastAsia="宋体"/>
            <w:b/>
          </w:rPr>
          <w:t>Inputs, Required</w:t>
        </w:r>
        <w:r w:rsidRPr="00140E21">
          <w:rPr>
            <w:rFonts w:eastAsia="宋体"/>
            <w:b/>
          </w:rPr>
          <w:t>:</w:t>
        </w:r>
        <w:r w:rsidRPr="00140E21">
          <w:t xml:space="preserve"> Subscription Correlation ID</w:t>
        </w:r>
        <w:r w:rsidRPr="00140E21">
          <w:rPr>
            <w:rFonts w:eastAsia="宋体"/>
          </w:rPr>
          <w:t>.</w:t>
        </w:r>
      </w:ins>
    </w:p>
    <w:p w14:paraId="1132F2E8" w14:textId="77777777" w:rsidR="001F7880" w:rsidRPr="00140E21" w:rsidRDefault="001F7880" w:rsidP="001F7880">
      <w:pPr>
        <w:rPr>
          <w:ins w:id="205" w:author="CATT_dxy1" w:date="2024-10-30T15:58:00Z"/>
          <w:rFonts w:eastAsia="宋体"/>
          <w:i/>
        </w:rPr>
      </w:pPr>
      <w:ins w:id="206" w:author="CATT_dxy1" w:date="2024-10-30T15:58:00Z">
        <w:r>
          <w:rPr>
            <w:rFonts w:eastAsia="宋体"/>
            <w:b/>
          </w:rPr>
          <w:t>Outputs, Required</w:t>
        </w:r>
        <w:r w:rsidRPr="00140E21">
          <w:rPr>
            <w:rFonts w:eastAsia="宋体"/>
            <w:b/>
          </w:rPr>
          <w:t>:</w:t>
        </w:r>
        <w:r w:rsidRPr="00140E21">
          <w:rPr>
            <w:rFonts w:eastAsia="宋体"/>
            <w:lang w:eastAsia="zh-CN"/>
          </w:rPr>
          <w:t xml:space="preserve"> Operation execution result indication</w:t>
        </w:r>
        <w:r w:rsidRPr="00140E21">
          <w:rPr>
            <w:rFonts w:eastAsia="宋体"/>
            <w:i/>
          </w:rPr>
          <w:t>.</w:t>
        </w:r>
      </w:ins>
    </w:p>
    <w:p w14:paraId="6A9D7469" w14:textId="7C5B9EB5" w:rsidR="001F7880" w:rsidRPr="00140E21" w:rsidRDefault="00E5011B" w:rsidP="001F7880">
      <w:pPr>
        <w:pStyle w:val="5"/>
        <w:rPr>
          <w:ins w:id="207" w:author="CATT_dxy1" w:date="2024-10-30T15:58:00Z"/>
          <w:rFonts w:eastAsia="宋体"/>
          <w:lang w:eastAsia="zh-CN"/>
        </w:rPr>
      </w:pPr>
      <w:bookmarkStart w:id="208" w:name="_CR5_2_6_2_4"/>
      <w:bookmarkStart w:id="209" w:name="_Toc20204516"/>
      <w:bookmarkStart w:id="210" w:name="_Toc27895215"/>
      <w:bookmarkStart w:id="211" w:name="_Toc36192312"/>
      <w:bookmarkStart w:id="212" w:name="_Toc45193425"/>
      <w:bookmarkStart w:id="213" w:name="_Toc47593057"/>
      <w:bookmarkStart w:id="214" w:name="_Toc51835144"/>
      <w:bookmarkStart w:id="215" w:name="_Toc178072224"/>
      <w:bookmarkEnd w:id="208"/>
      <w:ins w:id="216" w:author="CATT_dxy1" w:date="2024-10-30T15:58:00Z">
        <w:r>
          <w:rPr>
            <w:rFonts w:eastAsia="宋体"/>
            <w:lang w:eastAsia="zh-CN"/>
          </w:rPr>
          <w:t>5.2</w:t>
        </w:r>
        <w:proofErr w:type="gramStart"/>
        <w:r>
          <w:rPr>
            <w:rFonts w:eastAsia="宋体"/>
            <w:lang w:eastAsia="zh-CN"/>
          </w:rPr>
          <w:t>.x</w:t>
        </w:r>
        <w:r w:rsidR="001F7880" w:rsidRPr="00140E21">
          <w:rPr>
            <w:rFonts w:eastAsia="宋体"/>
            <w:lang w:eastAsia="zh-CN"/>
          </w:rPr>
          <w:t>.2.4</w:t>
        </w:r>
        <w:proofErr w:type="gramEnd"/>
        <w:r w:rsidR="001F7880" w:rsidRPr="00140E21">
          <w:rPr>
            <w:rFonts w:eastAsia="宋体"/>
            <w:lang w:eastAsia="zh-CN"/>
          </w:rPr>
          <w:tab/>
        </w:r>
        <w:proofErr w:type="spellStart"/>
        <w:r w:rsidR="001F7880" w:rsidRPr="00140E21">
          <w:rPr>
            <w:rFonts w:eastAsia="宋体"/>
            <w:lang w:eastAsia="zh-CN"/>
          </w:rPr>
          <w:t>N</w:t>
        </w:r>
      </w:ins>
      <w:ins w:id="217" w:author="CATT_dxy1" w:date="2024-10-30T16:00:00Z">
        <w:r>
          <w:rPr>
            <w:rFonts w:eastAsia="宋体"/>
            <w:lang w:eastAsia="zh-CN"/>
          </w:rPr>
          <w:t>eif</w:t>
        </w:r>
      </w:ins>
      <w:ins w:id="218" w:author="CATT_dxy1" w:date="2024-10-30T16:14:00Z">
        <w:r w:rsidR="001143B5">
          <w:rPr>
            <w:rFonts w:eastAsia="宋体"/>
            <w:lang w:eastAsia="zh-CN"/>
          </w:rPr>
          <w:t>_EnergyInfo</w:t>
        </w:r>
      </w:ins>
      <w:ins w:id="219" w:author="CATT_dxy1" w:date="2024-10-30T15:58:00Z">
        <w:r w:rsidR="001F7880" w:rsidRPr="00140E21">
          <w:rPr>
            <w:rFonts w:eastAsia="宋体"/>
            <w:lang w:eastAsia="zh-CN"/>
          </w:rPr>
          <w:t>_Notify</w:t>
        </w:r>
        <w:proofErr w:type="spellEnd"/>
        <w:r w:rsidR="001F7880" w:rsidRPr="00140E21">
          <w:rPr>
            <w:rFonts w:eastAsia="宋体"/>
            <w:lang w:eastAsia="zh-CN"/>
          </w:rPr>
          <w:t xml:space="preserve"> service operation</w:t>
        </w:r>
        <w:bookmarkEnd w:id="209"/>
        <w:bookmarkEnd w:id="210"/>
        <w:bookmarkEnd w:id="211"/>
        <w:bookmarkEnd w:id="212"/>
        <w:bookmarkEnd w:id="213"/>
        <w:bookmarkEnd w:id="214"/>
        <w:bookmarkEnd w:id="215"/>
      </w:ins>
    </w:p>
    <w:p w14:paraId="3587E0F2" w14:textId="00FEC352" w:rsidR="001F7880" w:rsidRPr="00140E21" w:rsidRDefault="001F7880" w:rsidP="001F7880">
      <w:pPr>
        <w:rPr>
          <w:ins w:id="220" w:author="CATT_dxy1" w:date="2024-10-30T15:58:00Z"/>
          <w:rFonts w:eastAsia="宋体"/>
          <w:b/>
          <w:lang w:eastAsia="zh-CN"/>
        </w:rPr>
      </w:pPr>
      <w:ins w:id="221" w:author="CATT_dxy1" w:date="2024-10-30T15:58:00Z">
        <w:r w:rsidRPr="00140E21">
          <w:rPr>
            <w:rFonts w:eastAsia="宋体"/>
            <w:b/>
            <w:lang w:eastAsia="zh-CN"/>
          </w:rPr>
          <w:t xml:space="preserve">Service operation name: </w:t>
        </w:r>
        <w:proofErr w:type="spellStart"/>
        <w:r w:rsidRPr="00140E21">
          <w:rPr>
            <w:rFonts w:eastAsia="宋体"/>
            <w:lang w:eastAsia="zh-CN"/>
          </w:rPr>
          <w:t>N</w:t>
        </w:r>
      </w:ins>
      <w:ins w:id="222" w:author="CATT_dxy1" w:date="2024-10-30T16:00:00Z">
        <w:r w:rsidR="00E5011B">
          <w:rPr>
            <w:rFonts w:eastAsia="宋体"/>
            <w:lang w:eastAsia="zh-CN"/>
          </w:rPr>
          <w:t>eif</w:t>
        </w:r>
      </w:ins>
      <w:ins w:id="223" w:author="CATT_dxy1" w:date="2024-10-30T16:14:00Z">
        <w:r w:rsidR="001143B5">
          <w:rPr>
            <w:rFonts w:eastAsia="宋体"/>
            <w:lang w:eastAsia="zh-CN"/>
          </w:rPr>
          <w:t>_EnergyInfo</w:t>
        </w:r>
      </w:ins>
      <w:ins w:id="224" w:author="CATT_dxy1" w:date="2024-10-30T15:58:00Z">
        <w:r w:rsidRPr="00140E21">
          <w:rPr>
            <w:rFonts w:eastAsia="宋体"/>
            <w:lang w:eastAsia="zh-CN"/>
          </w:rPr>
          <w:t>_Notify</w:t>
        </w:r>
        <w:proofErr w:type="spellEnd"/>
      </w:ins>
    </w:p>
    <w:p w14:paraId="38CD86F8" w14:textId="5339E396" w:rsidR="001F7880" w:rsidRPr="00140E21" w:rsidRDefault="001F7880" w:rsidP="001F7880">
      <w:pPr>
        <w:rPr>
          <w:ins w:id="225" w:author="CATT_dxy1" w:date="2024-10-30T15:58:00Z"/>
          <w:rFonts w:eastAsia="宋体"/>
        </w:rPr>
      </w:pPr>
      <w:ins w:id="226" w:author="CATT_dxy1" w:date="2024-10-30T15:58:00Z">
        <w:r w:rsidRPr="00140E21">
          <w:rPr>
            <w:rFonts w:eastAsia="宋体"/>
            <w:b/>
          </w:rPr>
          <w:t>Description:</w:t>
        </w:r>
        <w:r w:rsidRPr="00140E21">
          <w:rPr>
            <w:rFonts w:eastAsia="宋体"/>
          </w:rPr>
          <w:t xml:space="preserve"> </w:t>
        </w:r>
      </w:ins>
      <w:ins w:id="227" w:author="CATT_dxy1" w:date="2024-10-30T16:47:00Z">
        <w:r w:rsidR="008C387C">
          <w:rPr>
            <w:rFonts w:eastAsia="宋体" w:hint="eastAsia"/>
            <w:lang w:eastAsia="zh-CN"/>
          </w:rPr>
          <w:t xml:space="preserve">The </w:t>
        </w:r>
      </w:ins>
      <w:ins w:id="228" w:author="CATT_dxy1" w:date="2024-10-30T15:58:00Z">
        <w:r w:rsidR="00E5011B">
          <w:rPr>
            <w:rFonts w:eastAsia="宋体"/>
          </w:rPr>
          <w:t>EIF</w:t>
        </w:r>
        <w:r w:rsidRPr="00140E21">
          <w:rPr>
            <w:rFonts w:eastAsia="宋体"/>
          </w:rPr>
          <w:t xml:space="preserve"> </w:t>
        </w:r>
      </w:ins>
      <w:ins w:id="229" w:author="CATT_dxy1" w:date="2024-10-30T16:49:00Z">
        <w:r w:rsidR="008C387C">
          <w:rPr>
            <w:rFonts w:eastAsia="宋体" w:hint="eastAsia"/>
            <w:lang w:eastAsia="zh-CN"/>
          </w:rPr>
          <w:t>reports t</w:t>
        </w:r>
      </w:ins>
      <w:ins w:id="230" w:author="CATT_dxy1" w:date="2024-10-30T16:48:00Z">
        <w:r w:rsidR="008C387C">
          <w:rPr>
            <w:rFonts w:eastAsia="宋体" w:hint="eastAsia"/>
            <w:lang w:eastAsia="zh-CN"/>
          </w:rPr>
          <w:t>o</w:t>
        </w:r>
        <w:r w:rsidR="008C387C" w:rsidRPr="00140E21">
          <w:rPr>
            <w:rFonts w:eastAsia="宋体"/>
          </w:rPr>
          <w:t xml:space="preserve"> the consumer </w:t>
        </w:r>
      </w:ins>
      <w:ins w:id="231" w:author="CATT_dxy1" w:date="2024-10-30T15:58:00Z">
        <w:r w:rsidRPr="00140E21">
          <w:rPr>
            <w:rFonts w:eastAsia="宋体"/>
          </w:rPr>
          <w:t xml:space="preserve">the </w:t>
        </w:r>
      </w:ins>
      <w:ins w:id="232" w:author="CATT_dxy1" w:date="2024-10-30T16:47:00Z">
        <w:r w:rsidR="008C387C" w:rsidRPr="005D2CF1">
          <w:t xml:space="preserve">network </w:t>
        </w:r>
        <w:r w:rsidR="008C387C">
          <w:rPr>
            <w:rFonts w:hint="eastAsia"/>
            <w:lang w:eastAsia="zh-CN"/>
          </w:rPr>
          <w:t>energy related i</w:t>
        </w:r>
        <w:r w:rsidR="008C387C">
          <w:t>nformation</w:t>
        </w:r>
        <w:r w:rsidR="008C387C" w:rsidRPr="00140E21">
          <w:rPr>
            <w:rFonts w:eastAsia="宋体"/>
          </w:rPr>
          <w:t xml:space="preserve"> </w:t>
        </w:r>
      </w:ins>
      <w:ins w:id="233" w:author="CATT_dxy1" w:date="2024-10-30T16:49:00Z">
        <w:r w:rsidR="008C387C">
          <w:rPr>
            <w:rFonts w:eastAsia="宋体" w:hint="eastAsia"/>
            <w:lang w:eastAsia="zh-CN"/>
          </w:rPr>
          <w:t xml:space="preserve">that has been </w:t>
        </w:r>
      </w:ins>
      <w:ins w:id="234" w:author="CATT_dxy1" w:date="2024-10-30T15:58:00Z">
        <w:r w:rsidRPr="00140E21">
          <w:rPr>
            <w:rFonts w:eastAsia="宋体"/>
          </w:rPr>
          <w:t>subscribed.</w:t>
        </w:r>
      </w:ins>
    </w:p>
    <w:p w14:paraId="3FBFB6E1" w14:textId="20065C96" w:rsidR="001F7880" w:rsidRPr="00140E21" w:rsidRDefault="001F7880" w:rsidP="001F7880">
      <w:pPr>
        <w:rPr>
          <w:ins w:id="235" w:author="CATT_dxy1" w:date="2024-10-30T15:58:00Z"/>
          <w:rFonts w:eastAsia="宋体"/>
        </w:rPr>
      </w:pPr>
      <w:ins w:id="236" w:author="CATT_dxy1" w:date="2024-10-30T15:58:00Z">
        <w:r>
          <w:rPr>
            <w:rFonts w:eastAsia="宋体"/>
            <w:b/>
          </w:rPr>
          <w:lastRenderedPageBreak/>
          <w:t>Inputs, Required</w:t>
        </w:r>
        <w:r w:rsidRPr="00140E21">
          <w:rPr>
            <w:rFonts w:eastAsia="宋体"/>
            <w:b/>
          </w:rPr>
          <w:t>:</w:t>
        </w:r>
        <w:r w:rsidRPr="00140E21">
          <w:rPr>
            <w:rFonts w:eastAsia="宋体"/>
            <w:lang w:eastAsia="zh-CN"/>
          </w:rPr>
          <w:t xml:space="preserve"> </w:t>
        </w:r>
      </w:ins>
      <w:ins w:id="237" w:author="CATT_dxy1" w:date="2024-10-30T16:51:00Z">
        <w:r w:rsidR="008C387C">
          <w:rPr>
            <w:rFonts w:hint="eastAsia"/>
            <w:lang w:eastAsia="zh-CN"/>
          </w:rPr>
          <w:t>N</w:t>
        </w:r>
        <w:r w:rsidR="008C387C" w:rsidRPr="005D2CF1">
          <w:t xml:space="preserve">etwork </w:t>
        </w:r>
        <w:r w:rsidR="008C387C">
          <w:rPr>
            <w:rFonts w:hint="eastAsia"/>
            <w:lang w:eastAsia="zh-CN"/>
          </w:rPr>
          <w:t>energy related i</w:t>
        </w:r>
        <w:r w:rsidR="008C387C">
          <w:t>nformation</w:t>
        </w:r>
      </w:ins>
      <w:ins w:id="238" w:author="CATT_dxy1" w:date="2024-10-30T15:58:00Z">
        <w:r w:rsidRPr="00140E21">
          <w:rPr>
            <w:rFonts w:eastAsia="宋体"/>
            <w:lang w:eastAsia="zh-CN"/>
          </w:rPr>
          <w:t>, Notification Correlation Information</w:t>
        </w:r>
        <w:r w:rsidRPr="00140E21">
          <w:rPr>
            <w:rFonts w:eastAsia="宋体"/>
          </w:rPr>
          <w:t>.</w:t>
        </w:r>
      </w:ins>
    </w:p>
    <w:p w14:paraId="38D7A6F6" w14:textId="0D5D3F30" w:rsidR="001F7880" w:rsidRPr="00140E21" w:rsidRDefault="001F7880" w:rsidP="001F7880">
      <w:pPr>
        <w:rPr>
          <w:ins w:id="239" w:author="CATT_dxy1" w:date="2024-10-30T15:58:00Z"/>
          <w:rFonts w:eastAsia="宋体"/>
          <w:lang w:eastAsia="zh-CN"/>
        </w:rPr>
      </w:pPr>
      <w:ins w:id="240" w:author="CATT_dxy1" w:date="2024-10-30T15:58:00Z">
        <w:r>
          <w:rPr>
            <w:rFonts w:eastAsia="宋体"/>
            <w:b/>
          </w:rPr>
          <w:t>Inputs, Optional</w:t>
        </w:r>
        <w:r w:rsidRPr="00140E21">
          <w:rPr>
            <w:rFonts w:eastAsia="宋体"/>
            <w:b/>
          </w:rPr>
          <w:t>:</w:t>
        </w:r>
        <w:r w:rsidRPr="00140E21">
          <w:rPr>
            <w:rFonts w:eastAsia="宋体"/>
          </w:rPr>
          <w:t xml:space="preserve"> </w:t>
        </w:r>
      </w:ins>
      <w:ins w:id="241" w:author="CATT_dxy1" w:date="2024-10-30T17:02:00Z">
        <w:r w:rsidR="003B07F0">
          <w:rPr>
            <w:rFonts w:eastAsia="宋体" w:hint="eastAsia"/>
            <w:lang w:eastAsia="zh-CN"/>
          </w:rPr>
          <w:t xml:space="preserve">Time stamp, </w:t>
        </w:r>
      </w:ins>
      <w:ins w:id="242" w:author="CATT_dxy1" w:date="2024-10-30T17:01:00Z">
        <w:r w:rsidR="003B07F0">
          <w:rPr>
            <w:rFonts w:eastAsia="宋体" w:hint="eastAsia"/>
            <w:lang w:eastAsia="zh-CN"/>
          </w:rPr>
          <w:t xml:space="preserve">Validity </w:t>
        </w:r>
      </w:ins>
      <w:ins w:id="243" w:author="CATT_dxy1" w:date="2024-10-30T17:02:00Z">
        <w:r w:rsidR="003B07F0">
          <w:rPr>
            <w:rFonts w:eastAsia="宋体" w:hint="eastAsia"/>
            <w:lang w:eastAsia="zh-CN"/>
          </w:rPr>
          <w:t xml:space="preserve">period, </w:t>
        </w:r>
      </w:ins>
      <w:ins w:id="244" w:author="CATT_dxy1" w:date="2024-10-30T17:03:00Z">
        <w:r w:rsidR="003B07F0">
          <w:rPr>
            <w:rFonts w:eastAsia="宋体" w:hint="eastAsia"/>
            <w:lang w:eastAsia="zh-CN"/>
          </w:rPr>
          <w:t>Validity area.</w:t>
        </w:r>
      </w:ins>
    </w:p>
    <w:p w14:paraId="69B544FF" w14:textId="0D981AA7" w:rsidR="007435D3" w:rsidRPr="001F7880" w:rsidRDefault="001F7880">
      <w:pPr>
        <w:rPr>
          <w:ins w:id="245" w:author="CATT_dxy1" w:date="2024-10-30T15:55:00Z"/>
          <w:noProof/>
          <w:lang w:eastAsia="zh-CN"/>
        </w:rPr>
      </w:pPr>
      <w:ins w:id="246" w:author="CATT_dxy1" w:date="2024-10-30T15:58:00Z">
        <w:r>
          <w:rPr>
            <w:rFonts w:eastAsia="宋体"/>
            <w:b/>
          </w:rPr>
          <w:t>Outputs, Required</w:t>
        </w:r>
        <w:r w:rsidRPr="00140E21">
          <w:rPr>
            <w:rFonts w:eastAsia="宋体"/>
            <w:b/>
          </w:rPr>
          <w:t>:</w:t>
        </w:r>
        <w:r w:rsidRPr="00140E21">
          <w:rPr>
            <w:rFonts w:eastAsia="宋体"/>
            <w:lang w:eastAsia="zh-CN"/>
          </w:rPr>
          <w:t xml:space="preserve"> Operation execution result indication</w:t>
        </w:r>
        <w:r w:rsidRPr="00140E21">
          <w:rPr>
            <w:rFonts w:eastAsia="宋体"/>
            <w:i/>
          </w:rPr>
          <w:t>.</w:t>
        </w:r>
      </w:ins>
    </w:p>
    <w:p w14:paraId="4645C14B" w14:textId="77777777" w:rsidR="008C387C" w:rsidRDefault="008C387C" w:rsidP="008C387C">
      <w:pPr>
        <w:rPr>
          <w:ins w:id="247" w:author="CATT_dxy1" w:date="2024-10-30T16:53:00Z"/>
          <w:lang w:eastAsia="ja-JP"/>
        </w:rPr>
      </w:pPr>
      <w:ins w:id="248" w:author="CATT_dxy1" w:date="2024-10-30T16:53:00Z">
        <w:r w:rsidRPr="00320244">
          <w:rPr>
            <w:b/>
            <w:bCs/>
            <w:lang w:eastAsia="ja-JP"/>
          </w:rPr>
          <w:t>Outputs, Optional:</w:t>
        </w:r>
        <w:r>
          <w:rPr>
            <w:lang w:eastAsia="ja-JP"/>
          </w:rPr>
          <w:t xml:space="preserve"> None.</w:t>
        </w:r>
      </w:ins>
    </w:p>
    <w:p w14:paraId="52E0A196" w14:textId="77777777" w:rsidR="001F7880" w:rsidRDefault="001F7880">
      <w:pPr>
        <w:rPr>
          <w:noProof/>
          <w:lang w:eastAsia="zh-CN"/>
        </w:rPr>
      </w:pPr>
    </w:p>
    <w:p w14:paraId="4E6718D9" w14:textId="3367874C" w:rsidR="00DB30B3" w:rsidRPr="001E23FE" w:rsidRDefault="00DB30B3" w:rsidP="00DB3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1E23FE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 w:hint="eastAsia"/>
          <w:color w:val="0000FF"/>
          <w:sz w:val="28"/>
          <w:szCs w:val="28"/>
          <w:lang w:val="en-US" w:eastAsia="zh-CN"/>
        </w:rPr>
        <w:t>Next</w:t>
      </w:r>
      <w:r w:rsidRPr="001E23FE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73F826BE" w14:textId="77777777" w:rsidR="00DB30B3" w:rsidRPr="00140E21" w:rsidRDefault="00DB30B3" w:rsidP="00DB30B3">
      <w:pPr>
        <w:pStyle w:val="5"/>
        <w:rPr>
          <w:rFonts w:eastAsia="宋体"/>
          <w:lang w:eastAsia="zh-CN"/>
        </w:rPr>
      </w:pPr>
      <w:r w:rsidRPr="00140E21">
        <w:rPr>
          <w:rFonts w:eastAsia="宋体"/>
          <w:lang w:eastAsia="zh-CN"/>
        </w:rPr>
        <w:t>5.2.6.2.2</w:t>
      </w:r>
      <w:r w:rsidRPr="00140E21">
        <w:rPr>
          <w:rFonts w:eastAsia="宋体"/>
          <w:lang w:eastAsia="zh-CN"/>
        </w:rPr>
        <w:tab/>
      </w:r>
      <w:proofErr w:type="spellStart"/>
      <w:r w:rsidRPr="00140E21">
        <w:rPr>
          <w:rFonts w:eastAsia="宋体"/>
          <w:lang w:eastAsia="zh-CN"/>
        </w:rPr>
        <w:t>Nnef_EventExposure_</w:t>
      </w:r>
      <w:r w:rsidRPr="00140E21">
        <w:rPr>
          <w:lang w:eastAsia="zh-CN"/>
        </w:rPr>
        <w:t>Subscribe</w:t>
      </w:r>
      <w:proofErr w:type="spellEnd"/>
      <w:r w:rsidRPr="00140E21">
        <w:rPr>
          <w:lang w:eastAsia="zh-CN"/>
        </w:rPr>
        <w:t xml:space="preserve"> </w:t>
      </w:r>
      <w:r w:rsidRPr="00140E21">
        <w:rPr>
          <w:rFonts w:eastAsia="宋体"/>
          <w:lang w:eastAsia="zh-CN"/>
        </w:rPr>
        <w:t>operation</w:t>
      </w:r>
    </w:p>
    <w:p w14:paraId="11F33432" w14:textId="77777777" w:rsidR="00DB30B3" w:rsidRPr="00140E21" w:rsidRDefault="00DB30B3" w:rsidP="00DB30B3">
      <w:pPr>
        <w:rPr>
          <w:rFonts w:eastAsia="宋体"/>
        </w:rPr>
      </w:pPr>
      <w:r w:rsidRPr="00140E21">
        <w:rPr>
          <w:rFonts w:eastAsia="宋体"/>
          <w:b/>
        </w:rPr>
        <w:t>Service operation name:</w:t>
      </w:r>
      <w:r w:rsidRPr="00140E21">
        <w:rPr>
          <w:rFonts w:eastAsia="宋体"/>
        </w:rPr>
        <w:t xml:space="preserve"> </w:t>
      </w:r>
      <w:proofErr w:type="spellStart"/>
      <w:r w:rsidRPr="00140E21">
        <w:rPr>
          <w:rFonts w:eastAsia="宋体"/>
        </w:rPr>
        <w:t>Nnef_EventExposure_</w:t>
      </w:r>
      <w:r w:rsidRPr="00140E21">
        <w:t>Subscribe</w:t>
      </w:r>
      <w:proofErr w:type="spellEnd"/>
    </w:p>
    <w:p w14:paraId="3A262EAB" w14:textId="77777777" w:rsidR="00DB30B3" w:rsidRPr="00140E21" w:rsidRDefault="00DB30B3" w:rsidP="00DB30B3">
      <w:pPr>
        <w:rPr>
          <w:rFonts w:eastAsia="宋体"/>
        </w:rPr>
      </w:pPr>
      <w:r w:rsidRPr="00140E21">
        <w:rPr>
          <w:rFonts w:eastAsia="宋体"/>
          <w:b/>
        </w:rPr>
        <w:t>Description:</w:t>
      </w:r>
      <w:r w:rsidRPr="00140E21">
        <w:rPr>
          <w:rFonts w:eastAsia="宋体"/>
        </w:rPr>
        <w:t xml:space="preserve"> the consumer subscribes to receive an event, or if the event is already defined in NEF, then the subscription is updated.</w:t>
      </w:r>
    </w:p>
    <w:p w14:paraId="65D91B0E" w14:textId="512F8C97" w:rsidR="00DB30B3" w:rsidRPr="00140E21" w:rsidRDefault="00DB30B3" w:rsidP="00DB30B3">
      <w:pPr>
        <w:rPr>
          <w:rFonts w:eastAsia="宋体"/>
        </w:rPr>
      </w:pPr>
      <w:r>
        <w:rPr>
          <w:rFonts w:eastAsia="宋体"/>
          <w:b/>
        </w:rPr>
        <w:t>Inputs, Required</w:t>
      </w:r>
      <w:r w:rsidRPr="00140E21">
        <w:rPr>
          <w:rFonts w:eastAsia="宋体"/>
          <w:b/>
        </w:rPr>
        <w:t>:</w:t>
      </w:r>
      <w:r w:rsidRPr="00140E21">
        <w:rPr>
          <w:rFonts w:eastAsia="宋体"/>
        </w:rPr>
        <w:t xml:space="preserve"> (Set of) Event ID(s) as specified in clause 4.15.3.1 or </w:t>
      </w:r>
      <w:proofErr w:type="spellStart"/>
      <w:r w:rsidRPr="00140E21">
        <w:rPr>
          <w:rFonts w:eastAsia="宋体"/>
        </w:rPr>
        <w:t>Npcf_PolicyAuthorization_Notify</w:t>
      </w:r>
      <w:proofErr w:type="spellEnd"/>
      <w:del w:id="249" w:author="CATT_dxy1" w:date="2024-10-30T16:19:00Z">
        <w:r w:rsidRPr="00140E21" w:rsidDel="00673BCB">
          <w:rPr>
            <w:rFonts w:eastAsia="宋体"/>
          </w:rPr>
          <w:delText xml:space="preserve"> and</w:delText>
        </w:r>
      </w:del>
      <w:ins w:id="250" w:author="CATT_dxy1" w:date="2024-10-30T16:19:00Z">
        <w:r w:rsidR="00673BCB">
          <w:rPr>
            <w:rFonts w:eastAsia="宋体" w:hint="eastAsia"/>
            <w:lang w:eastAsia="zh-CN"/>
          </w:rPr>
          <w:t>,</w:t>
        </w:r>
      </w:ins>
      <w:r w:rsidRPr="00140E21">
        <w:rPr>
          <w:rFonts w:eastAsia="宋体"/>
        </w:rPr>
        <w:t xml:space="preserve"> </w:t>
      </w:r>
      <w:proofErr w:type="spellStart"/>
      <w:r w:rsidRPr="00140E21">
        <w:rPr>
          <w:rFonts w:eastAsia="宋体"/>
        </w:rPr>
        <w:t>Naf_EventExposure_Subscribe</w:t>
      </w:r>
      <w:proofErr w:type="spellEnd"/>
      <w:r w:rsidRPr="00140E21">
        <w:rPr>
          <w:rFonts w:eastAsia="宋体"/>
        </w:rPr>
        <w:t xml:space="preserve"> </w:t>
      </w:r>
      <w:ins w:id="251" w:author="CATT_dxy1" w:date="2024-10-30T16:19:00Z">
        <w:r w:rsidR="00673BCB">
          <w:rPr>
            <w:rFonts w:eastAsia="宋体" w:hint="eastAsia"/>
            <w:lang w:eastAsia="zh-CN"/>
          </w:rPr>
          <w:t xml:space="preserve">and </w:t>
        </w:r>
        <w:proofErr w:type="spellStart"/>
        <w:r w:rsidR="00673BCB" w:rsidRPr="00140E21">
          <w:rPr>
            <w:rFonts w:eastAsia="宋体"/>
            <w:lang w:eastAsia="zh-CN"/>
          </w:rPr>
          <w:t>N</w:t>
        </w:r>
        <w:r w:rsidR="00673BCB">
          <w:rPr>
            <w:rFonts w:eastAsia="宋体"/>
            <w:lang w:eastAsia="zh-CN"/>
          </w:rPr>
          <w:t>eif_EnergyInfo</w:t>
        </w:r>
        <w:r w:rsidR="00673BCB" w:rsidRPr="00140E21">
          <w:rPr>
            <w:rFonts w:eastAsia="宋体"/>
            <w:lang w:eastAsia="zh-CN"/>
          </w:rPr>
          <w:t>_</w:t>
        </w:r>
        <w:r w:rsidR="00673BCB" w:rsidRPr="00140E21">
          <w:rPr>
            <w:lang w:eastAsia="zh-CN"/>
          </w:rPr>
          <w:t>Subscribe</w:t>
        </w:r>
        <w:proofErr w:type="spellEnd"/>
        <w:r w:rsidR="00673BCB" w:rsidRPr="00140E21">
          <w:rPr>
            <w:rFonts w:eastAsia="宋体"/>
          </w:rPr>
          <w:t xml:space="preserve"> </w:t>
        </w:r>
      </w:ins>
      <w:r w:rsidRPr="00140E21">
        <w:rPr>
          <w:rFonts w:eastAsia="宋体"/>
        </w:rPr>
        <w:t>service operation,</w:t>
      </w:r>
      <w:r>
        <w:rPr>
          <w:rFonts w:eastAsia="宋体"/>
        </w:rPr>
        <w:t xml:space="preserve"> Target of Event Reporting</w:t>
      </w:r>
      <w:r w:rsidRPr="00140E21">
        <w:rPr>
          <w:rFonts w:eastAsia="宋体"/>
        </w:rPr>
        <w:t xml:space="preserve"> (GPSI</w:t>
      </w:r>
      <w:r>
        <w:rPr>
          <w:rFonts w:eastAsia="宋体"/>
        </w:rPr>
        <w:t>, SUPI, UE IPv4 address(</w:t>
      </w:r>
      <w:proofErr w:type="spellStart"/>
      <w:r>
        <w:rPr>
          <w:rFonts w:eastAsia="宋体"/>
        </w:rPr>
        <w:t>es</w:t>
      </w:r>
      <w:proofErr w:type="spellEnd"/>
      <w:r>
        <w:rPr>
          <w:rFonts w:eastAsia="宋体"/>
        </w:rPr>
        <w:t>), UE IPv6 prefix(</w:t>
      </w:r>
      <w:proofErr w:type="spellStart"/>
      <w:r>
        <w:rPr>
          <w:rFonts w:eastAsia="宋体"/>
        </w:rPr>
        <w:t>es</w:t>
      </w:r>
      <w:proofErr w:type="spellEnd"/>
      <w:r>
        <w:rPr>
          <w:rFonts w:eastAsia="宋体"/>
        </w:rPr>
        <w:t>),</w:t>
      </w:r>
      <w:r w:rsidRPr="00140E21">
        <w:rPr>
          <w:lang w:eastAsia="zh-CN"/>
        </w:rPr>
        <w:t xml:space="preserve"> External Group Identifier</w:t>
      </w:r>
      <w:r>
        <w:rPr>
          <w:lang w:eastAsia="zh-CN"/>
        </w:rPr>
        <w:t>, S-NSSAI, Internal Group Identifier, UE addressing information (IP or MAC address), or indication that any UE is targeted</w:t>
      </w:r>
      <w:r w:rsidRPr="00140E21">
        <w:rPr>
          <w:lang w:eastAsia="zh-CN"/>
        </w:rPr>
        <w:t>), Event Reporting Information defined in Table 4.15.1-1, Notification Target Address (+ Notification Correlation ID)</w:t>
      </w:r>
      <w:r>
        <w:rPr>
          <w:lang w:eastAsia="zh-CN"/>
        </w:rPr>
        <w:t>, MTC Provider Information</w:t>
      </w:r>
      <w:r w:rsidRPr="00140E21">
        <w:rPr>
          <w:rFonts w:eastAsia="宋体"/>
        </w:rPr>
        <w:t>.</w:t>
      </w:r>
    </w:p>
    <w:p w14:paraId="54EFC61F" w14:textId="77777777" w:rsidR="00DB30B3" w:rsidRPr="00140E21" w:rsidRDefault="00DB30B3" w:rsidP="00DB30B3">
      <w:pPr>
        <w:rPr>
          <w:rFonts w:eastAsia="宋体"/>
        </w:rPr>
      </w:pPr>
      <w:r>
        <w:rPr>
          <w:rFonts w:eastAsia="宋体"/>
          <w:b/>
        </w:rPr>
        <w:t>Inputs, Optional</w:t>
      </w:r>
      <w:r w:rsidRPr="00140E21">
        <w:rPr>
          <w:rFonts w:eastAsia="宋体"/>
          <w:b/>
        </w:rPr>
        <w:t>:</w:t>
      </w:r>
      <w:r w:rsidRPr="00140E21">
        <w:rPr>
          <w:rFonts w:eastAsia="宋体"/>
        </w:rPr>
        <w:t xml:space="preserve"> Event Filter,</w:t>
      </w:r>
      <w:r>
        <w:rPr>
          <w:rFonts w:eastAsia="宋体"/>
        </w:rPr>
        <w:t xml:space="preserve"> (set of) External Application Identifier(s),</w:t>
      </w:r>
      <w:r w:rsidRPr="00140E21">
        <w:rPr>
          <w:rFonts w:eastAsia="宋体"/>
        </w:rPr>
        <w:t xml:space="preserve"> Subscription Correlation ID (in</w:t>
      </w:r>
      <w:r>
        <w:rPr>
          <w:rFonts w:eastAsia="宋体"/>
        </w:rPr>
        <w:t xml:space="preserve"> the</w:t>
      </w:r>
      <w:r w:rsidRPr="00140E21">
        <w:rPr>
          <w:rFonts w:eastAsia="宋体"/>
        </w:rPr>
        <w:t xml:space="preserve"> case of modification of the event subscription)</w:t>
      </w:r>
      <w:r w:rsidRPr="00140E21">
        <w:rPr>
          <w:rFonts w:eastAsia="DengXian"/>
          <w:lang w:eastAsia="zh-CN"/>
        </w:rPr>
        <w:t>, Expiry time</w:t>
      </w:r>
      <w:r>
        <w:rPr>
          <w:rFonts w:eastAsia="DengXian"/>
          <w:lang w:eastAsia="zh-CN"/>
        </w:rPr>
        <w:t>, list of group member UE(s) whose subscription to event notification(s) are removed or added for a group-based event notification subscription, operation indication (cancellation or addition), DNN, S-NSSAI, Idle Status Indication request (if UE reachability or Availability after DDN failure reporting is requested)</w:t>
      </w:r>
      <w:r w:rsidRPr="00140E21">
        <w:rPr>
          <w:rFonts w:eastAsia="宋体"/>
        </w:rPr>
        <w:t>.</w:t>
      </w:r>
    </w:p>
    <w:p w14:paraId="0D906B88" w14:textId="77777777" w:rsidR="00DB30B3" w:rsidRPr="00140E21" w:rsidRDefault="00DB30B3" w:rsidP="00DB30B3">
      <w:pPr>
        <w:rPr>
          <w:rFonts w:eastAsia="宋体"/>
          <w:lang w:eastAsia="zh-CN"/>
        </w:rPr>
      </w:pPr>
      <w:r>
        <w:rPr>
          <w:rFonts w:eastAsia="宋体"/>
          <w:b/>
        </w:rPr>
        <w:t>Outputs, Required</w:t>
      </w:r>
      <w:r w:rsidRPr="00140E21">
        <w:rPr>
          <w:rFonts w:eastAsia="宋体"/>
          <w:b/>
        </w:rPr>
        <w:t>:</w:t>
      </w:r>
      <w:r w:rsidRPr="00140E21">
        <w:rPr>
          <w:rFonts w:eastAsia="宋体"/>
          <w:lang w:eastAsia="zh-CN"/>
        </w:rPr>
        <w:t xml:space="preserve"> When the subscription is accepted: Subscription Correlation ID</w:t>
      </w:r>
      <w:r w:rsidRPr="00140E21">
        <w:rPr>
          <w:rFonts w:eastAsia="DengXian"/>
          <w:lang w:eastAsia="zh-CN"/>
        </w:rPr>
        <w:t>, Expiry time (required if the subscription can be expired based on the operator</w:t>
      </w:r>
      <w:r w:rsidRPr="00140E21">
        <w:rPr>
          <w:lang w:eastAsia="zh-CN"/>
        </w:rPr>
        <w:t>'</w:t>
      </w:r>
      <w:r w:rsidRPr="00140E21">
        <w:rPr>
          <w:rFonts w:eastAsia="DengXian"/>
          <w:lang w:eastAsia="zh-CN"/>
        </w:rPr>
        <w:t>s policy)</w:t>
      </w:r>
      <w:r w:rsidRPr="00140E21">
        <w:rPr>
          <w:rFonts w:eastAsia="宋体"/>
          <w:i/>
        </w:rPr>
        <w:t>.</w:t>
      </w:r>
    </w:p>
    <w:p w14:paraId="7879F2D4" w14:textId="77777777" w:rsidR="00DB30B3" w:rsidRPr="00140E21" w:rsidRDefault="00DB30B3" w:rsidP="00DB30B3">
      <w:pPr>
        <w:rPr>
          <w:rFonts w:eastAsia="宋体"/>
          <w:b/>
          <w:lang w:eastAsia="zh-CN"/>
        </w:rPr>
      </w:pPr>
      <w:r>
        <w:rPr>
          <w:rFonts w:eastAsia="宋体"/>
          <w:b/>
        </w:rPr>
        <w:t>Outputs, Optional</w:t>
      </w:r>
      <w:r w:rsidRPr="00140E21">
        <w:rPr>
          <w:rFonts w:eastAsia="宋体"/>
          <w:b/>
        </w:rPr>
        <w:t xml:space="preserve">: </w:t>
      </w:r>
      <w:r w:rsidRPr="00140E21">
        <w:rPr>
          <w:rFonts w:eastAsia="宋体"/>
        </w:rPr>
        <w:t>First corresponding event report is included</w:t>
      </w:r>
      <w:r w:rsidRPr="00140E21">
        <w:rPr>
          <w:rFonts w:eastAsia="宋体"/>
          <w:lang w:eastAsia="zh-CN"/>
        </w:rPr>
        <w:t>, if available (see clause 4.15.1).</w:t>
      </w:r>
      <w:r>
        <w:rPr>
          <w:rFonts w:eastAsia="宋体"/>
          <w:lang w:eastAsia="zh-CN"/>
        </w:rPr>
        <w:t xml:space="preserve"> </w:t>
      </w:r>
      <w:proofErr w:type="gramStart"/>
      <w:r>
        <w:rPr>
          <w:rFonts w:eastAsia="宋体"/>
          <w:lang w:eastAsia="zh-CN"/>
        </w:rPr>
        <w:t>External Identifier (representing an AF specific UE Identifier).</w:t>
      </w:r>
      <w:proofErr w:type="gramEnd"/>
    </w:p>
    <w:p w14:paraId="7C9179BC" w14:textId="77777777" w:rsidR="00DB30B3" w:rsidRPr="007435D3" w:rsidRDefault="00DB30B3">
      <w:pPr>
        <w:rPr>
          <w:noProof/>
          <w:lang w:eastAsia="zh-CN"/>
        </w:rPr>
      </w:pPr>
    </w:p>
    <w:p w14:paraId="068DAC4C" w14:textId="77777777" w:rsidR="00617F47" w:rsidRPr="001E23FE" w:rsidRDefault="00617F47" w:rsidP="00617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1E23FE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 w:hint="eastAsia"/>
          <w:color w:val="0000FF"/>
          <w:sz w:val="28"/>
          <w:szCs w:val="28"/>
          <w:lang w:val="en-US" w:eastAsia="zh-CN"/>
        </w:rPr>
        <w:t>End of</w:t>
      </w:r>
      <w:r w:rsidRPr="001E23FE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 w:hint="eastAsia"/>
          <w:color w:val="0000FF"/>
          <w:sz w:val="28"/>
          <w:szCs w:val="28"/>
          <w:lang w:val="en-US" w:eastAsia="zh-CN"/>
        </w:rPr>
        <w:t>s</w:t>
      </w:r>
      <w:r w:rsidRPr="001E23FE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6B03A995" w14:textId="77777777" w:rsidR="00617F47" w:rsidRDefault="00617F47">
      <w:pPr>
        <w:rPr>
          <w:noProof/>
          <w:lang w:eastAsia="zh-CN"/>
        </w:rPr>
      </w:pPr>
    </w:p>
    <w:sectPr w:rsidR="00617F47" w:rsidSect="000B7FE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7FC87" w16cex:dateUtc="2023-04-17T15:12:00Z"/>
  <w16cex:commentExtensible w16cex:durableId="27E7FD52" w16cex:dateUtc="2023-04-17T15:16:00Z"/>
</w16cex:commentsExtensible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515C84" w14:textId="77777777" w:rsidR="00E677AA" w:rsidRDefault="00E677AA">
      <w:r>
        <w:separator/>
      </w:r>
    </w:p>
  </w:endnote>
  <w:endnote w:type="continuationSeparator" w:id="0">
    <w:p w14:paraId="02CF9E5E" w14:textId="77777777" w:rsidR="00E677AA" w:rsidRDefault="00E67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91114" w14:textId="5DC51932" w:rsidR="00D1436F" w:rsidRDefault="00D1436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52F31" w14:textId="1F997909" w:rsidR="00D1436F" w:rsidRDefault="00D1436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A8FCA" w14:textId="0435D0D7" w:rsidR="00D1436F" w:rsidRDefault="00D1436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7DAD57" w14:textId="77777777" w:rsidR="00E677AA" w:rsidRDefault="00E677AA">
      <w:r>
        <w:separator/>
      </w:r>
    </w:p>
  </w:footnote>
  <w:footnote w:type="continuationSeparator" w:id="0">
    <w:p w14:paraId="11ACC303" w14:textId="77777777" w:rsidR="00E677AA" w:rsidRDefault="00E67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788E"/>
    <w:multiLevelType w:val="hybridMultilevel"/>
    <w:tmpl w:val="2F9CBAAC"/>
    <w:lvl w:ilvl="0" w:tplc="0D8AA52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1">
    <w:nsid w:val="2B6D2298"/>
    <w:multiLevelType w:val="hybridMultilevel"/>
    <w:tmpl w:val="19DC8D9C"/>
    <w:lvl w:ilvl="0" w:tplc="B9D80946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2">
    <w:nsid w:val="3C287EC7"/>
    <w:multiLevelType w:val="hybridMultilevel"/>
    <w:tmpl w:val="352401C8"/>
    <w:lvl w:ilvl="0" w:tplc="03CA94F6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8CF6375"/>
    <w:multiLevelType w:val="hybridMultilevel"/>
    <w:tmpl w:val="A648C88E"/>
    <w:lvl w:ilvl="0" w:tplc="5ACCDB4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2">
    <w15:presenceInfo w15:providerId="None" w15:userId="Huawei2"/>
  </w15:person>
  <w15:person w15:author="Huawei3">
    <w15:presenceInfo w15:providerId="None" w15:userId="Huawei3"/>
  </w15:person>
  <w15:person w15:author="Huawei4">
    <w15:presenceInfo w15:providerId="None" w15:userId="Huawei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1EFD"/>
    <w:rsid w:val="00002106"/>
    <w:rsid w:val="00004AE1"/>
    <w:rsid w:val="000057C8"/>
    <w:rsid w:val="00007E95"/>
    <w:rsid w:val="0001167F"/>
    <w:rsid w:val="00022E4A"/>
    <w:rsid w:val="000230AD"/>
    <w:rsid w:val="00023398"/>
    <w:rsid w:val="00033502"/>
    <w:rsid w:val="000347A5"/>
    <w:rsid w:val="00034E6D"/>
    <w:rsid w:val="000371DB"/>
    <w:rsid w:val="00037F18"/>
    <w:rsid w:val="00043D55"/>
    <w:rsid w:val="000473B2"/>
    <w:rsid w:val="00055687"/>
    <w:rsid w:val="000557F6"/>
    <w:rsid w:val="00063B2C"/>
    <w:rsid w:val="000652DF"/>
    <w:rsid w:val="000719C2"/>
    <w:rsid w:val="00072916"/>
    <w:rsid w:val="00074191"/>
    <w:rsid w:val="00075BF8"/>
    <w:rsid w:val="000855E3"/>
    <w:rsid w:val="00087746"/>
    <w:rsid w:val="0008798D"/>
    <w:rsid w:val="00087FBF"/>
    <w:rsid w:val="00092564"/>
    <w:rsid w:val="000979C3"/>
    <w:rsid w:val="000A6394"/>
    <w:rsid w:val="000A70D6"/>
    <w:rsid w:val="000B0789"/>
    <w:rsid w:val="000B7FED"/>
    <w:rsid w:val="000C0327"/>
    <w:rsid w:val="000C038A"/>
    <w:rsid w:val="000C6598"/>
    <w:rsid w:val="000D3846"/>
    <w:rsid w:val="000D4336"/>
    <w:rsid w:val="000D44B3"/>
    <w:rsid w:val="000E20D2"/>
    <w:rsid w:val="000E3AE3"/>
    <w:rsid w:val="000E5A15"/>
    <w:rsid w:val="000F0C0A"/>
    <w:rsid w:val="000F1D25"/>
    <w:rsid w:val="000F6140"/>
    <w:rsid w:val="00100E12"/>
    <w:rsid w:val="00102B15"/>
    <w:rsid w:val="00102F13"/>
    <w:rsid w:val="001040AF"/>
    <w:rsid w:val="0011180A"/>
    <w:rsid w:val="00111CAB"/>
    <w:rsid w:val="001143B5"/>
    <w:rsid w:val="00114972"/>
    <w:rsid w:val="00120204"/>
    <w:rsid w:val="00125253"/>
    <w:rsid w:val="001261B6"/>
    <w:rsid w:val="00130D38"/>
    <w:rsid w:val="00134DCC"/>
    <w:rsid w:val="00137B98"/>
    <w:rsid w:val="00143A95"/>
    <w:rsid w:val="00145D43"/>
    <w:rsid w:val="00147018"/>
    <w:rsid w:val="00152147"/>
    <w:rsid w:val="001539C2"/>
    <w:rsid w:val="00162EBC"/>
    <w:rsid w:val="0016703C"/>
    <w:rsid w:val="00172ACA"/>
    <w:rsid w:val="00176CE5"/>
    <w:rsid w:val="00183FFB"/>
    <w:rsid w:val="00186FEC"/>
    <w:rsid w:val="00187FFE"/>
    <w:rsid w:val="00192C46"/>
    <w:rsid w:val="0019352C"/>
    <w:rsid w:val="001A08B3"/>
    <w:rsid w:val="001A7B60"/>
    <w:rsid w:val="001B034A"/>
    <w:rsid w:val="001B0CEB"/>
    <w:rsid w:val="001B52F0"/>
    <w:rsid w:val="001B7A65"/>
    <w:rsid w:val="001C48BA"/>
    <w:rsid w:val="001D2417"/>
    <w:rsid w:val="001E0336"/>
    <w:rsid w:val="001E13BF"/>
    <w:rsid w:val="001E16D7"/>
    <w:rsid w:val="001E41F3"/>
    <w:rsid w:val="001E5D8F"/>
    <w:rsid w:val="001E7B35"/>
    <w:rsid w:val="001F7880"/>
    <w:rsid w:val="0020065C"/>
    <w:rsid w:val="00202838"/>
    <w:rsid w:val="00213F65"/>
    <w:rsid w:val="0021535F"/>
    <w:rsid w:val="0022477A"/>
    <w:rsid w:val="0023395C"/>
    <w:rsid w:val="00233A4B"/>
    <w:rsid w:val="00237F2E"/>
    <w:rsid w:val="0024086B"/>
    <w:rsid w:val="0024138C"/>
    <w:rsid w:val="002429B9"/>
    <w:rsid w:val="00245950"/>
    <w:rsid w:val="00245C72"/>
    <w:rsid w:val="00245CA4"/>
    <w:rsid w:val="00252877"/>
    <w:rsid w:val="0026004D"/>
    <w:rsid w:val="002640DD"/>
    <w:rsid w:val="00271D37"/>
    <w:rsid w:val="00275D12"/>
    <w:rsid w:val="00284FEB"/>
    <w:rsid w:val="002860C4"/>
    <w:rsid w:val="00294BDF"/>
    <w:rsid w:val="002A4535"/>
    <w:rsid w:val="002A518F"/>
    <w:rsid w:val="002A71F9"/>
    <w:rsid w:val="002A7978"/>
    <w:rsid w:val="002B533F"/>
    <w:rsid w:val="002B5534"/>
    <w:rsid w:val="002B5741"/>
    <w:rsid w:val="002C74D6"/>
    <w:rsid w:val="002D6671"/>
    <w:rsid w:val="002D677D"/>
    <w:rsid w:val="002E0B42"/>
    <w:rsid w:val="002E35C9"/>
    <w:rsid w:val="002E472E"/>
    <w:rsid w:val="002E5220"/>
    <w:rsid w:val="002E7089"/>
    <w:rsid w:val="002F1444"/>
    <w:rsid w:val="003007CB"/>
    <w:rsid w:val="00305409"/>
    <w:rsid w:val="00307B7F"/>
    <w:rsid w:val="00312C1C"/>
    <w:rsid w:val="0032555E"/>
    <w:rsid w:val="0033275B"/>
    <w:rsid w:val="00334603"/>
    <w:rsid w:val="00334E96"/>
    <w:rsid w:val="0034047E"/>
    <w:rsid w:val="003410E1"/>
    <w:rsid w:val="00344DC7"/>
    <w:rsid w:val="00345551"/>
    <w:rsid w:val="003609EF"/>
    <w:rsid w:val="0036231A"/>
    <w:rsid w:val="00370C89"/>
    <w:rsid w:val="00372C3E"/>
    <w:rsid w:val="0037459C"/>
    <w:rsid w:val="00374DD4"/>
    <w:rsid w:val="0038208B"/>
    <w:rsid w:val="00390E3A"/>
    <w:rsid w:val="003A6200"/>
    <w:rsid w:val="003A765B"/>
    <w:rsid w:val="003B07F0"/>
    <w:rsid w:val="003B470D"/>
    <w:rsid w:val="003B6380"/>
    <w:rsid w:val="003C1267"/>
    <w:rsid w:val="003C379D"/>
    <w:rsid w:val="003C3DC1"/>
    <w:rsid w:val="003D4E7B"/>
    <w:rsid w:val="003E02E8"/>
    <w:rsid w:val="003E1A36"/>
    <w:rsid w:val="003E6D93"/>
    <w:rsid w:val="003F39C5"/>
    <w:rsid w:val="003F4D49"/>
    <w:rsid w:val="003F6FAC"/>
    <w:rsid w:val="003F7627"/>
    <w:rsid w:val="00400624"/>
    <w:rsid w:val="00410371"/>
    <w:rsid w:val="004131DD"/>
    <w:rsid w:val="00422782"/>
    <w:rsid w:val="004242F1"/>
    <w:rsid w:val="00431527"/>
    <w:rsid w:val="004343D7"/>
    <w:rsid w:val="004346C8"/>
    <w:rsid w:val="00451ACF"/>
    <w:rsid w:val="00452834"/>
    <w:rsid w:val="004660A0"/>
    <w:rsid w:val="0047337E"/>
    <w:rsid w:val="004742EC"/>
    <w:rsid w:val="004840EF"/>
    <w:rsid w:val="0048479B"/>
    <w:rsid w:val="00490C64"/>
    <w:rsid w:val="004A1D95"/>
    <w:rsid w:val="004B0E3E"/>
    <w:rsid w:val="004B20C3"/>
    <w:rsid w:val="004B6F84"/>
    <w:rsid w:val="004B75B7"/>
    <w:rsid w:val="004C26DB"/>
    <w:rsid w:val="004D16F1"/>
    <w:rsid w:val="004D5A1C"/>
    <w:rsid w:val="004E1517"/>
    <w:rsid w:val="004E1C47"/>
    <w:rsid w:val="004E52AA"/>
    <w:rsid w:val="004E7A94"/>
    <w:rsid w:val="004E7AFB"/>
    <w:rsid w:val="004F01C8"/>
    <w:rsid w:val="004F0E98"/>
    <w:rsid w:val="004F5F5E"/>
    <w:rsid w:val="00501DF6"/>
    <w:rsid w:val="005123F4"/>
    <w:rsid w:val="005141D9"/>
    <w:rsid w:val="0051535D"/>
    <w:rsid w:val="0051580D"/>
    <w:rsid w:val="005178F4"/>
    <w:rsid w:val="00520CA3"/>
    <w:rsid w:val="005269D6"/>
    <w:rsid w:val="00537356"/>
    <w:rsid w:val="00541295"/>
    <w:rsid w:val="00543270"/>
    <w:rsid w:val="005443C2"/>
    <w:rsid w:val="0054609F"/>
    <w:rsid w:val="00547111"/>
    <w:rsid w:val="00565C90"/>
    <w:rsid w:val="00570569"/>
    <w:rsid w:val="00572758"/>
    <w:rsid w:val="00591AEF"/>
    <w:rsid w:val="00592D74"/>
    <w:rsid w:val="00594D2E"/>
    <w:rsid w:val="005A5E23"/>
    <w:rsid w:val="005B1808"/>
    <w:rsid w:val="005B4B94"/>
    <w:rsid w:val="005B6224"/>
    <w:rsid w:val="005C7BF8"/>
    <w:rsid w:val="005E2C44"/>
    <w:rsid w:val="005E4D71"/>
    <w:rsid w:val="005F4398"/>
    <w:rsid w:val="00603118"/>
    <w:rsid w:val="00613E9D"/>
    <w:rsid w:val="00614A4E"/>
    <w:rsid w:val="00615505"/>
    <w:rsid w:val="00617F47"/>
    <w:rsid w:val="00621188"/>
    <w:rsid w:val="00624B04"/>
    <w:rsid w:val="00624DEB"/>
    <w:rsid w:val="006257ED"/>
    <w:rsid w:val="00626C8E"/>
    <w:rsid w:val="00632A06"/>
    <w:rsid w:val="00634E7D"/>
    <w:rsid w:val="006379BB"/>
    <w:rsid w:val="00645B58"/>
    <w:rsid w:val="00646954"/>
    <w:rsid w:val="00647E88"/>
    <w:rsid w:val="0065298C"/>
    <w:rsid w:val="00653DE4"/>
    <w:rsid w:val="00654D27"/>
    <w:rsid w:val="00655ABC"/>
    <w:rsid w:val="006606C7"/>
    <w:rsid w:val="00665C47"/>
    <w:rsid w:val="00666090"/>
    <w:rsid w:val="00666614"/>
    <w:rsid w:val="0067018E"/>
    <w:rsid w:val="00671EAE"/>
    <w:rsid w:val="00673BCB"/>
    <w:rsid w:val="00682252"/>
    <w:rsid w:val="00682262"/>
    <w:rsid w:val="00695808"/>
    <w:rsid w:val="006A42EE"/>
    <w:rsid w:val="006A6128"/>
    <w:rsid w:val="006B3352"/>
    <w:rsid w:val="006B46FB"/>
    <w:rsid w:val="006B657F"/>
    <w:rsid w:val="006C2862"/>
    <w:rsid w:val="006D42D2"/>
    <w:rsid w:val="006E21FB"/>
    <w:rsid w:val="006E6162"/>
    <w:rsid w:val="006E7749"/>
    <w:rsid w:val="006F4DBE"/>
    <w:rsid w:val="006F7EDC"/>
    <w:rsid w:val="00700343"/>
    <w:rsid w:val="00701EA8"/>
    <w:rsid w:val="00703EEF"/>
    <w:rsid w:val="00705D57"/>
    <w:rsid w:val="007146FC"/>
    <w:rsid w:val="00717769"/>
    <w:rsid w:val="007254BE"/>
    <w:rsid w:val="00731A1A"/>
    <w:rsid w:val="007419B0"/>
    <w:rsid w:val="007435D3"/>
    <w:rsid w:val="00743B68"/>
    <w:rsid w:val="00746709"/>
    <w:rsid w:val="0075506D"/>
    <w:rsid w:val="00756C8E"/>
    <w:rsid w:val="007606A8"/>
    <w:rsid w:val="0076194F"/>
    <w:rsid w:val="007619C7"/>
    <w:rsid w:val="007637D3"/>
    <w:rsid w:val="007646FF"/>
    <w:rsid w:val="00766773"/>
    <w:rsid w:val="00773D40"/>
    <w:rsid w:val="0077539A"/>
    <w:rsid w:val="007768C6"/>
    <w:rsid w:val="00777B7A"/>
    <w:rsid w:val="00781439"/>
    <w:rsid w:val="007858E9"/>
    <w:rsid w:val="00792342"/>
    <w:rsid w:val="00795423"/>
    <w:rsid w:val="00795F31"/>
    <w:rsid w:val="007977A8"/>
    <w:rsid w:val="007A68EF"/>
    <w:rsid w:val="007B512A"/>
    <w:rsid w:val="007B5409"/>
    <w:rsid w:val="007B7DAB"/>
    <w:rsid w:val="007C2097"/>
    <w:rsid w:val="007D1129"/>
    <w:rsid w:val="007D3441"/>
    <w:rsid w:val="007D4A80"/>
    <w:rsid w:val="007D6A07"/>
    <w:rsid w:val="007D6A43"/>
    <w:rsid w:val="007E0469"/>
    <w:rsid w:val="007F0375"/>
    <w:rsid w:val="007F1368"/>
    <w:rsid w:val="007F7259"/>
    <w:rsid w:val="007F7640"/>
    <w:rsid w:val="008040A8"/>
    <w:rsid w:val="00813B95"/>
    <w:rsid w:val="00814028"/>
    <w:rsid w:val="008150F3"/>
    <w:rsid w:val="00823876"/>
    <w:rsid w:val="008245AB"/>
    <w:rsid w:val="0082572E"/>
    <w:rsid w:val="008260CA"/>
    <w:rsid w:val="008279FA"/>
    <w:rsid w:val="00830613"/>
    <w:rsid w:val="008337B4"/>
    <w:rsid w:val="00834D34"/>
    <w:rsid w:val="008447C9"/>
    <w:rsid w:val="008450C3"/>
    <w:rsid w:val="008502D2"/>
    <w:rsid w:val="0085586F"/>
    <w:rsid w:val="0086193F"/>
    <w:rsid w:val="008626E7"/>
    <w:rsid w:val="00863360"/>
    <w:rsid w:val="00865B0B"/>
    <w:rsid w:val="008707DE"/>
    <w:rsid w:val="00870EE7"/>
    <w:rsid w:val="00872049"/>
    <w:rsid w:val="008753E9"/>
    <w:rsid w:val="008761E3"/>
    <w:rsid w:val="008831CB"/>
    <w:rsid w:val="008863B9"/>
    <w:rsid w:val="008933D7"/>
    <w:rsid w:val="008957AD"/>
    <w:rsid w:val="00895A49"/>
    <w:rsid w:val="008A45A6"/>
    <w:rsid w:val="008B0EAB"/>
    <w:rsid w:val="008B12EE"/>
    <w:rsid w:val="008B1F3D"/>
    <w:rsid w:val="008B3192"/>
    <w:rsid w:val="008B7509"/>
    <w:rsid w:val="008C2BBE"/>
    <w:rsid w:val="008C387C"/>
    <w:rsid w:val="008C7E88"/>
    <w:rsid w:val="008D3CCC"/>
    <w:rsid w:val="008D7807"/>
    <w:rsid w:val="008E0E31"/>
    <w:rsid w:val="008E72A2"/>
    <w:rsid w:val="008E7AAF"/>
    <w:rsid w:val="008F1BB3"/>
    <w:rsid w:val="008F3789"/>
    <w:rsid w:val="008F686C"/>
    <w:rsid w:val="009032E5"/>
    <w:rsid w:val="00912342"/>
    <w:rsid w:val="00914117"/>
    <w:rsid w:val="009148DE"/>
    <w:rsid w:val="009152AB"/>
    <w:rsid w:val="00925786"/>
    <w:rsid w:val="009318B8"/>
    <w:rsid w:val="00931A92"/>
    <w:rsid w:val="00933F4D"/>
    <w:rsid w:val="00934167"/>
    <w:rsid w:val="00941B6E"/>
    <w:rsid w:val="00941E30"/>
    <w:rsid w:val="00943620"/>
    <w:rsid w:val="00946218"/>
    <w:rsid w:val="009512F8"/>
    <w:rsid w:val="0095399A"/>
    <w:rsid w:val="009608A6"/>
    <w:rsid w:val="00961D6A"/>
    <w:rsid w:val="0096736E"/>
    <w:rsid w:val="00970756"/>
    <w:rsid w:val="00970D1F"/>
    <w:rsid w:val="009730B9"/>
    <w:rsid w:val="00974C0A"/>
    <w:rsid w:val="009777D9"/>
    <w:rsid w:val="00983305"/>
    <w:rsid w:val="00986506"/>
    <w:rsid w:val="00991B88"/>
    <w:rsid w:val="009922FE"/>
    <w:rsid w:val="00993E39"/>
    <w:rsid w:val="009952FA"/>
    <w:rsid w:val="0099691F"/>
    <w:rsid w:val="009A35B1"/>
    <w:rsid w:val="009A3A0F"/>
    <w:rsid w:val="009A5753"/>
    <w:rsid w:val="009A579D"/>
    <w:rsid w:val="009B3A26"/>
    <w:rsid w:val="009C1C4A"/>
    <w:rsid w:val="009D49DF"/>
    <w:rsid w:val="009D4B3C"/>
    <w:rsid w:val="009E3297"/>
    <w:rsid w:val="009E6396"/>
    <w:rsid w:val="009F497D"/>
    <w:rsid w:val="009F685E"/>
    <w:rsid w:val="009F734F"/>
    <w:rsid w:val="00A0624B"/>
    <w:rsid w:val="00A1421E"/>
    <w:rsid w:val="00A14F10"/>
    <w:rsid w:val="00A246B6"/>
    <w:rsid w:val="00A30C97"/>
    <w:rsid w:val="00A31D2B"/>
    <w:rsid w:val="00A34114"/>
    <w:rsid w:val="00A356D4"/>
    <w:rsid w:val="00A40B5B"/>
    <w:rsid w:val="00A47E70"/>
    <w:rsid w:val="00A50CF0"/>
    <w:rsid w:val="00A51257"/>
    <w:rsid w:val="00A516CA"/>
    <w:rsid w:val="00A62F7B"/>
    <w:rsid w:val="00A659EA"/>
    <w:rsid w:val="00A661B2"/>
    <w:rsid w:val="00A66655"/>
    <w:rsid w:val="00A67496"/>
    <w:rsid w:val="00A7671C"/>
    <w:rsid w:val="00A81F80"/>
    <w:rsid w:val="00A8204A"/>
    <w:rsid w:val="00A91BFE"/>
    <w:rsid w:val="00A94334"/>
    <w:rsid w:val="00AA0125"/>
    <w:rsid w:val="00AA2CBC"/>
    <w:rsid w:val="00AA4625"/>
    <w:rsid w:val="00AA5D5B"/>
    <w:rsid w:val="00AC1FC0"/>
    <w:rsid w:val="00AC5820"/>
    <w:rsid w:val="00AC6603"/>
    <w:rsid w:val="00AD1CD8"/>
    <w:rsid w:val="00AD7FEA"/>
    <w:rsid w:val="00AE311A"/>
    <w:rsid w:val="00AE40DF"/>
    <w:rsid w:val="00AE693D"/>
    <w:rsid w:val="00AF0249"/>
    <w:rsid w:val="00AF2303"/>
    <w:rsid w:val="00AF7338"/>
    <w:rsid w:val="00B00764"/>
    <w:rsid w:val="00B04955"/>
    <w:rsid w:val="00B257A3"/>
    <w:rsid w:val="00B258BB"/>
    <w:rsid w:val="00B40809"/>
    <w:rsid w:val="00B40EE5"/>
    <w:rsid w:val="00B43E89"/>
    <w:rsid w:val="00B51B56"/>
    <w:rsid w:val="00B62E33"/>
    <w:rsid w:val="00B63E8E"/>
    <w:rsid w:val="00B64A25"/>
    <w:rsid w:val="00B66E05"/>
    <w:rsid w:val="00B67B93"/>
    <w:rsid w:val="00B67B97"/>
    <w:rsid w:val="00B81CB5"/>
    <w:rsid w:val="00B86B61"/>
    <w:rsid w:val="00B86F13"/>
    <w:rsid w:val="00B968C8"/>
    <w:rsid w:val="00BA3491"/>
    <w:rsid w:val="00BA3EC5"/>
    <w:rsid w:val="00BA4917"/>
    <w:rsid w:val="00BA51D9"/>
    <w:rsid w:val="00BA6856"/>
    <w:rsid w:val="00BA782B"/>
    <w:rsid w:val="00BB5DFC"/>
    <w:rsid w:val="00BB6624"/>
    <w:rsid w:val="00BC2F4F"/>
    <w:rsid w:val="00BC4B8F"/>
    <w:rsid w:val="00BD0B40"/>
    <w:rsid w:val="00BD279D"/>
    <w:rsid w:val="00BD5126"/>
    <w:rsid w:val="00BD6BB8"/>
    <w:rsid w:val="00BE291D"/>
    <w:rsid w:val="00BF325A"/>
    <w:rsid w:val="00BF3A46"/>
    <w:rsid w:val="00BF67B6"/>
    <w:rsid w:val="00BF6E84"/>
    <w:rsid w:val="00C05D31"/>
    <w:rsid w:val="00C0769B"/>
    <w:rsid w:val="00C14B51"/>
    <w:rsid w:val="00C236B0"/>
    <w:rsid w:val="00C23A72"/>
    <w:rsid w:val="00C35657"/>
    <w:rsid w:val="00C50EA8"/>
    <w:rsid w:val="00C52D45"/>
    <w:rsid w:val="00C53353"/>
    <w:rsid w:val="00C559BB"/>
    <w:rsid w:val="00C66BA2"/>
    <w:rsid w:val="00C73ED6"/>
    <w:rsid w:val="00C80982"/>
    <w:rsid w:val="00C82146"/>
    <w:rsid w:val="00C8492A"/>
    <w:rsid w:val="00C85AD3"/>
    <w:rsid w:val="00C85DF1"/>
    <w:rsid w:val="00C870F6"/>
    <w:rsid w:val="00C93C81"/>
    <w:rsid w:val="00C9400C"/>
    <w:rsid w:val="00C94AA6"/>
    <w:rsid w:val="00C95985"/>
    <w:rsid w:val="00CA1DDC"/>
    <w:rsid w:val="00CA6FD4"/>
    <w:rsid w:val="00CA72C9"/>
    <w:rsid w:val="00CB287B"/>
    <w:rsid w:val="00CB40E8"/>
    <w:rsid w:val="00CB48EA"/>
    <w:rsid w:val="00CC5026"/>
    <w:rsid w:val="00CC68D0"/>
    <w:rsid w:val="00CD5A26"/>
    <w:rsid w:val="00CE2F45"/>
    <w:rsid w:val="00CE2FFC"/>
    <w:rsid w:val="00CE3A71"/>
    <w:rsid w:val="00CE4406"/>
    <w:rsid w:val="00CF0257"/>
    <w:rsid w:val="00CF2E4E"/>
    <w:rsid w:val="00CF6BB2"/>
    <w:rsid w:val="00D00D6D"/>
    <w:rsid w:val="00D0101D"/>
    <w:rsid w:val="00D01F58"/>
    <w:rsid w:val="00D03F9A"/>
    <w:rsid w:val="00D06D51"/>
    <w:rsid w:val="00D105CE"/>
    <w:rsid w:val="00D1083F"/>
    <w:rsid w:val="00D10C6A"/>
    <w:rsid w:val="00D11344"/>
    <w:rsid w:val="00D12584"/>
    <w:rsid w:val="00D13CAB"/>
    <w:rsid w:val="00D1436F"/>
    <w:rsid w:val="00D14ECF"/>
    <w:rsid w:val="00D24991"/>
    <w:rsid w:val="00D26117"/>
    <w:rsid w:val="00D42098"/>
    <w:rsid w:val="00D437B7"/>
    <w:rsid w:val="00D50255"/>
    <w:rsid w:val="00D50D1A"/>
    <w:rsid w:val="00D51699"/>
    <w:rsid w:val="00D53ABD"/>
    <w:rsid w:val="00D601A9"/>
    <w:rsid w:val="00D618BE"/>
    <w:rsid w:val="00D61C5D"/>
    <w:rsid w:val="00D63DA1"/>
    <w:rsid w:val="00D66520"/>
    <w:rsid w:val="00D6763E"/>
    <w:rsid w:val="00D80124"/>
    <w:rsid w:val="00D84AE9"/>
    <w:rsid w:val="00D86FAC"/>
    <w:rsid w:val="00D90FE9"/>
    <w:rsid w:val="00D912A6"/>
    <w:rsid w:val="00D916EA"/>
    <w:rsid w:val="00D91A16"/>
    <w:rsid w:val="00D944B9"/>
    <w:rsid w:val="00DA411B"/>
    <w:rsid w:val="00DB30B3"/>
    <w:rsid w:val="00DC0364"/>
    <w:rsid w:val="00DC37BF"/>
    <w:rsid w:val="00DC547A"/>
    <w:rsid w:val="00DD235C"/>
    <w:rsid w:val="00DD7A97"/>
    <w:rsid w:val="00DE220D"/>
    <w:rsid w:val="00DE34CF"/>
    <w:rsid w:val="00DE69A4"/>
    <w:rsid w:val="00DF2C8A"/>
    <w:rsid w:val="00DF3BAC"/>
    <w:rsid w:val="00E025E5"/>
    <w:rsid w:val="00E11CE4"/>
    <w:rsid w:val="00E13F3D"/>
    <w:rsid w:val="00E23F86"/>
    <w:rsid w:val="00E32E78"/>
    <w:rsid w:val="00E34898"/>
    <w:rsid w:val="00E5011B"/>
    <w:rsid w:val="00E63FC6"/>
    <w:rsid w:val="00E64E3B"/>
    <w:rsid w:val="00E677AA"/>
    <w:rsid w:val="00E70476"/>
    <w:rsid w:val="00E7230F"/>
    <w:rsid w:val="00E72ACE"/>
    <w:rsid w:val="00E74A57"/>
    <w:rsid w:val="00E7621C"/>
    <w:rsid w:val="00E76FD8"/>
    <w:rsid w:val="00E9310E"/>
    <w:rsid w:val="00E964F9"/>
    <w:rsid w:val="00E973C0"/>
    <w:rsid w:val="00E97F93"/>
    <w:rsid w:val="00EB09B7"/>
    <w:rsid w:val="00EC337D"/>
    <w:rsid w:val="00ED07C3"/>
    <w:rsid w:val="00ED107B"/>
    <w:rsid w:val="00ED15BD"/>
    <w:rsid w:val="00EE5151"/>
    <w:rsid w:val="00EE7D7C"/>
    <w:rsid w:val="00EF02FE"/>
    <w:rsid w:val="00EF5857"/>
    <w:rsid w:val="00EF72AC"/>
    <w:rsid w:val="00F043E6"/>
    <w:rsid w:val="00F077AB"/>
    <w:rsid w:val="00F1524B"/>
    <w:rsid w:val="00F17EBB"/>
    <w:rsid w:val="00F23F81"/>
    <w:rsid w:val="00F25D98"/>
    <w:rsid w:val="00F300FB"/>
    <w:rsid w:val="00F34CEA"/>
    <w:rsid w:val="00F35FE9"/>
    <w:rsid w:val="00F3650D"/>
    <w:rsid w:val="00F43E3F"/>
    <w:rsid w:val="00F52F81"/>
    <w:rsid w:val="00F54107"/>
    <w:rsid w:val="00F603DD"/>
    <w:rsid w:val="00F60717"/>
    <w:rsid w:val="00F613E3"/>
    <w:rsid w:val="00F61657"/>
    <w:rsid w:val="00F64645"/>
    <w:rsid w:val="00F66EA2"/>
    <w:rsid w:val="00F76328"/>
    <w:rsid w:val="00F838E0"/>
    <w:rsid w:val="00F852F5"/>
    <w:rsid w:val="00F87B79"/>
    <w:rsid w:val="00F9125C"/>
    <w:rsid w:val="00F918C0"/>
    <w:rsid w:val="00F9525A"/>
    <w:rsid w:val="00FA2E19"/>
    <w:rsid w:val="00FB08F6"/>
    <w:rsid w:val="00FB6386"/>
    <w:rsid w:val="00FB76F3"/>
    <w:rsid w:val="00FC47DD"/>
    <w:rsid w:val="00FC5164"/>
    <w:rsid w:val="00FD6893"/>
    <w:rsid w:val="00FD6B95"/>
    <w:rsid w:val="00FE30F1"/>
    <w:rsid w:val="00FE3801"/>
    <w:rsid w:val="00FF2C99"/>
    <w:rsid w:val="00FF3D28"/>
    <w:rsid w:val="00FF5F65"/>
    <w:rsid w:val="00FF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D34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locked/>
    <w:rsid w:val="00946218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946218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94621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946218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locked/>
    <w:rsid w:val="00946218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locked/>
    <w:rsid w:val="00946218"/>
    <w:rPr>
      <w:rFonts w:ascii="Times New Roman" w:hAnsi="Times New Roman"/>
      <w:lang w:val="en-GB" w:eastAsia="en-US"/>
    </w:rPr>
  </w:style>
  <w:style w:type="character" w:customStyle="1" w:styleId="Char">
    <w:name w:val="批注文字 Char"/>
    <w:basedOn w:val="a0"/>
    <w:link w:val="ac"/>
    <w:rsid w:val="00946218"/>
    <w:rPr>
      <w:rFonts w:ascii="Times New Roman" w:hAnsi="Times New Roman"/>
      <w:lang w:val="en-GB" w:eastAsia="en-US"/>
    </w:rPr>
  </w:style>
  <w:style w:type="paragraph" w:styleId="af1">
    <w:name w:val="List Paragraph"/>
    <w:basedOn w:val="a"/>
    <w:uiPriority w:val="34"/>
    <w:qFormat/>
    <w:rsid w:val="00DE220D"/>
    <w:pPr>
      <w:ind w:firstLineChars="200" w:firstLine="420"/>
    </w:pPr>
  </w:style>
  <w:style w:type="character" w:customStyle="1" w:styleId="EditorsNoteChar">
    <w:name w:val="Editor's Note Char"/>
    <w:link w:val="EditorsNote"/>
    <w:rsid w:val="00746709"/>
    <w:rPr>
      <w:rFonts w:ascii="Times New Roman" w:hAnsi="Times New Roman"/>
      <w:color w:val="FF0000"/>
      <w:lang w:val="en-GB" w:eastAsia="en-US"/>
    </w:rPr>
  </w:style>
  <w:style w:type="table" w:styleId="af2">
    <w:name w:val="Table Grid"/>
    <w:basedOn w:val="a1"/>
    <w:rsid w:val="008E72A2"/>
    <w:rPr>
      <w:rFonts w:ascii="Times New Roman" w:hAnsi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LChar">
    <w:name w:val="TAL Char"/>
    <w:link w:val="TAL"/>
    <w:rsid w:val="008E72A2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8E72A2"/>
    <w:rPr>
      <w:rFonts w:ascii="Arial" w:hAnsi="Arial"/>
      <w:b/>
      <w:sz w:val="18"/>
      <w:lang w:val="en-GB" w:eastAsia="en-US"/>
    </w:rPr>
  </w:style>
  <w:style w:type="paragraph" w:styleId="af3">
    <w:name w:val="Revision"/>
    <w:hidden/>
    <w:uiPriority w:val="99"/>
    <w:semiHidden/>
    <w:rsid w:val="000F0C0A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1521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D34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locked/>
    <w:rsid w:val="00946218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946218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94621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946218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locked/>
    <w:rsid w:val="00946218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locked/>
    <w:rsid w:val="00946218"/>
    <w:rPr>
      <w:rFonts w:ascii="Times New Roman" w:hAnsi="Times New Roman"/>
      <w:lang w:val="en-GB" w:eastAsia="en-US"/>
    </w:rPr>
  </w:style>
  <w:style w:type="character" w:customStyle="1" w:styleId="Char">
    <w:name w:val="批注文字 Char"/>
    <w:basedOn w:val="a0"/>
    <w:link w:val="ac"/>
    <w:rsid w:val="00946218"/>
    <w:rPr>
      <w:rFonts w:ascii="Times New Roman" w:hAnsi="Times New Roman"/>
      <w:lang w:val="en-GB" w:eastAsia="en-US"/>
    </w:rPr>
  </w:style>
  <w:style w:type="paragraph" w:styleId="af1">
    <w:name w:val="List Paragraph"/>
    <w:basedOn w:val="a"/>
    <w:uiPriority w:val="34"/>
    <w:qFormat/>
    <w:rsid w:val="00DE220D"/>
    <w:pPr>
      <w:ind w:firstLineChars="200" w:firstLine="420"/>
    </w:pPr>
  </w:style>
  <w:style w:type="character" w:customStyle="1" w:styleId="EditorsNoteChar">
    <w:name w:val="Editor's Note Char"/>
    <w:link w:val="EditorsNote"/>
    <w:rsid w:val="00746709"/>
    <w:rPr>
      <w:rFonts w:ascii="Times New Roman" w:hAnsi="Times New Roman"/>
      <w:color w:val="FF0000"/>
      <w:lang w:val="en-GB" w:eastAsia="en-US"/>
    </w:rPr>
  </w:style>
  <w:style w:type="table" w:styleId="af2">
    <w:name w:val="Table Grid"/>
    <w:basedOn w:val="a1"/>
    <w:rsid w:val="008E72A2"/>
    <w:rPr>
      <w:rFonts w:ascii="Times New Roman" w:hAnsi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LChar">
    <w:name w:val="TAL Char"/>
    <w:link w:val="TAL"/>
    <w:rsid w:val="008E72A2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8E72A2"/>
    <w:rPr>
      <w:rFonts w:ascii="Arial" w:hAnsi="Arial"/>
      <w:b/>
      <w:sz w:val="18"/>
      <w:lang w:val="en-GB" w:eastAsia="en-US"/>
    </w:rPr>
  </w:style>
  <w:style w:type="paragraph" w:styleId="af3">
    <w:name w:val="Revision"/>
    <w:hidden/>
    <w:uiPriority w:val="99"/>
    <w:semiHidden/>
    <w:rsid w:val="000F0C0A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152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42" Type="http://schemas.microsoft.com/office/2018/08/relationships/commentsExtensible" Target="commentsExtensible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32" Type="http://schemas.microsoft.com/office/2011/relationships/people" Target="people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7BD20-35AB-426B-8447-2A7F5B7729E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62</TotalTime>
  <Pages>4</Pages>
  <Words>1123</Words>
  <Characters>6406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7514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段小嫣</dc:creator>
  <cp:lastModifiedBy>CATT_dxy1</cp:lastModifiedBy>
  <cp:revision>33</cp:revision>
  <cp:lastPrinted>1900-12-31T16:00:00Z</cp:lastPrinted>
  <dcterms:created xsi:type="dcterms:W3CDTF">2024-10-28T06:08:00Z</dcterms:created>
  <dcterms:modified xsi:type="dcterms:W3CDTF">2024-10-31T01:31:00Z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