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33C96" w14:textId="72E36320" w:rsidR="00C94FF0" w:rsidRPr="00EA62CE" w:rsidRDefault="00000000">
      <w:pPr>
        <w:pStyle w:val="CRCoverPage"/>
        <w:tabs>
          <w:tab w:val="right" w:pos="9639"/>
        </w:tabs>
        <w:spacing w:after="0"/>
        <w:rPr>
          <w:rFonts w:eastAsia="ＭＳ 明朝"/>
          <w:b/>
          <w:i/>
          <w:sz w:val="28"/>
          <w:lang w:val="en-US" w:eastAsia="ja-JP"/>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sidR="00BC211C">
        <w:rPr>
          <w:rFonts w:eastAsia="ＭＳ 明朝" w:hint="eastAsia"/>
          <w:b/>
          <w:sz w:val="24"/>
          <w:lang w:eastAsia="ja-JP"/>
        </w:rPr>
        <w:t>6</w:t>
      </w:r>
      <w:r w:rsidR="00EA62CE">
        <w:rPr>
          <w:rFonts w:eastAsia="ＭＳ 明朝" w:hint="eastAsia"/>
          <w:b/>
          <w:sz w:val="24"/>
          <w:lang w:eastAsia="ja-JP"/>
        </w:rPr>
        <w:t>6</w:t>
      </w:r>
      <w:r>
        <w:rPr>
          <w:b/>
          <w:i/>
          <w:sz w:val="28"/>
        </w:rPr>
        <w:tab/>
      </w:r>
      <w:r w:rsidR="007E32F9" w:rsidRPr="00EA62CE">
        <w:rPr>
          <w:rFonts w:eastAsia="SimSun"/>
          <w:b/>
          <w:bCs/>
          <w:i/>
          <w:sz w:val="28"/>
          <w:highlight w:val="green"/>
          <w:lang w:eastAsia="zh-CN"/>
        </w:rPr>
        <w:t>S2-2410</w:t>
      </w:r>
      <w:r w:rsidR="00EA62CE" w:rsidRPr="00EA62CE">
        <w:rPr>
          <w:rFonts w:eastAsia="ＭＳ 明朝" w:hint="eastAsia"/>
          <w:b/>
          <w:bCs/>
          <w:i/>
          <w:sz w:val="28"/>
          <w:highlight w:val="green"/>
          <w:lang w:eastAsia="ja-JP"/>
        </w:rPr>
        <w:t>xxxx</w:t>
      </w:r>
    </w:p>
    <w:p w14:paraId="7EF7FF96" w14:textId="01553167" w:rsidR="00C94FF0" w:rsidRPr="00BC211C" w:rsidRDefault="00EA62CE">
      <w:pPr>
        <w:pStyle w:val="CRCoverPage"/>
        <w:outlineLvl w:val="0"/>
        <w:rPr>
          <w:rFonts w:eastAsia="ＭＳ 明朝"/>
          <w:b/>
          <w:sz w:val="24"/>
          <w:lang w:eastAsia="ja-JP"/>
        </w:rPr>
      </w:pPr>
      <w:bookmarkStart w:id="0" w:name="_Hlk176633779"/>
      <w:r w:rsidRPr="00EA62CE">
        <w:rPr>
          <w:b/>
          <w:noProof/>
          <w:sz w:val="24"/>
        </w:rPr>
        <w:t>Orlando</w:t>
      </w:r>
      <w:r>
        <w:rPr>
          <w:b/>
          <w:noProof/>
          <w:sz w:val="24"/>
        </w:rPr>
        <w:t xml:space="preserve">, </w:t>
      </w:r>
      <w:fldSimple w:instr=" DOCPROPERTY  Country  \* MERGEFORMAT ">
        <w:r>
          <w:rPr>
            <w:b/>
            <w:noProof/>
            <w:sz w:val="24"/>
          </w:rPr>
          <w:t>USA</w:t>
        </w:r>
      </w:fldSimple>
      <w:r>
        <w:rPr>
          <w:b/>
          <w:noProof/>
          <w:sz w:val="24"/>
        </w:rPr>
        <w:t xml:space="preserve">, </w:t>
      </w:r>
      <w:fldSimple w:instr=" DOCPROPERTY  StartDate  \* MERGEFORMAT ">
        <w:r>
          <w:rPr>
            <w:b/>
            <w:noProof/>
            <w:sz w:val="24"/>
          </w:rPr>
          <w:t>November 13</w:t>
        </w:r>
      </w:fldSimple>
      <w:r>
        <w:rPr>
          <w:b/>
          <w:noProof/>
          <w:sz w:val="24"/>
        </w:rPr>
        <w:t xml:space="preserve"> - </w:t>
      </w:r>
      <w:fldSimple w:instr=" DOCPROPERTY  EndDate  \* MERGEFORMAT ">
        <w:r>
          <w:rPr>
            <w:b/>
            <w:noProof/>
            <w:sz w:val="24"/>
          </w:rPr>
          <w:t>17</w:t>
        </w:r>
      </w:fldSimple>
      <w:r>
        <w:rPr>
          <w:b/>
          <w:noProof/>
          <w:sz w:val="24"/>
        </w:rPr>
        <w:t>,</w:t>
      </w:r>
      <w:r>
        <w:rPr>
          <w:rFonts w:eastAsia="ＭＳ 明朝" w:hint="eastAsia"/>
          <w:b/>
          <w:noProof/>
          <w:sz w:val="24"/>
          <w:lang w:eastAsia="ja-JP"/>
        </w:rPr>
        <w:t xml:space="preserve"> </w:t>
      </w:r>
      <w:r>
        <w:rPr>
          <w:rFonts w:cs="Arial"/>
          <w:b/>
          <w:sz w:val="24"/>
        </w:rPr>
        <w:t>2024</w:t>
      </w:r>
      <w:bookmarkEnd w:id="0"/>
      <w:r w:rsidR="00BC211C">
        <w:rPr>
          <w:rFonts w:eastAsia="SimSun" w:cs="Arial" w:hint="eastAsia"/>
          <w:b/>
          <w:bCs/>
          <w:sz w:val="24"/>
          <w:lang w:val="en-US" w:eastAsia="zh-CN"/>
        </w:rPr>
        <w:tab/>
      </w:r>
      <w:r w:rsidR="00BC211C">
        <w:rPr>
          <w:rFonts w:eastAsia="SimSun" w:cs="Arial" w:hint="eastAsia"/>
          <w:b/>
          <w:bCs/>
          <w:sz w:val="24"/>
          <w:lang w:val="en-US" w:eastAsia="zh-CN"/>
        </w:rPr>
        <w:tab/>
      </w:r>
      <w:r w:rsidR="00BC211C">
        <w:rPr>
          <w:rFonts w:eastAsia="SimSun" w:cs="Arial" w:hint="eastAsia"/>
          <w:b/>
          <w:bCs/>
          <w:sz w:val="24"/>
          <w:lang w:val="en-US" w:eastAsia="zh-CN"/>
        </w:rPr>
        <w:tab/>
      </w:r>
      <w:r w:rsidR="00BC211C">
        <w:rPr>
          <w:rFonts w:eastAsia="SimSun" w:cs="Arial" w:hint="eastAsia"/>
          <w:b/>
          <w:bCs/>
          <w:sz w:val="24"/>
          <w:lang w:val="en-US" w:eastAsia="zh-CN"/>
        </w:rPr>
        <w:tab/>
      </w:r>
      <w:r w:rsidR="00BC211C">
        <w:rPr>
          <w:rFonts w:eastAsia="SimSun" w:cs="Arial" w:hint="eastAsia"/>
          <w:b/>
          <w:bCs/>
          <w:sz w:val="24"/>
          <w:lang w:val="en-US" w:eastAsia="zh-CN"/>
        </w:rPr>
        <w:tab/>
      </w:r>
      <w:r w:rsidR="00BC211C">
        <w:rPr>
          <w:rFonts w:eastAsia="SimSun" w:cs="Arial" w:hint="eastAsia"/>
          <w:b/>
          <w:bCs/>
          <w:sz w:val="24"/>
          <w:lang w:val="en-US" w:eastAsia="zh-CN"/>
        </w:rPr>
        <w:tab/>
      </w:r>
      <w:r w:rsidR="00BC211C">
        <w:rPr>
          <w:rFonts w:eastAsia="SimSun" w:cs="Arial" w:hint="eastAsia"/>
          <w:b/>
          <w:bCs/>
          <w:sz w:val="24"/>
          <w:lang w:val="en-US" w:eastAsia="zh-CN"/>
        </w:rPr>
        <w:tab/>
      </w:r>
      <w:r w:rsidR="00BC211C">
        <w:rPr>
          <w:rFonts w:eastAsia="SimSun" w:cs="Arial" w:hint="eastAsia"/>
          <w:b/>
          <w:bCs/>
          <w:sz w:val="24"/>
          <w:lang w:val="en-US" w:eastAsia="zh-CN"/>
        </w:rPr>
        <w:tab/>
      </w:r>
      <w:r w:rsidR="00BC211C">
        <w:rPr>
          <w:rFonts w:eastAsia="SimSun" w:cs="Arial" w:hint="eastAsia"/>
          <w:b/>
          <w:bCs/>
          <w:sz w:val="24"/>
          <w:lang w:val="en-US" w:eastAsia="zh-CN"/>
        </w:rPr>
        <w:tab/>
      </w:r>
      <w:r w:rsidR="00BC211C">
        <w:rPr>
          <w:rFonts w:eastAsia="SimSun" w:cs="Arial" w:hint="eastAsia"/>
          <w:b/>
          <w:bCs/>
          <w:sz w:val="24"/>
          <w:lang w:val="en-US" w:eastAsia="zh-CN"/>
        </w:rPr>
        <w:tab/>
      </w:r>
      <w:bookmarkStart w:id="1" w:name="_Hlk180396981"/>
      <w:r w:rsidRPr="009A11BA">
        <w:rPr>
          <w:rFonts w:eastAsiaTheme="minorEastAsia" w:cs="Arial"/>
          <w:b/>
          <w:bCs/>
          <w:noProof/>
          <w:color w:val="0000FF"/>
          <w:lang w:eastAsia="ja-JP"/>
        </w:rPr>
        <w:t>(revision of S2-</w:t>
      </w:r>
      <w:r w:rsidRPr="0080090D">
        <w:rPr>
          <w:rFonts w:eastAsia="ＭＳ 明朝" w:cs="Arial"/>
          <w:b/>
          <w:bCs/>
          <w:noProof/>
          <w:color w:val="0000FF"/>
          <w:lang w:eastAsia="ja-JP"/>
        </w:rPr>
        <w:t>24110</w:t>
      </w:r>
      <w:r>
        <w:rPr>
          <w:rFonts w:eastAsia="ＭＳ 明朝" w:cs="Arial" w:hint="eastAsia"/>
          <w:b/>
          <w:bCs/>
          <w:noProof/>
          <w:color w:val="0000FF"/>
          <w:lang w:eastAsia="ja-JP"/>
        </w:rPr>
        <w:t>81</w:t>
      </w:r>
      <w:r w:rsidRPr="009A11BA">
        <w:rPr>
          <w:rFonts w:eastAsiaTheme="minorEastAsia" w:cs="Arial"/>
          <w:b/>
          <w:bCs/>
          <w:noProof/>
          <w:color w:val="0000FF"/>
          <w:lang w:eastAsia="ja-JP"/>
        </w:rPr>
        <w:t>)</w:t>
      </w:r>
      <w:bookmarkEnd w:id="1"/>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94FF0" w14:paraId="40BCEE78" w14:textId="77777777">
        <w:tc>
          <w:tcPr>
            <w:tcW w:w="9641" w:type="dxa"/>
            <w:gridSpan w:val="9"/>
            <w:tcBorders>
              <w:top w:val="single" w:sz="4" w:space="0" w:color="auto"/>
              <w:left w:val="single" w:sz="4" w:space="0" w:color="auto"/>
              <w:right w:val="single" w:sz="4" w:space="0" w:color="auto"/>
            </w:tcBorders>
          </w:tcPr>
          <w:p w14:paraId="0B150712" w14:textId="77777777" w:rsidR="00C94FF0" w:rsidRDefault="00000000">
            <w:pPr>
              <w:pStyle w:val="CRCoverPage"/>
              <w:spacing w:after="0"/>
              <w:jc w:val="right"/>
              <w:rPr>
                <w:i/>
              </w:rPr>
            </w:pPr>
            <w:r>
              <w:rPr>
                <w:i/>
                <w:sz w:val="14"/>
              </w:rPr>
              <w:t>CR-Form-v12.2</w:t>
            </w:r>
          </w:p>
        </w:tc>
      </w:tr>
      <w:tr w:rsidR="00C94FF0" w14:paraId="68BFACBB" w14:textId="77777777">
        <w:tc>
          <w:tcPr>
            <w:tcW w:w="9641" w:type="dxa"/>
            <w:gridSpan w:val="9"/>
            <w:tcBorders>
              <w:left w:val="single" w:sz="4" w:space="0" w:color="auto"/>
              <w:right w:val="single" w:sz="4" w:space="0" w:color="auto"/>
            </w:tcBorders>
          </w:tcPr>
          <w:p w14:paraId="2B153C86" w14:textId="77777777" w:rsidR="00C94FF0" w:rsidRDefault="00000000">
            <w:pPr>
              <w:pStyle w:val="CRCoverPage"/>
              <w:spacing w:after="0"/>
              <w:jc w:val="center"/>
            </w:pPr>
            <w:r>
              <w:rPr>
                <w:b/>
                <w:sz w:val="32"/>
              </w:rPr>
              <w:t>CHANGE REQUEST</w:t>
            </w:r>
          </w:p>
        </w:tc>
      </w:tr>
      <w:tr w:rsidR="00C94FF0" w14:paraId="20B1146B" w14:textId="77777777">
        <w:tc>
          <w:tcPr>
            <w:tcW w:w="9641" w:type="dxa"/>
            <w:gridSpan w:val="9"/>
            <w:tcBorders>
              <w:left w:val="single" w:sz="4" w:space="0" w:color="auto"/>
              <w:right w:val="single" w:sz="4" w:space="0" w:color="auto"/>
            </w:tcBorders>
          </w:tcPr>
          <w:p w14:paraId="1C5269C9" w14:textId="77777777" w:rsidR="00C94FF0" w:rsidRDefault="00C94FF0">
            <w:pPr>
              <w:pStyle w:val="CRCoverPage"/>
              <w:spacing w:after="0"/>
              <w:rPr>
                <w:sz w:val="8"/>
                <w:szCs w:val="8"/>
              </w:rPr>
            </w:pPr>
          </w:p>
        </w:tc>
      </w:tr>
      <w:tr w:rsidR="00C94FF0" w14:paraId="17FA8F4D" w14:textId="77777777">
        <w:tc>
          <w:tcPr>
            <w:tcW w:w="142" w:type="dxa"/>
            <w:tcBorders>
              <w:left w:val="single" w:sz="4" w:space="0" w:color="auto"/>
            </w:tcBorders>
          </w:tcPr>
          <w:p w14:paraId="446922E4" w14:textId="77777777" w:rsidR="00C94FF0" w:rsidRDefault="00C94FF0">
            <w:pPr>
              <w:pStyle w:val="CRCoverPage"/>
              <w:spacing w:after="0"/>
              <w:jc w:val="right"/>
            </w:pPr>
          </w:p>
        </w:tc>
        <w:tc>
          <w:tcPr>
            <w:tcW w:w="1559" w:type="dxa"/>
            <w:shd w:val="pct30" w:color="FFFF00" w:fill="auto"/>
          </w:tcPr>
          <w:p w14:paraId="106C4C63" w14:textId="0BBC835D" w:rsidR="00C94FF0" w:rsidRPr="00224C74" w:rsidRDefault="00000000">
            <w:pPr>
              <w:pStyle w:val="CRCoverPage"/>
              <w:spacing w:after="0"/>
              <w:jc w:val="center"/>
              <w:rPr>
                <w:rFonts w:eastAsia="ＭＳ 明朝"/>
                <w:b/>
                <w:sz w:val="28"/>
                <w:lang w:val="en-US" w:eastAsia="ja-JP"/>
              </w:rPr>
            </w:pPr>
            <w:r w:rsidRPr="00224C74">
              <w:rPr>
                <w:b/>
                <w:sz w:val="28"/>
              </w:rPr>
              <w:t>23.</w:t>
            </w:r>
            <w:r w:rsidRPr="00224C74">
              <w:rPr>
                <w:rFonts w:eastAsia="SimSun" w:hint="eastAsia"/>
                <w:b/>
                <w:sz w:val="28"/>
                <w:lang w:val="en-US" w:eastAsia="zh-CN"/>
              </w:rPr>
              <w:t>50</w:t>
            </w:r>
            <w:r w:rsidR="004409F9">
              <w:rPr>
                <w:rFonts w:eastAsia="ＭＳ 明朝" w:hint="eastAsia"/>
                <w:b/>
                <w:sz w:val="28"/>
                <w:lang w:val="en-US" w:eastAsia="ja-JP"/>
              </w:rPr>
              <w:t>2</w:t>
            </w:r>
          </w:p>
        </w:tc>
        <w:tc>
          <w:tcPr>
            <w:tcW w:w="709" w:type="dxa"/>
          </w:tcPr>
          <w:p w14:paraId="25BB375A" w14:textId="77777777" w:rsidR="00C94FF0" w:rsidRDefault="00000000">
            <w:pPr>
              <w:pStyle w:val="CRCoverPage"/>
              <w:spacing w:after="0"/>
              <w:jc w:val="center"/>
            </w:pPr>
            <w:r>
              <w:rPr>
                <w:b/>
                <w:sz w:val="28"/>
              </w:rPr>
              <w:t>CR</w:t>
            </w:r>
          </w:p>
        </w:tc>
        <w:tc>
          <w:tcPr>
            <w:tcW w:w="1276" w:type="dxa"/>
            <w:shd w:val="pct30" w:color="FFFF00" w:fill="auto"/>
          </w:tcPr>
          <w:p w14:paraId="1A4732D1" w14:textId="7EBF365E" w:rsidR="00C94FF0" w:rsidRPr="007E32F9" w:rsidRDefault="007E32F9">
            <w:pPr>
              <w:pStyle w:val="CRCoverPage"/>
              <w:spacing w:after="0"/>
              <w:jc w:val="center"/>
              <w:rPr>
                <w:rFonts w:eastAsia="ＭＳ 明朝"/>
                <w:lang w:val="en-US" w:eastAsia="ja-JP"/>
              </w:rPr>
            </w:pPr>
            <w:r w:rsidRPr="007E32F9">
              <w:rPr>
                <w:rFonts w:cs="Arial"/>
                <w:color w:val="000000"/>
                <w:sz w:val="18"/>
                <w:szCs w:val="18"/>
              </w:rPr>
              <w:t xml:space="preserve"> </w:t>
            </w:r>
            <w:r w:rsidRPr="007E32F9">
              <w:rPr>
                <w:rFonts w:eastAsia="SimSun"/>
                <w:b/>
                <w:sz w:val="28"/>
                <w:lang w:eastAsia="zh-CN"/>
              </w:rPr>
              <w:t>5054</w:t>
            </w:r>
          </w:p>
        </w:tc>
        <w:tc>
          <w:tcPr>
            <w:tcW w:w="709" w:type="dxa"/>
          </w:tcPr>
          <w:p w14:paraId="38753B77" w14:textId="77777777" w:rsidR="00C94FF0" w:rsidRDefault="00000000">
            <w:pPr>
              <w:pStyle w:val="CRCoverPage"/>
              <w:tabs>
                <w:tab w:val="right" w:pos="625"/>
              </w:tabs>
              <w:spacing w:after="0"/>
              <w:jc w:val="center"/>
            </w:pPr>
            <w:r>
              <w:rPr>
                <w:b/>
                <w:bCs/>
                <w:sz w:val="28"/>
              </w:rPr>
              <w:t>rev</w:t>
            </w:r>
          </w:p>
        </w:tc>
        <w:tc>
          <w:tcPr>
            <w:tcW w:w="992" w:type="dxa"/>
            <w:shd w:val="pct30" w:color="FFFF00" w:fill="auto"/>
          </w:tcPr>
          <w:p w14:paraId="04771F46" w14:textId="7B754ACF" w:rsidR="00C94FF0" w:rsidRPr="00EA62CE" w:rsidRDefault="00EA62CE">
            <w:pPr>
              <w:pStyle w:val="CRCoverPage"/>
              <w:spacing w:after="0"/>
              <w:jc w:val="center"/>
              <w:rPr>
                <w:rFonts w:eastAsia="ＭＳ 明朝"/>
                <w:b/>
                <w:lang w:val="en-US" w:eastAsia="ja-JP"/>
              </w:rPr>
            </w:pPr>
            <w:r>
              <w:rPr>
                <w:rFonts w:eastAsia="ＭＳ 明朝" w:hint="eastAsia"/>
                <w:b/>
                <w:sz w:val="28"/>
                <w:lang w:val="en-US" w:eastAsia="ja-JP"/>
              </w:rPr>
              <w:t>1</w:t>
            </w:r>
          </w:p>
        </w:tc>
        <w:tc>
          <w:tcPr>
            <w:tcW w:w="2410" w:type="dxa"/>
          </w:tcPr>
          <w:p w14:paraId="68F76824" w14:textId="77777777" w:rsidR="00C94FF0"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76631141" w14:textId="28E725E2" w:rsidR="00C94FF0" w:rsidRDefault="00000000">
            <w:pPr>
              <w:pStyle w:val="CRCoverPage"/>
              <w:spacing w:after="0"/>
              <w:jc w:val="center"/>
              <w:rPr>
                <w:rFonts w:eastAsia="SimSun"/>
                <w:sz w:val="28"/>
                <w:lang w:val="en-US" w:eastAsia="zh-CN"/>
              </w:rPr>
            </w:pPr>
            <w:r w:rsidRPr="00224C74">
              <w:rPr>
                <w:b/>
                <w:sz w:val="28"/>
              </w:rPr>
              <w:t>1</w:t>
            </w:r>
            <w:r w:rsidR="00224C74" w:rsidRPr="003017BB">
              <w:rPr>
                <w:rFonts w:eastAsia="ＭＳ 明朝" w:hint="eastAsia"/>
                <w:b/>
                <w:sz w:val="28"/>
                <w:lang w:eastAsia="ja-JP"/>
              </w:rPr>
              <w:t>9</w:t>
            </w:r>
            <w:r w:rsidRPr="003017BB">
              <w:rPr>
                <w:b/>
                <w:sz w:val="28"/>
              </w:rPr>
              <w:t>.</w:t>
            </w:r>
            <w:r w:rsidR="003017BB" w:rsidRPr="003017BB">
              <w:rPr>
                <w:rFonts w:eastAsia="ＭＳ 明朝" w:hint="eastAsia"/>
                <w:b/>
                <w:sz w:val="28"/>
                <w:lang w:val="en-US" w:eastAsia="ja-JP"/>
              </w:rPr>
              <w:t>1</w:t>
            </w:r>
            <w:r w:rsidRPr="003017BB">
              <w:rPr>
                <w:rFonts w:eastAsia="SimSun" w:hint="eastAsia"/>
                <w:b/>
                <w:sz w:val="28"/>
                <w:lang w:val="en-US" w:eastAsia="zh-CN"/>
              </w:rPr>
              <w:t>.0</w:t>
            </w:r>
          </w:p>
        </w:tc>
        <w:tc>
          <w:tcPr>
            <w:tcW w:w="143" w:type="dxa"/>
            <w:tcBorders>
              <w:right w:val="single" w:sz="4" w:space="0" w:color="auto"/>
            </w:tcBorders>
          </w:tcPr>
          <w:p w14:paraId="5199E532" w14:textId="77777777" w:rsidR="00C94FF0" w:rsidRDefault="00C94FF0">
            <w:pPr>
              <w:pStyle w:val="CRCoverPage"/>
              <w:spacing w:after="0"/>
            </w:pPr>
          </w:p>
        </w:tc>
      </w:tr>
      <w:tr w:rsidR="00C94FF0" w14:paraId="0C899A7A" w14:textId="77777777">
        <w:tc>
          <w:tcPr>
            <w:tcW w:w="9641" w:type="dxa"/>
            <w:gridSpan w:val="9"/>
            <w:tcBorders>
              <w:left w:val="single" w:sz="4" w:space="0" w:color="auto"/>
              <w:right w:val="single" w:sz="4" w:space="0" w:color="auto"/>
            </w:tcBorders>
          </w:tcPr>
          <w:p w14:paraId="0258322D" w14:textId="06DF7094" w:rsidR="00C94FF0" w:rsidRPr="00224C74" w:rsidRDefault="00C94FF0">
            <w:pPr>
              <w:pStyle w:val="CRCoverPage"/>
              <w:spacing w:after="0"/>
              <w:rPr>
                <w:rFonts w:eastAsia="ＭＳ 明朝"/>
                <w:lang w:eastAsia="ja-JP"/>
              </w:rPr>
            </w:pPr>
          </w:p>
        </w:tc>
      </w:tr>
      <w:tr w:rsidR="00C94FF0" w14:paraId="66645180" w14:textId="77777777">
        <w:tc>
          <w:tcPr>
            <w:tcW w:w="9641" w:type="dxa"/>
            <w:gridSpan w:val="9"/>
            <w:tcBorders>
              <w:top w:val="single" w:sz="4" w:space="0" w:color="auto"/>
            </w:tcBorders>
          </w:tcPr>
          <w:p w14:paraId="15F801A8" w14:textId="77777777" w:rsidR="00C94FF0" w:rsidRDefault="00000000">
            <w:pPr>
              <w:pStyle w:val="CRCoverPage"/>
              <w:spacing w:after="0"/>
              <w:jc w:val="center"/>
              <w:rPr>
                <w:rFonts w:cs="Arial"/>
                <w:i/>
              </w:rPr>
            </w:pPr>
            <w:r>
              <w:rPr>
                <w:rFonts w:cs="Arial"/>
                <w:i/>
              </w:rPr>
              <w:t xml:space="preserve">For </w:t>
            </w:r>
            <w:hyperlink r:id="rId8" w:anchor="_blank" w:history="1">
              <w:r w:rsidR="00C94FF0">
                <w:rPr>
                  <w:rStyle w:val="ae"/>
                  <w:rFonts w:cs="Arial"/>
                  <w:b/>
                  <w:i/>
                  <w:color w:val="FF0000"/>
                </w:rPr>
                <w:t>HE</w:t>
              </w:r>
              <w:bookmarkStart w:id="2" w:name="_Hlt497126619"/>
              <w:r w:rsidR="00C94FF0">
                <w:rPr>
                  <w:rStyle w:val="ae"/>
                  <w:rFonts w:cs="Arial"/>
                  <w:b/>
                  <w:i/>
                  <w:color w:val="FF0000"/>
                </w:rPr>
                <w:t>L</w:t>
              </w:r>
              <w:bookmarkEnd w:id="2"/>
              <w:r w:rsidR="00C94FF0">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C94FF0">
                <w:rPr>
                  <w:rStyle w:val="ae"/>
                  <w:rFonts w:cs="Arial"/>
                  <w:i/>
                </w:rPr>
                <w:t>http://www.3gpp.org/Change-Requests</w:t>
              </w:r>
            </w:hyperlink>
            <w:r>
              <w:rPr>
                <w:rFonts w:cs="Arial"/>
                <w:i/>
              </w:rPr>
              <w:t>.</w:t>
            </w:r>
          </w:p>
        </w:tc>
      </w:tr>
      <w:tr w:rsidR="00C94FF0" w14:paraId="1F97D177" w14:textId="77777777">
        <w:tc>
          <w:tcPr>
            <w:tcW w:w="9641" w:type="dxa"/>
            <w:gridSpan w:val="9"/>
          </w:tcPr>
          <w:p w14:paraId="31979765" w14:textId="77777777" w:rsidR="00C94FF0" w:rsidRDefault="00C94FF0">
            <w:pPr>
              <w:pStyle w:val="CRCoverPage"/>
              <w:spacing w:after="0"/>
              <w:rPr>
                <w:sz w:val="8"/>
                <w:szCs w:val="8"/>
              </w:rPr>
            </w:pPr>
          </w:p>
        </w:tc>
      </w:tr>
    </w:tbl>
    <w:p w14:paraId="1E4B788E" w14:textId="77777777" w:rsidR="00C94FF0" w:rsidRDefault="00C94FF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94FF0" w14:paraId="02689750" w14:textId="77777777">
        <w:tc>
          <w:tcPr>
            <w:tcW w:w="2835" w:type="dxa"/>
          </w:tcPr>
          <w:p w14:paraId="505CAD83" w14:textId="77777777" w:rsidR="00C94FF0" w:rsidRDefault="00000000">
            <w:pPr>
              <w:pStyle w:val="CRCoverPage"/>
              <w:tabs>
                <w:tab w:val="right" w:pos="2751"/>
              </w:tabs>
              <w:spacing w:after="0"/>
              <w:rPr>
                <w:b/>
                <w:i/>
              </w:rPr>
            </w:pPr>
            <w:r>
              <w:rPr>
                <w:b/>
                <w:i/>
              </w:rPr>
              <w:t>Proposed change affects:</w:t>
            </w:r>
          </w:p>
        </w:tc>
        <w:tc>
          <w:tcPr>
            <w:tcW w:w="1418" w:type="dxa"/>
          </w:tcPr>
          <w:p w14:paraId="0E7950D6" w14:textId="77777777" w:rsidR="00C94FF0"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1ED7D7" w14:textId="77777777" w:rsidR="00C94FF0" w:rsidRDefault="00C94FF0">
            <w:pPr>
              <w:pStyle w:val="CRCoverPage"/>
              <w:spacing w:after="0"/>
              <w:jc w:val="center"/>
              <w:rPr>
                <w:b/>
                <w:caps/>
              </w:rPr>
            </w:pPr>
          </w:p>
        </w:tc>
        <w:tc>
          <w:tcPr>
            <w:tcW w:w="709" w:type="dxa"/>
            <w:tcBorders>
              <w:left w:val="single" w:sz="4" w:space="0" w:color="auto"/>
            </w:tcBorders>
          </w:tcPr>
          <w:p w14:paraId="3D4B327D" w14:textId="77777777" w:rsidR="00C94FF0"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DCC805" w14:textId="77777777" w:rsidR="00C94FF0" w:rsidRDefault="00C94FF0">
            <w:pPr>
              <w:pStyle w:val="CRCoverPage"/>
              <w:spacing w:after="0"/>
              <w:jc w:val="center"/>
              <w:rPr>
                <w:b/>
                <w:caps/>
              </w:rPr>
            </w:pPr>
          </w:p>
        </w:tc>
        <w:tc>
          <w:tcPr>
            <w:tcW w:w="2126" w:type="dxa"/>
          </w:tcPr>
          <w:p w14:paraId="18F21CCB" w14:textId="77777777" w:rsidR="00C94FF0"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475B55" w14:textId="77777777" w:rsidR="00C94FF0" w:rsidRDefault="00C94FF0">
            <w:pPr>
              <w:pStyle w:val="CRCoverPage"/>
              <w:spacing w:after="0"/>
              <w:jc w:val="center"/>
              <w:rPr>
                <w:b/>
                <w:caps/>
              </w:rPr>
            </w:pPr>
          </w:p>
        </w:tc>
        <w:tc>
          <w:tcPr>
            <w:tcW w:w="1418" w:type="dxa"/>
            <w:tcBorders>
              <w:left w:val="nil"/>
            </w:tcBorders>
          </w:tcPr>
          <w:p w14:paraId="1B879F94" w14:textId="77777777" w:rsidR="00C94FF0"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D01A01F" w14:textId="77777777" w:rsidR="00C94FF0" w:rsidRDefault="00000000">
            <w:pPr>
              <w:pStyle w:val="CRCoverPage"/>
              <w:spacing w:after="0"/>
              <w:jc w:val="center"/>
              <w:rPr>
                <w:rFonts w:eastAsia="SimSun"/>
                <w:b/>
                <w:bCs/>
                <w:caps/>
                <w:lang w:val="en-US" w:eastAsia="zh-CN"/>
              </w:rPr>
            </w:pPr>
            <w:r>
              <w:rPr>
                <w:rFonts w:eastAsia="SimSun" w:hint="eastAsia"/>
                <w:b/>
                <w:bCs/>
                <w:caps/>
                <w:lang w:val="en-US" w:eastAsia="zh-CN"/>
              </w:rPr>
              <w:t>X</w:t>
            </w:r>
          </w:p>
        </w:tc>
      </w:tr>
    </w:tbl>
    <w:p w14:paraId="01818792" w14:textId="77777777" w:rsidR="00C94FF0" w:rsidRDefault="00C94FF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94FF0" w14:paraId="21F22905" w14:textId="77777777">
        <w:tc>
          <w:tcPr>
            <w:tcW w:w="9640" w:type="dxa"/>
            <w:gridSpan w:val="11"/>
          </w:tcPr>
          <w:p w14:paraId="613AA5A9" w14:textId="77777777" w:rsidR="00C94FF0" w:rsidRDefault="00C94FF0">
            <w:pPr>
              <w:pStyle w:val="CRCoverPage"/>
              <w:spacing w:after="0"/>
              <w:rPr>
                <w:sz w:val="8"/>
                <w:szCs w:val="8"/>
              </w:rPr>
            </w:pPr>
          </w:p>
        </w:tc>
      </w:tr>
      <w:tr w:rsidR="00C94FF0" w14:paraId="58F08DD5" w14:textId="77777777">
        <w:tc>
          <w:tcPr>
            <w:tcW w:w="1843" w:type="dxa"/>
            <w:tcBorders>
              <w:top w:val="single" w:sz="4" w:space="0" w:color="auto"/>
              <w:left w:val="single" w:sz="4" w:space="0" w:color="auto"/>
            </w:tcBorders>
          </w:tcPr>
          <w:p w14:paraId="621C6960" w14:textId="77777777" w:rsidR="00C94FF0"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703696E" w14:textId="6ECEFDEF" w:rsidR="00C94FF0" w:rsidRPr="009A5B5E" w:rsidRDefault="007426B3">
            <w:pPr>
              <w:pStyle w:val="CRCoverPage"/>
              <w:spacing w:after="0"/>
              <w:ind w:left="100"/>
              <w:rPr>
                <w:rFonts w:eastAsia="ＭＳ 明朝"/>
                <w:lang w:val="en-US" w:eastAsia="ja-JP"/>
              </w:rPr>
            </w:pPr>
            <w:r w:rsidRPr="009A5B5E">
              <w:rPr>
                <w:lang w:eastAsia="zh-CN"/>
              </w:rPr>
              <w:t>KI#</w:t>
            </w:r>
            <w:r w:rsidRPr="009A5B5E">
              <w:rPr>
                <w:rFonts w:hint="eastAsia"/>
                <w:lang w:eastAsia="zh-CN"/>
              </w:rPr>
              <w:t>3</w:t>
            </w:r>
            <w:r>
              <w:rPr>
                <w:rFonts w:eastAsia="ＭＳ 明朝" w:hint="eastAsia"/>
                <w:lang w:eastAsia="ja-JP"/>
              </w:rPr>
              <w:t xml:space="preserve">: </w:t>
            </w:r>
            <w:r w:rsidRPr="009A5B5E">
              <w:rPr>
                <w:lang w:eastAsia="zh-CN"/>
              </w:rPr>
              <w:t xml:space="preserve">Enhancement for AF influence on traffic routing with Energy </w:t>
            </w:r>
            <w:r w:rsidR="004D2904">
              <w:rPr>
                <w:rFonts w:eastAsia="ＭＳ 明朝" w:hint="eastAsia"/>
                <w:lang w:eastAsia="ja-JP"/>
              </w:rPr>
              <w:t>related</w:t>
            </w:r>
            <w:r>
              <w:rPr>
                <w:rFonts w:eastAsia="ＭＳ 明朝" w:hint="eastAsia"/>
                <w:lang w:eastAsia="ja-JP"/>
              </w:rPr>
              <w:t xml:space="preserve"> information.</w:t>
            </w:r>
          </w:p>
        </w:tc>
      </w:tr>
      <w:tr w:rsidR="00C94FF0" w14:paraId="79C4C6FF" w14:textId="77777777">
        <w:tc>
          <w:tcPr>
            <w:tcW w:w="1843" w:type="dxa"/>
            <w:tcBorders>
              <w:left w:val="single" w:sz="4" w:space="0" w:color="auto"/>
            </w:tcBorders>
          </w:tcPr>
          <w:p w14:paraId="1F7DFB5F" w14:textId="77777777" w:rsidR="00C94FF0" w:rsidRDefault="00C94FF0">
            <w:pPr>
              <w:pStyle w:val="CRCoverPage"/>
              <w:spacing w:after="0"/>
              <w:rPr>
                <w:b/>
                <w:i/>
                <w:sz w:val="8"/>
                <w:szCs w:val="8"/>
              </w:rPr>
            </w:pPr>
          </w:p>
        </w:tc>
        <w:tc>
          <w:tcPr>
            <w:tcW w:w="7797" w:type="dxa"/>
            <w:gridSpan w:val="10"/>
            <w:tcBorders>
              <w:right w:val="single" w:sz="4" w:space="0" w:color="auto"/>
            </w:tcBorders>
          </w:tcPr>
          <w:p w14:paraId="3F2140EE" w14:textId="77777777" w:rsidR="00C94FF0" w:rsidRDefault="00C94FF0">
            <w:pPr>
              <w:pStyle w:val="CRCoverPage"/>
              <w:spacing w:after="0"/>
              <w:rPr>
                <w:sz w:val="8"/>
                <w:szCs w:val="8"/>
              </w:rPr>
            </w:pPr>
          </w:p>
        </w:tc>
      </w:tr>
      <w:tr w:rsidR="00C94FF0" w14:paraId="4E994025" w14:textId="77777777">
        <w:tc>
          <w:tcPr>
            <w:tcW w:w="1843" w:type="dxa"/>
            <w:tcBorders>
              <w:left w:val="single" w:sz="4" w:space="0" w:color="auto"/>
            </w:tcBorders>
          </w:tcPr>
          <w:p w14:paraId="0D130AFE" w14:textId="77777777" w:rsidR="00C94FF0"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E996A8C" w14:textId="340B6E1F" w:rsidR="00C94FF0" w:rsidRPr="00224C74" w:rsidRDefault="00224C74">
            <w:pPr>
              <w:pStyle w:val="CRCoverPage"/>
              <w:spacing w:after="0"/>
              <w:ind w:left="100"/>
              <w:rPr>
                <w:rFonts w:eastAsia="ＭＳ 明朝"/>
                <w:lang w:val="en-US" w:eastAsia="ja-JP"/>
              </w:rPr>
            </w:pPr>
            <w:r>
              <w:rPr>
                <w:rFonts w:eastAsia="ＭＳ 明朝" w:hint="eastAsia"/>
                <w:lang w:val="en-US" w:eastAsia="ja-JP"/>
              </w:rPr>
              <w:t>KDDI</w:t>
            </w:r>
            <w:r w:rsidR="006F50A9">
              <w:rPr>
                <w:rFonts w:eastAsia="ＭＳ 明朝" w:hint="eastAsia"/>
                <w:lang w:val="en-US" w:eastAsia="ja-JP"/>
              </w:rPr>
              <w:t xml:space="preserve">, </w:t>
            </w:r>
            <w:r w:rsidR="006F50A9" w:rsidRPr="006F50A9">
              <w:rPr>
                <w:rFonts w:eastAsia="ＭＳ 明朝"/>
                <w:lang w:val="en-US" w:eastAsia="ja-JP"/>
              </w:rPr>
              <w:t>TOYOTA MOTOR CORPORATION</w:t>
            </w:r>
          </w:p>
        </w:tc>
      </w:tr>
      <w:tr w:rsidR="00C94FF0" w14:paraId="23B67811" w14:textId="77777777">
        <w:tc>
          <w:tcPr>
            <w:tcW w:w="1843" w:type="dxa"/>
            <w:tcBorders>
              <w:left w:val="single" w:sz="4" w:space="0" w:color="auto"/>
            </w:tcBorders>
          </w:tcPr>
          <w:p w14:paraId="683EA9A0" w14:textId="77777777" w:rsidR="00C94FF0"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6FE4554" w14:textId="77777777" w:rsidR="00C94FF0" w:rsidRDefault="00000000">
            <w:pPr>
              <w:pStyle w:val="CRCoverPage"/>
              <w:spacing w:after="0"/>
              <w:ind w:left="100"/>
              <w:rPr>
                <w:rFonts w:eastAsia="SimSun"/>
                <w:lang w:val="en-US" w:eastAsia="zh-CN"/>
              </w:rPr>
            </w:pPr>
            <w:r>
              <w:rPr>
                <w:rFonts w:eastAsia="SimSun" w:hint="eastAsia"/>
                <w:lang w:val="en-US" w:eastAsia="zh-CN"/>
              </w:rPr>
              <w:t>SA2</w:t>
            </w:r>
          </w:p>
        </w:tc>
      </w:tr>
      <w:tr w:rsidR="00C94FF0" w14:paraId="66D7013B" w14:textId="77777777">
        <w:tc>
          <w:tcPr>
            <w:tcW w:w="1843" w:type="dxa"/>
            <w:tcBorders>
              <w:left w:val="single" w:sz="4" w:space="0" w:color="auto"/>
            </w:tcBorders>
          </w:tcPr>
          <w:p w14:paraId="2A28E1C5" w14:textId="77777777" w:rsidR="00C94FF0" w:rsidRDefault="00C94FF0">
            <w:pPr>
              <w:pStyle w:val="CRCoverPage"/>
              <w:spacing w:after="0"/>
              <w:rPr>
                <w:b/>
                <w:i/>
                <w:sz w:val="8"/>
                <w:szCs w:val="8"/>
              </w:rPr>
            </w:pPr>
          </w:p>
        </w:tc>
        <w:tc>
          <w:tcPr>
            <w:tcW w:w="7797" w:type="dxa"/>
            <w:gridSpan w:val="10"/>
            <w:tcBorders>
              <w:right w:val="single" w:sz="4" w:space="0" w:color="auto"/>
            </w:tcBorders>
          </w:tcPr>
          <w:p w14:paraId="7D6A01E1" w14:textId="77777777" w:rsidR="00C94FF0" w:rsidRDefault="00C94FF0">
            <w:pPr>
              <w:pStyle w:val="CRCoverPage"/>
              <w:spacing w:after="0"/>
              <w:rPr>
                <w:sz w:val="8"/>
                <w:szCs w:val="8"/>
              </w:rPr>
            </w:pPr>
          </w:p>
        </w:tc>
      </w:tr>
      <w:tr w:rsidR="00C94FF0" w14:paraId="72BB7B3B" w14:textId="77777777">
        <w:tc>
          <w:tcPr>
            <w:tcW w:w="1843" w:type="dxa"/>
            <w:tcBorders>
              <w:left w:val="single" w:sz="4" w:space="0" w:color="auto"/>
            </w:tcBorders>
          </w:tcPr>
          <w:p w14:paraId="6157353C" w14:textId="77777777" w:rsidR="00C94FF0" w:rsidRDefault="00000000">
            <w:pPr>
              <w:pStyle w:val="CRCoverPage"/>
              <w:tabs>
                <w:tab w:val="right" w:pos="1759"/>
              </w:tabs>
              <w:spacing w:after="0"/>
              <w:rPr>
                <w:b/>
                <w:i/>
              </w:rPr>
            </w:pPr>
            <w:r>
              <w:rPr>
                <w:b/>
                <w:i/>
              </w:rPr>
              <w:t>Work item code:</w:t>
            </w:r>
          </w:p>
        </w:tc>
        <w:tc>
          <w:tcPr>
            <w:tcW w:w="3686" w:type="dxa"/>
            <w:gridSpan w:val="5"/>
            <w:shd w:val="pct30" w:color="FFFF00" w:fill="auto"/>
          </w:tcPr>
          <w:p w14:paraId="69A221DA" w14:textId="13E5299B" w:rsidR="00C94FF0" w:rsidRDefault="003A5AD2">
            <w:pPr>
              <w:pStyle w:val="CRCoverPage"/>
              <w:spacing w:after="0"/>
              <w:ind w:left="100"/>
              <w:rPr>
                <w:rFonts w:eastAsia="SimSun"/>
                <w:lang w:val="en-US" w:eastAsia="zh-CN"/>
              </w:rPr>
            </w:pPr>
            <w:proofErr w:type="spellStart"/>
            <w:r w:rsidRPr="003A5AD2">
              <w:rPr>
                <w:rFonts w:eastAsia="SimSun" w:hint="eastAsia"/>
                <w:lang w:val="en-US" w:eastAsia="zh-CN"/>
              </w:rPr>
              <w:t>EnergySys</w:t>
            </w:r>
            <w:proofErr w:type="spellEnd"/>
          </w:p>
        </w:tc>
        <w:tc>
          <w:tcPr>
            <w:tcW w:w="567" w:type="dxa"/>
            <w:tcBorders>
              <w:left w:val="nil"/>
            </w:tcBorders>
          </w:tcPr>
          <w:p w14:paraId="0BF986FC" w14:textId="77777777" w:rsidR="00C94FF0" w:rsidRDefault="00C94FF0">
            <w:pPr>
              <w:pStyle w:val="CRCoverPage"/>
              <w:spacing w:after="0"/>
              <w:ind w:right="100"/>
            </w:pPr>
          </w:p>
        </w:tc>
        <w:tc>
          <w:tcPr>
            <w:tcW w:w="1417" w:type="dxa"/>
            <w:gridSpan w:val="3"/>
            <w:tcBorders>
              <w:left w:val="nil"/>
            </w:tcBorders>
          </w:tcPr>
          <w:p w14:paraId="7EBC1C67" w14:textId="77777777" w:rsidR="00C94FF0" w:rsidRDefault="00000000">
            <w:pPr>
              <w:pStyle w:val="CRCoverPage"/>
              <w:spacing w:after="0"/>
              <w:jc w:val="right"/>
            </w:pPr>
            <w:r>
              <w:rPr>
                <w:b/>
                <w:i/>
              </w:rPr>
              <w:t>Date:</w:t>
            </w:r>
          </w:p>
        </w:tc>
        <w:tc>
          <w:tcPr>
            <w:tcW w:w="2127" w:type="dxa"/>
            <w:tcBorders>
              <w:right w:val="single" w:sz="4" w:space="0" w:color="auto"/>
            </w:tcBorders>
            <w:shd w:val="pct30" w:color="FFFF00" w:fill="auto"/>
          </w:tcPr>
          <w:p w14:paraId="119A97BA" w14:textId="7FFBFB5C" w:rsidR="00C94FF0" w:rsidRPr="00BC211C" w:rsidRDefault="00000000">
            <w:pPr>
              <w:pStyle w:val="CRCoverPage"/>
              <w:spacing w:after="0"/>
              <w:ind w:left="100"/>
              <w:rPr>
                <w:rFonts w:eastAsia="ＭＳ 明朝"/>
                <w:lang w:val="en-US" w:eastAsia="ja-JP"/>
              </w:rPr>
            </w:pPr>
            <w:r>
              <w:rPr>
                <w:rFonts w:eastAsia="SimSun" w:hint="eastAsia"/>
                <w:lang w:val="en-US" w:eastAsia="zh-CN"/>
              </w:rPr>
              <w:t>2024-</w:t>
            </w:r>
            <w:r w:rsidR="00BC211C">
              <w:rPr>
                <w:rFonts w:eastAsia="ＭＳ 明朝" w:hint="eastAsia"/>
                <w:lang w:val="en-US" w:eastAsia="ja-JP"/>
              </w:rPr>
              <w:t>1</w:t>
            </w:r>
            <w:r w:rsidR="0010635E">
              <w:rPr>
                <w:rFonts w:eastAsia="ＭＳ 明朝" w:hint="eastAsia"/>
                <w:lang w:val="en-US" w:eastAsia="ja-JP"/>
              </w:rPr>
              <w:t>1</w:t>
            </w:r>
            <w:r>
              <w:rPr>
                <w:rFonts w:eastAsia="SimSun" w:hint="eastAsia"/>
                <w:lang w:val="en-US" w:eastAsia="zh-CN"/>
              </w:rPr>
              <w:t>-0</w:t>
            </w:r>
            <w:r w:rsidR="0010635E">
              <w:rPr>
                <w:rFonts w:eastAsia="ＭＳ 明朝" w:hint="eastAsia"/>
                <w:lang w:val="en-US" w:eastAsia="ja-JP"/>
              </w:rPr>
              <w:t>8</w:t>
            </w:r>
          </w:p>
        </w:tc>
      </w:tr>
      <w:tr w:rsidR="00C94FF0" w14:paraId="6DD9251E" w14:textId="77777777">
        <w:tc>
          <w:tcPr>
            <w:tcW w:w="1843" w:type="dxa"/>
            <w:tcBorders>
              <w:left w:val="single" w:sz="4" w:space="0" w:color="auto"/>
            </w:tcBorders>
          </w:tcPr>
          <w:p w14:paraId="1D737D46" w14:textId="77777777" w:rsidR="00C94FF0" w:rsidRDefault="00C94FF0">
            <w:pPr>
              <w:pStyle w:val="CRCoverPage"/>
              <w:spacing w:after="0"/>
              <w:rPr>
                <w:b/>
                <w:i/>
                <w:sz w:val="8"/>
                <w:szCs w:val="8"/>
              </w:rPr>
            </w:pPr>
          </w:p>
        </w:tc>
        <w:tc>
          <w:tcPr>
            <w:tcW w:w="1986" w:type="dxa"/>
            <w:gridSpan w:val="4"/>
          </w:tcPr>
          <w:p w14:paraId="72999D33" w14:textId="77777777" w:rsidR="00C94FF0" w:rsidRDefault="00C94FF0">
            <w:pPr>
              <w:pStyle w:val="CRCoverPage"/>
              <w:spacing w:after="0"/>
              <w:rPr>
                <w:sz w:val="8"/>
                <w:szCs w:val="8"/>
              </w:rPr>
            </w:pPr>
          </w:p>
        </w:tc>
        <w:tc>
          <w:tcPr>
            <w:tcW w:w="2267" w:type="dxa"/>
            <w:gridSpan w:val="2"/>
          </w:tcPr>
          <w:p w14:paraId="0A30A544" w14:textId="77777777" w:rsidR="00C94FF0" w:rsidRDefault="00C94FF0">
            <w:pPr>
              <w:pStyle w:val="CRCoverPage"/>
              <w:spacing w:after="0"/>
              <w:rPr>
                <w:sz w:val="8"/>
                <w:szCs w:val="8"/>
              </w:rPr>
            </w:pPr>
          </w:p>
        </w:tc>
        <w:tc>
          <w:tcPr>
            <w:tcW w:w="1417" w:type="dxa"/>
            <w:gridSpan w:val="3"/>
          </w:tcPr>
          <w:p w14:paraId="0740DF5F" w14:textId="77777777" w:rsidR="00C94FF0" w:rsidRDefault="00C94FF0">
            <w:pPr>
              <w:pStyle w:val="CRCoverPage"/>
              <w:spacing w:after="0"/>
              <w:rPr>
                <w:sz w:val="8"/>
                <w:szCs w:val="8"/>
              </w:rPr>
            </w:pPr>
          </w:p>
        </w:tc>
        <w:tc>
          <w:tcPr>
            <w:tcW w:w="2127" w:type="dxa"/>
            <w:tcBorders>
              <w:right w:val="single" w:sz="4" w:space="0" w:color="auto"/>
            </w:tcBorders>
          </w:tcPr>
          <w:p w14:paraId="5EC605CB" w14:textId="77777777" w:rsidR="00C94FF0" w:rsidRDefault="00C94FF0">
            <w:pPr>
              <w:pStyle w:val="CRCoverPage"/>
              <w:spacing w:after="0"/>
              <w:rPr>
                <w:sz w:val="8"/>
                <w:szCs w:val="8"/>
              </w:rPr>
            </w:pPr>
          </w:p>
        </w:tc>
      </w:tr>
      <w:tr w:rsidR="00C94FF0" w14:paraId="5207BADC" w14:textId="77777777">
        <w:trPr>
          <w:cantSplit/>
        </w:trPr>
        <w:tc>
          <w:tcPr>
            <w:tcW w:w="1843" w:type="dxa"/>
            <w:tcBorders>
              <w:left w:val="single" w:sz="4" w:space="0" w:color="auto"/>
            </w:tcBorders>
          </w:tcPr>
          <w:p w14:paraId="3E71F113" w14:textId="77777777" w:rsidR="00C94FF0" w:rsidRDefault="00000000">
            <w:pPr>
              <w:pStyle w:val="CRCoverPage"/>
              <w:tabs>
                <w:tab w:val="right" w:pos="1759"/>
              </w:tabs>
              <w:spacing w:after="0"/>
              <w:rPr>
                <w:b/>
                <w:i/>
              </w:rPr>
            </w:pPr>
            <w:r>
              <w:rPr>
                <w:b/>
                <w:i/>
              </w:rPr>
              <w:t>Category:</w:t>
            </w:r>
          </w:p>
        </w:tc>
        <w:tc>
          <w:tcPr>
            <w:tcW w:w="851" w:type="dxa"/>
            <w:shd w:val="pct30" w:color="FFFF00" w:fill="auto"/>
          </w:tcPr>
          <w:p w14:paraId="343A4570" w14:textId="5E9D6FA3" w:rsidR="00C94FF0" w:rsidRDefault="0012133E">
            <w:pPr>
              <w:pStyle w:val="CRCoverPage"/>
              <w:spacing w:after="0"/>
              <w:ind w:left="100" w:right="-609"/>
              <w:rPr>
                <w:rFonts w:eastAsia="SimSun"/>
                <w:b/>
                <w:lang w:eastAsia="zh-CN"/>
              </w:rPr>
            </w:pPr>
            <w:r w:rsidRPr="0012133E">
              <w:rPr>
                <w:rFonts w:eastAsia="SimSun" w:hint="eastAsia"/>
                <w:b/>
                <w:bCs/>
                <w:lang w:val="en-US" w:eastAsia="zh-CN"/>
              </w:rPr>
              <w:t>B</w:t>
            </w:r>
          </w:p>
        </w:tc>
        <w:tc>
          <w:tcPr>
            <w:tcW w:w="3402" w:type="dxa"/>
            <w:gridSpan w:val="5"/>
            <w:tcBorders>
              <w:left w:val="nil"/>
            </w:tcBorders>
          </w:tcPr>
          <w:p w14:paraId="3A86A3DE" w14:textId="77777777" w:rsidR="00C94FF0" w:rsidRDefault="00C94FF0">
            <w:pPr>
              <w:pStyle w:val="CRCoverPage"/>
              <w:spacing w:after="0"/>
            </w:pPr>
          </w:p>
        </w:tc>
        <w:tc>
          <w:tcPr>
            <w:tcW w:w="1417" w:type="dxa"/>
            <w:gridSpan w:val="3"/>
            <w:tcBorders>
              <w:left w:val="nil"/>
            </w:tcBorders>
          </w:tcPr>
          <w:p w14:paraId="5A494EBE" w14:textId="77777777" w:rsidR="00C94FF0"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495EB9B9" w14:textId="3EC4240F" w:rsidR="00C94FF0" w:rsidRDefault="00000000">
            <w:pPr>
              <w:pStyle w:val="CRCoverPage"/>
              <w:spacing w:after="0"/>
              <w:ind w:left="100"/>
              <w:rPr>
                <w:rFonts w:eastAsia="SimSun"/>
                <w:lang w:val="en-US" w:eastAsia="zh-CN"/>
              </w:rPr>
            </w:pPr>
            <w:r w:rsidRPr="00126047">
              <w:rPr>
                <w:rFonts w:eastAsia="SimSun" w:hint="eastAsia"/>
                <w:lang w:val="en-US" w:eastAsia="zh-CN"/>
              </w:rPr>
              <w:t>Rel-1</w:t>
            </w:r>
            <w:r w:rsidR="00126047" w:rsidRPr="00126047">
              <w:rPr>
                <w:rFonts w:eastAsia="SimSun"/>
                <w:lang w:val="en-US" w:eastAsia="zh-CN"/>
              </w:rPr>
              <w:t>9</w:t>
            </w:r>
          </w:p>
        </w:tc>
      </w:tr>
      <w:tr w:rsidR="00C94FF0" w14:paraId="4352F895" w14:textId="77777777">
        <w:tc>
          <w:tcPr>
            <w:tcW w:w="1843" w:type="dxa"/>
            <w:tcBorders>
              <w:left w:val="single" w:sz="4" w:space="0" w:color="auto"/>
              <w:bottom w:val="single" w:sz="4" w:space="0" w:color="auto"/>
            </w:tcBorders>
          </w:tcPr>
          <w:p w14:paraId="0D985CCC" w14:textId="77777777" w:rsidR="00C94FF0" w:rsidRDefault="00C94FF0">
            <w:pPr>
              <w:pStyle w:val="CRCoverPage"/>
              <w:spacing w:after="0"/>
              <w:rPr>
                <w:b/>
                <w:i/>
              </w:rPr>
            </w:pPr>
          </w:p>
        </w:tc>
        <w:tc>
          <w:tcPr>
            <w:tcW w:w="4677" w:type="dxa"/>
            <w:gridSpan w:val="8"/>
            <w:tcBorders>
              <w:bottom w:val="single" w:sz="4" w:space="0" w:color="auto"/>
            </w:tcBorders>
          </w:tcPr>
          <w:p w14:paraId="292CAD8A" w14:textId="77777777" w:rsidR="00C94FF0"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20A6026" w14:textId="77777777" w:rsidR="00C94FF0" w:rsidRDefault="00000000">
            <w:pPr>
              <w:pStyle w:val="CRCoverPage"/>
            </w:pPr>
            <w:r>
              <w:rPr>
                <w:sz w:val="18"/>
              </w:rPr>
              <w:t>Detailed explanations of the above categories can</w:t>
            </w:r>
            <w:r>
              <w:rPr>
                <w:sz w:val="18"/>
              </w:rPr>
              <w:br/>
              <w:t xml:space="preserve">be found in 3GPP </w:t>
            </w:r>
            <w:hyperlink r:id="rId10" w:history="1">
              <w:r w:rsidR="00C94FF0">
                <w:rPr>
                  <w:rStyle w:val="ae"/>
                  <w:sz w:val="18"/>
                </w:rPr>
                <w:t>TR 21.900</w:t>
              </w:r>
            </w:hyperlink>
            <w:r>
              <w:rPr>
                <w:sz w:val="18"/>
              </w:rPr>
              <w:t>.</w:t>
            </w:r>
          </w:p>
        </w:tc>
        <w:tc>
          <w:tcPr>
            <w:tcW w:w="3120" w:type="dxa"/>
            <w:gridSpan w:val="2"/>
            <w:tcBorders>
              <w:bottom w:val="single" w:sz="4" w:space="0" w:color="auto"/>
              <w:right w:val="single" w:sz="4" w:space="0" w:color="auto"/>
            </w:tcBorders>
          </w:tcPr>
          <w:p w14:paraId="5317638D" w14:textId="77777777" w:rsidR="00C94FF0"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C94FF0" w14:paraId="5607B78D" w14:textId="77777777">
        <w:tc>
          <w:tcPr>
            <w:tcW w:w="1843" w:type="dxa"/>
          </w:tcPr>
          <w:p w14:paraId="6117363B" w14:textId="77777777" w:rsidR="00C94FF0" w:rsidRDefault="00C94FF0">
            <w:pPr>
              <w:pStyle w:val="CRCoverPage"/>
              <w:spacing w:after="0"/>
              <w:rPr>
                <w:b/>
                <w:i/>
                <w:sz w:val="8"/>
                <w:szCs w:val="8"/>
              </w:rPr>
            </w:pPr>
          </w:p>
        </w:tc>
        <w:tc>
          <w:tcPr>
            <w:tcW w:w="7797" w:type="dxa"/>
            <w:gridSpan w:val="10"/>
          </w:tcPr>
          <w:p w14:paraId="528867EC" w14:textId="77777777" w:rsidR="00C94FF0" w:rsidRDefault="00C94FF0">
            <w:pPr>
              <w:pStyle w:val="CRCoverPage"/>
              <w:spacing w:after="0"/>
              <w:rPr>
                <w:sz w:val="8"/>
                <w:szCs w:val="8"/>
              </w:rPr>
            </w:pPr>
          </w:p>
        </w:tc>
      </w:tr>
      <w:tr w:rsidR="007426B3" w14:paraId="67DB19B8" w14:textId="77777777">
        <w:tc>
          <w:tcPr>
            <w:tcW w:w="2694" w:type="dxa"/>
            <w:gridSpan w:val="2"/>
            <w:tcBorders>
              <w:top w:val="single" w:sz="4" w:space="0" w:color="auto"/>
              <w:left w:val="single" w:sz="4" w:space="0" w:color="auto"/>
            </w:tcBorders>
          </w:tcPr>
          <w:p w14:paraId="01198EDE" w14:textId="77777777" w:rsidR="007426B3" w:rsidRDefault="007426B3" w:rsidP="007426B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388C0C5" w14:textId="3AFCA098" w:rsidR="007426B3" w:rsidRDefault="007426B3" w:rsidP="007426B3">
            <w:pPr>
              <w:pStyle w:val="CRCoverPage"/>
              <w:spacing w:after="0"/>
              <w:ind w:left="100"/>
              <w:rPr>
                <w:rFonts w:eastAsia="ＭＳ 明朝"/>
                <w:lang w:eastAsia="ja-JP"/>
              </w:rPr>
            </w:pPr>
            <w:r w:rsidRPr="008828E4">
              <w:rPr>
                <w:noProof/>
              </w:rPr>
              <w:t>TR 23.700-</w:t>
            </w:r>
            <w:r>
              <w:rPr>
                <w:rFonts w:eastAsia="ＭＳ 明朝" w:hint="eastAsia"/>
                <w:noProof/>
                <w:lang w:eastAsia="ja-JP"/>
              </w:rPr>
              <w:t>66</w:t>
            </w:r>
            <w:r w:rsidRPr="008828E4">
              <w:rPr>
                <w:noProof/>
              </w:rPr>
              <w:t xml:space="preserve"> v</w:t>
            </w:r>
            <w:r w:rsidR="00055807">
              <w:rPr>
                <w:rFonts w:eastAsia="ＭＳ 明朝" w:hint="eastAsia"/>
                <w:noProof/>
                <w:lang w:eastAsia="ja-JP"/>
              </w:rPr>
              <w:t>19</w:t>
            </w:r>
            <w:r w:rsidRPr="008828E4">
              <w:rPr>
                <w:noProof/>
              </w:rPr>
              <w:t xml:space="preserve">.0.0 has documented </w:t>
            </w:r>
            <w:r>
              <w:rPr>
                <w:rFonts w:eastAsia="ＭＳ 明朝" w:hint="eastAsia"/>
                <w:noProof/>
                <w:lang w:eastAsia="ja-JP"/>
              </w:rPr>
              <w:t xml:space="preserve">the </w:t>
            </w:r>
            <w:r w:rsidRPr="00FD73DF">
              <w:rPr>
                <w:noProof/>
              </w:rPr>
              <w:t>UP path adjust</w:t>
            </w:r>
            <w:r>
              <w:rPr>
                <w:rFonts w:eastAsia="ＭＳ 明朝" w:hint="eastAsia"/>
                <w:noProof/>
                <w:lang w:eastAsia="ja-JP"/>
              </w:rPr>
              <w:t>ment in</w:t>
            </w:r>
            <w:r w:rsidRPr="00FD73DF">
              <w:rPr>
                <w:noProof/>
              </w:rPr>
              <w:t>.</w:t>
            </w:r>
            <w:r w:rsidRPr="008828E4">
              <w:rPr>
                <w:noProof/>
              </w:rPr>
              <w:t>the conclusion for key issue#</w:t>
            </w:r>
            <w:r>
              <w:rPr>
                <w:rFonts w:eastAsia="ＭＳ 明朝" w:hint="eastAsia"/>
                <w:noProof/>
                <w:lang w:eastAsia="ja-JP"/>
              </w:rPr>
              <w:t>3</w:t>
            </w:r>
            <w:r w:rsidRPr="004928C0">
              <w:t>: 5GS enhancements for network energy saving and efficiency</w:t>
            </w:r>
            <w:r>
              <w:rPr>
                <w:rFonts w:eastAsia="ＭＳ 明朝" w:hint="eastAsia"/>
                <w:lang w:eastAsia="ja-JP"/>
              </w:rPr>
              <w:t>.</w:t>
            </w:r>
          </w:p>
          <w:p w14:paraId="50581CEF" w14:textId="77777777" w:rsidR="007426B3" w:rsidRPr="00FD73DF" w:rsidRDefault="007426B3" w:rsidP="007426B3">
            <w:pPr>
              <w:pStyle w:val="CRCoverPage"/>
              <w:spacing w:after="0"/>
              <w:ind w:left="100"/>
              <w:rPr>
                <w:rFonts w:eastAsia="ＭＳ 明朝"/>
                <w:lang w:eastAsia="ja-JP"/>
              </w:rPr>
            </w:pPr>
          </w:p>
          <w:p w14:paraId="72F17615" w14:textId="77777777" w:rsidR="00055807" w:rsidRPr="00990155" w:rsidRDefault="00055807" w:rsidP="00055807">
            <w:pPr>
              <w:pStyle w:val="B1"/>
              <w:rPr>
                <w:i/>
                <w:iCs/>
              </w:rPr>
            </w:pPr>
            <w:r w:rsidRPr="00990155">
              <w:rPr>
                <w:i/>
                <w:iCs/>
              </w:rPr>
              <w:t>2)</w:t>
            </w:r>
            <w:r w:rsidRPr="00990155">
              <w:rPr>
                <w:i/>
                <w:iCs/>
              </w:rPr>
              <w:tab/>
              <w:t>For enhancements on existing operations and procedures for energy saving and energy efficiency:</w:t>
            </w:r>
          </w:p>
          <w:p w14:paraId="08EB21BB" w14:textId="73C7935F" w:rsidR="00055807" w:rsidRPr="00055807" w:rsidRDefault="00055807" w:rsidP="00055807">
            <w:pPr>
              <w:pStyle w:val="B2"/>
              <w:rPr>
                <w:rFonts w:eastAsia="ＭＳ 明朝"/>
                <w:i/>
                <w:iCs/>
                <w:lang w:val="en-US" w:eastAsia="ja-JP"/>
              </w:rPr>
            </w:pPr>
            <w:r w:rsidRPr="00990155">
              <w:rPr>
                <w:i/>
                <w:iCs/>
              </w:rPr>
              <w:t>-</w:t>
            </w:r>
            <w:r w:rsidRPr="00990155">
              <w:rPr>
                <w:i/>
                <w:iCs/>
              </w:rPr>
              <w:tab/>
              <w:t>UP path of PDU session may be adjusted.</w:t>
            </w:r>
          </w:p>
          <w:p w14:paraId="4C6EFE70" w14:textId="77777777" w:rsidR="007426B3" w:rsidRDefault="007426B3" w:rsidP="007426B3">
            <w:pPr>
              <w:pStyle w:val="CRCoverPage"/>
              <w:spacing w:after="0"/>
              <w:ind w:left="100"/>
              <w:rPr>
                <w:rFonts w:eastAsia="ＭＳ 明朝"/>
                <w:lang w:eastAsia="ja-JP"/>
              </w:rPr>
            </w:pPr>
            <w:r w:rsidRPr="006F50A9">
              <w:rPr>
                <w:rFonts w:eastAsia="ＭＳ 明朝"/>
                <w:lang w:eastAsia="ja-JP"/>
              </w:rPr>
              <w:t>This contribution pr</w:t>
            </w:r>
            <w:r>
              <w:rPr>
                <w:rFonts w:eastAsia="ＭＳ 明朝" w:hint="eastAsia"/>
                <w:lang w:eastAsia="ja-JP"/>
              </w:rPr>
              <w:t>ovide</w:t>
            </w:r>
            <w:r w:rsidRPr="006F50A9">
              <w:rPr>
                <w:rFonts w:eastAsia="ＭＳ 明朝"/>
                <w:lang w:eastAsia="ja-JP"/>
              </w:rPr>
              <w:t xml:space="preserve">s to enhance the AF influence on traffic routing considering the </w:t>
            </w:r>
            <w:r>
              <w:rPr>
                <w:rFonts w:eastAsia="ＭＳ 明朝" w:hint="eastAsia"/>
                <w:lang w:eastAsia="ja-JP"/>
              </w:rPr>
              <w:t xml:space="preserve">Energy </w:t>
            </w:r>
            <w:r w:rsidR="007A3F5E">
              <w:rPr>
                <w:rFonts w:eastAsia="ＭＳ 明朝" w:hint="eastAsia"/>
                <w:lang w:eastAsia="ja-JP"/>
              </w:rPr>
              <w:t>related</w:t>
            </w:r>
            <w:r>
              <w:rPr>
                <w:rFonts w:eastAsia="ＭＳ 明朝" w:hint="eastAsia"/>
                <w:lang w:eastAsia="ja-JP"/>
              </w:rPr>
              <w:t xml:space="preserve"> information, based on the solution #33.</w:t>
            </w:r>
          </w:p>
          <w:p w14:paraId="2BDD36AD" w14:textId="77777777" w:rsidR="007A3F5E" w:rsidRDefault="007A3F5E" w:rsidP="007426B3">
            <w:pPr>
              <w:pStyle w:val="CRCoverPage"/>
              <w:spacing w:after="0"/>
              <w:ind w:left="100"/>
              <w:rPr>
                <w:rFonts w:eastAsia="ＭＳ 明朝"/>
                <w:lang w:eastAsia="ja-JP"/>
              </w:rPr>
            </w:pPr>
          </w:p>
          <w:p w14:paraId="29FCF1F5" w14:textId="7BB0BE7D" w:rsidR="007A3F5E" w:rsidRPr="006F50A9" w:rsidRDefault="0010635E" w:rsidP="007426B3">
            <w:pPr>
              <w:pStyle w:val="CRCoverPage"/>
              <w:spacing w:after="0"/>
              <w:ind w:left="100"/>
              <w:rPr>
                <w:rFonts w:eastAsia="ＭＳ 明朝"/>
                <w:lang w:eastAsia="ja-JP"/>
              </w:rPr>
            </w:pPr>
            <w:r>
              <w:rPr>
                <w:rFonts w:eastAsia="ＭＳ 明朝" w:hint="eastAsia"/>
                <w:lang w:eastAsia="ja-JP"/>
              </w:rPr>
              <w:t xml:space="preserve">Note that </w:t>
            </w:r>
            <w:r w:rsidRPr="0010635E">
              <w:rPr>
                <w:rFonts w:eastAsia="ＭＳ 明朝"/>
                <w:lang w:eastAsia="ja-JP"/>
              </w:rPr>
              <w:t xml:space="preserve">the detail of </w:t>
            </w:r>
            <w:r>
              <w:rPr>
                <w:rFonts w:eastAsia="ＭＳ 明朝" w:hint="eastAsia"/>
                <w:lang w:eastAsia="ja-JP"/>
              </w:rPr>
              <w:t>E</w:t>
            </w:r>
            <w:r w:rsidRPr="0010635E">
              <w:rPr>
                <w:rFonts w:eastAsia="ＭＳ 明朝"/>
                <w:lang w:eastAsia="ja-JP"/>
              </w:rPr>
              <w:t xml:space="preserve">nergy </w:t>
            </w:r>
            <w:r>
              <w:rPr>
                <w:rFonts w:eastAsia="ＭＳ 明朝" w:hint="eastAsia"/>
                <w:lang w:eastAsia="ja-JP"/>
              </w:rPr>
              <w:t>related</w:t>
            </w:r>
            <w:r w:rsidRPr="0010635E">
              <w:rPr>
                <w:rFonts w:eastAsia="ＭＳ 明朝"/>
                <w:lang w:eastAsia="ja-JP"/>
              </w:rPr>
              <w:t xml:space="preserve"> information is described in CR5</w:t>
            </w:r>
            <w:r>
              <w:rPr>
                <w:rFonts w:eastAsia="ＭＳ 明朝" w:hint="eastAsia"/>
                <w:lang w:eastAsia="ja-JP"/>
              </w:rPr>
              <w:t>713</w:t>
            </w:r>
            <w:r w:rsidRPr="0010635E">
              <w:rPr>
                <w:rFonts w:eastAsia="ＭＳ 明朝"/>
                <w:lang w:eastAsia="ja-JP"/>
              </w:rPr>
              <w:t>(S2-2411078).</w:t>
            </w:r>
          </w:p>
        </w:tc>
      </w:tr>
      <w:tr w:rsidR="007426B3" w14:paraId="106855AC" w14:textId="77777777">
        <w:tc>
          <w:tcPr>
            <w:tcW w:w="2694" w:type="dxa"/>
            <w:gridSpan w:val="2"/>
            <w:tcBorders>
              <w:left w:val="single" w:sz="4" w:space="0" w:color="auto"/>
            </w:tcBorders>
          </w:tcPr>
          <w:p w14:paraId="5B76A041" w14:textId="77777777" w:rsidR="007426B3" w:rsidRDefault="007426B3" w:rsidP="007426B3">
            <w:pPr>
              <w:pStyle w:val="CRCoverPage"/>
              <w:spacing w:after="0"/>
              <w:rPr>
                <w:b/>
                <w:i/>
                <w:sz w:val="8"/>
                <w:szCs w:val="8"/>
                <w:lang w:eastAsia="zh-CN"/>
              </w:rPr>
            </w:pPr>
          </w:p>
        </w:tc>
        <w:tc>
          <w:tcPr>
            <w:tcW w:w="6946" w:type="dxa"/>
            <w:gridSpan w:val="9"/>
            <w:tcBorders>
              <w:right w:val="single" w:sz="4" w:space="0" w:color="auto"/>
            </w:tcBorders>
          </w:tcPr>
          <w:p w14:paraId="70EEB37A" w14:textId="77777777" w:rsidR="007426B3" w:rsidRDefault="007426B3" w:rsidP="007426B3">
            <w:pPr>
              <w:pStyle w:val="CRCoverPage"/>
              <w:spacing w:after="0"/>
              <w:rPr>
                <w:sz w:val="8"/>
                <w:szCs w:val="8"/>
                <w:lang w:eastAsia="zh-CN"/>
              </w:rPr>
            </w:pPr>
          </w:p>
        </w:tc>
      </w:tr>
      <w:tr w:rsidR="007426B3" w14:paraId="768193BB" w14:textId="77777777">
        <w:tc>
          <w:tcPr>
            <w:tcW w:w="2694" w:type="dxa"/>
            <w:gridSpan w:val="2"/>
            <w:tcBorders>
              <w:left w:val="single" w:sz="4" w:space="0" w:color="auto"/>
            </w:tcBorders>
          </w:tcPr>
          <w:p w14:paraId="0DAB4ED3" w14:textId="77777777" w:rsidR="007426B3" w:rsidRDefault="007426B3" w:rsidP="007426B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7FFBB5FC" w14:textId="51D68E79" w:rsidR="007426B3" w:rsidRPr="00B10CD2" w:rsidRDefault="007426B3" w:rsidP="007426B3">
            <w:pPr>
              <w:pStyle w:val="CRCoverPage"/>
              <w:spacing w:after="0"/>
              <w:ind w:left="100"/>
              <w:rPr>
                <w:rFonts w:eastAsia="ＭＳ 明朝"/>
                <w:lang w:eastAsia="ja-JP"/>
              </w:rPr>
            </w:pPr>
            <w:r>
              <w:rPr>
                <w:noProof/>
              </w:rPr>
              <w:t>Introduce</w:t>
            </w:r>
            <w:r w:rsidRPr="00DD1B31">
              <w:rPr>
                <w:noProof/>
              </w:rPr>
              <w:t xml:space="preserve"> </w:t>
            </w:r>
            <w:r>
              <w:rPr>
                <w:noProof/>
              </w:rPr>
              <w:t>a</w:t>
            </w:r>
            <w:r w:rsidRPr="006F50A9">
              <w:rPr>
                <w:rFonts w:eastAsia="ＭＳ 明朝"/>
                <w:lang w:eastAsia="ja-JP"/>
              </w:rPr>
              <w:t xml:space="preserve"> AF influence on traffic routing considering the Energy </w:t>
            </w:r>
            <w:r>
              <w:rPr>
                <w:rFonts w:eastAsia="ＭＳ 明朝" w:hint="eastAsia"/>
                <w:lang w:eastAsia="ja-JP"/>
              </w:rPr>
              <w:t>Consumption</w:t>
            </w:r>
            <w:r w:rsidRPr="00F67B4B">
              <w:rPr>
                <w:lang w:eastAsia="zh-CN"/>
              </w:rPr>
              <w:t xml:space="preserve"> </w:t>
            </w:r>
            <w:r>
              <w:rPr>
                <w:rFonts w:eastAsia="ＭＳ 明朝" w:hint="eastAsia"/>
                <w:lang w:eastAsia="ja-JP"/>
              </w:rPr>
              <w:t>information.</w:t>
            </w:r>
          </w:p>
        </w:tc>
      </w:tr>
      <w:tr w:rsidR="007426B3" w14:paraId="4292C5AA" w14:textId="77777777">
        <w:tc>
          <w:tcPr>
            <w:tcW w:w="2694" w:type="dxa"/>
            <w:gridSpan w:val="2"/>
            <w:tcBorders>
              <w:left w:val="single" w:sz="4" w:space="0" w:color="auto"/>
            </w:tcBorders>
          </w:tcPr>
          <w:p w14:paraId="640D71A1" w14:textId="77777777" w:rsidR="007426B3" w:rsidRDefault="007426B3" w:rsidP="007426B3">
            <w:pPr>
              <w:pStyle w:val="CRCoverPage"/>
              <w:spacing w:after="0"/>
              <w:rPr>
                <w:b/>
                <w:i/>
                <w:sz w:val="8"/>
                <w:szCs w:val="8"/>
              </w:rPr>
            </w:pPr>
          </w:p>
        </w:tc>
        <w:tc>
          <w:tcPr>
            <w:tcW w:w="6946" w:type="dxa"/>
            <w:gridSpan w:val="9"/>
            <w:tcBorders>
              <w:right w:val="single" w:sz="4" w:space="0" w:color="auto"/>
            </w:tcBorders>
          </w:tcPr>
          <w:p w14:paraId="72CD21B3" w14:textId="77777777" w:rsidR="007426B3" w:rsidRDefault="007426B3" w:rsidP="007426B3">
            <w:pPr>
              <w:pStyle w:val="CRCoverPage"/>
              <w:spacing w:after="0"/>
              <w:rPr>
                <w:sz w:val="8"/>
                <w:szCs w:val="8"/>
              </w:rPr>
            </w:pPr>
          </w:p>
        </w:tc>
      </w:tr>
      <w:tr w:rsidR="007426B3" w14:paraId="45DF0BF2" w14:textId="77777777">
        <w:tc>
          <w:tcPr>
            <w:tcW w:w="2694" w:type="dxa"/>
            <w:gridSpan w:val="2"/>
            <w:tcBorders>
              <w:left w:val="single" w:sz="4" w:space="0" w:color="auto"/>
              <w:bottom w:val="single" w:sz="4" w:space="0" w:color="auto"/>
            </w:tcBorders>
          </w:tcPr>
          <w:p w14:paraId="13B5EB7E" w14:textId="77777777" w:rsidR="007426B3" w:rsidRDefault="007426B3" w:rsidP="007426B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518075B" w14:textId="06420E04" w:rsidR="007426B3" w:rsidRPr="003A5AD2" w:rsidRDefault="007426B3" w:rsidP="007426B3">
            <w:pPr>
              <w:pStyle w:val="CRCoverPage"/>
              <w:spacing w:after="0"/>
              <w:ind w:left="100"/>
              <w:rPr>
                <w:rFonts w:eastAsia="ＭＳ 明朝"/>
                <w:noProof/>
                <w:lang w:eastAsia="ja-JP"/>
              </w:rPr>
            </w:pPr>
            <w:r>
              <w:rPr>
                <w:noProof/>
              </w:rPr>
              <w:t xml:space="preserve">It is not </w:t>
            </w:r>
            <w:r w:rsidRPr="00DD1B31">
              <w:rPr>
                <w:noProof/>
              </w:rPr>
              <w:t>specified</w:t>
            </w:r>
            <w:r>
              <w:rPr>
                <w:noProof/>
              </w:rPr>
              <w:t xml:space="preserve"> that the procedure for</w:t>
            </w:r>
            <w:r>
              <w:rPr>
                <w:rFonts w:eastAsia="ＭＳ 明朝" w:hint="eastAsia"/>
                <w:noProof/>
                <w:lang w:eastAsia="ja-JP"/>
              </w:rPr>
              <w:t xml:space="preserve"> </w:t>
            </w:r>
            <w:r w:rsidRPr="006F50A9">
              <w:rPr>
                <w:rFonts w:eastAsia="ＭＳ 明朝"/>
                <w:lang w:eastAsia="ja-JP"/>
              </w:rPr>
              <w:t xml:space="preserve">AF influence on traffic routing considering </w:t>
            </w:r>
            <w:r w:rsidRPr="00F67B4B">
              <w:rPr>
                <w:lang w:eastAsia="zh-CN"/>
              </w:rPr>
              <w:t xml:space="preserve">Energy </w:t>
            </w:r>
            <w:r w:rsidR="007A3F5E">
              <w:rPr>
                <w:rFonts w:eastAsia="ＭＳ 明朝" w:hint="eastAsia"/>
                <w:lang w:eastAsia="ja-JP"/>
              </w:rPr>
              <w:t>related</w:t>
            </w:r>
            <w:r w:rsidRPr="00F67B4B">
              <w:rPr>
                <w:lang w:eastAsia="zh-CN"/>
              </w:rPr>
              <w:t xml:space="preserve"> </w:t>
            </w:r>
            <w:r>
              <w:rPr>
                <w:rFonts w:eastAsia="ＭＳ 明朝" w:hint="eastAsia"/>
                <w:lang w:eastAsia="ja-JP"/>
              </w:rPr>
              <w:t>information</w:t>
            </w:r>
            <w:r>
              <w:rPr>
                <w:noProof/>
              </w:rPr>
              <w:t xml:space="preserve"> in</w:t>
            </w:r>
            <w:r w:rsidRPr="00DD1B31">
              <w:rPr>
                <w:noProof/>
              </w:rPr>
              <w:t xml:space="preserve"> R1</w:t>
            </w:r>
            <w:r>
              <w:rPr>
                <w:rFonts w:eastAsia="ＭＳ 明朝" w:hint="eastAsia"/>
                <w:noProof/>
                <w:lang w:eastAsia="ja-JP"/>
              </w:rPr>
              <w:t>9</w:t>
            </w:r>
            <w:r w:rsidRPr="00DD1B31">
              <w:rPr>
                <w:noProof/>
              </w:rPr>
              <w:t xml:space="preserve"> </w:t>
            </w:r>
            <w:r>
              <w:rPr>
                <w:rFonts w:eastAsia="ＭＳ 明朝" w:hint="eastAsia"/>
                <w:noProof/>
                <w:lang w:eastAsia="ja-JP"/>
              </w:rPr>
              <w:t xml:space="preserve">Energy Efficiency </w:t>
            </w:r>
            <w:r w:rsidRPr="00DD1B31">
              <w:rPr>
                <w:noProof/>
              </w:rPr>
              <w:t>study.</w:t>
            </w:r>
          </w:p>
        </w:tc>
      </w:tr>
      <w:tr w:rsidR="00C94FF0" w14:paraId="6E5EFE0A" w14:textId="77777777">
        <w:tc>
          <w:tcPr>
            <w:tcW w:w="2694" w:type="dxa"/>
            <w:gridSpan w:val="2"/>
          </w:tcPr>
          <w:p w14:paraId="18DA0D3F" w14:textId="77777777" w:rsidR="00C94FF0" w:rsidRDefault="00C94FF0">
            <w:pPr>
              <w:pStyle w:val="CRCoverPage"/>
              <w:spacing w:after="0"/>
              <w:rPr>
                <w:b/>
                <w:i/>
                <w:sz w:val="8"/>
                <w:szCs w:val="8"/>
              </w:rPr>
            </w:pPr>
          </w:p>
        </w:tc>
        <w:tc>
          <w:tcPr>
            <w:tcW w:w="6946" w:type="dxa"/>
            <w:gridSpan w:val="9"/>
          </w:tcPr>
          <w:p w14:paraId="003AE48F" w14:textId="77777777" w:rsidR="00C94FF0" w:rsidRDefault="00C94FF0">
            <w:pPr>
              <w:pStyle w:val="CRCoverPage"/>
              <w:spacing w:after="0"/>
              <w:rPr>
                <w:sz w:val="8"/>
                <w:szCs w:val="8"/>
              </w:rPr>
            </w:pPr>
          </w:p>
        </w:tc>
      </w:tr>
      <w:tr w:rsidR="00C94FF0" w14:paraId="100EFD17" w14:textId="77777777">
        <w:tc>
          <w:tcPr>
            <w:tcW w:w="2694" w:type="dxa"/>
            <w:gridSpan w:val="2"/>
            <w:tcBorders>
              <w:top w:val="single" w:sz="4" w:space="0" w:color="auto"/>
              <w:left w:val="single" w:sz="4" w:space="0" w:color="auto"/>
            </w:tcBorders>
          </w:tcPr>
          <w:p w14:paraId="4D44B966" w14:textId="77777777" w:rsidR="00C94FF0"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0895857" w14:textId="4221E4CF" w:rsidR="00C94FF0" w:rsidRPr="00670362" w:rsidRDefault="00670362">
            <w:pPr>
              <w:pStyle w:val="CRCoverPage"/>
              <w:spacing w:after="0"/>
              <w:ind w:left="100"/>
              <w:rPr>
                <w:rFonts w:eastAsia="ＭＳ 明朝"/>
                <w:lang w:val="en-US" w:eastAsia="ja-JP"/>
              </w:rPr>
            </w:pPr>
            <w:r>
              <w:rPr>
                <w:rFonts w:eastAsia="ＭＳ 明朝" w:hint="eastAsia"/>
                <w:lang w:val="en-US" w:eastAsia="ja-JP"/>
              </w:rPr>
              <w:t>4.3.6</w:t>
            </w:r>
            <w:r w:rsidR="000E1404">
              <w:rPr>
                <w:rFonts w:eastAsia="ＭＳ 明朝" w:hint="eastAsia"/>
                <w:lang w:val="en-US" w:eastAsia="ja-JP"/>
              </w:rPr>
              <w:t>.2, 4.3.6.4</w:t>
            </w:r>
          </w:p>
        </w:tc>
      </w:tr>
      <w:tr w:rsidR="00C94FF0" w14:paraId="41B73FDE" w14:textId="77777777">
        <w:tc>
          <w:tcPr>
            <w:tcW w:w="2694" w:type="dxa"/>
            <w:gridSpan w:val="2"/>
            <w:tcBorders>
              <w:left w:val="single" w:sz="4" w:space="0" w:color="auto"/>
            </w:tcBorders>
          </w:tcPr>
          <w:p w14:paraId="2A101C05" w14:textId="77777777" w:rsidR="00C94FF0" w:rsidRDefault="00C94FF0">
            <w:pPr>
              <w:pStyle w:val="CRCoverPage"/>
              <w:spacing w:after="0"/>
              <w:rPr>
                <w:b/>
                <w:i/>
                <w:sz w:val="8"/>
                <w:szCs w:val="8"/>
              </w:rPr>
            </w:pPr>
          </w:p>
        </w:tc>
        <w:tc>
          <w:tcPr>
            <w:tcW w:w="6946" w:type="dxa"/>
            <w:gridSpan w:val="9"/>
            <w:tcBorders>
              <w:right w:val="single" w:sz="4" w:space="0" w:color="auto"/>
            </w:tcBorders>
          </w:tcPr>
          <w:p w14:paraId="470FBC4A" w14:textId="77777777" w:rsidR="00C94FF0" w:rsidRDefault="00C94FF0">
            <w:pPr>
              <w:pStyle w:val="CRCoverPage"/>
              <w:spacing w:after="0"/>
              <w:rPr>
                <w:sz w:val="8"/>
                <w:szCs w:val="8"/>
              </w:rPr>
            </w:pPr>
          </w:p>
        </w:tc>
      </w:tr>
      <w:tr w:rsidR="00C94FF0" w14:paraId="2192CCCD" w14:textId="77777777">
        <w:tc>
          <w:tcPr>
            <w:tcW w:w="2694" w:type="dxa"/>
            <w:gridSpan w:val="2"/>
            <w:tcBorders>
              <w:left w:val="single" w:sz="4" w:space="0" w:color="auto"/>
            </w:tcBorders>
          </w:tcPr>
          <w:p w14:paraId="2E1A1173" w14:textId="77777777" w:rsidR="00C94FF0" w:rsidRDefault="00C94FF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91C2E89" w14:textId="77777777" w:rsidR="00C94FF0"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321BBC" w14:textId="77777777" w:rsidR="00C94FF0" w:rsidRDefault="00000000">
            <w:pPr>
              <w:pStyle w:val="CRCoverPage"/>
              <w:spacing w:after="0"/>
              <w:jc w:val="center"/>
              <w:rPr>
                <w:b/>
                <w:caps/>
              </w:rPr>
            </w:pPr>
            <w:r>
              <w:rPr>
                <w:b/>
                <w:caps/>
              </w:rPr>
              <w:t>N</w:t>
            </w:r>
          </w:p>
        </w:tc>
        <w:tc>
          <w:tcPr>
            <w:tcW w:w="2977" w:type="dxa"/>
            <w:gridSpan w:val="4"/>
          </w:tcPr>
          <w:p w14:paraId="625EA63B" w14:textId="77777777" w:rsidR="00C94FF0" w:rsidRDefault="00C94FF0">
            <w:pPr>
              <w:pStyle w:val="CRCoverPage"/>
              <w:tabs>
                <w:tab w:val="right" w:pos="2893"/>
              </w:tabs>
              <w:spacing w:after="0"/>
            </w:pPr>
          </w:p>
        </w:tc>
        <w:tc>
          <w:tcPr>
            <w:tcW w:w="3401" w:type="dxa"/>
            <w:gridSpan w:val="3"/>
            <w:tcBorders>
              <w:right w:val="single" w:sz="4" w:space="0" w:color="auto"/>
            </w:tcBorders>
            <w:shd w:val="clear" w:color="FFFF00" w:fill="auto"/>
          </w:tcPr>
          <w:p w14:paraId="641C0258" w14:textId="77777777" w:rsidR="00C94FF0" w:rsidRDefault="00C94FF0">
            <w:pPr>
              <w:pStyle w:val="CRCoverPage"/>
              <w:spacing w:after="0"/>
              <w:ind w:left="99"/>
            </w:pPr>
          </w:p>
        </w:tc>
      </w:tr>
      <w:tr w:rsidR="0010635E" w14:paraId="12856A26" w14:textId="77777777">
        <w:tc>
          <w:tcPr>
            <w:tcW w:w="2694" w:type="dxa"/>
            <w:gridSpan w:val="2"/>
            <w:tcBorders>
              <w:left w:val="single" w:sz="4" w:space="0" w:color="auto"/>
            </w:tcBorders>
          </w:tcPr>
          <w:p w14:paraId="17C79E5B" w14:textId="77777777" w:rsidR="0010635E" w:rsidRDefault="0010635E" w:rsidP="0010635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012C047" w14:textId="43539A1C" w:rsidR="0010635E" w:rsidRDefault="0010635E" w:rsidP="0010635E">
            <w:pPr>
              <w:pStyle w:val="CRCoverPage"/>
              <w:spacing w:after="0"/>
              <w:jc w:val="center"/>
              <w:rPr>
                <w:rFonts w:eastAsia="SimSun"/>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75EFA" w14:textId="794BFF22" w:rsidR="0010635E" w:rsidRDefault="0010635E" w:rsidP="0010635E">
            <w:pPr>
              <w:pStyle w:val="CRCoverPage"/>
              <w:spacing w:after="0"/>
              <w:jc w:val="center"/>
              <w:rPr>
                <w:b/>
                <w:caps/>
                <w:highlight w:val="green"/>
              </w:rPr>
            </w:pPr>
            <w:r>
              <w:rPr>
                <w:rFonts w:eastAsia="SimSun" w:hint="eastAsia"/>
                <w:b/>
                <w:caps/>
                <w:lang w:val="en-US" w:eastAsia="zh-CN"/>
              </w:rPr>
              <w:t>X</w:t>
            </w:r>
          </w:p>
        </w:tc>
        <w:tc>
          <w:tcPr>
            <w:tcW w:w="2977" w:type="dxa"/>
            <w:gridSpan w:val="4"/>
          </w:tcPr>
          <w:p w14:paraId="7AB367F8" w14:textId="77777777" w:rsidR="0010635E" w:rsidRDefault="0010635E" w:rsidP="0010635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FA89C6A" w14:textId="335FD8D6" w:rsidR="0010635E" w:rsidRPr="00BA11A2" w:rsidRDefault="0010635E" w:rsidP="0010635E">
            <w:pPr>
              <w:pStyle w:val="CRCoverPage"/>
              <w:spacing w:after="0"/>
              <w:ind w:left="99"/>
              <w:rPr>
                <w:rFonts w:eastAsia="ＭＳ 明朝"/>
                <w:lang w:eastAsia="ja-JP"/>
              </w:rPr>
            </w:pPr>
            <w:r>
              <w:t>TS/TR ... CR ...</w:t>
            </w:r>
          </w:p>
        </w:tc>
      </w:tr>
      <w:tr w:rsidR="00C94FF0" w14:paraId="0BD18CA6" w14:textId="77777777">
        <w:tc>
          <w:tcPr>
            <w:tcW w:w="2694" w:type="dxa"/>
            <w:gridSpan w:val="2"/>
            <w:tcBorders>
              <w:left w:val="single" w:sz="4" w:space="0" w:color="auto"/>
            </w:tcBorders>
          </w:tcPr>
          <w:p w14:paraId="2345ECE7" w14:textId="77777777" w:rsidR="00C94FF0"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C9E1D21" w14:textId="77777777" w:rsidR="00C94FF0" w:rsidRDefault="00C94F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D05234" w14:textId="77777777" w:rsidR="00C94FF0" w:rsidRDefault="00000000">
            <w:pPr>
              <w:pStyle w:val="CRCoverPage"/>
              <w:spacing w:after="0"/>
              <w:jc w:val="center"/>
              <w:rPr>
                <w:rFonts w:eastAsia="SimSun"/>
                <w:b/>
                <w:caps/>
                <w:highlight w:val="green"/>
                <w:lang w:val="en-US" w:eastAsia="zh-CN"/>
              </w:rPr>
            </w:pPr>
            <w:r>
              <w:rPr>
                <w:rFonts w:eastAsia="SimSun" w:hint="eastAsia"/>
                <w:b/>
                <w:caps/>
                <w:lang w:val="en-US" w:eastAsia="zh-CN"/>
              </w:rPr>
              <w:t>X</w:t>
            </w:r>
          </w:p>
        </w:tc>
        <w:tc>
          <w:tcPr>
            <w:tcW w:w="2977" w:type="dxa"/>
            <w:gridSpan w:val="4"/>
          </w:tcPr>
          <w:p w14:paraId="1AEE7F37" w14:textId="77777777" w:rsidR="00C94FF0"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4A933127" w14:textId="77777777" w:rsidR="00C94FF0" w:rsidRDefault="00000000">
            <w:pPr>
              <w:pStyle w:val="CRCoverPage"/>
              <w:spacing w:after="0"/>
              <w:ind w:left="99"/>
            </w:pPr>
            <w:r>
              <w:t>TS/TR ... CR ...</w:t>
            </w:r>
          </w:p>
        </w:tc>
      </w:tr>
      <w:tr w:rsidR="00C94FF0" w14:paraId="75A05EB6" w14:textId="77777777">
        <w:tc>
          <w:tcPr>
            <w:tcW w:w="2694" w:type="dxa"/>
            <w:gridSpan w:val="2"/>
            <w:tcBorders>
              <w:left w:val="single" w:sz="4" w:space="0" w:color="auto"/>
            </w:tcBorders>
          </w:tcPr>
          <w:p w14:paraId="010D69DE" w14:textId="77777777" w:rsidR="00C94FF0"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AA3078B" w14:textId="77777777" w:rsidR="00C94FF0" w:rsidRDefault="00C94FF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B654B8B" w14:textId="77777777" w:rsidR="00C94FF0" w:rsidRDefault="00000000">
            <w:pPr>
              <w:pStyle w:val="CRCoverPage"/>
              <w:spacing w:after="0"/>
              <w:jc w:val="center"/>
              <w:rPr>
                <w:rFonts w:eastAsia="SimSun"/>
                <w:b/>
                <w:caps/>
                <w:highlight w:val="green"/>
                <w:lang w:val="en-US" w:eastAsia="zh-CN"/>
              </w:rPr>
            </w:pPr>
            <w:r>
              <w:rPr>
                <w:rFonts w:eastAsia="SimSun" w:hint="eastAsia"/>
                <w:b/>
                <w:caps/>
                <w:lang w:val="en-US" w:eastAsia="zh-CN"/>
              </w:rPr>
              <w:t>X</w:t>
            </w:r>
          </w:p>
        </w:tc>
        <w:tc>
          <w:tcPr>
            <w:tcW w:w="2977" w:type="dxa"/>
            <w:gridSpan w:val="4"/>
          </w:tcPr>
          <w:p w14:paraId="580FF607" w14:textId="77777777" w:rsidR="00C94FF0"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775E3EE9" w14:textId="77777777" w:rsidR="00C94FF0" w:rsidRDefault="00000000">
            <w:pPr>
              <w:pStyle w:val="CRCoverPage"/>
              <w:spacing w:after="0"/>
              <w:ind w:left="99"/>
            </w:pPr>
            <w:r>
              <w:t>TS/TR ... CR ...</w:t>
            </w:r>
          </w:p>
        </w:tc>
      </w:tr>
      <w:tr w:rsidR="00C94FF0" w14:paraId="79797087" w14:textId="77777777">
        <w:tc>
          <w:tcPr>
            <w:tcW w:w="2694" w:type="dxa"/>
            <w:gridSpan w:val="2"/>
            <w:tcBorders>
              <w:left w:val="single" w:sz="4" w:space="0" w:color="auto"/>
            </w:tcBorders>
          </w:tcPr>
          <w:p w14:paraId="245E65E1" w14:textId="77777777" w:rsidR="00C94FF0" w:rsidRDefault="00C94FF0">
            <w:pPr>
              <w:pStyle w:val="CRCoverPage"/>
              <w:spacing w:after="0"/>
              <w:rPr>
                <w:b/>
                <w:i/>
              </w:rPr>
            </w:pPr>
          </w:p>
        </w:tc>
        <w:tc>
          <w:tcPr>
            <w:tcW w:w="6946" w:type="dxa"/>
            <w:gridSpan w:val="9"/>
            <w:tcBorders>
              <w:right w:val="single" w:sz="4" w:space="0" w:color="auto"/>
            </w:tcBorders>
          </w:tcPr>
          <w:p w14:paraId="547722A8" w14:textId="77777777" w:rsidR="00C94FF0" w:rsidRDefault="00C94FF0">
            <w:pPr>
              <w:pStyle w:val="CRCoverPage"/>
              <w:spacing w:after="0"/>
            </w:pPr>
          </w:p>
        </w:tc>
      </w:tr>
      <w:tr w:rsidR="00C94FF0" w14:paraId="0657B235" w14:textId="77777777">
        <w:tc>
          <w:tcPr>
            <w:tcW w:w="2694" w:type="dxa"/>
            <w:gridSpan w:val="2"/>
            <w:tcBorders>
              <w:left w:val="single" w:sz="4" w:space="0" w:color="auto"/>
              <w:bottom w:val="single" w:sz="4" w:space="0" w:color="auto"/>
            </w:tcBorders>
          </w:tcPr>
          <w:p w14:paraId="42DEE1A8" w14:textId="77777777" w:rsidR="00C94FF0"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83B22F" w14:textId="77777777" w:rsidR="00C94FF0" w:rsidRDefault="00C94FF0">
            <w:pPr>
              <w:pStyle w:val="CRCoverPage"/>
              <w:spacing w:after="0"/>
              <w:ind w:left="100"/>
            </w:pPr>
          </w:p>
        </w:tc>
      </w:tr>
      <w:tr w:rsidR="00C94FF0" w14:paraId="0E5C399C" w14:textId="77777777">
        <w:tc>
          <w:tcPr>
            <w:tcW w:w="2694" w:type="dxa"/>
            <w:gridSpan w:val="2"/>
            <w:tcBorders>
              <w:top w:val="single" w:sz="4" w:space="0" w:color="auto"/>
              <w:bottom w:val="single" w:sz="4" w:space="0" w:color="auto"/>
            </w:tcBorders>
          </w:tcPr>
          <w:p w14:paraId="6D5C5BEA" w14:textId="77777777" w:rsidR="00C94FF0" w:rsidRDefault="00C94FF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B3F16D9" w14:textId="77777777" w:rsidR="00C94FF0" w:rsidRDefault="00C94FF0">
            <w:pPr>
              <w:pStyle w:val="CRCoverPage"/>
              <w:spacing w:after="0"/>
              <w:ind w:left="100"/>
              <w:rPr>
                <w:sz w:val="8"/>
                <w:szCs w:val="8"/>
              </w:rPr>
            </w:pPr>
          </w:p>
        </w:tc>
      </w:tr>
      <w:tr w:rsidR="00C94FF0" w14:paraId="30A2CC12" w14:textId="77777777">
        <w:tc>
          <w:tcPr>
            <w:tcW w:w="2694" w:type="dxa"/>
            <w:gridSpan w:val="2"/>
            <w:tcBorders>
              <w:top w:val="single" w:sz="4" w:space="0" w:color="auto"/>
              <w:left w:val="single" w:sz="4" w:space="0" w:color="auto"/>
              <w:bottom w:val="single" w:sz="4" w:space="0" w:color="auto"/>
            </w:tcBorders>
          </w:tcPr>
          <w:p w14:paraId="031AC0AF" w14:textId="77777777" w:rsidR="00C94FF0"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5EB717" w14:textId="77777777" w:rsidR="00C94FF0" w:rsidRDefault="00C94FF0">
            <w:pPr>
              <w:pStyle w:val="CRCoverPage"/>
              <w:spacing w:after="0"/>
              <w:ind w:left="100"/>
            </w:pPr>
          </w:p>
        </w:tc>
      </w:tr>
    </w:tbl>
    <w:p w14:paraId="707B896E" w14:textId="77777777" w:rsidR="00C94FF0" w:rsidRDefault="00C94FF0">
      <w:pPr>
        <w:pStyle w:val="CRCoverPage"/>
        <w:spacing w:after="0"/>
        <w:rPr>
          <w:sz w:val="8"/>
          <w:szCs w:val="8"/>
        </w:rPr>
      </w:pPr>
    </w:p>
    <w:p w14:paraId="4E543852" w14:textId="77777777" w:rsidR="00C94FF0" w:rsidRDefault="00C94FF0">
      <w:pPr>
        <w:sectPr w:rsidR="00C94FF0">
          <w:headerReference w:type="even" r:id="rId11"/>
          <w:footnotePr>
            <w:numRestart w:val="eachSect"/>
          </w:footnotePr>
          <w:pgSz w:w="11907" w:h="16840"/>
          <w:pgMar w:top="1418" w:right="1134" w:bottom="1134" w:left="1134" w:header="680" w:footer="567" w:gutter="0"/>
          <w:cols w:space="720"/>
        </w:sectPr>
      </w:pPr>
    </w:p>
    <w:p w14:paraId="3D7E126D" w14:textId="77777777" w:rsidR="00224C74" w:rsidRPr="009A11BA" w:rsidRDefault="00224C74" w:rsidP="00224C7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3" w:name="_Toc11247565"/>
      <w:bookmarkStart w:id="4" w:name="_Toc27044704"/>
      <w:bookmarkStart w:id="5" w:name="_Toc36033746"/>
      <w:bookmarkStart w:id="6" w:name="_Toc45131892"/>
      <w:bookmarkStart w:id="7" w:name="_Toc49776177"/>
      <w:bookmarkStart w:id="8" w:name="_Toc51747097"/>
      <w:bookmarkStart w:id="9" w:name="_Toc66360661"/>
      <w:bookmarkStart w:id="10" w:name="_Toc68105166"/>
      <w:bookmarkStart w:id="11" w:name="_Toc74755796"/>
      <w:bookmarkStart w:id="12" w:name="_Toc90643099"/>
      <w:bookmarkStart w:id="13" w:name="_Toc28013303"/>
      <w:bookmarkStart w:id="14" w:name="_Toc36040058"/>
      <w:bookmarkStart w:id="15" w:name="_Toc44692671"/>
      <w:bookmarkStart w:id="16" w:name="_Toc45134132"/>
      <w:bookmarkStart w:id="17" w:name="_Toc49607196"/>
      <w:bookmarkStart w:id="18" w:name="_Toc51763168"/>
      <w:bookmarkStart w:id="19" w:name="_Toc58850063"/>
      <w:bookmarkStart w:id="20" w:name="_Toc59018443"/>
      <w:bookmarkStart w:id="21" w:name="_Toc68169449"/>
      <w:bookmarkStart w:id="22" w:name="_Toc97203103"/>
      <w:bookmarkStart w:id="23" w:name="_Hlk56636785"/>
      <w:bookmarkStart w:id="24" w:name="_Toc20149773"/>
      <w:bookmarkStart w:id="25" w:name="_Toc27846565"/>
      <w:bookmarkStart w:id="26" w:name="_Toc36187690"/>
      <w:bookmarkStart w:id="27" w:name="_Toc45183594"/>
      <w:bookmarkStart w:id="28" w:name="_Toc47342436"/>
      <w:bookmarkStart w:id="29" w:name="_Toc51769136"/>
      <w:bookmarkStart w:id="30" w:name="_Toc170193852"/>
      <w:r w:rsidRPr="009A11BA">
        <w:rPr>
          <w:noProof/>
          <w:color w:val="0000FF"/>
          <w:sz w:val="28"/>
          <w:szCs w:val="28"/>
        </w:rPr>
        <w:lastRenderedPageBreak/>
        <w:t>***</w:t>
      </w:r>
      <w:r>
        <w:rPr>
          <w:rFonts w:eastAsiaTheme="minorEastAsia" w:hint="eastAsia"/>
          <w:noProof/>
          <w:color w:val="0000FF"/>
          <w:sz w:val="28"/>
          <w:szCs w:val="28"/>
          <w:lang w:eastAsia="ja-JP"/>
        </w:rPr>
        <w:t>1st</w:t>
      </w:r>
      <w:r w:rsidRPr="009A11BA">
        <w:rPr>
          <w:rFonts w:eastAsia="DengXian"/>
          <w:noProof/>
          <w:color w:val="0000FF"/>
          <w:sz w:val="28"/>
          <w:szCs w:val="28"/>
        </w:rPr>
        <w:t xml:space="preserve"> </w:t>
      </w:r>
      <w:r w:rsidRPr="009A11BA">
        <w:rPr>
          <w:noProof/>
          <w:color w:val="0000FF"/>
          <w:sz w:val="28"/>
          <w:szCs w:val="28"/>
        </w:rPr>
        <w:t>Changes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46B0146" w14:textId="77777777" w:rsidR="00164C6F" w:rsidRPr="00140E21" w:rsidRDefault="00164C6F" w:rsidP="00164C6F">
      <w:pPr>
        <w:pStyle w:val="4"/>
      </w:pPr>
      <w:bookmarkStart w:id="31" w:name="_CR4_3_6_2"/>
      <w:bookmarkStart w:id="32" w:name="_Toc178071450"/>
      <w:bookmarkEnd w:id="24"/>
      <w:bookmarkEnd w:id="25"/>
      <w:bookmarkEnd w:id="26"/>
      <w:bookmarkEnd w:id="27"/>
      <w:bookmarkEnd w:id="28"/>
      <w:bookmarkEnd w:id="29"/>
      <w:bookmarkEnd w:id="30"/>
      <w:bookmarkEnd w:id="31"/>
      <w:r w:rsidRPr="00140E21">
        <w:t>4.3.6.2</w:t>
      </w:r>
      <w:r w:rsidRPr="00140E21">
        <w:tab/>
        <w:t xml:space="preserve">Processing AF requests to </w:t>
      </w:r>
      <w:r w:rsidRPr="00140E21">
        <w:rPr>
          <w:rFonts w:eastAsia="SimSun"/>
        </w:rPr>
        <w:t>influence traffic routing</w:t>
      </w:r>
      <w:r>
        <w:rPr>
          <w:rFonts w:eastAsia="SimSun"/>
        </w:rPr>
        <w:t xml:space="preserve"> and/or Service Function Chaining</w:t>
      </w:r>
      <w:r w:rsidRPr="00140E21">
        <w:rPr>
          <w:rFonts w:eastAsia="SimSun"/>
        </w:rPr>
        <w:t xml:space="preserve"> for Sessions not identified by </w:t>
      </w:r>
      <w:proofErr w:type="gramStart"/>
      <w:r w:rsidRPr="00140E21">
        <w:rPr>
          <w:rFonts w:eastAsia="SimSun"/>
        </w:rPr>
        <w:t>an</w:t>
      </w:r>
      <w:proofErr w:type="gramEnd"/>
      <w:r w:rsidRPr="00140E21">
        <w:rPr>
          <w:rFonts w:eastAsia="SimSun"/>
        </w:rPr>
        <w:t xml:space="preserve"> UE address</w:t>
      </w:r>
      <w:bookmarkEnd w:id="32"/>
    </w:p>
    <w:p w14:paraId="181C945A" w14:textId="77777777" w:rsidR="00164C6F" w:rsidRDefault="00164C6F" w:rsidP="00164C6F">
      <w:pPr>
        <w:pStyle w:val="TH"/>
      </w:pPr>
      <w:r>
        <w:object w:dxaOrig="8430" w:dyaOrig="5250" w14:anchorId="39C63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6pt;height:262.8pt" o:ole="">
            <v:imagedata r:id="rId12" o:title=""/>
          </v:shape>
          <o:OLEObject Type="Embed" ProgID="Visio.Drawing.15" ShapeID="_x0000_i1025" DrawAspect="Content" ObjectID="_1791966653" r:id="rId13"/>
        </w:object>
      </w:r>
    </w:p>
    <w:p w14:paraId="1B7403D5" w14:textId="77777777" w:rsidR="00164C6F" w:rsidRPr="00140E21" w:rsidRDefault="00164C6F" w:rsidP="00164C6F">
      <w:pPr>
        <w:pStyle w:val="TF"/>
        <w:rPr>
          <w:rFonts w:eastAsia="SimSun"/>
        </w:rPr>
      </w:pPr>
      <w:bookmarkStart w:id="33" w:name="_CRFigure4_3_6_21"/>
      <w:r w:rsidRPr="00140E21">
        <w:t xml:space="preserve">Figure </w:t>
      </w:r>
      <w:bookmarkEnd w:id="33"/>
      <w:r w:rsidRPr="00140E21">
        <w:t xml:space="preserve">4.3.6.2-1: Processing AF requests to </w:t>
      </w:r>
      <w:r w:rsidRPr="00140E21">
        <w:rPr>
          <w:rFonts w:eastAsia="SimSun"/>
        </w:rPr>
        <w:t>influence traffic routing</w:t>
      </w:r>
      <w:r>
        <w:rPr>
          <w:rFonts w:eastAsia="SimSun"/>
        </w:rPr>
        <w:t xml:space="preserve"> and/or Service Function Chaining</w:t>
      </w:r>
      <w:r w:rsidRPr="00140E21">
        <w:rPr>
          <w:rFonts w:eastAsia="SimSun"/>
        </w:rPr>
        <w:t xml:space="preserve"> for Sessions not identified by </w:t>
      </w:r>
      <w:proofErr w:type="gramStart"/>
      <w:r w:rsidRPr="00140E21">
        <w:rPr>
          <w:rFonts w:eastAsia="SimSun"/>
        </w:rPr>
        <w:t>an</w:t>
      </w:r>
      <w:proofErr w:type="gramEnd"/>
      <w:r w:rsidRPr="00140E21">
        <w:rPr>
          <w:rFonts w:eastAsia="SimSun"/>
        </w:rPr>
        <w:t xml:space="preserve"> UE address</w:t>
      </w:r>
    </w:p>
    <w:p w14:paraId="4CC3D2A0" w14:textId="77777777" w:rsidR="00164C6F" w:rsidRPr="00140E21" w:rsidRDefault="00164C6F" w:rsidP="00164C6F">
      <w:pPr>
        <w:pStyle w:val="NO"/>
      </w:pPr>
      <w:r w:rsidRPr="00140E21">
        <w:t>NOTE 1:</w:t>
      </w:r>
      <w:r w:rsidRPr="00140E21">
        <w:tab/>
        <w:t>The 5GC functions used in this scenario are assumed to all belong to the same PLMN (HPLMN in non-roaming case or VPLMN in</w:t>
      </w:r>
      <w:r>
        <w:t xml:space="preserve"> the</w:t>
      </w:r>
      <w:r w:rsidRPr="00140E21">
        <w:t xml:space="preserve"> case of a PDU Session in LBO mode).</w:t>
      </w:r>
    </w:p>
    <w:p w14:paraId="0F743293" w14:textId="77777777" w:rsidR="00164C6F" w:rsidRDefault="00164C6F" w:rsidP="00164C6F">
      <w:pPr>
        <w:pStyle w:val="B1"/>
      </w:pPr>
      <w:r>
        <w:t>0.</w:t>
      </w:r>
      <w:r>
        <w:tab/>
        <w:t>The PCF(s) subscribe to modifications of AF requests (Data Set = Application Data; Data Subset = AF traffic influence request information, Data Key = S-NSSAI and/or DNN and/or Internal Group Identifier or SUPI) from the UDR.</w:t>
      </w:r>
    </w:p>
    <w:p w14:paraId="77C4DAD6" w14:textId="77777777" w:rsidR="00164C6F" w:rsidRPr="00140E21" w:rsidRDefault="00164C6F" w:rsidP="00164C6F">
      <w:pPr>
        <w:pStyle w:val="B1"/>
      </w:pPr>
      <w:r w:rsidRPr="00140E21">
        <w:t>1.</w:t>
      </w:r>
      <w:r w:rsidRPr="00140E21">
        <w:tab/>
        <w:t xml:space="preserve">To create a new request, the AF invokes a </w:t>
      </w:r>
      <w:proofErr w:type="spellStart"/>
      <w:r w:rsidRPr="00140E21">
        <w:t>Nnef_TrafficInfluence_Create</w:t>
      </w:r>
      <w:proofErr w:type="spellEnd"/>
      <w:r w:rsidRPr="00140E21">
        <w:t xml:space="preserve"> service operation. The content of this service operation (AF request) is defined in clause 5.2.6.7. The request contains also an AF Transaction Id. I</w:t>
      </w:r>
      <w:r>
        <w:t xml:space="preserve">f </w:t>
      </w:r>
      <w:r w:rsidRPr="00140E21">
        <w:t xml:space="preserve">it subscribes to events related with PDU </w:t>
      </w:r>
      <w:proofErr w:type="gramStart"/>
      <w:r w:rsidRPr="00140E21">
        <w:t>Sessions</w:t>
      </w:r>
      <w:proofErr w:type="gramEnd"/>
      <w:r w:rsidRPr="00140E21">
        <w:t xml:space="preserve"> the AF indicates also where it desires to receive the corresponding notifications (AF notification reporting information).</w:t>
      </w:r>
    </w:p>
    <w:p w14:paraId="560C2EBD" w14:textId="77777777" w:rsidR="00164C6F" w:rsidRPr="00140E21" w:rsidRDefault="00164C6F" w:rsidP="00164C6F">
      <w:pPr>
        <w:pStyle w:val="B1"/>
      </w:pPr>
      <w:r w:rsidRPr="00140E21">
        <w:tab/>
        <w:t xml:space="preserve">To update or remove an existing request, the AF invokes a </w:t>
      </w:r>
      <w:proofErr w:type="spellStart"/>
      <w:r w:rsidRPr="00140E21">
        <w:t>Nnef_TrafficInfluence_Update</w:t>
      </w:r>
      <w:proofErr w:type="spellEnd"/>
      <w:r w:rsidRPr="00140E21">
        <w:t xml:space="preserve"> or </w:t>
      </w:r>
      <w:proofErr w:type="spellStart"/>
      <w:r w:rsidRPr="00140E21">
        <w:t>Nnef_TrafficInfluence_Delete</w:t>
      </w:r>
      <w:proofErr w:type="spellEnd"/>
      <w:r w:rsidRPr="00140E21">
        <w:t xml:space="preserve"> service operation providing the corresponding AF Transaction Id.</w:t>
      </w:r>
    </w:p>
    <w:p w14:paraId="2C69F130" w14:textId="77777777" w:rsidR="00164C6F" w:rsidRDefault="00164C6F" w:rsidP="00164C6F">
      <w:pPr>
        <w:pStyle w:val="B1"/>
      </w:pPr>
      <w:r>
        <w:tab/>
        <w:t xml:space="preserve">The </w:t>
      </w:r>
      <w:proofErr w:type="spellStart"/>
      <w:r>
        <w:t>Nnef_TrafficInfluence_Create</w:t>
      </w:r>
      <w:proofErr w:type="spellEnd"/>
      <w:r>
        <w:t xml:space="preserve"> (initiated by target AF) or </w:t>
      </w:r>
      <w:proofErr w:type="spellStart"/>
      <w:r>
        <w:t>Nnef_TrafficInfluence_Update</w:t>
      </w:r>
      <w:proofErr w:type="spellEnd"/>
      <w:r>
        <w:t xml:space="preserve"> (initiated by source AF or target AF) service operation may be used for the case of AF instance change. If </w:t>
      </w:r>
      <w:proofErr w:type="spellStart"/>
      <w:r>
        <w:t>Nnef_TrafficInfluence_Update</w:t>
      </w:r>
      <w:proofErr w:type="spellEnd"/>
      <w:r>
        <w:t xml:space="preserve"> service operation is invoked, the NEF is required to update the subscription resource. The </w:t>
      </w:r>
      <w:proofErr w:type="spellStart"/>
      <w:r>
        <w:t>Nnef_TrafficInfluence_Update</w:t>
      </w:r>
      <w:proofErr w:type="spellEnd"/>
      <w:r>
        <w:t xml:space="preserve"> service operation may include an updated notification target address. The updated subscription resource is used by the target AF.</w:t>
      </w:r>
    </w:p>
    <w:p w14:paraId="775680D2" w14:textId="77777777" w:rsidR="00164C6F" w:rsidRDefault="00164C6F" w:rsidP="00164C6F">
      <w:pPr>
        <w:pStyle w:val="NO"/>
      </w:pPr>
      <w:r>
        <w:t>NOTE 2:</w:t>
      </w:r>
      <w:r>
        <w:tab/>
        <w:t xml:space="preserve">If the source AF transfers the application context to the target AF, then target AF may create new subscription via </w:t>
      </w:r>
      <w:proofErr w:type="spellStart"/>
      <w:r>
        <w:t>Nnef_TrafficInfluence_Create</w:t>
      </w:r>
      <w:proofErr w:type="spellEnd"/>
      <w:r>
        <w:t xml:space="preserve"> operation or update existing subscription via </w:t>
      </w:r>
      <w:proofErr w:type="spellStart"/>
      <w:r>
        <w:t>Nnef_TrafficInfluence_Update</w:t>
      </w:r>
      <w:proofErr w:type="spellEnd"/>
      <w:r>
        <w:t>. However, whether and how the application context transfer is done is out of this specification.</w:t>
      </w:r>
    </w:p>
    <w:p w14:paraId="4C98F5F2" w14:textId="77777777" w:rsidR="00164C6F" w:rsidRPr="00140E21" w:rsidRDefault="00164C6F" w:rsidP="00164C6F">
      <w:pPr>
        <w:pStyle w:val="B1"/>
      </w:pPr>
      <w:r w:rsidRPr="00140E21">
        <w:t>2.</w:t>
      </w:r>
      <w:r w:rsidRPr="00140E21">
        <w:tab/>
        <w:t>The AF sends its request to the NEF. If the request is sent directly f</w:t>
      </w:r>
      <w:r>
        <w:t>r</w:t>
      </w:r>
      <w:r w:rsidRPr="00140E21">
        <w:t xml:space="preserve">om the AF to the PCF, the AF reaches the PCF selected for the existing PDU Session by configuration or by invoking </w:t>
      </w:r>
      <w:proofErr w:type="spellStart"/>
      <w:r w:rsidRPr="00140E21">
        <w:t>Nbsf_management_Discovery</w:t>
      </w:r>
      <w:proofErr w:type="spellEnd"/>
      <w:r w:rsidRPr="00140E21">
        <w:t xml:space="preserve"> service.</w:t>
      </w:r>
    </w:p>
    <w:p w14:paraId="23200FEB" w14:textId="77777777" w:rsidR="00164C6F" w:rsidRPr="00140E21" w:rsidRDefault="00164C6F" w:rsidP="00164C6F">
      <w:pPr>
        <w:pStyle w:val="B1"/>
      </w:pPr>
      <w:r w:rsidRPr="00140E21">
        <w:lastRenderedPageBreak/>
        <w:tab/>
        <w:t>The NEF ensures the necessary authorization control, including throttling of AF requests and as described in clause 4.3.6.1, mapping from the information provided by the AF into information needed by the 5GC.</w:t>
      </w:r>
    </w:p>
    <w:p w14:paraId="200F7D65" w14:textId="77777777" w:rsidR="00164C6F" w:rsidRPr="00140E21" w:rsidRDefault="00164C6F" w:rsidP="00164C6F">
      <w:pPr>
        <w:pStyle w:val="B1"/>
      </w:pPr>
      <w:r w:rsidRPr="00140E21">
        <w:t>3.</w:t>
      </w:r>
      <w:r w:rsidRPr="00140E21">
        <w:tab/>
        <w:t xml:space="preserve">(in the case of </w:t>
      </w:r>
      <w:proofErr w:type="spellStart"/>
      <w:r w:rsidRPr="00140E21">
        <w:t>Nnef_TrafficInfluence_Create</w:t>
      </w:r>
      <w:proofErr w:type="spellEnd"/>
      <w:r w:rsidRPr="00140E21">
        <w:t xml:space="preserve"> or Update): The NEF stores the AF request information in the UDR (Data Set = Application Data; Data Subset, Data Key = AF Transaction Internal ID, S-NSSAI and DNN and/or Internal Group Identifier</w:t>
      </w:r>
      <w:r>
        <w:t>(s) and/or Subscriber Category(s)</w:t>
      </w:r>
      <w:r w:rsidRPr="00140E21">
        <w:t xml:space="preserve"> or SUPI).</w:t>
      </w:r>
      <w:r>
        <w:t xml:space="preserve"> The Data Subset identifies whether the information relates to AF traffic influence request information for traffic routing or AF traffic influence request information for service function chaining, as described in Table 5.2.12.2.1-1.</w:t>
      </w:r>
    </w:p>
    <w:p w14:paraId="0D4A4910" w14:textId="77777777" w:rsidR="00164C6F" w:rsidRPr="00140E21" w:rsidRDefault="00164C6F" w:rsidP="00164C6F">
      <w:pPr>
        <w:pStyle w:val="NO"/>
      </w:pPr>
      <w:r w:rsidRPr="00140E21">
        <w:t>NOTE </w:t>
      </w:r>
      <w:r>
        <w:t>3</w:t>
      </w:r>
      <w:r w:rsidRPr="00140E21">
        <w:t>:</w:t>
      </w:r>
      <w:r w:rsidRPr="00140E21">
        <w:tab/>
        <w:t>Both the AF Transaction Internal ID and S-NSSAI and DNN and/or Internal Group Identifier</w:t>
      </w:r>
      <w:r>
        <w:t>(s) and/or Subscriber Category(s)</w:t>
      </w:r>
      <w:r w:rsidRPr="00140E21">
        <w:t xml:space="preserve"> or SUPI are regarded as Data Key when the AF request information </w:t>
      </w:r>
      <w:proofErr w:type="gramStart"/>
      <w:r w:rsidRPr="00140E21">
        <w:t>are</w:t>
      </w:r>
      <w:proofErr w:type="gramEnd"/>
      <w:r w:rsidRPr="00140E21">
        <w:t xml:space="preserve"> stored into the UDR, see Table 5.2.12.2.1-1.</w:t>
      </w:r>
      <w:r>
        <w:t xml:space="preserve"> The Subscriber Category(s) is determined by NEF as described in clause 4.3.6.1.</w:t>
      </w:r>
    </w:p>
    <w:p w14:paraId="75E19538" w14:textId="77777777" w:rsidR="00164C6F" w:rsidRPr="00140E21" w:rsidRDefault="00164C6F" w:rsidP="00164C6F">
      <w:pPr>
        <w:pStyle w:val="B1"/>
      </w:pPr>
      <w:r w:rsidRPr="00140E21">
        <w:tab/>
        <w:t xml:space="preserve">(in the case of </w:t>
      </w:r>
      <w:proofErr w:type="spellStart"/>
      <w:r w:rsidRPr="00140E21">
        <w:t>Nnef_TrafficInfluence_delete</w:t>
      </w:r>
      <w:proofErr w:type="spellEnd"/>
      <w:r w:rsidRPr="00140E21">
        <w:t>): The NEF deletes the AF requirements in the UDR (Data Set = Application Data; Data Subset, Data Key = AF Transaction Internal ID).</w:t>
      </w:r>
      <w:r>
        <w:t xml:space="preserve"> The Data Subset identifies whether the information relates to AF traffic influence request information for traffic routing or AF traffic influence request information for service function chaining.</w:t>
      </w:r>
    </w:p>
    <w:p w14:paraId="6A267E33" w14:textId="77777777" w:rsidR="00164C6F" w:rsidRPr="00140E21" w:rsidRDefault="00164C6F" w:rsidP="00164C6F">
      <w:pPr>
        <w:pStyle w:val="B1"/>
      </w:pPr>
      <w:r w:rsidRPr="00140E21">
        <w:tab/>
        <w:t>The NEF responds to the AF.</w:t>
      </w:r>
    </w:p>
    <w:p w14:paraId="61C46A47" w14:textId="77777777" w:rsidR="00164C6F" w:rsidRPr="00140E21" w:rsidRDefault="00164C6F" w:rsidP="00164C6F">
      <w:pPr>
        <w:pStyle w:val="B1"/>
      </w:pPr>
      <w:r w:rsidRPr="00140E21">
        <w:t>4.</w:t>
      </w:r>
      <w:r w:rsidRPr="00140E21">
        <w:tab/>
        <w:t xml:space="preserve">The PCF(s) that have subscribed to modifications of AF requests receive(s) a </w:t>
      </w:r>
      <w:proofErr w:type="spellStart"/>
      <w:r w:rsidRPr="00140E21">
        <w:t>Nudr_DM_Notify</w:t>
      </w:r>
      <w:proofErr w:type="spellEnd"/>
      <w:r w:rsidRPr="00140E21">
        <w:t xml:space="preserve"> notification of data change from the UDR.</w:t>
      </w:r>
      <w:r>
        <w:t xml:space="preserve"> The Data Subset identifies whether the information relates to AF traffic influence request information for traffic routing or AF traffic influence request information for service function chaining.</w:t>
      </w:r>
    </w:p>
    <w:p w14:paraId="472E1A62" w14:textId="77777777" w:rsidR="00164C6F" w:rsidRPr="00140E21" w:rsidRDefault="00164C6F" w:rsidP="00164C6F">
      <w:pPr>
        <w:pStyle w:val="B1"/>
      </w:pPr>
      <w:r w:rsidRPr="00140E21">
        <w:t>5.</w:t>
      </w:r>
      <w:r w:rsidRPr="00140E21">
        <w:tab/>
        <w:t>The PCF determines if existing PDU Sessions are potentially impacted by the AF request. For each of these PDU Sessions, the PCF updates the SMF with corresponding new</w:t>
      </w:r>
      <w:r>
        <w:t xml:space="preserve"> policy information about the PDU Session</w:t>
      </w:r>
      <w:r w:rsidRPr="00140E21">
        <w:t xml:space="preserve"> by invoking </w:t>
      </w:r>
      <w:proofErr w:type="spellStart"/>
      <w:r w:rsidRPr="00140E21">
        <w:t>Npcf_SMPolicyControl_UpdateNotify</w:t>
      </w:r>
      <w:proofErr w:type="spellEnd"/>
      <w:r w:rsidRPr="00140E21">
        <w:t xml:space="preserve"> service operation as described in steps 5 and 6 in clause 4.16.5.</w:t>
      </w:r>
    </w:p>
    <w:p w14:paraId="4EB6ED5A" w14:textId="77777777" w:rsidR="00164C6F" w:rsidRDefault="00164C6F" w:rsidP="00164C6F">
      <w:pPr>
        <w:pStyle w:val="B1"/>
      </w:pPr>
      <w:r>
        <w:tab/>
        <w:t>The PCF validates whether the SFC identifier (if available) corresponds to an authorized SFC for the AF based on local configuration. If the validation has succeeded the PCF maps the SFC identifier to the corresponding Traffic Steering Policy identifier (i.e. TSP ID).</w:t>
      </w:r>
    </w:p>
    <w:p w14:paraId="5ABC8809" w14:textId="77777777" w:rsidR="00164C6F" w:rsidRDefault="00164C6F" w:rsidP="00164C6F">
      <w:pPr>
        <w:pStyle w:val="B1"/>
      </w:pPr>
      <w:r>
        <w:tab/>
        <w:t>The PCF includes the Traffic Steering Policy ID(s) in the AF influence on traffic routing Enforcement Control information and/or N6-LAN Traffic Steering Enforcement Control information of the relevant PCC rule as defined in clause 6.3.1 of TS 23.503 [20]. The PCF also includes the Metadata in the N6-LAN Traffic Steering Enforcement Control information of the PCC rule when Metadata was provided by the AF.</w:t>
      </w:r>
    </w:p>
    <w:p w14:paraId="0DBBA228" w14:textId="77777777" w:rsidR="00164C6F" w:rsidRPr="00140E21" w:rsidRDefault="00164C6F" w:rsidP="00164C6F">
      <w:pPr>
        <w:pStyle w:val="B1"/>
      </w:pPr>
      <w:r w:rsidRPr="00140E21">
        <w:tab/>
        <w:t>If the AF request includes a notification reporting request for UP path change, the PCF includes in the PCC rule(s) the information required for reporting the event, including the Notification Target Address pointing to the NEF or AF and the Notification Correlation ID containing the AF Transaction Internal ID.</w:t>
      </w:r>
    </w:p>
    <w:p w14:paraId="724886AF" w14:textId="77777777" w:rsidR="00164C6F" w:rsidRDefault="00164C6F" w:rsidP="00164C6F">
      <w:pPr>
        <w:pStyle w:val="B1"/>
      </w:pPr>
      <w:r>
        <w:tab/>
        <w:t>If the AF request includes an EAS Correlation indication or indication of traffic correlation, PCF includes in the PCC rule(s) an EAS Correlation indication or indication of traffic correlation and a Traffic Correlation ID corresponding to a set of UEs that AF request aims at, also if AF request includes a common EAS IP address or common DNAI for a set of UEs, PCC rule includes the common EAS IP address or common DNAI.</w:t>
      </w:r>
    </w:p>
    <w:p w14:paraId="025D6A72" w14:textId="404CEF32" w:rsidR="00670362" w:rsidRDefault="00670362" w:rsidP="00670362">
      <w:pPr>
        <w:pStyle w:val="B1"/>
        <w:rPr>
          <w:ins w:id="34" w:author="KDDI_r0" w:date="2024-09-15T18:50:00Z" w16du:dateUtc="2024-09-15T09:50:00Z"/>
          <w:rFonts w:eastAsia="ＭＳ 明朝"/>
          <w:lang w:eastAsia="ja-JP"/>
        </w:rPr>
      </w:pPr>
      <w:r>
        <w:tab/>
        <w:t>In the case of AF influence on traffic routing, the PCF may, optionally, use service experience analytics per UP path, as defined in clause 6.4.3 of TS 23.288 [50]</w:t>
      </w:r>
      <w:ins w:id="35" w:author="KDDI_r0" w:date="2024-09-25T21:45:00Z" w16du:dateUtc="2024-09-25T12:45:00Z">
        <w:r w:rsidR="00164C6F">
          <w:rPr>
            <w:rFonts w:eastAsia="ＭＳ 明朝" w:hint="eastAsia"/>
            <w:lang w:eastAsia="ja-JP"/>
          </w:rPr>
          <w:t xml:space="preserve"> and/or </w:t>
        </w:r>
        <w:r w:rsidR="00164C6F">
          <w:t xml:space="preserve">use </w:t>
        </w:r>
        <w:r w:rsidR="00164C6F">
          <w:rPr>
            <w:rFonts w:eastAsia="ＭＳ 明朝" w:hint="eastAsia"/>
            <w:lang w:eastAsia="ja-JP"/>
          </w:rPr>
          <w:t>Energy</w:t>
        </w:r>
      </w:ins>
      <w:ins w:id="36" w:author="KDDI_r0" w:date="2024-10-26T19:59:00Z" w16du:dateUtc="2024-10-26T10:59:00Z">
        <w:r w:rsidR="003643B1">
          <w:rPr>
            <w:rFonts w:eastAsia="ＭＳ 明朝" w:hint="eastAsia"/>
            <w:lang w:eastAsia="ja-JP"/>
          </w:rPr>
          <w:t xml:space="preserve"> related</w:t>
        </w:r>
      </w:ins>
      <w:ins w:id="37" w:author="KDDI_r0" w:date="2024-09-25T21:45:00Z" w16du:dateUtc="2024-09-25T12:45:00Z">
        <w:r w:rsidR="00164C6F">
          <w:rPr>
            <w:rFonts w:eastAsia="ＭＳ 明朝" w:hint="eastAsia"/>
            <w:lang w:eastAsia="ja-JP"/>
          </w:rPr>
          <w:t xml:space="preserve"> information</w:t>
        </w:r>
        <w:r w:rsidR="00164C6F">
          <w:t xml:space="preserve"> per UP path</w:t>
        </w:r>
        <w:r w:rsidR="00164C6F">
          <w:rPr>
            <w:rFonts w:eastAsia="ＭＳ 明朝" w:hint="eastAsia"/>
            <w:lang w:eastAsia="ja-JP"/>
          </w:rPr>
          <w:t xml:space="preserve"> a</w:t>
        </w:r>
        <w:r w:rsidR="00164C6F">
          <w:t>s described in clause 5.</w:t>
        </w:r>
      </w:ins>
      <w:ins w:id="38" w:author="KDDI_r0" w:date="2024-09-25T22:26:00Z" w16du:dateUtc="2024-09-25T13:26:00Z">
        <w:r w:rsidR="00055807" w:rsidRPr="007A3F5E">
          <w:rPr>
            <w:rFonts w:eastAsia="ＭＳ 明朝"/>
            <w:highlight w:val="yellow"/>
            <w:lang w:eastAsia="ja-JP"/>
            <w:rPrChange w:id="39" w:author="KDDI_r0" w:date="2024-10-26T20:16:00Z" w16du:dateUtc="2024-10-26T11:16:00Z">
              <w:rPr>
                <w:rFonts w:eastAsia="ＭＳ 明朝"/>
                <w:lang w:eastAsia="ja-JP"/>
              </w:rPr>
            </w:rPrChange>
          </w:rPr>
          <w:t>X</w:t>
        </w:r>
      </w:ins>
      <w:ins w:id="40" w:author="KDDI_r0" w:date="2024-09-25T21:45:00Z" w16du:dateUtc="2024-09-25T12:45:00Z">
        <w:r w:rsidR="00164C6F" w:rsidRPr="007A3F5E">
          <w:rPr>
            <w:highlight w:val="yellow"/>
            <w:rPrChange w:id="41" w:author="KDDI_r0" w:date="2024-10-26T20:16:00Z" w16du:dateUtc="2024-10-26T11:16:00Z">
              <w:rPr/>
            </w:rPrChange>
          </w:rPr>
          <w:t>.</w:t>
        </w:r>
      </w:ins>
      <w:ins w:id="42" w:author="KDDI_r0" w:date="2024-10-26T20:16:00Z" w16du:dateUtc="2024-10-26T11:16:00Z">
        <w:r w:rsidR="007A3F5E" w:rsidRPr="007A3F5E">
          <w:rPr>
            <w:rFonts w:eastAsia="ＭＳ 明朝"/>
            <w:highlight w:val="yellow"/>
            <w:lang w:eastAsia="ja-JP"/>
            <w:rPrChange w:id="43" w:author="KDDI_r0" w:date="2024-10-26T20:16:00Z" w16du:dateUtc="2024-10-26T11:16:00Z">
              <w:rPr>
                <w:rFonts w:eastAsia="ＭＳ 明朝"/>
                <w:lang w:eastAsia="ja-JP"/>
              </w:rPr>
            </w:rPrChange>
          </w:rPr>
          <w:t>Y</w:t>
        </w:r>
      </w:ins>
      <w:ins w:id="44" w:author="KDDI_r0" w:date="2024-09-25T21:45:00Z" w16du:dateUtc="2024-09-25T12:45:00Z">
        <w:r w:rsidR="00164C6F">
          <w:t xml:space="preserve"> of TS 23.501 [2]</w:t>
        </w:r>
      </w:ins>
      <w:r>
        <w:t>, to provide an updated list of DNAI(s) to the SMF.</w:t>
      </w:r>
    </w:p>
    <w:p w14:paraId="4C901A04" w14:textId="0A1B60B6" w:rsidR="00164C6F" w:rsidRDefault="00164C6F" w:rsidP="00164C6F">
      <w:pPr>
        <w:pStyle w:val="B1"/>
        <w:rPr>
          <w:lang w:eastAsia="ja-JP"/>
        </w:rPr>
      </w:pPr>
      <w:r>
        <w:tab/>
        <w:t>The PCF may use the "Subscriber categories" as defined in "PDU Session policy control subscription information" in</w:t>
      </w:r>
      <w:r w:rsidRPr="006C757D">
        <w:t xml:space="preserve"> </w:t>
      </w:r>
      <w:r>
        <w:t>table 6.2-2 of TS 23.503 [20] to determine whether the PDU Session is impacted by the AF request.</w:t>
      </w:r>
    </w:p>
    <w:p w14:paraId="4F42E8DA" w14:textId="77777777" w:rsidR="00164C6F" w:rsidRDefault="00164C6F" w:rsidP="00164C6F">
      <w:pPr>
        <w:pStyle w:val="B1"/>
      </w:pPr>
      <w:r w:rsidRPr="00140E21">
        <w:t>6.</w:t>
      </w:r>
      <w:r w:rsidRPr="00140E21">
        <w:tab/>
        <w:t>When</w:t>
      </w:r>
      <w:r>
        <w:t xml:space="preserve"> the updated policy information about the PDU Session</w:t>
      </w:r>
      <w:r w:rsidRPr="00140E21">
        <w:t xml:space="preserve"> is received from the PCF, the SMF may take appropriate actions to reconfigure the User plane of the PDU Session</w:t>
      </w:r>
      <w:r>
        <w:t>.</w:t>
      </w:r>
    </w:p>
    <w:p w14:paraId="54EBC9D0" w14:textId="77777777" w:rsidR="00164C6F" w:rsidRDefault="00164C6F" w:rsidP="00164C6F">
      <w:pPr>
        <w:pStyle w:val="B1"/>
      </w:pPr>
      <w:r>
        <w:tab/>
        <w:t>In the case of AF influence on traffic routing, examples of actions are:</w:t>
      </w:r>
    </w:p>
    <w:p w14:paraId="14DA388C" w14:textId="4BE148FC" w:rsidR="00670362" w:rsidRDefault="00670362" w:rsidP="00164C6F">
      <w:pPr>
        <w:pStyle w:val="B2"/>
        <w:ind w:left="1135" w:hanging="284"/>
        <w:rPr>
          <w:ins w:id="45" w:author="KDDI_r0" w:date="2024-09-15T18:53:00Z" w16du:dateUtc="2024-09-15T09:53:00Z"/>
          <w:rFonts w:eastAsia="ＭＳ 明朝"/>
          <w:lang w:eastAsia="ja-JP"/>
        </w:rPr>
      </w:pPr>
      <w:r>
        <w:t>-</w:t>
      </w:r>
      <w:r>
        <w:tab/>
        <w:t>The SMF may consider service experience analytics</w:t>
      </w:r>
      <w:ins w:id="46" w:author="KDDI_r0" w:date="2024-08-09T19:23:00Z" w16du:dateUtc="2024-08-09T10:23:00Z">
        <w:r>
          <w:rPr>
            <w:rFonts w:eastAsia="ＭＳ 明朝" w:hint="eastAsia"/>
            <w:lang w:eastAsia="ja-JP"/>
          </w:rPr>
          <w:t>,</w:t>
        </w:r>
      </w:ins>
      <w:r>
        <w:t xml:space="preserve"> </w:t>
      </w:r>
      <w:del w:id="47" w:author="KDDI_r0" w:date="2024-08-09T19:23:00Z" w16du:dateUtc="2024-08-09T10:23:00Z">
        <w:r w:rsidDel="00670362">
          <w:delText xml:space="preserve">and/or </w:delText>
        </w:r>
      </w:del>
      <w:r>
        <w:t xml:space="preserve">DN Performance analytics per UP path (i.e. including UPF and/or DNAI and/or AS instance) as defined in clauses 6.4.3 and 6.14.3, respectively, of TS 23.288 [50] </w:t>
      </w:r>
      <w:ins w:id="48" w:author="KDDI_r0" w:date="2024-09-15T18:52:00Z" w16du:dateUtc="2024-09-15T09:52:00Z">
        <w:r w:rsidR="00782604">
          <w:rPr>
            <w:rFonts w:eastAsia="ＭＳ 明朝" w:hint="eastAsia"/>
            <w:lang w:eastAsia="ja-JP"/>
          </w:rPr>
          <w:t xml:space="preserve">and/or Energy </w:t>
        </w:r>
      </w:ins>
      <w:ins w:id="49" w:author="KDDI_r0" w:date="2024-10-26T19:59:00Z" w16du:dateUtc="2024-10-26T10:59:00Z">
        <w:r w:rsidR="003643B1">
          <w:rPr>
            <w:rFonts w:eastAsia="ＭＳ 明朝" w:hint="eastAsia"/>
            <w:lang w:eastAsia="ja-JP"/>
          </w:rPr>
          <w:t>related</w:t>
        </w:r>
      </w:ins>
      <w:ins w:id="50" w:author="KDDI_r0" w:date="2024-09-15T18:52:00Z" w16du:dateUtc="2024-09-15T09:52:00Z">
        <w:r w:rsidR="00782604">
          <w:rPr>
            <w:rFonts w:eastAsia="ＭＳ 明朝" w:hint="eastAsia"/>
            <w:lang w:eastAsia="ja-JP"/>
          </w:rPr>
          <w:t xml:space="preserve"> information</w:t>
        </w:r>
        <w:r w:rsidR="00782604">
          <w:t xml:space="preserve"> per UP path </w:t>
        </w:r>
      </w:ins>
      <w:ins w:id="51" w:author="KDDI_r0" w:date="2024-09-15T20:01:00Z" w16du:dateUtc="2024-09-15T11:01:00Z">
        <w:r w:rsidR="00052A65">
          <w:rPr>
            <w:rFonts w:eastAsia="ＭＳ 明朝" w:hint="eastAsia"/>
            <w:lang w:eastAsia="ja-JP"/>
          </w:rPr>
          <w:t>a</w:t>
        </w:r>
        <w:r w:rsidR="00052A65">
          <w:t>s described in clause </w:t>
        </w:r>
      </w:ins>
      <w:ins w:id="52" w:author="KDDI_r0" w:date="2024-09-25T22:27:00Z" w16du:dateUtc="2024-09-25T13:27:00Z">
        <w:r w:rsidR="00055807" w:rsidRPr="007A3F5E">
          <w:rPr>
            <w:highlight w:val="yellow"/>
            <w:rPrChange w:id="53" w:author="KDDI_r0" w:date="2024-10-26T20:16:00Z" w16du:dateUtc="2024-10-26T11:16:00Z">
              <w:rPr/>
            </w:rPrChange>
          </w:rPr>
          <w:t>5.</w:t>
        </w:r>
        <w:r w:rsidR="00055807" w:rsidRPr="007A3F5E">
          <w:rPr>
            <w:rFonts w:eastAsia="ＭＳ 明朝" w:hint="eastAsia"/>
            <w:highlight w:val="yellow"/>
            <w:lang w:eastAsia="ja-JP"/>
          </w:rPr>
          <w:t>X</w:t>
        </w:r>
        <w:r w:rsidR="00055807" w:rsidRPr="007A3F5E">
          <w:rPr>
            <w:highlight w:val="yellow"/>
            <w:rPrChange w:id="54" w:author="KDDI_r0" w:date="2024-10-26T20:16:00Z" w16du:dateUtc="2024-10-26T11:16:00Z">
              <w:rPr/>
            </w:rPrChange>
          </w:rPr>
          <w:t>.</w:t>
        </w:r>
      </w:ins>
      <w:ins w:id="55" w:author="KDDI_r0" w:date="2024-10-26T20:16:00Z" w16du:dateUtc="2024-10-26T11:16:00Z">
        <w:r w:rsidR="007A3F5E" w:rsidRPr="007A3F5E">
          <w:rPr>
            <w:rFonts w:eastAsia="ＭＳ 明朝"/>
            <w:highlight w:val="yellow"/>
            <w:lang w:eastAsia="ja-JP"/>
            <w:rPrChange w:id="56" w:author="KDDI_r0" w:date="2024-10-26T20:16:00Z" w16du:dateUtc="2024-10-26T11:16:00Z">
              <w:rPr>
                <w:rFonts w:eastAsia="ＭＳ 明朝"/>
                <w:lang w:eastAsia="ja-JP"/>
              </w:rPr>
            </w:rPrChange>
          </w:rPr>
          <w:t>Y</w:t>
        </w:r>
      </w:ins>
      <w:ins w:id="57" w:author="KDDI_r0" w:date="2024-09-15T20:01:00Z" w16du:dateUtc="2024-09-15T11:01:00Z">
        <w:r w:rsidR="00052A65">
          <w:t xml:space="preserve"> of TS 23.501 [2]</w:t>
        </w:r>
      </w:ins>
      <w:ins w:id="58" w:author="KDDI_r0" w:date="2024-09-15T20:02:00Z" w16du:dateUtc="2024-09-15T11:02:00Z">
        <w:r w:rsidR="00052A65">
          <w:rPr>
            <w:rFonts w:eastAsia="ＭＳ 明朝" w:hint="eastAsia"/>
            <w:lang w:eastAsia="ja-JP"/>
          </w:rPr>
          <w:t xml:space="preserve"> </w:t>
        </w:r>
      </w:ins>
      <w:r>
        <w:t>before taking any actions.</w:t>
      </w:r>
    </w:p>
    <w:p w14:paraId="10019E13" w14:textId="77777777" w:rsidR="00164C6F" w:rsidRDefault="00164C6F" w:rsidP="00164C6F">
      <w:pPr>
        <w:pStyle w:val="B2"/>
      </w:pPr>
      <w:bookmarkStart w:id="59" w:name="_CR4_3_6_3"/>
      <w:bookmarkStart w:id="60" w:name="_Toc20203998"/>
      <w:bookmarkStart w:id="61" w:name="_Toc27894684"/>
      <w:bookmarkStart w:id="62" w:name="_Toc36191751"/>
      <w:bookmarkStart w:id="63" w:name="_Toc45192837"/>
      <w:bookmarkStart w:id="64" w:name="_Toc47592469"/>
      <w:bookmarkStart w:id="65" w:name="_Toc51834550"/>
      <w:bookmarkStart w:id="66" w:name="_Toc170197365"/>
      <w:bookmarkEnd w:id="59"/>
      <w:r w:rsidRPr="00140E21">
        <w:lastRenderedPageBreak/>
        <w:t>-</w:t>
      </w:r>
      <w:r w:rsidRPr="00140E21">
        <w:tab/>
      </w:r>
      <w:r>
        <w:t>Determining a target DNAI.</w:t>
      </w:r>
    </w:p>
    <w:p w14:paraId="2919EF88" w14:textId="77777777" w:rsidR="00164C6F" w:rsidRDefault="00164C6F" w:rsidP="00164C6F">
      <w:pPr>
        <w:pStyle w:val="B2"/>
      </w:pPr>
      <w:r>
        <w:t>-</w:t>
      </w:r>
      <w:r>
        <w:tab/>
        <w:t>Determining if a common DNAI needs to be used as a target DNAI.</w:t>
      </w:r>
    </w:p>
    <w:p w14:paraId="630709D3" w14:textId="77777777" w:rsidR="00164C6F" w:rsidRPr="00140E21" w:rsidRDefault="00164C6F" w:rsidP="00164C6F">
      <w:pPr>
        <w:pStyle w:val="B2"/>
        <w:ind w:left="1136" w:hanging="285"/>
      </w:pPr>
      <w:r>
        <w:t>-</w:t>
      </w:r>
      <w:r>
        <w:tab/>
        <w:t>A</w:t>
      </w:r>
      <w:r w:rsidRPr="00140E21">
        <w:t>dding, replacing or removing a UPF in the data path to e.g. act as an UL CL or a Branching Point e.g. as described in clause 4.3.5.</w:t>
      </w:r>
    </w:p>
    <w:p w14:paraId="2010C031" w14:textId="77777777" w:rsidR="00164C6F" w:rsidRPr="00140E21" w:rsidRDefault="00164C6F" w:rsidP="00164C6F">
      <w:pPr>
        <w:pStyle w:val="B2"/>
      </w:pPr>
      <w:r w:rsidRPr="00140E21">
        <w:t>-</w:t>
      </w:r>
      <w:r w:rsidRPr="00140E21">
        <w:tab/>
        <w:t>Allocate a new Prefix to the UE (when IPv6 multi-Homing applies)</w:t>
      </w:r>
      <w:r>
        <w:t>.</w:t>
      </w:r>
    </w:p>
    <w:p w14:paraId="3DA9D7CA" w14:textId="77777777" w:rsidR="00164C6F" w:rsidRPr="00140E21" w:rsidRDefault="00164C6F" w:rsidP="00164C6F">
      <w:pPr>
        <w:pStyle w:val="B2"/>
        <w:ind w:left="1136" w:hanging="285"/>
      </w:pPr>
      <w:r w:rsidRPr="00140E21">
        <w:t>-</w:t>
      </w:r>
      <w:r w:rsidRPr="00140E21">
        <w:tab/>
        <w:t>Updating the UPF in the target DNAI with</w:t>
      </w:r>
      <w:r>
        <w:t xml:space="preserve"> AF influence on traffic routing control parameters as described in clause 5.6.7.1 of TS 23.501 [2].</w:t>
      </w:r>
    </w:p>
    <w:p w14:paraId="37C83EDE" w14:textId="77777777" w:rsidR="00164C6F" w:rsidRPr="00140E21" w:rsidRDefault="00164C6F" w:rsidP="00164C6F">
      <w:pPr>
        <w:pStyle w:val="B2"/>
        <w:ind w:left="1136" w:hanging="285"/>
      </w:pPr>
      <w:r>
        <w:t>-</w:t>
      </w:r>
      <w:r w:rsidRPr="00140E21">
        <w:tab/>
        <w:t xml:space="preserve">Subscribe to notifications from the AMF for an Area </w:t>
      </w:r>
      <w:r>
        <w:t>o</w:t>
      </w:r>
      <w:r w:rsidRPr="00140E21">
        <w:t xml:space="preserve">f Interest </w:t>
      </w:r>
      <w:r w:rsidRPr="00140E21">
        <w:rPr>
          <w:lang w:eastAsia="zh-CN"/>
        </w:rPr>
        <w:t xml:space="preserve">via </w:t>
      </w:r>
      <w:proofErr w:type="spellStart"/>
      <w:r w:rsidRPr="00140E21">
        <w:rPr>
          <w:lang w:eastAsia="zh-CN"/>
        </w:rPr>
        <w:t>Namf_EventExposure_Subscribe</w:t>
      </w:r>
      <w:proofErr w:type="spellEnd"/>
      <w:r w:rsidRPr="00140E21">
        <w:rPr>
          <w:lang w:eastAsia="zh-CN"/>
        </w:rPr>
        <w:t xml:space="preserve"> service operation</w:t>
      </w:r>
      <w:r>
        <w:rPr>
          <w:lang w:eastAsia="zh-CN"/>
        </w:rPr>
        <w:t>.</w:t>
      </w:r>
    </w:p>
    <w:p w14:paraId="1820A65D" w14:textId="77777777" w:rsidR="00164C6F" w:rsidRDefault="00164C6F" w:rsidP="00164C6F">
      <w:pPr>
        <w:pStyle w:val="B2"/>
        <w:ind w:left="1136" w:hanging="285"/>
      </w:pPr>
      <w:r>
        <w:t>-</w:t>
      </w:r>
      <w:r>
        <w:tab/>
        <w:t>Determining whether to relocate PSA UPF considering the user plane latency requirements provided by the AF (see clause 6.3.6 of TS 23.548 [74]).</w:t>
      </w:r>
    </w:p>
    <w:p w14:paraId="379AFDDA" w14:textId="77777777" w:rsidR="00164C6F" w:rsidRDefault="00164C6F" w:rsidP="00164C6F">
      <w:pPr>
        <w:pStyle w:val="B1"/>
      </w:pPr>
      <w:r>
        <w:tab/>
        <w:t>When the updated policy information about the PDU Session is received from the PCF, the SMF may take appropriate actions to assist the EAS discovery and re-discovery for PDU Session with Session Breakout connectivity model such as:</w:t>
      </w:r>
    </w:p>
    <w:p w14:paraId="50095349" w14:textId="77777777" w:rsidR="00164C6F" w:rsidRDefault="00164C6F" w:rsidP="00164C6F">
      <w:pPr>
        <w:pStyle w:val="B2"/>
      </w:pPr>
      <w:r>
        <w:t>-</w:t>
      </w:r>
      <w:r>
        <w:tab/>
        <w:t>Retrieve the EAS deployment information as defined in clause 6.2.3.4.1 of TS 23.548 [74].</w:t>
      </w:r>
    </w:p>
    <w:p w14:paraId="10CCEF1D" w14:textId="77777777" w:rsidR="00164C6F" w:rsidRDefault="00164C6F" w:rsidP="00164C6F">
      <w:pPr>
        <w:pStyle w:val="B2"/>
        <w:ind w:left="1136" w:hanging="285"/>
      </w:pPr>
      <w:r>
        <w:t>-</w:t>
      </w:r>
      <w:r>
        <w:tab/>
        <w:t>Providing DNS message handling rule to forward DNS messages of the UE and/or report when detecting DNS messages as defined in</w:t>
      </w:r>
      <w:r w:rsidRPr="00A225D5">
        <w:t xml:space="preserve"> </w:t>
      </w:r>
      <w:r>
        <w:t>clause 6.2.3.2.2 of TS 23.548 [74].</w:t>
      </w:r>
    </w:p>
    <w:p w14:paraId="20FDEBFA" w14:textId="77777777" w:rsidR="00164C6F" w:rsidRDefault="00164C6F" w:rsidP="00164C6F">
      <w:pPr>
        <w:pStyle w:val="B1"/>
      </w:pPr>
      <w:r>
        <w:tab/>
        <w:t>In the case of AF influence on Service Function Chaining, the SMF may take appropriate actions to enforce the N6-LAN traffic steering control:</w:t>
      </w:r>
    </w:p>
    <w:p w14:paraId="48529163" w14:textId="77777777" w:rsidR="00164C6F" w:rsidRDefault="00164C6F" w:rsidP="00164C6F">
      <w:pPr>
        <w:pStyle w:val="B2"/>
      </w:pPr>
      <w:r>
        <w:t>-</w:t>
      </w:r>
      <w:r>
        <w:tab/>
        <w:t>Provide N6-LAN traffic steering control parameters to UPF as described in clause 5.6.16 of TS 23.501 [2].</w:t>
      </w:r>
    </w:p>
    <w:p w14:paraId="22A06C51" w14:textId="77777777" w:rsidR="00164C6F" w:rsidRDefault="00164C6F" w:rsidP="00164C6F">
      <w:pPr>
        <w:pStyle w:val="B1"/>
      </w:pPr>
      <w:r>
        <w:t>7.</w:t>
      </w:r>
      <w:r>
        <w:tab/>
        <w:t xml:space="preserve">The SMF may decide whether it is required to send the target DNAI to the AMF for triggering SMF/I-SMF (re)selection and then inform the target DNAI information for the current PDU session or for the next PDU session to AMF via </w:t>
      </w:r>
      <w:proofErr w:type="spellStart"/>
      <w:r>
        <w:t>Nsmf_PDUSession_SMContextStatusNotify</w:t>
      </w:r>
      <w:proofErr w:type="spellEnd"/>
      <w:r>
        <w:t xml:space="preserve"> service operation.</w:t>
      </w:r>
    </w:p>
    <w:p w14:paraId="33AFC9A0" w14:textId="77777777" w:rsidR="000E1404" w:rsidRPr="00140E21" w:rsidRDefault="000E1404" w:rsidP="000E1404">
      <w:pPr>
        <w:pStyle w:val="4"/>
        <w:rPr>
          <w:lang w:eastAsia="zh-CN"/>
        </w:rPr>
      </w:pPr>
      <w:bookmarkStart w:id="67" w:name="_CR4_3_6_4"/>
      <w:bookmarkStart w:id="68" w:name="_Toc178071452"/>
      <w:bookmarkEnd w:id="60"/>
      <w:bookmarkEnd w:id="61"/>
      <w:bookmarkEnd w:id="62"/>
      <w:bookmarkEnd w:id="63"/>
      <w:bookmarkEnd w:id="64"/>
      <w:bookmarkEnd w:id="65"/>
      <w:bookmarkEnd w:id="66"/>
      <w:bookmarkEnd w:id="67"/>
      <w:r w:rsidRPr="00140E21">
        <w:lastRenderedPageBreak/>
        <w:t>4.3.6.</w:t>
      </w:r>
      <w:r w:rsidRPr="00140E21">
        <w:rPr>
          <w:lang w:eastAsia="zh-CN"/>
        </w:rPr>
        <w:t>4</w:t>
      </w:r>
      <w:r w:rsidRPr="00140E21">
        <w:tab/>
      </w:r>
      <w:r w:rsidRPr="00140E21">
        <w:rPr>
          <w:lang w:eastAsia="zh-CN"/>
        </w:rPr>
        <w:t>Transferring an AF request targeting an individual UE address to the relevant PCF</w:t>
      </w:r>
      <w:bookmarkEnd w:id="68"/>
    </w:p>
    <w:p w14:paraId="79D6C8C7" w14:textId="77777777" w:rsidR="000E1404" w:rsidRPr="00140E21" w:rsidRDefault="000E1404" w:rsidP="000E1404">
      <w:pPr>
        <w:pStyle w:val="TH"/>
      </w:pPr>
      <w:r w:rsidRPr="00140E21">
        <w:object w:dxaOrig="7140" w:dyaOrig="5400" w14:anchorId="75114C7A">
          <v:shape id="_x0000_i1026" type="#_x0000_t75" style="width:357pt;height:268.2pt" o:ole="">
            <v:imagedata r:id="rId14" o:title=""/>
          </v:shape>
          <o:OLEObject Type="Embed" ProgID="Visio.Drawing.11" ShapeID="_x0000_i1026" DrawAspect="Content" ObjectID="_1791966654" r:id="rId15"/>
        </w:object>
      </w:r>
    </w:p>
    <w:p w14:paraId="3FE16956" w14:textId="77777777" w:rsidR="000E1404" w:rsidRPr="00140E21" w:rsidRDefault="000E1404" w:rsidP="000E1404">
      <w:pPr>
        <w:pStyle w:val="TF"/>
      </w:pPr>
      <w:bookmarkStart w:id="69" w:name="_CRFigure4_3_6_41"/>
      <w:r w:rsidRPr="00140E21">
        <w:t xml:space="preserve">Figure </w:t>
      </w:r>
      <w:bookmarkEnd w:id="69"/>
      <w:r w:rsidRPr="00140E21">
        <w:t xml:space="preserve">4.3.6.4-1: </w:t>
      </w:r>
      <w:r w:rsidRPr="00140E21">
        <w:rPr>
          <w:lang w:eastAsia="zh-CN"/>
        </w:rPr>
        <w:t>Handling an AF request targeting an individual UE address to the relevant PCF</w:t>
      </w:r>
    </w:p>
    <w:p w14:paraId="4592E993" w14:textId="77777777" w:rsidR="000E1404" w:rsidRPr="00140E21" w:rsidRDefault="000E1404" w:rsidP="000E1404">
      <w:r w:rsidRPr="00140E21">
        <w:t xml:space="preserve">Depending on the AF deployment (see clause 6.2.10 </w:t>
      </w:r>
      <w:r>
        <w:t>of</w:t>
      </w:r>
      <w:r w:rsidRPr="00140E21">
        <w:t xml:space="preserve"> TS</w:t>
      </w:r>
      <w:r>
        <w:t> </w:t>
      </w:r>
      <w:r w:rsidRPr="00140E21">
        <w:t>23.501</w:t>
      </w:r>
      <w:r>
        <w:t> </w:t>
      </w:r>
      <w:r w:rsidRPr="00140E21">
        <w:t>[2]), the AF may send the AF request to PCF directly, in which case step 1 is skipped, or via the NEF.</w:t>
      </w:r>
    </w:p>
    <w:p w14:paraId="3017845F" w14:textId="77777777" w:rsidR="000E1404" w:rsidRPr="00140E21" w:rsidRDefault="000E1404" w:rsidP="000E1404">
      <w:pPr>
        <w:pStyle w:val="B1"/>
      </w:pPr>
      <w:r w:rsidRPr="00140E21">
        <w:t>1.</w:t>
      </w:r>
      <w:r w:rsidRPr="00140E21">
        <w:tab/>
        <w:t xml:space="preserve">[Conditional] If the AF sends the AF request via NEF, the AF sends </w:t>
      </w:r>
      <w:proofErr w:type="spellStart"/>
      <w:r w:rsidRPr="00140E21">
        <w:t>Nnef_TrafficInfluenceCreate</w:t>
      </w:r>
      <w:proofErr w:type="spellEnd"/>
      <w:r w:rsidRPr="00140E21">
        <w:t>/Update/Delete Request targeting an individual UE address to the NEF. This request corresponds to an AF request to influence traffic routing</w:t>
      </w:r>
      <w:r>
        <w:t xml:space="preserve"> to a local network and/or to a service function chain</w:t>
      </w:r>
      <w:r w:rsidRPr="00140E21">
        <w:t xml:space="preserve"> that targets an individual UE address.</w:t>
      </w:r>
    </w:p>
    <w:p w14:paraId="113DED6E" w14:textId="77777777" w:rsidR="000E1404" w:rsidRPr="00140E21" w:rsidRDefault="000E1404" w:rsidP="000E1404">
      <w:pPr>
        <w:pStyle w:val="B1"/>
      </w:pPr>
      <w:r w:rsidRPr="00140E21">
        <w:tab/>
        <w:t>When NEF receives an AF request from AF, the NEF ensures the necessary authorization control and as described in clause 4.3.6.1, mapping from the information provided by the AF into information needed by the 5GC. The NEF responds to the AF.</w:t>
      </w:r>
    </w:p>
    <w:p w14:paraId="0FCA624A" w14:textId="77777777" w:rsidR="000E1404" w:rsidRPr="00140E21" w:rsidRDefault="000E1404" w:rsidP="000E1404">
      <w:pPr>
        <w:pStyle w:val="B1"/>
        <w:rPr>
          <w:lang w:eastAsia="zh-CN"/>
        </w:rPr>
      </w:pPr>
      <w:r w:rsidRPr="00140E21">
        <w:t>2.</w:t>
      </w:r>
      <w:r w:rsidRPr="00140E21">
        <w:tab/>
        <w:t>[Conditional] AF/</w:t>
      </w:r>
      <w:r w:rsidRPr="00140E21">
        <w:rPr>
          <w:lang w:eastAsia="zh-CN"/>
        </w:rPr>
        <w:t xml:space="preserve">NEF consumes </w:t>
      </w:r>
      <w:proofErr w:type="spellStart"/>
      <w:r w:rsidRPr="00140E21">
        <w:rPr>
          <w:lang w:eastAsia="zh-CN"/>
        </w:rPr>
        <w:t>Nbsf_Management_Discovery</w:t>
      </w:r>
      <w:proofErr w:type="spellEnd"/>
      <w:r w:rsidRPr="00140E21">
        <w:rPr>
          <w:lang w:eastAsia="zh-CN"/>
        </w:rPr>
        <w:t xml:space="preserve"> service operation (providing at least the UE address) to find out the address of the relevant PCF if the PCF address is not available on the NEF based on local configuration, otherwise step 1 is skipped.</w:t>
      </w:r>
    </w:p>
    <w:p w14:paraId="622975BD" w14:textId="77777777" w:rsidR="000E1404" w:rsidRPr="00140E21" w:rsidRDefault="000E1404" w:rsidP="000E1404">
      <w:pPr>
        <w:pStyle w:val="NO"/>
        <w:rPr>
          <w:lang w:eastAsia="zh-CN"/>
        </w:rPr>
      </w:pPr>
      <w:r w:rsidRPr="00140E21">
        <w:t>NOTE</w:t>
      </w:r>
      <w:r>
        <w:t> 1</w:t>
      </w:r>
      <w:r w:rsidRPr="00140E21">
        <w:t>:</w:t>
      </w:r>
      <w:r w:rsidRPr="00140E21">
        <w:tab/>
      </w:r>
      <w:r w:rsidRPr="00140E21">
        <w:rPr>
          <w:lang w:eastAsia="zh-CN"/>
        </w:rPr>
        <w:t>The AF/NEF finds the BSF based on local configuration or using the NRF.</w:t>
      </w:r>
    </w:p>
    <w:p w14:paraId="6B96D116" w14:textId="77777777" w:rsidR="000E1404" w:rsidRPr="00140E21" w:rsidRDefault="000E1404" w:rsidP="000E1404">
      <w:pPr>
        <w:pStyle w:val="B1"/>
        <w:rPr>
          <w:lang w:eastAsia="zh-CN"/>
        </w:rPr>
      </w:pPr>
      <w:r w:rsidRPr="00140E21">
        <w:rPr>
          <w:lang w:eastAsia="zh-CN"/>
        </w:rPr>
        <w:t>3</w:t>
      </w:r>
      <w:r w:rsidRPr="00140E21">
        <w:t>.</w:t>
      </w:r>
      <w:r w:rsidRPr="00140E21">
        <w:tab/>
      </w:r>
      <w:r w:rsidRPr="00140E21">
        <w:rPr>
          <w:lang w:eastAsia="zh-CN"/>
        </w:rPr>
        <w:t xml:space="preserve">BSF provides the PCF address in the </w:t>
      </w:r>
      <w:proofErr w:type="spellStart"/>
      <w:r w:rsidRPr="00140E21">
        <w:rPr>
          <w:lang w:eastAsia="zh-CN"/>
        </w:rPr>
        <w:t>Nbsf_Management_Discovery</w:t>
      </w:r>
      <w:proofErr w:type="spellEnd"/>
      <w:r w:rsidRPr="00140E21">
        <w:rPr>
          <w:lang w:eastAsia="zh-CN"/>
        </w:rPr>
        <w:t xml:space="preserve"> response to AF/NEF.</w:t>
      </w:r>
    </w:p>
    <w:p w14:paraId="13E03BBF" w14:textId="77777777" w:rsidR="000E1404" w:rsidRPr="00140E21" w:rsidRDefault="000E1404" w:rsidP="000E1404">
      <w:pPr>
        <w:pStyle w:val="B1"/>
      </w:pPr>
      <w:r w:rsidRPr="00140E21">
        <w:rPr>
          <w:lang w:eastAsia="zh-CN"/>
        </w:rPr>
        <w:t>4</w:t>
      </w:r>
      <w:r w:rsidRPr="00140E21">
        <w:t>.</w:t>
      </w:r>
      <w:r w:rsidRPr="00140E21">
        <w:tab/>
        <w:t xml:space="preserve">If step 1 was performed, </w:t>
      </w:r>
      <w:r w:rsidRPr="00140E21">
        <w:rPr>
          <w:lang w:eastAsia="zh-CN"/>
        </w:rPr>
        <w:t xml:space="preserve">NEF invokes the </w:t>
      </w:r>
      <w:proofErr w:type="spellStart"/>
      <w:r w:rsidRPr="00140E21">
        <w:rPr>
          <w:lang w:eastAsia="zh-CN"/>
        </w:rPr>
        <w:t>Npcf_PolicyAuthorization</w:t>
      </w:r>
      <w:proofErr w:type="spellEnd"/>
      <w:r w:rsidRPr="00140E21">
        <w:rPr>
          <w:lang w:eastAsia="zh-CN"/>
        </w:rPr>
        <w:t xml:space="preserve"> service to the PCF to transfer the AF request. If an AF sends the AF request directly to the PCF, AF invokes </w:t>
      </w:r>
      <w:proofErr w:type="spellStart"/>
      <w:r w:rsidRPr="00140E21">
        <w:rPr>
          <w:lang w:eastAsia="zh-CN"/>
        </w:rPr>
        <w:t>Npcf_PolicyAuthorization</w:t>
      </w:r>
      <w:proofErr w:type="spellEnd"/>
      <w:r w:rsidRPr="00140E21">
        <w:rPr>
          <w:lang w:eastAsia="zh-CN"/>
        </w:rPr>
        <w:t xml:space="preserve"> </w:t>
      </w:r>
      <w:proofErr w:type="gramStart"/>
      <w:r w:rsidRPr="00140E21">
        <w:rPr>
          <w:lang w:eastAsia="zh-CN"/>
        </w:rPr>
        <w:t>service</w:t>
      </w:r>
      <w:proofErr w:type="gramEnd"/>
      <w:r w:rsidRPr="00140E21">
        <w:rPr>
          <w:lang w:eastAsia="zh-CN"/>
        </w:rPr>
        <w:t xml:space="preserve"> and the PCF responds to the AF.</w:t>
      </w:r>
      <w:r>
        <w:rPr>
          <w:lang w:eastAsia="zh-CN"/>
        </w:rPr>
        <w:t xml:space="preserve"> To support the AF instance change, the </w:t>
      </w:r>
      <w:proofErr w:type="spellStart"/>
      <w:r>
        <w:rPr>
          <w:lang w:eastAsia="zh-CN"/>
        </w:rPr>
        <w:t>Npcf_PolicyAuthorization_Create</w:t>
      </w:r>
      <w:proofErr w:type="spellEnd"/>
      <w:r>
        <w:rPr>
          <w:lang w:eastAsia="zh-CN"/>
        </w:rPr>
        <w:t xml:space="preserve"> (initiated by target AF) or </w:t>
      </w:r>
      <w:proofErr w:type="spellStart"/>
      <w:r>
        <w:rPr>
          <w:lang w:eastAsia="zh-CN"/>
        </w:rPr>
        <w:t>Npcf_PolicyAuthorization_Update</w:t>
      </w:r>
      <w:proofErr w:type="spellEnd"/>
      <w:r>
        <w:rPr>
          <w:lang w:eastAsia="zh-CN"/>
        </w:rPr>
        <w:t xml:space="preserve"> (initiated by source AF or target AF) service operation may be used.</w:t>
      </w:r>
    </w:p>
    <w:p w14:paraId="1C60C084" w14:textId="77777777" w:rsidR="000E1404" w:rsidRPr="00140E21" w:rsidRDefault="000E1404" w:rsidP="000E1404">
      <w:pPr>
        <w:pStyle w:val="NO"/>
        <w:rPr>
          <w:lang w:eastAsia="zh-CN"/>
        </w:rPr>
      </w:pPr>
      <w:r>
        <w:rPr>
          <w:lang w:eastAsia="zh-CN"/>
        </w:rPr>
        <w:t>NOTE 2:</w:t>
      </w:r>
      <w:r>
        <w:rPr>
          <w:lang w:eastAsia="zh-CN"/>
        </w:rPr>
        <w:tab/>
        <w:t xml:space="preserve">If the source AF transfers the application context to the target AF, then target AF may create new subscription via </w:t>
      </w:r>
      <w:proofErr w:type="spellStart"/>
      <w:r>
        <w:rPr>
          <w:lang w:eastAsia="zh-CN"/>
        </w:rPr>
        <w:t>Npcf_PolicyAuthorization_Create</w:t>
      </w:r>
      <w:proofErr w:type="spellEnd"/>
      <w:r>
        <w:rPr>
          <w:lang w:eastAsia="zh-CN"/>
        </w:rPr>
        <w:t xml:space="preserve"> or update existing subscription via </w:t>
      </w:r>
      <w:proofErr w:type="spellStart"/>
      <w:r>
        <w:rPr>
          <w:lang w:eastAsia="zh-CN"/>
        </w:rPr>
        <w:t>Npcf_PolicyAuthorization_Update</w:t>
      </w:r>
      <w:proofErr w:type="spellEnd"/>
      <w:r>
        <w:rPr>
          <w:lang w:eastAsia="zh-CN"/>
        </w:rPr>
        <w:t>. However, whether and how the application context transfer is done is out of this specification.</w:t>
      </w:r>
    </w:p>
    <w:p w14:paraId="46C64F49" w14:textId="77777777" w:rsidR="000E1404" w:rsidRDefault="000E1404" w:rsidP="000E1404">
      <w:pPr>
        <w:pStyle w:val="B1"/>
        <w:rPr>
          <w:lang w:eastAsia="zh-CN"/>
        </w:rPr>
      </w:pPr>
      <w:r w:rsidRPr="00140E21">
        <w:rPr>
          <w:lang w:eastAsia="zh-CN"/>
        </w:rPr>
        <w:t>5.</w:t>
      </w:r>
      <w:r w:rsidRPr="00140E21">
        <w:rPr>
          <w:lang w:eastAsia="zh-CN"/>
        </w:rPr>
        <w:tab/>
        <w:t>The</w:t>
      </w:r>
      <w:r>
        <w:rPr>
          <w:lang w:eastAsia="zh-CN"/>
        </w:rPr>
        <w:t xml:space="preserve"> PCF authorizes the AF request. If the PCF determines that the requirements can't be authorized, it rejects the AF request. Once the PCF authorizes the AF request, the</w:t>
      </w:r>
      <w:r w:rsidRPr="00140E21">
        <w:rPr>
          <w:lang w:eastAsia="zh-CN"/>
        </w:rPr>
        <w:t xml:space="preserve"> PCF updates the SMF with corresponding new PCC rule(s) with PCF initiated SM Policy Association Modification procedure as described in clause 4.16.5.2.</w:t>
      </w:r>
    </w:p>
    <w:p w14:paraId="40DC7A5D" w14:textId="77777777" w:rsidR="000E1404" w:rsidRDefault="000E1404" w:rsidP="000E1404">
      <w:pPr>
        <w:pStyle w:val="B1"/>
        <w:rPr>
          <w:lang w:eastAsia="zh-CN"/>
        </w:rPr>
      </w:pPr>
      <w:r>
        <w:rPr>
          <w:lang w:eastAsia="zh-CN"/>
        </w:rPr>
        <w:lastRenderedPageBreak/>
        <w:tab/>
        <w:t>The PCF includes the Traffic Steering Policy ID(s) for AF influence on traffic routing Enforcement Control information and/or N6-LAN Traffic Steering Enforcement Control information in the relevant PCC rule as defined in clause 6.3.1 of TS 23.503 [20].</w:t>
      </w:r>
    </w:p>
    <w:p w14:paraId="22A3A854" w14:textId="47A1AEB7" w:rsidR="00670362" w:rsidRDefault="00670362" w:rsidP="00670362">
      <w:pPr>
        <w:pStyle w:val="B1"/>
        <w:rPr>
          <w:ins w:id="70" w:author="KDDI_r0" w:date="2024-09-15T18:55:00Z" w16du:dateUtc="2024-09-15T09:55:00Z"/>
          <w:rFonts w:eastAsia="ＭＳ 明朝"/>
          <w:lang w:eastAsia="ja-JP"/>
        </w:rPr>
      </w:pPr>
      <w:r>
        <w:rPr>
          <w:lang w:eastAsia="zh-CN"/>
        </w:rPr>
        <w:tab/>
        <w:t>The PCF may, optionally, use service experience analytics per UP path, as defined in clause 6.4.3 of TS 23.288 [50]</w:t>
      </w:r>
      <w:ins w:id="71" w:author="KDDI_r0" w:date="2024-09-25T21:53:00Z" w16du:dateUtc="2024-09-25T12:53:00Z">
        <w:r w:rsidR="000E1404">
          <w:rPr>
            <w:rFonts w:eastAsia="ＭＳ 明朝" w:hint="eastAsia"/>
            <w:lang w:eastAsia="ja-JP"/>
          </w:rPr>
          <w:t xml:space="preserve"> and/or Energy </w:t>
        </w:r>
      </w:ins>
      <w:ins w:id="72" w:author="KDDI_r0" w:date="2024-10-26T20:16:00Z" w16du:dateUtc="2024-10-26T11:16:00Z">
        <w:r w:rsidR="007A3F5E">
          <w:rPr>
            <w:rFonts w:eastAsia="ＭＳ 明朝" w:hint="eastAsia"/>
            <w:lang w:eastAsia="ja-JP"/>
          </w:rPr>
          <w:t>related</w:t>
        </w:r>
      </w:ins>
      <w:ins w:id="73" w:author="KDDI_r0" w:date="2024-09-25T21:53:00Z" w16du:dateUtc="2024-09-25T12:53:00Z">
        <w:r w:rsidR="000E1404">
          <w:rPr>
            <w:rFonts w:eastAsia="ＭＳ 明朝" w:hint="eastAsia"/>
            <w:lang w:eastAsia="ja-JP"/>
          </w:rPr>
          <w:t xml:space="preserve"> information</w:t>
        </w:r>
        <w:r w:rsidR="000E1404">
          <w:rPr>
            <w:lang w:eastAsia="zh-CN"/>
          </w:rPr>
          <w:t xml:space="preserve"> per UP path</w:t>
        </w:r>
        <w:r w:rsidR="000E1404">
          <w:rPr>
            <w:rFonts w:eastAsia="ＭＳ 明朝" w:hint="eastAsia"/>
            <w:lang w:eastAsia="ja-JP"/>
          </w:rPr>
          <w:t xml:space="preserve"> a</w:t>
        </w:r>
        <w:r w:rsidR="000E1404">
          <w:t>s described in clause </w:t>
        </w:r>
      </w:ins>
      <w:ins w:id="74" w:author="KDDI_r0" w:date="2024-09-25T22:27:00Z" w16du:dateUtc="2024-09-25T13:27:00Z">
        <w:r w:rsidR="00055807">
          <w:t>5.</w:t>
        </w:r>
        <w:r w:rsidR="00055807" w:rsidRPr="007A3F5E">
          <w:rPr>
            <w:rFonts w:eastAsia="ＭＳ 明朝" w:hint="eastAsia"/>
            <w:highlight w:val="yellow"/>
            <w:lang w:eastAsia="ja-JP"/>
          </w:rPr>
          <w:t>X</w:t>
        </w:r>
        <w:r w:rsidR="00055807" w:rsidRPr="007A3F5E">
          <w:rPr>
            <w:highlight w:val="yellow"/>
            <w:rPrChange w:id="75" w:author="KDDI_r0" w:date="2024-10-26T20:16:00Z" w16du:dateUtc="2024-10-26T11:16:00Z">
              <w:rPr/>
            </w:rPrChange>
          </w:rPr>
          <w:t>.</w:t>
        </w:r>
      </w:ins>
      <w:ins w:id="76" w:author="KDDI_r0" w:date="2024-10-26T20:16:00Z" w16du:dateUtc="2024-10-26T11:16:00Z">
        <w:r w:rsidR="007A3F5E" w:rsidRPr="007A3F5E">
          <w:rPr>
            <w:rFonts w:eastAsia="ＭＳ 明朝"/>
            <w:highlight w:val="yellow"/>
            <w:lang w:eastAsia="ja-JP"/>
            <w:rPrChange w:id="77" w:author="KDDI_r0" w:date="2024-10-26T20:16:00Z" w16du:dateUtc="2024-10-26T11:16:00Z">
              <w:rPr>
                <w:rFonts w:eastAsia="ＭＳ 明朝"/>
                <w:lang w:eastAsia="ja-JP"/>
              </w:rPr>
            </w:rPrChange>
          </w:rPr>
          <w:t>Y</w:t>
        </w:r>
      </w:ins>
      <w:ins w:id="78" w:author="KDDI_r0" w:date="2024-09-25T21:53:00Z" w16du:dateUtc="2024-09-25T12:53:00Z">
        <w:r w:rsidR="000E1404">
          <w:t xml:space="preserve"> of TS 23.501 [2]</w:t>
        </w:r>
      </w:ins>
      <w:r>
        <w:rPr>
          <w:lang w:eastAsia="zh-CN"/>
        </w:rPr>
        <w:t xml:space="preserve">, to provide </w:t>
      </w:r>
      <w:del w:id="79" w:author="KDDI_r0" w:date="2024-09-25T21:55:00Z" w16du:dateUtc="2024-09-25T12:55:00Z">
        <w:r w:rsidDel="000E1404">
          <w:rPr>
            <w:lang w:eastAsia="zh-CN"/>
          </w:rPr>
          <w:delText xml:space="preserve">a </w:delText>
        </w:r>
      </w:del>
      <w:r>
        <w:rPr>
          <w:lang w:eastAsia="zh-CN"/>
        </w:rPr>
        <w:t>an updated list of DNAI(s) to the SMF.</w:t>
      </w:r>
    </w:p>
    <w:p w14:paraId="7B7D6E9C" w14:textId="77777777" w:rsidR="00670362" w:rsidRDefault="00670362" w:rsidP="00670362">
      <w:pPr>
        <w:pStyle w:val="B1"/>
        <w:rPr>
          <w:lang w:eastAsia="zh-CN"/>
        </w:rPr>
      </w:pPr>
      <w:r>
        <w:rPr>
          <w:lang w:eastAsia="zh-CN"/>
        </w:rPr>
        <w:tab/>
        <w:t xml:space="preserve">If </w:t>
      </w:r>
      <w:proofErr w:type="spellStart"/>
      <w:r>
        <w:rPr>
          <w:lang w:eastAsia="zh-CN"/>
        </w:rPr>
        <w:t>Npcf_PolicyAuthorization_Update</w:t>
      </w:r>
      <w:proofErr w:type="spellEnd"/>
      <w:r>
        <w:rPr>
          <w:lang w:eastAsia="zh-CN"/>
        </w:rPr>
        <w:t xml:space="preserve"> service operation is invoked, the PCF is required to update the subscription resource. The </w:t>
      </w:r>
      <w:proofErr w:type="spellStart"/>
      <w:r>
        <w:rPr>
          <w:lang w:eastAsia="zh-CN"/>
        </w:rPr>
        <w:t>Npcf_PolicyAuthorization_Update</w:t>
      </w:r>
      <w:proofErr w:type="spellEnd"/>
      <w:r>
        <w:rPr>
          <w:lang w:eastAsia="zh-CN"/>
        </w:rPr>
        <w:t xml:space="preserve"> service operation may include an updated notification target address. The updated subscription resource is used by the target AF.</w:t>
      </w:r>
    </w:p>
    <w:p w14:paraId="16095D8C" w14:textId="77777777" w:rsidR="00670362" w:rsidRDefault="00670362" w:rsidP="00670362">
      <w:pPr>
        <w:pStyle w:val="B1"/>
        <w:rPr>
          <w:lang w:eastAsia="zh-CN"/>
        </w:rPr>
      </w:pPr>
      <w:r>
        <w:rPr>
          <w:lang w:eastAsia="zh-CN"/>
        </w:rPr>
        <w:tab/>
      </w:r>
      <w:r w:rsidRPr="00140E21">
        <w:rPr>
          <w:lang w:eastAsia="zh-CN"/>
        </w:rPr>
        <w:t>When a PCC rule is received from the PCF, the SMF may take appropriate actions, when applicable, to reconfigure the User plane of the PDU Session</w:t>
      </w:r>
      <w:r>
        <w:rPr>
          <w:lang w:eastAsia="zh-CN"/>
        </w:rPr>
        <w:t>.</w:t>
      </w:r>
    </w:p>
    <w:p w14:paraId="0056758B" w14:textId="77777777" w:rsidR="00670362" w:rsidRDefault="00670362" w:rsidP="00670362">
      <w:pPr>
        <w:pStyle w:val="B1"/>
        <w:rPr>
          <w:lang w:eastAsia="zh-CN"/>
        </w:rPr>
      </w:pPr>
      <w:r>
        <w:rPr>
          <w:lang w:eastAsia="zh-CN"/>
        </w:rPr>
        <w:tab/>
        <w:t>In the case of AF influence on traffic routing, examples of actions are:</w:t>
      </w:r>
    </w:p>
    <w:p w14:paraId="6FD63813" w14:textId="1829BEF4" w:rsidR="00670362" w:rsidRPr="00670362" w:rsidRDefault="00670362">
      <w:pPr>
        <w:pStyle w:val="B2"/>
        <w:ind w:left="1136" w:hanging="285"/>
        <w:rPr>
          <w:rFonts w:eastAsia="ＭＳ 明朝"/>
          <w:lang w:eastAsia="ja-JP"/>
          <w:rPrChange w:id="80" w:author="KDDI_r0" w:date="2024-08-09T19:31:00Z" w16du:dateUtc="2024-08-09T10:31:00Z">
            <w:rPr>
              <w:lang w:eastAsia="zh-CN"/>
            </w:rPr>
          </w:rPrChange>
        </w:rPr>
        <w:pPrChange w:id="81" w:author="KDDI_r0" w:date="2024-09-25T21:56:00Z" w16du:dateUtc="2024-09-25T12:56:00Z">
          <w:pPr>
            <w:pStyle w:val="B2"/>
          </w:pPr>
        </w:pPrChange>
      </w:pPr>
      <w:r>
        <w:rPr>
          <w:lang w:eastAsia="zh-CN"/>
        </w:rPr>
        <w:t>-</w:t>
      </w:r>
      <w:r>
        <w:rPr>
          <w:lang w:eastAsia="zh-CN"/>
        </w:rPr>
        <w:tab/>
        <w:t>The SMF may consider service experience analytics</w:t>
      </w:r>
      <w:ins w:id="82" w:author="KDDI_r0" w:date="2024-08-09T19:33:00Z" w16du:dateUtc="2024-08-09T10:33:00Z">
        <w:r>
          <w:rPr>
            <w:rFonts w:eastAsia="ＭＳ 明朝" w:hint="eastAsia"/>
            <w:lang w:eastAsia="ja-JP"/>
          </w:rPr>
          <w:t>,</w:t>
        </w:r>
      </w:ins>
      <w:r>
        <w:rPr>
          <w:lang w:eastAsia="zh-CN"/>
        </w:rPr>
        <w:t xml:space="preserve"> </w:t>
      </w:r>
      <w:del w:id="83" w:author="KDDI_r0" w:date="2024-08-09T19:33:00Z" w16du:dateUtc="2024-08-09T10:33:00Z">
        <w:r w:rsidDel="00670362">
          <w:rPr>
            <w:lang w:eastAsia="zh-CN"/>
          </w:rPr>
          <w:delText xml:space="preserve">and/or </w:delText>
        </w:r>
      </w:del>
      <w:r>
        <w:rPr>
          <w:lang w:eastAsia="zh-CN"/>
        </w:rPr>
        <w:t xml:space="preserve">DN Performance analytics per UP path (i.e. including UPF and/or DNAI and/or AS instance) as defined in clauses 6.4.3 and 6.14.3, respectively, of TS 23.288 [50] </w:t>
      </w:r>
      <w:ins w:id="84" w:author="KDDI_r0" w:date="2024-09-25T21:54:00Z" w16du:dateUtc="2024-09-25T12:54:00Z">
        <w:r w:rsidR="000E1404">
          <w:rPr>
            <w:rFonts w:eastAsia="ＭＳ 明朝" w:hint="eastAsia"/>
            <w:lang w:eastAsia="ja-JP"/>
          </w:rPr>
          <w:t xml:space="preserve">and/or Energy </w:t>
        </w:r>
      </w:ins>
      <w:ins w:id="85" w:author="KDDI_r0" w:date="2024-10-26T20:16:00Z" w16du:dateUtc="2024-10-26T11:16:00Z">
        <w:r w:rsidR="007A3F5E">
          <w:rPr>
            <w:rFonts w:eastAsia="ＭＳ 明朝" w:hint="eastAsia"/>
            <w:lang w:eastAsia="ja-JP"/>
          </w:rPr>
          <w:t>related</w:t>
        </w:r>
      </w:ins>
      <w:ins w:id="86" w:author="KDDI_r0" w:date="2024-09-25T21:54:00Z" w16du:dateUtc="2024-09-25T12:54:00Z">
        <w:r w:rsidR="000E1404">
          <w:rPr>
            <w:rFonts w:eastAsia="ＭＳ 明朝" w:hint="eastAsia"/>
            <w:lang w:eastAsia="ja-JP"/>
          </w:rPr>
          <w:t xml:space="preserve"> information</w:t>
        </w:r>
        <w:r w:rsidR="000E1404">
          <w:rPr>
            <w:lang w:eastAsia="zh-CN"/>
          </w:rPr>
          <w:t xml:space="preserve"> per UP path </w:t>
        </w:r>
        <w:r w:rsidR="000E1404">
          <w:rPr>
            <w:rFonts w:eastAsia="ＭＳ 明朝" w:hint="eastAsia"/>
            <w:lang w:eastAsia="ja-JP"/>
          </w:rPr>
          <w:t>a</w:t>
        </w:r>
        <w:r w:rsidR="000E1404">
          <w:t>s described in clause </w:t>
        </w:r>
      </w:ins>
      <w:ins w:id="87" w:author="KDDI_r0" w:date="2024-09-25T22:27:00Z" w16du:dateUtc="2024-09-25T13:27:00Z">
        <w:r w:rsidR="00055807">
          <w:t>5.</w:t>
        </w:r>
        <w:r w:rsidR="00055807" w:rsidRPr="007A3F5E">
          <w:rPr>
            <w:rFonts w:eastAsia="ＭＳ 明朝" w:hint="eastAsia"/>
            <w:highlight w:val="yellow"/>
            <w:lang w:eastAsia="ja-JP"/>
          </w:rPr>
          <w:t>X</w:t>
        </w:r>
        <w:r w:rsidR="00055807" w:rsidRPr="007A3F5E">
          <w:rPr>
            <w:highlight w:val="yellow"/>
            <w:rPrChange w:id="88" w:author="KDDI_r0" w:date="2024-10-26T20:16:00Z" w16du:dateUtc="2024-10-26T11:16:00Z">
              <w:rPr/>
            </w:rPrChange>
          </w:rPr>
          <w:t>.</w:t>
        </w:r>
      </w:ins>
      <w:ins w:id="89" w:author="KDDI_r0" w:date="2024-10-26T20:16:00Z" w16du:dateUtc="2024-10-26T11:16:00Z">
        <w:r w:rsidR="007A3F5E" w:rsidRPr="007A3F5E">
          <w:rPr>
            <w:rFonts w:eastAsia="ＭＳ 明朝"/>
            <w:highlight w:val="yellow"/>
            <w:lang w:eastAsia="ja-JP"/>
            <w:rPrChange w:id="90" w:author="KDDI_r0" w:date="2024-10-26T20:16:00Z" w16du:dateUtc="2024-10-26T11:16:00Z">
              <w:rPr>
                <w:rFonts w:eastAsia="ＭＳ 明朝"/>
                <w:lang w:eastAsia="ja-JP"/>
              </w:rPr>
            </w:rPrChange>
          </w:rPr>
          <w:t>Y</w:t>
        </w:r>
      </w:ins>
      <w:ins w:id="91" w:author="KDDI_r0" w:date="2024-09-25T21:54:00Z" w16du:dateUtc="2024-09-25T12:54:00Z">
        <w:r w:rsidR="000E1404">
          <w:t xml:space="preserve"> of TS 23.501 [2]</w:t>
        </w:r>
      </w:ins>
      <w:ins w:id="92" w:author="KDDI_r0" w:date="2024-09-15T20:04:00Z" w16du:dateUtc="2024-09-15T11:04:00Z">
        <w:r w:rsidR="00052A65">
          <w:rPr>
            <w:rFonts w:eastAsia="ＭＳ 明朝" w:hint="eastAsia"/>
            <w:lang w:eastAsia="ja-JP"/>
          </w:rPr>
          <w:t xml:space="preserve"> </w:t>
        </w:r>
      </w:ins>
      <w:r>
        <w:rPr>
          <w:lang w:eastAsia="zh-CN"/>
        </w:rPr>
        <w:t>before taking any actions.</w:t>
      </w:r>
    </w:p>
    <w:p w14:paraId="0216BC89" w14:textId="77777777" w:rsidR="000E1404" w:rsidRPr="00140E21" w:rsidRDefault="000E1404" w:rsidP="000E1404">
      <w:pPr>
        <w:pStyle w:val="B2"/>
        <w:ind w:left="1136" w:hanging="285"/>
        <w:rPr>
          <w:lang w:eastAsia="zh-CN"/>
        </w:rPr>
      </w:pPr>
      <w:r w:rsidRPr="00140E21">
        <w:rPr>
          <w:lang w:eastAsia="zh-CN"/>
        </w:rPr>
        <w:t>-</w:t>
      </w:r>
      <w:r w:rsidRPr="00140E21">
        <w:rPr>
          <w:lang w:eastAsia="zh-CN"/>
        </w:rPr>
        <w:tab/>
      </w:r>
      <w:r>
        <w:rPr>
          <w:lang w:eastAsia="zh-CN"/>
        </w:rPr>
        <w:t>Determining a target DNAI and a</w:t>
      </w:r>
      <w:r w:rsidRPr="00140E21">
        <w:rPr>
          <w:lang w:eastAsia="zh-CN"/>
        </w:rPr>
        <w:t>dding, replacing or removing UPF(s) in the data path, e.g. to act as UL CL, Branching Point and/or PDU Session Anchor e.g. as described in clause 4.3.5.</w:t>
      </w:r>
    </w:p>
    <w:p w14:paraId="3D4B7497" w14:textId="77777777" w:rsidR="000E1404" w:rsidRPr="00140E21" w:rsidRDefault="000E1404" w:rsidP="000E1404">
      <w:pPr>
        <w:pStyle w:val="B2"/>
        <w:rPr>
          <w:lang w:eastAsia="zh-CN"/>
        </w:rPr>
      </w:pPr>
      <w:r w:rsidRPr="00140E21">
        <w:rPr>
          <w:lang w:eastAsia="zh-CN"/>
        </w:rPr>
        <w:t>-</w:t>
      </w:r>
      <w:r w:rsidRPr="00140E21">
        <w:rPr>
          <w:lang w:eastAsia="zh-CN"/>
        </w:rPr>
        <w:tab/>
        <w:t>Allocate a new Prefix to the UE (when IPv6 multi-Homing applies).</w:t>
      </w:r>
    </w:p>
    <w:p w14:paraId="12C48DC4" w14:textId="77777777" w:rsidR="000E1404" w:rsidRPr="00140E21" w:rsidRDefault="000E1404" w:rsidP="000E1404">
      <w:pPr>
        <w:pStyle w:val="B2"/>
        <w:ind w:left="1136" w:hanging="285"/>
        <w:rPr>
          <w:lang w:eastAsia="zh-CN"/>
        </w:rPr>
      </w:pPr>
      <w:r w:rsidRPr="00140E21">
        <w:rPr>
          <w:lang w:eastAsia="zh-CN"/>
        </w:rPr>
        <w:t>-</w:t>
      </w:r>
      <w:r w:rsidRPr="00140E21">
        <w:rPr>
          <w:lang w:eastAsia="zh-CN"/>
        </w:rPr>
        <w:tab/>
        <w:t>Updating the UPF regarding the target DNAI with</w:t>
      </w:r>
      <w:r>
        <w:rPr>
          <w:lang w:eastAsia="zh-CN"/>
        </w:rPr>
        <w:t xml:space="preserve"> AF influence on traffic routing control parameters as described in clause 5.6.7.1 of TS 23.501 [2]</w:t>
      </w:r>
      <w:r w:rsidRPr="00140E21">
        <w:rPr>
          <w:lang w:eastAsia="zh-CN"/>
        </w:rPr>
        <w:t>.</w:t>
      </w:r>
    </w:p>
    <w:p w14:paraId="197F5892" w14:textId="77777777" w:rsidR="000E1404" w:rsidRPr="00140E21" w:rsidRDefault="000E1404" w:rsidP="000E1404">
      <w:pPr>
        <w:pStyle w:val="B2"/>
        <w:ind w:left="1136" w:hanging="285"/>
        <w:rPr>
          <w:lang w:eastAsia="zh-CN"/>
        </w:rPr>
      </w:pPr>
      <w:r w:rsidRPr="00140E21">
        <w:rPr>
          <w:lang w:eastAsia="zh-CN"/>
        </w:rPr>
        <w:t>-</w:t>
      </w:r>
      <w:r w:rsidRPr="00140E21">
        <w:rPr>
          <w:lang w:eastAsia="zh-CN"/>
        </w:rPr>
        <w:tab/>
        <w:t xml:space="preserve">Subscribe to notifications from the AMF for an Area </w:t>
      </w:r>
      <w:r>
        <w:rPr>
          <w:lang w:eastAsia="zh-CN"/>
        </w:rPr>
        <w:t>o</w:t>
      </w:r>
      <w:r w:rsidRPr="00140E21">
        <w:rPr>
          <w:lang w:eastAsia="zh-CN"/>
        </w:rPr>
        <w:t xml:space="preserve">f Interest via </w:t>
      </w:r>
      <w:proofErr w:type="spellStart"/>
      <w:r w:rsidRPr="00140E21">
        <w:rPr>
          <w:lang w:eastAsia="zh-CN"/>
        </w:rPr>
        <w:t>Namf_EventExposure_Subscribe</w:t>
      </w:r>
      <w:proofErr w:type="spellEnd"/>
      <w:r w:rsidRPr="00140E21">
        <w:rPr>
          <w:lang w:eastAsia="zh-CN"/>
        </w:rPr>
        <w:t xml:space="preserve"> service operation.</w:t>
      </w:r>
    </w:p>
    <w:p w14:paraId="45758DA4" w14:textId="77777777" w:rsidR="000E1404" w:rsidRPr="00140E21" w:rsidRDefault="000E1404" w:rsidP="000E1404">
      <w:pPr>
        <w:pStyle w:val="B2"/>
        <w:ind w:left="1136" w:hanging="285"/>
        <w:rPr>
          <w:lang w:eastAsia="zh-CN"/>
        </w:rPr>
      </w:pPr>
      <w:r>
        <w:rPr>
          <w:lang w:eastAsia="zh-CN"/>
        </w:rPr>
        <w:t>-</w:t>
      </w:r>
      <w:r>
        <w:rPr>
          <w:lang w:eastAsia="zh-CN"/>
        </w:rPr>
        <w:tab/>
        <w:t>Determining whether to relocate PSA UPF considering the user plane latency requirements provided by the AF (see clause 6.3.6 of TS 23.548 [74]).</w:t>
      </w:r>
    </w:p>
    <w:p w14:paraId="49C793AF" w14:textId="77777777" w:rsidR="000E1404" w:rsidRDefault="000E1404" w:rsidP="000E1404">
      <w:pPr>
        <w:pStyle w:val="B1"/>
      </w:pPr>
      <w:r>
        <w:tab/>
        <w:t>In the case of AF influence on Service Function Chaining, the SMF may take appropriate actions to enforce the N6-LAN traffic steering control:</w:t>
      </w:r>
    </w:p>
    <w:p w14:paraId="087988E1" w14:textId="77777777" w:rsidR="000E1404" w:rsidRDefault="000E1404" w:rsidP="000E1404">
      <w:pPr>
        <w:pStyle w:val="B2"/>
        <w:ind w:left="1136" w:hanging="285"/>
      </w:pPr>
      <w:r>
        <w:t>-</w:t>
      </w:r>
      <w:r>
        <w:tab/>
        <w:t>Provide N6-LAN traffic steering control parameters to UPF as described in clause 5.6.16 of TS 23.501 [2].</w:t>
      </w:r>
    </w:p>
    <w:p w14:paraId="486CC812" w14:textId="41DF160F" w:rsidR="00E1703F" w:rsidRPr="00A73F06" w:rsidRDefault="00E1703F" w:rsidP="000E140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93" w:name="_CR4_3_6_5"/>
      <w:bookmarkEnd w:id="93"/>
      <w:r w:rsidRPr="009A11BA">
        <w:rPr>
          <w:noProof/>
          <w:color w:val="0000FF"/>
          <w:sz w:val="28"/>
          <w:szCs w:val="28"/>
        </w:rPr>
        <w:t>*** End of Changes ***</w:t>
      </w:r>
    </w:p>
    <w:sectPr w:rsidR="00E1703F" w:rsidRPr="00A73F06">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9E9C9" w14:textId="77777777" w:rsidR="00DF4229" w:rsidRDefault="00DF4229">
      <w:pPr>
        <w:spacing w:after="0"/>
      </w:pPr>
      <w:r>
        <w:separator/>
      </w:r>
    </w:p>
  </w:endnote>
  <w:endnote w:type="continuationSeparator" w:id="0">
    <w:p w14:paraId="44361C0D" w14:textId="77777777" w:rsidR="00DF4229" w:rsidRDefault="00DF42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4A9F9" w14:textId="77777777" w:rsidR="00DF4229" w:rsidRDefault="00DF4229">
      <w:pPr>
        <w:spacing w:after="0"/>
      </w:pPr>
      <w:r>
        <w:separator/>
      </w:r>
    </w:p>
  </w:footnote>
  <w:footnote w:type="continuationSeparator" w:id="0">
    <w:p w14:paraId="541E7E61" w14:textId="77777777" w:rsidR="00DF4229" w:rsidRDefault="00DF42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2C843" w14:textId="77777777" w:rsidR="00C94FF0"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DFE27" w14:textId="77777777" w:rsidR="00C94FF0" w:rsidRDefault="00C94FF0">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660D" w14:textId="77777777" w:rsidR="00C94FF0" w:rsidRDefault="00000000">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EBB1A" w14:textId="77777777" w:rsidR="00C94FF0" w:rsidRDefault="00C94FF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23849"/>
    <w:multiLevelType w:val="hybridMultilevel"/>
    <w:tmpl w:val="9E06F7D0"/>
    <w:lvl w:ilvl="0" w:tplc="23B66644">
      <w:start w:val="1"/>
      <w:numFmt w:val="decimal"/>
      <w:lvlText w:val="%1）"/>
      <w:lvlJc w:val="left"/>
      <w:pPr>
        <w:ind w:left="460" w:hanging="360"/>
      </w:pPr>
      <w:rPr>
        <w:rFonts w:hint="default"/>
      </w:rPr>
    </w:lvl>
    <w:lvl w:ilvl="1" w:tplc="04090019" w:tentative="1">
      <w:start w:val="1"/>
      <w:numFmt w:val="lowerLetter"/>
      <w:lvlText w:val="%2)"/>
      <w:lvlJc w:val="left"/>
      <w:pPr>
        <w:ind w:left="980" w:hanging="440"/>
      </w:pPr>
    </w:lvl>
    <w:lvl w:ilvl="2" w:tplc="0409001B" w:tentative="1">
      <w:start w:val="1"/>
      <w:numFmt w:val="lowerRoman"/>
      <w:lvlText w:val="%3."/>
      <w:lvlJc w:val="right"/>
      <w:pPr>
        <w:ind w:left="1420" w:hanging="440"/>
      </w:pPr>
    </w:lvl>
    <w:lvl w:ilvl="3" w:tplc="0409000F" w:tentative="1">
      <w:start w:val="1"/>
      <w:numFmt w:val="decimal"/>
      <w:lvlText w:val="%4."/>
      <w:lvlJc w:val="left"/>
      <w:pPr>
        <w:ind w:left="1860" w:hanging="440"/>
      </w:pPr>
    </w:lvl>
    <w:lvl w:ilvl="4" w:tplc="04090019" w:tentative="1">
      <w:start w:val="1"/>
      <w:numFmt w:val="lowerLetter"/>
      <w:lvlText w:val="%5)"/>
      <w:lvlJc w:val="left"/>
      <w:pPr>
        <w:ind w:left="2300" w:hanging="440"/>
      </w:pPr>
    </w:lvl>
    <w:lvl w:ilvl="5" w:tplc="0409001B" w:tentative="1">
      <w:start w:val="1"/>
      <w:numFmt w:val="lowerRoman"/>
      <w:lvlText w:val="%6."/>
      <w:lvlJc w:val="right"/>
      <w:pPr>
        <w:ind w:left="2740" w:hanging="440"/>
      </w:pPr>
    </w:lvl>
    <w:lvl w:ilvl="6" w:tplc="0409000F" w:tentative="1">
      <w:start w:val="1"/>
      <w:numFmt w:val="decimal"/>
      <w:lvlText w:val="%7."/>
      <w:lvlJc w:val="left"/>
      <w:pPr>
        <w:ind w:left="3180" w:hanging="440"/>
      </w:pPr>
    </w:lvl>
    <w:lvl w:ilvl="7" w:tplc="04090019" w:tentative="1">
      <w:start w:val="1"/>
      <w:numFmt w:val="lowerLetter"/>
      <w:lvlText w:val="%8)"/>
      <w:lvlJc w:val="left"/>
      <w:pPr>
        <w:ind w:left="3620" w:hanging="440"/>
      </w:pPr>
    </w:lvl>
    <w:lvl w:ilvl="8" w:tplc="0409001B" w:tentative="1">
      <w:start w:val="1"/>
      <w:numFmt w:val="lowerRoman"/>
      <w:lvlText w:val="%9."/>
      <w:lvlJc w:val="right"/>
      <w:pPr>
        <w:ind w:left="4060" w:hanging="440"/>
      </w:pPr>
    </w:lvl>
  </w:abstractNum>
  <w:abstractNum w:abstractNumId="1" w15:restartNumberingAfterBreak="0">
    <w:nsid w:val="7E0B504F"/>
    <w:multiLevelType w:val="hybridMultilevel"/>
    <w:tmpl w:val="73AE6B2E"/>
    <w:lvl w:ilvl="0" w:tplc="DB52752C">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094278740">
    <w:abstractNumId w:val="0"/>
  </w:num>
  <w:num w:numId="2" w16cid:durableId="53334520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DDI_r0">
    <w15:presenceInfo w15:providerId="None" w15:userId="KDDI_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83FFB3ED"/>
    <w:rsid w:val="9AF5F75F"/>
    <w:rsid w:val="9F739411"/>
    <w:rsid w:val="9F7EB2E2"/>
    <w:rsid w:val="A57BCEAE"/>
    <w:rsid w:val="B4ABBE40"/>
    <w:rsid w:val="B57B0E0A"/>
    <w:rsid w:val="BB3FB9B3"/>
    <w:rsid w:val="BB7B1AC2"/>
    <w:rsid w:val="BBBFDF58"/>
    <w:rsid w:val="BC33FC6D"/>
    <w:rsid w:val="BCDF4EE4"/>
    <w:rsid w:val="BCF6A17F"/>
    <w:rsid w:val="BEFF2109"/>
    <w:rsid w:val="BF9D84B7"/>
    <w:rsid w:val="BFD7CE8D"/>
    <w:rsid w:val="BFFFFA76"/>
    <w:rsid w:val="C5EFA781"/>
    <w:rsid w:val="C5F58B99"/>
    <w:rsid w:val="CBBC903A"/>
    <w:rsid w:val="CDBC3907"/>
    <w:rsid w:val="CED3C768"/>
    <w:rsid w:val="D7FD574F"/>
    <w:rsid w:val="D7FF1E79"/>
    <w:rsid w:val="DA744601"/>
    <w:rsid w:val="DBDFF8CA"/>
    <w:rsid w:val="DCFE061C"/>
    <w:rsid w:val="DD7B9827"/>
    <w:rsid w:val="DDAFCB46"/>
    <w:rsid w:val="DF7BE775"/>
    <w:rsid w:val="DF9DBB76"/>
    <w:rsid w:val="DF9F2082"/>
    <w:rsid w:val="E36522A0"/>
    <w:rsid w:val="E4AFBB02"/>
    <w:rsid w:val="E6FB906D"/>
    <w:rsid w:val="E7FB5486"/>
    <w:rsid w:val="EA3FEB97"/>
    <w:rsid w:val="EBFBE1EC"/>
    <w:rsid w:val="ED398F4F"/>
    <w:rsid w:val="EDEF2360"/>
    <w:rsid w:val="EF7D0B14"/>
    <w:rsid w:val="EF9EB001"/>
    <w:rsid w:val="EF9F7A1E"/>
    <w:rsid w:val="EFCFA0C1"/>
    <w:rsid w:val="EFFB0419"/>
    <w:rsid w:val="EFFB3EB5"/>
    <w:rsid w:val="F1FB7B66"/>
    <w:rsid w:val="F52F1C31"/>
    <w:rsid w:val="F6F73DDB"/>
    <w:rsid w:val="F7EAFF16"/>
    <w:rsid w:val="F7FF03A1"/>
    <w:rsid w:val="F857D378"/>
    <w:rsid w:val="F96685AF"/>
    <w:rsid w:val="FA3FE158"/>
    <w:rsid w:val="FAEF3FA5"/>
    <w:rsid w:val="FAFE1B9D"/>
    <w:rsid w:val="FBFFFBDC"/>
    <w:rsid w:val="FD1E3CCE"/>
    <w:rsid w:val="FD7639A5"/>
    <w:rsid w:val="FD7ED44C"/>
    <w:rsid w:val="FDE7AC4B"/>
    <w:rsid w:val="FDFB1AE9"/>
    <w:rsid w:val="FE9D915D"/>
    <w:rsid w:val="FEFE3783"/>
    <w:rsid w:val="FEFF77EE"/>
    <w:rsid w:val="FF63EE50"/>
    <w:rsid w:val="FFBDC319"/>
    <w:rsid w:val="FFBF53CF"/>
    <w:rsid w:val="FFD7A9B1"/>
    <w:rsid w:val="FFD7BA46"/>
    <w:rsid w:val="FFDD65C2"/>
    <w:rsid w:val="FFEE023F"/>
    <w:rsid w:val="FFEECD16"/>
    <w:rsid w:val="FFFCCD93"/>
    <w:rsid w:val="000029F1"/>
    <w:rsid w:val="00017382"/>
    <w:rsid w:val="000179B4"/>
    <w:rsid w:val="00022E4A"/>
    <w:rsid w:val="00041700"/>
    <w:rsid w:val="00052A65"/>
    <w:rsid w:val="00055807"/>
    <w:rsid w:val="00065F1E"/>
    <w:rsid w:val="00085A75"/>
    <w:rsid w:val="000917B4"/>
    <w:rsid w:val="00092767"/>
    <w:rsid w:val="000A6394"/>
    <w:rsid w:val="000B7FED"/>
    <w:rsid w:val="000C038A"/>
    <w:rsid w:val="000C6598"/>
    <w:rsid w:val="000D1388"/>
    <w:rsid w:val="000D44B3"/>
    <w:rsid w:val="000E1404"/>
    <w:rsid w:val="0010635E"/>
    <w:rsid w:val="0012133E"/>
    <w:rsid w:val="00126047"/>
    <w:rsid w:val="00145D43"/>
    <w:rsid w:val="00153178"/>
    <w:rsid w:val="00164C6F"/>
    <w:rsid w:val="00185E37"/>
    <w:rsid w:val="00192C46"/>
    <w:rsid w:val="001A08B3"/>
    <w:rsid w:val="001A7B60"/>
    <w:rsid w:val="001B52F0"/>
    <w:rsid w:val="001B6242"/>
    <w:rsid w:val="001B7A65"/>
    <w:rsid w:val="001E00D3"/>
    <w:rsid w:val="001E41F3"/>
    <w:rsid w:val="002200EE"/>
    <w:rsid w:val="00224C74"/>
    <w:rsid w:val="0024262A"/>
    <w:rsid w:val="0026004D"/>
    <w:rsid w:val="002640DD"/>
    <w:rsid w:val="00275D12"/>
    <w:rsid w:val="00284FEB"/>
    <w:rsid w:val="002860C4"/>
    <w:rsid w:val="002A20E8"/>
    <w:rsid w:val="002A6F76"/>
    <w:rsid w:val="002B5741"/>
    <w:rsid w:val="002E472E"/>
    <w:rsid w:val="002F348E"/>
    <w:rsid w:val="003017BB"/>
    <w:rsid w:val="003017E4"/>
    <w:rsid w:val="00305409"/>
    <w:rsid w:val="00346F4B"/>
    <w:rsid w:val="00353B29"/>
    <w:rsid w:val="0035409A"/>
    <w:rsid w:val="003546EB"/>
    <w:rsid w:val="003609EF"/>
    <w:rsid w:val="0036231A"/>
    <w:rsid w:val="003643B1"/>
    <w:rsid w:val="003711B3"/>
    <w:rsid w:val="00374DD4"/>
    <w:rsid w:val="00390797"/>
    <w:rsid w:val="003A5AD2"/>
    <w:rsid w:val="003A7F80"/>
    <w:rsid w:val="003E1A36"/>
    <w:rsid w:val="003E6DCA"/>
    <w:rsid w:val="003E76D8"/>
    <w:rsid w:val="00402662"/>
    <w:rsid w:val="00410371"/>
    <w:rsid w:val="004242F1"/>
    <w:rsid w:val="004409F9"/>
    <w:rsid w:val="004862AE"/>
    <w:rsid w:val="004A76B2"/>
    <w:rsid w:val="004B75B7"/>
    <w:rsid w:val="004D2904"/>
    <w:rsid w:val="004D40F2"/>
    <w:rsid w:val="004F1188"/>
    <w:rsid w:val="005110A9"/>
    <w:rsid w:val="005125EC"/>
    <w:rsid w:val="005141D9"/>
    <w:rsid w:val="0051580D"/>
    <w:rsid w:val="0053353A"/>
    <w:rsid w:val="00547111"/>
    <w:rsid w:val="00592D74"/>
    <w:rsid w:val="0059500D"/>
    <w:rsid w:val="005A7C5A"/>
    <w:rsid w:val="005B3504"/>
    <w:rsid w:val="005B4B74"/>
    <w:rsid w:val="005D0345"/>
    <w:rsid w:val="005E2C44"/>
    <w:rsid w:val="00621188"/>
    <w:rsid w:val="006257ED"/>
    <w:rsid w:val="00653DE4"/>
    <w:rsid w:val="00665C47"/>
    <w:rsid w:val="00666EA8"/>
    <w:rsid w:val="00670362"/>
    <w:rsid w:val="0068043B"/>
    <w:rsid w:val="00695808"/>
    <w:rsid w:val="006A7548"/>
    <w:rsid w:val="006B46FB"/>
    <w:rsid w:val="006C0250"/>
    <w:rsid w:val="006D48A7"/>
    <w:rsid w:val="006E21FB"/>
    <w:rsid w:val="006F50A9"/>
    <w:rsid w:val="00714967"/>
    <w:rsid w:val="00714A32"/>
    <w:rsid w:val="007426B3"/>
    <w:rsid w:val="00747B25"/>
    <w:rsid w:val="007524D2"/>
    <w:rsid w:val="007751F1"/>
    <w:rsid w:val="00782604"/>
    <w:rsid w:val="0078457A"/>
    <w:rsid w:val="00792342"/>
    <w:rsid w:val="007977A8"/>
    <w:rsid w:val="007A3DF4"/>
    <w:rsid w:val="007A3F5E"/>
    <w:rsid w:val="007B512A"/>
    <w:rsid w:val="007C2097"/>
    <w:rsid w:val="007D6A07"/>
    <w:rsid w:val="007D6B33"/>
    <w:rsid w:val="007E2C27"/>
    <w:rsid w:val="007E32F9"/>
    <w:rsid w:val="007F366F"/>
    <w:rsid w:val="007F7259"/>
    <w:rsid w:val="00801517"/>
    <w:rsid w:val="008040A8"/>
    <w:rsid w:val="008279FA"/>
    <w:rsid w:val="00844E41"/>
    <w:rsid w:val="00845347"/>
    <w:rsid w:val="00845F5E"/>
    <w:rsid w:val="008626E7"/>
    <w:rsid w:val="00870EE7"/>
    <w:rsid w:val="00881C63"/>
    <w:rsid w:val="008863B9"/>
    <w:rsid w:val="008A45A6"/>
    <w:rsid w:val="008A69FB"/>
    <w:rsid w:val="008D3CCC"/>
    <w:rsid w:val="008F3789"/>
    <w:rsid w:val="008F686C"/>
    <w:rsid w:val="00900F29"/>
    <w:rsid w:val="00902DA1"/>
    <w:rsid w:val="009148DE"/>
    <w:rsid w:val="00941E30"/>
    <w:rsid w:val="00943ECC"/>
    <w:rsid w:val="00955092"/>
    <w:rsid w:val="009777D9"/>
    <w:rsid w:val="00991B88"/>
    <w:rsid w:val="00997CBA"/>
    <w:rsid w:val="009A4562"/>
    <w:rsid w:val="009A4C93"/>
    <w:rsid w:val="009A5753"/>
    <w:rsid w:val="009A579D"/>
    <w:rsid w:val="009A5B5E"/>
    <w:rsid w:val="009E3297"/>
    <w:rsid w:val="009F23B3"/>
    <w:rsid w:val="009F734F"/>
    <w:rsid w:val="00A246B6"/>
    <w:rsid w:val="00A47E70"/>
    <w:rsid w:val="00A50CF0"/>
    <w:rsid w:val="00A75DEC"/>
    <w:rsid w:val="00A7671C"/>
    <w:rsid w:val="00A832B4"/>
    <w:rsid w:val="00A83699"/>
    <w:rsid w:val="00AA2CBC"/>
    <w:rsid w:val="00AC5820"/>
    <w:rsid w:val="00AD1CD8"/>
    <w:rsid w:val="00AE5F6D"/>
    <w:rsid w:val="00AF43F7"/>
    <w:rsid w:val="00AF4AC7"/>
    <w:rsid w:val="00B10CD2"/>
    <w:rsid w:val="00B15291"/>
    <w:rsid w:val="00B258BB"/>
    <w:rsid w:val="00B50F7D"/>
    <w:rsid w:val="00B67B97"/>
    <w:rsid w:val="00B968C8"/>
    <w:rsid w:val="00BA11A2"/>
    <w:rsid w:val="00BA3EC5"/>
    <w:rsid w:val="00BA51D9"/>
    <w:rsid w:val="00BB5DFC"/>
    <w:rsid w:val="00BC211C"/>
    <w:rsid w:val="00BD279D"/>
    <w:rsid w:val="00BD6BB8"/>
    <w:rsid w:val="00C26D62"/>
    <w:rsid w:val="00C60EE9"/>
    <w:rsid w:val="00C66BA2"/>
    <w:rsid w:val="00C870F6"/>
    <w:rsid w:val="00C94FF0"/>
    <w:rsid w:val="00C95985"/>
    <w:rsid w:val="00CA452B"/>
    <w:rsid w:val="00CB66B8"/>
    <w:rsid w:val="00CC3B1B"/>
    <w:rsid w:val="00CC5026"/>
    <w:rsid w:val="00CC68D0"/>
    <w:rsid w:val="00D03F9A"/>
    <w:rsid w:val="00D06D51"/>
    <w:rsid w:val="00D24991"/>
    <w:rsid w:val="00D26A56"/>
    <w:rsid w:val="00D45993"/>
    <w:rsid w:val="00D50255"/>
    <w:rsid w:val="00D52B2F"/>
    <w:rsid w:val="00D5732A"/>
    <w:rsid w:val="00D66520"/>
    <w:rsid w:val="00D70BA0"/>
    <w:rsid w:val="00D84AE9"/>
    <w:rsid w:val="00D84E5B"/>
    <w:rsid w:val="00DB6888"/>
    <w:rsid w:val="00DE34CF"/>
    <w:rsid w:val="00DF4229"/>
    <w:rsid w:val="00DF7721"/>
    <w:rsid w:val="00E13F3D"/>
    <w:rsid w:val="00E1703F"/>
    <w:rsid w:val="00E24F88"/>
    <w:rsid w:val="00E34898"/>
    <w:rsid w:val="00E67625"/>
    <w:rsid w:val="00EA62CE"/>
    <w:rsid w:val="00EB084E"/>
    <w:rsid w:val="00EB09B7"/>
    <w:rsid w:val="00EE2ED1"/>
    <w:rsid w:val="00EE7D7C"/>
    <w:rsid w:val="00F15A94"/>
    <w:rsid w:val="00F25D98"/>
    <w:rsid w:val="00F300FB"/>
    <w:rsid w:val="00F500D5"/>
    <w:rsid w:val="00F62277"/>
    <w:rsid w:val="00FB6386"/>
    <w:rsid w:val="00FD73DF"/>
    <w:rsid w:val="00FE16B8"/>
    <w:rsid w:val="04454439"/>
    <w:rsid w:val="066E1462"/>
    <w:rsid w:val="08816320"/>
    <w:rsid w:val="09FAA14B"/>
    <w:rsid w:val="0AFE16D6"/>
    <w:rsid w:val="0FFB9F9A"/>
    <w:rsid w:val="140A7003"/>
    <w:rsid w:val="15682716"/>
    <w:rsid w:val="159815E4"/>
    <w:rsid w:val="174B7370"/>
    <w:rsid w:val="1BF5862C"/>
    <w:rsid w:val="1FBB094A"/>
    <w:rsid w:val="249938CD"/>
    <w:rsid w:val="24EA267E"/>
    <w:rsid w:val="261B5CFB"/>
    <w:rsid w:val="26FFDC4F"/>
    <w:rsid w:val="28A2184C"/>
    <w:rsid w:val="29EE453E"/>
    <w:rsid w:val="2BABE60C"/>
    <w:rsid w:val="2D803463"/>
    <w:rsid w:val="2FCF3722"/>
    <w:rsid w:val="34ED2B26"/>
    <w:rsid w:val="358E7E0D"/>
    <w:rsid w:val="373B9ABE"/>
    <w:rsid w:val="3773B438"/>
    <w:rsid w:val="39FFEE1E"/>
    <w:rsid w:val="3BEF861F"/>
    <w:rsid w:val="3C5E9218"/>
    <w:rsid w:val="3D6D8B70"/>
    <w:rsid w:val="3EDCB9D5"/>
    <w:rsid w:val="3EDF8893"/>
    <w:rsid w:val="3F1B6BDC"/>
    <w:rsid w:val="3FB9AC49"/>
    <w:rsid w:val="3FBD7307"/>
    <w:rsid w:val="3FBFA203"/>
    <w:rsid w:val="3FEFAF8C"/>
    <w:rsid w:val="3FFB93D9"/>
    <w:rsid w:val="47BF9CF9"/>
    <w:rsid w:val="48FFE196"/>
    <w:rsid w:val="4AD651F0"/>
    <w:rsid w:val="4B10018D"/>
    <w:rsid w:val="4BEF48B4"/>
    <w:rsid w:val="4EB237AC"/>
    <w:rsid w:val="4FB7DF75"/>
    <w:rsid w:val="577F4F37"/>
    <w:rsid w:val="580E11D4"/>
    <w:rsid w:val="5ADFDE72"/>
    <w:rsid w:val="5B130FC6"/>
    <w:rsid w:val="5B315DA4"/>
    <w:rsid w:val="5D178B18"/>
    <w:rsid w:val="5D9FB4D7"/>
    <w:rsid w:val="5DFDC7C6"/>
    <w:rsid w:val="5E7B6C0C"/>
    <w:rsid w:val="5F3C5288"/>
    <w:rsid w:val="61F72BD0"/>
    <w:rsid w:val="647D4F8E"/>
    <w:rsid w:val="64C151E7"/>
    <w:rsid w:val="66AC04F3"/>
    <w:rsid w:val="67A656DC"/>
    <w:rsid w:val="69FBEB3D"/>
    <w:rsid w:val="6ADD4729"/>
    <w:rsid w:val="6B6BF03B"/>
    <w:rsid w:val="6BFEBF5D"/>
    <w:rsid w:val="6DDF9B65"/>
    <w:rsid w:val="6F3F6F15"/>
    <w:rsid w:val="6F7D9B84"/>
    <w:rsid w:val="6F7F8E9A"/>
    <w:rsid w:val="70EE4C31"/>
    <w:rsid w:val="71FF5BFA"/>
    <w:rsid w:val="7336B07F"/>
    <w:rsid w:val="73EBFEDC"/>
    <w:rsid w:val="77F21F2E"/>
    <w:rsid w:val="77F462B2"/>
    <w:rsid w:val="788039DC"/>
    <w:rsid w:val="79DB4EE7"/>
    <w:rsid w:val="7AF65801"/>
    <w:rsid w:val="7B543B42"/>
    <w:rsid w:val="7BBF7E37"/>
    <w:rsid w:val="7BED285F"/>
    <w:rsid w:val="7BFF8812"/>
    <w:rsid w:val="7D7F3B23"/>
    <w:rsid w:val="7DE595C9"/>
    <w:rsid w:val="7DF8774B"/>
    <w:rsid w:val="7E576473"/>
    <w:rsid w:val="7E7FA56B"/>
    <w:rsid w:val="7EBFDDC1"/>
    <w:rsid w:val="7EF41FC4"/>
    <w:rsid w:val="7EF7C80E"/>
    <w:rsid w:val="7F2F0EB2"/>
    <w:rsid w:val="7F7EF67A"/>
    <w:rsid w:val="7FB446EC"/>
    <w:rsid w:val="7FE7F97C"/>
    <w:rsid w:val="7FEC7771"/>
    <w:rsid w:val="7FED29C4"/>
    <w:rsid w:val="7FFDA097"/>
    <w:rsid w:val="7FFE3D6D"/>
    <w:rsid w:val="7FFEC9FB"/>
    <w:rsid w:val="7FFF9CF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7B67E1"/>
  <w15:docId w15:val="{631E46B3-E18B-4637-BAC2-7E833FFB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a"/>
    <w:qFormat/>
    <w:pPr>
      <w:ind w:left="1135"/>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1">
    <w:name w:val="List Number 2"/>
    <w:basedOn w:val="a3"/>
    <w:qFormat/>
    <w:pPr>
      <w:ind w:left="851"/>
    </w:pPr>
  </w:style>
  <w:style w:type="paragraph" w:styleId="a3">
    <w:name w:val="List Number"/>
    <w:basedOn w:val="a4"/>
    <w:qFormat/>
  </w:style>
  <w:style w:type="paragraph" w:styleId="a4">
    <w:name w:val="List"/>
    <w:basedOn w:val="a"/>
    <w:qFormat/>
    <w:pPr>
      <w:ind w:left="568" w:hanging="284"/>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4"/>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23">
    <w:name w:val="List 2"/>
    <w:basedOn w:val="a"/>
    <w:qFormat/>
    <w:pPr>
      <w:ind w:left="851"/>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
    <w:qFormat/>
  </w:style>
  <w:style w:type="paragraph" w:customStyle="1" w:styleId="B2">
    <w:name w:val="B2"/>
    <w:basedOn w:val="23"/>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styleId="af1">
    <w:name w:val="Revision"/>
    <w:hidden/>
    <w:uiPriority w:val="99"/>
    <w:semiHidden/>
    <w:rsid w:val="0012133E"/>
    <w:rPr>
      <w:rFonts w:eastAsia="Times New Roman"/>
      <w:lang w:val="en-GB" w:eastAsia="en-US"/>
    </w:rPr>
  </w:style>
  <w:style w:type="character" w:customStyle="1" w:styleId="B1Char">
    <w:name w:val="B1 Char"/>
    <w:link w:val="B1"/>
    <w:qFormat/>
    <w:rsid w:val="00C60EE9"/>
    <w:rPr>
      <w:rFonts w:eastAsia="Times New Roman"/>
      <w:lang w:val="en-GB" w:eastAsia="en-US"/>
    </w:rPr>
  </w:style>
  <w:style w:type="paragraph" w:styleId="af2">
    <w:name w:val="List Paragraph"/>
    <w:basedOn w:val="a"/>
    <w:uiPriority w:val="99"/>
    <w:rsid w:val="007F366F"/>
    <w:pPr>
      <w:ind w:firstLineChars="200" w:firstLine="420"/>
    </w:pPr>
  </w:style>
  <w:style w:type="character" w:customStyle="1" w:styleId="NOZchn">
    <w:name w:val="NO Zchn"/>
    <w:link w:val="NO"/>
    <w:qFormat/>
    <w:rsid w:val="00224C74"/>
    <w:rPr>
      <w:rFonts w:eastAsia="Times New Roman"/>
      <w:lang w:val="en-GB" w:eastAsia="en-US"/>
    </w:rPr>
  </w:style>
  <w:style w:type="character" w:customStyle="1" w:styleId="TALChar">
    <w:name w:val="TAL Char"/>
    <w:link w:val="TAL"/>
    <w:rsid w:val="00224C74"/>
    <w:rPr>
      <w:rFonts w:ascii="Arial" w:eastAsia="Times New Roman" w:hAnsi="Arial"/>
      <w:sz w:val="18"/>
      <w:lang w:val="en-GB" w:eastAsia="en-US"/>
    </w:rPr>
  </w:style>
  <w:style w:type="character" w:customStyle="1" w:styleId="TAHCar">
    <w:name w:val="TAH Car"/>
    <w:link w:val="TAH"/>
    <w:rsid w:val="00224C74"/>
    <w:rPr>
      <w:rFonts w:ascii="Arial" w:eastAsia="Times New Roman" w:hAnsi="Arial"/>
      <w:b/>
      <w:sz w:val="18"/>
      <w:lang w:val="en-GB" w:eastAsia="en-US"/>
    </w:rPr>
  </w:style>
  <w:style w:type="character" w:customStyle="1" w:styleId="THChar">
    <w:name w:val="TH Char"/>
    <w:link w:val="TH"/>
    <w:qFormat/>
    <w:rsid w:val="00224C74"/>
    <w:rPr>
      <w:rFonts w:ascii="Arial" w:eastAsia="Times New Roman" w:hAnsi="Arial"/>
      <w:b/>
      <w:lang w:val="en-GB" w:eastAsia="en-US"/>
    </w:rPr>
  </w:style>
  <w:style w:type="character" w:customStyle="1" w:styleId="B2Char">
    <w:name w:val="B2 Char"/>
    <w:link w:val="B2"/>
    <w:qFormat/>
    <w:rsid w:val="00224C74"/>
    <w:rPr>
      <w:rFonts w:eastAsia="Times New Roman"/>
      <w:lang w:val="en-GB" w:eastAsia="en-US"/>
    </w:rPr>
  </w:style>
  <w:style w:type="character" w:customStyle="1" w:styleId="EditorsNoteChar">
    <w:name w:val="Editor's Note Char"/>
    <w:aliases w:val="EN Char"/>
    <w:link w:val="EditorsNote"/>
    <w:qFormat/>
    <w:rsid w:val="00845F5E"/>
    <w:rPr>
      <w:rFonts w:eastAsia="Times New Roman"/>
      <w:color w:val="FF0000"/>
      <w:lang w:val="en-GB" w:eastAsia="en-US"/>
    </w:rPr>
  </w:style>
  <w:style w:type="character" w:customStyle="1" w:styleId="CRCoverPageZchn">
    <w:name w:val="CR Cover Page Zchn"/>
    <w:link w:val="CRCoverPage"/>
    <w:rsid w:val="003A5AD2"/>
    <w:rPr>
      <w:rFonts w:ascii="Arial" w:eastAsia="Times New Roman" w:hAnsi="Arial"/>
      <w:lang w:val="en-GB" w:eastAsia="en-US"/>
    </w:rPr>
  </w:style>
  <w:style w:type="character" w:customStyle="1" w:styleId="NOChar">
    <w:name w:val="NO Char"/>
    <w:qFormat/>
    <w:rsid w:val="00670362"/>
  </w:style>
  <w:style w:type="character" w:customStyle="1" w:styleId="TFChar">
    <w:name w:val="TF Char"/>
    <w:link w:val="TF"/>
    <w:rsid w:val="00670362"/>
    <w:rPr>
      <w:rFonts w:ascii="Arial" w:eastAsia="Times New Roman"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6</Pages>
  <Words>2405</Words>
  <Characters>13709</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MTG_TITLE</vt:lpstr>
    </vt:vector>
  </TitlesOfParts>
  <Company>3GPP Support Team</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KDDI_r0</cp:lastModifiedBy>
  <cp:revision>49</cp:revision>
  <cp:lastPrinted>2411-12-31T07:00:00Z</cp:lastPrinted>
  <dcterms:created xsi:type="dcterms:W3CDTF">2020-02-06T16:32:00Z</dcterms:created>
  <dcterms:modified xsi:type="dcterms:W3CDTF">2024-11-01T02:44:00Z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8991DDCACF3049DE91E714618DCE7A2F</vt:lpwstr>
  </property>
</Properties>
</file>