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45A65" w14:textId="46B5DEB1" w:rsidR="0025661C" w:rsidRPr="00FC2C7D" w:rsidRDefault="0025661C" w:rsidP="00370953">
      <w:pPr>
        <w:pStyle w:val="Header"/>
        <w:tabs>
          <w:tab w:val="right" w:pos="9639"/>
        </w:tabs>
        <w:rPr>
          <w:rFonts w:eastAsia="Malgun Gothic"/>
          <w:noProof w:val="0"/>
          <w:sz w:val="24"/>
          <w:szCs w:val="24"/>
          <w:lang w:eastAsia="ko-KR"/>
        </w:rPr>
      </w:pPr>
      <w:r w:rsidRPr="00FC2C7D">
        <w:rPr>
          <w:noProof w:val="0"/>
          <w:sz w:val="24"/>
          <w:szCs w:val="24"/>
        </w:rPr>
        <w:t>3GPP TSG SA WG2 #16</w:t>
      </w:r>
      <w:r w:rsidR="00595439" w:rsidRPr="00FC2C7D">
        <w:rPr>
          <w:noProof w:val="0"/>
          <w:sz w:val="24"/>
          <w:szCs w:val="24"/>
        </w:rPr>
        <w:t>6</w:t>
      </w:r>
      <w:r w:rsidR="00874692" w:rsidRPr="00FC2C7D">
        <w:rPr>
          <w:bCs/>
          <w:noProof w:val="0"/>
          <w:sz w:val="24"/>
          <w:szCs w:val="24"/>
        </w:rPr>
        <w:tab/>
      </w:r>
      <w:r w:rsidR="002A6D8E" w:rsidRPr="00FC2C7D">
        <w:rPr>
          <w:bCs/>
          <w:noProof w:val="0"/>
          <w:sz w:val="24"/>
          <w:szCs w:val="24"/>
        </w:rPr>
        <w:t>S2-2412762</w:t>
      </w:r>
    </w:p>
    <w:p w14:paraId="24AC828D" w14:textId="628FF1A2" w:rsidR="0025661C" w:rsidRPr="00FC2C7D" w:rsidRDefault="00595439" w:rsidP="0025661C">
      <w:pPr>
        <w:pStyle w:val="3GPPHeader"/>
        <w:rPr>
          <w:rFonts w:ascii="Arial" w:eastAsia="SimSun" w:hAnsi="Arial" w:cs="Arial"/>
        </w:rPr>
      </w:pPr>
      <w:r w:rsidRPr="00FC2C7D">
        <w:rPr>
          <w:rFonts w:ascii="Arial" w:hAnsi="Arial" w:cs="Arial"/>
          <w:noProof/>
        </w:rPr>
        <w:t>1</w:t>
      </w:r>
      <w:r w:rsidR="00783DAE" w:rsidRPr="00FC2C7D">
        <w:rPr>
          <w:rFonts w:ascii="Arial" w:hAnsi="Arial" w:cs="Arial"/>
          <w:noProof/>
        </w:rPr>
        <w:t>8</w:t>
      </w:r>
      <w:r w:rsidRPr="00FC2C7D">
        <w:rPr>
          <w:rFonts w:ascii="Arial" w:hAnsi="Arial" w:cs="Arial"/>
          <w:noProof/>
        </w:rPr>
        <w:t xml:space="preserve"> - </w:t>
      </w:r>
      <w:r w:rsidR="00783DAE" w:rsidRPr="00FC2C7D">
        <w:rPr>
          <w:rFonts w:ascii="Arial" w:hAnsi="Arial" w:cs="Arial"/>
          <w:noProof/>
        </w:rPr>
        <w:t>22</w:t>
      </w:r>
      <w:r w:rsidRPr="00FC2C7D">
        <w:rPr>
          <w:rFonts w:ascii="Arial" w:hAnsi="Arial" w:cs="Arial"/>
          <w:noProof/>
        </w:rPr>
        <w:t xml:space="preserve"> November 2024, Orlando, USA</w:t>
      </w:r>
      <w:r w:rsidR="0025661C" w:rsidRPr="00FC2C7D">
        <w:rPr>
          <w:rFonts w:ascii="Arial" w:eastAsia="SimSun" w:hAnsi="Arial" w:cs="Arial"/>
        </w:rPr>
        <w:t xml:space="preserve"> </w:t>
      </w:r>
      <w:r w:rsidR="0025661C" w:rsidRPr="00FC2C7D">
        <w:tab/>
      </w:r>
      <w:r w:rsidR="0025661C" w:rsidRPr="00FC2C7D">
        <w:rPr>
          <w:rFonts w:ascii="Arial" w:eastAsiaTheme="minorEastAsia" w:hAnsi="Arial"/>
          <w:noProof/>
          <w:color w:val="3333FF"/>
          <w:sz w:val="20"/>
          <w:lang w:eastAsia="en-US"/>
        </w:rPr>
        <w:t xml:space="preserve">(revision of </w:t>
      </w:r>
      <w:r w:rsidR="002A6D8E" w:rsidRPr="00FC2C7D">
        <w:rPr>
          <w:rFonts w:ascii="Arial" w:eastAsiaTheme="minorEastAsia" w:hAnsi="Arial"/>
          <w:noProof/>
          <w:color w:val="3333FF"/>
          <w:sz w:val="20"/>
          <w:lang w:eastAsia="en-US"/>
        </w:rPr>
        <w:t xml:space="preserve">12493 was </w:t>
      </w:r>
      <w:r w:rsidR="00874692" w:rsidRPr="00FC2C7D">
        <w:rPr>
          <w:rFonts w:ascii="Arial" w:eastAsiaTheme="minorEastAsia" w:hAnsi="Arial"/>
          <w:noProof/>
          <w:color w:val="3333FF"/>
          <w:sz w:val="20"/>
          <w:lang w:eastAsia="en-US"/>
        </w:rPr>
        <w:t xml:space="preserve">S2-2411775 was </w:t>
      </w:r>
      <w:r w:rsidR="0025661C" w:rsidRPr="00FC2C7D">
        <w:rPr>
          <w:rFonts w:ascii="Arial" w:eastAsiaTheme="minorEastAsia" w:hAnsi="Arial"/>
          <w:noProof/>
          <w:color w:val="3333FF"/>
          <w:sz w:val="20"/>
          <w:lang w:eastAsia="en-US"/>
        </w:rPr>
        <w:t>S2-24</w:t>
      </w:r>
      <w:r w:rsidRPr="00FC2C7D">
        <w:rPr>
          <w:rFonts w:ascii="Arial" w:eastAsiaTheme="minorEastAsia" w:hAnsi="Arial"/>
          <w:noProof/>
          <w:color w:val="3333FF"/>
          <w:sz w:val="20"/>
          <w:lang w:eastAsia="en-US"/>
        </w:rPr>
        <w:t>11077</w:t>
      </w:r>
      <w:r w:rsidR="0025661C" w:rsidRPr="00FC2C7D">
        <w:rPr>
          <w:rFonts w:ascii="Arial" w:eastAsiaTheme="minorEastAsia" w:hAnsi="Arial"/>
          <w:noProof/>
          <w:color w:val="3333FF"/>
          <w:sz w:val="20"/>
          <w:lang w:eastAsia="en-U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C2C7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Pr="00FC2C7D" w:rsidRDefault="00305409" w:rsidP="00E34898">
            <w:pPr>
              <w:pStyle w:val="CRCoverPage"/>
              <w:spacing w:after="0"/>
              <w:jc w:val="right"/>
              <w:rPr>
                <w:i/>
                <w:noProof/>
              </w:rPr>
            </w:pPr>
            <w:r w:rsidRPr="00FC2C7D">
              <w:rPr>
                <w:i/>
                <w:noProof/>
                <w:sz w:val="14"/>
              </w:rPr>
              <w:t>CR-Form-v</w:t>
            </w:r>
            <w:r w:rsidR="008863B9" w:rsidRPr="00FC2C7D">
              <w:rPr>
                <w:i/>
                <w:noProof/>
                <w:sz w:val="14"/>
              </w:rPr>
              <w:t>12.</w:t>
            </w:r>
            <w:r w:rsidR="001A2CA0" w:rsidRPr="00FC2C7D">
              <w:rPr>
                <w:i/>
                <w:noProof/>
                <w:sz w:val="14"/>
              </w:rPr>
              <w:t>2</w:t>
            </w:r>
          </w:p>
        </w:tc>
      </w:tr>
      <w:tr w:rsidR="001E41F3" w:rsidRPr="00FC2C7D" w14:paraId="3FBB62B8" w14:textId="77777777" w:rsidTr="00547111">
        <w:tc>
          <w:tcPr>
            <w:tcW w:w="9641" w:type="dxa"/>
            <w:gridSpan w:val="9"/>
            <w:tcBorders>
              <w:left w:val="single" w:sz="4" w:space="0" w:color="auto"/>
              <w:right w:val="single" w:sz="4" w:space="0" w:color="auto"/>
            </w:tcBorders>
          </w:tcPr>
          <w:p w14:paraId="79AB67D6" w14:textId="77777777" w:rsidR="001E41F3" w:rsidRPr="00FC2C7D" w:rsidRDefault="001E41F3">
            <w:pPr>
              <w:pStyle w:val="CRCoverPage"/>
              <w:spacing w:after="0"/>
              <w:jc w:val="center"/>
              <w:rPr>
                <w:noProof/>
              </w:rPr>
            </w:pPr>
            <w:r w:rsidRPr="00FC2C7D">
              <w:rPr>
                <w:b/>
                <w:noProof/>
                <w:sz w:val="32"/>
              </w:rPr>
              <w:t>CHANGE REQUEST</w:t>
            </w:r>
          </w:p>
        </w:tc>
      </w:tr>
      <w:tr w:rsidR="001E41F3" w:rsidRPr="00FC2C7D" w14:paraId="79946B04" w14:textId="77777777" w:rsidTr="00547111">
        <w:tc>
          <w:tcPr>
            <w:tcW w:w="9641" w:type="dxa"/>
            <w:gridSpan w:val="9"/>
            <w:tcBorders>
              <w:left w:val="single" w:sz="4" w:space="0" w:color="auto"/>
              <w:right w:val="single" w:sz="4" w:space="0" w:color="auto"/>
            </w:tcBorders>
          </w:tcPr>
          <w:p w14:paraId="12C70EEE" w14:textId="77777777" w:rsidR="001E41F3" w:rsidRPr="00FC2C7D" w:rsidRDefault="001E41F3">
            <w:pPr>
              <w:pStyle w:val="CRCoverPage"/>
              <w:spacing w:after="0"/>
              <w:rPr>
                <w:noProof/>
                <w:sz w:val="8"/>
                <w:szCs w:val="8"/>
              </w:rPr>
            </w:pPr>
          </w:p>
        </w:tc>
      </w:tr>
      <w:tr w:rsidR="001E41F3" w:rsidRPr="00FC2C7D" w14:paraId="3999489E" w14:textId="77777777" w:rsidTr="00547111">
        <w:tc>
          <w:tcPr>
            <w:tcW w:w="142" w:type="dxa"/>
            <w:tcBorders>
              <w:left w:val="single" w:sz="4" w:space="0" w:color="auto"/>
            </w:tcBorders>
          </w:tcPr>
          <w:p w14:paraId="4DDA7F40" w14:textId="77777777" w:rsidR="001E41F3" w:rsidRPr="00FC2C7D" w:rsidRDefault="001E41F3">
            <w:pPr>
              <w:pStyle w:val="CRCoverPage"/>
              <w:spacing w:after="0"/>
              <w:jc w:val="right"/>
              <w:rPr>
                <w:noProof/>
              </w:rPr>
            </w:pPr>
          </w:p>
        </w:tc>
        <w:tc>
          <w:tcPr>
            <w:tcW w:w="1559" w:type="dxa"/>
            <w:shd w:val="pct30" w:color="FFFF00" w:fill="auto"/>
          </w:tcPr>
          <w:p w14:paraId="52508B66" w14:textId="03E2F3CD" w:rsidR="001E41F3" w:rsidRPr="00FC2C7D" w:rsidRDefault="00477FD7" w:rsidP="007B32BD">
            <w:pPr>
              <w:pStyle w:val="CRCoverPage"/>
              <w:spacing w:after="0"/>
              <w:jc w:val="center"/>
              <w:rPr>
                <w:b/>
                <w:noProof/>
                <w:sz w:val="28"/>
              </w:rPr>
            </w:pPr>
            <w:r w:rsidRPr="00FC2C7D">
              <w:rPr>
                <w:b/>
                <w:noProof/>
                <w:sz w:val="28"/>
              </w:rPr>
              <w:t>23.50</w:t>
            </w:r>
            <w:r w:rsidR="007B32BD" w:rsidRPr="00FC2C7D">
              <w:rPr>
                <w:b/>
                <w:noProof/>
                <w:sz w:val="28"/>
              </w:rPr>
              <w:t>1</w:t>
            </w:r>
          </w:p>
        </w:tc>
        <w:tc>
          <w:tcPr>
            <w:tcW w:w="709" w:type="dxa"/>
          </w:tcPr>
          <w:p w14:paraId="77009707" w14:textId="77777777" w:rsidR="001E41F3" w:rsidRPr="00FC2C7D" w:rsidRDefault="001E41F3">
            <w:pPr>
              <w:pStyle w:val="CRCoverPage"/>
              <w:spacing w:after="0"/>
              <w:jc w:val="center"/>
              <w:rPr>
                <w:noProof/>
              </w:rPr>
            </w:pPr>
            <w:r w:rsidRPr="00FC2C7D">
              <w:rPr>
                <w:b/>
                <w:noProof/>
                <w:sz w:val="28"/>
              </w:rPr>
              <w:t>CR</w:t>
            </w:r>
          </w:p>
        </w:tc>
        <w:tc>
          <w:tcPr>
            <w:tcW w:w="1276" w:type="dxa"/>
            <w:shd w:val="pct30" w:color="FFFF00" w:fill="auto"/>
          </w:tcPr>
          <w:p w14:paraId="6CAED29D" w14:textId="7E68A1B8" w:rsidR="001E41F3" w:rsidRPr="00FC2C7D" w:rsidRDefault="00413515" w:rsidP="00FE6AA4">
            <w:pPr>
              <w:pStyle w:val="CRCoverPage"/>
              <w:spacing w:after="0"/>
              <w:jc w:val="center"/>
              <w:rPr>
                <w:noProof/>
              </w:rPr>
            </w:pPr>
            <w:r w:rsidRPr="00FC2C7D">
              <w:rPr>
                <w:b/>
                <w:noProof/>
                <w:sz w:val="28"/>
              </w:rPr>
              <w:t>5629</w:t>
            </w:r>
          </w:p>
        </w:tc>
        <w:tc>
          <w:tcPr>
            <w:tcW w:w="709" w:type="dxa"/>
          </w:tcPr>
          <w:p w14:paraId="09D2C09B" w14:textId="77777777" w:rsidR="001E41F3" w:rsidRPr="00FC2C7D" w:rsidRDefault="001E41F3" w:rsidP="0051580D">
            <w:pPr>
              <w:pStyle w:val="CRCoverPage"/>
              <w:tabs>
                <w:tab w:val="right" w:pos="625"/>
              </w:tabs>
              <w:spacing w:after="0"/>
              <w:jc w:val="center"/>
              <w:rPr>
                <w:noProof/>
              </w:rPr>
            </w:pPr>
            <w:r w:rsidRPr="00FC2C7D">
              <w:rPr>
                <w:b/>
                <w:bCs/>
                <w:noProof/>
                <w:sz w:val="28"/>
              </w:rPr>
              <w:t>rev</w:t>
            </w:r>
          </w:p>
        </w:tc>
        <w:tc>
          <w:tcPr>
            <w:tcW w:w="992" w:type="dxa"/>
            <w:shd w:val="pct30" w:color="FFFF00" w:fill="auto"/>
          </w:tcPr>
          <w:p w14:paraId="7533BF9D" w14:textId="2F84A22C" w:rsidR="001E41F3" w:rsidRPr="00FC2C7D" w:rsidRDefault="00D956D0" w:rsidP="009C72A8">
            <w:pPr>
              <w:pStyle w:val="CRCoverPage"/>
              <w:spacing w:after="0"/>
              <w:jc w:val="center"/>
              <w:rPr>
                <w:rFonts w:eastAsia="Malgun Gothic"/>
                <w:b/>
                <w:noProof/>
                <w:lang w:eastAsia="ko-KR"/>
              </w:rPr>
            </w:pPr>
            <w:r w:rsidRPr="00FC2C7D">
              <w:rPr>
                <w:rFonts w:eastAsia="Malgun Gothic"/>
                <w:b/>
                <w:noProof/>
                <w:sz w:val="28"/>
                <w:lang w:eastAsia="ko-KR"/>
              </w:rPr>
              <w:t>7</w:t>
            </w:r>
          </w:p>
        </w:tc>
        <w:tc>
          <w:tcPr>
            <w:tcW w:w="2410" w:type="dxa"/>
          </w:tcPr>
          <w:p w14:paraId="5D4AEAE9" w14:textId="77777777" w:rsidR="001E41F3" w:rsidRPr="00FC2C7D" w:rsidRDefault="001E41F3" w:rsidP="0051580D">
            <w:pPr>
              <w:pStyle w:val="CRCoverPage"/>
              <w:tabs>
                <w:tab w:val="right" w:pos="1825"/>
              </w:tabs>
              <w:spacing w:after="0"/>
              <w:jc w:val="center"/>
              <w:rPr>
                <w:noProof/>
              </w:rPr>
            </w:pPr>
            <w:r w:rsidRPr="00FC2C7D">
              <w:rPr>
                <w:b/>
                <w:noProof/>
                <w:sz w:val="28"/>
                <w:szCs w:val="28"/>
              </w:rPr>
              <w:t>Current version:</w:t>
            </w:r>
          </w:p>
        </w:tc>
        <w:tc>
          <w:tcPr>
            <w:tcW w:w="1701" w:type="dxa"/>
            <w:shd w:val="pct30" w:color="FFFF00" w:fill="auto"/>
          </w:tcPr>
          <w:p w14:paraId="1E22D6AC" w14:textId="1BA13B54" w:rsidR="001E41F3" w:rsidRPr="00FC2C7D" w:rsidRDefault="00FB5405" w:rsidP="00373948">
            <w:pPr>
              <w:pStyle w:val="CRCoverPage"/>
              <w:spacing w:after="0"/>
              <w:jc w:val="center"/>
              <w:rPr>
                <w:noProof/>
                <w:sz w:val="28"/>
              </w:rPr>
            </w:pPr>
            <w:r w:rsidRPr="00FC2C7D">
              <w:rPr>
                <w:b/>
                <w:noProof/>
                <w:sz w:val="28"/>
              </w:rPr>
              <w:t>1</w:t>
            </w:r>
            <w:r w:rsidR="007B32BD" w:rsidRPr="00FC2C7D">
              <w:rPr>
                <w:b/>
                <w:noProof/>
                <w:sz w:val="28"/>
              </w:rPr>
              <w:t>9</w:t>
            </w:r>
            <w:r w:rsidRPr="00FC2C7D">
              <w:rPr>
                <w:b/>
                <w:noProof/>
                <w:sz w:val="28"/>
              </w:rPr>
              <w:t>.</w:t>
            </w:r>
            <w:r w:rsidR="00373948" w:rsidRPr="00FC2C7D">
              <w:rPr>
                <w:b/>
                <w:noProof/>
                <w:sz w:val="28"/>
              </w:rPr>
              <w:t>1</w:t>
            </w:r>
            <w:r w:rsidR="00145A9C" w:rsidRPr="00FC2C7D">
              <w:rPr>
                <w:b/>
                <w:noProof/>
                <w:sz w:val="28"/>
              </w:rPr>
              <w:t>.0</w:t>
            </w:r>
          </w:p>
        </w:tc>
        <w:tc>
          <w:tcPr>
            <w:tcW w:w="143" w:type="dxa"/>
            <w:tcBorders>
              <w:right w:val="single" w:sz="4" w:space="0" w:color="auto"/>
            </w:tcBorders>
          </w:tcPr>
          <w:p w14:paraId="399238C9" w14:textId="77777777" w:rsidR="001E41F3" w:rsidRPr="00FC2C7D" w:rsidRDefault="001E41F3">
            <w:pPr>
              <w:pStyle w:val="CRCoverPage"/>
              <w:spacing w:after="0"/>
              <w:rPr>
                <w:noProof/>
              </w:rPr>
            </w:pPr>
          </w:p>
        </w:tc>
      </w:tr>
      <w:tr w:rsidR="001E41F3" w:rsidRPr="00FC2C7D" w14:paraId="7DC9F5A2" w14:textId="77777777" w:rsidTr="00547111">
        <w:tc>
          <w:tcPr>
            <w:tcW w:w="9641" w:type="dxa"/>
            <w:gridSpan w:val="9"/>
            <w:tcBorders>
              <w:left w:val="single" w:sz="4" w:space="0" w:color="auto"/>
              <w:right w:val="single" w:sz="4" w:space="0" w:color="auto"/>
            </w:tcBorders>
          </w:tcPr>
          <w:p w14:paraId="4883A7D2" w14:textId="77777777" w:rsidR="001E41F3" w:rsidRPr="00FC2C7D" w:rsidRDefault="001E41F3">
            <w:pPr>
              <w:pStyle w:val="CRCoverPage"/>
              <w:spacing w:after="0"/>
              <w:rPr>
                <w:noProof/>
              </w:rPr>
            </w:pPr>
          </w:p>
        </w:tc>
      </w:tr>
      <w:tr w:rsidR="001E41F3" w:rsidRPr="00FC2C7D" w14:paraId="266B4BDF" w14:textId="77777777" w:rsidTr="00547111">
        <w:tc>
          <w:tcPr>
            <w:tcW w:w="9641" w:type="dxa"/>
            <w:gridSpan w:val="9"/>
            <w:tcBorders>
              <w:top w:val="single" w:sz="4" w:space="0" w:color="auto"/>
            </w:tcBorders>
          </w:tcPr>
          <w:p w14:paraId="47E13998" w14:textId="77777777" w:rsidR="001E41F3" w:rsidRPr="00FC2C7D" w:rsidRDefault="001E41F3">
            <w:pPr>
              <w:pStyle w:val="CRCoverPage"/>
              <w:spacing w:after="0"/>
              <w:jc w:val="center"/>
              <w:rPr>
                <w:rFonts w:cs="Arial"/>
                <w:i/>
                <w:noProof/>
              </w:rPr>
            </w:pPr>
            <w:r w:rsidRPr="00FC2C7D">
              <w:rPr>
                <w:rFonts w:cs="Arial"/>
                <w:i/>
                <w:noProof/>
              </w:rPr>
              <w:t xml:space="preserve">For </w:t>
            </w:r>
            <w:hyperlink r:id="rId11" w:anchor="_blank" w:history="1">
              <w:r w:rsidRPr="00FC2C7D">
                <w:rPr>
                  <w:rStyle w:val="Hyperlink"/>
                  <w:rFonts w:cs="Arial"/>
                  <w:b/>
                  <w:i/>
                  <w:noProof/>
                  <w:color w:val="FF0000"/>
                </w:rPr>
                <w:t>HE</w:t>
              </w:r>
              <w:bookmarkStart w:id="0" w:name="_Hlt497126619"/>
              <w:r w:rsidRPr="00FC2C7D">
                <w:rPr>
                  <w:rStyle w:val="Hyperlink"/>
                  <w:rFonts w:cs="Arial"/>
                  <w:b/>
                  <w:i/>
                  <w:noProof/>
                  <w:color w:val="FF0000"/>
                </w:rPr>
                <w:t>L</w:t>
              </w:r>
              <w:bookmarkEnd w:id="0"/>
              <w:r w:rsidRPr="00FC2C7D">
                <w:rPr>
                  <w:rStyle w:val="Hyperlink"/>
                  <w:rFonts w:cs="Arial"/>
                  <w:b/>
                  <w:i/>
                  <w:noProof/>
                  <w:color w:val="FF0000"/>
                </w:rPr>
                <w:t>P</w:t>
              </w:r>
            </w:hyperlink>
            <w:r w:rsidRPr="00FC2C7D">
              <w:rPr>
                <w:rFonts w:cs="Arial"/>
                <w:b/>
                <w:i/>
                <w:noProof/>
                <w:color w:val="FF0000"/>
              </w:rPr>
              <w:t xml:space="preserve"> </w:t>
            </w:r>
            <w:r w:rsidRPr="00FC2C7D">
              <w:rPr>
                <w:rFonts w:cs="Arial"/>
                <w:i/>
                <w:noProof/>
              </w:rPr>
              <w:t>on using this form</w:t>
            </w:r>
            <w:r w:rsidR="0051580D" w:rsidRPr="00FC2C7D">
              <w:rPr>
                <w:rFonts w:cs="Arial"/>
                <w:i/>
                <w:noProof/>
              </w:rPr>
              <w:t>: c</w:t>
            </w:r>
            <w:r w:rsidR="00F25D98" w:rsidRPr="00FC2C7D">
              <w:rPr>
                <w:rFonts w:cs="Arial"/>
                <w:i/>
                <w:noProof/>
              </w:rPr>
              <w:t xml:space="preserve">omprehensive instructions can be found at </w:t>
            </w:r>
            <w:r w:rsidR="001B7A65" w:rsidRPr="00FC2C7D">
              <w:rPr>
                <w:rFonts w:cs="Arial"/>
                <w:i/>
                <w:noProof/>
              </w:rPr>
              <w:br/>
            </w:r>
            <w:hyperlink r:id="rId12" w:history="1">
              <w:r w:rsidR="00DE34CF" w:rsidRPr="00FC2C7D">
                <w:rPr>
                  <w:rStyle w:val="Hyperlink"/>
                  <w:rFonts w:cs="Arial"/>
                  <w:i/>
                  <w:noProof/>
                </w:rPr>
                <w:t>http://www.3gpp.org/Change-Requests</w:t>
              </w:r>
            </w:hyperlink>
            <w:r w:rsidR="00F25D98" w:rsidRPr="00FC2C7D">
              <w:rPr>
                <w:rFonts w:cs="Arial"/>
                <w:i/>
                <w:noProof/>
              </w:rPr>
              <w:t>.</w:t>
            </w:r>
          </w:p>
        </w:tc>
      </w:tr>
      <w:tr w:rsidR="001E41F3" w:rsidRPr="00FC2C7D" w14:paraId="296CF086" w14:textId="77777777" w:rsidTr="00547111">
        <w:tc>
          <w:tcPr>
            <w:tcW w:w="9641" w:type="dxa"/>
            <w:gridSpan w:val="9"/>
          </w:tcPr>
          <w:p w14:paraId="7D4A60B5" w14:textId="77777777" w:rsidR="001E41F3" w:rsidRPr="00FC2C7D" w:rsidRDefault="001E41F3">
            <w:pPr>
              <w:pStyle w:val="CRCoverPage"/>
              <w:spacing w:after="0"/>
              <w:rPr>
                <w:noProof/>
                <w:sz w:val="8"/>
                <w:szCs w:val="8"/>
              </w:rPr>
            </w:pPr>
          </w:p>
        </w:tc>
      </w:tr>
    </w:tbl>
    <w:p w14:paraId="53540664" w14:textId="77777777" w:rsidR="001E41F3" w:rsidRPr="00FC2C7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C2C7D" w14:paraId="0EE45D52" w14:textId="77777777" w:rsidTr="00A7671C">
        <w:tc>
          <w:tcPr>
            <w:tcW w:w="2835" w:type="dxa"/>
          </w:tcPr>
          <w:p w14:paraId="59860FA1" w14:textId="77777777" w:rsidR="00F25D98" w:rsidRPr="00FC2C7D" w:rsidRDefault="00F25D98" w:rsidP="001E41F3">
            <w:pPr>
              <w:pStyle w:val="CRCoverPage"/>
              <w:tabs>
                <w:tab w:val="right" w:pos="2751"/>
              </w:tabs>
              <w:spacing w:after="0"/>
              <w:rPr>
                <w:b/>
                <w:i/>
                <w:noProof/>
              </w:rPr>
            </w:pPr>
            <w:r w:rsidRPr="00FC2C7D">
              <w:rPr>
                <w:b/>
                <w:i/>
                <w:noProof/>
              </w:rPr>
              <w:t>Proposed change</w:t>
            </w:r>
            <w:r w:rsidR="00A7671C" w:rsidRPr="00FC2C7D">
              <w:rPr>
                <w:b/>
                <w:i/>
                <w:noProof/>
              </w:rPr>
              <w:t xml:space="preserve"> </w:t>
            </w:r>
            <w:r w:rsidRPr="00FC2C7D">
              <w:rPr>
                <w:b/>
                <w:i/>
                <w:noProof/>
              </w:rPr>
              <w:t>affects:</w:t>
            </w:r>
          </w:p>
        </w:tc>
        <w:tc>
          <w:tcPr>
            <w:tcW w:w="1418" w:type="dxa"/>
          </w:tcPr>
          <w:p w14:paraId="07128383" w14:textId="77777777" w:rsidR="00F25D98" w:rsidRPr="00FC2C7D" w:rsidRDefault="00F25D98" w:rsidP="001E41F3">
            <w:pPr>
              <w:pStyle w:val="CRCoverPage"/>
              <w:spacing w:after="0"/>
              <w:jc w:val="right"/>
              <w:rPr>
                <w:noProof/>
              </w:rPr>
            </w:pPr>
            <w:r w:rsidRPr="00FC2C7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FC2C7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FC2C7D" w:rsidRDefault="00F25D98" w:rsidP="001E41F3">
            <w:pPr>
              <w:pStyle w:val="CRCoverPage"/>
              <w:spacing w:after="0"/>
              <w:jc w:val="right"/>
              <w:rPr>
                <w:noProof/>
                <w:u w:val="single"/>
              </w:rPr>
            </w:pPr>
            <w:r w:rsidRPr="00FC2C7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0609A8" w:rsidR="00F25D98" w:rsidRPr="00FC2C7D" w:rsidRDefault="00F25D98" w:rsidP="00237130">
            <w:pPr>
              <w:pStyle w:val="CRCoverPage"/>
              <w:spacing w:after="0"/>
              <w:rPr>
                <w:rFonts w:eastAsia="Malgun Gothic"/>
                <w:b/>
                <w:caps/>
                <w:noProof/>
                <w:lang w:eastAsia="ko-KR"/>
              </w:rPr>
            </w:pPr>
          </w:p>
        </w:tc>
        <w:tc>
          <w:tcPr>
            <w:tcW w:w="2126" w:type="dxa"/>
          </w:tcPr>
          <w:p w14:paraId="2ED8415F" w14:textId="77777777" w:rsidR="00F25D98" w:rsidRPr="00FC2C7D" w:rsidRDefault="00F25D98" w:rsidP="001E41F3">
            <w:pPr>
              <w:pStyle w:val="CRCoverPage"/>
              <w:spacing w:after="0"/>
              <w:jc w:val="right"/>
              <w:rPr>
                <w:noProof/>
                <w:u w:val="single"/>
              </w:rPr>
            </w:pPr>
            <w:r w:rsidRPr="00FC2C7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FC2C7D" w:rsidRDefault="00F25D98" w:rsidP="001E41F3">
            <w:pPr>
              <w:pStyle w:val="CRCoverPage"/>
              <w:spacing w:after="0"/>
              <w:jc w:val="center"/>
              <w:rPr>
                <w:b/>
                <w:caps/>
                <w:noProof/>
              </w:rPr>
            </w:pPr>
          </w:p>
        </w:tc>
        <w:tc>
          <w:tcPr>
            <w:tcW w:w="1418" w:type="dxa"/>
            <w:tcBorders>
              <w:left w:val="nil"/>
            </w:tcBorders>
          </w:tcPr>
          <w:p w14:paraId="6562735E" w14:textId="77777777" w:rsidR="00F25D98" w:rsidRPr="00FC2C7D" w:rsidRDefault="00F25D98" w:rsidP="001E41F3">
            <w:pPr>
              <w:pStyle w:val="CRCoverPage"/>
              <w:spacing w:after="0"/>
              <w:jc w:val="right"/>
              <w:rPr>
                <w:noProof/>
              </w:rPr>
            </w:pPr>
            <w:r w:rsidRPr="00FC2C7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5B5A68E" w:rsidR="00F25D98" w:rsidRPr="00FC2C7D" w:rsidRDefault="00954212" w:rsidP="001E41F3">
            <w:pPr>
              <w:pStyle w:val="CRCoverPage"/>
              <w:spacing w:after="0"/>
              <w:jc w:val="center"/>
              <w:rPr>
                <w:b/>
                <w:bCs/>
                <w:caps/>
                <w:noProof/>
              </w:rPr>
            </w:pPr>
            <w:r w:rsidRPr="00FC2C7D">
              <w:rPr>
                <w:b/>
                <w:bCs/>
                <w:caps/>
                <w:noProof/>
              </w:rPr>
              <w:t>X</w:t>
            </w:r>
          </w:p>
        </w:tc>
      </w:tr>
    </w:tbl>
    <w:p w14:paraId="69DCC391" w14:textId="77777777" w:rsidR="001E41F3" w:rsidRPr="00FC2C7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C2C7D" w14:paraId="31618834" w14:textId="77777777" w:rsidTr="00547111">
        <w:tc>
          <w:tcPr>
            <w:tcW w:w="9640" w:type="dxa"/>
            <w:gridSpan w:val="11"/>
          </w:tcPr>
          <w:p w14:paraId="55477508" w14:textId="77777777" w:rsidR="001E41F3" w:rsidRPr="00FC2C7D" w:rsidRDefault="001E41F3">
            <w:pPr>
              <w:pStyle w:val="CRCoverPage"/>
              <w:spacing w:after="0"/>
              <w:rPr>
                <w:noProof/>
                <w:sz w:val="8"/>
                <w:szCs w:val="8"/>
              </w:rPr>
            </w:pPr>
          </w:p>
        </w:tc>
      </w:tr>
      <w:tr w:rsidR="001E41F3" w:rsidRPr="00FC2C7D" w14:paraId="58300953" w14:textId="77777777" w:rsidTr="00547111">
        <w:tc>
          <w:tcPr>
            <w:tcW w:w="1843" w:type="dxa"/>
            <w:tcBorders>
              <w:top w:val="single" w:sz="4" w:space="0" w:color="auto"/>
              <w:left w:val="single" w:sz="4" w:space="0" w:color="auto"/>
            </w:tcBorders>
          </w:tcPr>
          <w:p w14:paraId="05B2F3A2" w14:textId="77777777" w:rsidR="001E41F3" w:rsidRPr="00FC2C7D" w:rsidRDefault="001E41F3">
            <w:pPr>
              <w:pStyle w:val="CRCoverPage"/>
              <w:tabs>
                <w:tab w:val="right" w:pos="1759"/>
              </w:tabs>
              <w:spacing w:after="0"/>
              <w:rPr>
                <w:b/>
                <w:i/>
                <w:noProof/>
              </w:rPr>
            </w:pPr>
            <w:r w:rsidRPr="00FC2C7D">
              <w:rPr>
                <w:b/>
                <w:i/>
                <w:noProof/>
              </w:rPr>
              <w:t>Title:</w:t>
            </w:r>
            <w:r w:rsidRPr="00FC2C7D">
              <w:rPr>
                <w:b/>
                <w:i/>
                <w:noProof/>
              </w:rPr>
              <w:tab/>
            </w:r>
          </w:p>
        </w:tc>
        <w:tc>
          <w:tcPr>
            <w:tcW w:w="7797" w:type="dxa"/>
            <w:gridSpan w:val="10"/>
            <w:tcBorders>
              <w:top w:val="single" w:sz="4" w:space="0" w:color="auto"/>
              <w:right w:val="single" w:sz="4" w:space="0" w:color="auto"/>
            </w:tcBorders>
            <w:shd w:val="pct30" w:color="FFFF00" w:fill="auto"/>
          </w:tcPr>
          <w:p w14:paraId="3D393EEE" w14:textId="06B35199" w:rsidR="001E41F3" w:rsidRPr="00FC2C7D" w:rsidRDefault="000B359A" w:rsidP="007E2B39">
            <w:pPr>
              <w:pStyle w:val="CRCoverPage"/>
              <w:spacing w:after="0"/>
              <w:ind w:left="100"/>
              <w:rPr>
                <w:noProof/>
              </w:rPr>
            </w:pPr>
            <w:r w:rsidRPr="00FC2C7D">
              <w:t>E</w:t>
            </w:r>
            <w:r w:rsidR="007E2B39" w:rsidRPr="00FC2C7D">
              <w:t xml:space="preserve">nergy related information </w:t>
            </w:r>
            <w:r w:rsidR="001B23F5" w:rsidRPr="00FC2C7D">
              <w:t xml:space="preserve">for </w:t>
            </w:r>
            <w:r w:rsidR="007E2B39" w:rsidRPr="00FC2C7D">
              <w:t>NF selection and discovery</w:t>
            </w:r>
          </w:p>
        </w:tc>
      </w:tr>
      <w:tr w:rsidR="001E41F3" w:rsidRPr="00FC2C7D" w14:paraId="05C08479" w14:textId="77777777" w:rsidTr="00547111">
        <w:tc>
          <w:tcPr>
            <w:tcW w:w="1843" w:type="dxa"/>
            <w:tcBorders>
              <w:left w:val="single" w:sz="4" w:space="0" w:color="auto"/>
            </w:tcBorders>
          </w:tcPr>
          <w:p w14:paraId="45E29F53" w14:textId="77777777" w:rsidR="001E41F3" w:rsidRPr="00FC2C7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FC2C7D" w:rsidRDefault="001E41F3">
            <w:pPr>
              <w:pStyle w:val="CRCoverPage"/>
              <w:spacing w:after="0"/>
              <w:rPr>
                <w:noProof/>
                <w:sz w:val="8"/>
                <w:szCs w:val="8"/>
              </w:rPr>
            </w:pPr>
          </w:p>
        </w:tc>
      </w:tr>
      <w:tr w:rsidR="001E41F3" w:rsidRPr="00FC2C7D" w14:paraId="46D5D7C2" w14:textId="77777777" w:rsidTr="00547111">
        <w:tc>
          <w:tcPr>
            <w:tcW w:w="1843" w:type="dxa"/>
            <w:tcBorders>
              <w:left w:val="single" w:sz="4" w:space="0" w:color="auto"/>
            </w:tcBorders>
          </w:tcPr>
          <w:p w14:paraId="45A6C2C4" w14:textId="77777777" w:rsidR="001E41F3" w:rsidRPr="00FC2C7D" w:rsidRDefault="001E41F3">
            <w:pPr>
              <w:pStyle w:val="CRCoverPage"/>
              <w:tabs>
                <w:tab w:val="right" w:pos="1759"/>
              </w:tabs>
              <w:spacing w:after="0"/>
              <w:rPr>
                <w:b/>
                <w:i/>
                <w:noProof/>
              </w:rPr>
            </w:pPr>
            <w:r w:rsidRPr="00FC2C7D">
              <w:rPr>
                <w:b/>
                <w:i/>
                <w:noProof/>
              </w:rPr>
              <w:t>Source to WG:</w:t>
            </w:r>
          </w:p>
        </w:tc>
        <w:tc>
          <w:tcPr>
            <w:tcW w:w="7797" w:type="dxa"/>
            <w:gridSpan w:val="10"/>
            <w:tcBorders>
              <w:right w:val="single" w:sz="4" w:space="0" w:color="auto"/>
            </w:tcBorders>
            <w:shd w:val="pct30" w:color="FFFF00" w:fill="auto"/>
          </w:tcPr>
          <w:p w14:paraId="298AA482" w14:textId="2352A6A5" w:rsidR="001E41F3" w:rsidRPr="00FC2C7D" w:rsidRDefault="00E816CD" w:rsidP="009C7DAD">
            <w:pPr>
              <w:pStyle w:val="CRCoverPage"/>
              <w:spacing w:after="0"/>
              <w:ind w:left="100"/>
              <w:rPr>
                <w:rFonts w:ascii="BatangChe" w:eastAsia="Malgun Gothic" w:hAnsi="BatangChe" w:cs="BatangChe"/>
                <w:noProof/>
                <w:lang w:eastAsia="ko-KR"/>
              </w:rPr>
            </w:pPr>
            <w:r w:rsidRPr="00FC2C7D">
              <w:t>Samsung</w:t>
            </w:r>
            <w:r w:rsidR="0080054C" w:rsidRPr="00FC2C7D">
              <w:rPr>
                <w:rFonts w:eastAsia="Malgun Gothic" w:hint="eastAsia"/>
                <w:lang w:eastAsia="ko-KR"/>
              </w:rPr>
              <w:t xml:space="preserve">, </w:t>
            </w:r>
            <w:r w:rsidR="004E3133" w:rsidRPr="00FC2C7D">
              <w:rPr>
                <w:rFonts w:eastAsia="Malgun Gothic"/>
                <w:lang w:eastAsia="ko-KR"/>
              </w:rPr>
              <w:t>[</w:t>
            </w:r>
            <w:r w:rsidR="0080054C" w:rsidRPr="00FC2C7D">
              <w:rPr>
                <w:rFonts w:eastAsia="Malgun Gothic" w:hint="eastAsia"/>
                <w:lang w:eastAsia="ko-KR"/>
              </w:rPr>
              <w:t>Rakuten Mobile, Vivo</w:t>
            </w:r>
            <w:r w:rsidR="009C7DAD" w:rsidRPr="00FC2C7D">
              <w:rPr>
                <w:rFonts w:eastAsia="Malgun Gothic"/>
                <w:lang w:eastAsia="ko-KR"/>
              </w:rPr>
              <w:t>]</w:t>
            </w:r>
            <w:r w:rsidR="0080054C" w:rsidRPr="00FC2C7D">
              <w:rPr>
                <w:rFonts w:eastAsia="Malgun Gothic" w:hint="eastAsia"/>
                <w:lang w:eastAsia="ko-KR"/>
              </w:rPr>
              <w:t xml:space="preserve">, NEC, </w:t>
            </w:r>
            <w:r w:rsidR="009C7DAD" w:rsidRPr="00FC2C7D">
              <w:rPr>
                <w:rFonts w:eastAsia="Malgun Gothic"/>
                <w:lang w:eastAsia="ko-KR"/>
              </w:rPr>
              <w:t>[</w:t>
            </w:r>
            <w:r w:rsidR="0080054C" w:rsidRPr="00FC2C7D">
              <w:rPr>
                <w:rFonts w:eastAsia="Malgun Gothic" w:hint="eastAsia"/>
                <w:lang w:eastAsia="ko-KR"/>
              </w:rPr>
              <w:t>ZTE</w:t>
            </w:r>
            <w:r w:rsidR="009C7DAD" w:rsidRPr="00FC2C7D">
              <w:rPr>
                <w:rFonts w:eastAsia="Malgun Gothic"/>
                <w:lang w:eastAsia="ko-KR"/>
              </w:rPr>
              <w:t>]</w:t>
            </w:r>
            <w:r w:rsidR="0080054C" w:rsidRPr="00FC2C7D">
              <w:rPr>
                <w:rFonts w:eastAsia="Malgun Gothic" w:hint="eastAsia"/>
                <w:lang w:eastAsia="ko-KR"/>
              </w:rPr>
              <w:t xml:space="preserve">, </w:t>
            </w:r>
            <w:r w:rsidR="00590158" w:rsidRPr="00FC2C7D">
              <w:rPr>
                <w:rFonts w:eastAsia="Malgun Gothic" w:hint="eastAsia"/>
                <w:lang w:eastAsia="ko-KR"/>
              </w:rPr>
              <w:t>ETRI,</w:t>
            </w:r>
            <w:r w:rsidR="003764E2" w:rsidRPr="00FC2C7D">
              <w:rPr>
                <w:rFonts w:eastAsia="Malgun Gothic" w:hint="eastAsia"/>
                <w:lang w:eastAsia="ko-KR"/>
              </w:rPr>
              <w:t xml:space="preserve"> </w:t>
            </w:r>
            <w:r w:rsidR="009C7DAD" w:rsidRPr="00FC2C7D">
              <w:rPr>
                <w:rFonts w:eastAsia="Malgun Gothic"/>
                <w:lang w:eastAsia="ko-KR"/>
              </w:rPr>
              <w:t>[</w:t>
            </w:r>
            <w:r w:rsidR="003764E2" w:rsidRPr="00FC2C7D">
              <w:rPr>
                <w:rFonts w:eastAsia="Malgun Gothic" w:hint="eastAsia"/>
                <w:lang w:eastAsia="ko-KR"/>
              </w:rPr>
              <w:t>Nokia,</w:t>
            </w:r>
            <w:r w:rsidR="00590158" w:rsidRPr="00FC2C7D">
              <w:rPr>
                <w:rFonts w:eastAsia="Malgun Gothic" w:hint="eastAsia"/>
                <w:lang w:eastAsia="ko-KR"/>
              </w:rPr>
              <w:t xml:space="preserve"> </w:t>
            </w:r>
            <w:r w:rsidR="0080054C" w:rsidRPr="00FC2C7D">
              <w:rPr>
                <w:rFonts w:eastAsia="Malgun Gothic"/>
                <w:lang w:eastAsia="ko-KR"/>
              </w:rPr>
              <w:t>Huawei, HiSilicon</w:t>
            </w:r>
            <w:ins w:id="1" w:author="Samsung-12493r02" w:date="2024-11-21T09:07:00Z">
              <w:r w:rsidR="00321AF8" w:rsidRPr="00FC2C7D">
                <w:rPr>
                  <w:rFonts w:eastAsia="Malgun Gothic"/>
                  <w:lang w:eastAsia="ko-KR"/>
                </w:rPr>
                <w:t>]</w:t>
              </w:r>
            </w:ins>
            <w:r w:rsidR="0080054C" w:rsidRPr="00FC2C7D">
              <w:rPr>
                <w:rFonts w:eastAsia="Malgun Gothic" w:hint="eastAsia"/>
                <w:lang w:eastAsia="ko-KR"/>
              </w:rPr>
              <w:t xml:space="preserve">, </w:t>
            </w:r>
            <w:r w:rsidR="0080054C" w:rsidRPr="00FC2C7D">
              <w:rPr>
                <w:rFonts w:eastAsia="Malgun Gothic"/>
                <w:lang w:eastAsia="ko-KR"/>
              </w:rPr>
              <w:t>Motorola Mobile Com Technology</w:t>
            </w:r>
            <w:r w:rsidR="00421E15" w:rsidRPr="00FC2C7D">
              <w:rPr>
                <w:rFonts w:eastAsia="Malgun Gothic"/>
                <w:lang w:eastAsia="ko-KR"/>
              </w:rPr>
              <w:t>,</w:t>
            </w:r>
            <w:ins w:id="2" w:author="Samsung-12493r02" w:date="2024-11-21T09:11:00Z">
              <w:r w:rsidR="00321AF8" w:rsidRPr="00FC2C7D">
                <w:rPr>
                  <w:rFonts w:eastAsia="Malgun Gothic"/>
                  <w:lang w:eastAsia="ko-KR"/>
                </w:rPr>
                <w:t xml:space="preserve"> </w:t>
              </w:r>
              <w:r w:rsidR="00321AF8" w:rsidRPr="00FC2C7D">
                <w:rPr>
                  <w:lang w:val="en-US"/>
                </w:rPr>
                <w:t>Lenovo,</w:t>
              </w:r>
            </w:ins>
            <w:r w:rsidR="00421E15" w:rsidRPr="00FC2C7D">
              <w:rPr>
                <w:rFonts w:eastAsia="Malgun Gothic"/>
                <w:lang w:eastAsia="ko-KR"/>
              </w:rPr>
              <w:t xml:space="preserve"> </w:t>
            </w:r>
            <w:ins w:id="3" w:author="Samsung-12493r02" w:date="2024-11-21T09:07:00Z">
              <w:r w:rsidR="00321AF8" w:rsidRPr="00FC2C7D">
                <w:rPr>
                  <w:rFonts w:eastAsia="Malgun Gothic"/>
                  <w:lang w:eastAsia="ko-KR"/>
                </w:rPr>
                <w:t>[</w:t>
              </w:r>
            </w:ins>
            <w:r w:rsidR="00421E15" w:rsidRPr="00FC2C7D">
              <w:rPr>
                <w:rFonts w:eastAsia="Malgun Gothic"/>
                <w:lang w:eastAsia="ko-KR"/>
              </w:rPr>
              <w:t>InterDigital</w:t>
            </w:r>
            <w:r w:rsidR="004E3133" w:rsidRPr="00FC2C7D">
              <w:rPr>
                <w:rFonts w:eastAsia="Malgun Gothic"/>
                <w:lang w:eastAsia="ko-KR"/>
              </w:rPr>
              <w:t xml:space="preserve">], </w:t>
            </w:r>
            <w:r w:rsidR="009457B6" w:rsidRPr="00FC2C7D">
              <w:rPr>
                <w:rFonts w:eastAsia="Malgun Gothic"/>
                <w:lang w:eastAsia="ko-KR"/>
              </w:rPr>
              <w:t>SK Telecom</w:t>
            </w:r>
            <w:r w:rsidR="001D585C" w:rsidRPr="00FC2C7D">
              <w:rPr>
                <w:rFonts w:eastAsia="Malgun Gothic"/>
                <w:lang w:eastAsia="ko-KR"/>
              </w:rPr>
              <w:t>, China Mobile, Toyota</w:t>
            </w:r>
            <w:ins w:id="4" w:author="Samsung-12762" w:date="2024-11-21T14:09:00Z">
              <w:r w:rsidR="003A4B3A" w:rsidRPr="00FC2C7D">
                <w:rPr>
                  <w:rFonts w:eastAsia="Malgun Gothic"/>
                  <w:lang w:eastAsia="ko-KR"/>
                </w:rPr>
                <w:t>, Deutsche Telekom</w:t>
              </w:r>
            </w:ins>
          </w:p>
        </w:tc>
      </w:tr>
      <w:tr w:rsidR="001E41F3" w:rsidRPr="00FC2C7D" w14:paraId="4196B218" w14:textId="77777777" w:rsidTr="00547111">
        <w:tc>
          <w:tcPr>
            <w:tcW w:w="1843" w:type="dxa"/>
            <w:tcBorders>
              <w:left w:val="single" w:sz="4" w:space="0" w:color="auto"/>
            </w:tcBorders>
          </w:tcPr>
          <w:p w14:paraId="14C300BA" w14:textId="77777777" w:rsidR="001E41F3" w:rsidRPr="00FC2C7D" w:rsidRDefault="001E41F3">
            <w:pPr>
              <w:pStyle w:val="CRCoverPage"/>
              <w:tabs>
                <w:tab w:val="right" w:pos="1759"/>
              </w:tabs>
              <w:spacing w:after="0"/>
              <w:rPr>
                <w:b/>
                <w:i/>
                <w:noProof/>
              </w:rPr>
            </w:pPr>
            <w:r w:rsidRPr="00FC2C7D">
              <w:rPr>
                <w:b/>
                <w:i/>
                <w:noProof/>
              </w:rPr>
              <w:t>Source to TSG:</w:t>
            </w:r>
          </w:p>
        </w:tc>
        <w:tc>
          <w:tcPr>
            <w:tcW w:w="7797" w:type="dxa"/>
            <w:gridSpan w:val="10"/>
            <w:tcBorders>
              <w:right w:val="single" w:sz="4" w:space="0" w:color="auto"/>
            </w:tcBorders>
            <w:shd w:val="pct30" w:color="FFFF00" w:fill="auto"/>
          </w:tcPr>
          <w:p w14:paraId="17FF8B7B" w14:textId="729AF422" w:rsidR="001E41F3" w:rsidRPr="00FC2C7D" w:rsidRDefault="00C148E6" w:rsidP="00547111">
            <w:pPr>
              <w:pStyle w:val="CRCoverPage"/>
              <w:spacing w:after="0"/>
              <w:ind w:left="100"/>
              <w:rPr>
                <w:noProof/>
              </w:rPr>
            </w:pPr>
            <w:r w:rsidRPr="00FC2C7D">
              <w:t>SA2</w:t>
            </w:r>
          </w:p>
        </w:tc>
      </w:tr>
      <w:tr w:rsidR="001E41F3" w:rsidRPr="00FC2C7D" w14:paraId="76303739" w14:textId="77777777" w:rsidTr="00547111">
        <w:tc>
          <w:tcPr>
            <w:tcW w:w="1843" w:type="dxa"/>
            <w:tcBorders>
              <w:left w:val="single" w:sz="4" w:space="0" w:color="auto"/>
            </w:tcBorders>
          </w:tcPr>
          <w:p w14:paraId="4D3B1657" w14:textId="77777777" w:rsidR="001E41F3" w:rsidRPr="00FC2C7D"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FC2C7D" w:rsidRDefault="001E41F3">
            <w:pPr>
              <w:pStyle w:val="CRCoverPage"/>
              <w:spacing w:after="0"/>
              <w:rPr>
                <w:noProof/>
                <w:sz w:val="8"/>
                <w:szCs w:val="8"/>
              </w:rPr>
            </w:pPr>
          </w:p>
        </w:tc>
      </w:tr>
      <w:tr w:rsidR="001E41F3" w:rsidRPr="00FC2C7D" w14:paraId="50563E52" w14:textId="77777777" w:rsidTr="00547111">
        <w:tc>
          <w:tcPr>
            <w:tcW w:w="1843" w:type="dxa"/>
            <w:tcBorders>
              <w:left w:val="single" w:sz="4" w:space="0" w:color="auto"/>
            </w:tcBorders>
          </w:tcPr>
          <w:p w14:paraId="32C381B7" w14:textId="77777777" w:rsidR="001E41F3" w:rsidRPr="00FC2C7D" w:rsidRDefault="001E41F3">
            <w:pPr>
              <w:pStyle w:val="CRCoverPage"/>
              <w:tabs>
                <w:tab w:val="right" w:pos="1759"/>
              </w:tabs>
              <w:spacing w:after="0"/>
              <w:rPr>
                <w:b/>
                <w:i/>
                <w:noProof/>
              </w:rPr>
            </w:pPr>
            <w:r w:rsidRPr="00FC2C7D">
              <w:rPr>
                <w:b/>
                <w:i/>
                <w:noProof/>
              </w:rPr>
              <w:t>Work item code</w:t>
            </w:r>
            <w:r w:rsidR="0051580D" w:rsidRPr="00FC2C7D">
              <w:rPr>
                <w:b/>
                <w:i/>
                <w:noProof/>
              </w:rPr>
              <w:t>:</w:t>
            </w:r>
          </w:p>
        </w:tc>
        <w:tc>
          <w:tcPr>
            <w:tcW w:w="3686" w:type="dxa"/>
            <w:gridSpan w:val="5"/>
            <w:shd w:val="pct30" w:color="FFFF00" w:fill="auto"/>
          </w:tcPr>
          <w:p w14:paraId="115414A3" w14:textId="6B8D9284" w:rsidR="001E41F3" w:rsidRPr="00FC2C7D" w:rsidRDefault="007B32BD">
            <w:pPr>
              <w:pStyle w:val="CRCoverPage"/>
              <w:spacing w:after="0"/>
              <w:ind w:left="100"/>
              <w:rPr>
                <w:noProof/>
              </w:rPr>
            </w:pPr>
            <w:r w:rsidRPr="00FC2C7D">
              <w:t>EnergySys</w:t>
            </w:r>
          </w:p>
        </w:tc>
        <w:tc>
          <w:tcPr>
            <w:tcW w:w="567" w:type="dxa"/>
            <w:tcBorders>
              <w:left w:val="nil"/>
            </w:tcBorders>
          </w:tcPr>
          <w:p w14:paraId="61A86BCF" w14:textId="77777777" w:rsidR="001E41F3" w:rsidRPr="00FC2C7D" w:rsidRDefault="001E41F3">
            <w:pPr>
              <w:pStyle w:val="CRCoverPage"/>
              <w:spacing w:after="0"/>
              <w:ind w:right="100"/>
              <w:rPr>
                <w:noProof/>
              </w:rPr>
            </w:pPr>
          </w:p>
        </w:tc>
        <w:tc>
          <w:tcPr>
            <w:tcW w:w="1417" w:type="dxa"/>
            <w:gridSpan w:val="3"/>
            <w:tcBorders>
              <w:left w:val="nil"/>
            </w:tcBorders>
          </w:tcPr>
          <w:p w14:paraId="153CBFB1" w14:textId="77777777" w:rsidR="001E41F3" w:rsidRPr="00FC2C7D" w:rsidRDefault="001E41F3">
            <w:pPr>
              <w:pStyle w:val="CRCoverPage"/>
              <w:spacing w:after="0"/>
              <w:jc w:val="right"/>
              <w:rPr>
                <w:noProof/>
              </w:rPr>
            </w:pPr>
            <w:r w:rsidRPr="00FC2C7D">
              <w:rPr>
                <w:b/>
                <w:i/>
                <w:noProof/>
              </w:rPr>
              <w:t>Date:</w:t>
            </w:r>
          </w:p>
        </w:tc>
        <w:tc>
          <w:tcPr>
            <w:tcW w:w="2127" w:type="dxa"/>
            <w:tcBorders>
              <w:right w:val="single" w:sz="4" w:space="0" w:color="auto"/>
            </w:tcBorders>
            <w:shd w:val="pct30" w:color="FFFF00" w:fill="auto"/>
          </w:tcPr>
          <w:p w14:paraId="56929475" w14:textId="4275B325" w:rsidR="001E41F3" w:rsidRPr="00FC2C7D" w:rsidRDefault="00BE411E" w:rsidP="003E6640">
            <w:pPr>
              <w:pStyle w:val="CRCoverPage"/>
              <w:spacing w:after="0"/>
              <w:ind w:left="100"/>
              <w:rPr>
                <w:noProof/>
              </w:rPr>
            </w:pPr>
            <w:r w:rsidRPr="00FC2C7D">
              <w:t>202</w:t>
            </w:r>
            <w:r w:rsidR="001D3F60" w:rsidRPr="00FC2C7D">
              <w:t>4</w:t>
            </w:r>
            <w:r w:rsidRPr="00FC2C7D">
              <w:t>-</w:t>
            </w:r>
            <w:r w:rsidR="00413515" w:rsidRPr="00FC2C7D">
              <w:t>1</w:t>
            </w:r>
            <w:r w:rsidR="003E6640" w:rsidRPr="00FC2C7D">
              <w:t>1</w:t>
            </w:r>
            <w:r w:rsidR="00413515" w:rsidRPr="00FC2C7D">
              <w:t>-0</w:t>
            </w:r>
            <w:r w:rsidR="003E6640" w:rsidRPr="00FC2C7D">
              <w:t>8</w:t>
            </w:r>
          </w:p>
        </w:tc>
      </w:tr>
      <w:tr w:rsidR="001E41F3" w:rsidRPr="00FC2C7D" w14:paraId="690C7843" w14:textId="77777777" w:rsidTr="00547111">
        <w:tc>
          <w:tcPr>
            <w:tcW w:w="1843" w:type="dxa"/>
            <w:tcBorders>
              <w:left w:val="single" w:sz="4" w:space="0" w:color="auto"/>
            </w:tcBorders>
          </w:tcPr>
          <w:p w14:paraId="17A1A642" w14:textId="77777777" w:rsidR="001E41F3" w:rsidRPr="00FC2C7D" w:rsidRDefault="001E41F3">
            <w:pPr>
              <w:pStyle w:val="CRCoverPage"/>
              <w:spacing w:after="0"/>
              <w:rPr>
                <w:b/>
                <w:i/>
                <w:noProof/>
                <w:sz w:val="8"/>
                <w:szCs w:val="8"/>
              </w:rPr>
            </w:pPr>
          </w:p>
        </w:tc>
        <w:tc>
          <w:tcPr>
            <w:tcW w:w="1986" w:type="dxa"/>
            <w:gridSpan w:val="4"/>
          </w:tcPr>
          <w:p w14:paraId="2F73FCFB" w14:textId="77777777" w:rsidR="001E41F3" w:rsidRPr="00FC2C7D" w:rsidRDefault="001E41F3">
            <w:pPr>
              <w:pStyle w:val="CRCoverPage"/>
              <w:spacing w:after="0"/>
              <w:rPr>
                <w:noProof/>
                <w:sz w:val="8"/>
                <w:szCs w:val="8"/>
              </w:rPr>
            </w:pPr>
          </w:p>
        </w:tc>
        <w:tc>
          <w:tcPr>
            <w:tcW w:w="2267" w:type="dxa"/>
            <w:gridSpan w:val="2"/>
          </w:tcPr>
          <w:p w14:paraId="0FBCFC35" w14:textId="77777777" w:rsidR="001E41F3" w:rsidRPr="00FC2C7D" w:rsidRDefault="001E41F3">
            <w:pPr>
              <w:pStyle w:val="CRCoverPage"/>
              <w:spacing w:after="0"/>
              <w:rPr>
                <w:noProof/>
                <w:sz w:val="8"/>
                <w:szCs w:val="8"/>
              </w:rPr>
            </w:pPr>
          </w:p>
        </w:tc>
        <w:tc>
          <w:tcPr>
            <w:tcW w:w="1417" w:type="dxa"/>
            <w:gridSpan w:val="3"/>
          </w:tcPr>
          <w:p w14:paraId="60243A9E" w14:textId="77777777" w:rsidR="001E41F3" w:rsidRPr="00FC2C7D"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FC2C7D" w:rsidRDefault="001E41F3">
            <w:pPr>
              <w:pStyle w:val="CRCoverPage"/>
              <w:spacing w:after="0"/>
              <w:rPr>
                <w:noProof/>
                <w:sz w:val="8"/>
                <w:szCs w:val="8"/>
              </w:rPr>
            </w:pPr>
          </w:p>
        </w:tc>
      </w:tr>
      <w:tr w:rsidR="001E41F3" w:rsidRPr="00FC2C7D" w14:paraId="13D4AF59" w14:textId="77777777" w:rsidTr="00547111">
        <w:trPr>
          <w:cantSplit/>
        </w:trPr>
        <w:tc>
          <w:tcPr>
            <w:tcW w:w="1843" w:type="dxa"/>
            <w:tcBorders>
              <w:left w:val="single" w:sz="4" w:space="0" w:color="auto"/>
            </w:tcBorders>
          </w:tcPr>
          <w:p w14:paraId="1E6EA205" w14:textId="77777777" w:rsidR="001E41F3" w:rsidRPr="00FC2C7D" w:rsidRDefault="001E41F3">
            <w:pPr>
              <w:pStyle w:val="CRCoverPage"/>
              <w:tabs>
                <w:tab w:val="right" w:pos="1759"/>
              </w:tabs>
              <w:spacing w:after="0"/>
              <w:rPr>
                <w:b/>
                <w:i/>
                <w:noProof/>
              </w:rPr>
            </w:pPr>
            <w:r w:rsidRPr="00FC2C7D">
              <w:rPr>
                <w:b/>
                <w:i/>
                <w:noProof/>
              </w:rPr>
              <w:t>Category:</w:t>
            </w:r>
          </w:p>
        </w:tc>
        <w:tc>
          <w:tcPr>
            <w:tcW w:w="851" w:type="dxa"/>
            <w:shd w:val="pct30" w:color="FFFF00" w:fill="auto"/>
          </w:tcPr>
          <w:p w14:paraId="154A6113" w14:textId="661CF9C8" w:rsidR="001E41F3" w:rsidRPr="00FC2C7D" w:rsidRDefault="007B32BD" w:rsidP="00D24991">
            <w:pPr>
              <w:pStyle w:val="CRCoverPage"/>
              <w:spacing w:after="0"/>
              <w:ind w:left="100" w:right="-609"/>
              <w:rPr>
                <w:b/>
                <w:noProof/>
              </w:rPr>
            </w:pPr>
            <w:r w:rsidRPr="00FC2C7D">
              <w:rPr>
                <w:b/>
                <w:i/>
                <w:noProof/>
                <w:sz w:val="18"/>
              </w:rPr>
              <w:t>B</w:t>
            </w:r>
          </w:p>
        </w:tc>
        <w:tc>
          <w:tcPr>
            <w:tcW w:w="3402" w:type="dxa"/>
            <w:gridSpan w:val="5"/>
            <w:tcBorders>
              <w:left w:val="nil"/>
            </w:tcBorders>
          </w:tcPr>
          <w:p w14:paraId="617AE5C6" w14:textId="77777777" w:rsidR="001E41F3" w:rsidRPr="00FC2C7D" w:rsidRDefault="001E41F3">
            <w:pPr>
              <w:pStyle w:val="CRCoverPage"/>
              <w:spacing w:after="0"/>
              <w:rPr>
                <w:noProof/>
              </w:rPr>
            </w:pPr>
          </w:p>
        </w:tc>
        <w:tc>
          <w:tcPr>
            <w:tcW w:w="1417" w:type="dxa"/>
            <w:gridSpan w:val="3"/>
            <w:tcBorders>
              <w:left w:val="nil"/>
            </w:tcBorders>
          </w:tcPr>
          <w:p w14:paraId="42CDCEE5" w14:textId="77777777" w:rsidR="001E41F3" w:rsidRPr="00FC2C7D" w:rsidRDefault="001E41F3">
            <w:pPr>
              <w:pStyle w:val="CRCoverPage"/>
              <w:spacing w:after="0"/>
              <w:jc w:val="right"/>
              <w:rPr>
                <w:b/>
                <w:i/>
                <w:noProof/>
              </w:rPr>
            </w:pPr>
            <w:r w:rsidRPr="00FC2C7D">
              <w:rPr>
                <w:b/>
                <w:i/>
                <w:noProof/>
              </w:rPr>
              <w:t>Release:</w:t>
            </w:r>
          </w:p>
        </w:tc>
        <w:tc>
          <w:tcPr>
            <w:tcW w:w="2127" w:type="dxa"/>
            <w:tcBorders>
              <w:right w:val="single" w:sz="4" w:space="0" w:color="auto"/>
            </w:tcBorders>
            <w:shd w:val="pct30" w:color="FFFF00" w:fill="auto"/>
          </w:tcPr>
          <w:p w14:paraId="6C870B98" w14:textId="75874C08" w:rsidR="001E41F3" w:rsidRPr="00FC2C7D" w:rsidRDefault="00180C06">
            <w:pPr>
              <w:pStyle w:val="CRCoverPage"/>
              <w:spacing w:after="0"/>
              <w:ind w:left="100"/>
              <w:rPr>
                <w:noProof/>
              </w:rPr>
            </w:pPr>
            <w:r w:rsidRPr="00FC2C7D">
              <w:rPr>
                <w:i/>
                <w:noProof/>
                <w:sz w:val="18"/>
              </w:rPr>
              <w:t>Rel-1</w:t>
            </w:r>
            <w:r w:rsidR="007B32BD" w:rsidRPr="00FC2C7D">
              <w:rPr>
                <w:i/>
                <w:noProof/>
                <w:sz w:val="18"/>
              </w:rPr>
              <w:t>9</w:t>
            </w:r>
          </w:p>
        </w:tc>
      </w:tr>
      <w:tr w:rsidR="001E41F3" w:rsidRPr="00FC2C7D" w14:paraId="30122F0C" w14:textId="77777777" w:rsidTr="00547111">
        <w:tc>
          <w:tcPr>
            <w:tcW w:w="1843" w:type="dxa"/>
            <w:tcBorders>
              <w:left w:val="single" w:sz="4" w:space="0" w:color="auto"/>
              <w:bottom w:val="single" w:sz="4" w:space="0" w:color="auto"/>
            </w:tcBorders>
          </w:tcPr>
          <w:p w14:paraId="615796D0" w14:textId="77777777" w:rsidR="001E41F3" w:rsidRPr="00FC2C7D"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FC2C7D" w:rsidRDefault="001E41F3">
            <w:pPr>
              <w:pStyle w:val="CRCoverPage"/>
              <w:spacing w:after="0"/>
              <w:ind w:left="383" w:hanging="383"/>
              <w:rPr>
                <w:i/>
                <w:noProof/>
                <w:sz w:val="18"/>
              </w:rPr>
            </w:pPr>
            <w:r w:rsidRPr="00FC2C7D">
              <w:rPr>
                <w:i/>
                <w:noProof/>
                <w:sz w:val="18"/>
              </w:rPr>
              <w:t xml:space="preserve">Use </w:t>
            </w:r>
            <w:r w:rsidRPr="00FC2C7D">
              <w:rPr>
                <w:i/>
                <w:noProof/>
                <w:sz w:val="18"/>
                <w:u w:val="single"/>
              </w:rPr>
              <w:t>one</w:t>
            </w:r>
            <w:r w:rsidRPr="00FC2C7D">
              <w:rPr>
                <w:i/>
                <w:noProof/>
                <w:sz w:val="18"/>
              </w:rPr>
              <w:t xml:space="preserve"> of the following categories:</w:t>
            </w:r>
            <w:r w:rsidRPr="00FC2C7D">
              <w:rPr>
                <w:b/>
                <w:i/>
                <w:noProof/>
                <w:sz w:val="18"/>
              </w:rPr>
              <w:br/>
              <w:t>F</w:t>
            </w:r>
            <w:r w:rsidRPr="00FC2C7D">
              <w:rPr>
                <w:i/>
                <w:noProof/>
                <w:sz w:val="18"/>
              </w:rPr>
              <w:t xml:space="preserve">  (correction)</w:t>
            </w:r>
            <w:r w:rsidRPr="00FC2C7D">
              <w:rPr>
                <w:i/>
                <w:noProof/>
                <w:sz w:val="18"/>
              </w:rPr>
              <w:br/>
            </w:r>
            <w:r w:rsidRPr="00FC2C7D">
              <w:rPr>
                <w:b/>
                <w:i/>
                <w:noProof/>
                <w:sz w:val="18"/>
              </w:rPr>
              <w:t>A</w:t>
            </w:r>
            <w:r w:rsidRPr="00FC2C7D">
              <w:rPr>
                <w:i/>
                <w:noProof/>
                <w:sz w:val="18"/>
              </w:rPr>
              <w:t xml:space="preserve">  (</w:t>
            </w:r>
            <w:r w:rsidR="00DE34CF" w:rsidRPr="00FC2C7D">
              <w:rPr>
                <w:i/>
                <w:noProof/>
                <w:sz w:val="18"/>
              </w:rPr>
              <w:t xml:space="preserve">mirror </w:t>
            </w:r>
            <w:r w:rsidRPr="00FC2C7D">
              <w:rPr>
                <w:i/>
                <w:noProof/>
                <w:sz w:val="18"/>
              </w:rPr>
              <w:t>correspond</w:t>
            </w:r>
            <w:r w:rsidR="00DE34CF" w:rsidRPr="00FC2C7D">
              <w:rPr>
                <w:i/>
                <w:noProof/>
                <w:sz w:val="18"/>
              </w:rPr>
              <w:t xml:space="preserve">ing </w:t>
            </w:r>
            <w:r w:rsidRPr="00FC2C7D">
              <w:rPr>
                <w:i/>
                <w:noProof/>
                <w:sz w:val="18"/>
              </w:rPr>
              <w:t xml:space="preserve">to a </w:t>
            </w:r>
            <w:r w:rsidR="00DE34CF" w:rsidRPr="00FC2C7D">
              <w:rPr>
                <w:i/>
                <w:noProof/>
                <w:sz w:val="18"/>
              </w:rPr>
              <w:t xml:space="preserve">change </w:t>
            </w:r>
            <w:r w:rsidRPr="00FC2C7D">
              <w:rPr>
                <w:i/>
                <w:noProof/>
                <w:sz w:val="18"/>
              </w:rPr>
              <w:t xml:space="preserve">in an earlier </w:t>
            </w:r>
            <w:r w:rsidR="00665C47" w:rsidRPr="00FC2C7D">
              <w:rPr>
                <w:i/>
                <w:noProof/>
                <w:sz w:val="18"/>
              </w:rPr>
              <w:tab/>
            </w:r>
            <w:r w:rsidR="00665C47" w:rsidRPr="00FC2C7D">
              <w:rPr>
                <w:i/>
                <w:noProof/>
                <w:sz w:val="18"/>
              </w:rPr>
              <w:tab/>
            </w:r>
            <w:r w:rsidR="00665C47" w:rsidRPr="00FC2C7D">
              <w:rPr>
                <w:i/>
                <w:noProof/>
                <w:sz w:val="18"/>
              </w:rPr>
              <w:tab/>
            </w:r>
            <w:r w:rsidR="00665C47" w:rsidRPr="00FC2C7D">
              <w:rPr>
                <w:i/>
                <w:noProof/>
                <w:sz w:val="18"/>
              </w:rPr>
              <w:tab/>
            </w:r>
            <w:r w:rsidR="00665C47" w:rsidRPr="00FC2C7D">
              <w:rPr>
                <w:i/>
                <w:noProof/>
                <w:sz w:val="18"/>
              </w:rPr>
              <w:tab/>
            </w:r>
            <w:r w:rsidR="00665C47" w:rsidRPr="00FC2C7D">
              <w:rPr>
                <w:i/>
                <w:noProof/>
                <w:sz w:val="18"/>
              </w:rPr>
              <w:tab/>
            </w:r>
            <w:r w:rsidR="00665C47" w:rsidRPr="00FC2C7D">
              <w:rPr>
                <w:i/>
                <w:noProof/>
                <w:sz w:val="18"/>
              </w:rPr>
              <w:tab/>
            </w:r>
            <w:r w:rsidR="00665C47" w:rsidRPr="00FC2C7D">
              <w:rPr>
                <w:i/>
                <w:noProof/>
                <w:sz w:val="18"/>
              </w:rPr>
              <w:tab/>
            </w:r>
            <w:r w:rsidR="00665C47" w:rsidRPr="00FC2C7D">
              <w:rPr>
                <w:i/>
                <w:noProof/>
                <w:sz w:val="18"/>
              </w:rPr>
              <w:tab/>
            </w:r>
            <w:r w:rsidR="00665C47" w:rsidRPr="00FC2C7D">
              <w:rPr>
                <w:i/>
                <w:noProof/>
                <w:sz w:val="18"/>
              </w:rPr>
              <w:tab/>
            </w:r>
            <w:r w:rsidR="00665C47" w:rsidRPr="00FC2C7D">
              <w:rPr>
                <w:i/>
                <w:noProof/>
                <w:sz w:val="18"/>
              </w:rPr>
              <w:tab/>
            </w:r>
            <w:r w:rsidR="00665C47" w:rsidRPr="00FC2C7D">
              <w:rPr>
                <w:i/>
                <w:noProof/>
                <w:sz w:val="18"/>
              </w:rPr>
              <w:tab/>
            </w:r>
            <w:r w:rsidR="00665C47" w:rsidRPr="00FC2C7D">
              <w:rPr>
                <w:i/>
                <w:noProof/>
                <w:sz w:val="18"/>
              </w:rPr>
              <w:tab/>
            </w:r>
            <w:r w:rsidRPr="00FC2C7D">
              <w:rPr>
                <w:i/>
                <w:noProof/>
                <w:sz w:val="18"/>
              </w:rPr>
              <w:t>release)</w:t>
            </w:r>
            <w:r w:rsidRPr="00FC2C7D">
              <w:rPr>
                <w:i/>
                <w:noProof/>
                <w:sz w:val="18"/>
              </w:rPr>
              <w:br/>
            </w:r>
            <w:r w:rsidRPr="00FC2C7D">
              <w:rPr>
                <w:b/>
                <w:i/>
                <w:noProof/>
                <w:sz w:val="18"/>
              </w:rPr>
              <w:t>B</w:t>
            </w:r>
            <w:r w:rsidRPr="00FC2C7D">
              <w:rPr>
                <w:i/>
                <w:noProof/>
                <w:sz w:val="18"/>
              </w:rPr>
              <w:t xml:space="preserve">  (addition of feature), </w:t>
            </w:r>
            <w:r w:rsidRPr="00FC2C7D">
              <w:rPr>
                <w:i/>
                <w:noProof/>
                <w:sz w:val="18"/>
              </w:rPr>
              <w:br/>
            </w:r>
            <w:r w:rsidRPr="00FC2C7D">
              <w:rPr>
                <w:b/>
                <w:i/>
                <w:noProof/>
                <w:sz w:val="18"/>
              </w:rPr>
              <w:t>C</w:t>
            </w:r>
            <w:r w:rsidRPr="00FC2C7D">
              <w:rPr>
                <w:i/>
                <w:noProof/>
                <w:sz w:val="18"/>
              </w:rPr>
              <w:t xml:space="preserve">  (functional modification of feature)</w:t>
            </w:r>
            <w:r w:rsidRPr="00FC2C7D">
              <w:rPr>
                <w:i/>
                <w:noProof/>
                <w:sz w:val="18"/>
              </w:rPr>
              <w:br/>
            </w:r>
            <w:r w:rsidRPr="00FC2C7D">
              <w:rPr>
                <w:b/>
                <w:i/>
                <w:noProof/>
                <w:sz w:val="18"/>
              </w:rPr>
              <w:t>D</w:t>
            </w:r>
            <w:r w:rsidRPr="00FC2C7D">
              <w:rPr>
                <w:i/>
                <w:noProof/>
                <w:sz w:val="18"/>
              </w:rPr>
              <w:t xml:space="preserve">  (editorial modification)</w:t>
            </w:r>
          </w:p>
          <w:p w14:paraId="05D36727" w14:textId="77777777" w:rsidR="001E41F3" w:rsidRPr="00FC2C7D" w:rsidRDefault="001E41F3">
            <w:pPr>
              <w:pStyle w:val="CRCoverPage"/>
              <w:rPr>
                <w:noProof/>
              </w:rPr>
            </w:pPr>
            <w:r w:rsidRPr="00FC2C7D">
              <w:rPr>
                <w:noProof/>
                <w:sz w:val="18"/>
              </w:rPr>
              <w:t>Detailed explanations of the above categories can</w:t>
            </w:r>
            <w:r w:rsidRPr="00FC2C7D">
              <w:rPr>
                <w:noProof/>
                <w:sz w:val="18"/>
              </w:rPr>
              <w:br/>
              <w:t xml:space="preserve">be found in 3GPP </w:t>
            </w:r>
            <w:hyperlink r:id="rId13" w:history="1">
              <w:r w:rsidRPr="00FC2C7D">
                <w:rPr>
                  <w:rStyle w:val="Hyperlink"/>
                  <w:noProof/>
                  <w:sz w:val="18"/>
                </w:rPr>
                <w:t>TR 21.900</w:t>
              </w:r>
            </w:hyperlink>
            <w:r w:rsidRPr="00FC2C7D">
              <w:rPr>
                <w:noProof/>
                <w:sz w:val="18"/>
              </w:rPr>
              <w:t>.</w:t>
            </w:r>
          </w:p>
        </w:tc>
        <w:tc>
          <w:tcPr>
            <w:tcW w:w="3120" w:type="dxa"/>
            <w:gridSpan w:val="2"/>
            <w:tcBorders>
              <w:bottom w:val="single" w:sz="4" w:space="0" w:color="auto"/>
              <w:right w:val="single" w:sz="4" w:space="0" w:color="auto"/>
            </w:tcBorders>
          </w:tcPr>
          <w:p w14:paraId="1A28F380" w14:textId="0CF16BFB" w:rsidR="000C038A" w:rsidRPr="00FC2C7D" w:rsidRDefault="001E41F3" w:rsidP="00BD6BB8">
            <w:pPr>
              <w:pStyle w:val="CRCoverPage"/>
              <w:tabs>
                <w:tab w:val="left" w:pos="950"/>
              </w:tabs>
              <w:spacing w:after="0"/>
              <w:ind w:left="241" w:hanging="241"/>
              <w:rPr>
                <w:i/>
                <w:noProof/>
                <w:sz w:val="18"/>
              </w:rPr>
            </w:pPr>
            <w:r w:rsidRPr="00FC2C7D">
              <w:rPr>
                <w:i/>
                <w:noProof/>
                <w:sz w:val="18"/>
              </w:rPr>
              <w:t xml:space="preserve">Use </w:t>
            </w:r>
            <w:r w:rsidRPr="00FC2C7D">
              <w:rPr>
                <w:i/>
                <w:noProof/>
                <w:sz w:val="18"/>
                <w:u w:val="single"/>
              </w:rPr>
              <w:t>one</w:t>
            </w:r>
            <w:r w:rsidRPr="00FC2C7D">
              <w:rPr>
                <w:i/>
                <w:noProof/>
                <w:sz w:val="18"/>
              </w:rPr>
              <w:t xml:space="preserve"> of the following releases:</w:t>
            </w:r>
            <w:r w:rsidRPr="00FC2C7D">
              <w:rPr>
                <w:i/>
                <w:noProof/>
                <w:sz w:val="18"/>
              </w:rPr>
              <w:br/>
              <w:t>Rel-8</w:t>
            </w:r>
            <w:r w:rsidRPr="00FC2C7D">
              <w:rPr>
                <w:i/>
                <w:noProof/>
                <w:sz w:val="18"/>
              </w:rPr>
              <w:tab/>
              <w:t>(Release 8)</w:t>
            </w:r>
            <w:r w:rsidR="007C2097" w:rsidRPr="00FC2C7D">
              <w:rPr>
                <w:i/>
                <w:noProof/>
                <w:sz w:val="18"/>
              </w:rPr>
              <w:br/>
              <w:t>Rel-9</w:t>
            </w:r>
            <w:r w:rsidR="007C2097" w:rsidRPr="00FC2C7D">
              <w:rPr>
                <w:i/>
                <w:noProof/>
                <w:sz w:val="18"/>
              </w:rPr>
              <w:tab/>
              <w:t>(Release 9)</w:t>
            </w:r>
            <w:r w:rsidR="009777D9" w:rsidRPr="00FC2C7D">
              <w:rPr>
                <w:i/>
                <w:noProof/>
                <w:sz w:val="18"/>
              </w:rPr>
              <w:br/>
              <w:t>Rel-10</w:t>
            </w:r>
            <w:r w:rsidR="009777D9" w:rsidRPr="00FC2C7D">
              <w:rPr>
                <w:i/>
                <w:noProof/>
                <w:sz w:val="18"/>
              </w:rPr>
              <w:tab/>
              <w:t>(Release 10)</w:t>
            </w:r>
            <w:r w:rsidR="000C038A" w:rsidRPr="00FC2C7D">
              <w:rPr>
                <w:i/>
                <w:noProof/>
                <w:sz w:val="18"/>
              </w:rPr>
              <w:br/>
              <w:t>Rel-11</w:t>
            </w:r>
            <w:r w:rsidR="000C038A" w:rsidRPr="00FC2C7D">
              <w:rPr>
                <w:i/>
                <w:noProof/>
                <w:sz w:val="18"/>
              </w:rPr>
              <w:tab/>
              <w:t>(Release 11)</w:t>
            </w:r>
            <w:r w:rsidR="000C038A" w:rsidRPr="00FC2C7D">
              <w:rPr>
                <w:i/>
                <w:noProof/>
                <w:sz w:val="18"/>
              </w:rPr>
              <w:br/>
            </w:r>
            <w:r w:rsidR="002E472E" w:rsidRPr="00FC2C7D">
              <w:rPr>
                <w:i/>
                <w:noProof/>
                <w:sz w:val="18"/>
              </w:rPr>
              <w:t>…</w:t>
            </w:r>
            <w:r w:rsidR="0051580D" w:rsidRPr="00FC2C7D">
              <w:rPr>
                <w:i/>
                <w:noProof/>
                <w:sz w:val="18"/>
              </w:rPr>
              <w:br/>
            </w:r>
            <w:r w:rsidR="00E34898" w:rsidRPr="00FC2C7D">
              <w:rPr>
                <w:i/>
                <w:noProof/>
                <w:sz w:val="18"/>
              </w:rPr>
              <w:t>Rel-16</w:t>
            </w:r>
            <w:r w:rsidR="00E34898" w:rsidRPr="00FC2C7D">
              <w:rPr>
                <w:i/>
                <w:noProof/>
                <w:sz w:val="18"/>
              </w:rPr>
              <w:tab/>
              <w:t>(Release 16)</w:t>
            </w:r>
            <w:r w:rsidR="002E472E" w:rsidRPr="00FC2C7D">
              <w:rPr>
                <w:i/>
                <w:noProof/>
                <w:sz w:val="18"/>
              </w:rPr>
              <w:br/>
              <w:t>Rel-17</w:t>
            </w:r>
            <w:r w:rsidR="002E472E" w:rsidRPr="00FC2C7D">
              <w:rPr>
                <w:i/>
                <w:noProof/>
                <w:sz w:val="18"/>
              </w:rPr>
              <w:tab/>
              <w:t>(Release 17)</w:t>
            </w:r>
            <w:r w:rsidR="002E472E" w:rsidRPr="00FC2C7D">
              <w:rPr>
                <w:i/>
                <w:noProof/>
                <w:sz w:val="18"/>
              </w:rPr>
              <w:br/>
              <w:t>Rel-18</w:t>
            </w:r>
            <w:r w:rsidR="002E472E" w:rsidRPr="00FC2C7D">
              <w:rPr>
                <w:i/>
                <w:noProof/>
                <w:sz w:val="18"/>
              </w:rPr>
              <w:tab/>
              <w:t>(Release 18)</w:t>
            </w:r>
            <w:r w:rsidR="001A2CA0" w:rsidRPr="00FC2C7D">
              <w:rPr>
                <w:i/>
                <w:noProof/>
                <w:sz w:val="18"/>
              </w:rPr>
              <w:br/>
              <w:t>Rel-19</w:t>
            </w:r>
            <w:r w:rsidR="001A2CA0" w:rsidRPr="00FC2C7D">
              <w:rPr>
                <w:i/>
                <w:noProof/>
                <w:sz w:val="18"/>
              </w:rPr>
              <w:tab/>
              <w:t>(Release 19)</w:t>
            </w:r>
          </w:p>
        </w:tc>
      </w:tr>
      <w:tr w:rsidR="001E41F3" w:rsidRPr="00FC2C7D" w14:paraId="7FBEB8E7" w14:textId="77777777" w:rsidTr="00547111">
        <w:tc>
          <w:tcPr>
            <w:tcW w:w="1843" w:type="dxa"/>
          </w:tcPr>
          <w:p w14:paraId="44A3A604" w14:textId="77777777" w:rsidR="001E41F3" w:rsidRPr="00FC2C7D" w:rsidRDefault="001E41F3">
            <w:pPr>
              <w:pStyle w:val="CRCoverPage"/>
              <w:spacing w:after="0"/>
              <w:rPr>
                <w:b/>
                <w:i/>
                <w:noProof/>
                <w:sz w:val="8"/>
                <w:szCs w:val="8"/>
              </w:rPr>
            </w:pPr>
          </w:p>
        </w:tc>
        <w:tc>
          <w:tcPr>
            <w:tcW w:w="7797" w:type="dxa"/>
            <w:gridSpan w:val="10"/>
          </w:tcPr>
          <w:p w14:paraId="5524CC4E" w14:textId="77777777" w:rsidR="001E41F3" w:rsidRPr="00FC2C7D" w:rsidRDefault="001E41F3">
            <w:pPr>
              <w:pStyle w:val="CRCoverPage"/>
              <w:spacing w:after="0"/>
              <w:rPr>
                <w:noProof/>
                <w:sz w:val="8"/>
                <w:szCs w:val="8"/>
              </w:rPr>
            </w:pPr>
          </w:p>
        </w:tc>
      </w:tr>
      <w:tr w:rsidR="008879D3" w:rsidRPr="00FC2C7D" w14:paraId="1256F52C" w14:textId="77777777" w:rsidTr="00547111">
        <w:tc>
          <w:tcPr>
            <w:tcW w:w="2694" w:type="dxa"/>
            <w:gridSpan w:val="2"/>
            <w:tcBorders>
              <w:top w:val="single" w:sz="4" w:space="0" w:color="auto"/>
              <w:left w:val="single" w:sz="4" w:space="0" w:color="auto"/>
            </w:tcBorders>
          </w:tcPr>
          <w:p w14:paraId="52C87DB0" w14:textId="77777777" w:rsidR="008879D3" w:rsidRPr="00FC2C7D" w:rsidRDefault="008879D3" w:rsidP="008879D3">
            <w:pPr>
              <w:pStyle w:val="CRCoverPage"/>
              <w:tabs>
                <w:tab w:val="right" w:pos="2184"/>
              </w:tabs>
              <w:spacing w:after="0"/>
              <w:rPr>
                <w:b/>
                <w:i/>
                <w:noProof/>
              </w:rPr>
            </w:pPr>
            <w:r w:rsidRPr="00FC2C7D">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27EB00" w:rsidR="00021841" w:rsidRPr="00FC2C7D" w:rsidRDefault="005A23E5" w:rsidP="000C0CBA">
            <w:pPr>
              <w:rPr>
                <w:rFonts w:ascii="Arial" w:eastAsia="Malgun Gothic" w:hAnsi="Arial"/>
                <w:noProof/>
                <w:color w:val="FF0000"/>
                <w:lang w:eastAsia="ko-KR"/>
              </w:rPr>
            </w:pPr>
            <w:r w:rsidRPr="00FC2C7D">
              <w:rPr>
                <w:rFonts w:ascii="Arial" w:eastAsia="Malgun Gothic" w:hAnsi="Arial"/>
                <w:noProof/>
                <w:lang w:eastAsia="ko-KR"/>
              </w:rPr>
              <w:t xml:space="preserve">Based on KI#3 conclusion in TR 23.700-66, NF </w:t>
            </w:r>
            <w:r w:rsidR="000C0CBA" w:rsidRPr="00FC2C7D">
              <w:rPr>
                <w:rFonts w:ascii="Arial" w:eastAsia="Malgun Gothic" w:hAnsi="Arial"/>
                <w:noProof/>
                <w:lang w:eastAsia="ko-KR"/>
              </w:rPr>
              <w:t xml:space="preserve">discovery and (re-)selection </w:t>
            </w:r>
            <w:r w:rsidRPr="00FC2C7D">
              <w:rPr>
                <w:rFonts w:ascii="Arial" w:eastAsia="Malgun Gothic" w:hAnsi="Arial"/>
                <w:noProof/>
                <w:lang w:eastAsia="ko-KR"/>
              </w:rPr>
              <w:t xml:space="preserve">should </w:t>
            </w:r>
            <w:r w:rsidR="001B23F5" w:rsidRPr="00FC2C7D">
              <w:rPr>
                <w:rFonts w:ascii="Arial" w:eastAsia="Malgun Gothic" w:hAnsi="Arial"/>
                <w:noProof/>
                <w:lang w:eastAsia="ko-KR"/>
              </w:rPr>
              <w:t>support the use of energy related information as one of criteria for NF selection</w:t>
            </w:r>
            <w:r w:rsidRPr="00FC2C7D">
              <w:rPr>
                <w:rFonts w:ascii="Arial" w:eastAsia="Malgun Gothic" w:hAnsi="Arial"/>
                <w:noProof/>
                <w:lang w:eastAsia="ko-KR"/>
              </w:rPr>
              <w:t>.</w:t>
            </w:r>
          </w:p>
        </w:tc>
      </w:tr>
      <w:tr w:rsidR="008879D3" w:rsidRPr="00FC2C7D" w14:paraId="4CA74D09" w14:textId="77777777" w:rsidTr="00547111">
        <w:tc>
          <w:tcPr>
            <w:tcW w:w="2694" w:type="dxa"/>
            <w:gridSpan w:val="2"/>
            <w:tcBorders>
              <w:left w:val="single" w:sz="4" w:space="0" w:color="auto"/>
            </w:tcBorders>
          </w:tcPr>
          <w:p w14:paraId="2D0866D6" w14:textId="77777777" w:rsidR="008879D3" w:rsidRPr="00FC2C7D" w:rsidRDefault="008879D3" w:rsidP="008879D3">
            <w:pPr>
              <w:pStyle w:val="CRCoverPage"/>
              <w:spacing w:after="0"/>
              <w:rPr>
                <w:b/>
                <w:i/>
                <w:noProof/>
                <w:sz w:val="8"/>
                <w:szCs w:val="8"/>
              </w:rPr>
            </w:pPr>
          </w:p>
        </w:tc>
        <w:tc>
          <w:tcPr>
            <w:tcW w:w="6946" w:type="dxa"/>
            <w:gridSpan w:val="9"/>
            <w:tcBorders>
              <w:right w:val="single" w:sz="4" w:space="0" w:color="auto"/>
            </w:tcBorders>
          </w:tcPr>
          <w:p w14:paraId="365DEF04" w14:textId="77777777" w:rsidR="008879D3" w:rsidRPr="00FC2C7D" w:rsidRDefault="008879D3" w:rsidP="008879D3">
            <w:pPr>
              <w:pStyle w:val="CRCoverPage"/>
              <w:spacing w:after="0"/>
              <w:rPr>
                <w:noProof/>
                <w:color w:val="FF0000"/>
                <w:sz w:val="8"/>
                <w:szCs w:val="8"/>
              </w:rPr>
            </w:pPr>
          </w:p>
        </w:tc>
      </w:tr>
      <w:tr w:rsidR="008879D3" w:rsidRPr="00FC2C7D" w14:paraId="21016551" w14:textId="77777777" w:rsidTr="00547111">
        <w:tc>
          <w:tcPr>
            <w:tcW w:w="2694" w:type="dxa"/>
            <w:gridSpan w:val="2"/>
            <w:tcBorders>
              <w:left w:val="single" w:sz="4" w:space="0" w:color="auto"/>
            </w:tcBorders>
          </w:tcPr>
          <w:p w14:paraId="49433147" w14:textId="77777777" w:rsidR="008879D3" w:rsidRPr="00FC2C7D" w:rsidRDefault="008879D3" w:rsidP="008879D3">
            <w:pPr>
              <w:pStyle w:val="CRCoverPage"/>
              <w:tabs>
                <w:tab w:val="right" w:pos="2184"/>
              </w:tabs>
              <w:spacing w:after="0"/>
              <w:rPr>
                <w:b/>
                <w:i/>
                <w:noProof/>
              </w:rPr>
            </w:pPr>
            <w:r w:rsidRPr="00FC2C7D">
              <w:rPr>
                <w:b/>
                <w:i/>
                <w:noProof/>
              </w:rPr>
              <w:t>Summary of change:</w:t>
            </w:r>
          </w:p>
        </w:tc>
        <w:tc>
          <w:tcPr>
            <w:tcW w:w="6946" w:type="dxa"/>
            <w:gridSpan w:val="9"/>
            <w:tcBorders>
              <w:right w:val="single" w:sz="4" w:space="0" w:color="auto"/>
            </w:tcBorders>
            <w:shd w:val="pct30" w:color="FFFF00" w:fill="auto"/>
          </w:tcPr>
          <w:p w14:paraId="65890AC2" w14:textId="686E41B4" w:rsidR="008879D3" w:rsidRPr="00FC2C7D" w:rsidRDefault="008F0906" w:rsidP="008F0906">
            <w:pPr>
              <w:pStyle w:val="CRCoverPage"/>
              <w:numPr>
                <w:ilvl w:val="0"/>
                <w:numId w:val="21"/>
              </w:numPr>
              <w:spacing w:after="0"/>
              <w:rPr>
                <w:rFonts w:eastAsia="Malgun Gothic"/>
                <w:noProof/>
                <w:lang w:eastAsia="ko-KR"/>
              </w:rPr>
            </w:pPr>
            <w:r w:rsidRPr="00FC2C7D">
              <w:rPr>
                <w:rFonts w:eastAsia="Malgun Gothic"/>
                <w:noProof/>
                <w:lang w:eastAsia="ko-KR"/>
              </w:rPr>
              <w:t>Energy related information to be included to the NF profile is introduced.</w:t>
            </w:r>
          </w:p>
          <w:p w14:paraId="31C656EC" w14:textId="6D2A6072" w:rsidR="00850D31" w:rsidRPr="00FC2C7D" w:rsidRDefault="00850D31" w:rsidP="000C0CBA">
            <w:pPr>
              <w:pStyle w:val="CRCoverPage"/>
              <w:numPr>
                <w:ilvl w:val="0"/>
                <w:numId w:val="21"/>
              </w:numPr>
              <w:spacing w:after="0"/>
              <w:rPr>
                <w:noProof/>
              </w:rPr>
            </w:pPr>
            <w:r w:rsidRPr="00FC2C7D">
              <w:rPr>
                <w:noProof/>
              </w:rPr>
              <w:t xml:space="preserve">Energy </w:t>
            </w:r>
            <w:r w:rsidRPr="00FC2C7D">
              <w:rPr>
                <w:rFonts w:eastAsia="Malgun Gothic"/>
                <w:noProof/>
                <w:lang w:eastAsia="ko-KR"/>
              </w:rPr>
              <w:t xml:space="preserve">related </w:t>
            </w:r>
            <w:r w:rsidRPr="00FC2C7D">
              <w:rPr>
                <w:noProof/>
              </w:rPr>
              <w:t>information awared NF discovery and selection principle</w:t>
            </w:r>
            <w:r w:rsidR="000C0CBA" w:rsidRPr="00FC2C7D">
              <w:rPr>
                <w:noProof/>
              </w:rPr>
              <w:t>s and related procedure descriptions are introduced.</w:t>
            </w:r>
          </w:p>
        </w:tc>
      </w:tr>
      <w:tr w:rsidR="008879D3" w:rsidRPr="00FC2C7D" w14:paraId="1F886379" w14:textId="77777777" w:rsidTr="00547111">
        <w:tc>
          <w:tcPr>
            <w:tcW w:w="2694" w:type="dxa"/>
            <w:gridSpan w:val="2"/>
            <w:tcBorders>
              <w:left w:val="single" w:sz="4" w:space="0" w:color="auto"/>
            </w:tcBorders>
          </w:tcPr>
          <w:p w14:paraId="4D989623" w14:textId="77777777" w:rsidR="008879D3" w:rsidRPr="00FC2C7D" w:rsidRDefault="008879D3" w:rsidP="008879D3">
            <w:pPr>
              <w:pStyle w:val="CRCoverPage"/>
              <w:spacing w:after="0"/>
              <w:rPr>
                <w:b/>
                <w:i/>
                <w:noProof/>
                <w:sz w:val="8"/>
                <w:szCs w:val="8"/>
              </w:rPr>
            </w:pPr>
          </w:p>
        </w:tc>
        <w:tc>
          <w:tcPr>
            <w:tcW w:w="6946" w:type="dxa"/>
            <w:gridSpan w:val="9"/>
            <w:tcBorders>
              <w:right w:val="single" w:sz="4" w:space="0" w:color="auto"/>
            </w:tcBorders>
          </w:tcPr>
          <w:p w14:paraId="71C4A204" w14:textId="77777777" w:rsidR="008879D3" w:rsidRPr="00FC2C7D" w:rsidRDefault="008879D3" w:rsidP="008879D3">
            <w:pPr>
              <w:pStyle w:val="CRCoverPage"/>
              <w:spacing w:after="0"/>
              <w:rPr>
                <w:noProof/>
                <w:color w:val="FF0000"/>
                <w:sz w:val="8"/>
                <w:szCs w:val="8"/>
              </w:rPr>
            </w:pPr>
          </w:p>
        </w:tc>
      </w:tr>
      <w:tr w:rsidR="008879D3" w:rsidRPr="00FC2C7D" w14:paraId="678D7BF9" w14:textId="77777777" w:rsidTr="00547111">
        <w:tc>
          <w:tcPr>
            <w:tcW w:w="2694" w:type="dxa"/>
            <w:gridSpan w:val="2"/>
            <w:tcBorders>
              <w:left w:val="single" w:sz="4" w:space="0" w:color="auto"/>
              <w:bottom w:val="single" w:sz="4" w:space="0" w:color="auto"/>
            </w:tcBorders>
          </w:tcPr>
          <w:p w14:paraId="4E5CE1B6" w14:textId="77777777" w:rsidR="008879D3" w:rsidRPr="00FC2C7D" w:rsidRDefault="008879D3" w:rsidP="008879D3">
            <w:pPr>
              <w:pStyle w:val="CRCoverPage"/>
              <w:tabs>
                <w:tab w:val="right" w:pos="2184"/>
              </w:tabs>
              <w:spacing w:after="0"/>
              <w:rPr>
                <w:b/>
                <w:i/>
                <w:noProof/>
              </w:rPr>
            </w:pPr>
            <w:r w:rsidRPr="00FC2C7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410FCD1" w:rsidR="008879D3" w:rsidRPr="00FC2C7D" w:rsidRDefault="008F0906" w:rsidP="008F0906">
            <w:pPr>
              <w:pStyle w:val="CRCoverPage"/>
              <w:spacing w:after="0"/>
              <w:ind w:left="100"/>
              <w:rPr>
                <w:noProof/>
                <w:color w:val="FF0000"/>
              </w:rPr>
            </w:pPr>
            <w:r w:rsidRPr="00FC2C7D">
              <w:t>The NF selection/re-selection related functionalities considering energy saving and energy efficiency cannot be supported</w:t>
            </w:r>
            <w:r w:rsidRPr="00FC2C7D">
              <w:rPr>
                <w:noProof/>
              </w:rPr>
              <w:t>.</w:t>
            </w:r>
          </w:p>
        </w:tc>
      </w:tr>
      <w:tr w:rsidR="001E41F3" w:rsidRPr="00FC2C7D" w14:paraId="034AF533" w14:textId="77777777" w:rsidTr="00547111">
        <w:tc>
          <w:tcPr>
            <w:tcW w:w="2694" w:type="dxa"/>
            <w:gridSpan w:val="2"/>
          </w:tcPr>
          <w:p w14:paraId="39D9EB5B" w14:textId="77777777" w:rsidR="001E41F3" w:rsidRPr="00FC2C7D" w:rsidRDefault="001E41F3">
            <w:pPr>
              <w:pStyle w:val="CRCoverPage"/>
              <w:spacing w:after="0"/>
              <w:rPr>
                <w:b/>
                <w:i/>
                <w:noProof/>
                <w:sz w:val="8"/>
                <w:szCs w:val="8"/>
              </w:rPr>
            </w:pPr>
          </w:p>
        </w:tc>
        <w:tc>
          <w:tcPr>
            <w:tcW w:w="6946" w:type="dxa"/>
            <w:gridSpan w:val="9"/>
          </w:tcPr>
          <w:p w14:paraId="7826CB1C" w14:textId="77777777" w:rsidR="001E41F3" w:rsidRPr="00FC2C7D" w:rsidRDefault="001E41F3">
            <w:pPr>
              <w:pStyle w:val="CRCoverPage"/>
              <w:spacing w:after="0"/>
              <w:rPr>
                <w:noProof/>
                <w:sz w:val="8"/>
                <w:szCs w:val="8"/>
              </w:rPr>
            </w:pPr>
          </w:p>
        </w:tc>
      </w:tr>
      <w:tr w:rsidR="001E41F3" w:rsidRPr="00FC2C7D" w14:paraId="6A17D7AC" w14:textId="77777777" w:rsidTr="00547111">
        <w:tc>
          <w:tcPr>
            <w:tcW w:w="2694" w:type="dxa"/>
            <w:gridSpan w:val="2"/>
            <w:tcBorders>
              <w:top w:val="single" w:sz="4" w:space="0" w:color="auto"/>
              <w:left w:val="single" w:sz="4" w:space="0" w:color="auto"/>
            </w:tcBorders>
          </w:tcPr>
          <w:p w14:paraId="6DAD5B19" w14:textId="77777777" w:rsidR="001E41F3" w:rsidRPr="00FC2C7D" w:rsidRDefault="001E41F3">
            <w:pPr>
              <w:pStyle w:val="CRCoverPage"/>
              <w:tabs>
                <w:tab w:val="right" w:pos="2184"/>
              </w:tabs>
              <w:spacing w:after="0"/>
              <w:rPr>
                <w:b/>
                <w:i/>
                <w:noProof/>
              </w:rPr>
            </w:pPr>
            <w:r w:rsidRPr="00FC2C7D">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5230C8" w:rsidR="001E41F3" w:rsidRPr="00FC2C7D" w:rsidRDefault="007B32BD" w:rsidP="00276BD0">
            <w:pPr>
              <w:pStyle w:val="CRCoverPage"/>
              <w:spacing w:after="0"/>
              <w:ind w:left="100"/>
              <w:rPr>
                <w:rFonts w:eastAsia="Malgun Gothic"/>
                <w:noProof/>
                <w:lang w:eastAsia="ko-KR"/>
              </w:rPr>
            </w:pPr>
            <w:r w:rsidRPr="00FC2C7D">
              <w:t>5.X</w:t>
            </w:r>
            <w:r w:rsidR="00E56E93" w:rsidRPr="00FC2C7D">
              <w:rPr>
                <w:rFonts w:eastAsia="Malgun Gothic" w:hint="eastAsia"/>
                <w:lang w:eastAsia="ko-KR"/>
              </w:rPr>
              <w:t>.</w:t>
            </w:r>
            <w:r w:rsidR="00F239AE" w:rsidRPr="00FC2C7D">
              <w:rPr>
                <w:rFonts w:eastAsia="Malgun Gothic" w:hint="eastAsia"/>
                <w:lang w:eastAsia="ko-KR"/>
              </w:rPr>
              <w:t>Y</w:t>
            </w:r>
            <w:r w:rsidR="00E56E93" w:rsidRPr="00FC2C7D">
              <w:rPr>
                <w:rFonts w:eastAsia="Malgun Gothic" w:hint="eastAsia"/>
                <w:lang w:eastAsia="ko-KR"/>
              </w:rPr>
              <w:t xml:space="preserve"> (new), 5.X.</w:t>
            </w:r>
            <w:r w:rsidR="00F239AE" w:rsidRPr="00FC2C7D">
              <w:rPr>
                <w:rFonts w:eastAsia="Malgun Gothic" w:hint="eastAsia"/>
                <w:lang w:eastAsia="ko-KR"/>
              </w:rPr>
              <w:t>Z</w:t>
            </w:r>
            <w:r w:rsidRPr="00FC2C7D">
              <w:t xml:space="preserve"> (new)</w:t>
            </w:r>
            <w:r w:rsidR="00BC38D2" w:rsidRPr="00FC2C7D">
              <w:t>, 6.2.6.2</w:t>
            </w:r>
            <w:r w:rsidR="004757DA" w:rsidRPr="00FC2C7D">
              <w:t>,</w:t>
            </w:r>
            <w:r w:rsidR="008C4E89" w:rsidRPr="00FC2C7D">
              <w:rPr>
                <w:rFonts w:eastAsia="Malgun Gothic" w:hint="eastAsia"/>
                <w:lang w:eastAsia="ko-KR"/>
              </w:rPr>
              <w:t xml:space="preserve"> 6.3.1</w:t>
            </w:r>
          </w:p>
        </w:tc>
      </w:tr>
      <w:tr w:rsidR="001E41F3" w:rsidRPr="00FC2C7D" w14:paraId="56E1E6C3" w14:textId="77777777" w:rsidTr="00547111">
        <w:tc>
          <w:tcPr>
            <w:tcW w:w="2694" w:type="dxa"/>
            <w:gridSpan w:val="2"/>
            <w:tcBorders>
              <w:left w:val="single" w:sz="4" w:space="0" w:color="auto"/>
            </w:tcBorders>
          </w:tcPr>
          <w:p w14:paraId="2FB9DE77" w14:textId="77777777" w:rsidR="001E41F3" w:rsidRPr="00FC2C7D"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FC2C7D" w:rsidRDefault="001E41F3">
            <w:pPr>
              <w:pStyle w:val="CRCoverPage"/>
              <w:spacing w:after="0"/>
              <w:rPr>
                <w:noProof/>
                <w:sz w:val="8"/>
                <w:szCs w:val="8"/>
              </w:rPr>
            </w:pPr>
          </w:p>
        </w:tc>
      </w:tr>
      <w:tr w:rsidR="001E41F3" w:rsidRPr="00FC2C7D" w14:paraId="76F95A8B" w14:textId="77777777" w:rsidTr="00547111">
        <w:tc>
          <w:tcPr>
            <w:tcW w:w="2694" w:type="dxa"/>
            <w:gridSpan w:val="2"/>
            <w:tcBorders>
              <w:left w:val="single" w:sz="4" w:space="0" w:color="auto"/>
            </w:tcBorders>
          </w:tcPr>
          <w:p w14:paraId="335EAB52" w14:textId="77777777" w:rsidR="001E41F3" w:rsidRPr="00FC2C7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FC2C7D" w:rsidRDefault="001E41F3">
            <w:pPr>
              <w:pStyle w:val="CRCoverPage"/>
              <w:spacing w:after="0"/>
              <w:jc w:val="center"/>
              <w:rPr>
                <w:b/>
                <w:caps/>
                <w:noProof/>
              </w:rPr>
            </w:pPr>
            <w:r w:rsidRPr="00FC2C7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FC2C7D" w:rsidRDefault="001E41F3">
            <w:pPr>
              <w:pStyle w:val="CRCoverPage"/>
              <w:spacing w:after="0"/>
              <w:jc w:val="center"/>
              <w:rPr>
                <w:b/>
                <w:caps/>
                <w:noProof/>
              </w:rPr>
            </w:pPr>
            <w:r w:rsidRPr="00FC2C7D">
              <w:rPr>
                <w:b/>
                <w:caps/>
                <w:noProof/>
              </w:rPr>
              <w:t>N</w:t>
            </w:r>
          </w:p>
        </w:tc>
        <w:tc>
          <w:tcPr>
            <w:tcW w:w="2977" w:type="dxa"/>
            <w:gridSpan w:val="4"/>
          </w:tcPr>
          <w:p w14:paraId="304CCBCB" w14:textId="77777777" w:rsidR="001E41F3" w:rsidRPr="00FC2C7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FC2C7D" w:rsidRDefault="001E41F3">
            <w:pPr>
              <w:pStyle w:val="CRCoverPage"/>
              <w:spacing w:after="0"/>
              <w:ind w:left="99"/>
              <w:rPr>
                <w:noProof/>
              </w:rPr>
            </w:pPr>
          </w:p>
        </w:tc>
      </w:tr>
      <w:tr w:rsidR="00421E15" w:rsidRPr="00FC2C7D" w14:paraId="34ACE2EB" w14:textId="77777777" w:rsidTr="00547111">
        <w:tc>
          <w:tcPr>
            <w:tcW w:w="2694" w:type="dxa"/>
            <w:gridSpan w:val="2"/>
            <w:tcBorders>
              <w:left w:val="single" w:sz="4" w:space="0" w:color="auto"/>
            </w:tcBorders>
          </w:tcPr>
          <w:p w14:paraId="571382F3" w14:textId="77777777" w:rsidR="00421E15" w:rsidRPr="00FC2C7D" w:rsidRDefault="00421E15" w:rsidP="00421E15">
            <w:pPr>
              <w:pStyle w:val="CRCoverPage"/>
              <w:tabs>
                <w:tab w:val="right" w:pos="2184"/>
              </w:tabs>
              <w:spacing w:after="0"/>
              <w:rPr>
                <w:b/>
                <w:i/>
                <w:noProof/>
              </w:rPr>
            </w:pPr>
            <w:r w:rsidRPr="00FC2C7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EB41C99" w:rsidR="00421E15" w:rsidRPr="00FC2C7D" w:rsidRDefault="00421E15" w:rsidP="00421E15">
            <w:pPr>
              <w:pStyle w:val="CRCoverPage"/>
              <w:spacing w:after="0"/>
              <w:jc w:val="center"/>
              <w:rPr>
                <w:rFonts w:eastAsia="Malgun Gothic"/>
                <w:b/>
                <w:caps/>
                <w:noProof/>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B9C2B8" w:rsidR="00421E15" w:rsidRPr="00FC2C7D" w:rsidRDefault="00421E15" w:rsidP="00421E15">
            <w:pPr>
              <w:pStyle w:val="CRCoverPage"/>
              <w:spacing w:after="0"/>
              <w:jc w:val="center"/>
              <w:rPr>
                <w:rFonts w:eastAsia="Malgun Gothic"/>
                <w:b/>
                <w:caps/>
                <w:noProof/>
                <w:lang w:eastAsia="ko-KR"/>
              </w:rPr>
            </w:pPr>
            <w:r w:rsidRPr="00FC2C7D">
              <w:rPr>
                <w:b/>
                <w:caps/>
                <w:noProof/>
              </w:rPr>
              <w:t>X</w:t>
            </w:r>
          </w:p>
        </w:tc>
        <w:tc>
          <w:tcPr>
            <w:tcW w:w="2977" w:type="dxa"/>
            <w:gridSpan w:val="4"/>
          </w:tcPr>
          <w:p w14:paraId="7DB274D8" w14:textId="77777777" w:rsidR="00421E15" w:rsidRPr="00FC2C7D" w:rsidRDefault="00421E15" w:rsidP="00421E15">
            <w:pPr>
              <w:pStyle w:val="CRCoverPage"/>
              <w:tabs>
                <w:tab w:val="right" w:pos="2893"/>
              </w:tabs>
              <w:spacing w:after="0"/>
              <w:rPr>
                <w:noProof/>
              </w:rPr>
            </w:pPr>
            <w:r w:rsidRPr="00FC2C7D">
              <w:rPr>
                <w:noProof/>
              </w:rPr>
              <w:t xml:space="preserve"> Other core specifications</w:t>
            </w:r>
            <w:r w:rsidRPr="00FC2C7D">
              <w:rPr>
                <w:noProof/>
              </w:rPr>
              <w:tab/>
            </w:r>
          </w:p>
        </w:tc>
        <w:tc>
          <w:tcPr>
            <w:tcW w:w="3401" w:type="dxa"/>
            <w:gridSpan w:val="3"/>
            <w:tcBorders>
              <w:right w:val="single" w:sz="4" w:space="0" w:color="auto"/>
            </w:tcBorders>
            <w:shd w:val="pct30" w:color="FFFF00" w:fill="auto"/>
          </w:tcPr>
          <w:p w14:paraId="42398B96" w14:textId="35325CAE" w:rsidR="00421E15" w:rsidRPr="00FC2C7D" w:rsidRDefault="00B851BC" w:rsidP="00421E15">
            <w:pPr>
              <w:pStyle w:val="CRCoverPage"/>
              <w:spacing w:after="0"/>
              <w:ind w:left="99"/>
              <w:rPr>
                <w:noProof/>
              </w:rPr>
            </w:pPr>
            <w:r w:rsidRPr="00FC2C7D">
              <w:rPr>
                <w:noProof/>
              </w:rPr>
              <w:t>TS/TR ... CR ...</w:t>
            </w:r>
          </w:p>
        </w:tc>
      </w:tr>
      <w:tr w:rsidR="001E41F3" w:rsidRPr="00FC2C7D" w14:paraId="446DDBAC" w14:textId="77777777" w:rsidTr="00547111">
        <w:tc>
          <w:tcPr>
            <w:tcW w:w="2694" w:type="dxa"/>
            <w:gridSpan w:val="2"/>
            <w:tcBorders>
              <w:left w:val="single" w:sz="4" w:space="0" w:color="auto"/>
            </w:tcBorders>
          </w:tcPr>
          <w:p w14:paraId="678A1AA6" w14:textId="77777777" w:rsidR="001E41F3" w:rsidRPr="00FC2C7D" w:rsidRDefault="001E41F3">
            <w:pPr>
              <w:pStyle w:val="CRCoverPage"/>
              <w:spacing w:after="0"/>
              <w:rPr>
                <w:b/>
                <w:i/>
                <w:noProof/>
              </w:rPr>
            </w:pPr>
            <w:r w:rsidRPr="00FC2C7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FC2C7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3C0263" w:rsidR="001E41F3" w:rsidRPr="00FC2C7D" w:rsidRDefault="00815803">
            <w:pPr>
              <w:pStyle w:val="CRCoverPage"/>
              <w:spacing w:after="0"/>
              <w:jc w:val="center"/>
              <w:rPr>
                <w:b/>
                <w:caps/>
                <w:noProof/>
              </w:rPr>
            </w:pPr>
            <w:r w:rsidRPr="00FC2C7D">
              <w:rPr>
                <w:b/>
                <w:caps/>
                <w:noProof/>
              </w:rPr>
              <w:t>X</w:t>
            </w:r>
          </w:p>
        </w:tc>
        <w:tc>
          <w:tcPr>
            <w:tcW w:w="2977" w:type="dxa"/>
            <w:gridSpan w:val="4"/>
          </w:tcPr>
          <w:p w14:paraId="1A4306D9" w14:textId="77777777" w:rsidR="001E41F3" w:rsidRPr="00FC2C7D" w:rsidRDefault="001E41F3">
            <w:pPr>
              <w:pStyle w:val="CRCoverPage"/>
              <w:spacing w:after="0"/>
              <w:rPr>
                <w:noProof/>
              </w:rPr>
            </w:pPr>
            <w:r w:rsidRPr="00FC2C7D">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FC2C7D" w:rsidRDefault="00145D43">
            <w:pPr>
              <w:pStyle w:val="CRCoverPage"/>
              <w:spacing w:after="0"/>
              <w:ind w:left="99"/>
              <w:rPr>
                <w:noProof/>
              </w:rPr>
            </w:pPr>
            <w:r w:rsidRPr="00FC2C7D">
              <w:rPr>
                <w:noProof/>
              </w:rPr>
              <w:t xml:space="preserve">TS/TR ... CR ... </w:t>
            </w:r>
          </w:p>
        </w:tc>
      </w:tr>
      <w:tr w:rsidR="001E41F3" w:rsidRPr="00FC2C7D" w14:paraId="55C714D2" w14:textId="77777777" w:rsidTr="00547111">
        <w:tc>
          <w:tcPr>
            <w:tcW w:w="2694" w:type="dxa"/>
            <w:gridSpan w:val="2"/>
            <w:tcBorders>
              <w:left w:val="single" w:sz="4" w:space="0" w:color="auto"/>
            </w:tcBorders>
          </w:tcPr>
          <w:p w14:paraId="45913E62" w14:textId="77777777" w:rsidR="001E41F3" w:rsidRPr="00FC2C7D" w:rsidRDefault="00145D43">
            <w:pPr>
              <w:pStyle w:val="CRCoverPage"/>
              <w:spacing w:after="0"/>
              <w:rPr>
                <w:b/>
                <w:i/>
                <w:noProof/>
              </w:rPr>
            </w:pPr>
            <w:r w:rsidRPr="00FC2C7D">
              <w:rPr>
                <w:b/>
                <w:i/>
                <w:noProof/>
              </w:rPr>
              <w:t xml:space="preserve">(show </w:t>
            </w:r>
            <w:r w:rsidR="00592D74" w:rsidRPr="00FC2C7D">
              <w:rPr>
                <w:b/>
                <w:i/>
                <w:noProof/>
              </w:rPr>
              <w:t xml:space="preserve">related </w:t>
            </w:r>
            <w:r w:rsidRPr="00FC2C7D">
              <w:rPr>
                <w:b/>
                <w:i/>
                <w:noProof/>
              </w:rPr>
              <w:t>CR</w:t>
            </w:r>
            <w:r w:rsidR="00592D74" w:rsidRPr="00FC2C7D">
              <w:rPr>
                <w:b/>
                <w:i/>
                <w:noProof/>
              </w:rPr>
              <w:t>s</w:t>
            </w:r>
            <w:r w:rsidRPr="00FC2C7D">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FC2C7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118072" w:rsidR="001E41F3" w:rsidRPr="00FC2C7D" w:rsidRDefault="00815803">
            <w:pPr>
              <w:pStyle w:val="CRCoverPage"/>
              <w:spacing w:after="0"/>
              <w:jc w:val="center"/>
              <w:rPr>
                <w:b/>
                <w:caps/>
                <w:noProof/>
              </w:rPr>
            </w:pPr>
            <w:r w:rsidRPr="00FC2C7D">
              <w:rPr>
                <w:b/>
                <w:caps/>
                <w:noProof/>
              </w:rPr>
              <w:t>X</w:t>
            </w:r>
          </w:p>
        </w:tc>
        <w:tc>
          <w:tcPr>
            <w:tcW w:w="2977" w:type="dxa"/>
            <w:gridSpan w:val="4"/>
          </w:tcPr>
          <w:p w14:paraId="1B4FF921" w14:textId="77777777" w:rsidR="001E41F3" w:rsidRPr="00FC2C7D" w:rsidRDefault="001E41F3">
            <w:pPr>
              <w:pStyle w:val="CRCoverPage"/>
              <w:spacing w:after="0"/>
              <w:rPr>
                <w:noProof/>
              </w:rPr>
            </w:pPr>
            <w:r w:rsidRPr="00FC2C7D">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FC2C7D" w:rsidRDefault="00145D43">
            <w:pPr>
              <w:pStyle w:val="CRCoverPage"/>
              <w:spacing w:after="0"/>
              <w:ind w:left="99"/>
              <w:rPr>
                <w:noProof/>
              </w:rPr>
            </w:pPr>
            <w:r w:rsidRPr="00FC2C7D">
              <w:rPr>
                <w:noProof/>
              </w:rPr>
              <w:t>TS</w:t>
            </w:r>
            <w:r w:rsidR="000A6394" w:rsidRPr="00FC2C7D">
              <w:rPr>
                <w:noProof/>
              </w:rPr>
              <w:t xml:space="preserve">/TR ... CR ... </w:t>
            </w:r>
          </w:p>
        </w:tc>
      </w:tr>
      <w:tr w:rsidR="001E41F3" w:rsidRPr="00FC2C7D" w14:paraId="60DF82CC" w14:textId="77777777" w:rsidTr="008863B9">
        <w:tc>
          <w:tcPr>
            <w:tcW w:w="2694" w:type="dxa"/>
            <w:gridSpan w:val="2"/>
            <w:tcBorders>
              <w:left w:val="single" w:sz="4" w:space="0" w:color="auto"/>
            </w:tcBorders>
          </w:tcPr>
          <w:p w14:paraId="517696CD" w14:textId="77777777" w:rsidR="001E41F3" w:rsidRPr="00FC2C7D"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FC2C7D" w:rsidRDefault="001E41F3">
            <w:pPr>
              <w:pStyle w:val="CRCoverPage"/>
              <w:spacing w:after="0"/>
              <w:rPr>
                <w:noProof/>
              </w:rPr>
            </w:pPr>
          </w:p>
        </w:tc>
      </w:tr>
      <w:tr w:rsidR="001E41F3" w:rsidRPr="00FC2C7D" w14:paraId="556B87B6" w14:textId="77777777" w:rsidTr="008863B9">
        <w:tc>
          <w:tcPr>
            <w:tcW w:w="2694" w:type="dxa"/>
            <w:gridSpan w:val="2"/>
            <w:tcBorders>
              <w:left w:val="single" w:sz="4" w:space="0" w:color="auto"/>
              <w:bottom w:val="single" w:sz="4" w:space="0" w:color="auto"/>
            </w:tcBorders>
          </w:tcPr>
          <w:p w14:paraId="79A9C411" w14:textId="77777777" w:rsidR="001E41F3" w:rsidRPr="00FC2C7D" w:rsidRDefault="001E41F3">
            <w:pPr>
              <w:pStyle w:val="CRCoverPage"/>
              <w:tabs>
                <w:tab w:val="right" w:pos="2184"/>
              </w:tabs>
              <w:spacing w:after="0"/>
              <w:rPr>
                <w:b/>
                <w:i/>
                <w:noProof/>
              </w:rPr>
            </w:pPr>
            <w:r w:rsidRPr="00FC2C7D">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FC2C7D" w:rsidRDefault="001E41F3">
            <w:pPr>
              <w:pStyle w:val="CRCoverPage"/>
              <w:spacing w:after="0"/>
              <w:ind w:left="100"/>
              <w:rPr>
                <w:noProof/>
              </w:rPr>
            </w:pPr>
          </w:p>
        </w:tc>
      </w:tr>
      <w:tr w:rsidR="008863B9" w:rsidRPr="00FC2C7D" w14:paraId="45BFE792" w14:textId="77777777" w:rsidTr="008863B9">
        <w:tc>
          <w:tcPr>
            <w:tcW w:w="2694" w:type="dxa"/>
            <w:gridSpan w:val="2"/>
            <w:tcBorders>
              <w:top w:val="single" w:sz="4" w:space="0" w:color="auto"/>
              <w:bottom w:val="single" w:sz="4" w:space="0" w:color="auto"/>
            </w:tcBorders>
          </w:tcPr>
          <w:p w14:paraId="194242DD" w14:textId="77777777" w:rsidR="008863B9" w:rsidRPr="00FC2C7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FC2C7D" w:rsidRDefault="008863B9">
            <w:pPr>
              <w:pStyle w:val="CRCoverPage"/>
              <w:spacing w:after="0"/>
              <w:ind w:left="100"/>
              <w:rPr>
                <w:noProof/>
                <w:sz w:val="8"/>
                <w:szCs w:val="8"/>
              </w:rPr>
            </w:pPr>
          </w:p>
        </w:tc>
      </w:tr>
      <w:tr w:rsidR="0025661C" w:rsidRPr="00FC2C7D" w14:paraId="3966D16C" w14:textId="77777777" w:rsidTr="00370953">
        <w:tc>
          <w:tcPr>
            <w:tcW w:w="2694" w:type="dxa"/>
            <w:gridSpan w:val="2"/>
            <w:tcBorders>
              <w:top w:val="single" w:sz="4" w:space="0" w:color="auto"/>
              <w:left w:val="single" w:sz="4" w:space="0" w:color="auto"/>
              <w:bottom w:val="single" w:sz="4" w:space="0" w:color="auto"/>
            </w:tcBorders>
          </w:tcPr>
          <w:p w14:paraId="3335812A" w14:textId="77777777" w:rsidR="0025661C" w:rsidRPr="00FC2C7D" w:rsidRDefault="0025661C" w:rsidP="00370953">
            <w:pPr>
              <w:pStyle w:val="CRCoverPage"/>
              <w:tabs>
                <w:tab w:val="right" w:pos="2184"/>
              </w:tabs>
              <w:spacing w:after="0"/>
              <w:rPr>
                <w:b/>
                <w:i/>
                <w:noProof/>
              </w:rPr>
            </w:pPr>
            <w:bookmarkStart w:id="5" w:name="_Toc122504127"/>
            <w:bookmarkStart w:id="6" w:name="_Hlk67396857"/>
            <w:bookmarkStart w:id="7" w:name="_Toc19197394"/>
            <w:bookmarkStart w:id="8" w:name="_Toc27896547"/>
            <w:bookmarkStart w:id="9" w:name="_Toc36192715"/>
            <w:bookmarkStart w:id="10" w:name="_Toc37076446"/>
            <w:bookmarkStart w:id="11" w:name="_Toc45194896"/>
            <w:bookmarkStart w:id="12" w:name="_Toc47594308"/>
            <w:bookmarkStart w:id="13" w:name="_Toc51836939"/>
            <w:bookmarkStart w:id="14" w:name="_Toc114671249"/>
            <w:r w:rsidRPr="00FC2C7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A8EBB2" w14:textId="77777777" w:rsidR="0025661C" w:rsidRPr="00FC2C7D" w:rsidRDefault="0025661C" w:rsidP="00370953">
            <w:pPr>
              <w:pStyle w:val="CRCoverPage"/>
              <w:spacing w:after="0"/>
              <w:ind w:left="100"/>
              <w:rPr>
                <w:noProof/>
              </w:rPr>
            </w:pPr>
          </w:p>
        </w:tc>
      </w:tr>
    </w:tbl>
    <w:p w14:paraId="387CFA32" w14:textId="77777777" w:rsidR="0025661C" w:rsidRPr="00FC2C7D" w:rsidRDefault="0025661C" w:rsidP="0025661C">
      <w:pPr>
        <w:rPr>
          <w:noProof/>
        </w:rPr>
        <w:sectPr w:rsidR="0025661C" w:rsidRPr="00FC2C7D" w:rsidSect="00370953">
          <w:headerReference w:type="even" r:id="rId14"/>
          <w:footnotePr>
            <w:numRestart w:val="eachSect"/>
          </w:footnotePr>
          <w:pgSz w:w="11907" w:h="16840" w:code="9"/>
          <w:pgMar w:top="1418" w:right="1134" w:bottom="1134" w:left="1134" w:header="680" w:footer="567" w:gutter="0"/>
          <w:cols w:space="720"/>
        </w:sectPr>
      </w:pPr>
    </w:p>
    <w:p w14:paraId="617EE2C3" w14:textId="2019C396" w:rsidR="007A78E0" w:rsidRPr="00FC2C7D" w:rsidRDefault="006810FB" w:rsidP="007A78E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FC2C7D">
        <w:rPr>
          <w:rFonts w:ascii="Arial" w:hAnsi="Arial" w:cs="Arial"/>
          <w:color w:val="FF0000"/>
          <w:sz w:val="28"/>
          <w:szCs w:val="28"/>
          <w:lang w:val="en-US"/>
        </w:rPr>
        <w:lastRenderedPageBreak/>
        <w:t>* * * *</w:t>
      </w:r>
      <w:r w:rsidR="007B32BD" w:rsidRPr="00FC2C7D">
        <w:rPr>
          <w:rFonts w:ascii="Arial" w:hAnsi="Arial" w:cs="Arial"/>
          <w:color w:val="FF0000"/>
          <w:sz w:val="28"/>
          <w:szCs w:val="28"/>
          <w:lang w:val="en-US"/>
        </w:rPr>
        <w:t xml:space="preserve"> </w:t>
      </w:r>
      <w:r w:rsidRPr="00FC2C7D">
        <w:rPr>
          <w:rFonts w:ascii="Arial" w:hAnsi="Arial" w:cs="Arial"/>
          <w:color w:val="FF0000"/>
          <w:sz w:val="28"/>
          <w:szCs w:val="28"/>
          <w:lang w:val="en-US"/>
        </w:rPr>
        <w:t>First</w:t>
      </w:r>
      <w:r w:rsidRPr="00FC2C7D">
        <w:rPr>
          <w:rFonts w:ascii="Arial" w:hAnsi="Arial" w:cs="Arial"/>
          <w:color w:val="FF0000"/>
          <w:sz w:val="28"/>
          <w:szCs w:val="28"/>
          <w:lang w:val="en-US" w:eastAsia="zh-CN"/>
        </w:rPr>
        <w:t xml:space="preserve"> </w:t>
      </w:r>
      <w:bookmarkStart w:id="15" w:name="_Toc170193813"/>
      <w:bookmarkEnd w:id="5"/>
      <w:bookmarkEnd w:id="6"/>
      <w:bookmarkEnd w:id="7"/>
      <w:bookmarkEnd w:id="8"/>
      <w:bookmarkEnd w:id="9"/>
      <w:bookmarkEnd w:id="10"/>
      <w:bookmarkEnd w:id="11"/>
      <w:bookmarkEnd w:id="12"/>
      <w:bookmarkEnd w:id="13"/>
      <w:bookmarkEnd w:id="14"/>
      <w:r w:rsidR="007A78E0" w:rsidRPr="00FC2C7D">
        <w:rPr>
          <w:rFonts w:ascii="Arial" w:hAnsi="Arial" w:cs="Arial"/>
          <w:color w:val="FF0000"/>
          <w:sz w:val="28"/>
          <w:szCs w:val="28"/>
          <w:lang w:val="en-US"/>
        </w:rPr>
        <w:t xml:space="preserve">change </w:t>
      </w:r>
      <w:r w:rsidR="007A78E0" w:rsidRPr="00FC2C7D">
        <w:rPr>
          <w:rFonts w:ascii="Arial" w:eastAsia="Malgun Gothic" w:hAnsi="Arial" w:cs="Arial" w:hint="eastAsia"/>
          <w:color w:val="FF0000"/>
          <w:sz w:val="28"/>
          <w:szCs w:val="28"/>
          <w:lang w:val="en-US" w:eastAsia="ko-KR"/>
        </w:rPr>
        <w:t>(all text is new)</w:t>
      </w:r>
      <w:r w:rsidR="007A78E0" w:rsidRPr="00FC2C7D">
        <w:rPr>
          <w:rFonts w:ascii="Arial" w:hAnsi="Arial" w:cs="Arial"/>
          <w:color w:val="FF0000"/>
          <w:sz w:val="28"/>
          <w:szCs w:val="28"/>
          <w:lang w:val="en-US"/>
        </w:rPr>
        <w:t>* * * *</w:t>
      </w:r>
    </w:p>
    <w:p w14:paraId="5FAAAC37" w14:textId="62579539" w:rsidR="0025661C" w:rsidRPr="00FC2C7D" w:rsidRDefault="0025661C" w:rsidP="0025661C">
      <w:pPr>
        <w:pStyle w:val="Heading3"/>
        <w:overflowPunct w:val="0"/>
        <w:autoSpaceDE w:val="0"/>
        <w:autoSpaceDN w:val="0"/>
        <w:adjustRightInd w:val="0"/>
        <w:textAlignment w:val="baseline"/>
        <w:rPr>
          <w:ins w:id="16" w:author="samsung" w:date="2024-09-25T13:03:00Z"/>
          <w:lang w:eastAsia="zh-CN"/>
        </w:rPr>
      </w:pPr>
      <w:ins w:id="17" w:author="samsung" w:date="2024-09-25T13:03:00Z">
        <w:r w:rsidRPr="00FC2C7D">
          <w:rPr>
            <w:lang w:eastAsia="zh-CN"/>
          </w:rPr>
          <w:t>5</w:t>
        </w:r>
        <w:r w:rsidR="002E6716" w:rsidRPr="00FC2C7D">
          <w:rPr>
            <w:lang w:eastAsia="zh-CN"/>
          </w:rPr>
          <w:t>.X.</w:t>
        </w:r>
      </w:ins>
      <w:ins w:id="18" w:author="DongYeon Kim" w:date="2024-10-17T20:51:00Z">
        <w:r w:rsidR="00CC7B7C" w:rsidRPr="00FC2C7D">
          <w:rPr>
            <w:rFonts w:eastAsia="Malgun Gothic" w:hint="eastAsia"/>
            <w:lang w:eastAsia="ko-KR"/>
          </w:rPr>
          <w:t>Y</w:t>
        </w:r>
      </w:ins>
      <w:ins w:id="19" w:author="samsung" w:date="2024-09-25T13:03:00Z">
        <w:r w:rsidR="002E6716" w:rsidRPr="00FC2C7D">
          <w:rPr>
            <w:lang w:eastAsia="zh-CN"/>
          </w:rPr>
          <w:tab/>
          <w:t>Energy related information</w:t>
        </w:r>
      </w:ins>
      <w:ins w:id="20" w:author="samsung" w:date="2024-09-25T14:15:00Z">
        <w:r w:rsidR="00CC17D4" w:rsidRPr="00FC2C7D">
          <w:rPr>
            <w:lang w:eastAsia="zh-CN"/>
          </w:rPr>
          <w:t xml:space="preserve"> in NF profile</w:t>
        </w:r>
      </w:ins>
    </w:p>
    <w:p w14:paraId="05B84B67" w14:textId="48695AFC" w:rsidR="0025661C" w:rsidRPr="00FC2C7D" w:rsidRDefault="0025661C" w:rsidP="0025661C">
      <w:pPr>
        <w:rPr>
          <w:ins w:id="21" w:author="samsung" w:date="2024-09-25T13:58:00Z"/>
        </w:rPr>
      </w:pPr>
      <w:ins w:id="22" w:author="samsung" w:date="2024-09-25T13:03:00Z">
        <w:r w:rsidRPr="00FC2C7D">
          <w:rPr>
            <w:lang w:eastAsia="ko-KR"/>
          </w:rPr>
          <w:t xml:space="preserve">NRF maintains energy related information as part of NF profile for </w:t>
        </w:r>
      </w:ins>
      <w:ins w:id="23" w:author="Samsung-12493" w:date="2024-11-19T23:53:00Z">
        <w:r w:rsidR="009F561F" w:rsidRPr="00FC2C7D">
          <w:rPr>
            <w:lang w:eastAsia="ko-KR"/>
          </w:rPr>
          <w:t xml:space="preserve">the </w:t>
        </w:r>
      </w:ins>
      <w:ins w:id="24" w:author="samsung" w:date="2024-09-25T13:03:00Z">
        <w:r w:rsidRPr="00FC2C7D">
          <w:rPr>
            <w:lang w:eastAsia="ko-KR"/>
          </w:rPr>
          <w:t xml:space="preserve">registered NF instance. </w:t>
        </w:r>
        <w:r w:rsidRPr="00FC2C7D">
          <w:t>The energy related information includes the following information as defined in Table 5.X.2-1.</w:t>
        </w:r>
      </w:ins>
    </w:p>
    <w:p w14:paraId="06AC208F" w14:textId="2B4D0F59" w:rsidR="00F95774" w:rsidRPr="00FC2C7D" w:rsidRDefault="0025661C" w:rsidP="00D17F6F">
      <w:pPr>
        <w:pStyle w:val="TH"/>
        <w:rPr>
          <w:ins w:id="25" w:author="DongYeon Kim" w:date="2024-10-17T20:37:00Z"/>
        </w:rPr>
      </w:pPr>
      <w:ins w:id="26" w:author="samsung" w:date="2024-09-25T13:03:00Z">
        <w:r w:rsidRPr="00FC2C7D">
          <w:t>Table 5.X.</w:t>
        </w:r>
        <w:r w:rsidR="00D52D3C" w:rsidRPr="00FC2C7D">
          <w:t>2-1: Energy related information</w:t>
        </w:r>
      </w:ins>
      <w:ins w:id="27" w:author="samsung" w:date="2024-11-08T16:22:00Z">
        <w:r w:rsidR="001B23F5" w:rsidRPr="00FC2C7D">
          <w:t xml:space="preserve"> in NF profile</w:t>
        </w:r>
      </w:ins>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087"/>
        <w:gridCol w:w="1020"/>
      </w:tblGrid>
      <w:tr w:rsidR="00BA2698" w:rsidRPr="00FC2C7D" w14:paraId="3498A105" w14:textId="77777777" w:rsidTr="007A02CB">
        <w:trPr>
          <w:cantSplit/>
          <w:jc w:val="center"/>
          <w:ins w:id="28" w:author="DongYeon Kim" w:date="2024-10-17T20:38:00Z"/>
        </w:trPr>
        <w:tc>
          <w:tcPr>
            <w:tcW w:w="2122" w:type="dxa"/>
            <w:tcBorders>
              <w:top w:val="single" w:sz="4" w:space="0" w:color="auto"/>
              <w:left w:val="single" w:sz="4" w:space="0" w:color="auto"/>
              <w:bottom w:val="single" w:sz="4" w:space="0" w:color="auto"/>
              <w:right w:val="single" w:sz="4" w:space="0" w:color="auto"/>
            </w:tcBorders>
            <w:hideMark/>
          </w:tcPr>
          <w:p w14:paraId="778A33D7" w14:textId="77777777" w:rsidR="00BA2698" w:rsidRPr="00FC2C7D" w:rsidRDefault="00BA2698" w:rsidP="007A02CB">
            <w:pPr>
              <w:pStyle w:val="TAH"/>
              <w:rPr>
                <w:ins w:id="29" w:author="DongYeon Kim" w:date="2024-10-17T20:38:00Z"/>
              </w:rPr>
            </w:pPr>
            <w:ins w:id="30" w:author="DongYeon Kim" w:date="2024-10-17T20:38:00Z">
              <w:r w:rsidRPr="00FC2C7D">
                <w:t>Information</w:t>
              </w:r>
            </w:ins>
          </w:p>
        </w:tc>
        <w:tc>
          <w:tcPr>
            <w:tcW w:w="7087" w:type="dxa"/>
            <w:tcBorders>
              <w:top w:val="single" w:sz="4" w:space="0" w:color="auto"/>
              <w:left w:val="single" w:sz="4" w:space="0" w:color="auto"/>
              <w:bottom w:val="single" w:sz="4" w:space="0" w:color="auto"/>
              <w:right w:val="single" w:sz="4" w:space="0" w:color="auto"/>
            </w:tcBorders>
            <w:hideMark/>
          </w:tcPr>
          <w:p w14:paraId="0BF3B6EB" w14:textId="77777777" w:rsidR="00BA2698" w:rsidRPr="00FC2C7D" w:rsidRDefault="00BA2698" w:rsidP="007A02CB">
            <w:pPr>
              <w:pStyle w:val="TAH"/>
              <w:rPr>
                <w:ins w:id="31" w:author="DongYeon Kim" w:date="2024-10-17T20:38:00Z"/>
              </w:rPr>
            </w:pPr>
            <w:ins w:id="32" w:author="DongYeon Kim" w:date="2024-10-17T20:38:00Z">
              <w:r w:rsidRPr="00FC2C7D">
                <w:t>Description</w:t>
              </w:r>
            </w:ins>
          </w:p>
        </w:tc>
        <w:tc>
          <w:tcPr>
            <w:tcW w:w="1020" w:type="dxa"/>
            <w:tcBorders>
              <w:top w:val="single" w:sz="4" w:space="0" w:color="auto"/>
              <w:left w:val="single" w:sz="4" w:space="0" w:color="auto"/>
              <w:bottom w:val="single" w:sz="4" w:space="0" w:color="auto"/>
              <w:right w:val="single" w:sz="4" w:space="0" w:color="auto"/>
            </w:tcBorders>
          </w:tcPr>
          <w:p w14:paraId="1FBD19EF" w14:textId="77777777" w:rsidR="00BA2698" w:rsidRPr="00FC2C7D" w:rsidRDefault="00BA2698" w:rsidP="007A02CB">
            <w:pPr>
              <w:pStyle w:val="TAH"/>
              <w:rPr>
                <w:ins w:id="33" w:author="DongYeon Kim" w:date="2024-10-17T20:38:00Z"/>
                <w:rFonts w:eastAsia="Malgun Gothic"/>
                <w:lang w:eastAsia="ko-KR"/>
              </w:rPr>
            </w:pPr>
            <w:ins w:id="34" w:author="DongYeon Kim" w:date="2024-10-17T20:38:00Z">
              <w:r w:rsidRPr="00FC2C7D">
                <w:rPr>
                  <w:rFonts w:eastAsia="Malgun Gothic" w:hint="eastAsia"/>
                  <w:lang w:eastAsia="ko-KR"/>
                </w:rPr>
                <w:t>Category</w:t>
              </w:r>
            </w:ins>
          </w:p>
        </w:tc>
      </w:tr>
      <w:tr w:rsidR="0065734A" w:rsidRPr="00FC2C7D" w14:paraId="3A5FE6E3" w14:textId="77777777" w:rsidTr="00BA2698">
        <w:trPr>
          <w:cantSplit/>
          <w:jc w:val="center"/>
          <w:ins w:id="35" w:author="Samsung-12493" w:date="2024-11-19T23:54:00Z"/>
        </w:trPr>
        <w:tc>
          <w:tcPr>
            <w:tcW w:w="2122" w:type="dxa"/>
            <w:tcBorders>
              <w:top w:val="single" w:sz="4" w:space="0" w:color="auto"/>
              <w:left w:val="single" w:sz="4" w:space="0" w:color="auto"/>
              <w:bottom w:val="single" w:sz="4" w:space="0" w:color="auto"/>
              <w:right w:val="single" w:sz="4" w:space="0" w:color="auto"/>
            </w:tcBorders>
          </w:tcPr>
          <w:p w14:paraId="13AD1558" w14:textId="49D107A1" w:rsidR="0065734A" w:rsidRPr="004271DC" w:rsidRDefault="008D622B" w:rsidP="003E6640">
            <w:pPr>
              <w:pStyle w:val="TAL"/>
              <w:rPr>
                <w:ins w:id="36" w:author="Samsung-12493" w:date="2024-11-19T23:54:00Z"/>
                <w:rFonts w:eastAsia="Malgun Gothic"/>
                <w:lang w:eastAsia="ko-KR"/>
              </w:rPr>
            </w:pPr>
            <w:ins w:id="37" w:author="Samsung-12762" w:date="2024-11-21T14:24:00Z">
              <w:r w:rsidRPr="004271DC">
                <w:rPr>
                  <w:rFonts w:eastAsia="Malgun Gothic"/>
                  <w:lang w:eastAsia="ko-KR"/>
                </w:rPr>
                <w:t xml:space="preserve">NF </w:t>
              </w:r>
            </w:ins>
            <w:ins w:id="38" w:author="Samsung-12493" w:date="2024-11-19T23:54:00Z">
              <w:r w:rsidR="0065734A" w:rsidRPr="004271DC">
                <w:rPr>
                  <w:rFonts w:eastAsia="Malgun Gothic"/>
                  <w:lang w:eastAsia="ko-KR"/>
                </w:rPr>
                <w:t>Energy</w:t>
              </w:r>
            </w:ins>
            <w:ins w:id="39" w:author="Samsung-12762" w:date="2024-11-21T14:24:00Z">
              <w:r w:rsidRPr="004271DC">
                <w:rPr>
                  <w:rFonts w:eastAsia="Malgun Gothic"/>
                  <w:lang w:eastAsia="ko-KR"/>
                </w:rPr>
                <w:t xml:space="preserve"> </w:t>
              </w:r>
            </w:ins>
            <w:ins w:id="40" w:author="Samsung-12493" w:date="2024-11-19T23:54:00Z">
              <w:r w:rsidR="0065734A" w:rsidRPr="004271DC">
                <w:rPr>
                  <w:rFonts w:eastAsia="Malgun Gothic"/>
                  <w:lang w:eastAsia="ko-KR"/>
                </w:rPr>
                <w:t>Saving</w:t>
              </w:r>
            </w:ins>
            <w:ins w:id="41" w:author="Samsung-12762" w:date="2024-11-21T14:24:00Z">
              <w:r w:rsidRPr="004271DC">
                <w:rPr>
                  <w:rFonts w:eastAsia="Malgun Gothic"/>
                  <w:lang w:eastAsia="ko-KR"/>
                </w:rPr>
                <w:t xml:space="preserve"> </w:t>
              </w:r>
            </w:ins>
            <w:ins w:id="42" w:author="Samsung-12493" w:date="2024-11-19T23:54:00Z">
              <w:r w:rsidR="0065734A" w:rsidRPr="004271DC">
                <w:rPr>
                  <w:rFonts w:eastAsia="Malgun Gothic"/>
                  <w:lang w:eastAsia="ko-KR"/>
                </w:rPr>
                <w:t>Stat</w:t>
              </w:r>
              <w:r w:rsidR="0065734A" w:rsidRPr="004271DC">
                <w:rPr>
                  <w:rFonts w:eastAsia="Malgun Gothic"/>
                  <w:lang w:val="en-US" w:eastAsia="ko-KR"/>
                </w:rPr>
                <w:t>e</w:t>
              </w:r>
            </w:ins>
            <w:r w:rsidR="003032BF" w:rsidRPr="004271DC">
              <w:rPr>
                <w:rFonts w:eastAsia="Malgun Gothic"/>
                <w:lang w:val="en-US" w:eastAsia="ko-KR"/>
              </w:rPr>
              <w:t xml:space="preserve"> </w:t>
            </w:r>
            <w:ins w:id="43" w:author="Huawe User r01" w:date="2024-11-20T15:46:00Z">
              <w:r w:rsidR="00E61675" w:rsidRPr="004271DC">
                <w:rPr>
                  <w:rFonts w:eastAsia="Malgun Gothic"/>
                  <w:lang w:val="en-US" w:eastAsia="ko-KR"/>
                </w:rPr>
                <w:t>Information</w:t>
              </w:r>
            </w:ins>
            <w:r w:rsidR="003032BF" w:rsidRPr="004271DC">
              <w:rPr>
                <w:rFonts w:eastAsia="Malgun Gothic"/>
                <w:lang w:val="en-US" w:eastAsia="ko-KR"/>
              </w:rPr>
              <w:t xml:space="preserve"> </w:t>
            </w:r>
          </w:p>
        </w:tc>
        <w:tc>
          <w:tcPr>
            <w:tcW w:w="7087" w:type="dxa"/>
            <w:tcBorders>
              <w:top w:val="single" w:sz="4" w:space="0" w:color="auto"/>
              <w:left w:val="single" w:sz="4" w:space="0" w:color="auto"/>
              <w:bottom w:val="single" w:sz="4" w:space="0" w:color="auto"/>
              <w:right w:val="single" w:sz="4" w:space="0" w:color="auto"/>
            </w:tcBorders>
          </w:tcPr>
          <w:p w14:paraId="7218936E" w14:textId="3BEFE599" w:rsidR="0065734A" w:rsidRPr="004271DC" w:rsidRDefault="00DB2170" w:rsidP="00695D1D">
            <w:pPr>
              <w:pStyle w:val="TAL"/>
              <w:rPr>
                <w:ins w:id="44" w:author="Samsung-12493" w:date="2024-11-19T23:54:00Z"/>
                <w:rFonts w:eastAsia="Malgun Gothic"/>
                <w:lang w:eastAsia="ko-KR"/>
              </w:rPr>
            </w:pPr>
            <w:ins w:id="45" w:author="Samsung-12762" w:date="2024-11-21T14:45:00Z">
              <w:r w:rsidRPr="004271DC">
                <w:rPr>
                  <w:lang w:eastAsia="zh-CN"/>
                </w:rPr>
                <w:t>This parameter indicates the</w:t>
              </w:r>
            </w:ins>
            <w:ins w:id="46" w:author="Samsung-12762" w:date="2024-11-21T14:48:00Z">
              <w:r w:rsidR="008F2928" w:rsidRPr="004271DC">
                <w:rPr>
                  <w:lang w:eastAsia="zh-CN"/>
                </w:rPr>
                <w:t xml:space="preserve"> energySavingstate</w:t>
              </w:r>
            </w:ins>
            <w:ins w:id="47" w:author="Samsung-r01" w:date="2024-11-22T08:35:00Z">
              <w:r w:rsidR="000818D6" w:rsidRPr="004271DC">
                <w:rPr>
                  <w:lang w:eastAsia="zh-CN"/>
                </w:rPr>
                <w:t xml:space="preserve"> </w:t>
              </w:r>
            </w:ins>
            <w:ins w:id="48" w:author="Samsung-12762" w:date="2024-11-21T14:51:00Z">
              <w:r w:rsidR="00CE2C2A" w:rsidRPr="004271DC">
                <w:rPr>
                  <w:lang w:eastAsia="zh-CN"/>
                </w:rPr>
                <w:t>will</w:t>
              </w:r>
            </w:ins>
            <w:ins w:id="49" w:author="Samsung-12762" w:date="2024-11-21T14:48:00Z">
              <w:r w:rsidRPr="004271DC">
                <w:rPr>
                  <w:lang w:eastAsia="zh-CN"/>
                </w:rPr>
                <w:t xml:space="preserve"> be </w:t>
              </w:r>
            </w:ins>
            <w:ins w:id="50" w:author="Samsung-12762" w:date="2024-11-21T14:51:00Z">
              <w:r w:rsidR="00CE2C2A" w:rsidRPr="004271DC">
                <w:rPr>
                  <w:lang w:eastAsia="zh-CN"/>
                </w:rPr>
                <w:t>applied</w:t>
              </w:r>
            </w:ins>
            <w:ins w:id="51" w:author="Samsung-12762" w:date="2024-11-21T14:48:00Z">
              <w:r w:rsidRPr="004271DC">
                <w:rPr>
                  <w:lang w:eastAsia="zh-CN"/>
                </w:rPr>
                <w:t xml:space="preserve"> </w:t>
              </w:r>
            </w:ins>
            <w:ins w:id="52" w:author="Samsung-12762" w:date="2024-11-21T14:51:00Z">
              <w:r w:rsidR="00CE2C2A" w:rsidRPr="004271DC">
                <w:rPr>
                  <w:lang w:eastAsia="zh-CN"/>
                </w:rPr>
                <w:t>t</w:t>
              </w:r>
            </w:ins>
            <w:ins w:id="53" w:author="Samsung-12762" w:date="2024-11-21T14:48:00Z">
              <w:r w:rsidR="00CE2C2A" w:rsidRPr="004271DC">
                <w:rPr>
                  <w:lang w:eastAsia="zh-CN"/>
                </w:rPr>
                <w:t xml:space="preserve">o </w:t>
              </w:r>
            </w:ins>
            <w:ins w:id="54" w:author="Samsung-12762" w:date="2024-11-21T14:45:00Z">
              <w:r w:rsidRPr="004271DC">
                <w:rPr>
                  <w:lang w:eastAsia="zh-CN"/>
                </w:rPr>
                <w:t xml:space="preserve">the </w:t>
              </w:r>
            </w:ins>
            <w:ins w:id="55" w:author="Samsung-12762" w:date="2024-11-21T14:46:00Z">
              <w:r w:rsidRPr="004271DC">
                <w:rPr>
                  <w:lang w:eastAsia="zh-CN"/>
                </w:rPr>
                <w:t xml:space="preserve">NF </w:t>
              </w:r>
            </w:ins>
            <w:ins w:id="56" w:author="Samsung-12762" w:date="2024-11-21T14:45:00Z">
              <w:r w:rsidRPr="004271DC">
                <w:rPr>
                  <w:lang w:eastAsia="zh-CN"/>
                </w:rPr>
                <w:t>and optional</w:t>
              </w:r>
            </w:ins>
            <w:ins w:id="57" w:author="Samsung-12762" w:date="2024-11-21T14:47:00Z">
              <w:r w:rsidR="0017324B" w:rsidRPr="004271DC">
                <w:rPr>
                  <w:lang w:eastAsia="zh-CN"/>
                </w:rPr>
                <w:t>ly</w:t>
              </w:r>
            </w:ins>
            <w:ins w:id="58" w:author="Samsung-12762" w:date="2024-11-21T14:51:00Z">
              <w:r w:rsidR="00CE2C2A" w:rsidRPr="004271DC">
                <w:rPr>
                  <w:lang w:eastAsia="zh-CN"/>
                </w:rPr>
                <w:t xml:space="preserve"> the</w:t>
              </w:r>
            </w:ins>
            <w:ins w:id="59" w:author="Samsung-12762" w:date="2024-11-21T14:45:00Z">
              <w:r w:rsidRPr="004271DC">
                <w:rPr>
                  <w:lang w:eastAsia="zh-CN"/>
                </w:rPr>
                <w:t xml:space="preserve"> </w:t>
              </w:r>
            </w:ins>
            <w:ins w:id="60" w:author="Samsung-12762" w:date="2024-11-21T14:50:00Z">
              <w:r w:rsidR="00CE2C2A" w:rsidRPr="004271DC">
                <w:rPr>
                  <w:lang w:eastAsia="zh-CN"/>
                </w:rPr>
                <w:t>associated timing information (e.g. the NF will be in energySaving state at a timestamp and/or for a time period)</w:t>
              </w:r>
            </w:ins>
            <w:ins w:id="61" w:author="Samsung-12762" w:date="2024-11-21T14:52:00Z">
              <w:r w:rsidR="0017324B" w:rsidRPr="004271DC">
                <w:rPr>
                  <w:lang w:eastAsia="zh-CN"/>
                </w:rPr>
                <w:t xml:space="preserve">. </w:t>
              </w:r>
            </w:ins>
            <w:ins w:id="62" w:author="Samsung-12762" w:date="2024-11-21T14:50:00Z">
              <w:r w:rsidR="00CE2C2A" w:rsidRPr="004271DC">
                <w:rPr>
                  <w:lang w:eastAsia="zh-CN"/>
                </w:rPr>
                <w:t xml:space="preserve"> </w:t>
              </w:r>
            </w:ins>
            <w:ins w:id="63" w:author="Samsung-12762" w:date="2024-11-21T14:45:00Z">
              <w:r w:rsidRPr="004271DC">
                <w:rPr>
                  <w:lang w:eastAsia="zh-CN"/>
                </w:rPr>
                <w:t xml:space="preserve">  </w:t>
              </w:r>
            </w:ins>
          </w:p>
        </w:tc>
        <w:tc>
          <w:tcPr>
            <w:tcW w:w="1020" w:type="dxa"/>
            <w:tcBorders>
              <w:top w:val="single" w:sz="4" w:space="0" w:color="auto"/>
              <w:left w:val="single" w:sz="4" w:space="0" w:color="auto"/>
              <w:bottom w:val="single" w:sz="4" w:space="0" w:color="auto"/>
              <w:right w:val="single" w:sz="4" w:space="0" w:color="auto"/>
            </w:tcBorders>
          </w:tcPr>
          <w:p w14:paraId="33DCD83A" w14:textId="4177E498" w:rsidR="0065734A" w:rsidRPr="00FC2C7D" w:rsidRDefault="000C2B74" w:rsidP="00E948ED">
            <w:pPr>
              <w:pStyle w:val="TAL"/>
              <w:rPr>
                <w:ins w:id="64" w:author="Samsung-12493" w:date="2024-11-19T23:54:00Z"/>
                <w:rFonts w:eastAsia="Malgun Gothic"/>
                <w:lang w:eastAsia="ko-KR"/>
              </w:rPr>
            </w:pPr>
            <w:ins w:id="65" w:author="Samsung-12493" w:date="2024-11-19T23:56:00Z">
              <w:r w:rsidRPr="00FC2C7D">
                <w:rPr>
                  <w:rFonts w:eastAsia="Malgun Gothic"/>
                  <w:lang w:eastAsia="ko-KR"/>
                </w:rPr>
                <w:t>Optional</w:t>
              </w:r>
            </w:ins>
          </w:p>
        </w:tc>
      </w:tr>
      <w:tr w:rsidR="007E17E5" w:rsidRPr="00FC2C7D" w14:paraId="4F961A2B" w14:textId="77777777" w:rsidTr="00BA2698">
        <w:trPr>
          <w:cantSplit/>
          <w:jc w:val="center"/>
          <w:ins w:id="66" w:author="Samsung-12493" w:date="2024-11-19T23:54:00Z"/>
        </w:trPr>
        <w:tc>
          <w:tcPr>
            <w:tcW w:w="2122" w:type="dxa"/>
            <w:tcBorders>
              <w:top w:val="single" w:sz="4" w:space="0" w:color="auto"/>
              <w:left w:val="single" w:sz="4" w:space="0" w:color="auto"/>
              <w:bottom w:val="single" w:sz="4" w:space="0" w:color="auto"/>
              <w:right w:val="single" w:sz="4" w:space="0" w:color="auto"/>
            </w:tcBorders>
          </w:tcPr>
          <w:p w14:paraId="6487C9EA" w14:textId="5004BDAB" w:rsidR="007E17E5" w:rsidRPr="004271DC" w:rsidRDefault="007E17E5" w:rsidP="00897B14">
            <w:pPr>
              <w:pStyle w:val="TAL"/>
              <w:rPr>
                <w:ins w:id="67" w:author="Samsung-12493" w:date="2024-11-19T23:54:00Z"/>
                <w:rFonts w:eastAsia="Malgun Gothic"/>
                <w:lang w:eastAsia="ko-KR"/>
              </w:rPr>
            </w:pPr>
            <w:ins w:id="68" w:author="Samsung-12493" w:date="2024-11-19T23:54:00Z">
              <w:r w:rsidRPr="004271DC">
                <w:rPr>
                  <w:rFonts w:eastAsia="Malgun Gothic"/>
                  <w:lang w:val="en-US" w:eastAsia="ko-KR"/>
                </w:rPr>
                <w:t>Energy Priority Information</w:t>
              </w:r>
            </w:ins>
          </w:p>
        </w:tc>
        <w:tc>
          <w:tcPr>
            <w:tcW w:w="7087" w:type="dxa"/>
            <w:tcBorders>
              <w:top w:val="single" w:sz="4" w:space="0" w:color="auto"/>
              <w:left w:val="single" w:sz="4" w:space="0" w:color="auto"/>
              <w:bottom w:val="single" w:sz="4" w:space="0" w:color="auto"/>
              <w:right w:val="single" w:sz="4" w:space="0" w:color="auto"/>
            </w:tcBorders>
          </w:tcPr>
          <w:p w14:paraId="485A03C7" w14:textId="58B97A2C" w:rsidR="007E17E5" w:rsidRPr="004271DC" w:rsidRDefault="007E17E5" w:rsidP="00FC2C7D">
            <w:pPr>
              <w:pStyle w:val="TAL"/>
              <w:rPr>
                <w:ins w:id="69" w:author="Samsung-12493" w:date="2024-11-19T23:54:00Z"/>
                <w:rFonts w:eastAsia="Malgun Gothic"/>
                <w:lang w:eastAsia="ko-KR"/>
              </w:rPr>
            </w:pPr>
            <w:ins w:id="70" w:author="Huawei1" w:date="2024-11-06T17:38:00Z">
              <w:r w:rsidRPr="004271DC">
                <w:rPr>
                  <w:rFonts w:eastAsia="Malgun Gothic"/>
                  <w:lang w:eastAsia="ko-KR"/>
                </w:rPr>
                <w:t xml:space="preserve">This parameter indicates the priority </w:t>
              </w:r>
              <w:r w:rsidRPr="004271DC">
                <w:rPr>
                  <w:rFonts w:cs="Arial"/>
                  <w:szCs w:val="18"/>
                </w:rPr>
                <w:t xml:space="preserve">relative to other NFs of the same type </w:t>
              </w:r>
            </w:ins>
            <w:ins w:id="71" w:author="Samsung-12493r02" w:date="2024-11-21T09:22:00Z">
              <w:r w:rsidR="00451175" w:rsidRPr="004271DC">
                <w:rPr>
                  <w:rFonts w:cs="Arial"/>
                  <w:szCs w:val="18"/>
                </w:rPr>
                <w:t xml:space="preserve">by </w:t>
              </w:r>
            </w:ins>
            <w:ins w:id="72" w:author="Huawei" w:date="2024-11-08T12:27:00Z">
              <w:r w:rsidRPr="004271DC">
                <w:rPr>
                  <w:rFonts w:cs="Arial"/>
                  <w:szCs w:val="18"/>
                  <w:lang w:val="en-US"/>
                </w:rPr>
                <w:t xml:space="preserve">considering </w:t>
              </w:r>
            </w:ins>
            <w:ins w:id="73" w:author="Huawei1" w:date="2024-11-06T17:38:00Z">
              <w:r w:rsidRPr="004271DC">
                <w:rPr>
                  <w:rFonts w:cs="Arial"/>
                  <w:szCs w:val="18"/>
                </w:rPr>
                <w:t>the energy char</w:t>
              </w:r>
            </w:ins>
            <w:ins w:id="74" w:author="Huawe User r01" w:date="2024-11-20T13:44:00Z">
              <w:r w:rsidR="003032BF" w:rsidRPr="004271DC">
                <w:rPr>
                  <w:rFonts w:cs="Arial"/>
                  <w:szCs w:val="18"/>
                </w:rPr>
                <w:t>a</w:t>
              </w:r>
            </w:ins>
            <w:ins w:id="75" w:author="Huawei1" w:date="2024-11-06T17:38:00Z">
              <w:r w:rsidRPr="004271DC">
                <w:rPr>
                  <w:rFonts w:cs="Arial"/>
                  <w:szCs w:val="18"/>
                </w:rPr>
                <w:t>cteristics of the NF</w:t>
              </w:r>
            </w:ins>
            <w:ins w:id="76" w:author="Samsung-r01" w:date="2024-11-22T11:03:00Z">
              <w:r w:rsidR="00897B14" w:rsidRPr="004271DC">
                <w:rPr>
                  <w:rFonts w:cs="Arial"/>
                  <w:szCs w:val="18"/>
                </w:rPr>
                <w:t xml:space="preserve"> and the energy saving state of the NF</w:t>
              </w:r>
            </w:ins>
            <w:ins w:id="77" w:author="Huawe User r01" w:date="2024-11-20T13:42:00Z">
              <w:r w:rsidR="003032BF" w:rsidRPr="004271DC">
                <w:rPr>
                  <w:rFonts w:cs="Arial"/>
                  <w:szCs w:val="18"/>
                </w:rPr>
                <w:t xml:space="preserve"> (NOTE </w:t>
              </w:r>
            </w:ins>
            <w:ins w:id="78" w:author="Samsung-12762" w:date="2024-11-21T14:13:00Z">
              <w:r w:rsidR="00FC2C7D" w:rsidRPr="004271DC">
                <w:rPr>
                  <w:rFonts w:cs="Arial"/>
                  <w:szCs w:val="18"/>
                </w:rPr>
                <w:t>1</w:t>
              </w:r>
            </w:ins>
            <w:ins w:id="79" w:author="Huawe User r01" w:date="2024-11-20T13:42:00Z">
              <w:del w:id="80" w:author="Samsung-12762" w:date="2024-11-21T14:13:00Z">
                <w:r w:rsidR="003032BF" w:rsidRPr="004271DC" w:rsidDel="00FC2C7D">
                  <w:rPr>
                    <w:rFonts w:cs="Arial"/>
                    <w:szCs w:val="18"/>
                  </w:rPr>
                  <w:delText>2</w:delText>
                </w:r>
              </w:del>
              <w:r w:rsidR="003032BF" w:rsidRPr="004271DC">
                <w:rPr>
                  <w:rFonts w:cs="Arial"/>
                  <w:szCs w:val="18"/>
                </w:rPr>
                <w:t>)</w:t>
              </w:r>
            </w:ins>
            <w:ins w:id="81" w:author="Huawei1" w:date="2024-11-06T17:38:00Z">
              <w:r w:rsidRPr="004271DC">
                <w:rPr>
                  <w:rFonts w:cs="Arial"/>
                  <w:szCs w:val="18"/>
                </w:rPr>
                <w:t xml:space="preserve">. </w:t>
              </w:r>
            </w:ins>
          </w:p>
        </w:tc>
        <w:tc>
          <w:tcPr>
            <w:tcW w:w="1020" w:type="dxa"/>
            <w:tcBorders>
              <w:top w:val="single" w:sz="4" w:space="0" w:color="auto"/>
              <w:left w:val="single" w:sz="4" w:space="0" w:color="auto"/>
              <w:bottom w:val="single" w:sz="4" w:space="0" w:color="auto"/>
              <w:right w:val="single" w:sz="4" w:space="0" w:color="auto"/>
            </w:tcBorders>
          </w:tcPr>
          <w:p w14:paraId="404FC71A" w14:textId="62207277" w:rsidR="007E17E5" w:rsidRPr="00FC2C7D" w:rsidRDefault="007E17E5" w:rsidP="007E17E5">
            <w:pPr>
              <w:pStyle w:val="TAL"/>
              <w:rPr>
                <w:ins w:id="82" w:author="Samsung-12493" w:date="2024-11-19T23:54:00Z"/>
                <w:rFonts w:eastAsia="Malgun Gothic"/>
                <w:lang w:eastAsia="ko-KR"/>
              </w:rPr>
            </w:pPr>
            <w:ins w:id="83" w:author="Samsung-12493" w:date="2024-11-19T23:56:00Z">
              <w:r w:rsidRPr="00FC2C7D">
                <w:rPr>
                  <w:rFonts w:eastAsia="Malgun Gothic"/>
                  <w:lang w:eastAsia="ko-KR"/>
                </w:rPr>
                <w:t>Optional</w:t>
              </w:r>
            </w:ins>
          </w:p>
        </w:tc>
      </w:tr>
      <w:tr w:rsidR="007E17E5" w:rsidRPr="00FC2C7D" w14:paraId="6B224C82" w14:textId="77777777" w:rsidTr="007A02CB">
        <w:trPr>
          <w:cantSplit/>
          <w:jc w:val="center"/>
          <w:ins w:id="84" w:author="DongYeon Kim" w:date="2024-10-17T20:38:00Z"/>
        </w:trPr>
        <w:tc>
          <w:tcPr>
            <w:tcW w:w="10229" w:type="dxa"/>
            <w:gridSpan w:val="3"/>
            <w:tcBorders>
              <w:top w:val="single" w:sz="4" w:space="0" w:color="auto"/>
              <w:left w:val="single" w:sz="4" w:space="0" w:color="auto"/>
              <w:bottom w:val="single" w:sz="4" w:space="0" w:color="auto"/>
              <w:right w:val="single" w:sz="4" w:space="0" w:color="auto"/>
            </w:tcBorders>
          </w:tcPr>
          <w:p w14:paraId="263C1C9C" w14:textId="44AF9538" w:rsidR="007E17E5" w:rsidRPr="004271DC" w:rsidRDefault="00FC2C7D" w:rsidP="00897B14">
            <w:pPr>
              <w:pStyle w:val="TAN"/>
              <w:overflowPunct w:val="0"/>
              <w:autoSpaceDE w:val="0"/>
              <w:autoSpaceDN w:val="0"/>
              <w:adjustRightInd w:val="0"/>
              <w:textAlignment w:val="baseline"/>
              <w:rPr>
                <w:ins w:id="85" w:author="DongYeon Kim" w:date="2024-10-17T20:38:00Z"/>
                <w:lang w:eastAsia="ko-KR"/>
              </w:rPr>
            </w:pPr>
            <w:ins w:id="86" w:author="Samsung-12762" w:date="2024-11-21T14:14:00Z">
              <w:r w:rsidRPr="004271DC">
                <w:rPr>
                  <w:rFonts w:eastAsia="Times New Roman"/>
                  <w:lang w:eastAsia="zh-CN"/>
                </w:rPr>
                <w:t>NOTE 1:</w:t>
              </w:r>
            </w:ins>
            <w:ins w:id="87" w:author="Samsung-12762" w:date="2024-11-21T14:18:00Z">
              <w:r w:rsidRPr="004271DC">
                <w:rPr>
                  <w:rFonts w:eastAsia="Times New Roman"/>
                  <w:lang w:eastAsia="zh-CN"/>
                </w:rPr>
                <w:t xml:space="preserve">The Energy Priority Information is operator-specific. Based on operator policy and configuration, the determination of Energy Priority Information may consider various energy characteristics of the NF, for example by weighting of different energy characteristics. The energy characteristics may include one or list of: energy consumption, energy efficiency, </w:t>
              </w:r>
            </w:ins>
            <w:ins w:id="88" w:author="Samsung-r02" w:date="2024-11-21T19:18:00Z">
              <w:r w:rsidR="00027648" w:rsidRPr="004271DC">
                <w:rPr>
                  <w:rFonts w:eastAsia="Times New Roman"/>
                  <w:lang w:eastAsia="zh-CN"/>
                </w:rPr>
                <w:t>renewable</w:t>
              </w:r>
            </w:ins>
            <w:ins w:id="89" w:author="Samsung-12762" w:date="2024-11-21T14:18:00Z">
              <w:r w:rsidRPr="004271DC">
                <w:rPr>
                  <w:rFonts w:eastAsia="Times New Roman"/>
                  <w:lang w:eastAsia="zh-CN"/>
                </w:rPr>
                <w:t xml:space="preserve"> energy and/or carbon emission factors, etc. </w:t>
              </w:r>
            </w:ins>
            <w:ins w:id="90" w:author="samsung" w:date="2024-11-08T16:20:00Z">
              <w:del w:id="91" w:author="Samsung-12493" w:date="2024-11-20T00:02:00Z">
                <w:r w:rsidR="007E17E5" w:rsidRPr="004271DC" w:rsidDel="007E17E5">
                  <w:rPr>
                    <w:rFonts w:eastAsia="Times New Roman"/>
                    <w:lang w:eastAsia="zh-CN"/>
                  </w:rPr>
                  <w:delText>.</w:delText>
                </w:r>
              </w:del>
            </w:ins>
          </w:p>
        </w:tc>
      </w:tr>
    </w:tbl>
    <w:p w14:paraId="41C237D8" w14:textId="77777777" w:rsidR="00142876" w:rsidRPr="00FC2C7D" w:rsidRDefault="00142876" w:rsidP="009B64C7">
      <w:pPr>
        <w:overflowPunct w:val="0"/>
        <w:autoSpaceDE w:val="0"/>
        <w:autoSpaceDN w:val="0"/>
        <w:adjustRightInd w:val="0"/>
        <w:textAlignment w:val="baseline"/>
      </w:pPr>
    </w:p>
    <w:p w14:paraId="3E558C9E" w14:textId="67D45F16" w:rsidR="00D835A2" w:rsidRPr="008A7BF3" w:rsidDel="00510733" w:rsidRDefault="00D835A2" w:rsidP="00D835A2">
      <w:pPr>
        <w:pStyle w:val="EditorsNote"/>
        <w:rPr>
          <w:ins w:id="92" w:author="Samsung-r02" w:date="2024-11-21T19:15:00Z"/>
          <w:del w:id="93" w:author="Samsung-r01" w:date="2024-11-22T11:07:00Z"/>
          <w:highlight w:val="yellow"/>
        </w:rPr>
      </w:pPr>
      <w:ins w:id="94" w:author="Samsung_166" w:date="2024-11-08T13:51:00Z">
        <w:del w:id="95" w:author="Samsung-r01" w:date="2024-11-22T11:07:00Z">
          <w:r w:rsidRPr="008A7BF3" w:rsidDel="00510733">
            <w:rPr>
              <w:highlight w:val="yellow"/>
            </w:rPr>
            <w:delText>Editor’s Note:</w:delText>
          </w:r>
        </w:del>
      </w:ins>
      <w:ins w:id="96" w:author="Samsung-12762" w:date="2024-11-21T14:33:00Z">
        <w:del w:id="97" w:author="Samsung-r01" w:date="2024-11-22T11:07:00Z">
          <w:r w:rsidR="00BD2CEA" w:rsidRPr="008A7BF3" w:rsidDel="00510733">
            <w:rPr>
              <w:highlight w:val="yellow"/>
            </w:rPr>
            <w:delText xml:space="preserve"> whether and how</w:delText>
          </w:r>
        </w:del>
      </w:ins>
      <w:ins w:id="98" w:author="Samsung-12762" w:date="2024-11-21T14:41:00Z">
        <w:del w:id="99" w:author="Samsung-r01" w:date="2024-11-22T11:07:00Z">
          <w:r w:rsidR="00DB2170" w:rsidRPr="008A7BF3" w:rsidDel="00510733">
            <w:rPr>
              <w:highlight w:val="yellow"/>
            </w:rPr>
            <w:delText xml:space="preserve"> the</w:delText>
          </w:r>
        </w:del>
      </w:ins>
      <w:ins w:id="100" w:author="Samsung-12762" w:date="2024-11-21T14:33:00Z">
        <w:del w:id="101" w:author="Samsung-r01" w:date="2024-11-22T11:07:00Z">
          <w:r w:rsidR="00BD2CEA" w:rsidRPr="008A7BF3" w:rsidDel="00510733">
            <w:rPr>
              <w:highlight w:val="yellow"/>
            </w:rPr>
            <w:delText xml:space="preserve"> NF energy saving state is to be </w:delText>
          </w:r>
        </w:del>
      </w:ins>
      <w:ins w:id="102" w:author="Samsung-r02" w:date="2024-11-21T19:15:00Z">
        <w:del w:id="103" w:author="Samsung-r01" w:date="2024-11-22T11:07:00Z">
          <w:r w:rsidR="00D54AF4" w:rsidRPr="008A7BF3" w:rsidDel="00510733">
            <w:rPr>
              <w:highlight w:val="yellow"/>
            </w:rPr>
            <w:delText xml:space="preserve">defined and </w:delText>
          </w:r>
        </w:del>
      </w:ins>
      <w:ins w:id="104" w:author="Samsung-12762" w:date="2024-11-21T14:33:00Z">
        <w:del w:id="105" w:author="Samsung-r01" w:date="2024-11-22T11:07:00Z">
          <w:r w:rsidR="00BD2CEA" w:rsidRPr="008A7BF3" w:rsidDel="00510733">
            <w:rPr>
              <w:highlight w:val="yellow"/>
            </w:rPr>
            <w:delText>used in SA2 is FFS</w:delText>
          </w:r>
        </w:del>
      </w:ins>
      <w:ins w:id="106" w:author="Samsung-r02" w:date="2024-11-21T19:15:00Z">
        <w:del w:id="107" w:author="Samsung-r01" w:date="2024-11-22T11:07:00Z">
          <w:r w:rsidR="00D54AF4" w:rsidRPr="008A7BF3" w:rsidDel="00510733">
            <w:rPr>
              <w:highlight w:val="yellow"/>
            </w:rPr>
            <w:delText xml:space="preserve"> and potential </w:delText>
          </w:r>
        </w:del>
      </w:ins>
      <w:ins w:id="108" w:author="Samsung-r02" w:date="2024-11-21T19:16:00Z">
        <w:del w:id="109" w:author="Samsung-r01" w:date="2024-11-22T11:07:00Z">
          <w:r w:rsidR="00D54AF4" w:rsidRPr="008A7BF3" w:rsidDel="00510733">
            <w:rPr>
              <w:highlight w:val="yellow"/>
            </w:rPr>
            <w:delText>coordination</w:delText>
          </w:r>
        </w:del>
      </w:ins>
      <w:ins w:id="110" w:author="Samsung-r02" w:date="2024-11-21T19:15:00Z">
        <w:del w:id="111" w:author="Samsung-r01" w:date="2024-11-22T11:07:00Z">
          <w:r w:rsidR="00D54AF4" w:rsidRPr="008A7BF3" w:rsidDel="00510733">
            <w:rPr>
              <w:highlight w:val="yellow"/>
            </w:rPr>
            <w:delText xml:space="preserve"> </w:delText>
          </w:r>
        </w:del>
      </w:ins>
      <w:ins w:id="112" w:author="Samsung-r02" w:date="2024-11-21T19:16:00Z">
        <w:del w:id="113" w:author="Samsung-r01" w:date="2024-11-22T11:07:00Z">
          <w:r w:rsidR="00D54AF4" w:rsidRPr="008A7BF3" w:rsidDel="00510733">
            <w:rPr>
              <w:highlight w:val="yellow"/>
            </w:rPr>
            <w:delText>with SA5 maybe needed</w:delText>
          </w:r>
        </w:del>
      </w:ins>
      <w:ins w:id="114" w:author="Samsung-12762" w:date="2024-11-21T14:33:00Z">
        <w:del w:id="115" w:author="Samsung-r01" w:date="2024-11-22T11:07:00Z">
          <w:r w:rsidR="00BD2CEA" w:rsidRPr="008A7BF3" w:rsidDel="00510733">
            <w:rPr>
              <w:highlight w:val="yellow"/>
            </w:rPr>
            <w:delText>.</w:delText>
          </w:r>
        </w:del>
      </w:ins>
      <w:ins w:id="116" w:author="Samsung_166" w:date="2024-11-08T13:51:00Z">
        <w:del w:id="117" w:author="Samsung-r01" w:date="2024-11-22T11:07:00Z">
          <w:r w:rsidRPr="008A7BF3" w:rsidDel="00510733">
            <w:rPr>
              <w:highlight w:val="yellow"/>
            </w:rPr>
            <w:delText>Coordination with SA WG5 is needed for the parameter which are expected to be configured and/or provisioned by OAM</w:delText>
          </w:r>
        </w:del>
      </w:ins>
      <w:ins w:id="118" w:author="Samsung-12493" w:date="2024-11-20T00:02:00Z">
        <w:del w:id="119" w:author="Samsung-r01" w:date="2024-11-22T11:07:00Z">
          <w:r w:rsidR="007E17E5" w:rsidRPr="008A7BF3" w:rsidDel="00510733">
            <w:rPr>
              <w:highlight w:val="yellow"/>
            </w:rPr>
            <w:delText xml:space="preserve">, e.g. </w:delText>
          </w:r>
          <w:r w:rsidR="007E17E5" w:rsidRPr="008A7BF3" w:rsidDel="00510733">
            <w:rPr>
              <w:rFonts w:eastAsia="Malgun Gothic"/>
              <w:highlight w:val="yellow"/>
              <w:lang w:eastAsia="ko-KR"/>
            </w:rPr>
            <w:delText>EnergySavingStat</w:delText>
          </w:r>
          <w:r w:rsidR="007E17E5" w:rsidRPr="008A7BF3" w:rsidDel="00510733">
            <w:rPr>
              <w:rFonts w:eastAsia="Malgun Gothic"/>
              <w:highlight w:val="yellow"/>
              <w:lang w:val="en-US" w:eastAsia="ko-KR"/>
            </w:rPr>
            <w:delText>e</w:delText>
          </w:r>
        </w:del>
      </w:ins>
      <w:ins w:id="120" w:author="Samsung_166" w:date="2024-11-08T13:51:00Z">
        <w:del w:id="121" w:author="Samsung-r01" w:date="2024-11-22T11:07:00Z">
          <w:r w:rsidRPr="008A7BF3" w:rsidDel="00510733">
            <w:rPr>
              <w:highlight w:val="yellow"/>
            </w:rPr>
            <w:delText>.</w:delText>
          </w:r>
        </w:del>
      </w:ins>
    </w:p>
    <w:p w14:paraId="3C0E4B5F" w14:textId="423B6A60" w:rsidR="001B23F5" w:rsidRDefault="001B23F5" w:rsidP="00D835A2">
      <w:pPr>
        <w:pStyle w:val="EditorsNote"/>
        <w:rPr>
          <w:ins w:id="122" w:author="Samsung-r01" w:date="2024-11-22T11:09:00Z"/>
        </w:rPr>
      </w:pPr>
      <w:ins w:id="123" w:author="samsung" w:date="2024-11-08T16:21:00Z">
        <w:r w:rsidRPr="008A7BF3">
          <w:rPr>
            <w:highlight w:val="yellow"/>
          </w:rPr>
          <w:t>Editor’s Note:</w:t>
        </w:r>
        <w:r w:rsidRPr="008A7BF3">
          <w:rPr>
            <w:highlight w:val="yellow"/>
          </w:rPr>
          <w:tab/>
        </w:r>
      </w:ins>
      <w:ins w:id="124" w:author="Samsung-r01" w:date="2024-11-22T11:05:00Z">
        <w:r w:rsidR="00510733" w:rsidRPr="008A7BF3">
          <w:rPr>
            <w:highlight w:val="yellow"/>
          </w:rPr>
          <w:t xml:space="preserve">whether the NF energy saving state information and/or priority information can be combined into one parameter </w:t>
        </w:r>
      </w:ins>
      <w:ins w:id="125" w:author="Samsung-r01" w:date="2024-11-22T11:06:00Z">
        <w:r w:rsidR="00510733" w:rsidRPr="008A7BF3">
          <w:rPr>
            <w:highlight w:val="yellow"/>
          </w:rPr>
          <w:t>and whether a</w:t>
        </w:r>
      </w:ins>
      <w:ins w:id="126" w:author="samsung" w:date="2024-11-08T16:21:00Z">
        <w:del w:id="127" w:author="Samsung-r01" w:date="2024-11-22T11:06:00Z">
          <w:r w:rsidRPr="008A7BF3" w:rsidDel="00510733">
            <w:rPr>
              <w:highlight w:val="yellow"/>
            </w:rPr>
            <w:delText>A</w:delText>
          </w:r>
        </w:del>
        <w:r w:rsidRPr="008A7BF3">
          <w:rPr>
            <w:highlight w:val="yellow"/>
          </w:rPr>
          <w:t xml:space="preserve">dditional parameters </w:t>
        </w:r>
      </w:ins>
      <w:ins w:id="128" w:author="Samsung-r01" w:date="2024-11-22T11:06:00Z">
        <w:r w:rsidR="00510733" w:rsidRPr="008A7BF3">
          <w:rPr>
            <w:highlight w:val="yellow"/>
          </w:rPr>
          <w:t xml:space="preserve">are needed </w:t>
        </w:r>
      </w:ins>
      <w:ins w:id="129" w:author="samsung" w:date="2024-11-08T16:22:00Z">
        <w:r w:rsidRPr="008A7BF3">
          <w:rPr>
            <w:highlight w:val="yellow"/>
          </w:rPr>
          <w:t xml:space="preserve">for </w:t>
        </w:r>
        <w:r w:rsidR="0081206A" w:rsidRPr="008A7BF3">
          <w:rPr>
            <w:highlight w:val="yellow"/>
          </w:rPr>
          <w:t>NF profile is FFS.</w:t>
        </w:r>
      </w:ins>
    </w:p>
    <w:p w14:paraId="7C6CAAC8" w14:textId="10F52C61" w:rsidR="004271DC" w:rsidRPr="00FC2C7D" w:rsidRDefault="004271DC" w:rsidP="00D835A2">
      <w:pPr>
        <w:pStyle w:val="EditorsNote"/>
        <w:rPr>
          <w:ins w:id="130" w:author="Samsung_166" w:date="2024-11-08T13:51:00Z"/>
          <w:rFonts w:eastAsia="Malgun Gothic"/>
          <w:lang w:eastAsia="ko-KR"/>
        </w:rPr>
      </w:pPr>
      <w:ins w:id="131" w:author="Samsung-r01" w:date="2024-11-22T11:09:00Z">
        <w:r w:rsidRPr="00294DB6">
          <w:rPr>
            <w:highlight w:val="yellow"/>
          </w:rPr>
          <w:t>Editor’s Note:</w:t>
        </w:r>
        <w:r w:rsidRPr="00294DB6">
          <w:rPr>
            <w:highlight w:val="yellow"/>
          </w:rPr>
          <w:tab/>
          <w:t xml:space="preserve">whether </w:t>
        </w:r>
      </w:ins>
      <w:ins w:id="132" w:author="Samsung-r01" w:date="2024-11-22T11:10:00Z">
        <w:r w:rsidRPr="00294DB6">
          <w:rPr>
            <w:highlight w:val="yellow"/>
          </w:rPr>
          <w:t>an</w:t>
        </w:r>
      </w:ins>
      <w:ins w:id="133" w:author="Samsung-r01" w:date="2024-11-22T11:09:00Z">
        <w:r w:rsidRPr="00294DB6">
          <w:rPr>
            <w:highlight w:val="yellow"/>
          </w:rPr>
          <w:t xml:space="preserve"> existing parameter</w:t>
        </w:r>
      </w:ins>
      <w:ins w:id="134" w:author="Samsung-r01" w:date="2024-11-22T11:10:00Z">
        <w:r w:rsidRPr="00294DB6">
          <w:rPr>
            <w:highlight w:val="yellow"/>
          </w:rPr>
          <w:t xml:space="preserve"> </w:t>
        </w:r>
      </w:ins>
      <w:ins w:id="135" w:author="Samsung-r01" w:date="2024-11-22T11:09:00Z">
        <w:r w:rsidRPr="00294DB6">
          <w:rPr>
            <w:highlight w:val="yellow"/>
          </w:rPr>
          <w:t xml:space="preserve">defined </w:t>
        </w:r>
      </w:ins>
      <w:ins w:id="136" w:author="Samsung-r01" w:date="2024-11-22T11:10:00Z">
        <w:r w:rsidRPr="00294DB6">
          <w:rPr>
            <w:highlight w:val="yellow"/>
          </w:rPr>
          <w:t>by</w:t>
        </w:r>
      </w:ins>
      <w:ins w:id="137" w:author="Samsung-r01" w:date="2024-11-22T11:09:00Z">
        <w:r w:rsidRPr="00294DB6">
          <w:rPr>
            <w:highlight w:val="yellow"/>
          </w:rPr>
          <w:t xml:space="preserve"> SA5 can be used instead of NF </w:t>
        </w:r>
      </w:ins>
      <w:ins w:id="138" w:author="Samsung-r01" w:date="2024-11-22T11:10:00Z">
        <w:r w:rsidRPr="00294DB6">
          <w:rPr>
            <w:highlight w:val="yellow"/>
          </w:rPr>
          <w:t>Energy Saving State Information is FFS.</w:t>
        </w:r>
        <w:r>
          <w:t xml:space="preserve"> </w:t>
        </w:r>
      </w:ins>
    </w:p>
    <w:p w14:paraId="568BD2E6" w14:textId="08B0082D" w:rsidR="0025661C" w:rsidRPr="00FC2C7D" w:rsidRDefault="0025661C" w:rsidP="0025661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FC2C7D">
        <w:rPr>
          <w:rFonts w:ascii="Arial" w:hAnsi="Arial" w:cs="Arial"/>
          <w:color w:val="FF0000"/>
          <w:sz w:val="28"/>
          <w:szCs w:val="28"/>
          <w:lang w:val="en-US"/>
        </w:rPr>
        <w:t xml:space="preserve">* * * * </w:t>
      </w:r>
      <w:r w:rsidR="00C5294C" w:rsidRPr="00FC2C7D">
        <w:rPr>
          <w:rFonts w:ascii="Arial" w:eastAsia="Malgun Gothic" w:hAnsi="Arial" w:cs="Arial"/>
          <w:color w:val="FF0000"/>
          <w:sz w:val="28"/>
          <w:szCs w:val="28"/>
          <w:lang w:val="en-US" w:eastAsia="ko-KR"/>
        </w:rPr>
        <w:t>Second</w:t>
      </w:r>
      <w:r w:rsidR="0087241E" w:rsidRPr="00FC2C7D">
        <w:rPr>
          <w:rFonts w:ascii="Arial" w:hAnsi="Arial" w:cs="Arial"/>
          <w:color w:val="FF0000"/>
          <w:sz w:val="28"/>
          <w:szCs w:val="28"/>
          <w:lang w:val="en-US" w:eastAsia="zh-CN"/>
        </w:rPr>
        <w:t xml:space="preserve"> </w:t>
      </w:r>
      <w:r w:rsidRPr="00FC2C7D">
        <w:rPr>
          <w:rFonts w:ascii="Arial" w:hAnsi="Arial" w:cs="Arial"/>
          <w:color w:val="FF0000"/>
          <w:sz w:val="28"/>
          <w:szCs w:val="28"/>
          <w:lang w:val="en-US"/>
        </w:rPr>
        <w:t>change * * * *</w:t>
      </w:r>
    </w:p>
    <w:p w14:paraId="122E055C" w14:textId="4E6CFE85" w:rsidR="00BC38D2" w:rsidRPr="00FC2C7D" w:rsidRDefault="00BC38D2" w:rsidP="00BC38D2">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en-GB"/>
        </w:rPr>
      </w:pPr>
      <w:bookmarkStart w:id="139" w:name="_Toc170194500"/>
      <w:bookmarkEnd w:id="15"/>
      <w:r w:rsidRPr="00FC2C7D">
        <w:rPr>
          <w:rFonts w:ascii="Arial" w:eastAsia="Malgun Gothic" w:hAnsi="Arial"/>
          <w:sz w:val="24"/>
          <w:lang w:eastAsia="en-GB"/>
        </w:rPr>
        <w:t>6.2.6.2</w:t>
      </w:r>
      <w:r w:rsidRPr="00FC2C7D">
        <w:rPr>
          <w:rFonts w:ascii="Arial" w:eastAsia="Malgun Gothic" w:hAnsi="Arial"/>
          <w:sz w:val="24"/>
          <w:lang w:eastAsia="en-GB"/>
        </w:rPr>
        <w:tab/>
        <w:t>NF profile</w:t>
      </w:r>
      <w:bookmarkEnd w:id="139"/>
    </w:p>
    <w:p w14:paraId="0A905EFC" w14:textId="77777777" w:rsidR="00BC38D2" w:rsidRPr="00FC2C7D" w:rsidRDefault="00BC38D2" w:rsidP="00BC38D2">
      <w:pPr>
        <w:overflowPunct w:val="0"/>
        <w:autoSpaceDE w:val="0"/>
        <w:autoSpaceDN w:val="0"/>
        <w:adjustRightInd w:val="0"/>
        <w:textAlignment w:val="baseline"/>
        <w:rPr>
          <w:rFonts w:eastAsia="Malgun Gothic"/>
          <w:lang w:eastAsia="zh-CN"/>
        </w:rPr>
      </w:pPr>
      <w:r w:rsidRPr="00FC2C7D">
        <w:rPr>
          <w:rFonts w:eastAsia="Malgun Gothic"/>
          <w:lang w:eastAsia="zh-CN"/>
        </w:rPr>
        <w:t>NF profile of NF instance maintained in an NRF includes the following information:</w:t>
      </w:r>
    </w:p>
    <w:p w14:paraId="5F98A4BD" w14:textId="77777777" w:rsidR="00BC38D2" w:rsidRPr="00FC2C7D" w:rsidRDefault="00BC38D2" w:rsidP="00BC38D2">
      <w:pPr>
        <w:overflowPunct w:val="0"/>
        <w:autoSpaceDE w:val="0"/>
        <w:autoSpaceDN w:val="0"/>
        <w:adjustRightInd w:val="0"/>
        <w:ind w:left="568" w:hanging="284"/>
        <w:textAlignment w:val="baseline"/>
        <w:rPr>
          <w:rFonts w:eastAsia="Malgun Gothic"/>
          <w:lang w:eastAsia="zh-CN"/>
        </w:rPr>
      </w:pPr>
      <w:r w:rsidRPr="00FC2C7D">
        <w:rPr>
          <w:rFonts w:eastAsia="Malgun Gothic"/>
          <w:lang w:eastAsia="en-GB"/>
        </w:rPr>
        <w:t>-</w:t>
      </w:r>
      <w:r w:rsidRPr="00FC2C7D">
        <w:rPr>
          <w:rFonts w:eastAsia="Malgun Gothic"/>
          <w:lang w:eastAsia="en-GB"/>
        </w:rPr>
        <w:tab/>
      </w:r>
      <w:r w:rsidRPr="00FC2C7D">
        <w:rPr>
          <w:rFonts w:eastAsia="Malgun Gothic"/>
          <w:lang w:eastAsia="zh-CN"/>
        </w:rPr>
        <w:t>NF instance ID.</w:t>
      </w:r>
    </w:p>
    <w:p w14:paraId="7DF4D387" w14:textId="77777777" w:rsidR="00BC38D2" w:rsidRPr="00FC2C7D" w:rsidRDefault="00BC38D2" w:rsidP="00BC38D2">
      <w:pPr>
        <w:overflowPunct w:val="0"/>
        <w:autoSpaceDE w:val="0"/>
        <w:autoSpaceDN w:val="0"/>
        <w:adjustRightInd w:val="0"/>
        <w:ind w:left="568" w:hanging="284"/>
        <w:textAlignment w:val="baseline"/>
        <w:rPr>
          <w:rFonts w:eastAsia="Malgun Gothic"/>
          <w:lang w:eastAsia="zh-CN"/>
        </w:rPr>
      </w:pPr>
      <w:r w:rsidRPr="00FC2C7D">
        <w:rPr>
          <w:rFonts w:eastAsia="Malgun Gothic"/>
          <w:lang w:eastAsia="en-GB"/>
        </w:rPr>
        <w:t>-</w:t>
      </w:r>
      <w:r w:rsidRPr="00FC2C7D">
        <w:rPr>
          <w:rFonts w:eastAsia="Malgun Gothic"/>
          <w:lang w:eastAsia="en-GB"/>
        </w:rPr>
        <w:tab/>
      </w:r>
      <w:r w:rsidRPr="00FC2C7D">
        <w:rPr>
          <w:rFonts w:eastAsia="Malgun Gothic"/>
          <w:lang w:eastAsia="zh-CN"/>
        </w:rPr>
        <w:t>NF type.</w:t>
      </w:r>
    </w:p>
    <w:p w14:paraId="3463DF53" w14:textId="77777777" w:rsidR="00BC38D2" w:rsidRPr="00FC2C7D" w:rsidRDefault="00BC38D2" w:rsidP="00BC38D2">
      <w:pPr>
        <w:overflowPunct w:val="0"/>
        <w:autoSpaceDE w:val="0"/>
        <w:autoSpaceDN w:val="0"/>
        <w:adjustRightInd w:val="0"/>
        <w:ind w:left="568" w:hanging="284"/>
        <w:textAlignment w:val="baseline"/>
        <w:rPr>
          <w:rFonts w:eastAsia="Malgun Gothic"/>
          <w:lang w:eastAsia="zh-CN"/>
        </w:rPr>
      </w:pPr>
      <w:r w:rsidRPr="00FC2C7D">
        <w:rPr>
          <w:rFonts w:eastAsia="Malgun Gothic"/>
          <w:lang w:eastAsia="en-GB"/>
        </w:rPr>
        <w:t>-</w:t>
      </w:r>
      <w:r w:rsidRPr="00FC2C7D">
        <w:rPr>
          <w:rFonts w:eastAsia="Malgun Gothic"/>
          <w:lang w:eastAsia="en-GB"/>
        </w:rPr>
        <w:tab/>
      </w:r>
      <w:r w:rsidRPr="00FC2C7D">
        <w:rPr>
          <w:rFonts w:eastAsia="Malgun Gothic"/>
          <w:lang w:eastAsia="zh-CN"/>
        </w:rPr>
        <w:t>PLMN ID in the case of PLMN, PLMN ID + NID in the case of SNPN.</w:t>
      </w:r>
    </w:p>
    <w:p w14:paraId="767B4199" w14:textId="77777777" w:rsidR="00BC38D2" w:rsidRPr="00FC2C7D" w:rsidRDefault="00BC38D2" w:rsidP="00BC38D2">
      <w:pPr>
        <w:overflowPunct w:val="0"/>
        <w:autoSpaceDE w:val="0"/>
        <w:autoSpaceDN w:val="0"/>
        <w:adjustRightInd w:val="0"/>
        <w:ind w:left="568" w:hanging="284"/>
        <w:textAlignment w:val="baseline"/>
        <w:rPr>
          <w:rFonts w:eastAsia="Malgun Gothic"/>
          <w:lang w:eastAsia="zh-CN"/>
        </w:rPr>
      </w:pPr>
      <w:r w:rsidRPr="00FC2C7D">
        <w:rPr>
          <w:rFonts w:eastAsia="Malgun Gothic"/>
          <w:lang w:eastAsia="en-GB"/>
        </w:rPr>
        <w:t>-</w:t>
      </w:r>
      <w:r w:rsidRPr="00FC2C7D">
        <w:rPr>
          <w:rFonts w:eastAsia="Malgun Gothic"/>
          <w:lang w:eastAsia="en-GB"/>
        </w:rPr>
        <w:tab/>
        <w:t xml:space="preserve">Network Slice related </w:t>
      </w:r>
      <w:r w:rsidRPr="00FC2C7D">
        <w:rPr>
          <w:rFonts w:eastAsia="Malgun Gothic"/>
          <w:lang w:eastAsia="zh-CN"/>
        </w:rPr>
        <w:t>Identifier(s) e.g. S-NSSAI, NSI ID.</w:t>
      </w:r>
    </w:p>
    <w:p w14:paraId="7190919A" w14:textId="77777777" w:rsidR="00BC38D2" w:rsidRPr="00FC2C7D" w:rsidRDefault="00BC38D2" w:rsidP="00BC38D2">
      <w:pPr>
        <w:overflowPunct w:val="0"/>
        <w:autoSpaceDE w:val="0"/>
        <w:autoSpaceDN w:val="0"/>
        <w:adjustRightInd w:val="0"/>
        <w:ind w:left="568" w:hanging="284"/>
        <w:textAlignment w:val="baseline"/>
        <w:rPr>
          <w:rFonts w:eastAsia="Malgun Gothic"/>
          <w:lang w:eastAsia="zh-CN"/>
        </w:rPr>
      </w:pPr>
      <w:r w:rsidRPr="00FC2C7D">
        <w:rPr>
          <w:rFonts w:eastAsia="Malgun Gothic"/>
          <w:lang w:eastAsia="en-GB"/>
        </w:rPr>
        <w:t>-</w:t>
      </w:r>
      <w:r w:rsidRPr="00FC2C7D">
        <w:rPr>
          <w:rFonts w:eastAsia="Malgun Gothic"/>
          <w:lang w:eastAsia="en-GB"/>
        </w:rPr>
        <w:tab/>
      </w:r>
      <w:r w:rsidRPr="00FC2C7D">
        <w:rPr>
          <w:rFonts w:eastAsia="Malgun Gothic"/>
          <w:lang w:eastAsia="zh-CN"/>
        </w:rPr>
        <w:t>FQDN or IP address of NF.</w:t>
      </w:r>
    </w:p>
    <w:p w14:paraId="522EA712" w14:textId="77777777" w:rsidR="00BC38D2" w:rsidRPr="00FC2C7D" w:rsidRDefault="00BC38D2" w:rsidP="00BC38D2">
      <w:pPr>
        <w:overflowPunct w:val="0"/>
        <w:autoSpaceDE w:val="0"/>
        <w:autoSpaceDN w:val="0"/>
        <w:adjustRightInd w:val="0"/>
        <w:ind w:left="568" w:hanging="284"/>
        <w:textAlignment w:val="baseline"/>
        <w:rPr>
          <w:rFonts w:eastAsia="Malgun Gothic"/>
          <w:lang w:eastAsia="zh-CN"/>
        </w:rPr>
      </w:pPr>
      <w:r w:rsidRPr="00FC2C7D">
        <w:rPr>
          <w:rFonts w:eastAsia="Malgun Gothic"/>
          <w:lang w:eastAsia="en-GB"/>
        </w:rPr>
        <w:t>-</w:t>
      </w:r>
      <w:r w:rsidRPr="00FC2C7D">
        <w:rPr>
          <w:rFonts w:eastAsia="Malgun Gothic"/>
          <w:lang w:eastAsia="en-GB"/>
        </w:rPr>
        <w:tab/>
        <w:t xml:space="preserve">NF </w:t>
      </w:r>
      <w:r w:rsidRPr="00FC2C7D">
        <w:rPr>
          <w:rFonts w:eastAsia="Malgun Gothic"/>
          <w:lang w:eastAsia="zh-CN"/>
        </w:rPr>
        <w:t>capacity information.</w:t>
      </w:r>
    </w:p>
    <w:p w14:paraId="62CC4D8E" w14:textId="77777777" w:rsidR="00BC38D2" w:rsidRPr="00FC2C7D" w:rsidRDefault="00BC38D2" w:rsidP="00BC38D2">
      <w:pPr>
        <w:overflowPunct w:val="0"/>
        <w:autoSpaceDE w:val="0"/>
        <w:autoSpaceDN w:val="0"/>
        <w:adjustRightInd w:val="0"/>
        <w:ind w:left="568" w:hanging="284"/>
        <w:textAlignment w:val="baseline"/>
        <w:rPr>
          <w:rFonts w:eastAsia="Malgun Gothic"/>
          <w:lang w:eastAsia="ko-KR"/>
        </w:rPr>
      </w:pPr>
      <w:r w:rsidRPr="00FC2C7D">
        <w:rPr>
          <w:rFonts w:eastAsia="Malgun Gothic"/>
          <w:lang w:eastAsia="ko-KR"/>
        </w:rPr>
        <w:t>-</w:t>
      </w:r>
      <w:r w:rsidRPr="00FC2C7D">
        <w:rPr>
          <w:rFonts w:eastAsia="Malgun Gothic"/>
          <w:lang w:eastAsia="ko-KR"/>
        </w:rPr>
        <w:tab/>
        <w:t>NF priority information.</w:t>
      </w:r>
    </w:p>
    <w:p w14:paraId="52C82FA1" w14:textId="77777777" w:rsidR="00BC38D2" w:rsidRPr="00FC2C7D" w:rsidRDefault="00BC38D2" w:rsidP="00BC38D2">
      <w:pPr>
        <w:keepLines/>
        <w:overflowPunct w:val="0"/>
        <w:autoSpaceDE w:val="0"/>
        <w:autoSpaceDN w:val="0"/>
        <w:adjustRightInd w:val="0"/>
        <w:ind w:left="1135" w:hanging="851"/>
        <w:textAlignment w:val="baseline"/>
        <w:rPr>
          <w:rFonts w:eastAsia="Malgun Gothic"/>
          <w:lang w:eastAsia="ko-KR"/>
        </w:rPr>
      </w:pPr>
      <w:r w:rsidRPr="00FC2C7D">
        <w:rPr>
          <w:rFonts w:eastAsia="Malgun Gothic"/>
          <w:lang w:eastAsia="ko-KR"/>
        </w:rPr>
        <w:t>NOTE 1:</w:t>
      </w:r>
      <w:r w:rsidRPr="00FC2C7D">
        <w:rPr>
          <w:rFonts w:eastAsia="Malgun Gothic"/>
          <w:lang w:eastAsia="ko-KR"/>
        </w:rPr>
        <w:tab/>
        <w:t>This parameter is used for AMF selection, if applicable, as specified in clause 6.3.5. See clause 6.1.6.2.2 of TS 29.510 [58] for its detailed use.</w:t>
      </w:r>
    </w:p>
    <w:p w14:paraId="64D814AB"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NF Set ID.</w:t>
      </w:r>
    </w:p>
    <w:p w14:paraId="509DD483"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NF Service Set ID of the NF service instance.</w:t>
      </w:r>
    </w:p>
    <w:p w14:paraId="51EE911C" w14:textId="77777777" w:rsidR="00BC38D2" w:rsidRPr="00FC2C7D" w:rsidRDefault="00BC38D2" w:rsidP="00BC38D2">
      <w:pPr>
        <w:overflowPunct w:val="0"/>
        <w:autoSpaceDE w:val="0"/>
        <w:autoSpaceDN w:val="0"/>
        <w:adjustRightInd w:val="0"/>
        <w:ind w:left="568" w:hanging="284"/>
        <w:textAlignment w:val="baseline"/>
        <w:rPr>
          <w:rFonts w:eastAsia="Malgun Gothic"/>
          <w:lang w:eastAsia="zh-CN"/>
        </w:rPr>
      </w:pPr>
      <w:r w:rsidRPr="00FC2C7D">
        <w:rPr>
          <w:rFonts w:eastAsia="Malgun Gothic"/>
          <w:lang w:eastAsia="en-GB"/>
        </w:rPr>
        <w:t>-</w:t>
      </w:r>
      <w:r w:rsidRPr="00FC2C7D">
        <w:rPr>
          <w:rFonts w:eastAsia="Malgun Gothic"/>
          <w:lang w:eastAsia="en-GB"/>
        </w:rPr>
        <w:tab/>
        <w:t>NF Specific Service authorization information.</w:t>
      </w:r>
    </w:p>
    <w:p w14:paraId="4841D21D" w14:textId="77777777" w:rsidR="00BC38D2" w:rsidRPr="00FC2C7D" w:rsidRDefault="00BC38D2" w:rsidP="00BC38D2">
      <w:pPr>
        <w:overflowPunct w:val="0"/>
        <w:autoSpaceDE w:val="0"/>
        <w:autoSpaceDN w:val="0"/>
        <w:adjustRightInd w:val="0"/>
        <w:ind w:left="568" w:hanging="284"/>
        <w:textAlignment w:val="baseline"/>
        <w:rPr>
          <w:rFonts w:eastAsia="Malgun Gothic"/>
          <w:lang w:eastAsia="zh-CN"/>
        </w:rPr>
      </w:pPr>
      <w:r w:rsidRPr="00FC2C7D">
        <w:rPr>
          <w:rFonts w:eastAsia="Malgun Gothic"/>
          <w:lang w:eastAsia="en-GB"/>
        </w:rPr>
        <w:t>-</w:t>
      </w:r>
      <w:r w:rsidRPr="00FC2C7D">
        <w:rPr>
          <w:rFonts w:eastAsia="Malgun Gothic"/>
          <w:lang w:eastAsia="en-GB"/>
        </w:rPr>
        <w:tab/>
        <w:t xml:space="preserve">if applicable, </w:t>
      </w:r>
      <w:r w:rsidRPr="00FC2C7D">
        <w:rPr>
          <w:rFonts w:eastAsia="Malgun Gothic"/>
          <w:lang w:eastAsia="zh-CN"/>
        </w:rPr>
        <w:t>Names of supported services.</w:t>
      </w:r>
    </w:p>
    <w:p w14:paraId="20266E71" w14:textId="77777777" w:rsidR="00BC38D2" w:rsidRPr="00FC2C7D" w:rsidRDefault="00BC38D2" w:rsidP="00BC38D2">
      <w:pPr>
        <w:overflowPunct w:val="0"/>
        <w:autoSpaceDE w:val="0"/>
        <w:autoSpaceDN w:val="0"/>
        <w:adjustRightInd w:val="0"/>
        <w:ind w:left="568" w:hanging="284"/>
        <w:textAlignment w:val="baseline"/>
        <w:rPr>
          <w:rFonts w:eastAsia="Malgun Gothic"/>
          <w:lang w:eastAsia="zh-CN"/>
        </w:rPr>
      </w:pPr>
      <w:r w:rsidRPr="00FC2C7D">
        <w:rPr>
          <w:rFonts w:eastAsia="Malgun Gothic"/>
          <w:lang w:eastAsia="en-GB"/>
        </w:rPr>
        <w:t>-</w:t>
      </w:r>
      <w:r w:rsidRPr="00FC2C7D">
        <w:rPr>
          <w:rFonts w:eastAsia="Malgun Gothic"/>
          <w:lang w:eastAsia="en-GB"/>
        </w:rPr>
        <w:tab/>
      </w:r>
      <w:r w:rsidRPr="00FC2C7D">
        <w:rPr>
          <w:rFonts w:eastAsia="Malgun Gothic"/>
          <w:lang w:eastAsia="zh-CN"/>
        </w:rPr>
        <w:t>Endpoint Address(es) of instance(s) of each supported service.</w:t>
      </w:r>
    </w:p>
    <w:p w14:paraId="7D679899" w14:textId="77777777" w:rsidR="00BC38D2" w:rsidRPr="00FC2C7D" w:rsidRDefault="00BC38D2" w:rsidP="00BC38D2">
      <w:pPr>
        <w:overflowPunct w:val="0"/>
        <w:autoSpaceDE w:val="0"/>
        <w:autoSpaceDN w:val="0"/>
        <w:adjustRightInd w:val="0"/>
        <w:ind w:left="568" w:hanging="284"/>
        <w:textAlignment w:val="baseline"/>
        <w:rPr>
          <w:rFonts w:eastAsia="Malgun Gothic"/>
          <w:lang w:eastAsia="zh-CN"/>
        </w:rPr>
      </w:pPr>
      <w:r w:rsidRPr="00FC2C7D">
        <w:rPr>
          <w:rFonts w:eastAsia="Malgun Gothic"/>
          <w:lang w:eastAsia="zh-CN"/>
        </w:rPr>
        <w:t>-</w:t>
      </w:r>
      <w:r w:rsidRPr="00FC2C7D">
        <w:rPr>
          <w:rFonts w:eastAsia="Malgun Gothic"/>
          <w:lang w:eastAsia="zh-CN"/>
        </w:rPr>
        <w:tab/>
        <w:t>Identification of stored data/information.</w:t>
      </w:r>
    </w:p>
    <w:p w14:paraId="0A562497" w14:textId="77777777" w:rsidR="00BC38D2" w:rsidRPr="00FC2C7D" w:rsidRDefault="00BC38D2" w:rsidP="00BC38D2">
      <w:pPr>
        <w:keepLines/>
        <w:overflowPunct w:val="0"/>
        <w:autoSpaceDE w:val="0"/>
        <w:autoSpaceDN w:val="0"/>
        <w:adjustRightInd w:val="0"/>
        <w:ind w:left="1135" w:hanging="851"/>
        <w:textAlignment w:val="baseline"/>
        <w:rPr>
          <w:rFonts w:eastAsia="Malgun Gothic"/>
          <w:lang w:eastAsia="zh-CN"/>
        </w:rPr>
      </w:pPr>
      <w:r w:rsidRPr="00FC2C7D">
        <w:rPr>
          <w:rFonts w:eastAsia="Malgun Gothic"/>
          <w:lang w:eastAsia="zh-CN"/>
        </w:rPr>
        <w:lastRenderedPageBreak/>
        <w:t>NOTE 2:</w:t>
      </w:r>
      <w:r w:rsidRPr="00FC2C7D">
        <w:rPr>
          <w:rFonts w:eastAsia="Malgun Gothic"/>
          <w:lang w:eastAsia="zh-CN"/>
        </w:rPr>
        <w:tab/>
        <w:t>This is only applicable for a UDR profile. See applicable input parameters for Nnrf_NFManagement_NFRegister service operation in clause 5.2.7.2.2 of TS 23.502 [3]. This information applicability to other NF profiles is implementation specific.</w:t>
      </w:r>
    </w:p>
    <w:p w14:paraId="25C663D6" w14:textId="77777777" w:rsidR="00BC38D2" w:rsidRPr="00FC2C7D" w:rsidRDefault="00BC38D2" w:rsidP="00BC38D2">
      <w:pPr>
        <w:overflowPunct w:val="0"/>
        <w:autoSpaceDE w:val="0"/>
        <w:autoSpaceDN w:val="0"/>
        <w:adjustRightInd w:val="0"/>
        <w:ind w:left="568" w:hanging="284"/>
        <w:textAlignment w:val="baseline"/>
        <w:rPr>
          <w:rFonts w:eastAsia="Malgun Gothic"/>
          <w:lang w:eastAsia="zh-CN"/>
        </w:rPr>
      </w:pPr>
      <w:r w:rsidRPr="00FC2C7D">
        <w:rPr>
          <w:rFonts w:eastAsia="Malgun Gothic"/>
          <w:lang w:eastAsia="zh-CN"/>
        </w:rPr>
        <w:t>-</w:t>
      </w:r>
      <w:r w:rsidRPr="00FC2C7D">
        <w:rPr>
          <w:rFonts w:eastAsia="Malgun Gothic"/>
          <w:lang w:eastAsia="zh-CN"/>
        </w:rPr>
        <w:tab/>
        <w:t>Other service parameter, e.g. DNN or DNN list, notification endpoint for each type of notification that the NF service is interested in receiving.</w:t>
      </w:r>
    </w:p>
    <w:p w14:paraId="46F0DE4F"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Location information for the NF instance.</w:t>
      </w:r>
    </w:p>
    <w:p w14:paraId="218D672D" w14:textId="77777777" w:rsidR="00BC38D2" w:rsidRPr="00FC2C7D" w:rsidRDefault="00BC38D2" w:rsidP="00BC38D2">
      <w:pPr>
        <w:keepLines/>
        <w:overflowPunct w:val="0"/>
        <w:autoSpaceDE w:val="0"/>
        <w:autoSpaceDN w:val="0"/>
        <w:adjustRightInd w:val="0"/>
        <w:ind w:left="1135" w:hanging="851"/>
        <w:textAlignment w:val="baseline"/>
        <w:rPr>
          <w:rFonts w:eastAsia="Malgun Gothic"/>
          <w:lang w:eastAsia="en-GB"/>
        </w:rPr>
      </w:pPr>
      <w:r w:rsidRPr="00FC2C7D">
        <w:rPr>
          <w:rFonts w:eastAsia="Malgun Gothic"/>
          <w:lang w:eastAsia="en-GB"/>
        </w:rPr>
        <w:t>NOTE 3:</w:t>
      </w:r>
      <w:r w:rsidRPr="00FC2C7D">
        <w:rPr>
          <w:rFonts w:eastAsia="Malgun Gothic"/>
          <w:lang w:eastAsia="en-GB"/>
        </w:rPr>
        <w:tab/>
        <w:t>This information is operator specific. Examples of such information can be geographical location, data centre.</w:t>
      </w:r>
    </w:p>
    <w:p w14:paraId="48BBE118"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TAI(s).</w:t>
      </w:r>
    </w:p>
    <w:p w14:paraId="6AB734F3" w14:textId="30AB3A98" w:rsidR="00BC38D2" w:rsidRPr="00FC2C7D" w:rsidRDefault="00BC38D2" w:rsidP="00BC38D2">
      <w:pPr>
        <w:overflowPunct w:val="0"/>
        <w:autoSpaceDE w:val="0"/>
        <w:autoSpaceDN w:val="0"/>
        <w:adjustRightInd w:val="0"/>
        <w:ind w:left="568" w:hanging="284"/>
        <w:textAlignment w:val="baseline"/>
        <w:rPr>
          <w:ins w:id="140" w:author="samsung" w:date="2024-08-09T16:16:00Z"/>
          <w:rFonts w:eastAsia="Malgun Gothic"/>
          <w:lang w:eastAsia="en-GB"/>
        </w:rPr>
      </w:pPr>
      <w:r w:rsidRPr="00FC2C7D">
        <w:rPr>
          <w:rFonts w:eastAsia="Malgun Gothic"/>
          <w:lang w:eastAsia="en-GB"/>
        </w:rPr>
        <w:t>-</w:t>
      </w:r>
      <w:r w:rsidRPr="00FC2C7D">
        <w:rPr>
          <w:rFonts w:eastAsia="Malgun Gothic"/>
          <w:lang w:eastAsia="en-GB"/>
        </w:rPr>
        <w:tab/>
        <w:t>NF load information.</w:t>
      </w:r>
    </w:p>
    <w:p w14:paraId="33F3B036" w14:textId="283641C2" w:rsidR="00C27A4C" w:rsidRPr="00FC2C7D" w:rsidRDefault="00C27A4C" w:rsidP="00BC38D2">
      <w:pPr>
        <w:overflowPunct w:val="0"/>
        <w:autoSpaceDE w:val="0"/>
        <w:autoSpaceDN w:val="0"/>
        <w:adjustRightInd w:val="0"/>
        <w:ind w:left="568" w:hanging="284"/>
        <w:textAlignment w:val="baseline"/>
        <w:rPr>
          <w:rFonts w:eastAsia="Malgun Gothic"/>
          <w:lang w:eastAsia="en-GB"/>
        </w:rPr>
      </w:pPr>
      <w:ins w:id="141" w:author="samsung" w:date="2024-08-09T16:16:00Z">
        <w:r w:rsidRPr="00FC2C7D">
          <w:rPr>
            <w:rFonts w:eastAsia="Malgun Gothic"/>
            <w:lang w:eastAsia="en-GB"/>
          </w:rPr>
          <w:t>-</w:t>
        </w:r>
        <w:r w:rsidRPr="00FC2C7D">
          <w:rPr>
            <w:rFonts w:eastAsia="Malgun Gothic"/>
            <w:lang w:eastAsia="en-GB"/>
          </w:rPr>
          <w:tab/>
        </w:r>
      </w:ins>
      <w:ins w:id="142" w:author="Samsung-rev01" w:date="2024-10-17T14:15:00Z">
        <w:r w:rsidR="00034180" w:rsidRPr="00FC2C7D">
          <w:rPr>
            <w:rFonts w:eastAsia="Malgun Gothic"/>
            <w:lang w:eastAsia="en-GB"/>
          </w:rPr>
          <w:t>Energy related information</w:t>
        </w:r>
      </w:ins>
      <w:ins w:id="143" w:author="samsung" w:date="2024-08-09T16:16:00Z">
        <w:r w:rsidRPr="00FC2C7D">
          <w:rPr>
            <w:rFonts w:eastAsia="Malgun Gothic"/>
            <w:lang w:eastAsia="en-GB"/>
          </w:rPr>
          <w:t>, see clause 5.X</w:t>
        </w:r>
      </w:ins>
      <w:ins w:id="144" w:author="samsung" w:date="2024-08-09T16:17:00Z">
        <w:r w:rsidRPr="00FC2C7D">
          <w:rPr>
            <w:rFonts w:eastAsia="Malgun Gothic"/>
            <w:lang w:eastAsia="en-GB"/>
          </w:rPr>
          <w:t>.</w:t>
        </w:r>
      </w:ins>
      <w:ins w:id="145" w:author="DongYeon Kim" w:date="2024-10-17T20:52:00Z">
        <w:r w:rsidR="00CC7B7C" w:rsidRPr="00FC2C7D">
          <w:rPr>
            <w:rFonts w:eastAsia="Malgun Gothic" w:hint="eastAsia"/>
            <w:lang w:eastAsia="ko-KR"/>
          </w:rPr>
          <w:t>Y</w:t>
        </w:r>
      </w:ins>
      <w:ins w:id="146" w:author="samsung" w:date="2024-08-09T16:16:00Z">
        <w:r w:rsidRPr="00FC2C7D">
          <w:rPr>
            <w:rFonts w:eastAsia="Malgun Gothic"/>
            <w:lang w:eastAsia="en-GB"/>
          </w:rPr>
          <w:t>.</w:t>
        </w:r>
      </w:ins>
    </w:p>
    <w:p w14:paraId="11774950" w14:textId="11217CD4"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Routing Indicator, Home Network Public Key identifier, for UDM and AUSF.</w:t>
      </w:r>
    </w:p>
    <w:p w14:paraId="28443F48"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For UDM, AUSF and NSSAAF in the case of access to an SNPN using credentials owned by a Credentials Holder with AAA Server, identification of Credentials Holder (i.e. the realm of the Network Specific Identifier based SUPI).</w:t>
      </w:r>
    </w:p>
    <w:p w14:paraId="5D3C6FFE"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For UDM and AUSF, and if UDM/AUSF is used for access to an SNPN using credentials owned by a Credentials Holder, identification of Credentials Holder (i.e. the realm if Network Specific Identifier based SUPI is used or the MCC and MNC if IMSI based SUPI is used); see clause 5.30.2.1.</w:t>
      </w:r>
    </w:p>
    <w:p w14:paraId="72A13E02"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For AUSF and NSSAAF in the case of SNPN Onboarding using a DCS with AAA server, identification of DCS (i.e. the realm of the Network Specific Identifier based SUPI).</w:t>
      </w:r>
    </w:p>
    <w:p w14:paraId="2ED4D1A8"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For UDM and AUSF, and if UDM/AUSF is used as DCS in the case of SNPN Onboarding, identification of DCS (i.e. the realm if Network Specific Identifier based SUPI, or the MCC and MNC if IMSI based SUPI).</w:t>
      </w:r>
    </w:p>
    <w:p w14:paraId="357BE87B"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One or more GUAMI(s), in the case of AMF.</w:t>
      </w:r>
    </w:p>
    <w:p w14:paraId="6D929757"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For the UPF, see clause 5.2.7.2.2 of TS 23.502 [3].</w:t>
      </w:r>
    </w:p>
    <w:p w14:paraId="2BC4CA96"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UDM Group ID, range(s) of SUPIs, range(s) of GPSIs, range(s) of internal group identifiers, range(s) of external group identifiers for UDM.</w:t>
      </w:r>
    </w:p>
    <w:p w14:paraId="379C9836"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UDR Group ID, range(s) of SUPIs, range(s) of GPSIs, range(s) of external group identifiers for UDR.</w:t>
      </w:r>
    </w:p>
    <w:p w14:paraId="0D88208B"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AUSF Group ID, range(s) of SUPIs for AUSF.</w:t>
      </w:r>
    </w:p>
    <w:p w14:paraId="3A552E91"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PCF Group ID, range(s) of SUPIs for PCF.</w:t>
      </w:r>
    </w:p>
    <w:p w14:paraId="70E841BF"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HSS Group ID, set(s) of IMPIs, set(s) of IMPU, set(s) of IMSIs, set(s) of PSIs, set(s) of MSISDN for HSS.</w:t>
      </w:r>
    </w:p>
    <w:p w14:paraId="192F2AC2"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For NWDAF, the following information are supported:</w:t>
      </w:r>
    </w:p>
    <w:p w14:paraId="41881D62" w14:textId="77777777" w:rsidR="00BC38D2" w:rsidRPr="00FC2C7D" w:rsidRDefault="00BC38D2" w:rsidP="00BC38D2">
      <w:pPr>
        <w:overflowPunct w:val="0"/>
        <w:autoSpaceDE w:val="0"/>
        <w:autoSpaceDN w:val="0"/>
        <w:adjustRightInd w:val="0"/>
        <w:ind w:left="851"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Analytics ID(s) (possibly per service).</w:t>
      </w:r>
    </w:p>
    <w:p w14:paraId="1DDC0854" w14:textId="77777777" w:rsidR="00BC38D2" w:rsidRPr="00FC2C7D" w:rsidRDefault="00BC38D2" w:rsidP="00BC38D2">
      <w:pPr>
        <w:overflowPunct w:val="0"/>
        <w:autoSpaceDE w:val="0"/>
        <w:autoSpaceDN w:val="0"/>
        <w:adjustRightInd w:val="0"/>
        <w:ind w:left="851"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NWDAF Serving Area information (i.e. list of TAIs for which the NWDAF can provide services and/or data).</w:t>
      </w:r>
    </w:p>
    <w:p w14:paraId="1D383C2F" w14:textId="77777777" w:rsidR="00BC38D2" w:rsidRPr="00FC2C7D" w:rsidRDefault="00BC38D2" w:rsidP="00BC38D2">
      <w:pPr>
        <w:overflowPunct w:val="0"/>
        <w:autoSpaceDE w:val="0"/>
        <w:autoSpaceDN w:val="0"/>
        <w:adjustRightInd w:val="0"/>
        <w:ind w:left="851"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Supported Analytics Delay per Analytics ID (if available).</w:t>
      </w:r>
    </w:p>
    <w:p w14:paraId="11699D5C" w14:textId="77777777" w:rsidR="00BC38D2" w:rsidRPr="00FC2C7D" w:rsidRDefault="00BC38D2" w:rsidP="00BC38D2">
      <w:pPr>
        <w:overflowPunct w:val="0"/>
        <w:autoSpaceDE w:val="0"/>
        <w:autoSpaceDN w:val="0"/>
        <w:adjustRightInd w:val="0"/>
        <w:ind w:left="851"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NF types of the NF data sources, NF Set IDs of the NF data sources, if available.</w:t>
      </w:r>
    </w:p>
    <w:p w14:paraId="1BC69470" w14:textId="77777777" w:rsidR="00BC38D2" w:rsidRPr="00FC2C7D" w:rsidRDefault="00BC38D2" w:rsidP="00BC38D2">
      <w:pPr>
        <w:overflowPunct w:val="0"/>
        <w:autoSpaceDE w:val="0"/>
        <w:autoSpaceDN w:val="0"/>
        <w:adjustRightInd w:val="0"/>
        <w:ind w:left="851"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Analytics aggregation capability (if available).</w:t>
      </w:r>
    </w:p>
    <w:p w14:paraId="2C394124" w14:textId="77777777" w:rsidR="00BC38D2" w:rsidRPr="00FC2C7D" w:rsidRDefault="00BC38D2" w:rsidP="00BC38D2">
      <w:pPr>
        <w:overflowPunct w:val="0"/>
        <w:autoSpaceDE w:val="0"/>
        <w:autoSpaceDN w:val="0"/>
        <w:adjustRightInd w:val="0"/>
        <w:ind w:left="851"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Analytics metadata provisioning capability (if available).</w:t>
      </w:r>
    </w:p>
    <w:p w14:paraId="2B84BB40" w14:textId="77777777" w:rsidR="00BC38D2" w:rsidRPr="00FC2C7D" w:rsidRDefault="00BC38D2" w:rsidP="00BC38D2">
      <w:pPr>
        <w:overflowPunct w:val="0"/>
        <w:autoSpaceDE w:val="0"/>
        <w:autoSpaceDN w:val="0"/>
        <w:adjustRightInd w:val="0"/>
        <w:ind w:left="851"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ML model Filter information parameters include S-NSSAI(s) and Area(s) of Interest for the trained ML model(s) per Analytics ID(s).</w:t>
      </w:r>
    </w:p>
    <w:p w14:paraId="1E10506E" w14:textId="77777777" w:rsidR="00BC38D2" w:rsidRPr="00FC2C7D" w:rsidRDefault="00BC38D2" w:rsidP="00BC38D2">
      <w:pPr>
        <w:overflowPunct w:val="0"/>
        <w:autoSpaceDE w:val="0"/>
        <w:autoSpaceDN w:val="0"/>
        <w:adjustRightInd w:val="0"/>
        <w:ind w:left="851" w:hanging="284"/>
        <w:textAlignment w:val="baseline"/>
        <w:rPr>
          <w:rFonts w:eastAsia="Malgun Gothic"/>
          <w:lang w:eastAsia="en-GB"/>
        </w:rPr>
      </w:pPr>
      <w:r w:rsidRPr="00FC2C7D">
        <w:rPr>
          <w:rFonts w:eastAsia="Malgun Gothic"/>
          <w:lang w:eastAsia="en-GB"/>
        </w:rPr>
        <w:lastRenderedPageBreak/>
        <w:t>-</w:t>
      </w:r>
      <w:r w:rsidRPr="00FC2C7D">
        <w:rPr>
          <w:rFonts w:eastAsia="Malgun Gothic"/>
          <w:lang w:eastAsia="en-GB"/>
        </w:rPr>
        <w:tab/>
        <w:t>ML Model Interoperability indicator (if available) per Analytics ID(s).</w:t>
      </w:r>
    </w:p>
    <w:p w14:paraId="72EA5F0E" w14:textId="77777777" w:rsidR="00BC38D2" w:rsidRPr="00FC2C7D" w:rsidRDefault="00BC38D2" w:rsidP="00BC38D2">
      <w:pPr>
        <w:overflowPunct w:val="0"/>
        <w:autoSpaceDE w:val="0"/>
        <w:autoSpaceDN w:val="0"/>
        <w:adjustRightInd w:val="0"/>
        <w:ind w:left="851"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FL capability information per analytics ID including FL capability type (i.e. FL server and/or FL client, if available).</w:t>
      </w:r>
    </w:p>
    <w:p w14:paraId="244D86C9" w14:textId="77777777" w:rsidR="00BC38D2" w:rsidRPr="00FC2C7D" w:rsidRDefault="00BC38D2" w:rsidP="00BC38D2">
      <w:pPr>
        <w:overflowPunct w:val="0"/>
        <w:autoSpaceDE w:val="0"/>
        <w:autoSpaceDN w:val="0"/>
        <w:adjustRightInd w:val="0"/>
        <w:ind w:left="851"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Time interval supporting FL (if available).</w:t>
      </w:r>
    </w:p>
    <w:p w14:paraId="4D3899AC" w14:textId="77777777" w:rsidR="00BC38D2" w:rsidRPr="00FC2C7D" w:rsidRDefault="00BC38D2" w:rsidP="00BC38D2">
      <w:pPr>
        <w:overflowPunct w:val="0"/>
        <w:autoSpaceDE w:val="0"/>
        <w:autoSpaceDN w:val="0"/>
        <w:adjustRightInd w:val="0"/>
        <w:ind w:left="851"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Accuracy checking capability for ML model accuracy monitoring or Analytics Accuracy Monitoring (if available).</w:t>
      </w:r>
    </w:p>
    <w:p w14:paraId="0F6C2E5C" w14:textId="77777777" w:rsidR="00BC38D2" w:rsidRPr="00FC2C7D" w:rsidRDefault="00BC38D2" w:rsidP="00BC38D2">
      <w:pPr>
        <w:overflowPunct w:val="0"/>
        <w:autoSpaceDE w:val="0"/>
        <w:autoSpaceDN w:val="0"/>
        <w:adjustRightInd w:val="0"/>
        <w:ind w:left="851"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Roaming exchange capability (if available).</w:t>
      </w:r>
    </w:p>
    <w:p w14:paraId="443B2EDA" w14:textId="77777777" w:rsidR="00BC38D2" w:rsidRPr="00FC2C7D" w:rsidRDefault="00BC38D2" w:rsidP="00BC38D2">
      <w:pPr>
        <w:keepLines/>
        <w:overflowPunct w:val="0"/>
        <w:autoSpaceDE w:val="0"/>
        <w:autoSpaceDN w:val="0"/>
        <w:adjustRightInd w:val="0"/>
        <w:ind w:left="1135" w:hanging="851"/>
        <w:textAlignment w:val="baseline"/>
        <w:rPr>
          <w:rFonts w:eastAsia="Malgun Gothic"/>
          <w:lang w:eastAsia="en-GB"/>
        </w:rPr>
      </w:pPr>
      <w:r w:rsidRPr="00FC2C7D">
        <w:rPr>
          <w:rFonts w:eastAsia="Malgun Gothic"/>
          <w:lang w:eastAsia="en-GB"/>
        </w:rPr>
        <w:t>NOTE 4:</w:t>
      </w:r>
      <w:r w:rsidRPr="00FC2C7D">
        <w:rPr>
          <w:rFonts w:eastAsia="Malgun Gothic"/>
          <w:lang w:eastAsia="en-GB"/>
        </w:rPr>
        <w:tab/>
        <w:t>The NWDAF's Serving Area information is common to all its supported Analytics IDs.</w:t>
      </w:r>
    </w:p>
    <w:p w14:paraId="2D813A36" w14:textId="77777777" w:rsidR="00BC38D2" w:rsidRPr="00FC2C7D" w:rsidRDefault="00BC38D2" w:rsidP="00BC38D2">
      <w:pPr>
        <w:keepLines/>
        <w:overflowPunct w:val="0"/>
        <w:autoSpaceDE w:val="0"/>
        <w:autoSpaceDN w:val="0"/>
        <w:adjustRightInd w:val="0"/>
        <w:ind w:left="1135" w:hanging="851"/>
        <w:textAlignment w:val="baseline"/>
        <w:rPr>
          <w:rFonts w:eastAsia="Malgun Gothic"/>
          <w:lang w:eastAsia="en-GB"/>
        </w:rPr>
      </w:pPr>
      <w:r w:rsidRPr="00FC2C7D">
        <w:rPr>
          <w:rFonts w:eastAsia="Malgun Gothic"/>
          <w:lang w:eastAsia="en-GB"/>
        </w:rPr>
        <w:t>NOTE 5:</w:t>
      </w:r>
      <w:r w:rsidRPr="00FC2C7D">
        <w:rPr>
          <w:rFonts w:eastAsia="Malgun Gothic"/>
          <w:lang w:eastAsia="en-GB"/>
        </w:rPr>
        <w:tab/>
        <w:t>The Analytics IDs supported by the NWDAF may be associated with a Supported Analytics Delay i.e. the Analytics report can be generated with a time (including data collection delay and inference delay) in less than or equal to the Supported Analytics Delay.</w:t>
      </w:r>
    </w:p>
    <w:p w14:paraId="51A2FB5D" w14:textId="77777777" w:rsidR="00BC38D2" w:rsidRPr="00FC2C7D" w:rsidRDefault="00BC38D2" w:rsidP="00BC38D2">
      <w:pPr>
        <w:keepLines/>
        <w:overflowPunct w:val="0"/>
        <w:autoSpaceDE w:val="0"/>
        <w:autoSpaceDN w:val="0"/>
        <w:adjustRightInd w:val="0"/>
        <w:ind w:left="1135" w:hanging="851"/>
        <w:textAlignment w:val="baseline"/>
        <w:rPr>
          <w:rFonts w:eastAsia="Malgun Gothic"/>
          <w:lang w:eastAsia="en-GB"/>
        </w:rPr>
      </w:pPr>
      <w:r w:rsidRPr="00FC2C7D">
        <w:rPr>
          <w:rFonts w:eastAsia="Malgun Gothic"/>
          <w:lang w:eastAsia="en-GB"/>
        </w:rPr>
        <w:t>NOTE 6:</w:t>
      </w:r>
      <w:r w:rsidRPr="00FC2C7D">
        <w:rPr>
          <w:rFonts w:eastAsia="Malgun Gothic"/>
          <w:lang w:eastAsia="en-GB"/>
        </w:rPr>
        <w:tab/>
        <w:t>The determination of Supported Analytics Delay, and how the NWDAF avoid updating its Supported Analytics Delay in NRF frequently is NWDAF implementation specific.</w:t>
      </w:r>
    </w:p>
    <w:p w14:paraId="7491FF24"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Event ID(s) supported by AFs, in the case of NEF.</w:t>
      </w:r>
    </w:p>
    <w:p w14:paraId="1FF5F88C"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Event Exposure service supported event ID(s) by UPF.</w:t>
      </w:r>
    </w:p>
    <w:p w14:paraId="3A4CDF10"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Application Identifier(s) supported by AFs, in the case of NEF.</w:t>
      </w:r>
    </w:p>
    <w:p w14:paraId="3216383D"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Range(s) of External Identifiers, or range(s) of External Group Identifiers, or the domain names served by the NEF, in the case of NEF.</w:t>
      </w:r>
    </w:p>
    <w:p w14:paraId="19784452" w14:textId="77777777" w:rsidR="00BC38D2" w:rsidRPr="00FC2C7D" w:rsidRDefault="00BC38D2" w:rsidP="00BC38D2">
      <w:pPr>
        <w:keepLines/>
        <w:overflowPunct w:val="0"/>
        <w:autoSpaceDE w:val="0"/>
        <w:autoSpaceDN w:val="0"/>
        <w:adjustRightInd w:val="0"/>
        <w:ind w:left="1135" w:hanging="851"/>
        <w:textAlignment w:val="baseline"/>
        <w:rPr>
          <w:rFonts w:eastAsia="Malgun Gothic"/>
          <w:lang w:eastAsia="en-GB"/>
        </w:rPr>
      </w:pPr>
      <w:r w:rsidRPr="00FC2C7D">
        <w:rPr>
          <w:rFonts w:eastAsia="Malgun Gothic"/>
          <w:lang w:eastAsia="en-GB"/>
        </w:rPr>
        <w:t>NOTE 7:</w:t>
      </w:r>
      <w:r w:rsidRPr="00FC2C7D">
        <w:rPr>
          <w:rFonts w:eastAsia="Malgun Gothic"/>
          <w:lang w:eastAsia="en-GB"/>
        </w:rPr>
        <w:tab/>
        <w:t>This is applicable when NEF exposes AF information for analytics purpose as detailed in TS 23.288 [86].</w:t>
      </w:r>
    </w:p>
    <w:p w14:paraId="35E1AE32" w14:textId="77777777" w:rsidR="00BC38D2" w:rsidRPr="00FC2C7D" w:rsidRDefault="00BC38D2" w:rsidP="00BC38D2">
      <w:pPr>
        <w:keepLines/>
        <w:overflowPunct w:val="0"/>
        <w:autoSpaceDE w:val="0"/>
        <w:autoSpaceDN w:val="0"/>
        <w:adjustRightInd w:val="0"/>
        <w:ind w:left="1135" w:hanging="851"/>
        <w:textAlignment w:val="baseline"/>
        <w:rPr>
          <w:rFonts w:eastAsia="Malgun Gothic"/>
          <w:lang w:eastAsia="en-GB"/>
        </w:rPr>
      </w:pPr>
      <w:r w:rsidRPr="00FC2C7D">
        <w:rPr>
          <w:rFonts w:eastAsia="Malgun Gothic"/>
          <w:lang w:eastAsia="en-GB"/>
        </w:rPr>
        <w:t>NOTE 8:</w:t>
      </w:r>
      <w:r w:rsidRPr="00FC2C7D">
        <w:rPr>
          <w:rFonts w:eastAsia="Malgun Gothic"/>
          <w:lang w:eastAsia="en-GB"/>
        </w:rPr>
        <w:tab/>
        <w:t>It is expected service authorization information is usually provided by OA&amp;M system, and it can also be included in the NF profile in the case that e.g. an NF instance has an exceptional service authorization information.</w:t>
      </w:r>
    </w:p>
    <w:p w14:paraId="2DE474AE" w14:textId="77777777" w:rsidR="00BC38D2" w:rsidRPr="00FC2C7D" w:rsidRDefault="00BC38D2" w:rsidP="00BC38D2">
      <w:pPr>
        <w:keepLines/>
        <w:overflowPunct w:val="0"/>
        <w:autoSpaceDE w:val="0"/>
        <w:autoSpaceDN w:val="0"/>
        <w:adjustRightInd w:val="0"/>
        <w:ind w:left="1135" w:hanging="851"/>
        <w:textAlignment w:val="baseline"/>
        <w:rPr>
          <w:rFonts w:eastAsia="Malgun Gothic"/>
          <w:lang w:eastAsia="en-GB"/>
        </w:rPr>
      </w:pPr>
      <w:r w:rsidRPr="00FC2C7D">
        <w:rPr>
          <w:rFonts w:eastAsia="Malgun Gothic"/>
          <w:lang w:eastAsia="en-GB"/>
        </w:rPr>
        <w:t>NOTE 9:</w:t>
      </w:r>
      <w:r w:rsidRPr="00FC2C7D">
        <w:rPr>
          <w:rFonts w:eastAsia="Malgun Gothic"/>
          <w:lang w:eastAsia="en-GB"/>
        </w:rPr>
        <w:tab/>
        <w:t>The NRF may store a mapping between UDM Group ID and SUPI(s), UDR Group ID and SUPI(s), AUSF Group ID and SUPI(s) and PCF Group ID and SUPI(s), to enable discovery of UDM, UDR, AUSF and PCF using SUPI, SUPI ranges as specified in clause 6.3 or interact with UDR to resolve the UDM Group ID/UDR Group ID/AUSF Group ID/PCF Group ID based on UE identity, e.g. SUPI (see clause 6.3.1 for details).</w:t>
      </w:r>
    </w:p>
    <w:p w14:paraId="305CF9C0"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IP domain list as described in clause 6.1.6.2.21 of TS 29.510 [58], Range(s) of (UE) IPv4 addresses or Range(s) of (UE) IPv6 prefixes, Range(s) of SUPIs or Range(s) of GPSIs or a BSF Group ID, in the case of BSF.</w:t>
      </w:r>
    </w:p>
    <w:p w14:paraId="79E5F99D"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SCP Domain the NF belongs to.</w:t>
      </w:r>
    </w:p>
    <w:p w14:paraId="06A5E517"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DCCF Serving Area information, NF types of the data sources, NF Set IDs of the data sources, if available, in the case of DCCF.</w:t>
      </w:r>
    </w:p>
    <w:p w14:paraId="255249F2"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Supported DNAI list, in the case of SMF.</w:t>
      </w:r>
    </w:p>
    <w:p w14:paraId="60EB914B"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For SNPN, capability to support SNPN Onboarding in the case of AMF and capability to support User Plane Remote Provisioning in the case of SMF.</w:t>
      </w:r>
    </w:p>
    <w:p w14:paraId="4831D5EB"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IP address range, DNAI for UPF.</w:t>
      </w:r>
    </w:p>
    <w:p w14:paraId="3AE872E3"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Supported DNS security protocols, in the case of EASDF.</w:t>
      </w:r>
    </w:p>
    <w:p w14:paraId="028C3221"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Additional V2X related NF profile parameters are defined in TS 23.287 [121].</w:t>
      </w:r>
    </w:p>
    <w:p w14:paraId="576BD04A"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Additional ProSe related NF profile parameters are defined in TS 23.304 [128].</w:t>
      </w:r>
    </w:p>
    <w:p w14:paraId="5E22787B"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Additional MBS related NF profile parameters are defined in TS 23.247 [129].</w:t>
      </w:r>
    </w:p>
    <w:p w14:paraId="6B74F01B"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t>-</w:t>
      </w:r>
      <w:r w:rsidRPr="00FC2C7D">
        <w:rPr>
          <w:rFonts w:eastAsia="Malgun Gothic"/>
          <w:lang w:eastAsia="en-GB"/>
        </w:rPr>
        <w:tab/>
        <w:t>Additional UAS related NF profile parameters are defined in TS 23.256 [136].</w:t>
      </w:r>
    </w:p>
    <w:p w14:paraId="002C2B75" w14:textId="77777777" w:rsidR="00BC38D2" w:rsidRPr="00FC2C7D" w:rsidRDefault="00BC38D2" w:rsidP="00BC38D2">
      <w:pPr>
        <w:overflowPunct w:val="0"/>
        <w:autoSpaceDE w:val="0"/>
        <w:autoSpaceDN w:val="0"/>
        <w:adjustRightInd w:val="0"/>
        <w:ind w:left="568" w:hanging="284"/>
        <w:textAlignment w:val="baseline"/>
        <w:rPr>
          <w:rFonts w:eastAsia="Malgun Gothic"/>
          <w:lang w:eastAsia="en-GB"/>
        </w:rPr>
      </w:pPr>
      <w:r w:rsidRPr="00FC2C7D">
        <w:rPr>
          <w:rFonts w:eastAsia="Malgun Gothic"/>
          <w:lang w:eastAsia="en-GB"/>
        </w:rPr>
        <w:lastRenderedPageBreak/>
        <w:t>-</w:t>
      </w:r>
      <w:r w:rsidRPr="00FC2C7D">
        <w:rPr>
          <w:rFonts w:eastAsia="Malgun Gothic"/>
          <w:lang w:eastAsia="en-GB"/>
        </w:rPr>
        <w:tab/>
        <w:t>Additional Ranging based services and Sidelink Positioning related NF profile parameters are defined in TS 23.586 [180].</w:t>
      </w:r>
    </w:p>
    <w:p w14:paraId="398BCD7E" w14:textId="5A10BA92" w:rsidR="00BC38D2" w:rsidRPr="00FC2C7D" w:rsidRDefault="00BC38D2" w:rsidP="00BC38D2">
      <w:pPr>
        <w:overflowPunct w:val="0"/>
        <w:autoSpaceDE w:val="0"/>
        <w:autoSpaceDN w:val="0"/>
        <w:adjustRightInd w:val="0"/>
        <w:ind w:left="568" w:hanging="284"/>
        <w:textAlignment w:val="baseline"/>
        <w:rPr>
          <w:rFonts w:eastAsia="Malgun Gothic"/>
          <w:lang w:eastAsia="en-GB"/>
        </w:rPr>
      </w:pPr>
      <w:bookmarkStart w:id="147" w:name="_CR6_2_6_3"/>
      <w:bookmarkEnd w:id="147"/>
      <w:r w:rsidRPr="00FC2C7D">
        <w:rPr>
          <w:rFonts w:eastAsia="Malgun Gothic"/>
          <w:lang w:eastAsia="en-GB"/>
        </w:rPr>
        <w:t>-</w:t>
      </w:r>
      <w:r w:rsidRPr="00FC2C7D">
        <w:rPr>
          <w:rFonts w:eastAsia="Malgun Gothic"/>
          <w:lang w:eastAsia="en-GB"/>
        </w:rPr>
        <w:tab/>
        <w:t>For additional information in PCF profile, see clause 5.2.7.2.2 of TS 23.502 [3].</w:t>
      </w:r>
    </w:p>
    <w:p w14:paraId="4ED250EC" w14:textId="75775E6C" w:rsidR="0073223C" w:rsidRPr="00FC2C7D" w:rsidRDefault="0073223C" w:rsidP="00BC38D2">
      <w:pPr>
        <w:overflowPunct w:val="0"/>
        <w:autoSpaceDE w:val="0"/>
        <w:autoSpaceDN w:val="0"/>
        <w:adjustRightInd w:val="0"/>
        <w:ind w:left="568" w:hanging="284"/>
        <w:textAlignment w:val="baseline"/>
        <w:rPr>
          <w:rFonts w:eastAsia="Malgun Gothic"/>
          <w:lang w:eastAsia="en-GB"/>
        </w:rPr>
      </w:pPr>
    </w:p>
    <w:p w14:paraId="08FA7EED" w14:textId="567F6BBC" w:rsidR="00480CA8" w:rsidRPr="00FC2C7D" w:rsidRDefault="00480CA8" w:rsidP="00480CA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FC2C7D">
        <w:rPr>
          <w:rFonts w:ascii="Arial" w:hAnsi="Arial" w:cs="Arial"/>
          <w:color w:val="FF0000"/>
          <w:sz w:val="28"/>
          <w:szCs w:val="28"/>
          <w:lang w:val="en-US"/>
        </w:rPr>
        <w:t xml:space="preserve">* * * * </w:t>
      </w:r>
      <w:r w:rsidR="00C5294C" w:rsidRPr="00FC2C7D">
        <w:rPr>
          <w:rFonts w:ascii="Arial" w:eastAsia="Malgun Gothic" w:hAnsi="Arial" w:cs="Arial"/>
          <w:color w:val="FF0000"/>
          <w:sz w:val="28"/>
          <w:szCs w:val="28"/>
          <w:lang w:val="en-US" w:eastAsia="ko-KR"/>
        </w:rPr>
        <w:t>Third</w:t>
      </w:r>
      <w:r w:rsidRPr="00FC2C7D">
        <w:rPr>
          <w:rFonts w:ascii="Arial" w:hAnsi="Arial" w:cs="Arial"/>
          <w:color w:val="FF0000"/>
          <w:sz w:val="28"/>
          <w:szCs w:val="28"/>
          <w:lang w:val="en-US" w:eastAsia="zh-CN"/>
        </w:rPr>
        <w:t xml:space="preserve"> </w:t>
      </w:r>
      <w:r w:rsidRPr="00FC2C7D">
        <w:rPr>
          <w:rFonts w:ascii="Arial" w:hAnsi="Arial" w:cs="Arial"/>
          <w:color w:val="FF0000"/>
          <w:sz w:val="28"/>
          <w:szCs w:val="28"/>
          <w:lang w:val="en-US"/>
        </w:rPr>
        <w:t>change * * * *</w:t>
      </w:r>
    </w:p>
    <w:p w14:paraId="1A392FDA" w14:textId="77777777" w:rsidR="00480CA8" w:rsidRPr="00FC2C7D" w:rsidRDefault="00480CA8" w:rsidP="00480CA8">
      <w:pPr>
        <w:keepNext/>
        <w:keepLines/>
        <w:overflowPunct w:val="0"/>
        <w:autoSpaceDE w:val="0"/>
        <w:autoSpaceDN w:val="0"/>
        <w:adjustRightInd w:val="0"/>
        <w:spacing w:before="120"/>
        <w:ind w:left="1134" w:hanging="1134"/>
        <w:textAlignment w:val="baseline"/>
        <w:outlineLvl w:val="2"/>
        <w:rPr>
          <w:rFonts w:ascii="Arial" w:eastAsia="DengXian" w:hAnsi="Arial"/>
          <w:sz w:val="28"/>
          <w:lang w:eastAsia="zh-CN"/>
        </w:rPr>
      </w:pPr>
      <w:bookmarkStart w:id="148" w:name="_Toc20150210"/>
      <w:bookmarkStart w:id="149" w:name="_Toc27847018"/>
      <w:bookmarkStart w:id="150" w:name="_Toc36188150"/>
      <w:bookmarkStart w:id="151" w:name="_Toc45184061"/>
      <w:bookmarkStart w:id="152" w:name="_Toc47342903"/>
      <w:bookmarkStart w:id="153" w:name="_Toc51769605"/>
      <w:bookmarkStart w:id="154" w:name="_Toc177741385"/>
      <w:bookmarkStart w:id="155" w:name="_GoBack"/>
      <w:bookmarkEnd w:id="155"/>
      <w:r w:rsidRPr="00FC2C7D">
        <w:rPr>
          <w:rFonts w:ascii="Arial" w:eastAsia="DengXian" w:hAnsi="Arial"/>
          <w:sz w:val="28"/>
          <w:lang w:eastAsia="zh-CN"/>
        </w:rPr>
        <w:t>6.3.1</w:t>
      </w:r>
      <w:r w:rsidRPr="00FC2C7D">
        <w:rPr>
          <w:rFonts w:ascii="Arial" w:eastAsia="DengXian" w:hAnsi="Arial"/>
          <w:sz w:val="28"/>
          <w:lang w:eastAsia="zh-CN"/>
        </w:rPr>
        <w:tab/>
        <w:t>General</w:t>
      </w:r>
      <w:bookmarkEnd w:id="148"/>
      <w:bookmarkEnd w:id="149"/>
      <w:bookmarkEnd w:id="150"/>
      <w:bookmarkEnd w:id="151"/>
      <w:bookmarkEnd w:id="152"/>
      <w:bookmarkEnd w:id="153"/>
      <w:bookmarkEnd w:id="154"/>
    </w:p>
    <w:p w14:paraId="1EED6DF5" w14:textId="77777777" w:rsidR="00480CA8" w:rsidRPr="00FC2C7D" w:rsidRDefault="00480CA8" w:rsidP="00480CA8">
      <w:pPr>
        <w:overflowPunct w:val="0"/>
        <w:autoSpaceDE w:val="0"/>
        <w:autoSpaceDN w:val="0"/>
        <w:adjustRightInd w:val="0"/>
        <w:textAlignment w:val="baseline"/>
        <w:rPr>
          <w:rFonts w:eastAsia="DengXian"/>
          <w:lang w:eastAsia="zh-CN"/>
        </w:rPr>
      </w:pPr>
      <w:r w:rsidRPr="00FC2C7D">
        <w:rPr>
          <w:rFonts w:eastAsia="DengXian"/>
          <w:lang w:eastAsia="zh-CN"/>
        </w:rPr>
        <w:t>The NF discovery and NF service discovery enable Core Network entities (NFs or Service Communication Proxy (SCP)) to discover a set of NF instance(s) and NF service instance(s) for a specific NF service or an NF type. NF service discovery is enabled via the NF discovery procedure, as specified in clauses 4.17.4, 4.17.5, 4.17.9 and 4.17.10 of TS 23.502 [3].</w:t>
      </w:r>
    </w:p>
    <w:p w14:paraId="15A00B12" w14:textId="77777777" w:rsidR="00480CA8" w:rsidRPr="00FC2C7D" w:rsidRDefault="00480CA8" w:rsidP="00480CA8">
      <w:pPr>
        <w:overflowPunct w:val="0"/>
        <w:autoSpaceDE w:val="0"/>
        <w:autoSpaceDN w:val="0"/>
        <w:adjustRightInd w:val="0"/>
        <w:textAlignment w:val="baseline"/>
        <w:rPr>
          <w:rFonts w:eastAsia="DengXian"/>
          <w:lang w:eastAsia="zh-CN"/>
        </w:rPr>
      </w:pPr>
      <w:r w:rsidRPr="00FC2C7D">
        <w:rPr>
          <w:rFonts w:eastAsia="DengXian"/>
          <w:lang w:eastAsia="zh-CN"/>
        </w:rPr>
        <w:t>Unless the expected NF and NF service information is locally configured on the requester NF, e.g. when the expected NF service or NF is in the same PLMN as the requester NF, the NF and NF service discovery is implemented via the Network Repository Function (NRF). NRF</w:t>
      </w:r>
      <w:r w:rsidRPr="00FC2C7D">
        <w:rPr>
          <w:rFonts w:eastAsia="DengXian"/>
          <w:lang w:eastAsia="en-GB"/>
        </w:rPr>
        <w:t xml:space="preserve"> </w:t>
      </w:r>
      <w:r w:rsidRPr="00FC2C7D">
        <w:rPr>
          <w:rFonts w:eastAsia="DengXian"/>
          <w:lang w:eastAsia="zh-CN"/>
        </w:rPr>
        <w:t>is the logical function that is used to support the functionality of NF and NF service discovery and status notification as specified in clause 6.2.6.</w:t>
      </w:r>
    </w:p>
    <w:p w14:paraId="37D5623E" w14:textId="77777777" w:rsidR="00480CA8" w:rsidRPr="00FC2C7D" w:rsidRDefault="00480CA8" w:rsidP="00480CA8">
      <w:pPr>
        <w:keepLines/>
        <w:overflowPunct w:val="0"/>
        <w:autoSpaceDE w:val="0"/>
        <w:autoSpaceDN w:val="0"/>
        <w:adjustRightInd w:val="0"/>
        <w:ind w:left="1135" w:hanging="851"/>
        <w:textAlignment w:val="baseline"/>
        <w:rPr>
          <w:rFonts w:eastAsia="DengXian"/>
          <w:lang w:eastAsia="zh-CN"/>
        </w:rPr>
      </w:pPr>
      <w:r w:rsidRPr="00FC2C7D">
        <w:rPr>
          <w:rFonts w:eastAsia="DengXian"/>
          <w:lang w:eastAsia="zh-CN"/>
        </w:rPr>
        <w:t>NOTE 1:</w:t>
      </w:r>
      <w:r w:rsidRPr="00FC2C7D">
        <w:rPr>
          <w:rFonts w:eastAsia="DengXian"/>
          <w:lang w:eastAsia="zh-CN"/>
        </w:rPr>
        <w:tab/>
        <w:t>NRF can be colocated together with SCP e.g. for communication option D, depicted in Annex E.</w:t>
      </w:r>
    </w:p>
    <w:p w14:paraId="1026C0EA" w14:textId="77777777" w:rsidR="00480CA8" w:rsidRPr="00FC2C7D" w:rsidRDefault="00480CA8" w:rsidP="00480CA8">
      <w:pPr>
        <w:overflowPunct w:val="0"/>
        <w:autoSpaceDE w:val="0"/>
        <w:autoSpaceDN w:val="0"/>
        <w:adjustRightInd w:val="0"/>
        <w:textAlignment w:val="baseline"/>
        <w:rPr>
          <w:rFonts w:eastAsia="DengXian"/>
          <w:lang w:eastAsia="zh-CN"/>
        </w:rPr>
      </w:pPr>
      <w:r w:rsidRPr="00FC2C7D">
        <w:rPr>
          <w:rFonts w:eastAsia="DengXian"/>
          <w:lang w:eastAsia="zh-CN"/>
        </w:rPr>
        <w:t xml:space="preserve">In order for the requested NF type or NF service to be discovered via the NRF, the NF instance need to be registered in the NRF. This is done by sending a </w:t>
      </w:r>
      <w:r w:rsidRPr="00FC2C7D">
        <w:rPr>
          <w:rFonts w:eastAsia="DengXian"/>
          <w:noProof/>
          <w:lang w:eastAsia="zh-CN"/>
        </w:rPr>
        <w:t>Nnrf_NFManagement_NFRegister</w:t>
      </w:r>
      <w:r w:rsidRPr="00FC2C7D">
        <w:rPr>
          <w:rFonts w:eastAsia="DengXian"/>
          <w:lang w:eastAsia="zh-CN"/>
        </w:rPr>
        <w:t xml:space="preserve"> containing the NF profile. The NF profile contains information related to the NF instance, such as NF instance ID, supported NF service instances (see clause 6.2.6 for more details regarding the NF profile). The registration may take place e.g. when the producer NF instance and its NF service instance(s) become operative for the first time. The NF service registration procedure is specified in clause 4.17.1 of TS 23.502 [3].</w:t>
      </w:r>
    </w:p>
    <w:p w14:paraId="39C38310" w14:textId="77777777" w:rsidR="00480CA8" w:rsidRPr="00FC2C7D" w:rsidRDefault="00480CA8" w:rsidP="00480CA8">
      <w:pPr>
        <w:overflowPunct w:val="0"/>
        <w:autoSpaceDE w:val="0"/>
        <w:autoSpaceDN w:val="0"/>
        <w:adjustRightInd w:val="0"/>
        <w:textAlignment w:val="baseline"/>
        <w:rPr>
          <w:rFonts w:eastAsia="DengXian"/>
          <w:lang w:eastAsia="zh-CN"/>
        </w:rPr>
      </w:pPr>
      <w:r w:rsidRPr="00FC2C7D">
        <w:rPr>
          <w:rFonts w:eastAsia="DengXian"/>
          <w:lang w:eastAsia="zh-CN"/>
        </w:rPr>
        <w:t>In order for the requester NF or SCP to obtain information about the NF and/or NF service(s) registered or configured in a PLMN/slice, based on local configuration the</w:t>
      </w:r>
      <w:r w:rsidRPr="00FC2C7D">
        <w:rPr>
          <w:rFonts w:eastAsia="DengXian"/>
          <w:lang w:eastAsia="en-GB"/>
        </w:rPr>
        <w:t xml:space="preserve"> requester NF or SCP may initiate a discovery procedure with the NRF by providing the type of the NF and optionally a list of the specific service(s) it is attempting to discover. The requester NF or SCP may also provide other service parameters e.g. slicing related information.</w:t>
      </w:r>
      <w:r w:rsidRPr="00FC2C7D">
        <w:rPr>
          <w:rFonts w:eastAsia="DengXian"/>
          <w:lang w:eastAsia="zh-CN"/>
        </w:rPr>
        <w:t xml:space="preserve"> For the detailed service parameter(s) used for specific NF and NF service discovery refer to clause 5.2.7.3.2 of TS 23.502 [3]. The requester NF may also provide NF Set related information to enable reselection of NF instances within the NF set. The requester NF may also provide the required supported features of the NF.</w:t>
      </w:r>
    </w:p>
    <w:p w14:paraId="1C87BD2E" w14:textId="77777777" w:rsidR="00480CA8" w:rsidRPr="00FC2C7D" w:rsidRDefault="00480CA8" w:rsidP="00480CA8">
      <w:pPr>
        <w:overflowPunct w:val="0"/>
        <w:autoSpaceDE w:val="0"/>
        <w:autoSpaceDN w:val="0"/>
        <w:adjustRightInd w:val="0"/>
        <w:textAlignment w:val="baseline"/>
        <w:rPr>
          <w:rFonts w:eastAsia="DengXian"/>
          <w:lang w:eastAsia="zh-CN"/>
        </w:rPr>
      </w:pPr>
      <w:r w:rsidRPr="00FC2C7D">
        <w:rPr>
          <w:rFonts w:eastAsia="DengXian"/>
          <w:lang w:eastAsia="zh-CN"/>
        </w:rPr>
        <w:t>For some Network Functions which have access to the subscription data (e.g. HSS, UDM) the NRF may need to resolve the NF Group ID corresponding to a subscriber identifier. If the NRF has no stored configuration mapping identity sets/ranges to NF Group ID locally, the NRF may retrieve the NF Group ID corresponding to a specific subscriber identifier from the UDR using the Nudr_GroupIDmap_Query service operation.</w:t>
      </w:r>
    </w:p>
    <w:p w14:paraId="1E714250" w14:textId="77777777" w:rsidR="00480CA8" w:rsidRPr="00FC2C7D" w:rsidRDefault="00480CA8" w:rsidP="00480CA8">
      <w:pPr>
        <w:overflowPunct w:val="0"/>
        <w:autoSpaceDE w:val="0"/>
        <w:autoSpaceDN w:val="0"/>
        <w:adjustRightInd w:val="0"/>
        <w:textAlignment w:val="baseline"/>
        <w:rPr>
          <w:rFonts w:eastAsia="DengXian"/>
          <w:lang w:eastAsia="zh-CN"/>
        </w:rPr>
      </w:pPr>
      <w:r w:rsidRPr="00FC2C7D">
        <w:rPr>
          <w:rFonts w:eastAsia="DengXian"/>
          <w:lang w:eastAsia="zh-CN"/>
        </w:rPr>
        <w:t>In the case of Indirect Communication, a NF Service Consumer employs an SCP which routes the request to the intended target of the request.</w:t>
      </w:r>
    </w:p>
    <w:p w14:paraId="7A09BE2B" w14:textId="77777777" w:rsidR="00480CA8" w:rsidRPr="00FC2C7D" w:rsidRDefault="00480CA8" w:rsidP="00480CA8">
      <w:pPr>
        <w:overflowPunct w:val="0"/>
        <w:autoSpaceDE w:val="0"/>
        <w:autoSpaceDN w:val="0"/>
        <w:adjustRightInd w:val="0"/>
        <w:textAlignment w:val="baseline"/>
        <w:rPr>
          <w:rFonts w:eastAsia="DengXian"/>
          <w:lang w:eastAsia="zh-CN"/>
        </w:rPr>
      </w:pPr>
      <w:r w:rsidRPr="00FC2C7D">
        <w:rPr>
          <w:rFonts w:eastAsia="DengXian"/>
          <w:lang w:eastAsia="zh-CN"/>
        </w:rPr>
        <w:t>If the requester NF is configured to delegate discovery, the requester NF may omit the discovery procedure with the NRF and instead delegate the discovery to the SCP; the SCP will then act on behalf of the requester NF. In this case, the requester NF adds any necessary discovery and selection parameters to the request in order for the SCP to be able to do discovery and associated selection. The SCP may interact with the NRF to perform discovery and obtain discovery result and it may interact with the NRF or UDR to obtain NF Group ID corresponding to subscriber identifier.</w:t>
      </w:r>
    </w:p>
    <w:p w14:paraId="62D15FEB" w14:textId="77777777" w:rsidR="00480CA8" w:rsidRPr="00FC2C7D" w:rsidRDefault="00480CA8" w:rsidP="00480CA8">
      <w:pPr>
        <w:keepLines/>
        <w:overflowPunct w:val="0"/>
        <w:autoSpaceDE w:val="0"/>
        <w:autoSpaceDN w:val="0"/>
        <w:adjustRightInd w:val="0"/>
        <w:ind w:left="1135" w:hanging="851"/>
        <w:textAlignment w:val="baseline"/>
        <w:rPr>
          <w:rFonts w:eastAsia="DengXian"/>
          <w:lang w:eastAsia="zh-CN"/>
        </w:rPr>
      </w:pPr>
      <w:r w:rsidRPr="00FC2C7D">
        <w:rPr>
          <w:rFonts w:eastAsia="DengXian"/>
          <w:lang w:eastAsia="zh-CN"/>
        </w:rPr>
        <w:t>NOTE 2:</w:t>
      </w:r>
      <w:r w:rsidRPr="00FC2C7D">
        <w:rPr>
          <w:rFonts w:eastAsia="DengXian"/>
          <w:lang w:eastAsia="zh-CN"/>
        </w:rPr>
        <w:tab/>
        <w:t>For delegated discovery of the HSS or the UDM, the SCP can rely on the NRF to discover the group of HSS/UDM instance(s) serving the provided user identity, or in some deployments the SCP can first query the UDR for the HSS/UDM Group ID for the provided user identity. It is expected that the stage 3 defines a single encoding for the user identity provided by the service consumer that can be used for both variants of delegated discovery to avoid that the service consumer needs to be aware of the SCP behaviour.</w:t>
      </w:r>
    </w:p>
    <w:p w14:paraId="1559B495" w14:textId="77777777" w:rsidR="00480CA8" w:rsidRPr="00FC2C7D" w:rsidRDefault="00480CA8" w:rsidP="00480CA8">
      <w:pPr>
        <w:overflowPunct w:val="0"/>
        <w:autoSpaceDE w:val="0"/>
        <w:autoSpaceDN w:val="0"/>
        <w:adjustRightInd w:val="0"/>
        <w:textAlignment w:val="baseline"/>
        <w:rPr>
          <w:rFonts w:eastAsia="DengXian"/>
          <w:lang w:eastAsia="zh-CN"/>
        </w:rPr>
      </w:pPr>
      <w:r w:rsidRPr="00FC2C7D">
        <w:rPr>
          <w:rFonts w:eastAsia="DengXian"/>
          <w:lang w:eastAsia="zh-CN"/>
        </w:rPr>
        <w:t xml:space="preserve">The NRF provides a list of NF instances and NF service instances relevant for the discovery criteria. The NRF may provide the IP address or the FQDN of NF instance(s) and/or the Endpoint Address(es) of relevant NF service instance(s) to the NF Consumer or SCP. The NRF may also provide NF Set ID and/or NF Service Set ID to the NF Consumer or SCP. The response contains a validity period during which the discovery result is considered valid and can be cached. The result of the NF and NF service discovery procedure is applicable to any subscriber that fulfils the same discovery criteria. The entity that does the discovery may cache the NF profile(s) received from the NF/NF service </w:t>
      </w:r>
      <w:r w:rsidRPr="00FC2C7D">
        <w:rPr>
          <w:rFonts w:eastAsia="DengXian"/>
          <w:lang w:eastAsia="zh-CN"/>
        </w:rPr>
        <w:lastRenderedPageBreak/>
        <w:t>discovery procedure. During the validity period, the cached NF profile(s) may be used for NF selection for any subscriber matching the discovery criteria.</w:t>
      </w:r>
    </w:p>
    <w:p w14:paraId="2D71756C" w14:textId="77777777" w:rsidR="00480CA8" w:rsidRPr="00FC2C7D" w:rsidRDefault="00480CA8" w:rsidP="00480CA8">
      <w:pPr>
        <w:keepLines/>
        <w:overflowPunct w:val="0"/>
        <w:autoSpaceDE w:val="0"/>
        <w:autoSpaceDN w:val="0"/>
        <w:adjustRightInd w:val="0"/>
        <w:ind w:left="1135" w:hanging="851"/>
        <w:textAlignment w:val="baseline"/>
        <w:rPr>
          <w:rFonts w:eastAsia="DengXian"/>
          <w:lang w:eastAsia="zh-CN"/>
        </w:rPr>
      </w:pPr>
      <w:r w:rsidRPr="00FC2C7D">
        <w:rPr>
          <w:rFonts w:eastAsia="DengXian"/>
          <w:lang w:eastAsia="zh-CN"/>
        </w:rPr>
        <w:t>NOTE 3:</w:t>
      </w:r>
      <w:r w:rsidRPr="00FC2C7D">
        <w:rPr>
          <w:rFonts w:eastAsia="DengXian"/>
          <w:lang w:eastAsia="zh-CN"/>
        </w:rPr>
        <w:tab/>
        <w:t>Refer to TS 29.510 [58] for details on using the validity period.</w:t>
      </w:r>
    </w:p>
    <w:p w14:paraId="74B27A09" w14:textId="77777777" w:rsidR="00480CA8" w:rsidRPr="00FC2C7D" w:rsidRDefault="00480CA8" w:rsidP="00480CA8">
      <w:pPr>
        <w:overflowPunct w:val="0"/>
        <w:autoSpaceDE w:val="0"/>
        <w:autoSpaceDN w:val="0"/>
        <w:adjustRightInd w:val="0"/>
        <w:textAlignment w:val="baseline"/>
        <w:rPr>
          <w:rFonts w:eastAsia="DengXian"/>
          <w:lang w:eastAsia="zh-CN"/>
        </w:rPr>
      </w:pPr>
      <w:r w:rsidRPr="00FC2C7D">
        <w:rPr>
          <w:rFonts w:eastAsia="DengXian"/>
          <w:lang w:eastAsia="zh-CN"/>
        </w:rPr>
        <w:t>In the case of Direct Communication, the requester NF uses the discovery result to select NF instance and a NF service instance that is able to provide a requested NF Service (e.g. a service instance of the PCF that can provide Policy Authorization).</w:t>
      </w:r>
    </w:p>
    <w:p w14:paraId="7E00A83F" w14:textId="77777777" w:rsidR="00480CA8" w:rsidRPr="00FC2C7D" w:rsidRDefault="00480CA8" w:rsidP="00480CA8">
      <w:pPr>
        <w:overflowPunct w:val="0"/>
        <w:autoSpaceDE w:val="0"/>
        <w:autoSpaceDN w:val="0"/>
        <w:adjustRightInd w:val="0"/>
        <w:textAlignment w:val="baseline"/>
        <w:rPr>
          <w:rFonts w:eastAsia="DengXian"/>
          <w:lang w:eastAsia="zh-CN"/>
        </w:rPr>
      </w:pPr>
      <w:r w:rsidRPr="00FC2C7D">
        <w:rPr>
          <w:rFonts w:eastAsia="DengXian"/>
          <w:lang w:eastAsia="zh-CN"/>
        </w:rPr>
        <w:t>In the case of Indirect Communication without Delegated Discovery, the requester NF uses the discovery result to select a NF instance while the associated NF service instance selection may be done by the requester NF and/or an SCP on behalf of the requester NF.</w:t>
      </w:r>
    </w:p>
    <w:p w14:paraId="7A437830" w14:textId="77777777" w:rsidR="00480CA8" w:rsidRPr="00FC2C7D" w:rsidRDefault="00480CA8" w:rsidP="00480CA8">
      <w:pPr>
        <w:overflowPunct w:val="0"/>
        <w:autoSpaceDE w:val="0"/>
        <w:autoSpaceDN w:val="0"/>
        <w:adjustRightInd w:val="0"/>
        <w:textAlignment w:val="baseline"/>
        <w:rPr>
          <w:rFonts w:eastAsia="DengXian"/>
          <w:lang w:eastAsia="zh-CN"/>
        </w:rPr>
      </w:pPr>
      <w:r w:rsidRPr="00FC2C7D">
        <w:rPr>
          <w:rFonts w:eastAsia="DengXian"/>
          <w:lang w:eastAsia="zh-CN"/>
        </w:rPr>
        <w:t>In both the cases above, the requester NF may use the information from a valid cached discovery result for subsequent selections (i.e. the requester NF does not need to trigger a new NF discovery procedure to perform the selection).</w:t>
      </w:r>
    </w:p>
    <w:p w14:paraId="0966BAA8" w14:textId="77777777" w:rsidR="00480CA8" w:rsidRPr="00FC2C7D" w:rsidRDefault="00480CA8" w:rsidP="00480CA8">
      <w:pPr>
        <w:overflowPunct w:val="0"/>
        <w:autoSpaceDE w:val="0"/>
        <w:autoSpaceDN w:val="0"/>
        <w:adjustRightInd w:val="0"/>
        <w:textAlignment w:val="baseline"/>
        <w:rPr>
          <w:rFonts w:eastAsia="DengXian"/>
          <w:lang w:eastAsia="zh-CN"/>
        </w:rPr>
      </w:pPr>
      <w:r w:rsidRPr="00FC2C7D">
        <w:rPr>
          <w:rFonts w:eastAsia="DengXian"/>
          <w:lang w:eastAsia="zh-CN"/>
        </w:rPr>
        <w:t>In the case of Indirect Communication with Delegated Discovery, the SCP will discover and select a suitable NF instance and NF service instance based on discovery and selection parameters provided by the requester NF and optional interaction with the NRF. The NRF to be used may be provided by the NF consumer as part of the discovery parameters, e.g. as a result of a NSSF query. The SCP may use the information from a valid cached discovery result for subsequent selections (i.e. the SCP does not need to trigger a new NF discovery procedure to perform the selection).</w:t>
      </w:r>
    </w:p>
    <w:p w14:paraId="45138431" w14:textId="77777777" w:rsidR="00480CA8" w:rsidRPr="00FC2C7D" w:rsidRDefault="00480CA8" w:rsidP="00480CA8">
      <w:pPr>
        <w:keepLines/>
        <w:overflowPunct w:val="0"/>
        <w:autoSpaceDE w:val="0"/>
        <w:autoSpaceDN w:val="0"/>
        <w:adjustRightInd w:val="0"/>
        <w:ind w:left="1135" w:hanging="851"/>
        <w:textAlignment w:val="baseline"/>
        <w:rPr>
          <w:rFonts w:eastAsia="DengXian"/>
          <w:lang w:eastAsia="zh-CN"/>
        </w:rPr>
      </w:pPr>
      <w:r w:rsidRPr="00FC2C7D">
        <w:rPr>
          <w:rFonts w:eastAsia="DengXian"/>
          <w:lang w:eastAsia="zh-CN"/>
        </w:rPr>
        <w:t>NOTE 4:</w:t>
      </w:r>
      <w:r w:rsidRPr="00FC2C7D">
        <w:rPr>
          <w:rFonts w:eastAsia="DengXian"/>
          <w:lang w:eastAsia="zh-CN"/>
        </w:rPr>
        <w:tab/>
        <w:t>In a given PLMN, Direct Communication, Indirect Communication, or both may apply.</w:t>
      </w:r>
    </w:p>
    <w:p w14:paraId="18C31861" w14:textId="77777777" w:rsidR="00480CA8" w:rsidRPr="00FC2C7D" w:rsidRDefault="00480CA8" w:rsidP="00480CA8">
      <w:pPr>
        <w:overflowPunct w:val="0"/>
        <w:autoSpaceDE w:val="0"/>
        <w:autoSpaceDN w:val="0"/>
        <w:adjustRightInd w:val="0"/>
        <w:textAlignment w:val="baseline"/>
        <w:rPr>
          <w:rFonts w:eastAsia="DengXian"/>
          <w:lang w:eastAsia="en-GB"/>
        </w:rPr>
      </w:pPr>
      <w:r w:rsidRPr="00FC2C7D">
        <w:rPr>
          <w:rFonts w:eastAsia="DengXian"/>
          <w:lang w:eastAsia="en-GB"/>
        </w:rPr>
        <w:t>The requester NF or SCP may subscribe to receive notifications from the NRF of a newly updated NF profile of an NF (e.g. NF service instances taken in or out of service), or newly registered de-registered NF instances. The NF/NF service status subscribe/notify procedure is defined in clauses 4.17.7 and 4.17.8 of TS 23.502 [3].</w:t>
      </w:r>
    </w:p>
    <w:p w14:paraId="0F8B0D25" w14:textId="77777777" w:rsidR="00480CA8" w:rsidRPr="00FC2C7D" w:rsidRDefault="00480CA8" w:rsidP="00480CA8">
      <w:pPr>
        <w:overflowPunct w:val="0"/>
        <w:autoSpaceDE w:val="0"/>
        <w:autoSpaceDN w:val="0"/>
        <w:adjustRightInd w:val="0"/>
        <w:textAlignment w:val="baseline"/>
        <w:rPr>
          <w:rFonts w:eastAsia="DengXian"/>
          <w:lang w:eastAsia="en-GB"/>
        </w:rPr>
      </w:pPr>
      <w:r w:rsidRPr="00FC2C7D">
        <w:rPr>
          <w:rFonts w:eastAsia="DengXian"/>
          <w:lang w:eastAsia="en-GB"/>
        </w:rPr>
        <w:t>For NF and NF service discovery across PLMNs, the NRF in the local PLMN interacts with the NRF in the remote PLMN to retrieve the NF profile(s) of the NF instance(s) in the remote PLMN that matches the discovery criteria. If the NRF in the local PLMN indicated support, for the local PLMN, of indirect communication with delegated discovery with NF (re)selection at target PLMN (Model D in Annex E with SCP in target PLMN doing NF (re)selection) and/or of indirect communication without delegated discovery with NF (re)selection at target PLMN (Model C in Annex E with SCP in target PLMN doing NF (re)selection), based on operator's policy and the capabilities of the local PLMN, the NRF in the remote PLMN may also return an indication that indirect communication with delegated discovery with NF (re)selection at target PLMN is requested or that indirect communication without delegated discovery with NF (re)selection at target PLMN is requested and, for delegated discovery in target PLMN, omit NF profiles. The NRF in the local PLMN reaches the NRF in the remote PLMN by forming a remote PLMN specific query using the PLMN ID provided by the requester NF. The remote PLMN NRF may further interact with a target PLMN NRF as specified in clause 6.2.6.1. Based on operator's policy and configuration, the NRF in the local PLMN may also determine without interaction with the NRF in the remote PLMN that indirect communication with delegated discovery with NF (re)selection at target PLMN is requested for communication for that remote PLMN. The NF/NF service discovery procedure across PLMNs is specified in clauses 4.17.5, 4.17.10 and 4.17.10a of TS 23.502 [3].</w:t>
      </w:r>
    </w:p>
    <w:p w14:paraId="6483F7FD" w14:textId="77777777" w:rsidR="00480CA8" w:rsidRPr="00FC2C7D" w:rsidRDefault="00480CA8" w:rsidP="00480CA8">
      <w:pPr>
        <w:keepLines/>
        <w:overflowPunct w:val="0"/>
        <w:autoSpaceDE w:val="0"/>
        <w:autoSpaceDN w:val="0"/>
        <w:adjustRightInd w:val="0"/>
        <w:ind w:left="1135" w:hanging="851"/>
        <w:textAlignment w:val="baseline"/>
        <w:rPr>
          <w:rFonts w:eastAsia="DengXian"/>
          <w:lang w:eastAsia="en-GB"/>
        </w:rPr>
      </w:pPr>
      <w:r w:rsidRPr="00FC2C7D">
        <w:rPr>
          <w:rFonts w:eastAsia="DengXian"/>
          <w:lang w:eastAsia="en-GB"/>
        </w:rPr>
        <w:t>NOTE 5:</w:t>
      </w:r>
      <w:r w:rsidRPr="00FC2C7D">
        <w:rPr>
          <w:rFonts w:eastAsia="DengXian"/>
          <w:lang w:eastAsia="en-GB"/>
        </w:rPr>
        <w:tab/>
        <w:t>See TS 29.510 [58] for details on using the target PLMN ID specific query to reach the NRF in the remote PLMN.</w:t>
      </w:r>
    </w:p>
    <w:p w14:paraId="35CDA3EA" w14:textId="77777777" w:rsidR="00480CA8" w:rsidRPr="00FC2C7D" w:rsidRDefault="00480CA8" w:rsidP="00480CA8">
      <w:pPr>
        <w:keepLines/>
        <w:overflowPunct w:val="0"/>
        <w:autoSpaceDE w:val="0"/>
        <w:autoSpaceDN w:val="0"/>
        <w:adjustRightInd w:val="0"/>
        <w:ind w:left="1135" w:hanging="851"/>
        <w:textAlignment w:val="baseline"/>
        <w:rPr>
          <w:rFonts w:eastAsia="DengXian"/>
          <w:lang w:eastAsia="en-GB"/>
        </w:rPr>
      </w:pPr>
      <w:r w:rsidRPr="00FC2C7D">
        <w:rPr>
          <w:rFonts w:eastAsia="DengXian"/>
          <w:lang w:eastAsia="en-GB"/>
        </w:rPr>
        <w:t>NOTE 6:</w:t>
      </w:r>
      <w:r w:rsidRPr="00FC2C7D">
        <w:rPr>
          <w:rFonts w:eastAsia="DengXian"/>
          <w:lang w:eastAsia="en-GB"/>
        </w:rPr>
        <w:tab/>
        <w:t>The NRF in the local PLMN can interact with NRFs in target PLMNs already before receiving related discovery requests to inquire the support of indirect communication by those target PLMNs, cache the received information, and use it for subsequent discovery requests.</w:t>
      </w:r>
    </w:p>
    <w:p w14:paraId="2D161D47" w14:textId="77777777" w:rsidR="00480CA8" w:rsidRPr="00FC2C7D" w:rsidRDefault="00480CA8" w:rsidP="00480CA8">
      <w:pPr>
        <w:overflowPunct w:val="0"/>
        <w:autoSpaceDE w:val="0"/>
        <w:autoSpaceDN w:val="0"/>
        <w:adjustRightInd w:val="0"/>
        <w:textAlignment w:val="baseline"/>
        <w:rPr>
          <w:rFonts w:eastAsia="DengXian"/>
          <w:lang w:eastAsia="en-GB"/>
        </w:rPr>
      </w:pPr>
      <w:r w:rsidRPr="00FC2C7D">
        <w:rPr>
          <w:rFonts w:eastAsia="DengXian"/>
          <w:lang w:eastAsia="en-GB"/>
        </w:rPr>
        <w:t>For topology hiding, see clause 6.2.17.</w:t>
      </w:r>
    </w:p>
    <w:p w14:paraId="446DFB65" w14:textId="69D78861" w:rsidR="00480CA8" w:rsidRPr="00FC2C7D" w:rsidRDefault="00480CA8" w:rsidP="00480CA8">
      <w:pPr>
        <w:rPr>
          <w:noProof/>
        </w:rPr>
      </w:pPr>
      <w:ins w:id="156" w:author="zte-v3" w:date="2024-10-04T09:34:00Z">
        <w:r w:rsidRPr="00FC2C7D">
          <w:rPr>
            <w:rFonts w:eastAsia="DengXian"/>
            <w:lang w:eastAsia="zh-CN"/>
          </w:rPr>
          <w:t xml:space="preserve">For </w:t>
        </w:r>
        <w:r w:rsidRPr="00FC2C7D">
          <w:rPr>
            <w:rFonts w:eastAsia="DengXian"/>
            <w:lang w:eastAsia="en-GB"/>
          </w:rPr>
          <w:t>NF and NF service discovery</w:t>
        </w:r>
      </w:ins>
      <w:ins w:id="157" w:author="zte-v3" w:date="2024-10-04T09:35:00Z">
        <w:r w:rsidRPr="00FC2C7D">
          <w:rPr>
            <w:rFonts w:eastAsia="DengXian"/>
            <w:lang w:eastAsia="zh-CN"/>
          </w:rPr>
          <w:t xml:space="preserve"> and selection based on the Energy </w:t>
        </w:r>
        <w:r w:rsidRPr="00FC2C7D">
          <w:t xml:space="preserve">related information, </w:t>
        </w:r>
        <w:r w:rsidRPr="00FC2C7D">
          <w:rPr>
            <w:rFonts w:eastAsia="DengXian"/>
            <w:lang w:eastAsia="en-GB"/>
          </w:rPr>
          <w:t>see clause 5.X</w:t>
        </w:r>
      </w:ins>
      <w:ins w:id="158" w:author="DongYeon Kim" w:date="2024-10-17T20:35:00Z">
        <w:r w:rsidR="00A9474A" w:rsidRPr="00FC2C7D">
          <w:rPr>
            <w:rFonts w:eastAsia="Malgun Gothic" w:hint="eastAsia"/>
            <w:lang w:eastAsia="ko-KR"/>
          </w:rPr>
          <w:t>.</w:t>
        </w:r>
      </w:ins>
      <w:ins w:id="159" w:author="DongYeon Kim" w:date="2024-10-17T20:52:00Z">
        <w:r w:rsidR="00CC7B7C" w:rsidRPr="00FC2C7D">
          <w:rPr>
            <w:rFonts w:eastAsia="Malgun Gothic" w:hint="eastAsia"/>
            <w:lang w:eastAsia="ko-KR"/>
          </w:rPr>
          <w:t>Y</w:t>
        </w:r>
      </w:ins>
      <w:ins w:id="160" w:author="zte-v3" w:date="2024-10-04T09:35:00Z">
        <w:r w:rsidRPr="00FC2C7D">
          <w:rPr>
            <w:rFonts w:eastAsia="DengXian"/>
            <w:lang w:eastAsia="en-GB"/>
          </w:rPr>
          <w:t>.</w:t>
        </w:r>
      </w:ins>
    </w:p>
    <w:p w14:paraId="27C37FC8" w14:textId="77777777" w:rsidR="00480CA8" w:rsidRPr="00FC2C7D" w:rsidRDefault="00480CA8" w:rsidP="00BC38D2">
      <w:pPr>
        <w:overflowPunct w:val="0"/>
        <w:autoSpaceDE w:val="0"/>
        <w:autoSpaceDN w:val="0"/>
        <w:adjustRightInd w:val="0"/>
        <w:ind w:left="568" w:hanging="284"/>
        <w:textAlignment w:val="baseline"/>
        <w:rPr>
          <w:ins w:id="161" w:author="DongYeon Kim" w:date="2024-10-15T19:46:00Z"/>
          <w:rFonts w:eastAsia="Malgun Gothic"/>
          <w:lang w:eastAsia="ko-KR"/>
        </w:rPr>
      </w:pPr>
    </w:p>
    <w:p w14:paraId="5AB9E34F" w14:textId="63B1A1DF" w:rsidR="00BC0611" w:rsidRPr="0042466D" w:rsidRDefault="00BC0611" w:rsidP="00BC061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FC2C7D">
        <w:rPr>
          <w:rFonts w:ascii="Arial" w:hAnsi="Arial" w:cs="Arial"/>
          <w:color w:val="FF0000"/>
          <w:sz w:val="28"/>
          <w:szCs w:val="28"/>
          <w:lang w:val="en-US"/>
        </w:rPr>
        <w:t xml:space="preserve">* * * * </w:t>
      </w:r>
      <w:r w:rsidRPr="00FC2C7D">
        <w:rPr>
          <w:rFonts w:ascii="Arial" w:hAnsi="Arial" w:cs="Arial"/>
          <w:color w:val="FF0000"/>
          <w:sz w:val="28"/>
          <w:szCs w:val="28"/>
          <w:lang w:val="en-US" w:eastAsia="zh-CN"/>
        </w:rPr>
        <w:t>En</w:t>
      </w:r>
      <w:r w:rsidR="00CA2F77" w:rsidRPr="00FC2C7D">
        <w:rPr>
          <w:rFonts w:ascii="Arial" w:hAnsi="Arial" w:cs="Arial"/>
          <w:color w:val="FF0000"/>
          <w:sz w:val="28"/>
          <w:szCs w:val="28"/>
          <w:lang w:val="en-US" w:eastAsia="zh-CN"/>
        </w:rPr>
        <w:t>d</w:t>
      </w:r>
      <w:r w:rsidRPr="00FC2C7D">
        <w:rPr>
          <w:rFonts w:ascii="Arial" w:hAnsi="Arial" w:cs="Arial"/>
          <w:color w:val="FF0000"/>
          <w:sz w:val="28"/>
          <w:szCs w:val="28"/>
          <w:lang w:val="en-US" w:eastAsia="zh-CN"/>
        </w:rPr>
        <w:t xml:space="preserve"> of </w:t>
      </w:r>
      <w:r w:rsidRPr="00FC2C7D">
        <w:rPr>
          <w:rFonts w:ascii="Arial" w:hAnsi="Arial" w:cs="Arial"/>
          <w:color w:val="FF0000"/>
          <w:sz w:val="28"/>
          <w:szCs w:val="28"/>
          <w:lang w:val="en-US"/>
        </w:rPr>
        <w:t>changes * * * *</w:t>
      </w:r>
    </w:p>
    <w:sectPr w:rsidR="00BC0611" w:rsidRPr="0042466D" w:rsidSect="000B7FED">
      <w:headerReference w:type="defaul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781B51" w16cid:durableId="2AE853F4"/>
  <w16cid:commentId w16cid:paraId="19F95118" w16cid:durableId="2AE853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B5C99" w14:textId="77777777" w:rsidR="00DC77A7" w:rsidRDefault="00DC77A7">
      <w:r>
        <w:separator/>
      </w:r>
    </w:p>
  </w:endnote>
  <w:endnote w:type="continuationSeparator" w:id="0">
    <w:p w14:paraId="681F1C40" w14:textId="77777777" w:rsidR="00DC77A7" w:rsidRDefault="00DC77A7">
      <w:r>
        <w:continuationSeparator/>
      </w:r>
    </w:p>
  </w:endnote>
  <w:endnote w:type="continuationNotice" w:id="1">
    <w:p w14:paraId="63EDE353" w14:textId="77777777" w:rsidR="00DC77A7" w:rsidRDefault="00DC77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Che">
    <w:altName w:val="Malgun Gothic Semilight"/>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695F6" w14:textId="77777777" w:rsidR="00DC77A7" w:rsidRDefault="00DC77A7">
      <w:r>
        <w:separator/>
      </w:r>
    </w:p>
  </w:footnote>
  <w:footnote w:type="continuationSeparator" w:id="0">
    <w:p w14:paraId="28A5FCA0" w14:textId="77777777" w:rsidR="00DC77A7" w:rsidRDefault="00DC77A7">
      <w:r>
        <w:continuationSeparator/>
      </w:r>
    </w:p>
  </w:footnote>
  <w:footnote w:type="continuationNotice" w:id="1">
    <w:p w14:paraId="65B9B5A1" w14:textId="77777777" w:rsidR="00DC77A7" w:rsidRDefault="00DC77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B88C8" w14:textId="77777777" w:rsidR="0089328A" w:rsidRDefault="0089328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89328A" w:rsidRDefault="0089328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443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5FEC7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82F6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6BAD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9625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A6F8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AC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ECA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374B1F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3980BA1"/>
    <w:multiLevelType w:val="hybridMultilevel"/>
    <w:tmpl w:val="9F16A434"/>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2" w15:restartNumberingAfterBreak="0">
    <w:nsid w:val="05885920"/>
    <w:multiLevelType w:val="hybridMultilevel"/>
    <w:tmpl w:val="5E9AA05C"/>
    <w:lvl w:ilvl="0" w:tplc="365CB29C">
      <w:start w:val="4"/>
      <w:numFmt w:val="bullet"/>
      <w:lvlText w:val="-"/>
      <w:lvlJc w:val="left"/>
      <w:pPr>
        <w:ind w:left="644" w:hanging="360"/>
      </w:pPr>
      <w:rPr>
        <w:rFonts w:ascii="Times New Roman" w:eastAsiaTheme="minorEastAsia" w:hAnsi="Times New Roman"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091E7B97"/>
    <w:multiLevelType w:val="hybridMultilevel"/>
    <w:tmpl w:val="79866D52"/>
    <w:lvl w:ilvl="0" w:tplc="FA868F78">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0A7975FA"/>
    <w:multiLevelType w:val="hybridMultilevel"/>
    <w:tmpl w:val="53425AC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C4197B"/>
    <w:multiLevelType w:val="hybridMultilevel"/>
    <w:tmpl w:val="6FC2D9C6"/>
    <w:lvl w:ilvl="0" w:tplc="48EA85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0DF30BB"/>
    <w:multiLevelType w:val="hybridMultilevel"/>
    <w:tmpl w:val="977624A0"/>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7" w15:restartNumberingAfterBreak="0">
    <w:nsid w:val="28075974"/>
    <w:multiLevelType w:val="hybridMultilevel"/>
    <w:tmpl w:val="F95ABF38"/>
    <w:lvl w:ilvl="0" w:tplc="B5FE48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0350B4E"/>
    <w:multiLevelType w:val="hybridMultilevel"/>
    <w:tmpl w:val="BFD04172"/>
    <w:lvl w:ilvl="0" w:tplc="365CB29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56666"/>
    <w:multiLevelType w:val="hybridMultilevel"/>
    <w:tmpl w:val="67D49D52"/>
    <w:lvl w:ilvl="0" w:tplc="B42A2DEA">
      <w:start w:val="202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A42380"/>
    <w:multiLevelType w:val="hybridMultilevel"/>
    <w:tmpl w:val="B3DCB67A"/>
    <w:lvl w:ilvl="0" w:tplc="365CB29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3B2247"/>
    <w:multiLevelType w:val="hybridMultilevel"/>
    <w:tmpl w:val="ED6AB914"/>
    <w:lvl w:ilvl="0" w:tplc="D100756A">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4A8347D0"/>
    <w:multiLevelType w:val="hybridMultilevel"/>
    <w:tmpl w:val="A0E896B4"/>
    <w:lvl w:ilvl="0" w:tplc="EFD6A91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DD23CC3"/>
    <w:multiLevelType w:val="hybridMultilevel"/>
    <w:tmpl w:val="9F3A1B26"/>
    <w:lvl w:ilvl="0" w:tplc="4F5C091A">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5E162D6"/>
    <w:multiLevelType w:val="hybridMultilevel"/>
    <w:tmpl w:val="C22CC9FE"/>
    <w:lvl w:ilvl="0" w:tplc="365CB29C">
      <w:start w:val="4"/>
      <w:numFmt w:val="bullet"/>
      <w:lvlText w:val="-"/>
      <w:lvlJc w:val="left"/>
      <w:pPr>
        <w:ind w:left="1004" w:hanging="360"/>
      </w:pPr>
      <w:rPr>
        <w:rFonts w:ascii="Times New Roman" w:eastAsiaTheme="minorEastAsia"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9642736"/>
    <w:multiLevelType w:val="hybridMultilevel"/>
    <w:tmpl w:val="D1BE1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07E23"/>
    <w:multiLevelType w:val="hybridMultilevel"/>
    <w:tmpl w:val="F11C3FDA"/>
    <w:lvl w:ilvl="0" w:tplc="B42A2DEA">
      <w:start w:val="202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21C1B"/>
    <w:multiLevelType w:val="hybridMultilevel"/>
    <w:tmpl w:val="EE828216"/>
    <w:lvl w:ilvl="0" w:tplc="AD344950">
      <w:start w:val="1"/>
      <w:numFmt w:val="decimal"/>
      <w:lvlText w:val="%1."/>
      <w:lvlJc w:val="left"/>
      <w:pPr>
        <w:ind w:left="1133" w:hanging="413"/>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C06C93"/>
    <w:multiLevelType w:val="hybridMultilevel"/>
    <w:tmpl w:val="10086A4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68DA492F"/>
    <w:multiLevelType w:val="hybridMultilevel"/>
    <w:tmpl w:val="2E7EEB28"/>
    <w:lvl w:ilvl="0" w:tplc="BDF62FB2">
      <w:start w:val="5"/>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A64553"/>
    <w:multiLevelType w:val="hybridMultilevel"/>
    <w:tmpl w:val="C8B2D120"/>
    <w:lvl w:ilvl="0" w:tplc="524ECFF6">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EA922BA"/>
    <w:multiLevelType w:val="hybridMultilevel"/>
    <w:tmpl w:val="F0207E62"/>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33" w15:restartNumberingAfterBreak="0">
    <w:nsid w:val="741B0AB6"/>
    <w:multiLevelType w:val="hybridMultilevel"/>
    <w:tmpl w:val="486A9A36"/>
    <w:lvl w:ilvl="0" w:tplc="685CF04C">
      <w:start w:val="5"/>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15"/>
  </w:num>
  <w:num w:numId="2">
    <w:abstractNumId w:val="22"/>
  </w:num>
  <w:num w:numId="3">
    <w:abstractNumId w:val="21"/>
  </w:num>
  <w:num w:numId="4">
    <w:abstractNumId w:val="20"/>
  </w:num>
  <w:num w:numId="5">
    <w:abstractNumId w:val="24"/>
  </w:num>
  <w:num w:numId="6">
    <w:abstractNumId w:val="23"/>
  </w:num>
  <w:num w:numId="7">
    <w:abstractNumId w:val="18"/>
  </w:num>
  <w:num w:numId="8">
    <w:abstractNumId w:val="25"/>
  </w:num>
  <w:num w:numId="9">
    <w:abstractNumId w:val="11"/>
  </w:num>
  <w:num w:numId="10">
    <w:abstractNumId w:val="27"/>
  </w:num>
  <w:num w:numId="11">
    <w:abstractNumId w:val="12"/>
  </w:num>
  <w:num w:numId="12">
    <w:abstractNumId w:val="13"/>
  </w:num>
  <w:num w:numId="13">
    <w:abstractNumId w:val="14"/>
  </w:num>
  <w:num w:numId="14">
    <w:abstractNumId w:val="32"/>
  </w:num>
  <w:num w:numId="15">
    <w:abstractNumId w:val="26"/>
  </w:num>
  <w:num w:numId="16">
    <w:abstractNumId w:val="19"/>
  </w:num>
  <w:num w:numId="17">
    <w:abstractNumId w:val="16"/>
  </w:num>
  <w:num w:numId="18">
    <w:abstractNumId w:val="28"/>
  </w:num>
  <w:num w:numId="19">
    <w:abstractNumId w:val="31"/>
  </w:num>
  <w:num w:numId="20">
    <w:abstractNumId w:val="33"/>
  </w:num>
  <w:num w:numId="21">
    <w:abstractNumId w:val="29"/>
  </w:num>
  <w:num w:numId="2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24">
    <w:abstractNumId w:val="10"/>
  </w:num>
  <w:num w:numId="25">
    <w:abstractNumId w:val="30"/>
  </w:num>
  <w:num w:numId="26">
    <w:abstractNumId w:val="8"/>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12493r02">
    <w15:presenceInfo w15:providerId="None" w15:userId="Samsung-12493r02"/>
  </w15:person>
  <w15:person w15:author="Samsung-12762">
    <w15:presenceInfo w15:providerId="None" w15:userId="Samsung-12762"/>
  </w15:person>
  <w15:person w15:author="samsung">
    <w15:presenceInfo w15:providerId="None" w15:userId="samsung"/>
  </w15:person>
  <w15:person w15:author="DongYeon Kim">
    <w15:presenceInfo w15:providerId="Windows Live" w15:userId="f75309db5a9edac8"/>
  </w15:person>
  <w15:person w15:author="Samsung-12493">
    <w15:presenceInfo w15:providerId="None" w15:userId="Samsung-12493"/>
  </w15:person>
  <w15:person w15:author="Huawe User r01">
    <w15:presenceInfo w15:providerId="None" w15:userId="Huawe User r01"/>
  </w15:person>
  <w15:person w15:author="Samsung-r01">
    <w15:presenceInfo w15:providerId="None" w15:userId="Samsung-r01"/>
  </w15:person>
  <w15:person w15:author="Huawei1">
    <w15:presenceInfo w15:providerId="None" w15:userId="Huawei1"/>
  </w15:person>
  <w15:person w15:author="Huawei">
    <w15:presenceInfo w15:providerId="None" w15:userId="Huawei"/>
  </w15:person>
  <w15:person w15:author="Samsung-r02">
    <w15:presenceInfo w15:providerId="None" w15:userId="Samsung-r02"/>
  </w15:person>
  <w15:person w15:author="Samsung_166">
    <w15:presenceInfo w15:providerId="None" w15:userId="Samsung_166"/>
  </w15:person>
  <w15:person w15:author="Samsung-rev01">
    <w15:presenceInfo w15:providerId="None" w15:userId="Samsung-rev01"/>
  </w15:person>
  <w15:person w15:author="zte-v3">
    <w15:presenceInfo w15:providerId="None" w15:userId="zt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F1"/>
    <w:rsid w:val="0000048D"/>
    <w:rsid w:val="000013E8"/>
    <w:rsid w:val="000021A7"/>
    <w:rsid w:val="00004365"/>
    <w:rsid w:val="0000506E"/>
    <w:rsid w:val="00006785"/>
    <w:rsid w:val="000103AA"/>
    <w:rsid w:val="000104DB"/>
    <w:rsid w:val="00011A67"/>
    <w:rsid w:val="0001340A"/>
    <w:rsid w:val="00013B68"/>
    <w:rsid w:val="00014178"/>
    <w:rsid w:val="000141E2"/>
    <w:rsid w:val="0001474D"/>
    <w:rsid w:val="000151A1"/>
    <w:rsid w:val="000156AC"/>
    <w:rsid w:val="00015A0B"/>
    <w:rsid w:val="00017810"/>
    <w:rsid w:val="00017D2A"/>
    <w:rsid w:val="00017EAA"/>
    <w:rsid w:val="00020530"/>
    <w:rsid w:val="00020A71"/>
    <w:rsid w:val="00021274"/>
    <w:rsid w:val="00021841"/>
    <w:rsid w:val="00022324"/>
    <w:rsid w:val="00022CE1"/>
    <w:rsid w:val="00022E3E"/>
    <w:rsid w:val="00022E4A"/>
    <w:rsid w:val="00023966"/>
    <w:rsid w:val="00023A10"/>
    <w:rsid w:val="00023E28"/>
    <w:rsid w:val="00023FD3"/>
    <w:rsid w:val="00024313"/>
    <w:rsid w:val="0002536D"/>
    <w:rsid w:val="00026022"/>
    <w:rsid w:val="00026335"/>
    <w:rsid w:val="00027480"/>
    <w:rsid w:val="00027648"/>
    <w:rsid w:val="00027D0D"/>
    <w:rsid w:val="0003030B"/>
    <w:rsid w:val="00031048"/>
    <w:rsid w:val="00031527"/>
    <w:rsid w:val="00031F04"/>
    <w:rsid w:val="00031F06"/>
    <w:rsid w:val="000338E1"/>
    <w:rsid w:val="000340BD"/>
    <w:rsid w:val="00034180"/>
    <w:rsid w:val="00034B4F"/>
    <w:rsid w:val="00035073"/>
    <w:rsid w:val="000351C8"/>
    <w:rsid w:val="00035316"/>
    <w:rsid w:val="00035E1F"/>
    <w:rsid w:val="00035F4B"/>
    <w:rsid w:val="0003650B"/>
    <w:rsid w:val="00036618"/>
    <w:rsid w:val="00036EC2"/>
    <w:rsid w:val="00037A98"/>
    <w:rsid w:val="00040A7E"/>
    <w:rsid w:val="000449EC"/>
    <w:rsid w:val="00044D4C"/>
    <w:rsid w:val="00044DC7"/>
    <w:rsid w:val="00044F6C"/>
    <w:rsid w:val="00045D9F"/>
    <w:rsid w:val="00046037"/>
    <w:rsid w:val="00047F1E"/>
    <w:rsid w:val="0005041B"/>
    <w:rsid w:val="00050AA5"/>
    <w:rsid w:val="00050BF9"/>
    <w:rsid w:val="0005103A"/>
    <w:rsid w:val="000510BA"/>
    <w:rsid w:val="00051787"/>
    <w:rsid w:val="00051906"/>
    <w:rsid w:val="000524E4"/>
    <w:rsid w:val="000525DC"/>
    <w:rsid w:val="00052654"/>
    <w:rsid w:val="00052A53"/>
    <w:rsid w:val="00052C1A"/>
    <w:rsid w:val="000578BB"/>
    <w:rsid w:val="00057B9C"/>
    <w:rsid w:val="0006020F"/>
    <w:rsid w:val="00061FA3"/>
    <w:rsid w:val="00062CBC"/>
    <w:rsid w:val="00062F6D"/>
    <w:rsid w:val="00062F77"/>
    <w:rsid w:val="00063FBC"/>
    <w:rsid w:val="00064044"/>
    <w:rsid w:val="00064133"/>
    <w:rsid w:val="000647BA"/>
    <w:rsid w:val="00066BE3"/>
    <w:rsid w:val="00066D75"/>
    <w:rsid w:val="000677C2"/>
    <w:rsid w:val="0006799A"/>
    <w:rsid w:val="00070BEA"/>
    <w:rsid w:val="00070E32"/>
    <w:rsid w:val="00071A3E"/>
    <w:rsid w:val="00072B26"/>
    <w:rsid w:val="000740FC"/>
    <w:rsid w:val="000748AC"/>
    <w:rsid w:val="00074CB5"/>
    <w:rsid w:val="000751C3"/>
    <w:rsid w:val="00075453"/>
    <w:rsid w:val="00076BE9"/>
    <w:rsid w:val="00076FD5"/>
    <w:rsid w:val="00077AD6"/>
    <w:rsid w:val="00077D60"/>
    <w:rsid w:val="00081714"/>
    <w:rsid w:val="000818D6"/>
    <w:rsid w:val="00081974"/>
    <w:rsid w:val="00082343"/>
    <w:rsid w:val="000827D4"/>
    <w:rsid w:val="000831E1"/>
    <w:rsid w:val="00083918"/>
    <w:rsid w:val="00085533"/>
    <w:rsid w:val="0008556B"/>
    <w:rsid w:val="0008591C"/>
    <w:rsid w:val="00086581"/>
    <w:rsid w:val="000900F8"/>
    <w:rsid w:val="0009020A"/>
    <w:rsid w:val="0009032E"/>
    <w:rsid w:val="00091498"/>
    <w:rsid w:val="000915D8"/>
    <w:rsid w:val="00091713"/>
    <w:rsid w:val="00091721"/>
    <w:rsid w:val="00091EB7"/>
    <w:rsid w:val="00092121"/>
    <w:rsid w:val="0009261C"/>
    <w:rsid w:val="000940AF"/>
    <w:rsid w:val="000943FE"/>
    <w:rsid w:val="00095EDE"/>
    <w:rsid w:val="00096569"/>
    <w:rsid w:val="00097311"/>
    <w:rsid w:val="000A03A6"/>
    <w:rsid w:val="000A0ABA"/>
    <w:rsid w:val="000A1D46"/>
    <w:rsid w:val="000A38D9"/>
    <w:rsid w:val="000A43AE"/>
    <w:rsid w:val="000A488D"/>
    <w:rsid w:val="000A6394"/>
    <w:rsid w:val="000A64E6"/>
    <w:rsid w:val="000A7BF3"/>
    <w:rsid w:val="000A7E58"/>
    <w:rsid w:val="000B014D"/>
    <w:rsid w:val="000B0373"/>
    <w:rsid w:val="000B0BB2"/>
    <w:rsid w:val="000B112E"/>
    <w:rsid w:val="000B1875"/>
    <w:rsid w:val="000B19BF"/>
    <w:rsid w:val="000B1E10"/>
    <w:rsid w:val="000B229C"/>
    <w:rsid w:val="000B2888"/>
    <w:rsid w:val="000B2DAA"/>
    <w:rsid w:val="000B359A"/>
    <w:rsid w:val="000B4431"/>
    <w:rsid w:val="000B4EF3"/>
    <w:rsid w:val="000B517A"/>
    <w:rsid w:val="000B5186"/>
    <w:rsid w:val="000B55AC"/>
    <w:rsid w:val="000B64E7"/>
    <w:rsid w:val="000B65EB"/>
    <w:rsid w:val="000B7FED"/>
    <w:rsid w:val="000C0153"/>
    <w:rsid w:val="000C038A"/>
    <w:rsid w:val="000C0920"/>
    <w:rsid w:val="000C0CBA"/>
    <w:rsid w:val="000C1FB3"/>
    <w:rsid w:val="000C20B0"/>
    <w:rsid w:val="000C21BE"/>
    <w:rsid w:val="000C2B74"/>
    <w:rsid w:val="000C2CB3"/>
    <w:rsid w:val="000C3082"/>
    <w:rsid w:val="000C364E"/>
    <w:rsid w:val="000C3ADA"/>
    <w:rsid w:val="000C42D8"/>
    <w:rsid w:val="000C4810"/>
    <w:rsid w:val="000C4B31"/>
    <w:rsid w:val="000C4C2C"/>
    <w:rsid w:val="000C520A"/>
    <w:rsid w:val="000C57E6"/>
    <w:rsid w:val="000C5A12"/>
    <w:rsid w:val="000C6598"/>
    <w:rsid w:val="000C7015"/>
    <w:rsid w:val="000C75AA"/>
    <w:rsid w:val="000C77D1"/>
    <w:rsid w:val="000C7B5E"/>
    <w:rsid w:val="000D014C"/>
    <w:rsid w:val="000D024D"/>
    <w:rsid w:val="000D06D9"/>
    <w:rsid w:val="000D1B4A"/>
    <w:rsid w:val="000D1B8D"/>
    <w:rsid w:val="000D1CBC"/>
    <w:rsid w:val="000D1CFF"/>
    <w:rsid w:val="000D2D57"/>
    <w:rsid w:val="000D3C02"/>
    <w:rsid w:val="000D4378"/>
    <w:rsid w:val="000D44B3"/>
    <w:rsid w:val="000D48A2"/>
    <w:rsid w:val="000D51D7"/>
    <w:rsid w:val="000D5A25"/>
    <w:rsid w:val="000D74E5"/>
    <w:rsid w:val="000E0240"/>
    <w:rsid w:val="000E1081"/>
    <w:rsid w:val="000E26FA"/>
    <w:rsid w:val="000E3133"/>
    <w:rsid w:val="000E334A"/>
    <w:rsid w:val="000E60DF"/>
    <w:rsid w:val="000E6EC1"/>
    <w:rsid w:val="000E7EB5"/>
    <w:rsid w:val="000F0092"/>
    <w:rsid w:val="000F0134"/>
    <w:rsid w:val="000F10F8"/>
    <w:rsid w:val="000F143E"/>
    <w:rsid w:val="000F16FF"/>
    <w:rsid w:val="000F1834"/>
    <w:rsid w:val="000F2E2B"/>
    <w:rsid w:val="000F304C"/>
    <w:rsid w:val="000F3099"/>
    <w:rsid w:val="000F3F40"/>
    <w:rsid w:val="000F53CB"/>
    <w:rsid w:val="000F58F4"/>
    <w:rsid w:val="000F60B7"/>
    <w:rsid w:val="000F6B65"/>
    <w:rsid w:val="000F6D0F"/>
    <w:rsid w:val="000F77A6"/>
    <w:rsid w:val="00100D5F"/>
    <w:rsid w:val="00100F9E"/>
    <w:rsid w:val="0010118F"/>
    <w:rsid w:val="00101247"/>
    <w:rsid w:val="001021EA"/>
    <w:rsid w:val="001026C2"/>
    <w:rsid w:val="00102F90"/>
    <w:rsid w:val="001037DF"/>
    <w:rsid w:val="00104290"/>
    <w:rsid w:val="0010489B"/>
    <w:rsid w:val="00106413"/>
    <w:rsid w:val="00106AC3"/>
    <w:rsid w:val="00107561"/>
    <w:rsid w:val="00110545"/>
    <w:rsid w:val="00110C82"/>
    <w:rsid w:val="001114E0"/>
    <w:rsid w:val="001116CD"/>
    <w:rsid w:val="00112DD7"/>
    <w:rsid w:val="00114CCB"/>
    <w:rsid w:val="00114D4A"/>
    <w:rsid w:val="00114FD5"/>
    <w:rsid w:val="001156AC"/>
    <w:rsid w:val="00115CE9"/>
    <w:rsid w:val="00115F72"/>
    <w:rsid w:val="00115FF8"/>
    <w:rsid w:val="00116251"/>
    <w:rsid w:val="00117881"/>
    <w:rsid w:val="00117916"/>
    <w:rsid w:val="00120072"/>
    <w:rsid w:val="001209E8"/>
    <w:rsid w:val="00121604"/>
    <w:rsid w:val="00121A50"/>
    <w:rsid w:val="00121BED"/>
    <w:rsid w:val="00122150"/>
    <w:rsid w:val="00122363"/>
    <w:rsid w:val="001231A2"/>
    <w:rsid w:val="0012336A"/>
    <w:rsid w:val="0012338C"/>
    <w:rsid w:val="00123457"/>
    <w:rsid w:val="00124577"/>
    <w:rsid w:val="001248D2"/>
    <w:rsid w:val="00125242"/>
    <w:rsid w:val="00125FA0"/>
    <w:rsid w:val="0012625F"/>
    <w:rsid w:val="00126945"/>
    <w:rsid w:val="00126D44"/>
    <w:rsid w:val="00131FBA"/>
    <w:rsid w:val="0013292D"/>
    <w:rsid w:val="001334E2"/>
    <w:rsid w:val="00134949"/>
    <w:rsid w:val="00135334"/>
    <w:rsid w:val="00135E67"/>
    <w:rsid w:val="00136302"/>
    <w:rsid w:val="001365A8"/>
    <w:rsid w:val="00136DAB"/>
    <w:rsid w:val="00136F58"/>
    <w:rsid w:val="00137091"/>
    <w:rsid w:val="00137329"/>
    <w:rsid w:val="00137C90"/>
    <w:rsid w:val="001400BB"/>
    <w:rsid w:val="001403AB"/>
    <w:rsid w:val="00140E21"/>
    <w:rsid w:val="00140E5D"/>
    <w:rsid w:val="00141662"/>
    <w:rsid w:val="00142876"/>
    <w:rsid w:val="00142DA1"/>
    <w:rsid w:val="0014302D"/>
    <w:rsid w:val="001431F0"/>
    <w:rsid w:val="0014351E"/>
    <w:rsid w:val="00143B58"/>
    <w:rsid w:val="00143C0C"/>
    <w:rsid w:val="00145A9C"/>
    <w:rsid w:val="00145D43"/>
    <w:rsid w:val="00146899"/>
    <w:rsid w:val="00146AD8"/>
    <w:rsid w:val="00147084"/>
    <w:rsid w:val="00147925"/>
    <w:rsid w:val="00147AF3"/>
    <w:rsid w:val="0015007B"/>
    <w:rsid w:val="0015429D"/>
    <w:rsid w:val="00154931"/>
    <w:rsid w:val="001553F1"/>
    <w:rsid w:val="0015584E"/>
    <w:rsid w:val="0015603D"/>
    <w:rsid w:val="001568AF"/>
    <w:rsid w:val="00157654"/>
    <w:rsid w:val="00157B7E"/>
    <w:rsid w:val="00160039"/>
    <w:rsid w:val="001608AA"/>
    <w:rsid w:val="00160E4D"/>
    <w:rsid w:val="00161988"/>
    <w:rsid w:val="00162336"/>
    <w:rsid w:val="00162902"/>
    <w:rsid w:val="00162BA3"/>
    <w:rsid w:val="00162FDC"/>
    <w:rsid w:val="001630F3"/>
    <w:rsid w:val="0016423F"/>
    <w:rsid w:val="00164343"/>
    <w:rsid w:val="00164492"/>
    <w:rsid w:val="0016481F"/>
    <w:rsid w:val="001660ED"/>
    <w:rsid w:val="001663AE"/>
    <w:rsid w:val="00166B50"/>
    <w:rsid w:val="00167F5A"/>
    <w:rsid w:val="00170704"/>
    <w:rsid w:val="0017324B"/>
    <w:rsid w:val="001750EF"/>
    <w:rsid w:val="0017515E"/>
    <w:rsid w:val="00177202"/>
    <w:rsid w:val="0017752D"/>
    <w:rsid w:val="00177B3D"/>
    <w:rsid w:val="00177E9C"/>
    <w:rsid w:val="00177F72"/>
    <w:rsid w:val="00177F77"/>
    <w:rsid w:val="00180C06"/>
    <w:rsid w:val="001812D5"/>
    <w:rsid w:val="001813A1"/>
    <w:rsid w:val="00182914"/>
    <w:rsid w:val="00182AD4"/>
    <w:rsid w:val="00183587"/>
    <w:rsid w:val="00183736"/>
    <w:rsid w:val="00183AAB"/>
    <w:rsid w:val="001841DD"/>
    <w:rsid w:val="0018459F"/>
    <w:rsid w:val="00185A1B"/>
    <w:rsid w:val="00186372"/>
    <w:rsid w:val="00187C0D"/>
    <w:rsid w:val="00190110"/>
    <w:rsid w:val="00190144"/>
    <w:rsid w:val="00190850"/>
    <w:rsid w:val="0019216D"/>
    <w:rsid w:val="00192344"/>
    <w:rsid w:val="00192C46"/>
    <w:rsid w:val="001934B1"/>
    <w:rsid w:val="001936AC"/>
    <w:rsid w:val="00193E98"/>
    <w:rsid w:val="00194307"/>
    <w:rsid w:val="001944BF"/>
    <w:rsid w:val="001959ED"/>
    <w:rsid w:val="00195D20"/>
    <w:rsid w:val="0019650B"/>
    <w:rsid w:val="00196DEB"/>
    <w:rsid w:val="00197EE4"/>
    <w:rsid w:val="001A05F5"/>
    <w:rsid w:val="001A08B3"/>
    <w:rsid w:val="001A08E7"/>
    <w:rsid w:val="001A0AD2"/>
    <w:rsid w:val="001A0FE2"/>
    <w:rsid w:val="001A186A"/>
    <w:rsid w:val="001A1E03"/>
    <w:rsid w:val="001A2653"/>
    <w:rsid w:val="001A2CA0"/>
    <w:rsid w:val="001A2FAC"/>
    <w:rsid w:val="001A38C5"/>
    <w:rsid w:val="001A400C"/>
    <w:rsid w:val="001A419C"/>
    <w:rsid w:val="001A47B8"/>
    <w:rsid w:val="001A64AE"/>
    <w:rsid w:val="001A697F"/>
    <w:rsid w:val="001A7768"/>
    <w:rsid w:val="001A7B60"/>
    <w:rsid w:val="001A7DAC"/>
    <w:rsid w:val="001B0BB1"/>
    <w:rsid w:val="001B1215"/>
    <w:rsid w:val="001B1352"/>
    <w:rsid w:val="001B1D54"/>
    <w:rsid w:val="001B23F5"/>
    <w:rsid w:val="001B41D0"/>
    <w:rsid w:val="001B4F53"/>
    <w:rsid w:val="001B52F0"/>
    <w:rsid w:val="001B6648"/>
    <w:rsid w:val="001B7872"/>
    <w:rsid w:val="001B7A06"/>
    <w:rsid w:val="001B7A65"/>
    <w:rsid w:val="001C03F2"/>
    <w:rsid w:val="001C0825"/>
    <w:rsid w:val="001C1210"/>
    <w:rsid w:val="001C1B5C"/>
    <w:rsid w:val="001C2126"/>
    <w:rsid w:val="001C2414"/>
    <w:rsid w:val="001C2498"/>
    <w:rsid w:val="001C3BA0"/>
    <w:rsid w:val="001C3C0A"/>
    <w:rsid w:val="001C4DC1"/>
    <w:rsid w:val="001C4E6E"/>
    <w:rsid w:val="001C52E3"/>
    <w:rsid w:val="001C57A9"/>
    <w:rsid w:val="001C6911"/>
    <w:rsid w:val="001C714E"/>
    <w:rsid w:val="001D02A4"/>
    <w:rsid w:val="001D1C81"/>
    <w:rsid w:val="001D1FD5"/>
    <w:rsid w:val="001D21DD"/>
    <w:rsid w:val="001D26D7"/>
    <w:rsid w:val="001D2926"/>
    <w:rsid w:val="001D3504"/>
    <w:rsid w:val="001D3F60"/>
    <w:rsid w:val="001D44A9"/>
    <w:rsid w:val="001D4D45"/>
    <w:rsid w:val="001D585C"/>
    <w:rsid w:val="001D58C7"/>
    <w:rsid w:val="001D6493"/>
    <w:rsid w:val="001D6B1F"/>
    <w:rsid w:val="001D7023"/>
    <w:rsid w:val="001D77CF"/>
    <w:rsid w:val="001E01E9"/>
    <w:rsid w:val="001E0E00"/>
    <w:rsid w:val="001E13E2"/>
    <w:rsid w:val="001E1451"/>
    <w:rsid w:val="001E2A6C"/>
    <w:rsid w:val="001E3E71"/>
    <w:rsid w:val="001E41F3"/>
    <w:rsid w:val="001E4785"/>
    <w:rsid w:val="001E494A"/>
    <w:rsid w:val="001E507F"/>
    <w:rsid w:val="001E50F2"/>
    <w:rsid w:val="001E5430"/>
    <w:rsid w:val="001E5477"/>
    <w:rsid w:val="001E5A47"/>
    <w:rsid w:val="001E5B36"/>
    <w:rsid w:val="001E60CA"/>
    <w:rsid w:val="001E6235"/>
    <w:rsid w:val="001E66D3"/>
    <w:rsid w:val="001E6704"/>
    <w:rsid w:val="001E7318"/>
    <w:rsid w:val="001E75F9"/>
    <w:rsid w:val="001F02D1"/>
    <w:rsid w:val="001F0576"/>
    <w:rsid w:val="001F067B"/>
    <w:rsid w:val="001F1352"/>
    <w:rsid w:val="001F18C4"/>
    <w:rsid w:val="001F1D72"/>
    <w:rsid w:val="001F27D5"/>
    <w:rsid w:val="001F2BB3"/>
    <w:rsid w:val="001F30F6"/>
    <w:rsid w:val="001F52A0"/>
    <w:rsid w:val="001F56B4"/>
    <w:rsid w:val="001F6576"/>
    <w:rsid w:val="001F6796"/>
    <w:rsid w:val="001F785A"/>
    <w:rsid w:val="001F7A6E"/>
    <w:rsid w:val="0020023E"/>
    <w:rsid w:val="00200B5A"/>
    <w:rsid w:val="00201376"/>
    <w:rsid w:val="00201A21"/>
    <w:rsid w:val="00202271"/>
    <w:rsid w:val="0020286F"/>
    <w:rsid w:val="00202F28"/>
    <w:rsid w:val="00204350"/>
    <w:rsid w:val="002044DA"/>
    <w:rsid w:val="00204588"/>
    <w:rsid w:val="002045ED"/>
    <w:rsid w:val="00206B93"/>
    <w:rsid w:val="00210114"/>
    <w:rsid w:val="0021094A"/>
    <w:rsid w:val="00210DC5"/>
    <w:rsid w:val="00211793"/>
    <w:rsid w:val="00211B92"/>
    <w:rsid w:val="002129AA"/>
    <w:rsid w:val="00213E99"/>
    <w:rsid w:val="0021632B"/>
    <w:rsid w:val="0021636D"/>
    <w:rsid w:val="002164D3"/>
    <w:rsid w:val="002173EF"/>
    <w:rsid w:val="0022089C"/>
    <w:rsid w:val="00220A45"/>
    <w:rsid w:val="00224654"/>
    <w:rsid w:val="00224CF2"/>
    <w:rsid w:val="00225192"/>
    <w:rsid w:val="00225B28"/>
    <w:rsid w:val="00225B7C"/>
    <w:rsid w:val="002273E9"/>
    <w:rsid w:val="0023064A"/>
    <w:rsid w:val="00230E28"/>
    <w:rsid w:val="0023186B"/>
    <w:rsid w:val="0023248F"/>
    <w:rsid w:val="002338EA"/>
    <w:rsid w:val="002367F5"/>
    <w:rsid w:val="00236914"/>
    <w:rsid w:val="002370E1"/>
    <w:rsid w:val="00237130"/>
    <w:rsid w:val="00237C8D"/>
    <w:rsid w:val="00237EC8"/>
    <w:rsid w:val="00240EB5"/>
    <w:rsid w:val="00242E33"/>
    <w:rsid w:val="00242F91"/>
    <w:rsid w:val="00243159"/>
    <w:rsid w:val="00243F9B"/>
    <w:rsid w:val="00244F9A"/>
    <w:rsid w:val="00245061"/>
    <w:rsid w:val="002463FA"/>
    <w:rsid w:val="0024716E"/>
    <w:rsid w:val="002474B8"/>
    <w:rsid w:val="0024781C"/>
    <w:rsid w:val="00247F54"/>
    <w:rsid w:val="00250292"/>
    <w:rsid w:val="00250B57"/>
    <w:rsid w:val="00251178"/>
    <w:rsid w:val="00251239"/>
    <w:rsid w:val="00251742"/>
    <w:rsid w:val="00251BFB"/>
    <w:rsid w:val="00251ED0"/>
    <w:rsid w:val="0025269D"/>
    <w:rsid w:val="00252990"/>
    <w:rsid w:val="00253C55"/>
    <w:rsid w:val="0025499C"/>
    <w:rsid w:val="00254A7A"/>
    <w:rsid w:val="00254E68"/>
    <w:rsid w:val="0025661C"/>
    <w:rsid w:val="002566DA"/>
    <w:rsid w:val="0026004D"/>
    <w:rsid w:val="002604D3"/>
    <w:rsid w:val="002620CF"/>
    <w:rsid w:val="002623B4"/>
    <w:rsid w:val="002629E2"/>
    <w:rsid w:val="002639EB"/>
    <w:rsid w:val="002640DD"/>
    <w:rsid w:val="00264461"/>
    <w:rsid w:val="00264FDF"/>
    <w:rsid w:val="00265882"/>
    <w:rsid w:val="002667A5"/>
    <w:rsid w:val="00266E62"/>
    <w:rsid w:val="00267F56"/>
    <w:rsid w:val="002702CC"/>
    <w:rsid w:val="00270ADA"/>
    <w:rsid w:val="00270F67"/>
    <w:rsid w:val="00271DF5"/>
    <w:rsid w:val="00272FE6"/>
    <w:rsid w:val="00273037"/>
    <w:rsid w:val="0027313C"/>
    <w:rsid w:val="002731F4"/>
    <w:rsid w:val="00273ABA"/>
    <w:rsid w:val="00273B6A"/>
    <w:rsid w:val="00273D70"/>
    <w:rsid w:val="00275D12"/>
    <w:rsid w:val="00276BD0"/>
    <w:rsid w:val="00276D71"/>
    <w:rsid w:val="00281108"/>
    <w:rsid w:val="00281E8A"/>
    <w:rsid w:val="00282211"/>
    <w:rsid w:val="00282299"/>
    <w:rsid w:val="002823CF"/>
    <w:rsid w:val="00283641"/>
    <w:rsid w:val="002847BE"/>
    <w:rsid w:val="00284FEB"/>
    <w:rsid w:val="00285DC5"/>
    <w:rsid w:val="002860C4"/>
    <w:rsid w:val="002875CA"/>
    <w:rsid w:val="0029096C"/>
    <w:rsid w:val="00291706"/>
    <w:rsid w:val="002918B1"/>
    <w:rsid w:val="002918B5"/>
    <w:rsid w:val="00291EF9"/>
    <w:rsid w:val="00292612"/>
    <w:rsid w:val="0029282A"/>
    <w:rsid w:val="00292988"/>
    <w:rsid w:val="0029335D"/>
    <w:rsid w:val="002933EC"/>
    <w:rsid w:val="00293B08"/>
    <w:rsid w:val="00294529"/>
    <w:rsid w:val="00294DB6"/>
    <w:rsid w:val="00295137"/>
    <w:rsid w:val="0029646F"/>
    <w:rsid w:val="002968B0"/>
    <w:rsid w:val="00296B68"/>
    <w:rsid w:val="002A039B"/>
    <w:rsid w:val="002A1F3E"/>
    <w:rsid w:val="002A1F6E"/>
    <w:rsid w:val="002A242C"/>
    <w:rsid w:val="002A276E"/>
    <w:rsid w:val="002A3137"/>
    <w:rsid w:val="002A344B"/>
    <w:rsid w:val="002A34CC"/>
    <w:rsid w:val="002A4754"/>
    <w:rsid w:val="002A5A60"/>
    <w:rsid w:val="002A6D8E"/>
    <w:rsid w:val="002A7402"/>
    <w:rsid w:val="002A7747"/>
    <w:rsid w:val="002B1D4C"/>
    <w:rsid w:val="002B1F12"/>
    <w:rsid w:val="002B21BC"/>
    <w:rsid w:val="002B2991"/>
    <w:rsid w:val="002B31A6"/>
    <w:rsid w:val="002B32A7"/>
    <w:rsid w:val="002B3F17"/>
    <w:rsid w:val="002B4AE9"/>
    <w:rsid w:val="002B4CA6"/>
    <w:rsid w:val="002B5741"/>
    <w:rsid w:val="002B6282"/>
    <w:rsid w:val="002B6B86"/>
    <w:rsid w:val="002B6E7A"/>
    <w:rsid w:val="002B71C2"/>
    <w:rsid w:val="002B734E"/>
    <w:rsid w:val="002B7844"/>
    <w:rsid w:val="002B7D3D"/>
    <w:rsid w:val="002C07B5"/>
    <w:rsid w:val="002C23F3"/>
    <w:rsid w:val="002C47D9"/>
    <w:rsid w:val="002C4C5B"/>
    <w:rsid w:val="002C5900"/>
    <w:rsid w:val="002C5AAE"/>
    <w:rsid w:val="002C6E0B"/>
    <w:rsid w:val="002D0687"/>
    <w:rsid w:val="002D0778"/>
    <w:rsid w:val="002D0D30"/>
    <w:rsid w:val="002D2164"/>
    <w:rsid w:val="002D27B5"/>
    <w:rsid w:val="002D295C"/>
    <w:rsid w:val="002D2A99"/>
    <w:rsid w:val="002D2B36"/>
    <w:rsid w:val="002D36F9"/>
    <w:rsid w:val="002D3D70"/>
    <w:rsid w:val="002D40B0"/>
    <w:rsid w:val="002D67FF"/>
    <w:rsid w:val="002D6BD3"/>
    <w:rsid w:val="002E0638"/>
    <w:rsid w:val="002E0AA6"/>
    <w:rsid w:val="002E0BF1"/>
    <w:rsid w:val="002E0F60"/>
    <w:rsid w:val="002E1B1E"/>
    <w:rsid w:val="002E1B74"/>
    <w:rsid w:val="002E2076"/>
    <w:rsid w:val="002E21DE"/>
    <w:rsid w:val="002E29D3"/>
    <w:rsid w:val="002E2BB6"/>
    <w:rsid w:val="002E40D5"/>
    <w:rsid w:val="002E472E"/>
    <w:rsid w:val="002E4D47"/>
    <w:rsid w:val="002E51AB"/>
    <w:rsid w:val="002E6716"/>
    <w:rsid w:val="002F185F"/>
    <w:rsid w:val="002F1884"/>
    <w:rsid w:val="002F1B92"/>
    <w:rsid w:val="002F29EE"/>
    <w:rsid w:val="002F2B42"/>
    <w:rsid w:val="002F2C24"/>
    <w:rsid w:val="002F2E42"/>
    <w:rsid w:val="002F34D4"/>
    <w:rsid w:val="002F4DD0"/>
    <w:rsid w:val="002F54F7"/>
    <w:rsid w:val="002F648E"/>
    <w:rsid w:val="002F66E4"/>
    <w:rsid w:val="002F6D17"/>
    <w:rsid w:val="002F738C"/>
    <w:rsid w:val="002F7460"/>
    <w:rsid w:val="003003C0"/>
    <w:rsid w:val="00300BB5"/>
    <w:rsid w:val="00301472"/>
    <w:rsid w:val="00301A0B"/>
    <w:rsid w:val="00302363"/>
    <w:rsid w:val="003032BF"/>
    <w:rsid w:val="003034A7"/>
    <w:rsid w:val="00303B7D"/>
    <w:rsid w:val="003040EC"/>
    <w:rsid w:val="00304154"/>
    <w:rsid w:val="00304173"/>
    <w:rsid w:val="003049B2"/>
    <w:rsid w:val="00305409"/>
    <w:rsid w:val="00305B05"/>
    <w:rsid w:val="00306686"/>
    <w:rsid w:val="0030756E"/>
    <w:rsid w:val="00307924"/>
    <w:rsid w:val="00307E83"/>
    <w:rsid w:val="003101E4"/>
    <w:rsid w:val="00310820"/>
    <w:rsid w:val="00310FEA"/>
    <w:rsid w:val="00311F64"/>
    <w:rsid w:val="003126B7"/>
    <w:rsid w:val="0031379D"/>
    <w:rsid w:val="0031382A"/>
    <w:rsid w:val="00313DE0"/>
    <w:rsid w:val="003156B5"/>
    <w:rsid w:val="00315F3A"/>
    <w:rsid w:val="0031608B"/>
    <w:rsid w:val="0031630D"/>
    <w:rsid w:val="003165C4"/>
    <w:rsid w:val="003166E6"/>
    <w:rsid w:val="003168AF"/>
    <w:rsid w:val="00316C0E"/>
    <w:rsid w:val="00321AF8"/>
    <w:rsid w:val="00323679"/>
    <w:rsid w:val="003236DC"/>
    <w:rsid w:val="0032375A"/>
    <w:rsid w:val="0032384C"/>
    <w:rsid w:val="0032493C"/>
    <w:rsid w:val="00330423"/>
    <w:rsid w:val="003308F2"/>
    <w:rsid w:val="00330BEA"/>
    <w:rsid w:val="003327D3"/>
    <w:rsid w:val="00332EBD"/>
    <w:rsid w:val="0033316D"/>
    <w:rsid w:val="00333E2F"/>
    <w:rsid w:val="00333FC7"/>
    <w:rsid w:val="0033573E"/>
    <w:rsid w:val="00335C1C"/>
    <w:rsid w:val="003378EC"/>
    <w:rsid w:val="0034054F"/>
    <w:rsid w:val="0034093C"/>
    <w:rsid w:val="00342D16"/>
    <w:rsid w:val="00343F09"/>
    <w:rsid w:val="00346F77"/>
    <w:rsid w:val="00347325"/>
    <w:rsid w:val="003477F2"/>
    <w:rsid w:val="00347A65"/>
    <w:rsid w:val="00347F81"/>
    <w:rsid w:val="00350B72"/>
    <w:rsid w:val="003514C2"/>
    <w:rsid w:val="00351822"/>
    <w:rsid w:val="00351EC9"/>
    <w:rsid w:val="003539EB"/>
    <w:rsid w:val="00353B89"/>
    <w:rsid w:val="00354704"/>
    <w:rsid w:val="003559A5"/>
    <w:rsid w:val="00355D5C"/>
    <w:rsid w:val="003565A4"/>
    <w:rsid w:val="00360060"/>
    <w:rsid w:val="00360644"/>
    <w:rsid w:val="003609EF"/>
    <w:rsid w:val="00360E11"/>
    <w:rsid w:val="00361878"/>
    <w:rsid w:val="00361ED8"/>
    <w:rsid w:val="0036231A"/>
    <w:rsid w:val="00363D3E"/>
    <w:rsid w:val="00364DB9"/>
    <w:rsid w:val="0036556A"/>
    <w:rsid w:val="00365C5C"/>
    <w:rsid w:val="00365DF1"/>
    <w:rsid w:val="00365F19"/>
    <w:rsid w:val="00366B77"/>
    <w:rsid w:val="003671A6"/>
    <w:rsid w:val="003677B5"/>
    <w:rsid w:val="00367FE6"/>
    <w:rsid w:val="00370953"/>
    <w:rsid w:val="003710BE"/>
    <w:rsid w:val="00371802"/>
    <w:rsid w:val="00373948"/>
    <w:rsid w:val="0037427B"/>
    <w:rsid w:val="003744A8"/>
    <w:rsid w:val="00374CA2"/>
    <w:rsid w:val="00374D55"/>
    <w:rsid w:val="00374DD4"/>
    <w:rsid w:val="00374ED4"/>
    <w:rsid w:val="00374F37"/>
    <w:rsid w:val="00375AB9"/>
    <w:rsid w:val="00375F2F"/>
    <w:rsid w:val="00376213"/>
    <w:rsid w:val="003764E2"/>
    <w:rsid w:val="003778E6"/>
    <w:rsid w:val="0038069E"/>
    <w:rsid w:val="00380DAF"/>
    <w:rsid w:val="00381D66"/>
    <w:rsid w:val="00382AD8"/>
    <w:rsid w:val="003841CB"/>
    <w:rsid w:val="00385EFC"/>
    <w:rsid w:val="003860EB"/>
    <w:rsid w:val="00386235"/>
    <w:rsid w:val="00386ABA"/>
    <w:rsid w:val="0038733A"/>
    <w:rsid w:val="00387884"/>
    <w:rsid w:val="00387C89"/>
    <w:rsid w:val="00387C8F"/>
    <w:rsid w:val="00387F86"/>
    <w:rsid w:val="00390017"/>
    <w:rsid w:val="003903BF"/>
    <w:rsid w:val="0039138B"/>
    <w:rsid w:val="0039142E"/>
    <w:rsid w:val="003916DE"/>
    <w:rsid w:val="003916EB"/>
    <w:rsid w:val="003925AE"/>
    <w:rsid w:val="00392A07"/>
    <w:rsid w:val="00392ADF"/>
    <w:rsid w:val="003934CE"/>
    <w:rsid w:val="00393BBA"/>
    <w:rsid w:val="00393C6B"/>
    <w:rsid w:val="00393CE6"/>
    <w:rsid w:val="00394D8E"/>
    <w:rsid w:val="00395BBF"/>
    <w:rsid w:val="00395CAF"/>
    <w:rsid w:val="0039673F"/>
    <w:rsid w:val="00396E53"/>
    <w:rsid w:val="00396F98"/>
    <w:rsid w:val="00397F64"/>
    <w:rsid w:val="003A0667"/>
    <w:rsid w:val="003A0F92"/>
    <w:rsid w:val="003A1879"/>
    <w:rsid w:val="003A1BAE"/>
    <w:rsid w:val="003A1D5E"/>
    <w:rsid w:val="003A34F4"/>
    <w:rsid w:val="003A400C"/>
    <w:rsid w:val="003A4109"/>
    <w:rsid w:val="003A45F0"/>
    <w:rsid w:val="003A4B3A"/>
    <w:rsid w:val="003A4D10"/>
    <w:rsid w:val="003A62D8"/>
    <w:rsid w:val="003A642E"/>
    <w:rsid w:val="003A670A"/>
    <w:rsid w:val="003A7040"/>
    <w:rsid w:val="003B0BAB"/>
    <w:rsid w:val="003B1B18"/>
    <w:rsid w:val="003B1E6A"/>
    <w:rsid w:val="003B2346"/>
    <w:rsid w:val="003B3889"/>
    <w:rsid w:val="003B42BA"/>
    <w:rsid w:val="003B4D3E"/>
    <w:rsid w:val="003B5B88"/>
    <w:rsid w:val="003B6867"/>
    <w:rsid w:val="003B7C3B"/>
    <w:rsid w:val="003C00D1"/>
    <w:rsid w:val="003C09A8"/>
    <w:rsid w:val="003C0AC0"/>
    <w:rsid w:val="003C11A7"/>
    <w:rsid w:val="003C1E83"/>
    <w:rsid w:val="003C26D1"/>
    <w:rsid w:val="003C27BC"/>
    <w:rsid w:val="003C3538"/>
    <w:rsid w:val="003C3FDA"/>
    <w:rsid w:val="003C6EBB"/>
    <w:rsid w:val="003D06B4"/>
    <w:rsid w:val="003D21F9"/>
    <w:rsid w:val="003D26D1"/>
    <w:rsid w:val="003D2F0E"/>
    <w:rsid w:val="003D31E1"/>
    <w:rsid w:val="003D4D82"/>
    <w:rsid w:val="003D4FE8"/>
    <w:rsid w:val="003D59E1"/>
    <w:rsid w:val="003D5AEE"/>
    <w:rsid w:val="003D71C5"/>
    <w:rsid w:val="003D7B22"/>
    <w:rsid w:val="003E1023"/>
    <w:rsid w:val="003E1A36"/>
    <w:rsid w:val="003E28B9"/>
    <w:rsid w:val="003E4AEB"/>
    <w:rsid w:val="003E4B8E"/>
    <w:rsid w:val="003E54C6"/>
    <w:rsid w:val="003E56BE"/>
    <w:rsid w:val="003E57DC"/>
    <w:rsid w:val="003E6134"/>
    <w:rsid w:val="003E61B3"/>
    <w:rsid w:val="003E65D2"/>
    <w:rsid w:val="003E6640"/>
    <w:rsid w:val="003E6956"/>
    <w:rsid w:val="003E7130"/>
    <w:rsid w:val="003E7241"/>
    <w:rsid w:val="003E7344"/>
    <w:rsid w:val="003E7510"/>
    <w:rsid w:val="003E768B"/>
    <w:rsid w:val="003F039A"/>
    <w:rsid w:val="003F0D58"/>
    <w:rsid w:val="003F0E9A"/>
    <w:rsid w:val="003F128B"/>
    <w:rsid w:val="003F1A34"/>
    <w:rsid w:val="003F449F"/>
    <w:rsid w:val="003F4B7B"/>
    <w:rsid w:val="003F4D40"/>
    <w:rsid w:val="003F5943"/>
    <w:rsid w:val="003F5A46"/>
    <w:rsid w:val="003F6555"/>
    <w:rsid w:val="003F66DB"/>
    <w:rsid w:val="003F6AF4"/>
    <w:rsid w:val="003F7325"/>
    <w:rsid w:val="003F7B1A"/>
    <w:rsid w:val="00400D04"/>
    <w:rsid w:val="00400ED3"/>
    <w:rsid w:val="00401007"/>
    <w:rsid w:val="004016C4"/>
    <w:rsid w:val="004022DD"/>
    <w:rsid w:val="00402C80"/>
    <w:rsid w:val="00402CE9"/>
    <w:rsid w:val="0040301F"/>
    <w:rsid w:val="0040398D"/>
    <w:rsid w:val="0040400F"/>
    <w:rsid w:val="0040461A"/>
    <w:rsid w:val="00404D12"/>
    <w:rsid w:val="00404EDF"/>
    <w:rsid w:val="00405573"/>
    <w:rsid w:val="00405B1B"/>
    <w:rsid w:val="00407A6A"/>
    <w:rsid w:val="00410371"/>
    <w:rsid w:val="00410A22"/>
    <w:rsid w:val="00411EA9"/>
    <w:rsid w:val="00412004"/>
    <w:rsid w:val="00412143"/>
    <w:rsid w:val="00413191"/>
    <w:rsid w:val="00413515"/>
    <w:rsid w:val="00413878"/>
    <w:rsid w:val="00413AA9"/>
    <w:rsid w:val="004144F5"/>
    <w:rsid w:val="0041591B"/>
    <w:rsid w:val="00415BE7"/>
    <w:rsid w:val="00415C5C"/>
    <w:rsid w:val="004167F1"/>
    <w:rsid w:val="00417E07"/>
    <w:rsid w:val="00420776"/>
    <w:rsid w:val="00420E5D"/>
    <w:rsid w:val="0042194D"/>
    <w:rsid w:val="004219CC"/>
    <w:rsid w:val="00421E15"/>
    <w:rsid w:val="00422761"/>
    <w:rsid w:val="0042307D"/>
    <w:rsid w:val="004237FE"/>
    <w:rsid w:val="00423929"/>
    <w:rsid w:val="00423F49"/>
    <w:rsid w:val="004242F1"/>
    <w:rsid w:val="004245C6"/>
    <w:rsid w:val="00424644"/>
    <w:rsid w:val="00424CD3"/>
    <w:rsid w:val="00425429"/>
    <w:rsid w:val="004271DC"/>
    <w:rsid w:val="00427C30"/>
    <w:rsid w:val="00430281"/>
    <w:rsid w:val="00430355"/>
    <w:rsid w:val="00430CC7"/>
    <w:rsid w:val="00431506"/>
    <w:rsid w:val="00431FB4"/>
    <w:rsid w:val="00432892"/>
    <w:rsid w:val="004328EE"/>
    <w:rsid w:val="00432D25"/>
    <w:rsid w:val="00433A47"/>
    <w:rsid w:val="00435524"/>
    <w:rsid w:val="0043555B"/>
    <w:rsid w:val="00436783"/>
    <w:rsid w:val="004401A3"/>
    <w:rsid w:val="0044048F"/>
    <w:rsid w:val="00440605"/>
    <w:rsid w:val="00440E16"/>
    <w:rsid w:val="00441AFE"/>
    <w:rsid w:val="004424D1"/>
    <w:rsid w:val="00442B7B"/>
    <w:rsid w:val="00443028"/>
    <w:rsid w:val="004440BA"/>
    <w:rsid w:val="004440FB"/>
    <w:rsid w:val="0044497F"/>
    <w:rsid w:val="00444B4C"/>
    <w:rsid w:val="00444E95"/>
    <w:rsid w:val="00444FA3"/>
    <w:rsid w:val="00445021"/>
    <w:rsid w:val="004462A7"/>
    <w:rsid w:val="0044673F"/>
    <w:rsid w:val="00446C76"/>
    <w:rsid w:val="00450D0C"/>
    <w:rsid w:val="00451175"/>
    <w:rsid w:val="004523EF"/>
    <w:rsid w:val="00452A6E"/>
    <w:rsid w:val="00452D79"/>
    <w:rsid w:val="00453607"/>
    <w:rsid w:val="004551EA"/>
    <w:rsid w:val="00456388"/>
    <w:rsid w:val="004567FD"/>
    <w:rsid w:val="0045724D"/>
    <w:rsid w:val="004577B7"/>
    <w:rsid w:val="004578C7"/>
    <w:rsid w:val="00457951"/>
    <w:rsid w:val="00457A78"/>
    <w:rsid w:val="00457B6B"/>
    <w:rsid w:val="00457B98"/>
    <w:rsid w:val="00457CFA"/>
    <w:rsid w:val="0046026D"/>
    <w:rsid w:val="0046044F"/>
    <w:rsid w:val="00460490"/>
    <w:rsid w:val="004613A1"/>
    <w:rsid w:val="00461403"/>
    <w:rsid w:val="00461506"/>
    <w:rsid w:val="00462F76"/>
    <w:rsid w:val="004631BF"/>
    <w:rsid w:val="00464147"/>
    <w:rsid w:val="00464352"/>
    <w:rsid w:val="004649A9"/>
    <w:rsid w:val="00466F72"/>
    <w:rsid w:val="00467D45"/>
    <w:rsid w:val="00467D97"/>
    <w:rsid w:val="0047028D"/>
    <w:rsid w:val="00470590"/>
    <w:rsid w:val="004715B6"/>
    <w:rsid w:val="00471AD8"/>
    <w:rsid w:val="00472056"/>
    <w:rsid w:val="0047294B"/>
    <w:rsid w:val="00472990"/>
    <w:rsid w:val="00472C6D"/>
    <w:rsid w:val="00472D0A"/>
    <w:rsid w:val="00473809"/>
    <w:rsid w:val="00474A75"/>
    <w:rsid w:val="004751BF"/>
    <w:rsid w:val="004757DA"/>
    <w:rsid w:val="004761D1"/>
    <w:rsid w:val="004764FD"/>
    <w:rsid w:val="0047659F"/>
    <w:rsid w:val="00476D84"/>
    <w:rsid w:val="0047775C"/>
    <w:rsid w:val="00477B3F"/>
    <w:rsid w:val="00477B7A"/>
    <w:rsid w:val="00477FD7"/>
    <w:rsid w:val="00480181"/>
    <w:rsid w:val="00480362"/>
    <w:rsid w:val="004804D7"/>
    <w:rsid w:val="00480607"/>
    <w:rsid w:val="00480CA8"/>
    <w:rsid w:val="00480D55"/>
    <w:rsid w:val="00480E10"/>
    <w:rsid w:val="00480E2F"/>
    <w:rsid w:val="00481147"/>
    <w:rsid w:val="0048174C"/>
    <w:rsid w:val="00481A8D"/>
    <w:rsid w:val="00482D2E"/>
    <w:rsid w:val="00482DF0"/>
    <w:rsid w:val="0048306A"/>
    <w:rsid w:val="00483159"/>
    <w:rsid w:val="00483BFD"/>
    <w:rsid w:val="00484255"/>
    <w:rsid w:val="0048472F"/>
    <w:rsid w:val="0048630A"/>
    <w:rsid w:val="00486B3A"/>
    <w:rsid w:val="00486E0D"/>
    <w:rsid w:val="00486F2E"/>
    <w:rsid w:val="004877A2"/>
    <w:rsid w:val="0049013B"/>
    <w:rsid w:val="00491251"/>
    <w:rsid w:val="0049212C"/>
    <w:rsid w:val="004929E4"/>
    <w:rsid w:val="00493716"/>
    <w:rsid w:val="0049388E"/>
    <w:rsid w:val="00493D38"/>
    <w:rsid w:val="004954DB"/>
    <w:rsid w:val="0049670B"/>
    <w:rsid w:val="00497776"/>
    <w:rsid w:val="00497D0F"/>
    <w:rsid w:val="00497DF8"/>
    <w:rsid w:val="004A07AB"/>
    <w:rsid w:val="004A2325"/>
    <w:rsid w:val="004A412B"/>
    <w:rsid w:val="004A4D55"/>
    <w:rsid w:val="004A5AC5"/>
    <w:rsid w:val="004A5BA8"/>
    <w:rsid w:val="004A5C5D"/>
    <w:rsid w:val="004A607A"/>
    <w:rsid w:val="004A73B9"/>
    <w:rsid w:val="004A77B3"/>
    <w:rsid w:val="004B0F62"/>
    <w:rsid w:val="004B3178"/>
    <w:rsid w:val="004B350E"/>
    <w:rsid w:val="004B3629"/>
    <w:rsid w:val="004B4502"/>
    <w:rsid w:val="004B56F0"/>
    <w:rsid w:val="004B601A"/>
    <w:rsid w:val="004B60DE"/>
    <w:rsid w:val="004B6485"/>
    <w:rsid w:val="004B6AE7"/>
    <w:rsid w:val="004B6C31"/>
    <w:rsid w:val="004B75B7"/>
    <w:rsid w:val="004C0176"/>
    <w:rsid w:val="004C02D4"/>
    <w:rsid w:val="004C139F"/>
    <w:rsid w:val="004C2D56"/>
    <w:rsid w:val="004C391F"/>
    <w:rsid w:val="004C5395"/>
    <w:rsid w:val="004C6475"/>
    <w:rsid w:val="004C7954"/>
    <w:rsid w:val="004C7F18"/>
    <w:rsid w:val="004D08C2"/>
    <w:rsid w:val="004D2122"/>
    <w:rsid w:val="004D219C"/>
    <w:rsid w:val="004D2974"/>
    <w:rsid w:val="004D2B13"/>
    <w:rsid w:val="004D31A6"/>
    <w:rsid w:val="004D4991"/>
    <w:rsid w:val="004D4B5E"/>
    <w:rsid w:val="004D52E5"/>
    <w:rsid w:val="004D56F2"/>
    <w:rsid w:val="004D626F"/>
    <w:rsid w:val="004D65BD"/>
    <w:rsid w:val="004D6632"/>
    <w:rsid w:val="004D693C"/>
    <w:rsid w:val="004D6BA3"/>
    <w:rsid w:val="004D784F"/>
    <w:rsid w:val="004E035E"/>
    <w:rsid w:val="004E2446"/>
    <w:rsid w:val="004E3133"/>
    <w:rsid w:val="004E35B6"/>
    <w:rsid w:val="004E35E0"/>
    <w:rsid w:val="004E38FD"/>
    <w:rsid w:val="004E3CA9"/>
    <w:rsid w:val="004E3E77"/>
    <w:rsid w:val="004E40C2"/>
    <w:rsid w:val="004E4A35"/>
    <w:rsid w:val="004E6E6F"/>
    <w:rsid w:val="004E7059"/>
    <w:rsid w:val="004E72C5"/>
    <w:rsid w:val="004E7AB1"/>
    <w:rsid w:val="004F1D8F"/>
    <w:rsid w:val="004F23F1"/>
    <w:rsid w:val="004F23FF"/>
    <w:rsid w:val="004F2436"/>
    <w:rsid w:val="004F27CB"/>
    <w:rsid w:val="004F2A3F"/>
    <w:rsid w:val="004F303C"/>
    <w:rsid w:val="004F414E"/>
    <w:rsid w:val="004F42CC"/>
    <w:rsid w:val="004F44E0"/>
    <w:rsid w:val="004F4A24"/>
    <w:rsid w:val="004F63B1"/>
    <w:rsid w:val="004F640E"/>
    <w:rsid w:val="004F6A50"/>
    <w:rsid w:val="004F7F7B"/>
    <w:rsid w:val="00500267"/>
    <w:rsid w:val="00500CA6"/>
    <w:rsid w:val="00501C00"/>
    <w:rsid w:val="00502109"/>
    <w:rsid w:val="00502266"/>
    <w:rsid w:val="005028A2"/>
    <w:rsid w:val="00504106"/>
    <w:rsid w:val="0050442E"/>
    <w:rsid w:val="005056DD"/>
    <w:rsid w:val="00505C99"/>
    <w:rsid w:val="00507DBA"/>
    <w:rsid w:val="00510733"/>
    <w:rsid w:val="00510FE5"/>
    <w:rsid w:val="00511D4E"/>
    <w:rsid w:val="00515518"/>
    <w:rsid w:val="0051580D"/>
    <w:rsid w:val="0051611B"/>
    <w:rsid w:val="00520080"/>
    <w:rsid w:val="005200C6"/>
    <w:rsid w:val="005201FD"/>
    <w:rsid w:val="005204D5"/>
    <w:rsid w:val="00520AD1"/>
    <w:rsid w:val="00520BB9"/>
    <w:rsid w:val="00521E1D"/>
    <w:rsid w:val="0052224A"/>
    <w:rsid w:val="00522BA6"/>
    <w:rsid w:val="00522D8A"/>
    <w:rsid w:val="0052337B"/>
    <w:rsid w:val="00523EC8"/>
    <w:rsid w:val="00524A59"/>
    <w:rsid w:val="005255F6"/>
    <w:rsid w:val="0052594A"/>
    <w:rsid w:val="0052667D"/>
    <w:rsid w:val="0052745D"/>
    <w:rsid w:val="005302E6"/>
    <w:rsid w:val="00530A33"/>
    <w:rsid w:val="005321E5"/>
    <w:rsid w:val="0053358F"/>
    <w:rsid w:val="00533CFA"/>
    <w:rsid w:val="00534602"/>
    <w:rsid w:val="00535672"/>
    <w:rsid w:val="00536409"/>
    <w:rsid w:val="005375CA"/>
    <w:rsid w:val="00537AD8"/>
    <w:rsid w:val="00540178"/>
    <w:rsid w:val="005418A7"/>
    <w:rsid w:val="005422B8"/>
    <w:rsid w:val="00542492"/>
    <w:rsid w:val="00542835"/>
    <w:rsid w:val="00542CA4"/>
    <w:rsid w:val="00542F82"/>
    <w:rsid w:val="005430AC"/>
    <w:rsid w:val="0054343C"/>
    <w:rsid w:val="005442A5"/>
    <w:rsid w:val="005447AA"/>
    <w:rsid w:val="00544DA0"/>
    <w:rsid w:val="00545096"/>
    <w:rsid w:val="00545418"/>
    <w:rsid w:val="005460F7"/>
    <w:rsid w:val="005468DD"/>
    <w:rsid w:val="00546E6D"/>
    <w:rsid w:val="00547111"/>
    <w:rsid w:val="005502FE"/>
    <w:rsid w:val="0055072B"/>
    <w:rsid w:val="005532ED"/>
    <w:rsid w:val="005544B9"/>
    <w:rsid w:val="00554DFC"/>
    <w:rsid w:val="005554BE"/>
    <w:rsid w:val="00555A65"/>
    <w:rsid w:val="005563E9"/>
    <w:rsid w:val="00556A5B"/>
    <w:rsid w:val="0055782F"/>
    <w:rsid w:val="005606F6"/>
    <w:rsid w:val="005607EC"/>
    <w:rsid w:val="005624DE"/>
    <w:rsid w:val="00562EE9"/>
    <w:rsid w:val="005634C5"/>
    <w:rsid w:val="005639A7"/>
    <w:rsid w:val="00563AC1"/>
    <w:rsid w:val="00563FC1"/>
    <w:rsid w:val="0056568D"/>
    <w:rsid w:val="00565F61"/>
    <w:rsid w:val="00566C9D"/>
    <w:rsid w:val="00567170"/>
    <w:rsid w:val="00567269"/>
    <w:rsid w:val="005676A1"/>
    <w:rsid w:val="00570F71"/>
    <w:rsid w:val="00571B7F"/>
    <w:rsid w:val="00571B8E"/>
    <w:rsid w:val="005725FC"/>
    <w:rsid w:val="005727AF"/>
    <w:rsid w:val="005731B6"/>
    <w:rsid w:val="005732D4"/>
    <w:rsid w:val="00575576"/>
    <w:rsid w:val="00575F4D"/>
    <w:rsid w:val="00580F86"/>
    <w:rsid w:val="005817C8"/>
    <w:rsid w:val="005818A9"/>
    <w:rsid w:val="00583B1C"/>
    <w:rsid w:val="00583BC8"/>
    <w:rsid w:val="0058486F"/>
    <w:rsid w:val="005851E5"/>
    <w:rsid w:val="005853EA"/>
    <w:rsid w:val="00585907"/>
    <w:rsid w:val="00590158"/>
    <w:rsid w:val="00590734"/>
    <w:rsid w:val="005925CC"/>
    <w:rsid w:val="00592D74"/>
    <w:rsid w:val="0059377C"/>
    <w:rsid w:val="0059412A"/>
    <w:rsid w:val="00594EA9"/>
    <w:rsid w:val="00595439"/>
    <w:rsid w:val="00595829"/>
    <w:rsid w:val="0059627D"/>
    <w:rsid w:val="00597882"/>
    <w:rsid w:val="00597899"/>
    <w:rsid w:val="00597DEF"/>
    <w:rsid w:val="005A08A7"/>
    <w:rsid w:val="005A2228"/>
    <w:rsid w:val="005A23E5"/>
    <w:rsid w:val="005A2610"/>
    <w:rsid w:val="005A2C22"/>
    <w:rsid w:val="005A2F6C"/>
    <w:rsid w:val="005A3233"/>
    <w:rsid w:val="005A3390"/>
    <w:rsid w:val="005A3CCB"/>
    <w:rsid w:val="005A4306"/>
    <w:rsid w:val="005A4368"/>
    <w:rsid w:val="005A5733"/>
    <w:rsid w:val="005A5A0B"/>
    <w:rsid w:val="005A725C"/>
    <w:rsid w:val="005A7D13"/>
    <w:rsid w:val="005A7EB7"/>
    <w:rsid w:val="005B0CC8"/>
    <w:rsid w:val="005B1399"/>
    <w:rsid w:val="005B1459"/>
    <w:rsid w:val="005B204E"/>
    <w:rsid w:val="005B34DC"/>
    <w:rsid w:val="005B433B"/>
    <w:rsid w:val="005B43F8"/>
    <w:rsid w:val="005B514C"/>
    <w:rsid w:val="005B5628"/>
    <w:rsid w:val="005B5786"/>
    <w:rsid w:val="005B67E0"/>
    <w:rsid w:val="005B72B0"/>
    <w:rsid w:val="005C1D27"/>
    <w:rsid w:val="005C2225"/>
    <w:rsid w:val="005C228D"/>
    <w:rsid w:val="005C240B"/>
    <w:rsid w:val="005C2ABC"/>
    <w:rsid w:val="005C37E7"/>
    <w:rsid w:val="005C4BA3"/>
    <w:rsid w:val="005C6BDB"/>
    <w:rsid w:val="005C734B"/>
    <w:rsid w:val="005C75CE"/>
    <w:rsid w:val="005C7732"/>
    <w:rsid w:val="005D006E"/>
    <w:rsid w:val="005D0380"/>
    <w:rsid w:val="005D102E"/>
    <w:rsid w:val="005D103F"/>
    <w:rsid w:val="005D17C8"/>
    <w:rsid w:val="005D1A81"/>
    <w:rsid w:val="005D2B5C"/>
    <w:rsid w:val="005D2FB2"/>
    <w:rsid w:val="005D32C5"/>
    <w:rsid w:val="005D3786"/>
    <w:rsid w:val="005D3D84"/>
    <w:rsid w:val="005D4521"/>
    <w:rsid w:val="005D4EEB"/>
    <w:rsid w:val="005D5393"/>
    <w:rsid w:val="005D6706"/>
    <w:rsid w:val="005D6F96"/>
    <w:rsid w:val="005D77AA"/>
    <w:rsid w:val="005E0E3D"/>
    <w:rsid w:val="005E1F41"/>
    <w:rsid w:val="005E21AE"/>
    <w:rsid w:val="005E29B3"/>
    <w:rsid w:val="005E2A17"/>
    <w:rsid w:val="005E2C44"/>
    <w:rsid w:val="005E2CBA"/>
    <w:rsid w:val="005E3153"/>
    <w:rsid w:val="005E33EC"/>
    <w:rsid w:val="005E3572"/>
    <w:rsid w:val="005E37BC"/>
    <w:rsid w:val="005E55B4"/>
    <w:rsid w:val="005E598C"/>
    <w:rsid w:val="005E6E86"/>
    <w:rsid w:val="005E73DC"/>
    <w:rsid w:val="005F0BC8"/>
    <w:rsid w:val="005F17CC"/>
    <w:rsid w:val="005F36D3"/>
    <w:rsid w:val="005F498E"/>
    <w:rsid w:val="005F5FF0"/>
    <w:rsid w:val="005F7384"/>
    <w:rsid w:val="00601969"/>
    <w:rsid w:val="00602196"/>
    <w:rsid w:val="00603195"/>
    <w:rsid w:val="00603C06"/>
    <w:rsid w:val="00603E57"/>
    <w:rsid w:val="0060433C"/>
    <w:rsid w:val="0060531C"/>
    <w:rsid w:val="0060588D"/>
    <w:rsid w:val="00607400"/>
    <w:rsid w:val="00607CBB"/>
    <w:rsid w:val="00607DD7"/>
    <w:rsid w:val="0061043F"/>
    <w:rsid w:val="00610C9B"/>
    <w:rsid w:val="00611CE4"/>
    <w:rsid w:val="00612C00"/>
    <w:rsid w:val="0061337E"/>
    <w:rsid w:val="0061500F"/>
    <w:rsid w:val="006159D5"/>
    <w:rsid w:val="006159DA"/>
    <w:rsid w:val="006170A9"/>
    <w:rsid w:val="006175FB"/>
    <w:rsid w:val="00620885"/>
    <w:rsid w:val="00620E38"/>
    <w:rsid w:val="00621004"/>
    <w:rsid w:val="00621188"/>
    <w:rsid w:val="00621E31"/>
    <w:rsid w:val="0062235D"/>
    <w:rsid w:val="006223BB"/>
    <w:rsid w:val="00622D2E"/>
    <w:rsid w:val="00623497"/>
    <w:rsid w:val="00623B06"/>
    <w:rsid w:val="00624432"/>
    <w:rsid w:val="0062487A"/>
    <w:rsid w:val="006248BF"/>
    <w:rsid w:val="00624A1B"/>
    <w:rsid w:val="00625477"/>
    <w:rsid w:val="006257ED"/>
    <w:rsid w:val="0062589C"/>
    <w:rsid w:val="00625978"/>
    <w:rsid w:val="006265FE"/>
    <w:rsid w:val="00626C65"/>
    <w:rsid w:val="00627563"/>
    <w:rsid w:val="00627A33"/>
    <w:rsid w:val="00627C4B"/>
    <w:rsid w:val="00627D55"/>
    <w:rsid w:val="006303CF"/>
    <w:rsid w:val="00630CEC"/>
    <w:rsid w:val="00632FB4"/>
    <w:rsid w:val="00633DAB"/>
    <w:rsid w:val="00634427"/>
    <w:rsid w:val="00634749"/>
    <w:rsid w:val="006350CF"/>
    <w:rsid w:val="006356FC"/>
    <w:rsid w:val="00635C7B"/>
    <w:rsid w:val="00637E55"/>
    <w:rsid w:val="006411A1"/>
    <w:rsid w:val="0064138E"/>
    <w:rsid w:val="0064322C"/>
    <w:rsid w:val="00643505"/>
    <w:rsid w:val="0064415F"/>
    <w:rsid w:val="006444EC"/>
    <w:rsid w:val="00644B79"/>
    <w:rsid w:val="00644F5B"/>
    <w:rsid w:val="00645743"/>
    <w:rsid w:val="00647373"/>
    <w:rsid w:val="006478C0"/>
    <w:rsid w:val="00647DBB"/>
    <w:rsid w:val="0065086A"/>
    <w:rsid w:val="006509E7"/>
    <w:rsid w:val="006524BE"/>
    <w:rsid w:val="00652997"/>
    <w:rsid w:val="00652B64"/>
    <w:rsid w:val="006539BA"/>
    <w:rsid w:val="006539F5"/>
    <w:rsid w:val="006540B2"/>
    <w:rsid w:val="006540FD"/>
    <w:rsid w:val="0065561D"/>
    <w:rsid w:val="00656BC5"/>
    <w:rsid w:val="0065734A"/>
    <w:rsid w:val="00657770"/>
    <w:rsid w:val="00657A1D"/>
    <w:rsid w:val="00657C63"/>
    <w:rsid w:val="00660036"/>
    <w:rsid w:val="00660A5D"/>
    <w:rsid w:val="006612F1"/>
    <w:rsid w:val="006621FA"/>
    <w:rsid w:val="0066238F"/>
    <w:rsid w:val="00662738"/>
    <w:rsid w:val="006632D0"/>
    <w:rsid w:val="006637B7"/>
    <w:rsid w:val="00663EC3"/>
    <w:rsid w:val="00665C47"/>
    <w:rsid w:val="00666004"/>
    <w:rsid w:val="00666026"/>
    <w:rsid w:val="0066665B"/>
    <w:rsid w:val="00667F27"/>
    <w:rsid w:val="00667FA4"/>
    <w:rsid w:val="0067044D"/>
    <w:rsid w:val="00670AEA"/>
    <w:rsid w:val="006718C0"/>
    <w:rsid w:val="0067252A"/>
    <w:rsid w:val="0067288D"/>
    <w:rsid w:val="00673448"/>
    <w:rsid w:val="00673670"/>
    <w:rsid w:val="00673728"/>
    <w:rsid w:val="00674088"/>
    <w:rsid w:val="00674AC6"/>
    <w:rsid w:val="00674F0B"/>
    <w:rsid w:val="006755CC"/>
    <w:rsid w:val="006767C5"/>
    <w:rsid w:val="00677615"/>
    <w:rsid w:val="006776FE"/>
    <w:rsid w:val="0067796F"/>
    <w:rsid w:val="006810FB"/>
    <w:rsid w:val="006820A5"/>
    <w:rsid w:val="0068211B"/>
    <w:rsid w:val="00682469"/>
    <w:rsid w:val="0068335B"/>
    <w:rsid w:val="006849E6"/>
    <w:rsid w:val="006862DC"/>
    <w:rsid w:val="0068681C"/>
    <w:rsid w:val="006875C4"/>
    <w:rsid w:val="00690080"/>
    <w:rsid w:val="0069102F"/>
    <w:rsid w:val="00692354"/>
    <w:rsid w:val="006923AB"/>
    <w:rsid w:val="00693ACA"/>
    <w:rsid w:val="00695006"/>
    <w:rsid w:val="00695808"/>
    <w:rsid w:val="00695ADA"/>
    <w:rsid w:val="00695D1D"/>
    <w:rsid w:val="00695D75"/>
    <w:rsid w:val="00696681"/>
    <w:rsid w:val="00696D1F"/>
    <w:rsid w:val="00697638"/>
    <w:rsid w:val="006A04ED"/>
    <w:rsid w:val="006A1137"/>
    <w:rsid w:val="006A1A8C"/>
    <w:rsid w:val="006A1FFB"/>
    <w:rsid w:val="006A2015"/>
    <w:rsid w:val="006A25E4"/>
    <w:rsid w:val="006A2625"/>
    <w:rsid w:val="006A2D34"/>
    <w:rsid w:val="006A3503"/>
    <w:rsid w:val="006A3A8C"/>
    <w:rsid w:val="006A3C3E"/>
    <w:rsid w:val="006A4B29"/>
    <w:rsid w:val="006A4BC2"/>
    <w:rsid w:val="006A5372"/>
    <w:rsid w:val="006A74E4"/>
    <w:rsid w:val="006A7C82"/>
    <w:rsid w:val="006B0286"/>
    <w:rsid w:val="006B03D2"/>
    <w:rsid w:val="006B0A2A"/>
    <w:rsid w:val="006B2702"/>
    <w:rsid w:val="006B3220"/>
    <w:rsid w:val="006B356E"/>
    <w:rsid w:val="006B3AEB"/>
    <w:rsid w:val="006B3E6B"/>
    <w:rsid w:val="006B3F6B"/>
    <w:rsid w:val="006B4067"/>
    <w:rsid w:val="006B46FB"/>
    <w:rsid w:val="006B59F6"/>
    <w:rsid w:val="006B5E17"/>
    <w:rsid w:val="006B60AB"/>
    <w:rsid w:val="006B745B"/>
    <w:rsid w:val="006B775F"/>
    <w:rsid w:val="006C1345"/>
    <w:rsid w:val="006C14BF"/>
    <w:rsid w:val="006C1DF0"/>
    <w:rsid w:val="006C1F04"/>
    <w:rsid w:val="006C2211"/>
    <w:rsid w:val="006C22D1"/>
    <w:rsid w:val="006C2CD3"/>
    <w:rsid w:val="006C3006"/>
    <w:rsid w:val="006C3AE1"/>
    <w:rsid w:val="006C4361"/>
    <w:rsid w:val="006C51ED"/>
    <w:rsid w:val="006C58F9"/>
    <w:rsid w:val="006C58FC"/>
    <w:rsid w:val="006C5D95"/>
    <w:rsid w:val="006C60F7"/>
    <w:rsid w:val="006C6DDC"/>
    <w:rsid w:val="006C7631"/>
    <w:rsid w:val="006C7E28"/>
    <w:rsid w:val="006C7E72"/>
    <w:rsid w:val="006C7EA4"/>
    <w:rsid w:val="006D0A8F"/>
    <w:rsid w:val="006D1173"/>
    <w:rsid w:val="006D16F8"/>
    <w:rsid w:val="006D18CF"/>
    <w:rsid w:val="006D407D"/>
    <w:rsid w:val="006D4801"/>
    <w:rsid w:val="006D4AD5"/>
    <w:rsid w:val="006D50B8"/>
    <w:rsid w:val="006D6100"/>
    <w:rsid w:val="006D6851"/>
    <w:rsid w:val="006D7CD5"/>
    <w:rsid w:val="006E07A3"/>
    <w:rsid w:val="006E0F18"/>
    <w:rsid w:val="006E13F7"/>
    <w:rsid w:val="006E1EDB"/>
    <w:rsid w:val="006E1F3B"/>
    <w:rsid w:val="006E2168"/>
    <w:rsid w:val="006E21FB"/>
    <w:rsid w:val="006E25AA"/>
    <w:rsid w:val="006E2C7F"/>
    <w:rsid w:val="006E3848"/>
    <w:rsid w:val="006E422B"/>
    <w:rsid w:val="006E5AC7"/>
    <w:rsid w:val="006E65D5"/>
    <w:rsid w:val="006E6B4B"/>
    <w:rsid w:val="006E7337"/>
    <w:rsid w:val="006E73D3"/>
    <w:rsid w:val="006E7D30"/>
    <w:rsid w:val="006E7E96"/>
    <w:rsid w:val="006F069E"/>
    <w:rsid w:val="006F0714"/>
    <w:rsid w:val="006F0B84"/>
    <w:rsid w:val="006F1B09"/>
    <w:rsid w:val="006F1CE5"/>
    <w:rsid w:val="006F3A0D"/>
    <w:rsid w:val="006F4137"/>
    <w:rsid w:val="006F4D6F"/>
    <w:rsid w:val="006F52C2"/>
    <w:rsid w:val="006F5841"/>
    <w:rsid w:val="006F688F"/>
    <w:rsid w:val="006F7263"/>
    <w:rsid w:val="007003D8"/>
    <w:rsid w:val="00700FF6"/>
    <w:rsid w:val="007017E5"/>
    <w:rsid w:val="00701BBD"/>
    <w:rsid w:val="00704065"/>
    <w:rsid w:val="00704496"/>
    <w:rsid w:val="00706EA2"/>
    <w:rsid w:val="00706FE1"/>
    <w:rsid w:val="00707048"/>
    <w:rsid w:val="007077A1"/>
    <w:rsid w:val="00707DCB"/>
    <w:rsid w:val="0071104F"/>
    <w:rsid w:val="0071107A"/>
    <w:rsid w:val="00713962"/>
    <w:rsid w:val="00714488"/>
    <w:rsid w:val="00715E85"/>
    <w:rsid w:val="00716120"/>
    <w:rsid w:val="00716664"/>
    <w:rsid w:val="00717253"/>
    <w:rsid w:val="0071731B"/>
    <w:rsid w:val="007176FF"/>
    <w:rsid w:val="00720BDD"/>
    <w:rsid w:val="00720E00"/>
    <w:rsid w:val="007222D8"/>
    <w:rsid w:val="00723688"/>
    <w:rsid w:val="00725327"/>
    <w:rsid w:val="00726E35"/>
    <w:rsid w:val="0072706B"/>
    <w:rsid w:val="00730BFB"/>
    <w:rsid w:val="0073223C"/>
    <w:rsid w:val="007324E4"/>
    <w:rsid w:val="007324E5"/>
    <w:rsid w:val="00732AE7"/>
    <w:rsid w:val="00733217"/>
    <w:rsid w:val="0073376F"/>
    <w:rsid w:val="007346A3"/>
    <w:rsid w:val="00734979"/>
    <w:rsid w:val="00735A14"/>
    <w:rsid w:val="00735D19"/>
    <w:rsid w:val="007360A9"/>
    <w:rsid w:val="00736CEC"/>
    <w:rsid w:val="00737051"/>
    <w:rsid w:val="00741917"/>
    <w:rsid w:val="007421A8"/>
    <w:rsid w:val="00742264"/>
    <w:rsid w:val="0074233D"/>
    <w:rsid w:val="00742EB9"/>
    <w:rsid w:val="0074313F"/>
    <w:rsid w:val="00743846"/>
    <w:rsid w:val="0074410D"/>
    <w:rsid w:val="00744237"/>
    <w:rsid w:val="0074560A"/>
    <w:rsid w:val="0074585A"/>
    <w:rsid w:val="00745AD6"/>
    <w:rsid w:val="007470BB"/>
    <w:rsid w:val="007473A9"/>
    <w:rsid w:val="00750001"/>
    <w:rsid w:val="00750432"/>
    <w:rsid w:val="00750A64"/>
    <w:rsid w:val="00750FC3"/>
    <w:rsid w:val="0075242D"/>
    <w:rsid w:val="007540AD"/>
    <w:rsid w:val="00754521"/>
    <w:rsid w:val="007545B1"/>
    <w:rsid w:val="00754926"/>
    <w:rsid w:val="00754F3B"/>
    <w:rsid w:val="00755083"/>
    <w:rsid w:val="007555B5"/>
    <w:rsid w:val="007569D7"/>
    <w:rsid w:val="0075706D"/>
    <w:rsid w:val="00760427"/>
    <w:rsid w:val="007609E3"/>
    <w:rsid w:val="00761029"/>
    <w:rsid w:val="007617AE"/>
    <w:rsid w:val="00762F40"/>
    <w:rsid w:val="00763104"/>
    <w:rsid w:val="0076326E"/>
    <w:rsid w:val="007635CE"/>
    <w:rsid w:val="00765988"/>
    <w:rsid w:val="00766E4E"/>
    <w:rsid w:val="00767B00"/>
    <w:rsid w:val="007706D9"/>
    <w:rsid w:val="007707EC"/>
    <w:rsid w:val="00771CB9"/>
    <w:rsid w:val="00771D84"/>
    <w:rsid w:val="00771D85"/>
    <w:rsid w:val="007720EC"/>
    <w:rsid w:val="007722ED"/>
    <w:rsid w:val="00772E0D"/>
    <w:rsid w:val="00773351"/>
    <w:rsid w:val="007737CF"/>
    <w:rsid w:val="00773CE7"/>
    <w:rsid w:val="00774722"/>
    <w:rsid w:val="007756CD"/>
    <w:rsid w:val="0077614A"/>
    <w:rsid w:val="00776BD5"/>
    <w:rsid w:val="00777BC2"/>
    <w:rsid w:val="00780311"/>
    <w:rsid w:val="007806F4"/>
    <w:rsid w:val="00780D6A"/>
    <w:rsid w:val="00781C50"/>
    <w:rsid w:val="00781CAD"/>
    <w:rsid w:val="00783DAE"/>
    <w:rsid w:val="00783EBE"/>
    <w:rsid w:val="00784AD4"/>
    <w:rsid w:val="00784DAF"/>
    <w:rsid w:val="0078500D"/>
    <w:rsid w:val="00785A49"/>
    <w:rsid w:val="007860D1"/>
    <w:rsid w:val="0078675D"/>
    <w:rsid w:val="00787319"/>
    <w:rsid w:val="00787B91"/>
    <w:rsid w:val="00787DB5"/>
    <w:rsid w:val="007904B4"/>
    <w:rsid w:val="007905BA"/>
    <w:rsid w:val="00790624"/>
    <w:rsid w:val="0079074D"/>
    <w:rsid w:val="00790F4F"/>
    <w:rsid w:val="007913AD"/>
    <w:rsid w:val="00792342"/>
    <w:rsid w:val="00793D6F"/>
    <w:rsid w:val="00793E58"/>
    <w:rsid w:val="007941B3"/>
    <w:rsid w:val="00794A03"/>
    <w:rsid w:val="007966F0"/>
    <w:rsid w:val="00797412"/>
    <w:rsid w:val="007977A8"/>
    <w:rsid w:val="007979E6"/>
    <w:rsid w:val="007A1AC4"/>
    <w:rsid w:val="007A3535"/>
    <w:rsid w:val="007A3A7F"/>
    <w:rsid w:val="007A4652"/>
    <w:rsid w:val="007A4B5B"/>
    <w:rsid w:val="007A5406"/>
    <w:rsid w:val="007A5F66"/>
    <w:rsid w:val="007A600F"/>
    <w:rsid w:val="007A67E5"/>
    <w:rsid w:val="007A78E0"/>
    <w:rsid w:val="007A79C6"/>
    <w:rsid w:val="007B08B5"/>
    <w:rsid w:val="007B0F47"/>
    <w:rsid w:val="007B1275"/>
    <w:rsid w:val="007B2304"/>
    <w:rsid w:val="007B32BD"/>
    <w:rsid w:val="007B3B71"/>
    <w:rsid w:val="007B47D2"/>
    <w:rsid w:val="007B512A"/>
    <w:rsid w:val="007B563E"/>
    <w:rsid w:val="007B59A4"/>
    <w:rsid w:val="007B5F9F"/>
    <w:rsid w:val="007B712D"/>
    <w:rsid w:val="007B7EA5"/>
    <w:rsid w:val="007C0887"/>
    <w:rsid w:val="007C2097"/>
    <w:rsid w:val="007C23C8"/>
    <w:rsid w:val="007C24D5"/>
    <w:rsid w:val="007C3048"/>
    <w:rsid w:val="007C324F"/>
    <w:rsid w:val="007C3294"/>
    <w:rsid w:val="007C32B9"/>
    <w:rsid w:val="007C3687"/>
    <w:rsid w:val="007C512C"/>
    <w:rsid w:val="007C5A30"/>
    <w:rsid w:val="007C5A87"/>
    <w:rsid w:val="007C5F55"/>
    <w:rsid w:val="007C666E"/>
    <w:rsid w:val="007C68AA"/>
    <w:rsid w:val="007C7353"/>
    <w:rsid w:val="007C7492"/>
    <w:rsid w:val="007C7F86"/>
    <w:rsid w:val="007D00BA"/>
    <w:rsid w:val="007D0A79"/>
    <w:rsid w:val="007D1ACB"/>
    <w:rsid w:val="007D211D"/>
    <w:rsid w:val="007D2FDA"/>
    <w:rsid w:val="007D352F"/>
    <w:rsid w:val="007D3DD3"/>
    <w:rsid w:val="007D4152"/>
    <w:rsid w:val="007D4D6D"/>
    <w:rsid w:val="007D5580"/>
    <w:rsid w:val="007D575A"/>
    <w:rsid w:val="007D65A7"/>
    <w:rsid w:val="007D6A07"/>
    <w:rsid w:val="007D6D89"/>
    <w:rsid w:val="007D7412"/>
    <w:rsid w:val="007E02C4"/>
    <w:rsid w:val="007E144B"/>
    <w:rsid w:val="007E17E5"/>
    <w:rsid w:val="007E2B39"/>
    <w:rsid w:val="007E2DAC"/>
    <w:rsid w:val="007E31F7"/>
    <w:rsid w:val="007E5546"/>
    <w:rsid w:val="007E75A0"/>
    <w:rsid w:val="007E7A13"/>
    <w:rsid w:val="007F070C"/>
    <w:rsid w:val="007F084D"/>
    <w:rsid w:val="007F09A2"/>
    <w:rsid w:val="007F0D7F"/>
    <w:rsid w:val="007F13D3"/>
    <w:rsid w:val="007F13E6"/>
    <w:rsid w:val="007F1B8B"/>
    <w:rsid w:val="007F1DCA"/>
    <w:rsid w:val="007F1F3D"/>
    <w:rsid w:val="007F2FF0"/>
    <w:rsid w:val="007F3284"/>
    <w:rsid w:val="007F44BA"/>
    <w:rsid w:val="007F472E"/>
    <w:rsid w:val="007F5313"/>
    <w:rsid w:val="007F5358"/>
    <w:rsid w:val="007F5F8B"/>
    <w:rsid w:val="007F6DDF"/>
    <w:rsid w:val="007F7259"/>
    <w:rsid w:val="007F72B5"/>
    <w:rsid w:val="007F7D1D"/>
    <w:rsid w:val="0080054C"/>
    <w:rsid w:val="00800FF3"/>
    <w:rsid w:val="00801322"/>
    <w:rsid w:val="008017CF"/>
    <w:rsid w:val="0080265A"/>
    <w:rsid w:val="00803182"/>
    <w:rsid w:val="00803B73"/>
    <w:rsid w:val="008040A8"/>
    <w:rsid w:val="0080447C"/>
    <w:rsid w:val="00804B09"/>
    <w:rsid w:val="00805322"/>
    <w:rsid w:val="00805628"/>
    <w:rsid w:val="00807F9C"/>
    <w:rsid w:val="00810389"/>
    <w:rsid w:val="008107DA"/>
    <w:rsid w:val="00810A30"/>
    <w:rsid w:val="00810F30"/>
    <w:rsid w:val="00811438"/>
    <w:rsid w:val="0081206A"/>
    <w:rsid w:val="008121CD"/>
    <w:rsid w:val="0081223C"/>
    <w:rsid w:val="00812C74"/>
    <w:rsid w:val="00812CE2"/>
    <w:rsid w:val="00812E57"/>
    <w:rsid w:val="008131D8"/>
    <w:rsid w:val="00814963"/>
    <w:rsid w:val="008154CE"/>
    <w:rsid w:val="00815803"/>
    <w:rsid w:val="00815D4A"/>
    <w:rsid w:val="008167A2"/>
    <w:rsid w:val="00817AA7"/>
    <w:rsid w:val="00820290"/>
    <w:rsid w:val="0082055C"/>
    <w:rsid w:val="00821C40"/>
    <w:rsid w:val="0082248F"/>
    <w:rsid w:val="008239A2"/>
    <w:rsid w:val="0082520D"/>
    <w:rsid w:val="00825391"/>
    <w:rsid w:val="008255AD"/>
    <w:rsid w:val="008261B0"/>
    <w:rsid w:val="00826A18"/>
    <w:rsid w:val="00826D5D"/>
    <w:rsid w:val="00827085"/>
    <w:rsid w:val="0082744F"/>
    <w:rsid w:val="008279FA"/>
    <w:rsid w:val="00827AEB"/>
    <w:rsid w:val="008315EB"/>
    <w:rsid w:val="00831AD2"/>
    <w:rsid w:val="0083228C"/>
    <w:rsid w:val="008326D0"/>
    <w:rsid w:val="008327AA"/>
    <w:rsid w:val="0083415C"/>
    <w:rsid w:val="0083491A"/>
    <w:rsid w:val="00834C33"/>
    <w:rsid w:val="008356F9"/>
    <w:rsid w:val="0083594B"/>
    <w:rsid w:val="008359F6"/>
    <w:rsid w:val="008364E6"/>
    <w:rsid w:val="00836725"/>
    <w:rsid w:val="00836E02"/>
    <w:rsid w:val="008372EE"/>
    <w:rsid w:val="00840718"/>
    <w:rsid w:val="00840B60"/>
    <w:rsid w:val="00840E45"/>
    <w:rsid w:val="008412CF"/>
    <w:rsid w:val="008412D1"/>
    <w:rsid w:val="00842B51"/>
    <w:rsid w:val="00842EBA"/>
    <w:rsid w:val="008432D6"/>
    <w:rsid w:val="00843735"/>
    <w:rsid w:val="00844232"/>
    <w:rsid w:val="0084457C"/>
    <w:rsid w:val="00844DDC"/>
    <w:rsid w:val="00845512"/>
    <w:rsid w:val="00845686"/>
    <w:rsid w:val="00845E9A"/>
    <w:rsid w:val="00845F2A"/>
    <w:rsid w:val="0084720D"/>
    <w:rsid w:val="00847A9D"/>
    <w:rsid w:val="00850515"/>
    <w:rsid w:val="00850844"/>
    <w:rsid w:val="00850D31"/>
    <w:rsid w:val="00850F47"/>
    <w:rsid w:val="00851103"/>
    <w:rsid w:val="008513A8"/>
    <w:rsid w:val="00851700"/>
    <w:rsid w:val="008517DE"/>
    <w:rsid w:val="00851D01"/>
    <w:rsid w:val="00851F04"/>
    <w:rsid w:val="00852F99"/>
    <w:rsid w:val="008533DB"/>
    <w:rsid w:val="00854A13"/>
    <w:rsid w:val="00855BCD"/>
    <w:rsid w:val="0085623F"/>
    <w:rsid w:val="008567CE"/>
    <w:rsid w:val="00857259"/>
    <w:rsid w:val="00857313"/>
    <w:rsid w:val="008573C2"/>
    <w:rsid w:val="008575BA"/>
    <w:rsid w:val="0086095C"/>
    <w:rsid w:val="00860FB4"/>
    <w:rsid w:val="00861319"/>
    <w:rsid w:val="0086236F"/>
    <w:rsid w:val="008626E7"/>
    <w:rsid w:val="0086419B"/>
    <w:rsid w:val="008647D5"/>
    <w:rsid w:val="00864821"/>
    <w:rsid w:val="008650DC"/>
    <w:rsid w:val="00865C0A"/>
    <w:rsid w:val="008666D8"/>
    <w:rsid w:val="00866A16"/>
    <w:rsid w:val="00867050"/>
    <w:rsid w:val="008709C8"/>
    <w:rsid w:val="00870C94"/>
    <w:rsid w:val="00870EE7"/>
    <w:rsid w:val="0087148E"/>
    <w:rsid w:val="00871D1B"/>
    <w:rsid w:val="0087241E"/>
    <w:rsid w:val="0087379A"/>
    <w:rsid w:val="00874692"/>
    <w:rsid w:val="00874A4C"/>
    <w:rsid w:val="00874F64"/>
    <w:rsid w:val="0087519E"/>
    <w:rsid w:val="00875529"/>
    <w:rsid w:val="00876177"/>
    <w:rsid w:val="00876AD2"/>
    <w:rsid w:val="00876DBD"/>
    <w:rsid w:val="00877355"/>
    <w:rsid w:val="0087737D"/>
    <w:rsid w:val="00877803"/>
    <w:rsid w:val="00880441"/>
    <w:rsid w:val="0088078F"/>
    <w:rsid w:val="008808E6"/>
    <w:rsid w:val="00880D0D"/>
    <w:rsid w:val="00882435"/>
    <w:rsid w:val="00882F7A"/>
    <w:rsid w:val="00883CBF"/>
    <w:rsid w:val="008840C5"/>
    <w:rsid w:val="00884334"/>
    <w:rsid w:val="0088436E"/>
    <w:rsid w:val="00885D44"/>
    <w:rsid w:val="008863B9"/>
    <w:rsid w:val="00886590"/>
    <w:rsid w:val="008879D3"/>
    <w:rsid w:val="0089019E"/>
    <w:rsid w:val="00891957"/>
    <w:rsid w:val="00891DF3"/>
    <w:rsid w:val="00892963"/>
    <w:rsid w:val="0089328A"/>
    <w:rsid w:val="00894C29"/>
    <w:rsid w:val="00895098"/>
    <w:rsid w:val="008963C7"/>
    <w:rsid w:val="0089663A"/>
    <w:rsid w:val="00896902"/>
    <w:rsid w:val="00896C70"/>
    <w:rsid w:val="00896C78"/>
    <w:rsid w:val="00896E98"/>
    <w:rsid w:val="008970C0"/>
    <w:rsid w:val="00897B14"/>
    <w:rsid w:val="008A20C2"/>
    <w:rsid w:val="008A2387"/>
    <w:rsid w:val="008A262C"/>
    <w:rsid w:val="008A3184"/>
    <w:rsid w:val="008A3B23"/>
    <w:rsid w:val="008A45A6"/>
    <w:rsid w:val="008A4D80"/>
    <w:rsid w:val="008A5B44"/>
    <w:rsid w:val="008A60CB"/>
    <w:rsid w:val="008A7B91"/>
    <w:rsid w:val="008A7BF3"/>
    <w:rsid w:val="008B017A"/>
    <w:rsid w:val="008B072B"/>
    <w:rsid w:val="008B0F60"/>
    <w:rsid w:val="008B0F66"/>
    <w:rsid w:val="008B17BF"/>
    <w:rsid w:val="008B2582"/>
    <w:rsid w:val="008B2886"/>
    <w:rsid w:val="008B3A97"/>
    <w:rsid w:val="008B3B88"/>
    <w:rsid w:val="008B4961"/>
    <w:rsid w:val="008B4FB4"/>
    <w:rsid w:val="008B551B"/>
    <w:rsid w:val="008B605A"/>
    <w:rsid w:val="008B7050"/>
    <w:rsid w:val="008C0C5D"/>
    <w:rsid w:val="008C182E"/>
    <w:rsid w:val="008C3316"/>
    <w:rsid w:val="008C35D9"/>
    <w:rsid w:val="008C4E89"/>
    <w:rsid w:val="008C532B"/>
    <w:rsid w:val="008C733C"/>
    <w:rsid w:val="008D024B"/>
    <w:rsid w:val="008D08D7"/>
    <w:rsid w:val="008D0E82"/>
    <w:rsid w:val="008D101F"/>
    <w:rsid w:val="008D17EB"/>
    <w:rsid w:val="008D1EC2"/>
    <w:rsid w:val="008D2539"/>
    <w:rsid w:val="008D2B2B"/>
    <w:rsid w:val="008D3087"/>
    <w:rsid w:val="008D334F"/>
    <w:rsid w:val="008D34ED"/>
    <w:rsid w:val="008D39B3"/>
    <w:rsid w:val="008D49C1"/>
    <w:rsid w:val="008D4B47"/>
    <w:rsid w:val="008D53A6"/>
    <w:rsid w:val="008D622B"/>
    <w:rsid w:val="008D681E"/>
    <w:rsid w:val="008D6CA1"/>
    <w:rsid w:val="008D79F6"/>
    <w:rsid w:val="008D7FA4"/>
    <w:rsid w:val="008E0EEE"/>
    <w:rsid w:val="008E0F18"/>
    <w:rsid w:val="008E30B0"/>
    <w:rsid w:val="008E3E23"/>
    <w:rsid w:val="008E49D9"/>
    <w:rsid w:val="008E508C"/>
    <w:rsid w:val="008E61D0"/>
    <w:rsid w:val="008E65F4"/>
    <w:rsid w:val="008E7CA5"/>
    <w:rsid w:val="008F01CB"/>
    <w:rsid w:val="008F0906"/>
    <w:rsid w:val="008F0B29"/>
    <w:rsid w:val="008F2928"/>
    <w:rsid w:val="008F2DA0"/>
    <w:rsid w:val="008F3789"/>
    <w:rsid w:val="008F3B30"/>
    <w:rsid w:val="008F3FE7"/>
    <w:rsid w:val="008F5116"/>
    <w:rsid w:val="008F5475"/>
    <w:rsid w:val="008F5BED"/>
    <w:rsid w:val="008F686C"/>
    <w:rsid w:val="008F7349"/>
    <w:rsid w:val="008F7BA3"/>
    <w:rsid w:val="008F7FA6"/>
    <w:rsid w:val="00900F03"/>
    <w:rsid w:val="00900FBC"/>
    <w:rsid w:val="00901473"/>
    <w:rsid w:val="009024A6"/>
    <w:rsid w:val="00903A86"/>
    <w:rsid w:val="009044F7"/>
    <w:rsid w:val="0090455A"/>
    <w:rsid w:val="0090476F"/>
    <w:rsid w:val="00905836"/>
    <w:rsid w:val="0090612C"/>
    <w:rsid w:val="00906E01"/>
    <w:rsid w:val="0090725A"/>
    <w:rsid w:val="00910548"/>
    <w:rsid w:val="00910734"/>
    <w:rsid w:val="00910B27"/>
    <w:rsid w:val="00910C84"/>
    <w:rsid w:val="00911B45"/>
    <w:rsid w:val="009132AB"/>
    <w:rsid w:val="00913F89"/>
    <w:rsid w:val="009148DE"/>
    <w:rsid w:val="00914A32"/>
    <w:rsid w:val="00914CF3"/>
    <w:rsid w:val="00914E7F"/>
    <w:rsid w:val="00916BBF"/>
    <w:rsid w:val="00917A9E"/>
    <w:rsid w:val="00920791"/>
    <w:rsid w:val="00920DF6"/>
    <w:rsid w:val="009224A3"/>
    <w:rsid w:val="009230D2"/>
    <w:rsid w:val="00923C59"/>
    <w:rsid w:val="0092474D"/>
    <w:rsid w:val="00924FA5"/>
    <w:rsid w:val="00925726"/>
    <w:rsid w:val="00925BE1"/>
    <w:rsid w:val="009266C9"/>
    <w:rsid w:val="00926D43"/>
    <w:rsid w:val="00927A7C"/>
    <w:rsid w:val="0093028F"/>
    <w:rsid w:val="009306DF"/>
    <w:rsid w:val="00930C63"/>
    <w:rsid w:val="00931F54"/>
    <w:rsid w:val="0093323E"/>
    <w:rsid w:val="0093340B"/>
    <w:rsid w:val="00933545"/>
    <w:rsid w:val="00935123"/>
    <w:rsid w:val="00935EA5"/>
    <w:rsid w:val="00936B68"/>
    <w:rsid w:val="00937646"/>
    <w:rsid w:val="00937B01"/>
    <w:rsid w:val="0094091A"/>
    <w:rsid w:val="00941E30"/>
    <w:rsid w:val="00942F02"/>
    <w:rsid w:val="00943B5B"/>
    <w:rsid w:val="0094462F"/>
    <w:rsid w:val="009454B6"/>
    <w:rsid w:val="009457B6"/>
    <w:rsid w:val="00945833"/>
    <w:rsid w:val="00945B2D"/>
    <w:rsid w:val="00945C57"/>
    <w:rsid w:val="00950481"/>
    <w:rsid w:val="009505C5"/>
    <w:rsid w:val="00950DBA"/>
    <w:rsid w:val="00952B32"/>
    <w:rsid w:val="00952BE1"/>
    <w:rsid w:val="009536FA"/>
    <w:rsid w:val="00954212"/>
    <w:rsid w:val="00957F8A"/>
    <w:rsid w:val="00960A49"/>
    <w:rsid w:val="00962DBB"/>
    <w:rsid w:val="009653FC"/>
    <w:rsid w:val="00965453"/>
    <w:rsid w:val="00965BCC"/>
    <w:rsid w:val="009672FB"/>
    <w:rsid w:val="009702CE"/>
    <w:rsid w:val="009705F4"/>
    <w:rsid w:val="00970742"/>
    <w:rsid w:val="00970BB2"/>
    <w:rsid w:val="009722C0"/>
    <w:rsid w:val="009723F4"/>
    <w:rsid w:val="00973303"/>
    <w:rsid w:val="009733D5"/>
    <w:rsid w:val="00973535"/>
    <w:rsid w:val="0097354A"/>
    <w:rsid w:val="00973AC8"/>
    <w:rsid w:val="0097468C"/>
    <w:rsid w:val="009759C1"/>
    <w:rsid w:val="009777D9"/>
    <w:rsid w:val="009778A3"/>
    <w:rsid w:val="009801B3"/>
    <w:rsid w:val="009807DA"/>
    <w:rsid w:val="0098206D"/>
    <w:rsid w:val="009825D4"/>
    <w:rsid w:val="00982CC6"/>
    <w:rsid w:val="0098351E"/>
    <w:rsid w:val="00984D4A"/>
    <w:rsid w:val="0098548B"/>
    <w:rsid w:val="00986011"/>
    <w:rsid w:val="009861E3"/>
    <w:rsid w:val="0098669E"/>
    <w:rsid w:val="00986D36"/>
    <w:rsid w:val="0098775C"/>
    <w:rsid w:val="00990E91"/>
    <w:rsid w:val="00991B88"/>
    <w:rsid w:val="0099279C"/>
    <w:rsid w:val="00992F01"/>
    <w:rsid w:val="0099507F"/>
    <w:rsid w:val="00995818"/>
    <w:rsid w:val="0099696A"/>
    <w:rsid w:val="00996B8F"/>
    <w:rsid w:val="00996E25"/>
    <w:rsid w:val="009A0659"/>
    <w:rsid w:val="009A17BB"/>
    <w:rsid w:val="009A1F55"/>
    <w:rsid w:val="009A23B5"/>
    <w:rsid w:val="009A2D27"/>
    <w:rsid w:val="009A5753"/>
    <w:rsid w:val="009A579D"/>
    <w:rsid w:val="009A5FC8"/>
    <w:rsid w:val="009A6671"/>
    <w:rsid w:val="009A7081"/>
    <w:rsid w:val="009B0D72"/>
    <w:rsid w:val="009B1207"/>
    <w:rsid w:val="009B2157"/>
    <w:rsid w:val="009B2340"/>
    <w:rsid w:val="009B2C2B"/>
    <w:rsid w:val="009B347C"/>
    <w:rsid w:val="009B3F76"/>
    <w:rsid w:val="009B5A68"/>
    <w:rsid w:val="009B5ED1"/>
    <w:rsid w:val="009B63EC"/>
    <w:rsid w:val="009B64C7"/>
    <w:rsid w:val="009B6AA5"/>
    <w:rsid w:val="009B7376"/>
    <w:rsid w:val="009B7EB7"/>
    <w:rsid w:val="009C0265"/>
    <w:rsid w:val="009C10C4"/>
    <w:rsid w:val="009C110F"/>
    <w:rsid w:val="009C1509"/>
    <w:rsid w:val="009C1754"/>
    <w:rsid w:val="009C2EBC"/>
    <w:rsid w:val="009C323E"/>
    <w:rsid w:val="009C3968"/>
    <w:rsid w:val="009C51E8"/>
    <w:rsid w:val="009C65EF"/>
    <w:rsid w:val="009C72A8"/>
    <w:rsid w:val="009C780F"/>
    <w:rsid w:val="009C794F"/>
    <w:rsid w:val="009C7A11"/>
    <w:rsid w:val="009C7DAD"/>
    <w:rsid w:val="009D0486"/>
    <w:rsid w:val="009D0AC2"/>
    <w:rsid w:val="009D0B49"/>
    <w:rsid w:val="009D19B2"/>
    <w:rsid w:val="009D24B9"/>
    <w:rsid w:val="009D2D8F"/>
    <w:rsid w:val="009D2DD0"/>
    <w:rsid w:val="009D2DFA"/>
    <w:rsid w:val="009D30AE"/>
    <w:rsid w:val="009D4D8B"/>
    <w:rsid w:val="009D4DB4"/>
    <w:rsid w:val="009D5533"/>
    <w:rsid w:val="009D5CB8"/>
    <w:rsid w:val="009E11FF"/>
    <w:rsid w:val="009E1664"/>
    <w:rsid w:val="009E2911"/>
    <w:rsid w:val="009E3297"/>
    <w:rsid w:val="009E3986"/>
    <w:rsid w:val="009E4080"/>
    <w:rsid w:val="009E513E"/>
    <w:rsid w:val="009E51D6"/>
    <w:rsid w:val="009E6B66"/>
    <w:rsid w:val="009F0690"/>
    <w:rsid w:val="009F1909"/>
    <w:rsid w:val="009F2EE5"/>
    <w:rsid w:val="009F34B2"/>
    <w:rsid w:val="009F3708"/>
    <w:rsid w:val="009F4024"/>
    <w:rsid w:val="009F4103"/>
    <w:rsid w:val="009F4A37"/>
    <w:rsid w:val="009F561F"/>
    <w:rsid w:val="009F59BD"/>
    <w:rsid w:val="009F69E9"/>
    <w:rsid w:val="009F734F"/>
    <w:rsid w:val="00A006CB"/>
    <w:rsid w:val="00A009F2"/>
    <w:rsid w:val="00A01554"/>
    <w:rsid w:val="00A023C6"/>
    <w:rsid w:val="00A03D97"/>
    <w:rsid w:val="00A0549D"/>
    <w:rsid w:val="00A05DF4"/>
    <w:rsid w:val="00A07326"/>
    <w:rsid w:val="00A11CDF"/>
    <w:rsid w:val="00A12CAE"/>
    <w:rsid w:val="00A12D9C"/>
    <w:rsid w:val="00A1411E"/>
    <w:rsid w:val="00A14599"/>
    <w:rsid w:val="00A14981"/>
    <w:rsid w:val="00A14C42"/>
    <w:rsid w:val="00A1517A"/>
    <w:rsid w:val="00A15399"/>
    <w:rsid w:val="00A16CC8"/>
    <w:rsid w:val="00A2000A"/>
    <w:rsid w:val="00A2006F"/>
    <w:rsid w:val="00A214A9"/>
    <w:rsid w:val="00A2229B"/>
    <w:rsid w:val="00A22FED"/>
    <w:rsid w:val="00A23DD3"/>
    <w:rsid w:val="00A246B6"/>
    <w:rsid w:val="00A24872"/>
    <w:rsid w:val="00A250EA"/>
    <w:rsid w:val="00A2618A"/>
    <w:rsid w:val="00A26999"/>
    <w:rsid w:val="00A274FB"/>
    <w:rsid w:val="00A2787E"/>
    <w:rsid w:val="00A30555"/>
    <w:rsid w:val="00A30B3A"/>
    <w:rsid w:val="00A30D8D"/>
    <w:rsid w:val="00A31ACC"/>
    <w:rsid w:val="00A32A3F"/>
    <w:rsid w:val="00A33077"/>
    <w:rsid w:val="00A337EB"/>
    <w:rsid w:val="00A33CEB"/>
    <w:rsid w:val="00A340CA"/>
    <w:rsid w:val="00A348AF"/>
    <w:rsid w:val="00A351A8"/>
    <w:rsid w:val="00A364AC"/>
    <w:rsid w:val="00A36811"/>
    <w:rsid w:val="00A36CCE"/>
    <w:rsid w:val="00A3786A"/>
    <w:rsid w:val="00A37E1B"/>
    <w:rsid w:val="00A40A38"/>
    <w:rsid w:val="00A4249E"/>
    <w:rsid w:val="00A42B7A"/>
    <w:rsid w:val="00A42E86"/>
    <w:rsid w:val="00A43A1E"/>
    <w:rsid w:val="00A44230"/>
    <w:rsid w:val="00A446CE"/>
    <w:rsid w:val="00A44F35"/>
    <w:rsid w:val="00A450A5"/>
    <w:rsid w:val="00A4583E"/>
    <w:rsid w:val="00A46154"/>
    <w:rsid w:val="00A46A67"/>
    <w:rsid w:val="00A47053"/>
    <w:rsid w:val="00A47E70"/>
    <w:rsid w:val="00A505ED"/>
    <w:rsid w:val="00A50975"/>
    <w:rsid w:val="00A50CF0"/>
    <w:rsid w:val="00A52974"/>
    <w:rsid w:val="00A52C1A"/>
    <w:rsid w:val="00A52DEF"/>
    <w:rsid w:val="00A53FE4"/>
    <w:rsid w:val="00A54DB0"/>
    <w:rsid w:val="00A5577F"/>
    <w:rsid w:val="00A55BD0"/>
    <w:rsid w:val="00A55EA8"/>
    <w:rsid w:val="00A56017"/>
    <w:rsid w:val="00A56EC1"/>
    <w:rsid w:val="00A5750C"/>
    <w:rsid w:val="00A57EA6"/>
    <w:rsid w:val="00A61E50"/>
    <w:rsid w:val="00A6375C"/>
    <w:rsid w:val="00A63A2E"/>
    <w:rsid w:val="00A65287"/>
    <w:rsid w:val="00A653D0"/>
    <w:rsid w:val="00A65582"/>
    <w:rsid w:val="00A65C42"/>
    <w:rsid w:val="00A66762"/>
    <w:rsid w:val="00A66860"/>
    <w:rsid w:val="00A66BC0"/>
    <w:rsid w:val="00A66C75"/>
    <w:rsid w:val="00A67540"/>
    <w:rsid w:val="00A67880"/>
    <w:rsid w:val="00A704A0"/>
    <w:rsid w:val="00A7091A"/>
    <w:rsid w:val="00A70F13"/>
    <w:rsid w:val="00A71959"/>
    <w:rsid w:val="00A749FF"/>
    <w:rsid w:val="00A75083"/>
    <w:rsid w:val="00A7532C"/>
    <w:rsid w:val="00A7671C"/>
    <w:rsid w:val="00A76949"/>
    <w:rsid w:val="00A76FD3"/>
    <w:rsid w:val="00A77050"/>
    <w:rsid w:val="00A80566"/>
    <w:rsid w:val="00A80B40"/>
    <w:rsid w:val="00A81840"/>
    <w:rsid w:val="00A825C3"/>
    <w:rsid w:val="00A826D5"/>
    <w:rsid w:val="00A82DB3"/>
    <w:rsid w:val="00A82F5E"/>
    <w:rsid w:val="00A8362E"/>
    <w:rsid w:val="00A83CD1"/>
    <w:rsid w:val="00A84A74"/>
    <w:rsid w:val="00A85E2D"/>
    <w:rsid w:val="00A866DE"/>
    <w:rsid w:val="00A866F2"/>
    <w:rsid w:val="00A8740E"/>
    <w:rsid w:val="00A87461"/>
    <w:rsid w:val="00A90335"/>
    <w:rsid w:val="00A90C35"/>
    <w:rsid w:val="00A916D6"/>
    <w:rsid w:val="00A91CD7"/>
    <w:rsid w:val="00A91FD5"/>
    <w:rsid w:val="00A920CF"/>
    <w:rsid w:val="00A92C21"/>
    <w:rsid w:val="00A93004"/>
    <w:rsid w:val="00A936BB"/>
    <w:rsid w:val="00A93D46"/>
    <w:rsid w:val="00A9474A"/>
    <w:rsid w:val="00A94C0E"/>
    <w:rsid w:val="00A96910"/>
    <w:rsid w:val="00A96E48"/>
    <w:rsid w:val="00A97152"/>
    <w:rsid w:val="00A97B46"/>
    <w:rsid w:val="00AA1086"/>
    <w:rsid w:val="00AA2B59"/>
    <w:rsid w:val="00AA2CBC"/>
    <w:rsid w:val="00AA3319"/>
    <w:rsid w:val="00AA4A0F"/>
    <w:rsid w:val="00AA57A8"/>
    <w:rsid w:val="00AA6493"/>
    <w:rsid w:val="00AA7567"/>
    <w:rsid w:val="00AA76AF"/>
    <w:rsid w:val="00AA7937"/>
    <w:rsid w:val="00AA7A6B"/>
    <w:rsid w:val="00AB08A9"/>
    <w:rsid w:val="00AB18ED"/>
    <w:rsid w:val="00AB224E"/>
    <w:rsid w:val="00AB44B7"/>
    <w:rsid w:val="00AB6190"/>
    <w:rsid w:val="00AB6348"/>
    <w:rsid w:val="00AB6392"/>
    <w:rsid w:val="00AB7374"/>
    <w:rsid w:val="00AB7F6E"/>
    <w:rsid w:val="00AC0819"/>
    <w:rsid w:val="00AC0C46"/>
    <w:rsid w:val="00AC12F1"/>
    <w:rsid w:val="00AC307F"/>
    <w:rsid w:val="00AC39FB"/>
    <w:rsid w:val="00AC3C2A"/>
    <w:rsid w:val="00AC438C"/>
    <w:rsid w:val="00AC4764"/>
    <w:rsid w:val="00AC5284"/>
    <w:rsid w:val="00AC5820"/>
    <w:rsid w:val="00AD01A8"/>
    <w:rsid w:val="00AD1348"/>
    <w:rsid w:val="00AD1CD8"/>
    <w:rsid w:val="00AD2405"/>
    <w:rsid w:val="00AD32C1"/>
    <w:rsid w:val="00AD515C"/>
    <w:rsid w:val="00AD59FC"/>
    <w:rsid w:val="00AE07AD"/>
    <w:rsid w:val="00AE14F4"/>
    <w:rsid w:val="00AE38BE"/>
    <w:rsid w:val="00AE47FE"/>
    <w:rsid w:val="00AE62A6"/>
    <w:rsid w:val="00AE6DE7"/>
    <w:rsid w:val="00AF05EE"/>
    <w:rsid w:val="00AF1A5B"/>
    <w:rsid w:val="00AF34F5"/>
    <w:rsid w:val="00AF4A7B"/>
    <w:rsid w:val="00AF5799"/>
    <w:rsid w:val="00AF5AD4"/>
    <w:rsid w:val="00AF64C8"/>
    <w:rsid w:val="00AF6674"/>
    <w:rsid w:val="00B03257"/>
    <w:rsid w:val="00B047BA"/>
    <w:rsid w:val="00B04CA1"/>
    <w:rsid w:val="00B04E13"/>
    <w:rsid w:val="00B0565D"/>
    <w:rsid w:val="00B05E0B"/>
    <w:rsid w:val="00B06114"/>
    <w:rsid w:val="00B066E6"/>
    <w:rsid w:val="00B0754C"/>
    <w:rsid w:val="00B10246"/>
    <w:rsid w:val="00B122E3"/>
    <w:rsid w:val="00B12C45"/>
    <w:rsid w:val="00B12FBD"/>
    <w:rsid w:val="00B13FFC"/>
    <w:rsid w:val="00B15101"/>
    <w:rsid w:val="00B15797"/>
    <w:rsid w:val="00B16600"/>
    <w:rsid w:val="00B176B6"/>
    <w:rsid w:val="00B17993"/>
    <w:rsid w:val="00B20AFF"/>
    <w:rsid w:val="00B21773"/>
    <w:rsid w:val="00B21A04"/>
    <w:rsid w:val="00B2250F"/>
    <w:rsid w:val="00B227F7"/>
    <w:rsid w:val="00B23C8F"/>
    <w:rsid w:val="00B258BB"/>
    <w:rsid w:val="00B25FBC"/>
    <w:rsid w:val="00B26F7B"/>
    <w:rsid w:val="00B27134"/>
    <w:rsid w:val="00B273CB"/>
    <w:rsid w:val="00B3022E"/>
    <w:rsid w:val="00B309BD"/>
    <w:rsid w:val="00B30F59"/>
    <w:rsid w:val="00B3156D"/>
    <w:rsid w:val="00B31E70"/>
    <w:rsid w:val="00B31F41"/>
    <w:rsid w:val="00B32D7A"/>
    <w:rsid w:val="00B33542"/>
    <w:rsid w:val="00B37F4D"/>
    <w:rsid w:val="00B40A4E"/>
    <w:rsid w:val="00B41245"/>
    <w:rsid w:val="00B419FB"/>
    <w:rsid w:val="00B41A65"/>
    <w:rsid w:val="00B41A87"/>
    <w:rsid w:val="00B41D9F"/>
    <w:rsid w:val="00B421DA"/>
    <w:rsid w:val="00B42465"/>
    <w:rsid w:val="00B428D8"/>
    <w:rsid w:val="00B438DF"/>
    <w:rsid w:val="00B4406F"/>
    <w:rsid w:val="00B45CAD"/>
    <w:rsid w:val="00B47627"/>
    <w:rsid w:val="00B51028"/>
    <w:rsid w:val="00B512D6"/>
    <w:rsid w:val="00B51C0E"/>
    <w:rsid w:val="00B53BFE"/>
    <w:rsid w:val="00B54730"/>
    <w:rsid w:val="00B55E78"/>
    <w:rsid w:val="00B56593"/>
    <w:rsid w:val="00B56646"/>
    <w:rsid w:val="00B56B22"/>
    <w:rsid w:val="00B57672"/>
    <w:rsid w:val="00B62B23"/>
    <w:rsid w:val="00B6322D"/>
    <w:rsid w:val="00B636D1"/>
    <w:rsid w:val="00B65B9F"/>
    <w:rsid w:val="00B66225"/>
    <w:rsid w:val="00B66C11"/>
    <w:rsid w:val="00B67B97"/>
    <w:rsid w:val="00B70DF4"/>
    <w:rsid w:val="00B7164E"/>
    <w:rsid w:val="00B71AF4"/>
    <w:rsid w:val="00B72D97"/>
    <w:rsid w:val="00B73575"/>
    <w:rsid w:val="00B73679"/>
    <w:rsid w:val="00B73DEB"/>
    <w:rsid w:val="00B74615"/>
    <w:rsid w:val="00B74988"/>
    <w:rsid w:val="00B749E6"/>
    <w:rsid w:val="00B74C63"/>
    <w:rsid w:val="00B74CE3"/>
    <w:rsid w:val="00B753A1"/>
    <w:rsid w:val="00B754AF"/>
    <w:rsid w:val="00B759B4"/>
    <w:rsid w:val="00B76D4A"/>
    <w:rsid w:val="00B770BD"/>
    <w:rsid w:val="00B77FB0"/>
    <w:rsid w:val="00B80E4D"/>
    <w:rsid w:val="00B82DA7"/>
    <w:rsid w:val="00B83E88"/>
    <w:rsid w:val="00B8405E"/>
    <w:rsid w:val="00B846EE"/>
    <w:rsid w:val="00B851BC"/>
    <w:rsid w:val="00B86815"/>
    <w:rsid w:val="00B87907"/>
    <w:rsid w:val="00B87E71"/>
    <w:rsid w:val="00B90410"/>
    <w:rsid w:val="00B90B2E"/>
    <w:rsid w:val="00B90ECF"/>
    <w:rsid w:val="00B9314F"/>
    <w:rsid w:val="00B93C03"/>
    <w:rsid w:val="00B95789"/>
    <w:rsid w:val="00B968C8"/>
    <w:rsid w:val="00B96A97"/>
    <w:rsid w:val="00B96F92"/>
    <w:rsid w:val="00B97754"/>
    <w:rsid w:val="00B97B9B"/>
    <w:rsid w:val="00BA0321"/>
    <w:rsid w:val="00BA086D"/>
    <w:rsid w:val="00BA1232"/>
    <w:rsid w:val="00BA2698"/>
    <w:rsid w:val="00BA294C"/>
    <w:rsid w:val="00BA3EC5"/>
    <w:rsid w:val="00BA44DF"/>
    <w:rsid w:val="00BA503E"/>
    <w:rsid w:val="00BA51D9"/>
    <w:rsid w:val="00BA5B04"/>
    <w:rsid w:val="00BA5F7B"/>
    <w:rsid w:val="00BA6A64"/>
    <w:rsid w:val="00BA6BBB"/>
    <w:rsid w:val="00BA72A4"/>
    <w:rsid w:val="00BA740E"/>
    <w:rsid w:val="00BA77D3"/>
    <w:rsid w:val="00BB02D0"/>
    <w:rsid w:val="00BB043E"/>
    <w:rsid w:val="00BB21C9"/>
    <w:rsid w:val="00BB2294"/>
    <w:rsid w:val="00BB34CA"/>
    <w:rsid w:val="00BB384A"/>
    <w:rsid w:val="00BB5D25"/>
    <w:rsid w:val="00BB5DFC"/>
    <w:rsid w:val="00BB6049"/>
    <w:rsid w:val="00BC0611"/>
    <w:rsid w:val="00BC1B3E"/>
    <w:rsid w:val="00BC20FA"/>
    <w:rsid w:val="00BC2B28"/>
    <w:rsid w:val="00BC38D2"/>
    <w:rsid w:val="00BC3964"/>
    <w:rsid w:val="00BC42EE"/>
    <w:rsid w:val="00BC4492"/>
    <w:rsid w:val="00BC49DE"/>
    <w:rsid w:val="00BC547A"/>
    <w:rsid w:val="00BC57C9"/>
    <w:rsid w:val="00BC7239"/>
    <w:rsid w:val="00BC769D"/>
    <w:rsid w:val="00BC79F6"/>
    <w:rsid w:val="00BC7AD5"/>
    <w:rsid w:val="00BC7FAC"/>
    <w:rsid w:val="00BD08B2"/>
    <w:rsid w:val="00BD1465"/>
    <w:rsid w:val="00BD1F06"/>
    <w:rsid w:val="00BD279D"/>
    <w:rsid w:val="00BD2CEA"/>
    <w:rsid w:val="00BD3145"/>
    <w:rsid w:val="00BD4E72"/>
    <w:rsid w:val="00BD577F"/>
    <w:rsid w:val="00BD60D1"/>
    <w:rsid w:val="00BD6340"/>
    <w:rsid w:val="00BD63E1"/>
    <w:rsid w:val="00BD6402"/>
    <w:rsid w:val="00BD6A41"/>
    <w:rsid w:val="00BD6BB8"/>
    <w:rsid w:val="00BD7874"/>
    <w:rsid w:val="00BE07CF"/>
    <w:rsid w:val="00BE2614"/>
    <w:rsid w:val="00BE2618"/>
    <w:rsid w:val="00BE411E"/>
    <w:rsid w:val="00BE485F"/>
    <w:rsid w:val="00BE4FA9"/>
    <w:rsid w:val="00BE5292"/>
    <w:rsid w:val="00BE5358"/>
    <w:rsid w:val="00BE7544"/>
    <w:rsid w:val="00BE7FE9"/>
    <w:rsid w:val="00BE7FF3"/>
    <w:rsid w:val="00BF331E"/>
    <w:rsid w:val="00BF4C34"/>
    <w:rsid w:val="00BF5A11"/>
    <w:rsid w:val="00BF6EC0"/>
    <w:rsid w:val="00C005FF"/>
    <w:rsid w:val="00C00AA4"/>
    <w:rsid w:val="00C00C1B"/>
    <w:rsid w:val="00C011E4"/>
    <w:rsid w:val="00C01D7F"/>
    <w:rsid w:val="00C027EF"/>
    <w:rsid w:val="00C048F6"/>
    <w:rsid w:val="00C073B2"/>
    <w:rsid w:val="00C079F3"/>
    <w:rsid w:val="00C10040"/>
    <w:rsid w:val="00C11A13"/>
    <w:rsid w:val="00C14127"/>
    <w:rsid w:val="00C148E6"/>
    <w:rsid w:val="00C156D7"/>
    <w:rsid w:val="00C15D46"/>
    <w:rsid w:val="00C16A2E"/>
    <w:rsid w:val="00C16A51"/>
    <w:rsid w:val="00C17A9F"/>
    <w:rsid w:val="00C20786"/>
    <w:rsid w:val="00C207BD"/>
    <w:rsid w:val="00C20A32"/>
    <w:rsid w:val="00C22EF7"/>
    <w:rsid w:val="00C2398C"/>
    <w:rsid w:val="00C23FDD"/>
    <w:rsid w:val="00C252F5"/>
    <w:rsid w:val="00C267E4"/>
    <w:rsid w:val="00C26958"/>
    <w:rsid w:val="00C26A83"/>
    <w:rsid w:val="00C26E03"/>
    <w:rsid w:val="00C27A4C"/>
    <w:rsid w:val="00C27B95"/>
    <w:rsid w:val="00C307F7"/>
    <w:rsid w:val="00C30E09"/>
    <w:rsid w:val="00C31ABE"/>
    <w:rsid w:val="00C31B55"/>
    <w:rsid w:val="00C3215D"/>
    <w:rsid w:val="00C33367"/>
    <w:rsid w:val="00C3373F"/>
    <w:rsid w:val="00C355DF"/>
    <w:rsid w:val="00C35DC0"/>
    <w:rsid w:val="00C365FF"/>
    <w:rsid w:val="00C368A8"/>
    <w:rsid w:val="00C36FAC"/>
    <w:rsid w:val="00C373A5"/>
    <w:rsid w:val="00C37649"/>
    <w:rsid w:val="00C378C9"/>
    <w:rsid w:val="00C40BB7"/>
    <w:rsid w:val="00C41340"/>
    <w:rsid w:val="00C41F2C"/>
    <w:rsid w:val="00C426BA"/>
    <w:rsid w:val="00C42C7C"/>
    <w:rsid w:val="00C43396"/>
    <w:rsid w:val="00C436EC"/>
    <w:rsid w:val="00C438BA"/>
    <w:rsid w:val="00C43EF9"/>
    <w:rsid w:val="00C44371"/>
    <w:rsid w:val="00C449B3"/>
    <w:rsid w:val="00C452B6"/>
    <w:rsid w:val="00C45AE8"/>
    <w:rsid w:val="00C45E4C"/>
    <w:rsid w:val="00C463D3"/>
    <w:rsid w:val="00C466BB"/>
    <w:rsid w:val="00C4739E"/>
    <w:rsid w:val="00C479CE"/>
    <w:rsid w:val="00C5002E"/>
    <w:rsid w:val="00C50200"/>
    <w:rsid w:val="00C5037A"/>
    <w:rsid w:val="00C51A20"/>
    <w:rsid w:val="00C5294C"/>
    <w:rsid w:val="00C52D48"/>
    <w:rsid w:val="00C53032"/>
    <w:rsid w:val="00C55214"/>
    <w:rsid w:val="00C552A5"/>
    <w:rsid w:val="00C55325"/>
    <w:rsid w:val="00C553D0"/>
    <w:rsid w:val="00C55791"/>
    <w:rsid w:val="00C55F5A"/>
    <w:rsid w:val="00C566DF"/>
    <w:rsid w:val="00C56D25"/>
    <w:rsid w:val="00C57174"/>
    <w:rsid w:val="00C60941"/>
    <w:rsid w:val="00C60FAB"/>
    <w:rsid w:val="00C61171"/>
    <w:rsid w:val="00C61C7F"/>
    <w:rsid w:val="00C62627"/>
    <w:rsid w:val="00C63C63"/>
    <w:rsid w:val="00C64485"/>
    <w:rsid w:val="00C65019"/>
    <w:rsid w:val="00C65477"/>
    <w:rsid w:val="00C65AFD"/>
    <w:rsid w:val="00C66158"/>
    <w:rsid w:val="00C66BA2"/>
    <w:rsid w:val="00C66FED"/>
    <w:rsid w:val="00C67282"/>
    <w:rsid w:val="00C672E3"/>
    <w:rsid w:val="00C70E06"/>
    <w:rsid w:val="00C71655"/>
    <w:rsid w:val="00C719F6"/>
    <w:rsid w:val="00C71F56"/>
    <w:rsid w:val="00C7294C"/>
    <w:rsid w:val="00C73459"/>
    <w:rsid w:val="00C769D5"/>
    <w:rsid w:val="00C76F60"/>
    <w:rsid w:val="00C7741E"/>
    <w:rsid w:val="00C77B26"/>
    <w:rsid w:val="00C77F31"/>
    <w:rsid w:val="00C80122"/>
    <w:rsid w:val="00C80845"/>
    <w:rsid w:val="00C809D5"/>
    <w:rsid w:val="00C810C8"/>
    <w:rsid w:val="00C81137"/>
    <w:rsid w:val="00C81EFB"/>
    <w:rsid w:val="00C82C53"/>
    <w:rsid w:val="00C82D3C"/>
    <w:rsid w:val="00C832AD"/>
    <w:rsid w:val="00C844F7"/>
    <w:rsid w:val="00C84E57"/>
    <w:rsid w:val="00C85226"/>
    <w:rsid w:val="00C85432"/>
    <w:rsid w:val="00C86049"/>
    <w:rsid w:val="00C86C37"/>
    <w:rsid w:val="00C87199"/>
    <w:rsid w:val="00C8768B"/>
    <w:rsid w:val="00C87C3C"/>
    <w:rsid w:val="00C90164"/>
    <w:rsid w:val="00C917BA"/>
    <w:rsid w:val="00C9295B"/>
    <w:rsid w:val="00C93181"/>
    <w:rsid w:val="00C93E75"/>
    <w:rsid w:val="00C94092"/>
    <w:rsid w:val="00C94CCA"/>
    <w:rsid w:val="00C95985"/>
    <w:rsid w:val="00C96A59"/>
    <w:rsid w:val="00C97E19"/>
    <w:rsid w:val="00CA06FB"/>
    <w:rsid w:val="00CA150C"/>
    <w:rsid w:val="00CA158C"/>
    <w:rsid w:val="00CA1DC6"/>
    <w:rsid w:val="00CA25F0"/>
    <w:rsid w:val="00CA2F77"/>
    <w:rsid w:val="00CA3118"/>
    <w:rsid w:val="00CA3932"/>
    <w:rsid w:val="00CA5981"/>
    <w:rsid w:val="00CA7973"/>
    <w:rsid w:val="00CA7A42"/>
    <w:rsid w:val="00CB08B2"/>
    <w:rsid w:val="00CB19A8"/>
    <w:rsid w:val="00CB3B01"/>
    <w:rsid w:val="00CB42CD"/>
    <w:rsid w:val="00CB494B"/>
    <w:rsid w:val="00CB6604"/>
    <w:rsid w:val="00CB6E86"/>
    <w:rsid w:val="00CB6FA7"/>
    <w:rsid w:val="00CC0281"/>
    <w:rsid w:val="00CC0DE7"/>
    <w:rsid w:val="00CC12F0"/>
    <w:rsid w:val="00CC17D4"/>
    <w:rsid w:val="00CC2437"/>
    <w:rsid w:val="00CC2A2B"/>
    <w:rsid w:val="00CC3866"/>
    <w:rsid w:val="00CC4089"/>
    <w:rsid w:val="00CC46FD"/>
    <w:rsid w:val="00CC47B7"/>
    <w:rsid w:val="00CC5026"/>
    <w:rsid w:val="00CC658D"/>
    <w:rsid w:val="00CC68D0"/>
    <w:rsid w:val="00CC6AEB"/>
    <w:rsid w:val="00CC6DB4"/>
    <w:rsid w:val="00CC7A63"/>
    <w:rsid w:val="00CC7B7C"/>
    <w:rsid w:val="00CD06AD"/>
    <w:rsid w:val="00CD1EC3"/>
    <w:rsid w:val="00CD28A1"/>
    <w:rsid w:val="00CD2FD7"/>
    <w:rsid w:val="00CD3052"/>
    <w:rsid w:val="00CD4436"/>
    <w:rsid w:val="00CD46AF"/>
    <w:rsid w:val="00CD4C80"/>
    <w:rsid w:val="00CD52BE"/>
    <w:rsid w:val="00CD5C5E"/>
    <w:rsid w:val="00CD62E9"/>
    <w:rsid w:val="00CD65FD"/>
    <w:rsid w:val="00CD6831"/>
    <w:rsid w:val="00CD7B98"/>
    <w:rsid w:val="00CD7FDB"/>
    <w:rsid w:val="00CE012D"/>
    <w:rsid w:val="00CE1989"/>
    <w:rsid w:val="00CE23B8"/>
    <w:rsid w:val="00CE2C2A"/>
    <w:rsid w:val="00CE2E21"/>
    <w:rsid w:val="00CE2F25"/>
    <w:rsid w:val="00CE345F"/>
    <w:rsid w:val="00CE3F58"/>
    <w:rsid w:val="00CE7539"/>
    <w:rsid w:val="00CF05C2"/>
    <w:rsid w:val="00CF130C"/>
    <w:rsid w:val="00CF376B"/>
    <w:rsid w:val="00CF38E1"/>
    <w:rsid w:val="00CF4048"/>
    <w:rsid w:val="00CF4619"/>
    <w:rsid w:val="00CF4996"/>
    <w:rsid w:val="00CF4BF1"/>
    <w:rsid w:val="00CF50B0"/>
    <w:rsid w:val="00CF58F0"/>
    <w:rsid w:val="00CF5C25"/>
    <w:rsid w:val="00CF5CE7"/>
    <w:rsid w:val="00CF75BF"/>
    <w:rsid w:val="00D01398"/>
    <w:rsid w:val="00D020EF"/>
    <w:rsid w:val="00D022F5"/>
    <w:rsid w:val="00D025EA"/>
    <w:rsid w:val="00D02B85"/>
    <w:rsid w:val="00D02D66"/>
    <w:rsid w:val="00D02E06"/>
    <w:rsid w:val="00D03F9A"/>
    <w:rsid w:val="00D0420E"/>
    <w:rsid w:val="00D056C7"/>
    <w:rsid w:val="00D05792"/>
    <w:rsid w:val="00D0609D"/>
    <w:rsid w:val="00D06792"/>
    <w:rsid w:val="00D06D51"/>
    <w:rsid w:val="00D0745C"/>
    <w:rsid w:val="00D10028"/>
    <w:rsid w:val="00D1023C"/>
    <w:rsid w:val="00D108A8"/>
    <w:rsid w:val="00D1133F"/>
    <w:rsid w:val="00D11F84"/>
    <w:rsid w:val="00D12F9F"/>
    <w:rsid w:val="00D13673"/>
    <w:rsid w:val="00D1428E"/>
    <w:rsid w:val="00D14CBE"/>
    <w:rsid w:val="00D16848"/>
    <w:rsid w:val="00D17AD4"/>
    <w:rsid w:val="00D17DD9"/>
    <w:rsid w:val="00D17F6F"/>
    <w:rsid w:val="00D20F2E"/>
    <w:rsid w:val="00D21CE5"/>
    <w:rsid w:val="00D220F8"/>
    <w:rsid w:val="00D23138"/>
    <w:rsid w:val="00D2432E"/>
    <w:rsid w:val="00D24811"/>
    <w:rsid w:val="00D24991"/>
    <w:rsid w:val="00D250CA"/>
    <w:rsid w:val="00D2519A"/>
    <w:rsid w:val="00D25240"/>
    <w:rsid w:val="00D2633C"/>
    <w:rsid w:val="00D26ED8"/>
    <w:rsid w:val="00D273FC"/>
    <w:rsid w:val="00D275CF"/>
    <w:rsid w:val="00D30692"/>
    <w:rsid w:val="00D313E8"/>
    <w:rsid w:val="00D31586"/>
    <w:rsid w:val="00D3185D"/>
    <w:rsid w:val="00D31F21"/>
    <w:rsid w:val="00D329D8"/>
    <w:rsid w:val="00D32AE4"/>
    <w:rsid w:val="00D32F0B"/>
    <w:rsid w:val="00D34390"/>
    <w:rsid w:val="00D3449C"/>
    <w:rsid w:val="00D35CC5"/>
    <w:rsid w:val="00D36269"/>
    <w:rsid w:val="00D36C47"/>
    <w:rsid w:val="00D36CAF"/>
    <w:rsid w:val="00D402AD"/>
    <w:rsid w:val="00D40918"/>
    <w:rsid w:val="00D40926"/>
    <w:rsid w:val="00D42813"/>
    <w:rsid w:val="00D42E2D"/>
    <w:rsid w:val="00D431AD"/>
    <w:rsid w:val="00D43249"/>
    <w:rsid w:val="00D438D3"/>
    <w:rsid w:val="00D43ACA"/>
    <w:rsid w:val="00D43E95"/>
    <w:rsid w:val="00D44C67"/>
    <w:rsid w:val="00D44D87"/>
    <w:rsid w:val="00D4521D"/>
    <w:rsid w:val="00D4758C"/>
    <w:rsid w:val="00D47984"/>
    <w:rsid w:val="00D50255"/>
    <w:rsid w:val="00D50999"/>
    <w:rsid w:val="00D50C0E"/>
    <w:rsid w:val="00D50FF2"/>
    <w:rsid w:val="00D52036"/>
    <w:rsid w:val="00D52A08"/>
    <w:rsid w:val="00D52D1D"/>
    <w:rsid w:val="00D52D3C"/>
    <w:rsid w:val="00D53517"/>
    <w:rsid w:val="00D53693"/>
    <w:rsid w:val="00D53991"/>
    <w:rsid w:val="00D54AF4"/>
    <w:rsid w:val="00D54C43"/>
    <w:rsid w:val="00D54E29"/>
    <w:rsid w:val="00D54E56"/>
    <w:rsid w:val="00D550E7"/>
    <w:rsid w:val="00D55729"/>
    <w:rsid w:val="00D55F9A"/>
    <w:rsid w:val="00D56800"/>
    <w:rsid w:val="00D576DB"/>
    <w:rsid w:val="00D57FB3"/>
    <w:rsid w:val="00D61DC0"/>
    <w:rsid w:val="00D62764"/>
    <w:rsid w:val="00D62CC9"/>
    <w:rsid w:val="00D6313F"/>
    <w:rsid w:val="00D631ED"/>
    <w:rsid w:val="00D647FE"/>
    <w:rsid w:val="00D65D9C"/>
    <w:rsid w:val="00D66457"/>
    <w:rsid w:val="00D66520"/>
    <w:rsid w:val="00D66FD7"/>
    <w:rsid w:val="00D67D31"/>
    <w:rsid w:val="00D67D54"/>
    <w:rsid w:val="00D73A21"/>
    <w:rsid w:val="00D73A55"/>
    <w:rsid w:val="00D74489"/>
    <w:rsid w:val="00D7495C"/>
    <w:rsid w:val="00D757EE"/>
    <w:rsid w:val="00D75E5D"/>
    <w:rsid w:val="00D76157"/>
    <w:rsid w:val="00D77567"/>
    <w:rsid w:val="00D77937"/>
    <w:rsid w:val="00D82C2E"/>
    <w:rsid w:val="00D83177"/>
    <w:rsid w:val="00D835A2"/>
    <w:rsid w:val="00D83CB3"/>
    <w:rsid w:val="00D843CA"/>
    <w:rsid w:val="00D8503D"/>
    <w:rsid w:val="00D8511D"/>
    <w:rsid w:val="00D861F5"/>
    <w:rsid w:val="00D862A4"/>
    <w:rsid w:val="00D86551"/>
    <w:rsid w:val="00D87D22"/>
    <w:rsid w:val="00D9008B"/>
    <w:rsid w:val="00D9085E"/>
    <w:rsid w:val="00D91650"/>
    <w:rsid w:val="00D91C81"/>
    <w:rsid w:val="00D9216D"/>
    <w:rsid w:val="00D921FC"/>
    <w:rsid w:val="00D92C14"/>
    <w:rsid w:val="00D93674"/>
    <w:rsid w:val="00D9422F"/>
    <w:rsid w:val="00D9492A"/>
    <w:rsid w:val="00D94B2E"/>
    <w:rsid w:val="00D956D0"/>
    <w:rsid w:val="00D95AD1"/>
    <w:rsid w:val="00D95E56"/>
    <w:rsid w:val="00D96956"/>
    <w:rsid w:val="00D96ED2"/>
    <w:rsid w:val="00D9719B"/>
    <w:rsid w:val="00D97BFD"/>
    <w:rsid w:val="00D97D27"/>
    <w:rsid w:val="00DA248F"/>
    <w:rsid w:val="00DA2701"/>
    <w:rsid w:val="00DA40B8"/>
    <w:rsid w:val="00DA424B"/>
    <w:rsid w:val="00DA477A"/>
    <w:rsid w:val="00DA5A19"/>
    <w:rsid w:val="00DA5B7C"/>
    <w:rsid w:val="00DA5E9D"/>
    <w:rsid w:val="00DA773A"/>
    <w:rsid w:val="00DB0057"/>
    <w:rsid w:val="00DB10E4"/>
    <w:rsid w:val="00DB10E7"/>
    <w:rsid w:val="00DB1153"/>
    <w:rsid w:val="00DB1F0B"/>
    <w:rsid w:val="00DB2170"/>
    <w:rsid w:val="00DB2480"/>
    <w:rsid w:val="00DB27F5"/>
    <w:rsid w:val="00DB3AD3"/>
    <w:rsid w:val="00DB3C08"/>
    <w:rsid w:val="00DB3E55"/>
    <w:rsid w:val="00DB436A"/>
    <w:rsid w:val="00DB5254"/>
    <w:rsid w:val="00DB697A"/>
    <w:rsid w:val="00DB70A2"/>
    <w:rsid w:val="00DC0C45"/>
    <w:rsid w:val="00DC0F50"/>
    <w:rsid w:val="00DC2F6E"/>
    <w:rsid w:val="00DC3664"/>
    <w:rsid w:val="00DC3A18"/>
    <w:rsid w:val="00DC3C85"/>
    <w:rsid w:val="00DC3CFB"/>
    <w:rsid w:val="00DC4289"/>
    <w:rsid w:val="00DC46EA"/>
    <w:rsid w:val="00DC4C5D"/>
    <w:rsid w:val="00DC5E84"/>
    <w:rsid w:val="00DC6D5F"/>
    <w:rsid w:val="00DC77A7"/>
    <w:rsid w:val="00DC7B71"/>
    <w:rsid w:val="00DD055C"/>
    <w:rsid w:val="00DD1937"/>
    <w:rsid w:val="00DD3C04"/>
    <w:rsid w:val="00DD3C07"/>
    <w:rsid w:val="00DD3DD9"/>
    <w:rsid w:val="00DD4F96"/>
    <w:rsid w:val="00DD5255"/>
    <w:rsid w:val="00DD5B62"/>
    <w:rsid w:val="00DD6B2F"/>
    <w:rsid w:val="00DD7B9B"/>
    <w:rsid w:val="00DE0193"/>
    <w:rsid w:val="00DE0ECD"/>
    <w:rsid w:val="00DE26B5"/>
    <w:rsid w:val="00DE28D7"/>
    <w:rsid w:val="00DE28DE"/>
    <w:rsid w:val="00DE2A16"/>
    <w:rsid w:val="00DE30AC"/>
    <w:rsid w:val="00DE34CF"/>
    <w:rsid w:val="00DE3B5B"/>
    <w:rsid w:val="00DE3C18"/>
    <w:rsid w:val="00DE529E"/>
    <w:rsid w:val="00DE5FC8"/>
    <w:rsid w:val="00DE639E"/>
    <w:rsid w:val="00DE6804"/>
    <w:rsid w:val="00DE7899"/>
    <w:rsid w:val="00DF051B"/>
    <w:rsid w:val="00DF0E06"/>
    <w:rsid w:val="00DF2103"/>
    <w:rsid w:val="00DF2CC6"/>
    <w:rsid w:val="00DF398B"/>
    <w:rsid w:val="00DF3AF3"/>
    <w:rsid w:val="00DF3D72"/>
    <w:rsid w:val="00DF476C"/>
    <w:rsid w:val="00DF4AFD"/>
    <w:rsid w:val="00DF5E04"/>
    <w:rsid w:val="00DF658B"/>
    <w:rsid w:val="00DF7774"/>
    <w:rsid w:val="00DF7F5C"/>
    <w:rsid w:val="00E00B16"/>
    <w:rsid w:val="00E012A3"/>
    <w:rsid w:val="00E01BC4"/>
    <w:rsid w:val="00E02032"/>
    <w:rsid w:val="00E02D20"/>
    <w:rsid w:val="00E02F74"/>
    <w:rsid w:val="00E031F1"/>
    <w:rsid w:val="00E03EAF"/>
    <w:rsid w:val="00E03FA0"/>
    <w:rsid w:val="00E044FC"/>
    <w:rsid w:val="00E0471C"/>
    <w:rsid w:val="00E058F8"/>
    <w:rsid w:val="00E062D9"/>
    <w:rsid w:val="00E07345"/>
    <w:rsid w:val="00E0768B"/>
    <w:rsid w:val="00E104CD"/>
    <w:rsid w:val="00E10B09"/>
    <w:rsid w:val="00E11321"/>
    <w:rsid w:val="00E1195C"/>
    <w:rsid w:val="00E11D88"/>
    <w:rsid w:val="00E11FBE"/>
    <w:rsid w:val="00E13106"/>
    <w:rsid w:val="00E13483"/>
    <w:rsid w:val="00E13A7C"/>
    <w:rsid w:val="00E13F3D"/>
    <w:rsid w:val="00E14382"/>
    <w:rsid w:val="00E14538"/>
    <w:rsid w:val="00E146C3"/>
    <w:rsid w:val="00E147FB"/>
    <w:rsid w:val="00E151EB"/>
    <w:rsid w:val="00E15345"/>
    <w:rsid w:val="00E155D6"/>
    <w:rsid w:val="00E15B41"/>
    <w:rsid w:val="00E15BA6"/>
    <w:rsid w:val="00E171F3"/>
    <w:rsid w:val="00E17B8F"/>
    <w:rsid w:val="00E210E5"/>
    <w:rsid w:val="00E21515"/>
    <w:rsid w:val="00E223B3"/>
    <w:rsid w:val="00E228B8"/>
    <w:rsid w:val="00E237A7"/>
    <w:rsid w:val="00E23D64"/>
    <w:rsid w:val="00E24114"/>
    <w:rsid w:val="00E24760"/>
    <w:rsid w:val="00E24AA1"/>
    <w:rsid w:val="00E24F0E"/>
    <w:rsid w:val="00E25198"/>
    <w:rsid w:val="00E2528F"/>
    <w:rsid w:val="00E267A8"/>
    <w:rsid w:val="00E27D69"/>
    <w:rsid w:val="00E30FCE"/>
    <w:rsid w:val="00E320D3"/>
    <w:rsid w:val="00E3255D"/>
    <w:rsid w:val="00E32872"/>
    <w:rsid w:val="00E34898"/>
    <w:rsid w:val="00E354AD"/>
    <w:rsid w:val="00E35F5B"/>
    <w:rsid w:val="00E37FA6"/>
    <w:rsid w:val="00E4079B"/>
    <w:rsid w:val="00E40833"/>
    <w:rsid w:val="00E4162A"/>
    <w:rsid w:val="00E4239D"/>
    <w:rsid w:val="00E42F3D"/>
    <w:rsid w:val="00E43D60"/>
    <w:rsid w:val="00E44B8C"/>
    <w:rsid w:val="00E44D91"/>
    <w:rsid w:val="00E45BDA"/>
    <w:rsid w:val="00E45BED"/>
    <w:rsid w:val="00E45E04"/>
    <w:rsid w:val="00E45EC9"/>
    <w:rsid w:val="00E46062"/>
    <w:rsid w:val="00E460BB"/>
    <w:rsid w:val="00E47D90"/>
    <w:rsid w:val="00E50A1A"/>
    <w:rsid w:val="00E50A8B"/>
    <w:rsid w:val="00E50DE5"/>
    <w:rsid w:val="00E518BD"/>
    <w:rsid w:val="00E51D69"/>
    <w:rsid w:val="00E5247A"/>
    <w:rsid w:val="00E54E4A"/>
    <w:rsid w:val="00E555AE"/>
    <w:rsid w:val="00E55691"/>
    <w:rsid w:val="00E558E6"/>
    <w:rsid w:val="00E559F1"/>
    <w:rsid w:val="00E5687A"/>
    <w:rsid w:val="00E56E40"/>
    <w:rsid w:val="00E56E93"/>
    <w:rsid w:val="00E573C7"/>
    <w:rsid w:val="00E57498"/>
    <w:rsid w:val="00E60B15"/>
    <w:rsid w:val="00E61675"/>
    <w:rsid w:val="00E624B4"/>
    <w:rsid w:val="00E63BF9"/>
    <w:rsid w:val="00E64DC2"/>
    <w:rsid w:val="00E650B8"/>
    <w:rsid w:val="00E65821"/>
    <w:rsid w:val="00E65B33"/>
    <w:rsid w:val="00E661D5"/>
    <w:rsid w:val="00E66777"/>
    <w:rsid w:val="00E667DC"/>
    <w:rsid w:val="00E66C20"/>
    <w:rsid w:val="00E67311"/>
    <w:rsid w:val="00E70005"/>
    <w:rsid w:val="00E709CB"/>
    <w:rsid w:val="00E729B8"/>
    <w:rsid w:val="00E735F9"/>
    <w:rsid w:val="00E73751"/>
    <w:rsid w:val="00E73DE8"/>
    <w:rsid w:val="00E7440B"/>
    <w:rsid w:val="00E75F59"/>
    <w:rsid w:val="00E777FA"/>
    <w:rsid w:val="00E77EB0"/>
    <w:rsid w:val="00E80D46"/>
    <w:rsid w:val="00E816CD"/>
    <w:rsid w:val="00E817A9"/>
    <w:rsid w:val="00E81AB6"/>
    <w:rsid w:val="00E84FCD"/>
    <w:rsid w:val="00E85810"/>
    <w:rsid w:val="00E85C19"/>
    <w:rsid w:val="00E85CC7"/>
    <w:rsid w:val="00E85FEC"/>
    <w:rsid w:val="00E861DF"/>
    <w:rsid w:val="00E869C1"/>
    <w:rsid w:val="00E86F25"/>
    <w:rsid w:val="00E90757"/>
    <w:rsid w:val="00E908FE"/>
    <w:rsid w:val="00E90DCE"/>
    <w:rsid w:val="00E9224E"/>
    <w:rsid w:val="00E938EC"/>
    <w:rsid w:val="00E93F48"/>
    <w:rsid w:val="00E948ED"/>
    <w:rsid w:val="00E9541E"/>
    <w:rsid w:val="00E955B9"/>
    <w:rsid w:val="00E95DEE"/>
    <w:rsid w:val="00E960C5"/>
    <w:rsid w:val="00E96479"/>
    <w:rsid w:val="00EA0125"/>
    <w:rsid w:val="00EA01CE"/>
    <w:rsid w:val="00EA1473"/>
    <w:rsid w:val="00EA1A83"/>
    <w:rsid w:val="00EA2EE8"/>
    <w:rsid w:val="00EA3049"/>
    <w:rsid w:val="00EA4569"/>
    <w:rsid w:val="00EA4F52"/>
    <w:rsid w:val="00EA710B"/>
    <w:rsid w:val="00EA7E5F"/>
    <w:rsid w:val="00EB09B7"/>
    <w:rsid w:val="00EB2F92"/>
    <w:rsid w:val="00EB32F7"/>
    <w:rsid w:val="00EB3E72"/>
    <w:rsid w:val="00EB4DB2"/>
    <w:rsid w:val="00EB4EE6"/>
    <w:rsid w:val="00EB4FE3"/>
    <w:rsid w:val="00EB5CA4"/>
    <w:rsid w:val="00EB633F"/>
    <w:rsid w:val="00EB731A"/>
    <w:rsid w:val="00EB735B"/>
    <w:rsid w:val="00EC0103"/>
    <w:rsid w:val="00EC0C52"/>
    <w:rsid w:val="00EC0DF9"/>
    <w:rsid w:val="00EC0FCE"/>
    <w:rsid w:val="00EC154F"/>
    <w:rsid w:val="00EC1E2A"/>
    <w:rsid w:val="00EC2C77"/>
    <w:rsid w:val="00EC3702"/>
    <w:rsid w:val="00EC3B7E"/>
    <w:rsid w:val="00EC6232"/>
    <w:rsid w:val="00EC63BD"/>
    <w:rsid w:val="00EC7CBA"/>
    <w:rsid w:val="00ED0C05"/>
    <w:rsid w:val="00ED14DC"/>
    <w:rsid w:val="00ED2829"/>
    <w:rsid w:val="00ED2B30"/>
    <w:rsid w:val="00ED30DB"/>
    <w:rsid w:val="00ED31BC"/>
    <w:rsid w:val="00ED31C8"/>
    <w:rsid w:val="00ED37A9"/>
    <w:rsid w:val="00ED40F4"/>
    <w:rsid w:val="00ED6204"/>
    <w:rsid w:val="00ED6DE7"/>
    <w:rsid w:val="00ED789B"/>
    <w:rsid w:val="00EE0082"/>
    <w:rsid w:val="00EE00DA"/>
    <w:rsid w:val="00EE1833"/>
    <w:rsid w:val="00EE48AD"/>
    <w:rsid w:val="00EE6B09"/>
    <w:rsid w:val="00EE7D7C"/>
    <w:rsid w:val="00EF2124"/>
    <w:rsid w:val="00EF2EAE"/>
    <w:rsid w:val="00EF3405"/>
    <w:rsid w:val="00EF40A0"/>
    <w:rsid w:val="00EF4181"/>
    <w:rsid w:val="00EF426B"/>
    <w:rsid w:val="00EF579D"/>
    <w:rsid w:val="00EF5D52"/>
    <w:rsid w:val="00EF5FD5"/>
    <w:rsid w:val="00EF62B7"/>
    <w:rsid w:val="00EF681D"/>
    <w:rsid w:val="00EF69FE"/>
    <w:rsid w:val="00F00E81"/>
    <w:rsid w:val="00F020AB"/>
    <w:rsid w:val="00F026EF"/>
    <w:rsid w:val="00F0296A"/>
    <w:rsid w:val="00F02AFB"/>
    <w:rsid w:val="00F02C1A"/>
    <w:rsid w:val="00F02F57"/>
    <w:rsid w:val="00F03783"/>
    <w:rsid w:val="00F03C13"/>
    <w:rsid w:val="00F05C60"/>
    <w:rsid w:val="00F06508"/>
    <w:rsid w:val="00F06CE5"/>
    <w:rsid w:val="00F10554"/>
    <w:rsid w:val="00F10BDD"/>
    <w:rsid w:val="00F113DC"/>
    <w:rsid w:val="00F11E88"/>
    <w:rsid w:val="00F123D6"/>
    <w:rsid w:val="00F127F8"/>
    <w:rsid w:val="00F12D44"/>
    <w:rsid w:val="00F14412"/>
    <w:rsid w:val="00F1706D"/>
    <w:rsid w:val="00F177C8"/>
    <w:rsid w:val="00F17C7C"/>
    <w:rsid w:val="00F20540"/>
    <w:rsid w:val="00F206F7"/>
    <w:rsid w:val="00F208E1"/>
    <w:rsid w:val="00F208F5"/>
    <w:rsid w:val="00F211B9"/>
    <w:rsid w:val="00F22E6A"/>
    <w:rsid w:val="00F22F6B"/>
    <w:rsid w:val="00F234C6"/>
    <w:rsid w:val="00F239AE"/>
    <w:rsid w:val="00F23F7E"/>
    <w:rsid w:val="00F24B6E"/>
    <w:rsid w:val="00F24E6D"/>
    <w:rsid w:val="00F25D98"/>
    <w:rsid w:val="00F26383"/>
    <w:rsid w:val="00F27CF0"/>
    <w:rsid w:val="00F27DA2"/>
    <w:rsid w:val="00F300FB"/>
    <w:rsid w:val="00F32693"/>
    <w:rsid w:val="00F32700"/>
    <w:rsid w:val="00F337D2"/>
    <w:rsid w:val="00F34256"/>
    <w:rsid w:val="00F34812"/>
    <w:rsid w:val="00F34890"/>
    <w:rsid w:val="00F37818"/>
    <w:rsid w:val="00F40962"/>
    <w:rsid w:val="00F40B2A"/>
    <w:rsid w:val="00F41B52"/>
    <w:rsid w:val="00F41CE9"/>
    <w:rsid w:val="00F41E3F"/>
    <w:rsid w:val="00F43308"/>
    <w:rsid w:val="00F43AB6"/>
    <w:rsid w:val="00F4451E"/>
    <w:rsid w:val="00F445DA"/>
    <w:rsid w:val="00F45FF3"/>
    <w:rsid w:val="00F4654C"/>
    <w:rsid w:val="00F474BC"/>
    <w:rsid w:val="00F47855"/>
    <w:rsid w:val="00F50AAF"/>
    <w:rsid w:val="00F515A2"/>
    <w:rsid w:val="00F517D1"/>
    <w:rsid w:val="00F52149"/>
    <w:rsid w:val="00F52AEF"/>
    <w:rsid w:val="00F52D1B"/>
    <w:rsid w:val="00F53271"/>
    <w:rsid w:val="00F533E5"/>
    <w:rsid w:val="00F54472"/>
    <w:rsid w:val="00F549A6"/>
    <w:rsid w:val="00F55196"/>
    <w:rsid w:val="00F55593"/>
    <w:rsid w:val="00F55D8B"/>
    <w:rsid w:val="00F56F9D"/>
    <w:rsid w:val="00F57720"/>
    <w:rsid w:val="00F577C2"/>
    <w:rsid w:val="00F57820"/>
    <w:rsid w:val="00F57B96"/>
    <w:rsid w:val="00F60129"/>
    <w:rsid w:val="00F601AE"/>
    <w:rsid w:val="00F6075F"/>
    <w:rsid w:val="00F60776"/>
    <w:rsid w:val="00F6134B"/>
    <w:rsid w:val="00F61E46"/>
    <w:rsid w:val="00F627A1"/>
    <w:rsid w:val="00F63CDC"/>
    <w:rsid w:val="00F64FE3"/>
    <w:rsid w:val="00F665F5"/>
    <w:rsid w:val="00F66D2B"/>
    <w:rsid w:val="00F67E5A"/>
    <w:rsid w:val="00F70188"/>
    <w:rsid w:val="00F703E8"/>
    <w:rsid w:val="00F70687"/>
    <w:rsid w:val="00F715EE"/>
    <w:rsid w:val="00F72CB8"/>
    <w:rsid w:val="00F7300F"/>
    <w:rsid w:val="00F732EE"/>
    <w:rsid w:val="00F73D70"/>
    <w:rsid w:val="00F74B6F"/>
    <w:rsid w:val="00F74B77"/>
    <w:rsid w:val="00F77AB3"/>
    <w:rsid w:val="00F8019C"/>
    <w:rsid w:val="00F80F1A"/>
    <w:rsid w:val="00F813B8"/>
    <w:rsid w:val="00F8152D"/>
    <w:rsid w:val="00F82775"/>
    <w:rsid w:val="00F82AD7"/>
    <w:rsid w:val="00F8320E"/>
    <w:rsid w:val="00F84099"/>
    <w:rsid w:val="00F8499A"/>
    <w:rsid w:val="00F851DE"/>
    <w:rsid w:val="00F855AD"/>
    <w:rsid w:val="00F86593"/>
    <w:rsid w:val="00F86B8C"/>
    <w:rsid w:val="00F8721E"/>
    <w:rsid w:val="00F87A2B"/>
    <w:rsid w:val="00F87B3E"/>
    <w:rsid w:val="00F900AB"/>
    <w:rsid w:val="00F9051D"/>
    <w:rsid w:val="00F90757"/>
    <w:rsid w:val="00F910F9"/>
    <w:rsid w:val="00F93124"/>
    <w:rsid w:val="00F9394B"/>
    <w:rsid w:val="00F94117"/>
    <w:rsid w:val="00F94C77"/>
    <w:rsid w:val="00F95774"/>
    <w:rsid w:val="00F9582F"/>
    <w:rsid w:val="00F960E2"/>
    <w:rsid w:val="00F97D4A"/>
    <w:rsid w:val="00FA0417"/>
    <w:rsid w:val="00FA16D3"/>
    <w:rsid w:val="00FA191C"/>
    <w:rsid w:val="00FA1F88"/>
    <w:rsid w:val="00FA22B4"/>
    <w:rsid w:val="00FA2306"/>
    <w:rsid w:val="00FA3054"/>
    <w:rsid w:val="00FA410B"/>
    <w:rsid w:val="00FA4C51"/>
    <w:rsid w:val="00FA4E86"/>
    <w:rsid w:val="00FA565C"/>
    <w:rsid w:val="00FA5FD4"/>
    <w:rsid w:val="00FA62D8"/>
    <w:rsid w:val="00FA63C1"/>
    <w:rsid w:val="00FA6D83"/>
    <w:rsid w:val="00FB281F"/>
    <w:rsid w:val="00FB2844"/>
    <w:rsid w:val="00FB2C06"/>
    <w:rsid w:val="00FB2C40"/>
    <w:rsid w:val="00FB35E3"/>
    <w:rsid w:val="00FB38E0"/>
    <w:rsid w:val="00FB5405"/>
    <w:rsid w:val="00FB5F4A"/>
    <w:rsid w:val="00FB61CC"/>
    <w:rsid w:val="00FB6386"/>
    <w:rsid w:val="00FB6936"/>
    <w:rsid w:val="00FB6DD4"/>
    <w:rsid w:val="00FB7B73"/>
    <w:rsid w:val="00FB7D97"/>
    <w:rsid w:val="00FC089F"/>
    <w:rsid w:val="00FC1677"/>
    <w:rsid w:val="00FC1B99"/>
    <w:rsid w:val="00FC1D90"/>
    <w:rsid w:val="00FC2C7D"/>
    <w:rsid w:val="00FC3961"/>
    <w:rsid w:val="00FC3F8D"/>
    <w:rsid w:val="00FC476D"/>
    <w:rsid w:val="00FC5C60"/>
    <w:rsid w:val="00FC6322"/>
    <w:rsid w:val="00FC735E"/>
    <w:rsid w:val="00FD163B"/>
    <w:rsid w:val="00FD1C16"/>
    <w:rsid w:val="00FD2405"/>
    <w:rsid w:val="00FD4573"/>
    <w:rsid w:val="00FD478D"/>
    <w:rsid w:val="00FD4E98"/>
    <w:rsid w:val="00FD4EAD"/>
    <w:rsid w:val="00FD764D"/>
    <w:rsid w:val="00FD7D39"/>
    <w:rsid w:val="00FE02DF"/>
    <w:rsid w:val="00FE084B"/>
    <w:rsid w:val="00FE101F"/>
    <w:rsid w:val="00FE1EB0"/>
    <w:rsid w:val="00FE1ED4"/>
    <w:rsid w:val="00FE23ED"/>
    <w:rsid w:val="00FE2C11"/>
    <w:rsid w:val="00FE33C9"/>
    <w:rsid w:val="00FE3D30"/>
    <w:rsid w:val="00FE4993"/>
    <w:rsid w:val="00FE6115"/>
    <w:rsid w:val="00FE6AA4"/>
    <w:rsid w:val="00FE7FED"/>
    <w:rsid w:val="00FF0360"/>
    <w:rsid w:val="00FF0BC8"/>
    <w:rsid w:val="00FF114E"/>
    <w:rsid w:val="00FF266A"/>
    <w:rsid w:val="00FF4E4A"/>
    <w:rsid w:val="00FF4F33"/>
    <w:rsid w:val="00FF503E"/>
    <w:rsid w:val="00FF5F04"/>
    <w:rsid w:val="00FF658A"/>
    <w:rsid w:val="00FF71C7"/>
    <w:rsid w:val="00FF731B"/>
    <w:rsid w:val="00FF73C8"/>
    <w:rsid w:val="00FF7BFE"/>
    <w:rsid w:val="0B4D2224"/>
    <w:rsid w:val="12D3D52D"/>
    <w:rsid w:val="131CDC4C"/>
    <w:rsid w:val="25943F60"/>
    <w:rsid w:val="2B012FD0"/>
    <w:rsid w:val="481ED5A5"/>
    <w:rsid w:val="4A267F42"/>
    <w:rsid w:val="54852946"/>
    <w:rsid w:val="5E8B2466"/>
    <w:rsid w:val="62A76C2C"/>
    <w:rsid w:val="62B48AC1"/>
    <w:rsid w:val="678DF031"/>
    <w:rsid w:val="74C5A3F4"/>
    <w:rsid w:val="7E903D83"/>
    <w:rsid w:val="7EC1EE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3A79E90-B729-4A0F-A76D-ADCED6A2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D8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0301F"/>
    <w:rPr>
      <w:rFonts w:ascii="Arial" w:hAnsi="Arial"/>
      <w:b/>
      <w:noProof/>
      <w:sz w:val="18"/>
      <w:lang w:val="en-GB" w:eastAsia="en-US"/>
    </w:rPr>
  </w:style>
  <w:style w:type="character" w:customStyle="1" w:styleId="B1Char">
    <w:name w:val="B1 Char"/>
    <w:link w:val="B1"/>
    <w:qFormat/>
    <w:rsid w:val="0040398D"/>
    <w:rPr>
      <w:rFonts w:ascii="Times New Roman" w:hAnsi="Times New Roman"/>
      <w:lang w:val="en-GB" w:eastAsia="en-US"/>
    </w:rPr>
  </w:style>
  <w:style w:type="character" w:customStyle="1" w:styleId="NOZchn">
    <w:name w:val="NO Zchn"/>
    <w:link w:val="NO"/>
    <w:qFormat/>
    <w:rsid w:val="0040398D"/>
    <w:rPr>
      <w:rFonts w:ascii="Times New Roman" w:hAnsi="Times New Roman"/>
      <w:lang w:val="en-GB" w:eastAsia="en-US"/>
    </w:rPr>
  </w:style>
  <w:style w:type="character" w:customStyle="1" w:styleId="THChar">
    <w:name w:val="TH Char"/>
    <w:link w:val="TH"/>
    <w:qFormat/>
    <w:rsid w:val="0040398D"/>
    <w:rPr>
      <w:rFonts w:ascii="Arial" w:hAnsi="Arial"/>
      <w:b/>
      <w:lang w:val="en-GB" w:eastAsia="en-US"/>
    </w:rPr>
  </w:style>
  <w:style w:type="character" w:customStyle="1" w:styleId="TALChar">
    <w:name w:val="TAL Char"/>
    <w:link w:val="TAL"/>
    <w:qFormat/>
    <w:rsid w:val="0040398D"/>
    <w:rPr>
      <w:rFonts w:ascii="Arial" w:hAnsi="Arial"/>
      <w:sz w:val="18"/>
      <w:lang w:val="en-GB" w:eastAsia="en-US"/>
    </w:rPr>
  </w:style>
  <w:style w:type="character" w:customStyle="1" w:styleId="TAHCar">
    <w:name w:val="TAH Car"/>
    <w:link w:val="TAH"/>
    <w:qFormat/>
    <w:rsid w:val="0040398D"/>
    <w:rPr>
      <w:rFonts w:ascii="Arial" w:hAnsi="Arial"/>
      <w:b/>
      <w:sz w:val="18"/>
      <w:lang w:val="en-GB" w:eastAsia="en-US"/>
    </w:rPr>
  </w:style>
  <w:style w:type="character" w:customStyle="1" w:styleId="TANChar">
    <w:name w:val="TAN Char"/>
    <w:link w:val="TAN"/>
    <w:qFormat/>
    <w:rsid w:val="0040398D"/>
    <w:rPr>
      <w:rFonts w:ascii="Arial" w:hAnsi="Arial"/>
      <w:sz w:val="18"/>
      <w:lang w:val="en-GB" w:eastAsia="en-US"/>
    </w:rPr>
  </w:style>
  <w:style w:type="character" w:customStyle="1" w:styleId="Heading4Char">
    <w:name w:val="Heading 4 Char"/>
    <w:link w:val="Heading4"/>
    <w:rsid w:val="0040398D"/>
    <w:rPr>
      <w:rFonts w:ascii="Arial" w:hAnsi="Arial"/>
      <w:sz w:val="24"/>
      <w:lang w:val="en-GB" w:eastAsia="en-US"/>
    </w:rPr>
  </w:style>
  <w:style w:type="character" w:customStyle="1" w:styleId="B2Char">
    <w:name w:val="B2 Char"/>
    <w:link w:val="B2"/>
    <w:qFormat/>
    <w:locked/>
    <w:rsid w:val="00E02F74"/>
    <w:rPr>
      <w:rFonts w:ascii="Times New Roman" w:hAnsi="Times New Roman"/>
      <w:lang w:val="en-GB" w:eastAsia="en-US"/>
    </w:rPr>
  </w:style>
  <w:style w:type="character" w:customStyle="1" w:styleId="NOChar">
    <w:name w:val="NO Char"/>
    <w:qFormat/>
    <w:rsid w:val="000B2DAA"/>
    <w:rPr>
      <w:rFonts w:eastAsia="Times New Roman"/>
    </w:rPr>
  </w:style>
  <w:style w:type="paragraph" w:customStyle="1" w:styleId="EditorsNote0">
    <w:name w:val="Editor.s Note"/>
    <w:basedOn w:val="EditorsNote"/>
    <w:link w:val="EditorsNoteChar0"/>
    <w:qFormat/>
    <w:rsid w:val="003A34F4"/>
    <w:pPr>
      <w:overflowPunct w:val="0"/>
      <w:autoSpaceDE w:val="0"/>
      <w:autoSpaceDN w:val="0"/>
      <w:adjustRightInd w:val="0"/>
      <w:ind w:left="1559" w:hanging="1276"/>
      <w:textAlignment w:val="baseline"/>
    </w:pPr>
    <w:rPr>
      <w:lang w:eastAsia="en-GB"/>
    </w:rPr>
  </w:style>
  <w:style w:type="character" w:customStyle="1" w:styleId="EditorsNoteChar0">
    <w:name w:val="Editor.s Note Char"/>
    <w:basedOn w:val="DefaultParagraphFont"/>
    <w:link w:val="EditorsNote0"/>
    <w:rsid w:val="003A34F4"/>
    <w:rPr>
      <w:rFonts w:ascii="Times New Roman" w:hAnsi="Times New Roman"/>
      <w:color w:val="FF0000"/>
      <w:lang w:val="en-GB" w:eastAsia="en-GB"/>
    </w:rPr>
  </w:style>
  <w:style w:type="paragraph" w:styleId="Revision">
    <w:name w:val="Revision"/>
    <w:hidden/>
    <w:uiPriority w:val="99"/>
    <w:semiHidden/>
    <w:rsid w:val="00177F77"/>
    <w:rPr>
      <w:rFonts w:ascii="Times New Roman" w:hAnsi="Times New Roman"/>
      <w:lang w:val="en-GB" w:eastAsia="en-US"/>
    </w:rPr>
  </w:style>
  <w:style w:type="character" w:customStyle="1" w:styleId="EditorsNoteChar">
    <w:name w:val="Editor's Note Char"/>
    <w:aliases w:val="EN Char"/>
    <w:link w:val="EditorsNote"/>
    <w:qFormat/>
    <w:rsid w:val="00C81137"/>
    <w:rPr>
      <w:rFonts w:ascii="Times New Roman" w:hAnsi="Times New Roman"/>
      <w:color w:val="FF0000"/>
      <w:lang w:val="en-GB" w:eastAsia="en-US"/>
    </w:rPr>
  </w:style>
  <w:style w:type="character" w:customStyle="1" w:styleId="TFChar">
    <w:name w:val="TF Char"/>
    <w:link w:val="TF"/>
    <w:rsid w:val="003B1B18"/>
    <w:rPr>
      <w:rFonts w:ascii="Arial" w:hAnsi="Arial"/>
      <w:b/>
      <w:lang w:val="en-GB" w:eastAsia="en-US"/>
    </w:rPr>
  </w:style>
  <w:style w:type="paragraph" w:styleId="ListParagraph">
    <w:name w:val="List Paragraph"/>
    <w:basedOn w:val="Normal"/>
    <w:uiPriority w:val="34"/>
    <w:qFormat/>
    <w:rsid w:val="00F9394B"/>
    <w:pPr>
      <w:ind w:left="720"/>
      <w:contextualSpacing/>
    </w:pPr>
  </w:style>
  <w:style w:type="character" w:customStyle="1" w:styleId="CRCoverPageZchn">
    <w:name w:val="CR Cover Page Zchn"/>
    <w:link w:val="CRCoverPage"/>
    <w:rsid w:val="006718C0"/>
    <w:rPr>
      <w:rFonts w:ascii="Arial" w:hAnsi="Arial"/>
      <w:lang w:val="en-GB" w:eastAsia="en-US"/>
    </w:rPr>
  </w:style>
  <w:style w:type="character" w:customStyle="1" w:styleId="1">
    <w:name w:val="확인되지 않은 멘션1"/>
    <w:basedOn w:val="DefaultParagraphFont"/>
    <w:uiPriority w:val="99"/>
    <w:semiHidden/>
    <w:unhideWhenUsed/>
    <w:rsid w:val="0074410D"/>
    <w:rPr>
      <w:color w:val="605E5C"/>
      <w:shd w:val="clear" w:color="auto" w:fill="E1DFDD"/>
    </w:rPr>
  </w:style>
  <w:style w:type="character" w:customStyle="1" w:styleId="FooterChar">
    <w:name w:val="Footer Char"/>
    <w:basedOn w:val="DefaultParagraphFont"/>
    <w:link w:val="Footer"/>
    <w:uiPriority w:val="99"/>
    <w:rsid w:val="00717253"/>
    <w:rPr>
      <w:rFonts w:ascii="Arial" w:hAnsi="Arial"/>
      <w:b/>
      <w:i/>
      <w:noProof/>
      <w:sz w:val="18"/>
      <w:lang w:val="en-GB" w:eastAsia="en-US"/>
    </w:rPr>
  </w:style>
  <w:style w:type="table" w:styleId="TableGrid">
    <w:name w:val="Table Grid"/>
    <w:basedOn w:val="TableNormal"/>
    <w:rsid w:val="0032384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locked/>
    <w:rsid w:val="0032384C"/>
    <w:rPr>
      <w:rFonts w:ascii="Arial" w:hAnsi="Arial"/>
      <w:sz w:val="18"/>
      <w:lang w:val="en-GB" w:eastAsia="en-US"/>
    </w:rPr>
  </w:style>
  <w:style w:type="paragraph" w:customStyle="1" w:styleId="3GPPHeader">
    <w:name w:val="3GPP_Header"/>
    <w:basedOn w:val="Normal"/>
    <w:rsid w:val="0025661C"/>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paragraph" w:customStyle="1" w:styleId="TAJ">
    <w:name w:val="TAJ"/>
    <w:basedOn w:val="TH"/>
    <w:rsid w:val="002370E1"/>
    <w:pPr>
      <w:overflowPunct w:val="0"/>
      <w:autoSpaceDE w:val="0"/>
      <w:autoSpaceDN w:val="0"/>
      <w:adjustRightInd w:val="0"/>
      <w:textAlignment w:val="baseline"/>
    </w:pPr>
    <w:rPr>
      <w:lang w:eastAsia="en-GB"/>
    </w:rPr>
  </w:style>
  <w:style w:type="paragraph" w:customStyle="1" w:styleId="Guidance">
    <w:name w:val="Guidance"/>
    <w:basedOn w:val="Normal"/>
    <w:rsid w:val="002370E1"/>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rsid w:val="002370E1"/>
    <w:rPr>
      <w:rFonts w:ascii="Tahoma" w:hAnsi="Tahoma" w:cs="Tahoma"/>
      <w:sz w:val="16"/>
      <w:szCs w:val="16"/>
      <w:lang w:val="en-GB" w:eastAsia="en-US"/>
    </w:rPr>
  </w:style>
  <w:style w:type="character" w:customStyle="1" w:styleId="EXChar">
    <w:name w:val="EX Char"/>
    <w:link w:val="EX"/>
    <w:qFormat/>
    <w:locked/>
    <w:rsid w:val="002370E1"/>
    <w:rPr>
      <w:rFonts w:ascii="Times New Roman" w:hAnsi="Times New Roman"/>
      <w:lang w:val="en-GB" w:eastAsia="en-US"/>
    </w:rPr>
  </w:style>
  <w:style w:type="paragraph" w:styleId="NormalWeb">
    <w:name w:val="Normal (Web)"/>
    <w:basedOn w:val="Normal"/>
    <w:uiPriority w:val="99"/>
    <w:unhideWhenUsed/>
    <w:rsid w:val="002370E1"/>
    <w:pPr>
      <w:overflowPunct w:val="0"/>
      <w:autoSpaceDE w:val="0"/>
      <w:autoSpaceDN w:val="0"/>
      <w:adjustRightInd w:val="0"/>
      <w:spacing w:before="100" w:beforeAutospacing="1" w:after="100" w:afterAutospacing="1"/>
      <w:textAlignment w:val="baseline"/>
    </w:pPr>
    <w:rPr>
      <w:sz w:val="24"/>
      <w:szCs w:val="24"/>
      <w:lang w:eastAsia="zh-CN"/>
    </w:rPr>
  </w:style>
  <w:style w:type="character" w:customStyle="1" w:styleId="FootnoteTextChar">
    <w:name w:val="Footnote Text Char"/>
    <w:basedOn w:val="DefaultParagraphFont"/>
    <w:link w:val="FootnoteText"/>
    <w:rsid w:val="002370E1"/>
    <w:rPr>
      <w:rFonts w:ascii="Times New Roman" w:hAnsi="Times New Roman"/>
      <w:sz w:val="16"/>
      <w:lang w:val="en-GB" w:eastAsia="en-US"/>
    </w:rPr>
  </w:style>
  <w:style w:type="character" w:customStyle="1" w:styleId="CommentTextChar">
    <w:name w:val="Comment Text Char"/>
    <w:basedOn w:val="DefaultParagraphFont"/>
    <w:link w:val="CommentText"/>
    <w:rsid w:val="002370E1"/>
    <w:rPr>
      <w:rFonts w:ascii="Times New Roman" w:hAnsi="Times New Roman"/>
      <w:lang w:val="en-GB" w:eastAsia="en-US"/>
    </w:rPr>
  </w:style>
  <w:style w:type="character" w:customStyle="1" w:styleId="CommentSubjectChar">
    <w:name w:val="Comment Subject Char"/>
    <w:basedOn w:val="CommentTextChar"/>
    <w:link w:val="CommentSubject"/>
    <w:rsid w:val="002370E1"/>
    <w:rPr>
      <w:rFonts w:ascii="Times New Roman" w:hAnsi="Times New Roman"/>
      <w:b/>
      <w:bCs/>
      <w:lang w:val="en-GB" w:eastAsia="en-US"/>
    </w:rPr>
  </w:style>
  <w:style w:type="paragraph" w:styleId="BodyText">
    <w:name w:val="Body Text"/>
    <w:basedOn w:val="Normal"/>
    <w:link w:val="BodyTextChar"/>
    <w:unhideWhenUsed/>
    <w:rsid w:val="002370E1"/>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2370E1"/>
    <w:rPr>
      <w:rFonts w:ascii="Times New Roman" w:hAnsi="Times New Roman"/>
      <w:lang w:val="en-GB" w:eastAsia="en-GB"/>
    </w:rPr>
  </w:style>
  <w:style w:type="paragraph" w:styleId="Bibliography">
    <w:name w:val="Bibliography"/>
    <w:basedOn w:val="Normal"/>
    <w:next w:val="Normal"/>
    <w:uiPriority w:val="37"/>
    <w:semiHidden/>
    <w:unhideWhenUsed/>
    <w:rsid w:val="002370E1"/>
    <w:pPr>
      <w:overflowPunct w:val="0"/>
      <w:autoSpaceDE w:val="0"/>
      <w:autoSpaceDN w:val="0"/>
      <w:adjustRightInd w:val="0"/>
      <w:textAlignment w:val="baseline"/>
    </w:pPr>
    <w:rPr>
      <w:lang w:eastAsia="en-GB"/>
    </w:rPr>
  </w:style>
  <w:style w:type="paragraph" w:styleId="BlockText">
    <w:name w:val="Block Text"/>
    <w:basedOn w:val="Normal"/>
    <w:rsid w:val="002370E1"/>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BodyText2">
    <w:name w:val="Body Text 2"/>
    <w:basedOn w:val="Normal"/>
    <w:link w:val="BodyText2Char"/>
    <w:rsid w:val="002370E1"/>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2370E1"/>
    <w:rPr>
      <w:rFonts w:ascii="Times New Roman" w:hAnsi="Times New Roman"/>
      <w:lang w:val="en-GB" w:eastAsia="en-GB"/>
    </w:rPr>
  </w:style>
  <w:style w:type="paragraph" w:styleId="BodyText3">
    <w:name w:val="Body Text 3"/>
    <w:basedOn w:val="Normal"/>
    <w:link w:val="BodyText3Char"/>
    <w:rsid w:val="002370E1"/>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2370E1"/>
    <w:rPr>
      <w:rFonts w:ascii="Times New Roman" w:hAnsi="Times New Roman"/>
      <w:sz w:val="16"/>
      <w:szCs w:val="16"/>
      <w:lang w:val="en-GB" w:eastAsia="en-GB"/>
    </w:rPr>
  </w:style>
  <w:style w:type="paragraph" w:styleId="BodyTextFirstIndent">
    <w:name w:val="Body Text First Indent"/>
    <w:basedOn w:val="BodyText"/>
    <w:link w:val="BodyTextFirstIndentChar"/>
    <w:rsid w:val="002370E1"/>
    <w:pPr>
      <w:spacing w:after="180"/>
      <w:ind w:firstLine="360"/>
    </w:pPr>
  </w:style>
  <w:style w:type="character" w:customStyle="1" w:styleId="BodyTextFirstIndentChar">
    <w:name w:val="Body Text First Indent Char"/>
    <w:basedOn w:val="BodyTextChar"/>
    <w:link w:val="BodyTextFirstIndent"/>
    <w:rsid w:val="002370E1"/>
    <w:rPr>
      <w:rFonts w:ascii="Times New Roman" w:hAnsi="Times New Roman"/>
      <w:lang w:val="en-GB" w:eastAsia="en-GB"/>
    </w:rPr>
  </w:style>
  <w:style w:type="paragraph" w:styleId="BodyTextIndent">
    <w:name w:val="Body Text Indent"/>
    <w:basedOn w:val="Normal"/>
    <w:link w:val="BodyTextIndentChar"/>
    <w:rsid w:val="002370E1"/>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2370E1"/>
    <w:rPr>
      <w:rFonts w:ascii="Times New Roman" w:hAnsi="Times New Roman"/>
      <w:lang w:val="en-GB" w:eastAsia="en-GB"/>
    </w:rPr>
  </w:style>
  <w:style w:type="paragraph" w:styleId="BodyTextFirstIndent2">
    <w:name w:val="Body Text First Indent 2"/>
    <w:basedOn w:val="BodyTextIndent"/>
    <w:link w:val="BodyTextFirstIndent2Char"/>
    <w:rsid w:val="002370E1"/>
    <w:pPr>
      <w:spacing w:after="180"/>
      <w:ind w:left="360" w:firstLine="360"/>
    </w:pPr>
  </w:style>
  <w:style w:type="character" w:customStyle="1" w:styleId="BodyTextFirstIndent2Char">
    <w:name w:val="Body Text First Indent 2 Char"/>
    <w:basedOn w:val="BodyTextIndentChar"/>
    <w:link w:val="BodyTextFirstIndent2"/>
    <w:rsid w:val="002370E1"/>
    <w:rPr>
      <w:rFonts w:ascii="Times New Roman" w:hAnsi="Times New Roman"/>
      <w:lang w:val="en-GB" w:eastAsia="en-GB"/>
    </w:rPr>
  </w:style>
  <w:style w:type="paragraph" w:styleId="BodyTextIndent2">
    <w:name w:val="Body Text Indent 2"/>
    <w:basedOn w:val="Normal"/>
    <w:link w:val="BodyTextIndent2Char"/>
    <w:rsid w:val="002370E1"/>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2370E1"/>
    <w:rPr>
      <w:rFonts w:ascii="Times New Roman" w:hAnsi="Times New Roman"/>
      <w:lang w:val="en-GB" w:eastAsia="en-GB"/>
    </w:rPr>
  </w:style>
  <w:style w:type="paragraph" w:styleId="BodyTextIndent3">
    <w:name w:val="Body Text Indent 3"/>
    <w:basedOn w:val="Normal"/>
    <w:link w:val="BodyTextIndent3Char"/>
    <w:rsid w:val="002370E1"/>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2370E1"/>
    <w:rPr>
      <w:rFonts w:ascii="Times New Roman" w:hAnsi="Times New Roman"/>
      <w:sz w:val="16"/>
      <w:szCs w:val="16"/>
      <w:lang w:val="en-GB" w:eastAsia="en-GB"/>
    </w:rPr>
  </w:style>
  <w:style w:type="paragraph" w:styleId="Caption">
    <w:name w:val="caption"/>
    <w:basedOn w:val="Normal"/>
    <w:next w:val="Normal"/>
    <w:semiHidden/>
    <w:unhideWhenUsed/>
    <w:qFormat/>
    <w:rsid w:val="002370E1"/>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2370E1"/>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2370E1"/>
    <w:rPr>
      <w:rFonts w:ascii="Times New Roman" w:hAnsi="Times New Roman"/>
      <w:lang w:val="en-GB" w:eastAsia="en-GB"/>
    </w:rPr>
  </w:style>
  <w:style w:type="paragraph" w:styleId="Date">
    <w:name w:val="Date"/>
    <w:basedOn w:val="Normal"/>
    <w:next w:val="Normal"/>
    <w:link w:val="DateChar"/>
    <w:rsid w:val="002370E1"/>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2370E1"/>
    <w:rPr>
      <w:rFonts w:ascii="Times New Roman" w:hAnsi="Times New Roman"/>
      <w:lang w:val="en-GB" w:eastAsia="en-GB"/>
    </w:rPr>
  </w:style>
  <w:style w:type="character" w:customStyle="1" w:styleId="DocumentMapChar">
    <w:name w:val="Document Map Char"/>
    <w:basedOn w:val="DefaultParagraphFont"/>
    <w:link w:val="DocumentMap"/>
    <w:rsid w:val="002370E1"/>
    <w:rPr>
      <w:rFonts w:ascii="Tahoma" w:hAnsi="Tahoma" w:cs="Tahoma"/>
      <w:shd w:val="clear" w:color="auto" w:fill="000080"/>
      <w:lang w:val="en-GB" w:eastAsia="en-US"/>
    </w:rPr>
  </w:style>
  <w:style w:type="paragraph" w:styleId="E-mailSignature">
    <w:name w:val="E-mail Signature"/>
    <w:basedOn w:val="Normal"/>
    <w:link w:val="E-mailSignatureChar"/>
    <w:rsid w:val="002370E1"/>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2370E1"/>
    <w:rPr>
      <w:rFonts w:ascii="Times New Roman" w:hAnsi="Times New Roman"/>
      <w:lang w:val="en-GB" w:eastAsia="en-GB"/>
    </w:rPr>
  </w:style>
  <w:style w:type="paragraph" w:styleId="EndnoteText">
    <w:name w:val="endnote text"/>
    <w:basedOn w:val="Normal"/>
    <w:link w:val="EndnoteTextChar"/>
    <w:rsid w:val="002370E1"/>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2370E1"/>
    <w:rPr>
      <w:rFonts w:ascii="Times New Roman" w:hAnsi="Times New Roman"/>
      <w:lang w:val="en-GB" w:eastAsia="en-GB"/>
    </w:rPr>
  </w:style>
  <w:style w:type="paragraph" w:styleId="EnvelopeAddress">
    <w:name w:val="envelope address"/>
    <w:basedOn w:val="Normal"/>
    <w:rsid w:val="002370E1"/>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2370E1"/>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rsid w:val="002370E1"/>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2370E1"/>
    <w:rPr>
      <w:rFonts w:ascii="Times New Roman" w:hAnsi="Times New Roman"/>
      <w:i/>
      <w:iCs/>
      <w:lang w:val="en-GB" w:eastAsia="en-GB"/>
    </w:rPr>
  </w:style>
  <w:style w:type="paragraph" w:styleId="HTMLPreformatted">
    <w:name w:val="HTML Preformatted"/>
    <w:basedOn w:val="Normal"/>
    <w:link w:val="HTMLPreformattedChar"/>
    <w:rsid w:val="002370E1"/>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rsid w:val="002370E1"/>
    <w:rPr>
      <w:rFonts w:ascii="Consolas" w:hAnsi="Consolas"/>
      <w:lang w:val="en-GB" w:eastAsia="en-GB"/>
    </w:rPr>
  </w:style>
  <w:style w:type="paragraph" w:styleId="Index3">
    <w:name w:val="index 3"/>
    <w:basedOn w:val="Normal"/>
    <w:next w:val="Normal"/>
    <w:rsid w:val="002370E1"/>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2370E1"/>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2370E1"/>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2370E1"/>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2370E1"/>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2370E1"/>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2370E1"/>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2370E1"/>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2370E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2370E1"/>
    <w:rPr>
      <w:rFonts w:ascii="Times New Roman" w:hAnsi="Times New Roman"/>
      <w:i/>
      <w:iCs/>
      <w:color w:val="4F81BD" w:themeColor="accent1"/>
      <w:lang w:val="en-GB" w:eastAsia="en-GB"/>
    </w:rPr>
  </w:style>
  <w:style w:type="paragraph" w:styleId="ListContinue">
    <w:name w:val="List Continue"/>
    <w:basedOn w:val="Normal"/>
    <w:rsid w:val="002370E1"/>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2370E1"/>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2370E1"/>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2370E1"/>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2370E1"/>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2370E1"/>
    <w:pPr>
      <w:numPr>
        <w:numId w:val="32"/>
      </w:numPr>
      <w:overflowPunct w:val="0"/>
      <w:autoSpaceDE w:val="0"/>
      <w:autoSpaceDN w:val="0"/>
      <w:adjustRightInd w:val="0"/>
      <w:contextualSpacing/>
      <w:textAlignment w:val="baseline"/>
    </w:pPr>
    <w:rPr>
      <w:lang w:eastAsia="en-GB"/>
    </w:rPr>
  </w:style>
  <w:style w:type="paragraph" w:styleId="ListNumber4">
    <w:name w:val="List Number 4"/>
    <w:basedOn w:val="Normal"/>
    <w:rsid w:val="002370E1"/>
    <w:pPr>
      <w:numPr>
        <w:numId w:val="33"/>
      </w:numPr>
      <w:overflowPunct w:val="0"/>
      <w:autoSpaceDE w:val="0"/>
      <w:autoSpaceDN w:val="0"/>
      <w:adjustRightInd w:val="0"/>
      <w:contextualSpacing/>
      <w:textAlignment w:val="baseline"/>
    </w:pPr>
    <w:rPr>
      <w:lang w:eastAsia="en-GB"/>
    </w:rPr>
  </w:style>
  <w:style w:type="paragraph" w:styleId="ListNumber5">
    <w:name w:val="List Number 5"/>
    <w:basedOn w:val="Normal"/>
    <w:rsid w:val="002370E1"/>
    <w:pPr>
      <w:numPr>
        <w:numId w:val="34"/>
      </w:numPr>
      <w:overflowPunct w:val="0"/>
      <w:autoSpaceDE w:val="0"/>
      <w:autoSpaceDN w:val="0"/>
      <w:adjustRightInd w:val="0"/>
      <w:contextualSpacing/>
      <w:textAlignment w:val="baseline"/>
    </w:pPr>
    <w:rPr>
      <w:lang w:eastAsia="en-GB"/>
    </w:rPr>
  </w:style>
  <w:style w:type="paragraph" w:styleId="MacroText">
    <w:name w:val="macro"/>
    <w:link w:val="MacroTextChar"/>
    <w:rsid w:val="002370E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370E1"/>
    <w:rPr>
      <w:rFonts w:ascii="Consolas" w:hAnsi="Consolas"/>
      <w:lang w:val="en-GB" w:eastAsia="en-US"/>
    </w:rPr>
  </w:style>
  <w:style w:type="paragraph" w:styleId="MessageHeader">
    <w:name w:val="Message Header"/>
    <w:basedOn w:val="Normal"/>
    <w:link w:val="MessageHeaderChar"/>
    <w:rsid w:val="002370E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2370E1"/>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2370E1"/>
    <w:rPr>
      <w:rFonts w:ascii="Times New Roman" w:hAnsi="Times New Roman"/>
      <w:lang w:val="en-GB" w:eastAsia="en-US"/>
    </w:rPr>
  </w:style>
  <w:style w:type="paragraph" w:styleId="NormalIndent">
    <w:name w:val="Normal Indent"/>
    <w:basedOn w:val="Normal"/>
    <w:rsid w:val="002370E1"/>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2370E1"/>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2370E1"/>
    <w:rPr>
      <w:rFonts w:ascii="Times New Roman" w:hAnsi="Times New Roman"/>
      <w:lang w:val="en-GB" w:eastAsia="en-GB"/>
    </w:rPr>
  </w:style>
  <w:style w:type="paragraph" w:styleId="PlainText">
    <w:name w:val="Plain Text"/>
    <w:basedOn w:val="Normal"/>
    <w:link w:val="PlainTextChar"/>
    <w:rsid w:val="002370E1"/>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2370E1"/>
    <w:rPr>
      <w:rFonts w:ascii="Consolas" w:hAnsi="Consolas"/>
      <w:sz w:val="21"/>
      <w:szCs w:val="21"/>
      <w:lang w:val="en-GB" w:eastAsia="en-GB"/>
    </w:rPr>
  </w:style>
  <w:style w:type="paragraph" w:styleId="Quote">
    <w:name w:val="Quote"/>
    <w:basedOn w:val="Normal"/>
    <w:next w:val="Normal"/>
    <w:link w:val="QuoteChar"/>
    <w:uiPriority w:val="29"/>
    <w:qFormat/>
    <w:rsid w:val="002370E1"/>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2370E1"/>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2370E1"/>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2370E1"/>
    <w:rPr>
      <w:rFonts w:ascii="Times New Roman" w:hAnsi="Times New Roman"/>
      <w:lang w:val="en-GB" w:eastAsia="en-GB"/>
    </w:rPr>
  </w:style>
  <w:style w:type="paragraph" w:styleId="Signature">
    <w:name w:val="Signature"/>
    <w:basedOn w:val="Normal"/>
    <w:link w:val="SignatureChar"/>
    <w:rsid w:val="002370E1"/>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2370E1"/>
    <w:rPr>
      <w:rFonts w:ascii="Times New Roman" w:hAnsi="Times New Roman"/>
      <w:lang w:val="en-GB" w:eastAsia="en-GB"/>
    </w:rPr>
  </w:style>
  <w:style w:type="paragraph" w:styleId="Subtitle">
    <w:name w:val="Subtitle"/>
    <w:basedOn w:val="Normal"/>
    <w:next w:val="Normal"/>
    <w:link w:val="SubtitleChar"/>
    <w:qFormat/>
    <w:rsid w:val="002370E1"/>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2370E1"/>
    <w:rPr>
      <w:rFonts w:asciiTheme="minorHAnsi"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2370E1"/>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2370E1"/>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2370E1"/>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2370E1"/>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2370E1"/>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2370E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TAHChar">
    <w:name w:val="TAH Char"/>
    <w:qFormat/>
    <w:rsid w:val="002370E1"/>
    <w:rPr>
      <w:rFonts w:ascii="Arial" w:hAnsi="Arial"/>
      <w:b/>
      <w:color w:val="000000"/>
      <w:sz w:val="18"/>
      <w:lang w:val="en-GB" w:eastAsia="ja-JP"/>
    </w:rPr>
  </w:style>
  <w:style w:type="character" w:customStyle="1" w:styleId="ui-provider">
    <w:name w:val="ui-provider"/>
    <w:basedOn w:val="DefaultParagraphFont"/>
    <w:rsid w:val="002370E1"/>
  </w:style>
  <w:style w:type="character" w:customStyle="1" w:styleId="Heading3Char">
    <w:name w:val="Heading 3 Char"/>
    <w:basedOn w:val="DefaultParagraphFont"/>
    <w:link w:val="Heading3"/>
    <w:rsid w:val="000C7015"/>
    <w:rPr>
      <w:rFonts w:ascii="Arial" w:hAnsi="Arial"/>
      <w:sz w:val="28"/>
      <w:lang w:val="en-GB" w:eastAsia="en-US"/>
    </w:rPr>
  </w:style>
  <w:style w:type="character" w:customStyle="1" w:styleId="Heading2Char">
    <w:name w:val="Heading 2 Char"/>
    <w:link w:val="Heading2"/>
    <w:rsid w:val="000C7015"/>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401354">
      <w:bodyDiv w:val="1"/>
      <w:marLeft w:val="0"/>
      <w:marRight w:val="0"/>
      <w:marTop w:val="0"/>
      <w:marBottom w:val="0"/>
      <w:divBdr>
        <w:top w:val="none" w:sz="0" w:space="0" w:color="auto"/>
        <w:left w:val="none" w:sz="0" w:space="0" w:color="auto"/>
        <w:bottom w:val="none" w:sz="0" w:space="0" w:color="auto"/>
        <w:right w:val="none" w:sz="0" w:space="0" w:color="auto"/>
      </w:divBdr>
    </w:div>
    <w:div w:id="521016953">
      <w:bodyDiv w:val="1"/>
      <w:marLeft w:val="0"/>
      <w:marRight w:val="0"/>
      <w:marTop w:val="0"/>
      <w:marBottom w:val="0"/>
      <w:divBdr>
        <w:top w:val="none" w:sz="0" w:space="0" w:color="auto"/>
        <w:left w:val="none" w:sz="0" w:space="0" w:color="auto"/>
        <w:bottom w:val="none" w:sz="0" w:space="0" w:color="auto"/>
        <w:right w:val="none" w:sz="0" w:space="0" w:color="auto"/>
      </w:divBdr>
    </w:div>
    <w:div w:id="614098569">
      <w:bodyDiv w:val="1"/>
      <w:marLeft w:val="0"/>
      <w:marRight w:val="0"/>
      <w:marTop w:val="0"/>
      <w:marBottom w:val="0"/>
      <w:divBdr>
        <w:top w:val="none" w:sz="0" w:space="0" w:color="auto"/>
        <w:left w:val="none" w:sz="0" w:space="0" w:color="auto"/>
        <w:bottom w:val="none" w:sz="0" w:space="0" w:color="auto"/>
        <w:right w:val="none" w:sz="0" w:space="0" w:color="auto"/>
      </w:divBdr>
    </w:div>
    <w:div w:id="658729832">
      <w:bodyDiv w:val="1"/>
      <w:marLeft w:val="0"/>
      <w:marRight w:val="0"/>
      <w:marTop w:val="0"/>
      <w:marBottom w:val="0"/>
      <w:divBdr>
        <w:top w:val="none" w:sz="0" w:space="0" w:color="auto"/>
        <w:left w:val="none" w:sz="0" w:space="0" w:color="auto"/>
        <w:bottom w:val="none" w:sz="0" w:space="0" w:color="auto"/>
        <w:right w:val="none" w:sz="0" w:space="0" w:color="auto"/>
      </w:divBdr>
    </w:div>
    <w:div w:id="960649223">
      <w:bodyDiv w:val="1"/>
      <w:marLeft w:val="0"/>
      <w:marRight w:val="0"/>
      <w:marTop w:val="0"/>
      <w:marBottom w:val="0"/>
      <w:divBdr>
        <w:top w:val="none" w:sz="0" w:space="0" w:color="auto"/>
        <w:left w:val="none" w:sz="0" w:space="0" w:color="auto"/>
        <w:bottom w:val="none" w:sz="0" w:space="0" w:color="auto"/>
        <w:right w:val="none" w:sz="0" w:space="0" w:color="auto"/>
      </w:divBdr>
    </w:div>
    <w:div w:id="1342583962">
      <w:bodyDiv w:val="1"/>
      <w:marLeft w:val="0"/>
      <w:marRight w:val="0"/>
      <w:marTop w:val="0"/>
      <w:marBottom w:val="0"/>
      <w:divBdr>
        <w:top w:val="none" w:sz="0" w:space="0" w:color="auto"/>
        <w:left w:val="none" w:sz="0" w:space="0" w:color="auto"/>
        <w:bottom w:val="none" w:sz="0" w:space="0" w:color="auto"/>
        <w:right w:val="none" w:sz="0" w:space="0" w:color="auto"/>
      </w:divBdr>
    </w:div>
    <w:div w:id="1616712069">
      <w:bodyDiv w:val="1"/>
      <w:marLeft w:val="0"/>
      <w:marRight w:val="0"/>
      <w:marTop w:val="0"/>
      <w:marBottom w:val="0"/>
      <w:divBdr>
        <w:top w:val="none" w:sz="0" w:space="0" w:color="auto"/>
        <w:left w:val="none" w:sz="0" w:space="0" w:color="auto"/>
        <w:bottom w:val="none" w:sz="0" w:space="0" w:color="auto"/>
        <w:right w:val="none" w:sz="0" w:space="0" w:color="auto"/>
      </w:divBdr>
    </w:div>
    <w:div w:id="1728407038">
      <w:bodyDiv w:val="1"/>
      <w:marLeft w:val="0"/>
      <w:marRight w:val="0"/>
      <w:marTop w:val="0"/>
      <w:marBottom w:val="0"/>
      <w:divBdr>
        <w:top w:val="none" w:sz="0" w:space="0" w:color="auto"/>
        <w:left w:val="none" w:sz="0" w:space="0" w:color="auto"/>
        <w:bottom w:val="none" w:sz="0" w:space="0" w:color="auto"/>
        <w:right w:val="none" w:sz="0" w:space="0" w:color="auto"/>
      </w:divBdr>
    </w:div>
    <w:div w:id="17873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8" ma:contentTypeDescription="Create a new document." ma:contentTypeScope="" ma:versionID="3579f20970882bd1d00c478ce3a13542">
  <xsd:schema xmlns:xsd="http://www.w3.org/2001/XMLSchema" xmlns:xs="http://www.w3.org/2001/XMLSchema" xmlns:p="http://schemas.microsoft.com/office/2006/metadata/properties" xmlns:ns2="a666cf78-39a2-4718-9e3a-c97e0f2e2430" xmlns:ns3="5febc012-5c62-464f-8fa7-270037d49f7f" targetNamespace="http://schemas.microsoft.com/office/2006/metadata/properties" ma:root="true" ma:fieldsID="ed9a0d99b71c5880959c2226804d7520" ns2:_="" ns3:_="">
    <xsd:import namespace="a666cf78-39a2-4718-9e3a-c97e0f2e2430"/>
    <xsd:import namespace="5febc012-5c62-464f-8fa7-270037d49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8FF69-AB97-4053-99E7-40766B436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6D1208-7268-4F56-81C5-6879ECB6D9E3}">
  <ds:schemaRefs>
    <ds:schemaRef ds:uri="http://schemas.microsoft.com/sharepoint/v3/contenttype/forms"/>
  </ds:schemaRefs>
</ds:datastoreItem>
</file>

<file path=customXml/itemProps3.xml><?xml version="1.0" encoding="utf-8"?>
<ds:datastoreItem xmlns:ds="http://schemas.openxmlformats.org/officeDocument/2006/customXml" ds:itemID="{5E51702D-0C07-4F27-A83E-2C16B5BEFA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EA3623-3EC6-4DAD-A21F-4242B7573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6</Pages>
  <Words>2946</Words>
  <Characters>16793</Characters>
  <Application>Microsoft Office Word</Application>
  <DocSecurity>0</DocSecurity>
  <Lines>139</Lines>
  <Paragraphs>39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19700</CharactersWithSpaces>
  <SharedDoc>false</SharedDoc>
  <HLinks>
    <vt:vector size="42" baseType="variant">
      <vt:variant>
        <vt:i4>4980788</vt:i4>
      </vt:variant>
      <vt:variant>
        <vt:i4>18</vt:i4>
      </vt:variant>
      <vt:variant>
        <vt:i4>0</vt:i4>
      </vt:variant>
      <vt:variant>
        <vt:i4>5</vt:i4>
      </vt:variant>
      <vt:variant>
        <vt:lpwstr>ftp://ftp.3gpp.org/tsg_sa/WG2_Arch/TSGS2_156E_Electronic_2023-04/Docs/S2-2304027.zip</vt:lpwstr>
      </vt:variant>
      <vt:variant>
        <vt:lpwstr/>
      </vt:variant>
      <vt:variant>
        <vt:i4>4718640</vt:i4>
      </vt:variant>
      <vt:variant>
        <vt:i4>15</vt:i4>
      </vt:variant>
      <vt:variant>
        <vt:i4>0</vt:i4>
      </vt:variant>
      <vt:variant>
        <vt:i4>5</vt:i4>
      </vt:variant>
      <vt:variant>
        <vt:lpwstr>ftp://ftp.3gpp.org/tsg_sa/WG2_Arch/TSGS2_156E_Electronic_2023-04/Docs/S2-2305477.zip</vt:lpwstr>
      </vt:variant>
      <vt:variant>
        <vt:lpwstr/>
      </vt:variant>
      <vt:variant>
        <vt:i4>4718640</vt:i4>
      </vt:variant>
      <vt:variant>
        <vt:i4>12</vt:i4>
      </vt:variant>
      <vt:variant>
        <vt:i4>0</vt:i4>
      </vt:variant>
      <vt:variant>
        <vt:i4>5</vt:i4>
      </vt:variant>
      <vt:variant>
        <vt:lpwstr>ftp://ftp.3gpp.org/tsg_sa/WG2_Arch/TSGS2_156E_Electronic_2023-04/Docs/S2-2305477.zip</vt:lpwstr>
      </vt:variant>
      <vt:variant>
        <vt:lpwstr/>
      </vt:variant>
      <vt:variant>
        <vt:i4>4980788</vt:i4>
      </vt:variant>
      <vt:variant>
        <vt:i4>9</vt:i4>
      </vt:variant>
      <vt:variant>
        <vt:i4>0</vt:i4>
      </vt:variant>
      <vt:variant>
        <vt:i4>5</vt:i4>
      </vt:variant>
      <vt:variant>
        <vt:lpwstr>ftp://ftp.3gpp.org/tsg_sa/WG2_Arch/TSGS2_156E_Electronic_2023-04/Docs/S2-2304027.zip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Samsung-r01</cp:lastModifiedBy>
  <cp:revision>12</cp:revision>
  <cp:lastPrinted>1900-01-01T21:00:00Z</cp:lastPrinted>
  <dcterms:created xsi:type="dcterms:W3CDTF">2024-11-22T16:01:00Z</dcterms:created>
  <dcterms:modified xsi:type="dcterms:W3CDTF">2024-11-22T16:50:00Z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(2)iGk7eANdvXFZPFlvizLo0aKzqx6S55x8P1xP3TDUXZnxBifRjDLSn5VohIT6VJWd9p+NaV9I
Evl++4kLOYVyMj1heoUfN4hHIGUeDdkb5wqDcwaj58ngIMTIr8Ldh/1Ic2WZY3ZArhc7znpr
nhyaHJFTmfpbqKFxl+ARJt9U0PxfilcPO3ikj8GF4cVW013V39bB32B5s34c/YRKwQYl8Eut
bZHxF3R+uRKeYD9k40</vt:lpwstr>
  </property>
  <property fmtid="{D5CDD505-2E9C-101B-9397-08002B2CF9AE}" pid="22" name="_2015_ms_pID_7253431">
    <vt:lpwstr>vQTIt9MqeKhJFfeR2z+r4zaPPOp6JSG+Hl6xGLFNYdGsLyQAyqLAee
NQ6K+rHx68uLI0RLE7Iis4k7ygFL//qqdbCROfwz7czK57GcwbgtmEDQE2n0hvxQUF+r2zss
vMIUCp+xpdzWj3Iw+gpvMBINzrhyoo2e1SssmrbF0Ekk7tkLtylqEDddWb3lKT0Dnrk=</vt:lpwstr>
  </property>
  <property fmtid="{D5CDD505-2E9C-101B-9397-08002B2CF9AE}" pid="23" name="ContentTypeId">
    <vt:lpwstr>0x01010016D558C5159B8B4F9B176D7942557666</vt:lpwstr>
  </property>
</Properties>
</file>