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245A65" w14:textId="46B5DEB1" w:rsidR="0025661C" w:rsidRPr="00FC2C7D" w:rsidRDefault="0025661C" w:rsidP="00370953">
      <w:pPr>
        <w:pStyle w:val="Header"/>
        <w:tabs>
          <w:tab w:val="right" w:pos="9639"/>
        </w:tabs>
        <w:rPr>
          <w:rFonts w:eastAsia="Malgun Gothic"/>
          <w:noProof w:val="0"/>
          <w:sz w:val="24"/>
          <w:szCs w:val="24"/>
          <w:lang w:eastAsia="ko-KR"/>
        </w:rPr>
      </w:pPr>
      <w:bookmarkStart w:id="0" w:name="_GoBack"/>
      <w:bookmarkEnd w:id="0"/>
      <w:r w:rsidRPr="00FC2C7D">
        <w:rPr>
          <w:noProof w:val="0"/>
          <w:sz w:val="24"/>
          <w:szCs w:val="24"/>
        </w:rPr>
        <w:t>3GPP TSG SA WG2 #16</w:t>
      </w:r>
      <w:r w:rsidR="00595439" w:rsidRPr="00FC2C7D">
        <w:rPr>
          <w:noProof w:val="0"/>
          <w:sz w:val="24"/>
          <w:szCs w:val="24"/>
        </w:rPr>
        <w:t>6</w:t>
      </w:r>
      <w:r w:rsidR="00874692" w:rsidRPr="00FC2C7D">
        <w:rPr>
          <w:bCs/>
          <w:noProof w:val="0"/>
          <w:sz w:val="24"/>
          <w:szCs w:val="24"/>
        </w:rPr>
        <w:tab/>
      </w:r>
      <w:r w:rsidR="002A6D8E" w:rsidRPr="00FC2C7D">
        <w:rPr>
          <w:bCs/>
          <w:noProof w:val="0"/>
          <w:sz w:val="24"/>
          <w:szCs w:val="24"/>
        </w:rPr>
        <w:t>S2-2412762</w:t>
      </w:r>
    </w:p>
    <w:p w14:paraId="24AC828D" w14:textId="628FF1A2" w:rsidR="0025661C" w:rsidRPr="00FC2C7D" w:rsidRDefault="00595439" w:rsidP="0025661C">
      <w:pPr>
        <w:pStyle w:val="3GPPHeader"/>
        <w:rPr>
          <w:rFonts w:ascii="Arial" w:eastAsia="SimSun" w:hAnsi="Arial" w:cs="Arial"/>
        </w:rPr>
      </w:pPr>
      <w:r w:rsidRPr="00FC2C7D">
        <w:rPr>
          <w:rFonts w:ascii="Arial" w:hAnsi="Arial" w:cs="Arial"/>
          <w:noProof/>
        </w:rPr>
        <w:t>1</w:t>
      </w:r>
      <w:r w:rsidR="00783DAE" w:rsidRPr="00FC2C7D">
        <w:rPr>
          <w:rFonts w:ascii="Arial" w:hAnsi="Arial" w:cs="Arial"/>
          <w:noProof/>
        </w:rPr>
        <w:t>8</w:t>
      </w:r>
      <w:r w:rsidRPr="00FC2C7D">
        <w:rPr>
          <w:rFonts w:ascii="Arial" w:hAnsi="Arial" w:cs="Arial"/>
          <w:noProof/>
        </w:rPr>
        <w:t xml:space="preserve"> - </w:t>
      </w:r>
      <w:r w:rsidR="00783DAE" w:rsidRPr="00FC2C7D">
        <w:rPr>
          <w:rFonts w:ascii="Arial" w:hAnsi="Arial" w:cs="Arial"/>
          <w:noProof/>
        </w:rPr>
        <w:t>22</w:t>
      </w:r>
      <w:r w:rsidRPr="00FC2C7D">
        <w:rPr>
          <w:rFonts w:ascii="Arial" w:hAnsi="Arial" w:cs="Arial"/>
          <w:noProof/>
        </w:rPr>
        <w:t xml:space="preserve"> November 2024, Orlando, USA</w:t>
      </w:r>
      <w:r w:rsidR="0025661C" w:rsidRPr="00FC2C7D">
        <w:rPr>
          <w:rFonts w:ascii="Arial" w:eastAsia="SimSun" w:hAnsi="Arial" w:cs="Arial"/>
        </w:rPr>
        <w:t xml:space="preserve"> </w:t>
      </w:r>
      <w:r w:rsidR="0025661C" w:rsidRPr="00FC2C7D">
        <w:tab/>
      </w:r>
      <w:r w:rsidR="0025661C" w:rsidRPr="00FC2C7D">
        <w:rPr>
          <w:rFonts w:ascii="Arial" w:eastAsiaTheme="minorEastAsia" w:hAnsi="Arial"/>
          <w:noProof/>
          <w:color w:val="3333FF"/>
          <w:sz w:val="20"/>
          <w:lang w:eastAsia="en-US"/>
        </w:rPr>
        <w:t xml:space="preserve">(revision of </w:t>
      </w:r>
      <w:r w:rsidR="002A6D8E" w:rsidRPr="00FC2C7D">
        <w:rPr>
          <w:rFonts w:ascii="Arial" w:eastAsiaTheme="minorEastAsia" w:hAnsi="Arial"/>
          <w:noProof/>
          <w:color w:val="3333FF"/>
          <w:sz w:val="20"/>
          <w:lang w:eastAsia="en-US"/>
        </w:rPr>
        <w:t xml:space="preserve">12493 was </w:t>
      </w:r>
      <w:r w:rsidR="00874692" w:rsidRPr="00FC2C7D">
        <w:rPr>
          <w:rFonts w:ascii="Arial" w:eastAsiaTheme="minorEastAsia" w:hAnsi="Arial"/>
          <w:noProof/>
          <w:color w:val="3333FF"/>
          <w:sz w:val="20"/>
          <w:lang w:eastAsia="en-US"/>
        </w:rPr>
        <w:t xml:space="preserve">S2-2411775 was </w:t>
      </w:r>
      <w:r w:rsidR="0025661C" w:rsidRPr="00FC2C7D">
        <w:rPr>
          <w:rFonts w:ascii="Arial" w:eastAsiaTheme="minorEastAsia" w:hAnsi="Arial"/>
          <w:noProof/>
          <w:color w:val="3333FF"/>
          <w:sz w:val="20"/>
          <w:lang w:eastAsia="en-US"/>
        </w:rPr>
        <w:t>S2-24</w:t>
      </w:r>
      <w:r w:rsidRPr="00FC2C7D">
        <w:rPr>
          <w:rFonts w:ascii="Arial" w:eastAsiaTheme="minorEastAsia" w:hAnsi="Arial"/>
          <w:noProof/>
          <w:color w:val="3333FF"/>
          <w:sz w:val="20"/>
          <w:lang w:eastAsia="en-US"/>
        </w:rPr>
        <w:t>11077</w:t>
      </w:r>
      <w:r w:rsidR="0025661C" w:rsidRPr="00FC2C7D">
        <w:rPr>
          <w:rFonts w:ascii="Arial" w:eastAsiaTheme="minorEastAsia" w:hAnsi="Arial"/>
          <w:noProof/>
          <w:color w:val="3333FF"/>
          <w:sz w:val="20"/>
          <w:lang w:eastAsia="en-US"/>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FC2C7D"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2DB5900C" w:rsidR="001E41F3" w:rsidRPr="00FC2C7D" w:rsidRDefault="00305409" w:rsidP="00E34898">
            <w:pPr>
              <w:pStyle w:val="CRCoverPage"/>
              <w:spacing w:after="0"/>
              <w:jc w:val="right"/>
              <w:rPr>
                <w:i/>
                <w:noProof/>
              </w:rPr>
            </w:pPr>
            <w:r w:rsidRPr="00FC2C7D">
              <w:rPr>
                <w:i/>
                <w:noProof/>
                <w:sz w:val="14"/>
              </w:rPr>
              <w:t>CR-Form-v</w:t>
            </w:r>
            <w:r w:rsidR="008863B9" w:rsidRPr="00FC2C7D">
              <w:rPr>
                <w:i/>
                <w:noProof/>
                <w:sz w:val="14"/>
              </w:rPr>
              <w:t>12.</w:t>
            </w:r>
            <w:r w:rsidR="001A2CA0" w:rsidRPr="00FC2C7D">
              <w:rPr>
                <w:i/>
                <w:noProof/>
                <w:sz w:val="14"/>
              </w:rPr>
              <w:t>2</w:t>
            </w:r>
          </w:p>
        </w:tc>
      </w:tr>
      <w:tr w:rsidR="001E41F3" w:rsidRPr="00FC2C7D" w14:paraId="3FBB62B8" w14:textId="77777777" w:rsidTr="00547111">
        <w:tc>
          <w:tcPr>
            <w:tcW w:w="9641" w:type="dxa"/>
            <w:gridSpan w:val="9"/>
            <w:tcBorders>
              <w:left w:val="single" w:sz="4" w:space="0" w:color="auto"/>
              <w:right w:val="single" w:sz="4" w:space="0" w:color="auto"/>
            </w:tcBorders>
          </w:tcPr>
          <w:p w14:paraId="79AB67D6" w14:textId="77777777" w:rsidR="001E41F3" w:rsidRPr="00FC2C7D" w:rsidRDefault="001E41F3">
            <w:pPr>
              <w:pStyle w:val="CRCoverPage"/>
              <w:spacing w:after="0"/>
              <w:jc w:val="center"/>
              <w:rPr>
                <w:noProof/>
              </w:rPr>
            </w:pPr>
            <w:r w:rsidRPr="00FC2C7D">
              <w:rPr>
                <w:b/>
                <w:noProof/>
                <w:sz w:val="32"/>
              </w:rPr>
              <w:t>CHANGE REQUEST</w:t>
            </w:r>
          </w:p>
        </w:tc>
      </w:tr>
      <w:tr w:rsidR="001E41F3" w:rsidRPr="00FC2C7D" w14:paraId="79946B04" w14:textId="77777777" w:rsidTr="00547111">
        <w:tc>
          <w:tcPr>
            <w:tcW w:w="9641" w:type="dxa"/>
            <w:gridSpan w:val="9"/>
            <w:tcBorders>
              <w:left w:val="single" w:sz="4" w:space="0" w:color="auto"/>
              <w:right w:val="single" w:sz="4" w:space="0" w:color="auto"/>
            </w:tcBorders>
          </w:tcPr>
          <w:p w14:paraId="12C70EEE" w14:textId="77777777" w:rsidR="001E41F3" w:rsidRPr="00FC2C7D" w:rsidRDefault="001E41F3">
            <w:pPr>
              <w:pStyle w:val="CRCoverPage"/>
              <w:spacing w:after="0"/>
              <w:rPr>
                <w:noProof/>
                <w:sz w:val="8"/>
                <w:szCs w:val="8"/>
              </w:rPr>
            </w:pPr>
          </w:p>
        </w:tc>
      </w:tr>
      <w:tr w:rsidR="001E41F3" w:rsidRPr="00FC2C7D" w14:paraId="3999489E" w14:textId="77777777" w:rsidTr="00547111">
        <w:tc>
          <w:tcPr>
            <w:tcW w:w="142" w:type="dxa"/>
            <w:tcBorders>
              <w:left w:val="single" w:sz="4" w:space="0" w:color="auto"/>
            </w:tcBorders>
          </w:tcPr>
          <w:p w14:paraId="4DDA7F40" w14:textId="77777777" w:rsidR="001E41F3" w:rsidRPr="00FC2C7D" w:rsidRDefault="001E41F3">
            <w:pPr>
              <w:pStyle w:val="CRCoverPage"/>
              <w:spacing w:after="0"/>
              <w:jc w:val="right"/>
              <w:rPr>
                <w:noProof/>
              </w:rPr>
            </w:pPr>
          </w:p>
        </w:tc>
        <w:tc>
          <w:tcPr>
            <w:tcW w:w="1559" w:type="dxa"/>
            <w:shd w:val="pct30" w:color="FFFF00" w:fill="auto"/>
          </w:tcPr>
          <w:p w14:paraId="52508B66" w14:textId="03E2F3CD" w:rsidR="001E41F3" w:rsidRPr="00FC2C7D" w:rsidRDefault="00477FD7" w:rsidP="007B32BD">
            <w:pPr>
              <w:pStyle w:val="CRCoverPage"/>
              <w:spacing w:after="0"/>
              <w:jc w:val="center"/>
              <w:rPr>
                <w:b/>
                <w:noProof/>
                <w:sz w:val="28"/>
              </w:rPr>
            </w:pPr>
            <w:r w:rsidRPr="00FC2C7D">
              <w:rPr>
                <w:b/>
                <w:noProof/>
                <w:sz w:val="28"/>
              </w:rPr>
              <w:t>23.50</w:t>
            </w:r>
            <w:r w:rsidR="007B32BD" w:rsidRPr="00FC2C7D">
              <w:rPr>
                <w:b/>
                <w:noProof/>
                <w:sz w:val="28"/>
              </w:rPr>
              <w:t>1</w:t>
            </w:r>
          </w:p>
        </w:tc>
        <w:tc>
          <w:tcPr>
            <w:tcW w:w="709" w:type="dxa"/>
          </w:tcPr>
          <w:p w14:paraId="77009707" w14:textId="77777777" w:rsidR="001E41F3" w:rsidRPr="00FC2C7D" w:rsidRDefault="001E41F3">
            <w:pPr>
              <w:pStyle w:val="CRCoverPage"/>
              <w:spacing w:after="0"/>
              <w:jc w:val="center"/>
              <w:rPr>
                <w:noProof/>
              </w:rPr>
            </w:pPr>
            <w:r w:rsidRPr="00FC2C7D">
              <w:rPr>
                <w:b/>
                <w:noProof/>
                <w:sz w:val="28"/>
              </w:rPr>
              <w:t>CR</w:t>
            </w:r>
          </w:p>
        </w:tc>
        <w:tc>
          <w:tcPr>
            <w:tcW w:w="1276" w:type="dxa"/>
            <w:shd w:val="pct30" w:color="FFFF00" w:fill="auto"/>
          </w:tcPr>
          <w:p w14:paraId="6CAED29D" w14:textId="7E68A1B8" w:rsidR="001E41F3" w:rsidRPr="00FC2C7D" w:rsidRDefault="00413515" w:rsidP="00FE6AA4">
            <w:pPr>
              <w:pStyle w:val="CRCoverPage"/>
              <w:spacing w:after="0"/>
              <w:jc w:val="center"/>
              <w:rPr>
                <w:noProof/>
              </w:rPr>
            </w:pPr>
            <w:r w:rsidRPr="00FC2C7D">
              <w:rPr>
                <w:b/>
                <w:noProof/>
                <w:sz w:val="28"/>
              </w:rPr>
              <w:t>5629</w:t>
            </w:r>
          </w:p>
        </w:tc>
        <w:tc>
          <w:tcPr>
            <w:tcW w:w="709" w:type="dxa"/>
          </w:tcPr>
          <w:p w14:paraId="09D2C09B" w14:textId="77777777" w:rsidR="001E41F3" w:rsidRPr="00FC2C7D" w:rsidRDefault="001E41F3" w:rsidP="0051580D">
            <w:pPr>
              <w:pStyle w:val="CRCoverPage"/>
              <w:tabs>
                <w:tab w:val="right" w:pos="625"/>
              </w:tabs>
              <w:spacing w:after="0"/>
              <w:jc w:val="center"/>
              <w:rPr>
                <w:noProof/>
              </w:rPr>
            </w:pPr>
            <w:r w:rsidRPr="00FC2C7D">
              <w:rPr>
                <w:b/>
                <w:bCs/>
                <w:noProof/>
                <w:sz w:val="28"/>
              </w:rPr>
              <w:t>rev</w:t>
            </w:r>
          </w:p>
        </w:tc>
        <w:tc>
          <w:tcPr>
            <w:tcW w:w="992" w:type="dxa"/>
            <w:shd w:val="pct30" w:color="FFFF00" w:fill="auto"/>
          </w:tcPr>
          <w:p w14:paraId="7533BF9D" w14:textId="2F84A22C" w:rsidR="001E41F3" w:rsidRPr="00FC2C7D" w:rsidRDefault="00D956D0" w:rsidP="009C72A8">
            <w:pPr>
              <w:pStyle w:val="CRCoverPage"/>
              <w:spacing w:after="0"/>
              <w:jc w:val="center"/>
              <w:rPr>
                <w:rFonts w:eastAsia="Malgun Gothic"/>
                <w:b/>
                <w:noProof/>
                <w:lang w:eastAsia="ko-KR"/>
              </w:rPr>
            </w:pPr>
            <w:r w:rsidRPr="00FC2C7D">
              <w:rPr>
                <w:rFonts w:eastAsia="Malgun Gothic"/>
                <w:b/>
                <w:noProof/>
                <w:sz w:val="28"/>
                <w:lang w:eastAsia="ko-KR"/>
              </w:rPr>
              <w:t>7</w:t>
            </w:r>
          </w:p>
        </w:tc>
        <w:tc>
          <w:tcPr>
            <w:tcW w:w="2410" w:type="dxa"/>
          </w:tcPr>
          <w:p w14:paraId="5D4AEAE9" w14:textId="77777777" w:rsidR="001E41F3" w:rsidRPr="00FC2C7D" w:rsidRDefault="001E41F3" w:rsidP="0051580D">
            <w:pPr>
              <w:pStyle w:val="CRCoverPage"/>
              <w:tabs>
                <w:tab w:val="right" w:pos="1825"/>
              </w:tabs>
              <w:spacing w:after="0"/>
              <w:jc w:val="center"/>
              <w:rPr>
                <w:noProof/>
              </w:rPr>
            </w:pPr>
            <w:r w:rsidRPr="00FC2C7D">
              <w:rPr>
                <w:b/>
                <w:noProof/>
                <w:sz w:val="28"/>
                <w:szCs w:val="28"/>
              </w:rPr>
              <w:t>Current version:</w:t>
            </w:r>
          </w:p>
        </w:tc>
        <w:tc>
          <w:tcPr>
            <w:tcW w:w="1701" w:type="dxa"/>
            <w:shd w:val="pct30" w:color="FFFF00" w:fill="auto"/>
          </w:tcPr>
          <w:p w14:paraId="1E22D6AC" w14:textId="1BA13B54" w:rsidR="001E41F3" w:rsidRPr="00FC2C7D" w:rsidRDefault="00FB5405" w:rsidP="00373948">
            <w:pPr>
              <w:pStyle w:val="CRCoverPage"/>
              <w:spacing w:after="0"/>
              <w:jc w:val="center"/>
              <w:rPr>
                <w:noProof/>
                <w:sz w:val="28"/>
              </w:rPr>
            </w:pPr>
            <w:r w:rsidRPr="00FC2C7D">
              <w:rPr>
                <w:b/>
                <w:noProof/>
                <w:sz w:val="28"/>
              </w:rPr>
              <w:t>1</w:t>
            </w:r>
            <w:r w:rsidR="007B32BD" w:rsidRPr="00FC2C7D">
              <w:rPr>
                <w:b/>
                <w:noProof/>
                <w:sz w:val="28"/>
              </w:rPr>
              <w:t>9</w:t>
            </w:r>
            <w:r w:rsidRPr="00FC2C7D">
              <w:rPr>
                <w:b/>
                <w:noProof/>
                <w:sz w:val="28"/>
              </w:rPr>
              <w:t>.</w:t>
            </w:r>
            <w:r w:rsidR="00373948" w:rsidRPr="00FC2C7D">
              <w:rPr>
                <w:b/>
                <w:noProof/>
                <w:sz w:val="28"/>
              </w:rPr>
              <w:t>1</w:t>
            </w:r>
            <w:r w:rsidR="00145A9C" w:rsidRPr="00FC2C7D">
              <w:rPr>
                <w:b/>
                <w:noProof/>
                <w:sz w:val="28"/>
              </w:rPr>
              <w:t>.0</w:t>
            </w:r>
          </w:p>
        </w:tc>
        <w:tc>
          <w:tcPr>
            <w:tcW w:w="143" w:type="dxa"/>
            <w:tcBorders>
              <w:right w:val="single" w:sz="4" w:space="0" w:color="auto"/>
            </w:tcBorders>
          </w:tcPr>
          <w:p w14:paraId="399238C9" w14:textId="77777777" w:rsidR="001E41F3" w:rsidRPr="00FC2C7D" w:rsidRDefault="001E41F3">
            <w:pPr>
              <w:pStyle w:val="CRCoverPage"/>
              <w:spacing w:after="0"/>
              <w:rPr>
                <w:noProof/>
              </w:rPr>
            </w:pPr>
          </w:p>
        </w:tc>
      </w:tr>
      <w:tr w:rsidR="001E41F3" w:rsidRPr="00FC2C7D" w14:paraId="7DC9F5A2" w14:textId="77777777" w:rsidTr="00547111">
        <w:tc>
          <w:tcPr>
            <w:tcW w:w="9641" w:type="dxa"/>
            <w:gridSpan w:val="9"/>
            <w:tcBorders>
              <w:left w:val="single" w:sz="4" w:space="0" w:color="auto"/>
              <w:right w:val="single" w:sz="4" w:space="0" w:color="auto"/>
            </w:tcBorders>
          </w:tcPr>
          <w:p w14:paraId="4883A7D2" w14:textId="77777777" w:rsidR="001E41F3" w:rsidRPr="00FC2C7D" w:rsidRDefault="001E41F3">
            <w:pPr>
              <w:pStyle w:val="CRCoverPage"/>
              <w:spacing w:after="0"/>
              <w:rPr>
                <w:noProof/>
              </w:rPr>
            </w:pPr>
          </w:p>
        </w:tc>
      </w:tr>
      <w:tr w:rsidR="001E41F3" w:rsidRPr="00FC2C7D" w14:paraId="266B4BDF" w14:textId="77777777" w:rsidTr="00547111">
        <w:tc>
          <w:tcPr>
            <w:tcW w:w="9641" w:type="dxa"/>
            <w:gridSpan w:val="9"/>
            <w:tcBorders>
              <w:top w:val="single" w:sz="4" w:space="0" w:color="auto"/>
            </w:tcBorders>
          </w:tcPr>
          <w:p w14:paraId="47E13998" w14:textId="77777777" w:rsidR="001E41F3" w:rsidRPr="00FC2C7D" w:rsidRDefault="001E41F3">
            <w:pPr>
              <w:pStyle w:val="CRCoverPage"/>
              <w:spacing w:after="0"/>
              <w:jc w:val="center"/>
              <w:rPr>
                <w:rFonts w:cs="Arial"/>
                <w:i/>
                <w:noProof/>
              </w:rPr>
            </w:pPr>
            <w:r w:rsidRPr="00FC2C7D">
              <w:rPr>
                <w:rFonts w:cs="Arial"/>
                <w:i/>
                <w:noProof/>
              </w:rPr>
              <w:t xml:space="preserve">For </w:t>
            </w:r>
            <w:hyperlink r:id="rId11" w:anchor="_blank" w:history="1">
              <w:r w:rsidRPr="00FC2C7D">
                <w:rPr>
                  <w:rStyle w:val="Hyperlink"/>
                  <w:rFonts w:cs="Arial"/>
                  <w:b/>
                  <w:i/>
                  <w:noProof/>
                  <w:color w:val="FF0000"/>
                </w:rPr>
                <w:t>HE</w:t>
              </w:r>
              <w:bookmarkStart w:id="1" w:name="_Hlt497126619"/>
              <w:r w:rsidRPr="00FC2C7D">
                <w:rPr>
                  <w:rStyle w:val="Hyperlink"/>
                  <w:rFonts w:cs="Arial"/>
                  <w:b/>
                  <w:i/>
                  <w:noProof/>
                  <w:color w:val="FF0000"/>
                </w:rPr>
                <w:t>L</w:t>
              </w:r>
              <w:bookmarkEnd w:id="1"/>
              <w:r w:rsidRPr="00FC2C7D">
                <w:rPr>
                  <w:rStyle w:val="Hyperlink"/>
                  <w:rFonts w:cs="Arial"/>
                  <w:b/>
                  <w:i/>
                  <w:noProof/>
                  <w:color w:val="FF0000"/>
                </w:rPr>
                <w:t>P</w:t>
              </w:r>
            </w:hyperlink>
            <w:r w:rsidRPr="00FC2C7D">
              <w:rPr>
                <w:rFonts w:cs="Arial"/>
                <w:b/>
                <w:i/>
                <w:noProof/>
                <w:color w:val="FF0000"/>
              </w:rPr>
              <w:t xml:space="preserve"> </w:t>
            </w:r>
            <w:r w:rsidRPr="00FC2C7D">
              <w:rPr>
                <w:rFonts w:cs="Arial"/>
                <w:i/>
                <w:noProof/>
              </w:rPr>
              <w:t>on using this form</w:t>
            </w:r>
            <w:r w:rsidR="0051580D" w:rsidRPr="00FC2C7D">
              <w:rPr>
                <w:rFonts w:cs="Arial"/>
                <w:i/>
                <w:noProof/>
              </w:rPr>
              <w:t>: c</w:t>
            </w:r>
            <w:r w:rsidR="00F25D98" w:rsidRPr="00FC2C7D">
              <w:rPr>
                <w:rFonts w:cs="Arial"/>
                <w:i/>
                <w:noProof/>
              </w:rPr>
              <w:t xml:space="preserve">omprehensive instructions can be found at </w:t>
            </w:r>
            <w:r w:rsidR="001B7A65" w:rsidRPr="00FC2C7D">
              <w:rPr>
                <w:rFonts w:cs="Arial"/>
                <w:i/>
                <w:noProof/>
              </w:rPr>
              <w:br/>
            </w:r>
            <w:hyperlink r:id="rId12" w:history="1">
              <w:r w:rsidR="00DE34CF" w:rsidRPr="00FC2C7D">
                <w:rPr>
                  <w:rStyle w:val="Hyperlink"/>
                  <w:rFonts w:cs="Arial"/>
                  <w:i/>
                  <w:noProof/>
                </w:rPr>
                <w:t>http://www.3gpp.org/Change-Requests</w:t>
              </w:r>
            </w:hyperlink>
            <w:r w:rsidR="00F25D98" w:rsidRPr="00FC2C7D">
              <w:rPr>
                <w:rFonts w:cs="Arial"/>
                <w:i/>
                <w:noProof/>
              </w:rPr>
              <w:t>.</w:t>
            </w:r>
          </w:p>
        </w:tc>
      </w:tr>
      <w:tr w:rsidR="001E41F3" w:rsidRPr="00FC2C7D" w14:paraId="296CF086" w14:textId="77777777" w:rsidTr="00547111">
        <w:tc>
          <w:tcPr>
            <w:tcW w:w="9641" w:type="dxa"/>
            <w:gridSpan w:val="9"/>
          </w:tcPr>
          <w:p w14:paraId="7D4A60B5" w14:textId="77777777" w:rsidR="001E41F3" w:rsidRPr="00FC2C7D" w:rsidRDefault="001E41F3">
            <w:pPr>
              <w:pStyle w:val="CRCoverPage"/>
              <w:spacing w:after="0"/>
              <w:rPr>
                <w:noProof/>
                <w:sz w:val="8"/>
                <w:szCs w:val="8"/>
              </w:rPr>
            </w:pPr>
          </w:p>
        </w:tc>
      </w:tr>
    </w:tbl>
    <w:p w14:paraId="53540664" w14:textId="77777777" w:rsidR="001E41F3" w:rsidRPr="00FC2C7D"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FC2C7D" w14:paraId="0EE45D52" w14:textId="77777777" w:rsidTr="00A7671C">
        <w:tc>
          <w:tcPr>
            <w:tcW w:w="2835" w:type="dxa"/>
          </w:tcPr>
          <w:p w14:paraId="59860FA1" w14:textId="77777777" w:rsidR="00F25D98" w:rsidRPr="00FC2C7D" w:rsidRDefault="00F25D98" w:rsidP="001E41F3">
            <w:pPr>
              <w:pStyle w:val="CRCoverPage"/>
              <w:tabs>
                <w:tab w:val="right" w:pos="2751"/>
              </w:tabs>
              <w:spacing w:after="0"/>
              <w:rPr>
                <w:b/>
                <w:i/>
                <w:noProof/>
              </w:rPr>
            </w:pPr>
            <w:r w:rsidRPr="00FC2C7D">
              <w:rPr>
                <w:b/>
                <w:i/>
                <w:noProof/>
              </w:rPr>
              <w:t>Proposed change</w:t>
            </w:r>
            <w:r w:rsidR="00A7671C" w:rsidRPr="00FC2C7D">
              <w:rPr>
                <w:b/>
                <w:i/>
                <w:noProof/>
              </w:rPr>
              <w:t xml:space="preserve"> </w:t>
            </w:r>
            <w:r w:rsidRPr="00FC2C7D">
              <w:rPr>
                <w:b/>
                <w:i/>
                <w:noProof/>
              </w:rPr>
              <w:t>affects:</w:t>
            </w:r>
          </w:p>
        </w:tc>
        <w:tc>
          <w:tcPr>
            <w:tcW w:w="1418" w:type="dxa"/>
          </w:tcPr>
          <w:p w14:paraId="07128383" w14:textId="77777777" w:rsidR="00F25D98" w:rsidRPr="00FC2C7D" w:rsidRDefault="00F25D98" w:rsidP="001E41F3">
            <w:pPr>
              <w:pStyle w:val="CRCoverPage"/>
              <w:spacing w:after="0"/>
              <w:jc w:val="right"/>
              <w:rPr>
                <w:noProof/>
              </w:rPr>
            </w:pPr>
            <w:r w:rsidRPr="00FC2C7D">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Pr="00FC2C7D"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Pr="00FC2C7D" w:rsidRDefault="00F25D98" w:rsidP="001E41F3">
            <w:pPr>
              <w:pStyle w:val="CRCoverPage"/>
              <w:spacing w:after="0"/>
              <w:jc w:val="right"/>
              <w:rPr>
                <w:noProof/>
                <w:u w:val="single"/>
              </w:rPr>
            </w:pPr>
            <w:r w:rsidRPr="00FC2C7D">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1D0609A8" w:rsidR="00F25D98" w:rsidRPr="00FC2C7D" w:rsidRDefault="00F25D98" w:rsidP="00237130">
            <w:pPr>
              <w:pStyle w:val="CRCoverPage"/>
              <w:spacing w:after="0"/>
              <w:rPr>
                <w:rFonts w:eastAsia="Malgun Gothic"/>
                <w:b/>
                <w:caps/>
                <w:noProof/>
                <w:lang w:eastAsia="ko-KR"/>
              </w:rPr>
            </w:pPr>
          </w:p>
        </w:tc>
        <w:tc>
          <w:tcPr>
            <w:tcW w:w="2126" w:type="dxa"/>
          </w:tcPr>
          <w:p w14:paraId="2ED8415F" w14:textId="77777777" w:rsidR="00F25D98" w:rsidRPr="00FC2C7D" w:rsidRDefault="00F25D98" w:rsidP="001E41F3">
            <w:pPr>
              <w:pStyle w:val="CRCoverPage"/>
              <w:spacing w:after="0"/>
              <w:jc w:val="right"/>
              <w:rPr>
                <w:noProof/>
                <w:u w:val="single"/>
              </w:rPr>
            </w:pPr>
            <w:r w:rsidRPr="00FC2C7D">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Pr="00FC2C7D" w:rsidRDefault="00F25D98" w:rsidP="001E41F3">
            <w:pPr>
              <w:pStyle w:val="CRCoverPage"/>
              <w:spacing w:after="0"/>
              <w:jc w:val="center"/>
              <w:rPr>
                <w:b/>
                <w:caps/>
                <w:noProof/>
              </w:rPr>
            </w:pPr>
          </w:p>
        </w:tc>
        <w:tc>
          <w:tcPr>
            <w:tcW w:w="1418" w:type="dxa"/>
            <w:tcBorders>
              <w:left w:val="nil"/>
            </w:tcBorders>
          </w:tcPr>
          <w:p w14:paraId="6562735E" w14:textId="77777777" w:rsidR="00F25D98" w:rsidRPr="00FC2C7D" w:rsidRDefault="00F25D98" w:rsidP="001E41F3">
            <w:pPr>
              <w:pStyle w:val="CRCoverPage"/>
              <w:spacing w:after="0"/>
              <w:jc w:val="right"/>
              <w:rPr>
                <w:noProof/>
              </w:rPr>
            </w:pPr>
            <w:r w:rsidRPr="00FC2C7D">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15B5A68E" w:rsidR="00F25D98" w:rsidRPr="00FC2C7D" w:rsidRDefault="00954212" w:rsidP="001E41F3">
            <w:pPr>
              <w:pStyle w:val="CRCoverPage"/>
              <w:spacing w:after="0"/>
              <w:jc w:val="center"/>
              <w:rPr>
                <w:b/>
                <w:bCs/>
                <w:caps/>
                <w:noProof/>
              </w:rPr>
            </w:pPr>
            <w:r w:rsidRPr="00FC2C7D">
              <w:rPr>
                <w:b/>
                <w:bCs/>
                <w:caps/>
                <w:noProof/>
              </w:rPr>
              <w:t>X</w:t>
            </w:r>
          </w:p>
        </w:tc>
      </w:tr>
    </w:tbl>
    <w:p w14:paraId="69DCC391" w14:textId="77777777" w:rsidR="001E41F3" w:rsidRPr="00FC2C7D"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RPr="00FC2C7D" w14:paraId="31618834" w14:textId="77777777" w:rsidTr="00547111">
        <w:tc>
          <w:tcPr>
            <w:tcW w:w="9640" w:type="dxa"/>
            <w:gridSpan w:val="11"/>
          </w:tcPr>
          <w:p w14:paraId="55477508" w14:textId="77777777" w:rsidR="001E41F3" w:rsidRPr="00FC2C7D" w:rsidRDefault="001E41F3">
            <w:pPr>
              <w:pStyle w:val="CRCoverPage"/>
              <w:spacing w:after="0"/>
              <w:rPr>
                <w:noProof/>
                <w:sz w:val="8"/>
                <w:szCs w:val="8"/>
              </w:rPr>
            </w:pPr>
          </w:p>
        </w:tc>
      </w:tr>
      <w:tr w:rsidR="001E41F3" w:rsidRPr="00FC2C7D" w14:paraId="58300953" w14:textId="77777777" w:rsidTr="00547111">
        <w:tc>
          <w:tcPr>
            <w:tcW w:w="1843" w:type="dxa"/>
            <w:tcBorders>
              <w:top w:val="single" w:sz="4" w:space="0" w:color="auto"/>
              <w:left w:val="single" w:sz="4" w:space="0" w:color="auto"/>
            </w:tcBorders>
          </w:tcPr>
          <w:p w14:paraId="05B2F3A2" w14:textId="77777777" w:rsidR="001E41F3" w:rsidRPr="00FC2C7D" w:rsidRDefault="001E41F3">
            <w:pPr>
              <w:pStyle w:val="CRCoverPage"/>
              <w:tabs>
                <w:tab w:val="right" w:pos="1759"/>
              </w:tabs>
              <w:spacing w:after="0"/>
              <w:rPr>
                <w:b/>
                <w:i/>
                <w:noProof/>
              </w:rPr>
            </w:pPr>
            <w:r w:rsidRPr="00FC2C7D">
              <w:rPr>
                <w:b/>
                <w:i/>
                <w:noProof/>
              </w:rPr>
              <w:t>Title:</w:t>
            </w:r>
            <w:r w:rsidRPr="00FC2C7D">
              <w:rPr>
                <w:b/>
                <w:i/>
                <w:noProof/>
              </w:rPr>
              <w:tab/>
            </w:r>
          </w:p>
        </w:tc>
        <w:tc>
          <w:tcPr>
            <w:tcW w:w="7797" w:type="dxa"/>
            <w:gridSpan w:val="10"/>
            <w:tcBorders>
              <w:top w:val="single" w:sz="4" w:space="0" w:color="auto"/>
              <w:right w:val="single" w:sz="4" w:space="0" w:color="auto"/>
            </w:tcBorders>
            <w:shd w:val="pct30" w:color="FFFF00" w:fill="auto"/>
          </w:tcPr>
          <w:p w14:paraId="3D393EEE" w14:textId="06B35199" w:rsidR="001E41F3" w:rsidRPr="00FC2C7D" w:rsidRDefault="000B359A" w:rsidP="007E2B39">
            <w:pPr>
              <w:pStyle w:val="CRCoverPage"/>
              <w:spacing w:after="0"/>
              <w:ind w:left="100"/>
              <w:rPr>
                <w:noProof/>
              </w:rPr>
            </w:pPr>
            <w:r w:rsidRPr="00FC2C7D">
              <w:t>E</w:t>
            </w:r>
            <w:r w:rsidR="007E2B39" w:rsidRPr="00FC2C7D">
              <w:t xml:space="preserve">nergy related information </w:t>
            </w:r>
            <w:r w:rsidR="001B23F5" w:rsidRPr="00FC2C7D">
              <w:t xml:space="preserve">for </w:t>
            </w:r>
            <w:r w:rsidR="007E2B39" w:rsidRPr="00FC2C7D">
              <w:t>NF selection and discovery</w:t>
            </w:r>
          </w:p>
        </w:tc>
      </w:tr>
      <w:tr w:rsidR="001E41F3" w:rsidRPr="00FC2C7D" w14:paraId="05C08479" w14:textId="77777777" w:rsidTr="00547111">
        <w:tc>
          <w:tcPr>
            <w:tcW w:w="1843" w:type="dxa"/>
            <w:tcBorders>
              <w:left w:val="single" w:sz="4" w:space="0" w:color="auto"/>
            </w:tcBorders>
          </w:tcPr>
          <w:p w14:paraId="45E29F53" w14:textId="77777777" w:rsidR="001E41F3" w:rsidRPr="00FC2C7D"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Pr="00FC2C7D" w:rsidRDefault="001E41F3">
            <w:pPr>
              <w:pStyle w:val="CRCoverPage"/>
              <w:spacing w:after="0"/>
              <w:rPr>
                <w:noProof/>
                <w:sz w:val="8"/>
                <w:szCs w:val="8"/>
              </w:rPr>
            </w:pPr>
          </w:p>
        </w:tc>
      </w:tr>
      <w:tr w:rsidR="001E41F3" w:rsidRPr="00FC2C7D" w14:paraId="46D5D7C2" w14:textId="77777777" w:rsidTr="00547111">
        <w:tc>
          <w:tcPr>
            <w:tcW w:w="1843" w:type="dxa"/>
            <w:tcBorders>
              <w:left w:val="single" w:sz="4" w:space="0" w:color="auto"/>
            </w:tcBorders>
          </w:tcPr>
          <w:p w14:paraId="45A6C2C4" w14:textId="77777777" w:rsidR="001E41F3" w:rsidRPr="00FC2C7D" w:rsidRDefault="001E41F3">
            <w:pPr>
              <w:pStyle w:val="CRCoverPage"/>
              <w:tabs>
                <w:tab w:val="right" w:pos="1759"/>
              </w:tabs>
              <w:spacing w:after="0"/>
              <w:rPr>
                <w:b/>
                <w:i/>
                <w:noProof/>
              </w:rPr>
            </w:pPr>
            <w:r w:rsidRPr="00FC2C7D">
              <w:rPr>
                <w:b/>
                <w:i/>
                <w:noProof/>
              </w:rPr>
              <w:t>Source to WG:</w:t>
            </w:r>
          </w:p>
        </w:tc>
        <w:tc>
          <w:tcPr>
            <w:tcW w:w="7797" w:type="dxa"/>
            <w:gridSpan w:val="10"/>
            <w:tcBorders>
              <w:right w:val="single" w:sz="4" w:space="0" w:color="auto"/>
            </w:tcBorders>
            <w:shd w:val="pct30" w:color="FFFF00" w:fill="auto"/>
          </w:tcPr>
          <w:p w14:paraId="298AA482" w14:textId="2352A6A5" w:rsidR="001E41F3" w:rsidRPr="00FC2C7D" w:rsidRDefault="00E816CD" w:rsidP="009C7DAD">
            <w:pPr>
              <w:pStyle w:val="CRCoverPage"/>
              <w:spacing w:after="0"/>
              <w:ind w:left="100"/>
              <w:rPr>
                <w:rFonts w:ascii="BatangChe" w:eastAsia="Malgun Gothic" w:hAnsi="BatangChe" w:cs="BatangChe"/>
                <w:noProof/>
                <w:lang w:eastAsia="ko-KR"/>
              </w:rPr>
            </w:pPr>
            <w:r w:rsidRPr="00FC2C7D">
              <w:t>Samsung</w:t>
            </w:r>
            <w:r w:rsidR="0080054C" w:rsidRPr="00FC2C7D">
              <w:rPr>
                <w:rFonts w:eastAsia="Malgun Gothic" w:hint="eastAsia"/>
                <w:lang w:eastAsia="ko-KR"/>
              </w:rPr>
              <w:t xml:space="preserve">, </w:t>
            </w:r>
            <w:r w:rsidR="004E3133" w:rsidRPr="00FC2C7D">
              <w:rPr>
                <w:rFonts w:eastAsia="Malgun Gothic"/>
                <w:lang w:eastAsia="ko-KR"/>
              </w:rPr>
              <w:t>[</w:t>
            </w:r>
            <w:r w:rsidR="0080054C" w:rsidRPr="00FC2C7D">
              <w:rPr>
                <w:rFonts w:eastAsia="Malgun Gothic" w:hint="eastAsia"/>
                <w:lang w:eastAsia="ko-KR"/>
              </w:rPr>
              <w:t>Rakuten Mobile, Vivo</w:t>
            </w:r>
            <w:r w:rsidR="009C7DAD" w:rsidRPr="00FC2C7D">
              <w:rPr>
                <w:rFonts w:eastAsia="Malgun Gothic"/>
                <w:lang w:eastAsia="ko-KR"/>
              </w:rPr>
              <w:t>]</w:t>
            </w:r>
            <w:r w:rsidR="0080054C" w:rsidRPr="00FC2C7D">
              <w:rPr>
                <w:rFonts w:eastAsia="Malgun Gothic" w:hint="eastAsia"/>
                <w:lang w:eastAsia="ko-KR"/>
              </w:rPr>
              <w:t xml:space="preserve">, NEC, </w:t>
            </w:r>
            <w:r w:rsidR="009C7DAD" w:rsidRPr="00FC2C7D">
              <w:rPr>
                <w:rFonts w:eastAsia="Malgun Gothic"/>
                <w:lang w:eastAsia="ko-KR"/>
              </w:rPr>
              <w:t>[</w:t>
            </w:r>
            <w:r w:rsidR="0080054C" w:rsidRPr="00FC2C7D">
              <w:rPr>
                <w:rFonts w:eastAsia="Malgun Gothic" w:hint="eastAsia"/>
                <w:lang w:eastAsia="ko-KR"/>
              </w:rPr>
              <w:t>ZTE</w:t>
            </w:r>
            <w:r w:rsidR="009C7DAD" w:rsidRPr="00FC2C7D">
              <w:rPr>
                <w:rFonts w:eastAsia="Malgun Gothic"/>
                <w:lang w:eastAsia="ko-KR"/>
              </w:rPr>
              <w:t>]</w:t>
            </w:r>
            <w:r w:rsidR="0080054C" w:rsidRPr="00FC2C7D">
              <w:rPr>
                <w:rFonts w:eastAsia="Malgun Gothic" w:hint="eastAsia"/>
                <w:lang w:eastAsia="ko-KR"/>
              </w:rPr>
              <w:t xml:space="preserve">, </w:t>
            </w:r>
            <w:r w:rsidR="00590158" w:rsidRPr="00FC2C7D">
              <w:rPr>
                <w:rFonts w:eastAsia="Malgun Gothic" w:hint="eastAsia"/>
                <w:lang w:eastAsia="ko-KR"/>
              </w:rPr>
              <w:t>ETRI,</w:t>
            </w:r>
            <w:r w:rsidR="003764E2" w:rsidRPr="00FC2C7D">
              <w:rPr>
                <w:rFonts w:eastAsia="Malgun Gothic" w:hint="eastAsia"/>
                <w:lang w:eastAsia="ko-KR"/>
              </w:rPr>
              <w:t xml:space="preserve"> </w:t>
            </w:r>
            <w:r w:rsidR="009C7DAD" w:rsidRPr="00FC2C7D">
              <w:rPr>
                <w:rFonts w:eastAsia="Malgun Gothic"/>
                <w:lang w:eastAsia="ko-KR"/>
              </w:rPr>
              <w:t>[</w:t>
            </w:r>
            <w:r w:rsidR="003764E2" w:rsidRPr="00FC2C7D">
              <w:rPr>
                <w:rFonts w:eastAsia="Malgun Gothic" w:hint="eastAsia"/>
                <w:lang w:eastAsia="ko-KR"/>
              </w:rPr>
              <w:t>Nokia,</w:t>
            </w:r>
            <w:r w:rsidR="00590158" w:rsidRPr="00FC2C7D">
              <w:rPr>
                <w:rFonts w:eastAsia="Malgun Gothic" w:hint="eastAsia"/>
                <w:lang w:eastAsia="ko-KR"/>
              </w:rPr>
              <w:t xml:space="preserve"> </w:t>
            </w:r>
            <w:r w:rsidR="0080054C" w:rsidRPr="00FC2C7D">
              <w:rPr>
                <w:rFonts w:eastAsia="Malgun Gothic"/>
                <w:lang w:eastAsia="ko-KR"/>
              </w:rPr>
              <w:t>Huawei, HiSilicon</w:t>
            </w:r>
            <w:ins w:id="2" w:author="Samsung-12493r02" w:date="2024-11-21T09:07:00Z">
              <w:r w:rsidR="00321AF8" w:rsidRPr="00FC2C7D">
                <w:rPr>
                  <w:rFonts w:eastAsia="Malgun Gothic"/>
                  <w:lang w:eastAsia="ko-KR"/>
                </w:rPr>
                <w:t>]</w:t>
              </w:r>
            </w:ins>
            <w:r w:rsidR="0080054C" w:rsidRPr="00FC2C7D">
              <w:rPr>
                <w:rFonts w:eastAsia="Malgun Gothic" w:hint="eastAsia"/>
                <w:lang w:eastAsia="ko-KR"/>
              </w:rPr>
              <w:t xml:space="preserve">, </w:t>
            </w:r>
            <w:r w:rsidR="0080054C" w:rsidRPr="00FC2C7D">
              <w:rPr>
                <w:rFonts w:eastAsia="Malgun Gothic"/>
                <w:lang w:eastAsia="ko-KR"/>
              </w:rPr>
              <w:t>Motorola Mobile Com Technology</w:t>
            </w:r>
            <w:r w:rsidR="00421E15" w:rsidRPr="00FC2C7D">
              <w:rPr>
                <w:rFonts w:eastAsia="Malgun Gothic"/>
                <w:lang w:eastAsia="ko-KR"/>
              </w:rPr>
              <w:t>,</w:t>
            </w:r>
            <w:ins w:id="3" w:author="Samsung-12493r02" w:date="2024-11-21T09:11:00Z">
              <w:r w:rsidR="00321AF8" w:rsidRPr="00FC2C7D">
                <w:rPr>
                  <w:rFonts w:eastAsia="Malgun Gothic"/>
                  <w:lang w:eastAsia="ko-KR"/>
                </w:rPr>
                <w:t xml:space="preserve"> </w:t>
              </w:r>
              <w:r w:rsidR="00321AF8" w:rsidRPr="00FC2C7D">
                <w:rPr>
                  <w:lang w:val="en-US"/>
                </w:rPr>
                <w:t>Lenovo,</w:t>
              </w:r>
            </w:ins>
            <w:r w:rsidR="00421E15" w:rsidRPr="00FC2C7D">
              <w:rPr>
                <w:rFonts w:eastAsia="Malgun Gothic"/>
                <w:lang w:eastAsia="ko-KR"/>
              </w:rPr>
              <w:t xml:space="preserve"> </w:t>
            </w:r>
            <w:ins w:id="4" w:author="Samsung-12493r02" w:date="2024-11-21T09:07:00Z">
              <w:r w:rsidR="00321AF8" w:rsidRPr="00FC2C7D">
                <w:rPr>
                  <w:rFonts w:eastAsia="Malgun Gothic"/>
                  <w:lang w:eastAsia="ko-KR"/>
                </w:rPr>
                <w:t>[</w:t>
              </w:r>
            </w:ins>
            <w:r w:rsidR="00421E15" w:rsidRPr="00FC2C7D">
              <w:rPr>
                <w:rFonts w:eastAsia="Malgun Gothic"/>
                <w:lang w:eastAsia="ko-KR"/>
              </w:rPr>
              <w:t>InterDigital</w:t>
            </w:r>
            <w:r w:rsidR="004E3133" w:rsidRPr="00FC2C7D">
              <w:rPr>
                <w:rFonts w:eastAsia="Malgun Gothic"/>
                <w:lang w:eastAsia="ko-KR"/>
              </w:rPr>
              <w:t xml:space="preserve">], </w:t>
            </w:r>
            <w:r w:rsidR="009457B6" w:rsidRPr="00FC2C7D">
              <w:rPr>
                <w:rFonts w:eastAsia="Malgun Gothic"/>
                <w:lang w:eastAsia="ko-KR"/>
              </w:rPr>
              <w:t>SK Telecom</w:t>
            </w:r>
            <w:r w:rsidR="001D585C" w:rsidRPr="00FC2C7D">
              <w:rPr>
                <w:rFonts w:eastAsia="Malgun Gothic"/>
                <w:lang w:eastAsia="ko-KR"/>
              </w:rPr>
              <w:t>, China Mobile, Toyota</w:t>
            </w:r>
            <w:ins w:id="5" w:author="Samsung-12762" w:date="2024-11-21T14:09:00Z">
              <w:r w:rsidR="003A4B3A" w:rsidRPr="00FC2C7D">
                <w:rPr>
                  <w:rFonts w:eastAsia="Malgun Gothic"/>
                  <w:lang w:eastAsia="ko-KR"/>
                </w:rPr>
                <w:t>, Deutsche Telekom</w:t>
              </w:r>
            </w:ins>
          </w:p>
        </w:tc>
      </w:tr>
      <w:tr w:rsidR="001E41F3" w:rsidRPr="00FC2C7D" w14:paraId="4196B218" w14:textId="77777777" w:rsidTr="00547111">
        <w:tc>
          <w:tcPr>
            <w:tcW w:w="1843" w:type="dxa"/>
            <w:tcBorders>
              <w:left w:val="single" w:sz="4" w:space="0" w:color="auto"/>
            </w:tcBorders>
          </w:tcPr>
          <w:p w14:paraId="14C300BA" w14:textId="77777777" w:rsidR="001E41F3" w:rsidRPr="00FC2C7D" w:rsidRDefault="001E41F3">
            <w:pPr>
              <w:pStyle w:val="CRCoverPage"/>
              <w:tabs>
                <w:tab w:val="right" w:pos="1759"/>
              </w:tabs>
              <w:spacing w:after="0"/>
              <w:rPr>
                <w:b/>
                <w:i/>
                <w:noProof/>
              </w:rPr>
            </w:pPr>
            <w:r w:rsidRPr="00FC2C7D">
              <w:rPr>
                <w:b/>
                <w:i/>
                <w:noProof/>
              </w:rPr>
              <w:t>Source to TSG:</w:t>
            </w:r>
          </w:p>
        </w:tc>
        <w:tc>
          <w:tcPr>
            <w:tcW w:w="7797" w:type="dxa"/>
            <w:gridSpan w:val="10"/>
            <w:tcBorders>
              <w:right w:val="single" w:sz="4" w:space="0" w:color="auto"/>
            </w:tcBorders>
            <w:shd w:val="pct30" w:color="FFFF00" w:fill="auto"/>
          </w:tcPr>
          <w:p w14:paraId="17FF8B7B" w14:textId="729AF422" w:rsidR="001E41F3" w:rsidRPr="00FC2C7D" w:rsidRDefault="00C148E6" w:rsidP="00547111">
            <w:pPr>
              <w:pStyle w:val="CRCoverPage"/>
              <w:spacing w:after="0"/>
              <w:ind w:left="100"/>
              <w:rPr>
                <w:noProof/>
              </w:rPr>
            </w:pPr>
            <w:r w:rsidRPr="00FC2C7D">
              <w:t>SA2</w:t>
            </w:r>
          </w:p>
        </w:tc>
      </w:tr>
      <w:tr w:rsidR="001E41F3" w:rsidRPr="00FC2C7D" w14:paraId="76303739" w14:textId="77777777" w:rsidTr="00547111">
        <w:tc>
          <w:tcPr>
            <w:tcW w:w="1843" w:type="dxa"/>
            <w:tcBorders>
              <w:left w:val="single" w:sz="4" w:space="0" w:color="auto"/>
            </w:tcBorders>
          </w:tcPr>
          <w:p w14:paraId="4D3B1657" w14:textId="77777777" w:rsidR="001E41F3" w:rsidRPr="00FC2C7D"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Pr="00FC2C7D" w:rsidRDefault="001E41F3">
            <w:pPr>
              <w:pStyle w:val="CRCoverPage"/>
              <w:spacing w:after="0"/>
              <w:rPr>
                <w:noProof/>
                <w:sz w:val="8"/>
                <w:szCs w:val="8"/>
              </w:rPr>
            </w:pPr>
          </w:p>
        </w:tc>
      </w:tr>
      <w:tr w:rsidR="001E41F3" w:rsidRPr="00FC2C7D" w14:paraId="50563E52" w14:textId="77777777" w:rsidTr="00547111">
        <w:tc>
          <w:tcPr>
            <w:tcW w:w="1843" w:type="dxa"/>
            <w:tcBorders>
              <w:left w:val="single" w:sz="4" w:space="0" w:color="auto"/>
            </w:tcBorders>
          </w:tcPr>
          <w:p w14:paraId="32C381B7" w14:textId="77777777" w:rsidR="001E41F3" w:rsidRPr="00FC2C7D" w:rsidRDefault="001E41F3">
            <w:pPr>
              <w:pStyle w:val="CRCoverPage"/>
              <w:tabs>
                <w:tab w:val="right" w:pos="1759"/>
              </w:tabs>
              <w:spacing w:after="0"/>
              <w:rPr>
                <w:b/>
                <w:i/>
                <w:noProof/>
              </w:rPr>
            </w:pPr>
            <w:r w:rsidRPr="00FC2C7D">
              <w:rPr>
                <w:b/>
                <w:i/>
                <w:noProof/>
              </w:rPr>
              <w:t>Work item code</w:t>
            </w:r>
            <w:r w:rsidR="0051580D" w:rsidRPr="00FC2C7D">
              <w:rPr>
                <w:b/>
                <w:i/>
                <w:noProof/>
              </w:rPr>
              <w:t>:</w:t>
            </w:r>
          </w:p>
        </w:tc>
        <w:tc>
          <w:tcPr>
            <w:tcW w:w="3686" w:type="dxa"/>
            <w:gridSpan w:val="5"/>
            <w:shd w:val="pct30" w:color="FFFF00" w:fill="auto"/>
          </w:tcPr>
          <w:p w14:paraId="115414A3" w14:textId="6B8D9284" w:rsidR="001E41F3" w:rsidRPr="00FC2C7D" w:rsidRDefault="007B32BD">
            <w:pPr>
              <w:pStyle w:val="CRCoverPage"/>
              <w:spacing w:after="0"/>
              <w:ind w:left="100"/>
              <w:rPr>
                <w:noProof/>
              </w:rPr>
            </w:pPr>
            <w:r w:rsidRPr="00FC2C7D">
              <w:t>EnergySys</w:t>
            </w:r>
          </w:p>
        </w:tc>
        <w:tc>
          <w:tcPr>
            <w:tcW w:w="567" w:type="dxa"/>
            <w:tcBorders>
              <w:left w:val="nil"/>
            </w:tcBorders>
          </w:tcPr>
          <w:p w14:paraId="61A86BCF" w14:textId="77777777" w:rsidR="001E41F3" w:rsidRPr="00FC2C7D" w:rsidRDefault="001E41F3">
            <w:pPr>
              <w:pStyle w:val="CRCoverPage"/>
              <w:spacing w:after="0"/>
              <w:ind w:right="100"/>
              <w:rPr>
                <w:noProof/>
              </w:rPr>
            </w:pPr>
          </w:p>
        </w:tc>
        <w:tc>
          <w:tcPr>
            <w:tcW w:w="1417" w:type="dxa"/>
            <w:gridSpan w:val="3"/>
            <w:tcBorders>
              <w:left w:val="nil"/>
            </w:tcBorders>
          </w:tcPr>
          <w:p w14:paraId="153CBFB1" w14:textId="77777777" w:rsidR="001E41F3" w:rsidRPr="00FC2C7D" w:rsidRDefault="001E41F3">
            <w:pPr>
              <w:pStyle w:val="CRCoverPage"/>
              <w:spacing w:after="0"/>
              <w:jc w:val="right"/>
              <w:rPr>
                <w:noProof/>
              </w:rPr>
            </w:pPr>
            <w:r w:rsidRPr="00FC2C7D">
              <w:rPr>
                <w:b/>
                <w:i/>
                <w:noProof/>
              </w:rPr>
              <w:t>Date:</w:t>
            </w:r>
          </w:p>
        </w:tc>
        <w:tc>
          <w:tcPr>
            <w:tcW w:w="2127" w:type="dxa"/>
            <w:tcBorders>
              <w:right w:val="single" w:sz="4" w:space="0" w:color="auto"/>
            </w:tcBorders>
            <w:shd w:val="pct30" w:color="FFFF00" w:fill="auto"/>
          </w:tcPr>
          <w:p w14:paraId="56929475" w14:textId="4275B325" w:rsidR="001E41F3" w:rsidRPr="00FC2C7D" w:rsidRDefault="00BE411E" w:rsidP="003E6640">
            <w:pPr>
              <w:pStyle w:val="CRCoverPage"/>
              <w:spacing w:after="0"/>
              <w:ind w:left="100"/>
              <w:rPr>
                <w:noProof/>
              </w:rPr>
            </w:pPr>
            <w:r w:rsidRPr="00FC2C7D">
              <w:t>202</w:t>
            </w:r>
            <w:r w:rsidR="001D3F60" w:rsidRPr="00FC2C7D">
              <w:t>4</w:t>
            </w:r>
            <w:r w:rsidRPr="00FC2C7D">
              <w:t>-</w:t>
            </w:r>
            <w:r w:rsidR="00413515" w:rsidRPr="00FC2C7D">
              <w:t>1</w:t>
            </w:r>
            <w:r w:rsidR="003E6640" w:rsidRPr="00FC2C7D">
              <w:t>1</w:t>
            </w:r>
            <w:r w:rsidR="00413515" w:rsidRPr="00FC2C7D">
              <w:t>-0</w:t>
            </w:r>
            <w:r w:rsidR="003E6640" w:rsidRPr="00FC2C7D">
              <w:t>8</w:t>
            </w:r>
          </w:p>
        </w:tc>
      </w:tr>
      <w:tr w:rsidR="001E41F3" w:rsidRPr="00FC2C7D" w14:paraId="690C7843" w14:textId="77777777" w:rsidTr="00547111">
        <w:tc>
          <w:tcPr>
            <w:tcW w:w="1843" w:type="dxa"/>
            <w:tcBorders>
              <w:left w:val="single" w:sz="4" w:space="0" w:color="auto"/>
            </w:tcBorders>
          </w:tcPr>
          <w:p w14:paraId="17A1A642" w14:textId="77777777" w:rsidR="001E41F3" w:rsidRPr="00FC2C7D" w:rsidRDefault="001E41F3">
            <w:pPr>
              <w:pStyle w:val="CRCoverPage"/>
              <w:spacing w:after="0"/>
              <w:rPr>
                <w:b/>
                <w:i/>
                <w:noProof/>
                <w:sz w:val="8"/>
                <w:szCs w:val="8"/>
              </w:rPr>
            </w:pPr>
          </w:p>
        </w:tc>
        <w:tc>
          <w:tcPr>
            <w:tcW w:w="1986" w:type="dxa"/>
            <w:gridSpan w:val="4"/>
          </w:tcPr>
          <w:p w14:paraId="2F73FCFB" w14:textId="77777777" w:rsidR="001E41F3" w:rsidRPr="00FC2C7D" w:rsidRDefault="001E41F3">
            <w:pPr>
              <w:pStyle w:val="CRCoverPage"/>
              <w:spacing w:after="0"/>
              <w:rPr>
                <w:noProof/>
                <w:sz w:val="8"/>
                <w:szCs w:val="8"/>
              </w:rPr>
            </w:pPr>
          </w:p>
        </w:tc>
        <w:tc>
          <w:tcPr>
            <w:tcW w:w="2267" w:type="dxa"/>
            <w:gridSpan w:val="2"/>
          </w:tcPr>
          <w:p w14:paraId="0FBCFC35" w14:textId="77777777" w:rsidR="001E41F3" w:rsidRPr="00FC2C7D" w:rsidRDefault="001E41F3">
            <w:pPr>
              <w:pStyle w:val="CRCoverPage"/>
              <w:spacing w:after="0"/>
              <w:rPr>
                <w:noProof/>
                <w:sz w:val="8"/>
                <w:szCs w:val="8"/>
              </w:rPr>
            </w:pPr>
          </w:p>
        </w:tc>
        <w:tc>
          <w:tcPr>
            <w:tcW w:w="1417" w:type="dxa"/>
            <w:gridSpan w:val="3"/>
          </w:tcPr>
          <w:p w14:paraId="60243A9E" w14:textId="77777777" w:rsidR="001E41F3" w:rsidRPr="00FC2C7D"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Pr="00FC2C7D" w:rsidRDefault="001E41F3">
            <w:pPr>
              <w:pStyle w:val="CRCoverPage"/>
              <w:spacing w:after="0"/>
              <w:rPr>
                <w:noProof/>
                <w:sz w:val="8"/>
                <w:szCs w:val="8"/>
              </w:rPr>
            </w:pPr>
          </w:p>
        </w:tc>
      </w:tr>
      <w:tr w:rsidR="001E41F3" w:rsidRPr="00FC2C7D" w14:paraId="13D4AF59" w14:textId="77777777" w:rsidTr="00547111">
        <w:trPr>
          <w:cantSplit/>
        </w:trPr>
        <w:tc>
          <w:tcPr>
            <w:tcW w:w="1843" w:type="dxa"/>
            <w:tcBorders>
              <w:left w:val="single" w:sz="4" w:space="0" w:color="auto"/>
            </w:tcBorders>
          </w:tcPr>
          <w:p w14:paraId="1E6EA205" w14:textId="77777777" w:rsidR="001E41F3" w:rsidRPr="00FC2C7D" w:rsidRDefault="001E41F3">
            <w:pPr>
              <w:pStyle w:val="CRCoverPage"/>
              <w:tabs>
                <w:tab w:val="right" w:pos="1759"/>
              </w:tabs>
              <w:spacing w:after="0"/>
              <w:rPr>
                <w:b/>
                <w:i/>
                <w:noProof/>
              </w:rPr>
            </w:pPr>
            <w:r w:rsidRPr="00FC2C7D">
              <w:rPr>
                <w:b/>
                <w:i/>
                <w:noProof/>
              </w:rPr>
              <w:t>Category:</w:t>
            </w:r>
          </w:p>
        </w:tc>
        <w:tc>
          <w:tcPr>
            <w:tcW w:w="851" w:type="dxa"/>
            <w:shd w:val="pct30" w:color="FFFF00" w:fill="auto"/>
          </w:tcPr>
          <w:p w14:paraId="154A6113" w14:textId="661CF9C8" w:rsidR="001E41F3" w:rsidRPr="00FC2C7D" w:rsidRDefault="007B32BD" w:rsidP="00D24991">
            <w:pPr>
              <w:pStyle w:val="CRCoverPage"/>
              <w:spacing w:after="0"/>
              <w:ind w:left="100" w:right="-609"/>
              <w:rPr>
                <w:b/>
                <w:noProof/>
              </w:rPr>
            </w:pPr>
            <w:r w:rsidRPr="00FC2C7D">
              <w:rPr>
                <w:b/>
                <w:i/>
                <w:noProof/>
                <w:sz w:val="18"/>
              </w:rPr>
              <w:t>B</w:t>
            </w:r>
          </w:p>
        </w:tc>
        <w:tc>
          <w:tcPr>
            <w:tcW w:w="3402" w:type="dxa"/>
            <w:gridSpan w:val="5"/>
            <w:tcBorders>
              <w:left w:val="nil"/>
            </w:tcBorders>
          </w:tcPr>
          <w:p w14:paraId="617AE5C6" w14:textId="77777777" w:rsidR="001E41F3" w:rsidRPr="00FC2C7D" w:rsidRDefault="001E41F3">
            <w:pPr>
              <w:pStyle w:val="CRCoverPage"/>
              <w:spacing w:after="0"/>
              <w:rPr>
                <w:noProof/>
              </w:rPr>
            </w:pPr>
          </w:p>
        </w:tc>
        <w:tc>
          <w:tcPr>
            <w:tcW w:w="1417" w:type="dxa"/>
            <w:gridSpan w:val="3"/>
            <w:tcBorders>
              <w:left w:val="nil"/>
            </w:tcBorders>
          </w:tcPr>
          <w:p w14:paraId="42CDCEE5" w14:textId="77777777" w:rsidR="001E41F3" w:rsidRPr="00FC2C7D" w:rsidRDefault="001E41F3">
            <w:pPr>
              <w:pStyle w:val="CRCoverPage"/>
              <w:spacing w:after="0"/>
              <w:jc w:val="right"/>
              <w:rPr>
                <w:b/>
                <w:i/>
                <w:noProof/>
              </w:rPr>
            </w:pPr>
            <w:r w:rsidRPr="00FC2C7D">
              <w:rPr>
                <w:b/>
                <w:i/>
                <w:noProof/>
              </w:rPr>
              <w:t>Release:</w:t>
            </w:r>
          </w:p>
        </w:tc>
        <w:tc>
          <w:tcPr>
            <w:tcW w:w="2127" w:type="dxa"/>
            <w:tcBorders>
              <w:right w:val="single" w:sz="4" w:space="0" w:color="auto"/>
            </w:tcBorders>
            <w:shd w:val="pct30" w:color="FFFF00" w:fill="auto"/>
          </w:tcPr>
          <w:p w14:paraId="6C870B98" w14:textId="75874C08" w:rsidR="001E41F3" w:rsidRPr="00FC2C7D" w:rsidRDefault="00180C06">
            <w:pPr>
              <w:pStyle w:val="CRCoverPage"/>
              <w:spacing w:after="0"/>
              <w:ind w:left="100"/>
              <w:rPr>
                <w:noProof/>
              </w:rPr>
            </w:pPr>
            <w:r w:rsidRPr="00FC2C7D">
              <w:rPr>
                <w:i/>
                <w:noProof/>
                <w:sz w:val="18"/>
              </w:rPr>
              <w:t>Rel-1</w:t>
            </w:r>
            <w:r w:rsidR="007B32BD" w:rsidRPr="00FC2C7D">
              <w:rPr>
                <w:i/>
                <w:noProof/>
                <w:sz w:val="18"/>
              </w:rPr>
              <w:t>9</w:t>
            </w:r>
          </w:p>
        </w:tc>
      </w:tr>
      <w:tr w:rsidR="001E41F3" w:rsidRPr="00FC2C7D" w14:paraId="30122F0C" w14:textId="77777777" w:rsidTr="00547111">
        <w:tc>
          <w:tcPr>
            <w:tcW w:w="1843" w:type="dxa"/>
            <w:tcBorders>
              <w:left w:val="single" w:sz="4" w:space="0" w:color="auto"/>
              <w:bottom w:val="single" w:sz="4" w:space="0" w:color="auto"/>
            </w:tcBorders>
          </w:tcPr>
          <w:p w14:paraId="615796D0" w14:textId="77777777" w:rsidR="001E41F3" w:rsidRPr="00FC2C7D"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Pr="00FC2C7D" w:rsidRDefault="001E41F3">
            <w:pPr>
              <w:pStyle w:val="CRCoverPage"/>
              <w:spacing w:after="0"/>
              <w:ind w:left="383" w:hanging="383"/>
              <w:rPr>
                <w:i/>
                <w:noProof/>
                <w:sz w:val="18"/>
              </w:rPr>
            </w:pPr>
            <w:r w:rsidRPr="00FC2C7D">
              <w:rPr>
                <w:i/>
                <w:noProof/>
                <w:sz w:val="18"/>
              </w:rPr>
              <w:t xml:space="preserve">Use </w:t>
            </w:r>
            <w:r w:rsidRPr="00FC2C7D">
              <w:rPr>
                <w:i/>
                <w:noProof/>
                <w:sz w:val="18"/>
                <w:u w:val="single"/>
              </w:rPr>
              <w:t>one</w:t>
            </w:r>
            <w:r w:rsidRPr="00FC2C7D">
              <w:rPr>
                <w:i/>
                <w:noProof/>
                <w:sz w:val="18"/>
              </w:rPr>
              <w:t xml:space="preserve"> of the following categories:</w:t>
            </w:r>
            <w:r w:rsidRPr="00FC2C7D">
              <w:rPr>
                <w:b/>
                <w:i/>
                <w:noProof/>
                <w:sz w:val="18"/>
              </w:rPr>
              <w:br/>
              <w:t>F</w:t>
            </w:r>
            <w:r w:rsidRPr="00FC2C7D">
              <w:rPr>
                <w:i/>
                <w:noProof/>
                <w:sz w:val="18"/>
              </w:rPr>
              <w:t xml:space="preserve">  (correction)</w:t>
            </w:r>
            <w:r w:rsidRPr="00FC2C7D">
              <w:rPr>
                <w:i/>
                <w:noProof/>
                <w:sz w:val="18"/>
              </w:rPr>
              <w:br/>
            </w:r>
            <w:r w:rsidRPr="00FC2C7D">
              <w:rPr>
                <w:b/>
                <w:i/>
                <w:noProof/>
                <w:sz w:val="18"/>
              </w:rPr>
              <w:t>A</w:t>
            </w:r>
            <w:r w:rsidRPr="00FC2C7D">
              <w:rPr>
                <w:i/>
                <w:noProof/>
                <w:sz w:val="18"/>
              </w:rPr>
              <w:t xml:space="preserve">  (</w:t>
            </w:r>
            <w:r w:rsidR="00DE34CF" w:rsidRPr="00FC2C7D">
              <w:rPr>
                <w:i/>
                <w:noProof/>
                <w:sz w:val="18"/>
              </w:rPr>
              <w:t xml:space="preserve">mirror </w:t>
            </w:r>
            <w:r w:rsidRPr="00FC2C7D">
              <w:rPr>
                <w:i/>
                <w:noProof/>
                <w:sz w:val="18"/>
              </w:rPr>
              <w:t>correspond</w:t>
            </w:r>
            <w:r w:rsidR="00DE34CF" w:rsidRPr="00FC2C7D">
              <w:rPr>
                <w:i/>
                <w:noProof/>
                <w:sz w:val="18"/>
              </w:rPr>
              <w:t xml:space="preserve">ing </w:t>
            </w:r>
            <w:r w:rsidRPr="00FC2C7D">
              <w:rPr>
                <w:i/>
                <w:noProof/>
                <w:sz w:val="18"/>
              </w:rPr>
              <w:t xml:space="preserve">to a </w:t>
            </w:r>
            <w:r w:rsidR="00DE34CF" w:rsidRPr="00FC2C7D">
              <w:rPr>
                <w:i/>
                <w:noProof/>
                <w:sz w:val="18"/>
              </w:rPr>
              <w:t xml:space="preserve">change </w:t>
            </w:r>
            <w:r w:rsidRPr="00FC2C7D">
              <w:rPr>
                <w:i/>
                <w:noProof/>
                <w:sz w:val="18"/>
              </w:rPr>
              <w:t xml:space="preserve">in an earlier </w:t>
            </w:r>
            <w:r w:rsidR="00665C47" w:rsidRPr="00FC2C7D">
              <w:rPr>
                <w:i/>
                <w:noProof/>
                <w:sz w:val="18"/>
              </w:rPr>
              <w:tab/>
            </w:r>
            <w:r w:rsidR="00665C47" w:rsidRPr="00FC2C7D">
              <w:rPr>
                <w:i/>
                <w:noProof/>
                <w:sz w:val="18"/>
              </w:rPr>
              <w:tab/>
            </w:r>
            <w:r w:rsidR="00665C47" w:rsidRPr="00FC2C7D">
              <w:rPr>
                <w:i/>
                <w:noProof/>
                <w:sz w:val="18"/>
              </w:rPr>
              <w:tab/>
            </w:r>
            <w:r w:rsidR="00665C47" w:rsidRPr="00FC2C7D">
              <w:rPr>
                <w:i/>
                <w:noProof/>
                <w:sz w:val="18"/>
              </w:rPr>
              <w:tab/>
            </w:r>
            <w:r w:rsidR="00665C47" w:rsidRPr="00FC2C7D">
              <w:rPr>
                <w:i/>
                <w:noProof/>
                <w:sz w:val="18"/>
              </w:rPr>
              <w:tab/>
            </w:r>
            <w:r w:rsidR="00665C47" w:rsidRPr="00FC2C7D">
              <w:rPr>
                <w:i/>
                <w:noProof/>
                <w:sz w:val="18"/>
              </w:rPr>
              <w:tab/>
            </w:r>
            <w:r w:rsidR="00665C47" w:rsidRPr="00FC2C7D">
              <w:rPr>
                <w:i/>
                <w:noProof/>
                <w:sz w:val="18"/>
              </w:rPr>
              <w:tab/>
            </w:r>
            <w:r w:rsidR="00665C47" w:rsidRPr="00FC2C7D">
              <w:rPr>
                <w:i/>
                <w:noProof/>
                <w:sz w:val="18"/>
              </w:rPr>
              <w:tab/>
            </w:r>
            <w:r w:rsidR="00665C47" w:rsidRPr="00FC2C7D">
              <w:rPr>
                <w:i/>
                <w:noProof/>
                <w:sz w:val="18"/>
              </w:rPr>
              <w:tab/>
            </w:r>
            <w:r w:rsidR="00665C47" w:rsidRPr="00FC2C7D">
              <w:rPr>
                <w:i/>
                <w:noProof/>
                <w:sz w:val="18"/>
              </w:rPr>
              <w:tab/>
            </w:r>
            <w:r w:rsidR="00665C47" w:rsidRPr="00FC2C7D">
              <w:rPr>
                <w:i/>
                <w:noProof/>
                <w:sz w:val="18"/>
              </w:rPr>
              <w:tab/>
            </w:r>
            <w:r w:rsidR="00665C47" w:rsidRPr="00FC2C7D">
              <w:rPr>
                <w:i/>
                <w:noProof/>
                <w:sz w:val="18"/>
              </w:rPr>
              <w:tab/>
            </w:r>
            <w:r w:rsidR="00665C47" w:rsidRPr="00FC2C7D">
              <w:rPr>
                <w:i/>
                <w:noProof/>
                <w:sz w:val="18"/>
              </w:rPr>
              <w:tab/>
            </w:r>
            <w:r w:rsidRPr="00FC2C7D">
              <w:rPr>
                <w:i/>
                <w:noProof/>
                <w:sz w:val="18"/>
              </w:rPr>
              <w:t>release)</w:t>
            </w:r>
            <w:r w:rsidRPr="00FC2C7D">
              <w:rPr>
                <w:i/>
                <w:noProof/>
                <w:sz w:val="18"/>
              </w:rPr>
              <w:br/>
            </w:r>
            <w:r w:rsidRPr="00FC2C7D">
              <w:rPr>
                <w:b/>
                <w:i/>
                <w:noProof/>
                <w:sz w:val="18"/>
              </w:rPr>
              <w:t>B</w:t>
            </w:r>
            <w:r w:rsidRPr="00FC2C7D">
              <w:rPr>
                <w:i/>
                <w:noProof/>
                <w:sz w:val="18"/>
              </w:rPr>
              <w:t xml:space="preserve">  (addition of feature), </w:t>
            </w:r>
            <w:r w:rsidRPr="00FC2C7D">
              <w:rPr>
                <w:i/>
                <w:noProof/>
                <w:sz w:val="18"/>
              </w:rPr>
              <w:br/>
            </w:r>
            <w:r w:rsidRPr="00FC2C7D">
              <w:rPr>
                <w:b/>
                <w:i/>
                <w:noProof/>
                <w:sz w:val="18"/>
              </w:rPr>
              <w:t>C</w:t>
            </w:r>
            <w:r w:rsidRPr="00FC2C7D">
              <w:rPr>
                <w:i/>
                <w:noProof/>
                <w:sz w:val="18"/>
              </w:rPr>
              <w:t xml:space="preserve">  (functional modification of feature)</w:t>
            </w:r>
            <w:r w:rsidRPr="00FC2C7D">
              <w:rPr>
                <w:i/>
                <w:noProof/>
                <w:sz w:val="18"/>
              </w:rPr>
              <w:br/>
            </w:r>
            <w:r w:rsidRPr="00FC2C7D">
              <w:rPr>
                <w:b/>
                <w:i/>
                <w:noProof/>
                <w:sz w:val="18"/>
              </w:rPr>
              <w:t>D</w:t>
            </w:r>
            <w:r w:rsidRPr="00FC2C7D">
              <w:rPr>
                <w:i/>
                <w:noProof/>
                <w:sz w:val="18"/>
              </w:rPr>
              <w:t xml:space="preserve">  (editorial modification)</w:t>
            </w:r>
          </w:p>
          <w:p w14:paraId="05D36727" w14:textId="77777777" w:rsidR="001E41F3" w:rsidRPr="00FC2C7D" w:rsidRDefault="001E41F3">
            <w:pPr>
              <w:pStyle w:val="CRCoverPage"/>
              <w:rPr>
                <w:noProof/>
              </w:rPr>
            </w:pPr>
            <w:r w:rsidRPr="00FC2C7D">
              <w:rPr>
                <w:noProof/>
                <w:sz w:val="18"/>
              </w:rPr>
              <w:t>Detailed explanations of the above categories can</w:t>
            </w:r>
            <w:r w:rsidRPr="00FC2C7D">
              <w:rPr>
                <w:noProof/>
                <w:sz w:val="18"/>
              </w:rPr>
              <w:br/>
              <w:t xml:space="preserve">be found in 3GPP </w:t>
            </w:r>
            <w:hyperlink r:id="rId13" w:history="1">
              <w:r w:rsidRPr="00FC2C7D">
                <w:rPr>
                  <w:rStyle w:val="Hyperlink"/>
                  <w:noProof/>
                  <w:sz w:val="18"/>
                </w:rPr>
                <w:t>TR 21.900</w:t>
              </w:r>
            </w:hyperlink>
            <w:r w:rsidRPr="00FC2C7D">
              <w:rPr>
                <w:noProof/>
                <w:sz w:val="18"/>
              </w:rPr>
              <w:t>.</w:t>
            </w:r>
          </w:p>
        </w:tc>
        <w:tc>
          <w:tcPr>
            <w:tcW w:w="3120" w:type="dxa"/>
            <w:gridSpan w:val="2"/>
            <w:tcBorders>
              <w:bottom w:val="single" w:sz="4" w:space="0" w:color="auto"/>
              <w:right w:val="single" w:sz="4" w:space="0" w:color="auto"/>
            </w:tcBorders>
          </w:tcPr>
          <w:p w14:paraId="1A28F380" w14:textId="0CF16BFB" w:rsidR="000C038A" w:rsidRPr="00FC2C7D" w:rsidRDefault="001E41F3" w:rsidP="00BD6BB8">
            <w:pPr>
              <w:pStyle w:val="CRCoverPage"/>
              <w:tabs>
                <w:tab w:val="left" w:pos="950"/>
              </w:tabs>
              <w:spacing w:after="0"/>
              <w:ind w:left="241" w:hanging="241"/>
              <w:rPr>
                <w:i/>
                <w:noProof/>
                <w:sz w:val="18"/>
              </w:rPr>
            </w:pPr>
            <w:r w:rsidRPr="00FC2C7D">
              <w:rPr>
                <w:i/>
                <w:noProof/>
                <w:sz w:val="18"/>
              </w:rPr>
              <w:t xml:space="preserve">Use </w:t>
            </w:r>
            <w:r w:rsidRPr="00FC2C7D">
              <w:rPr>
                <w:i/>
                <w:noProof/>
                <w:sz w:val="18"/>
                <w:u w:val="single"/>
              </w:rPr>
              <w:t>one</w:t>
            </w:r>
            <w:r w:rsidRPr="00FC2C7D">
              <w:rPr>
                <w:i/>
                <w:noProof/>
                <w:sz w:val="18"/>
              </w:rPr>
              <w:t xml:space="preserve"> of the following releases:</w:t>
            </w:r>
            <w:r w:rsidRPr="00FC2C7D">
              <w:rPr>
                <w:i/>
                <w:noProof/>
                <w:sz w:val="18"/>
              </w:rPr>
              <w:br/>
              <w:t>Rel-8</w:t>
            </w:r>
            <w:r w:rsidRPr="00FC2C7D">
              <w:rPr>
                <w:i/>
                <w:noProof/>
                <w:sz w:val="18"/>
              </w:rPr>
              <w:tab/>
              <w:t>(Release 8)</w:t>
            </w:r>
            <w:r w:rsidR="007C2097" w:rsidRPr="00FC2C7D">
              <w:rPr>
                <w:i/>
                <w:noProof/>
                <w:sz w:val="18"/>
              </w:rPr>
              <w:br/>
              <w:t>Rel-9</w:t>
            </w:r>
            <w:r w:rsidR="007C2097" w:rsidRPr="00FC2C7D">
              <w:rPr>
                <w:i/>
                <w:noProof/>
                <w:sz w:val="18"/>
              </w:rPr>
              <w:tab/>
              <w:t>(Release 9)</w:t>
            </w:r>
            <w:r w:rsidR="009777D9" w:rsidRPr="00FC2C7D">
              <w:rPr>
                <w:i/>
                <w:noProof/>
                <w:sz w:val="18"/>
              </w:rPr>
              <w:br/>
              <w:t>Rel-10</w:t>
            </w:r>
            <w:r w:rsidR="009777D9" w:rsidRPr="00FC2C7D">
              <w:rPr>
                <w:i/>
                <w:noProof/>
                <w:sz w:val="18"/>
              </w:rPr>
              <w:tab/>
              <w:t>(Release 10)</w:t>
            </w:r>
            <w:r w:rsidR="000C038A" w:rsidRPr="00FC2C7D">
              <w:rPr>
                <w:i/>
                <w:noProof/>
                <w:sz w:val="18"/>
              </w:rPr>
              <w:br/>
              <w:t>Rel-11</w:t>
            </w:r>
            <w:r w:rsidR="000C038A" w:rsidRPr="00FC2C7D">
              <w:rPr>
                <w:i/>
                <w:noProof/>
                <w:sz w:val="18"/>
              </w:rPr>
              <w:tab/>
              <w:t>(Release 11)</w:t>
            </w:r>
            <w:r w:rsidR="000C038A" w:rsidRPr="00FC2C7D">
              <w:rPr>
                <w:i/>
                <w:noProof/>
                <w:sz w:val="18"/>
              </w:rPr>
              <w:br/>
            </w:r>
            <w:r w:rsidR="002E472E" w:rsidRPr="00FC2C7D">
              <w:rPr>
                <w:i/>
                <w:noProof/>
                <w:sz w:val="18"/>
              </w:rPr>
              <w:t>…</w:t>
            </w:r>
            <w:r w:rsidR="0051580D" w:rsidRPr="00FC2C7D">
              <w:rPr>
                <w:i/>
                <w:noProof/>
                <w:sz w:val="18"/>
              </w:rPr>
              <w:br/>
            </w:r>
            <w:r w:rsidR="00E34898" w:rsidRPr="00FC2C7D">
              <w:rPr>
                <w:i/>
                <w:noProof/>
                <w:sz w:val="18"/>
              </w:rPr>
              <w:t>Rel-16</w:t>
            </w:r>
            <w:r w:rsidR="00E34898" w:rsidRPr="00FC2C7D">
              <w:rPr>
                <w:i/>
                <w:noProof/>
                <w:sz w:val="18"/>
              </w:rPr>
              <w:tab/>
              <w:t>(Release 16)</w:t>
            </w:r>
            <w:r w:rsidR="002E472E" w:rsidRPr="00FC2C7D">
              <w:rPr>
                <w:i/>
                <w:noProof/>
                <w:sz w:val="18"/>
              </w:rPr>
              <w:br/>
              <w:t>Rel-17</w:t>
            </w:r>
            <w:r w:rsidR="002E472E" w:rsidRPr="00FC2C7D">
              <w:rPr>
                <w:i/>
                <w:noProof/>
                <w:sz w:val="18"/>
              </w:rPr>
              <w:tab/>
              <w:t>(Release 17)</w:t>
            </w:r>
            <w:r w:rsidR="002E472E" w:rsidRPr="00FC2C7D">
              <w:rPr>
                <w:i/>
                <w:noProof/>
                <w:sz w:val="18"/>
              </w:rPr>
              <w:br/>
              <w:t>Rel-18</w:t>
            </w:r>
            <w:r w:rsidR="002E472E" w:rsidRPr="00FC2C7D">
              <w:rPr>
                <w:i/>
                <w:noProof/>
                <w:sz w:val="18"/>
              </w:rPr>
              <w:tab/>
              <w:t>(Release 18)</w:t>
            </w:r>
            <w:r w:rsidR="001A2CA0" w:rsidRPr="00FC2C7D">
              <w:rPr>
                <w:i/>
                <w:noProof/>
                <w:sz w:val="18"/>
              </w:rPr>
              <w:br/>
              <w:t>Rel-19</w:t>
            </w:r>
            <w:r w:rsidR="001A2CA0" w:rsidRPr="00FC2C7D">
              <w:rPr>
                <w:i/>
                <w:noProof/>
                <w:sz w:val="18"/>
              </w:rPr>
              <w:tab/>
              <w:t>(Release 19)</w:t>
            </w:r>
          </w:p>
        </w:tc>
      </w:tr>
      <w:tr w:rsidR="001E41F3" w:rsidRPr="00FC2C7D" w14:paraId="7FBEB8E7" w14:textId="77777777" w:rsidTr="00547111">
        <w:tc>
          <w:tcPr>
            <w:tcW w:w="1843" w:type="dxa"/>
          </w:tcPr>
          <w:p w14:paraId="44A3A604" w14:textId="77777777" w:rsidR="001E41F3" w:rsidRPr="00FC2C7D" w:rsidRDefault="001E41F3">
            <w:pPr>
              <w:pStyle w:val="CRCoverPage"/>
              <w:spacing w:after="0"/>
              <w:rPr>
                <w:b/>
                <w:i/>
                <w:noProof/>
                <w:sz w:val="8"/>
                <w:szCs w:val="8"/>
              </w:rPr>
            </w:pPr>
          </w:p>
        </w:tc>
        <w:tc>
          <w:tcPr>
            <w:tcW w:w="7797" w:type="dxa"/>
            <w:gridSpan w:val="10"/>
          </w:tcPr>
          <w:p w14:paraId="5524CC4E" w14:textId="77777777" w:rsidR="001E41F3" w:rsidRPr="00FC2C7D" w:rsidRDefault="001E41F3">
            <w:pPr>
              <w:pStyle w:val="CRCoverPage"/>
              <w:spacing w:after="0"/>
              <w:rPr>
                <w:noProof/>
                <w:sz w:val="8"/>
                <w:szCs w:val="8"/>
              </w:rPr>
            </w:pPr>
          </w:p>
        </w:tc>
      </w:tr>
      <w:tr w:rsidR="008879D3" w:rsidRPr="00FC2C7D" w14:paraId="1256F52C" w14:textId="77777777" w:rsidTr="00547111">
        <w:tc>
          <w:tcPr>
            <w:tcW w:w="2694" w:type="dxa"/>
            <w:gridSpan w:val="2"/>
            <w:tcBorders>
              <w:top w:val="single" w:sz="4" w:space="0" w:color="auto"/>
              <w:left w:val="single" w:sz="4" w:space="0" w:color="auto"/>
            </w:tcBorders>
          </w:tcPr>
          <w:p w14:paraId="52C87DB0" w14:textId="77777777" w:rsidR="008879D3" w:rsidRPr="00FC2C7D" w:rsidRDefault="008879D3" w:rsidP="008879D3">
            <w:pPr>
              <w:pStyle w:val="CRCoverPage"/>
              <w:tabs>
                <w:tab w:val="right" w:pos="2184"/>
              </w:tabs>
              <w:spacing w:after="0"/>
              <w:rPr>
                <w:b/>
                <w:i/>
                <w:noProof/>
              </w:rPr>
            </w:pPr>
            <w:r w:rsidRPr="00FC2C7D">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5527EB00" w:rsidR="00021841" w:rsidRPr="00FC2C7D" w:rsidRDefault="005A23E5" w:rsidP="000C0CBA">
            <w:pPr>
              <w:rPr>
                <w:rFonts w:ascii="Arial" w:eastAsia="Malgun Gothic" w:hAnsi="Arial"/>
                <w:noProof/>
                <w:color w:val="FF0000"/>
                <w:lang w:eastAsia="ko-KR"/>
              </w:rPr>
            </w:pPr>
            <w:r w:rsidRPr="00FC2C7D">
              <w:rPr>
                <w:rFonts w:ascii="Arial" w:eastAsia="Malgun Gothic" w:hAnsi="Arial"/>
                <w:noProof/>
                <w:lang w:eastAsia="ko-KR"/>
              </w:rPr>
              <w:t xml:space="preserve">Based on KI#3 conclusion in TR 23.700-66, NF </w:t>
            </w:r>
            <w:r w:rsidR="000C0CBA" w:rsidRPr="00FC2C7D">
              <w:rPr>
                <w:rFonts w:ascii="Arial" w:eastAsia="Malgun Gothic" w:hAnsi="Arial"/>
                <w:noProof/>
                <w:lang w:eastAsia="ko-KR"/>
              </w:rPr>
              <w:t xml:space="preserve">discovery and (re-)selection </w:t>
            </w:r>
            <w:r w:rsidRPr="00FC2C7D">
              <w:rPr>
                <w:rFonts w:ascii="Arial" w:eastAsia="Malgun Gothic" w:hAnsi="Arial"/>
                <w:noProof/>
                <w:lang w:eastAsia="ko-KR"/>
              </w:rPr>
              <w:t xml:space="preserve">should </w:t>
            </w:r>
            <w:r w:rsidR="001B23F5" w:rsidRPr="00FC2C7D">
              <w:rPr>
                <w:rFonts w:ascii="Arial" w:eastAsia="Malgun Gothic" w:hAnsi="Arial"/>
                <w:noProof/>
                <w:lang w:eastAsia="ko-KR"/>
              </w:rPr>
              <w:t>support the use of energy related information as one of criteria for NF selection</w:t>
            </w:r>
            <w:r w:rsidRPr="00FC2C7D">
              <w:rPr>
                <w:rFonts w:ascii="Arial" w:eastAsia="Malgun Gothic" w:hAnsi="Arial"/>
                <w:noProof/>
                <w:lang w:eastAsia="ko-KR"/>
              </w:rPr>
              <w:t>.</w:t>
            </w:r>
          </w:p>
        </w:tc>
      </w:tr>
      <w:tr w:rsidR="008879D3" w:rsidRPr="00FC2C7D" w14:paraId="4CA74D09" w14:textId="77777777" w:rsidTr="00547111">
        <w:tc>
          <w:tcPr>
            <w:tcW w:w="2694" w:type="dxa"/>
            <w:gridSpan w:val="2"/>
            <w:tcBorders>
              <w:left w:val="single" w:sz="4" w:space="0" w:color="auto"/>
            </w:tcBorders>
          </w:tcPr>
          <w:p w14:paraId="2D0866D6" w14:textId="77777777" w:rsidR="008879D3" w:rsidRPr="00FC2C7D" w:rsidRDefault="008879D3" w:rsidP="008879D3">
            <w:pPr>
              <w:pStyle w:val="CRCoverPage"/>
              <w:spacing w:after="0"/>
              <w:rPr>
                <w:b/>
                <w:i/>
                <w:noProof/>
                <w:sz w:val="8"/>
                <w:szCs w:val="8"/>
              </w:rPr>
            </w:pPr>
          </w:p>
        </w:tc>
        <w:tc>
          <w:tcPr>
            <w:tcW w:w="6946" w:type="dxa"/>
            <w:gridSpan w:val="9"/>
            <w:tcBorders>
              <w:right w:val="single" w:sz="4" w:space="0" w:color="auto"/>
            </w:tcBorders>
          </w:tcPr>
          <w:p w14:paraId="365DEF04" w14:textId="77777777" w:rsidR="008879D3" w:rsidRPr="00FC2C7D" w:rsidRDefault="008879D3" w:rsidP="008879D3">
            <w:pPr>
              <w:pStyle w:val="CRCoverPage"/>
              <w:spacing w:after="0"/>
              <w:rPr>
                <w:noProof/>
                <w:color w:val="FF0000"/>
                <w:sz w:val="8"/>
                <w:szCs w:val="8"/>
              </w:rPr>
            </w:pPr>
          </w:p>
        </w:tc>
      </w:tr>
      <w:tr w:rsidR="008879D3" w:rsidRPr="00FC2C7D" w14:paraId="21016551" w14:textId="77777777" w:rsidTr="00547111">
        <w:tc>
          <w:tcPr>
            <w:tcW w:w="2694" w:type="dxa"/>
            <w:gridSpan w:val="2"/>
            <w:tcBorders>
              <w:left w:val="single" w:sz="4" w:space="0" w:color="auto"/>
            </w:tcBorders>
          </w:tcPr>
          <w:p w14:paraId="49433147" w14:textId="77777777" w:rsidR="008879D3" w:rsidRPr="00FC2C7D" w:rsidRDefault="008879D3" w:rsidP="008879D3">
            <w:pPr>
              <w:pStyle w:val="CRCoverPage"/>
              <w:tabs>
                <w:tab w:val="right" w:pos="2184"/>
              </w:tabs>
              <w:spacing w:after="0"/>
              <w:rPr>
                <w:b/>
                <w:i/>
                <w:noProof/>
              </w:rPr>
            </w:pPr>
            <w:r w:rsidRPr="00FC2C7D">
              <w:rPr>
                <w:b/>
                <w:i/>
                <w:noProof/>
              </w:rPr>
              <w:t>Summary of change:</w:t>
            </w:r>
          </w:p>
        </w:tc>
        <w:tc>
          <w:tcPr>
            <w:tcW w:w="6946" w:type="dxa"/>
            <w:gridSpan w:val="9"/>
            <w:tcBorders>
              <w:right w:val="single" w:sz="4" w:space="0" w:color="auto"/>
            </w:tcBorders>
            <w:shd w:val="pct30" w:color="FFFF00" w:fill="auto"/>
          </w:tcPr>
          <w:p w14:paraId="65890AC2" w14:textId="686E41B4" w:rsidR="008879D3" w:rsidRPr="00FC2C7D" w:rsidRDefault="008F0906" w:rsidP="008F0906">
            <w:pPr>
              <w:pStyle w:val="CRCoverPage"/>
              <w:numPr>
                <w:ilvl w:val="0"/>
                <w:numId w:val="21"/>
              </w:numPr>
              <w:spacing w:after="0"/>
              <w:rPr>
                <w:rFonts w:eastAsia="Malgun Gothic"/>
                <w:noProof/>
                <w:lang w:eastAsia="ko-KR"/>
              </w:rPr>
            </w:pPr>
            <w:r w:rsidRPr="00FC2C7D">
              <w:rPr>
                <w:rFonts w:eastAsia="Malgun Gothic"/>
                <w:noProof/>
                <w:lang w:eastAsia="ko-KR"/>
              </w:rPr>
              <w:t>Energy related information to be included to the NF profile is introduced.</w:t>
            </w:r>
          </w:p>
          <w:p w14:paraId="31C656EC" w14:textId="6D2A6072" w:rsidR="00850D31" w:rsidRPr="00FC2C7D" w:rsidRDefault="00850D31" w:rsidP="000C0CBA">
            <w:pPr>
              <w:pStyle w:val="CRCoverPage"/>
              <w:numPr>
                <w:ilvl w:val="0"/>
                <w:numId w:val="21"/>
              </w:numPr>
              <w:spacing w:after="0"/>
              <w:rPr>
                <w:noProof/>
              </w:rPr>
            </w:pPr>
            <w:r w:rsidRPr="00FC2C7D">
              <w:rPr>
                <w:noProof/>
              </w:rPr>
              <w:t xml:space="preserve">Energy </w:t>
            </w:r>
            <w:r w:rsidRPr="00FC2C7D">
              <w:rPr>
                <w:rFonts w:eastAsia="Malgun Gothic"/>
                <w:noProof/>
                <w:lang w:eastAsia="ko-KR"/>
              </w:rPr>
              <w:t xml:space="preserve">related </w:t>
            </w:r>
            <w:r w:rsidRPr="00FC2C7D">
              <w:rPr>
                <w:noProof/>
              </w:rPr>
              <w:t>information awared NF discovery and selection principle</w:t>
            </w:r>
            <w:r w:rsidR="000C0CBA" w:rsidRPr="00FC2C7D">
              <w:rPr>
                <w:noProof/>
              </w:rPr>
              <w:t>s and related procedure descriptions are introduced.</w:t>
            </w:r>
          </w:p>
        </w:tc>
      </w:tr>
      <w:tr w:rsidR="008879D3" w:rsidRPr="00FC2C7D" w14:paraId="1F886379" w14:textId="77777777" w:rsidTr="00547111">
        <w:tc>
          <w:tcPr>
            <w:tcW w:w="2694" w:type="dxa"/>
            <w:gridSpan w:val="2"/>
            <w:tcBorders>
              <w:left w:val="single" w:sz="4" w:space="0" w:color="auto"/>
            </w:tcBorders>
          </w:tcPr>
          <w:p w14:paraId="4D989623" w14:textId="77777777" w:rsidR="008879D3" w:rsidRPr="00FC2C7D" w:rsidRDefault="008879D3" w:rsidP="008879D3">
            <w:pPr>
              <w:pStyle w:val="CRCoverPage"/>
              <w:spacing w:after="0"/>
              <w:rPr>
                <w:b/>
                <w:i/>
                <w:noProof/>
                <w:sz w:val="8"/>
                <w:szCs w:val="8"/>
              </w:rPr>
            </w:pPr>
          </w:p>
        </w:tc>
        <w:tc>
          <w:tcPr>
            <w:tcW w:w="6946" w:type="dxa"/>
            <w:gridSpan w:val="9"/>
            <w:tcBorders>
              <w:right w:val="single" w:sz="4" w:space="0" w:color="auto"/>
            </w:tcBorders>
          </w:tcPr>
          <w:p w14:paraId="71C4A204" w14:textId="77777777" w:rsidR="008879D3" w:rsidRPr="00FC2C7D" w:rsidRDefault="008879D3" w:rsidP="008879D3">
            <w:pPr>
              <w:pStyle w:val="CRCoverPage"/>
              <w:spacing w:after="0"/>
              <w:rPr>
                <w:noProof/>
                <w:color w:val="FF0000"/>
                <w:sz w:val="8"/>
                <w:szCs w:val="8"/>
              </w:rPr>
            </w:pPr>
          </w:p>
        </w:tc>
      </w:tr>
      <w:tr w:rsidR="008879D3" w:rsidRPr="00FC2C7D" w14:paraId="678D7BF9" w14:textId="77777777" w:rsidTr="00547111">
        <w:tc>
          <w:tcPr>
            <w:tcW w:w="2694" w:type="dxa"/>
            <w:gridSpan w:val="2"/>
            <w:tcBorders>
              <w:left w:val="single" w:sz="4" w:space="0" w:color="auto"/>
              <w:bottom w:val="single" w:sz="4" w:space="0" w:color="auto"/>
            </w:tcBorders>
          </w:tcPr>
          <w:p w14:paraId="4E5CE1B6" w14:textId="77777777" w:rsidR="008879D3" w:rsidRPr="00FC2C7D" w:rsidRDefault="008879D3" w:rsidP="008879D3">
            <w:pPr>
              <w:pStyle w:val="CRCoverPage"/>
              <w:tabs>
                <w:tab w:val="right" w:pos="2184"/>
              </w:tabs>
              <w:spacing w:after="0"/>
              <w:rPr>
                <w:b/>
                <w:i/>
                <w:noProof/>
              </w:rPr>
            </w:pPr>
            <w:r w:rsidRPr="00FC2C7D">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5410FCD1" w:rsidR="008879D3" w:rsidRPr="00FC2C7D" w:rsidRDefault="008F0906" w:rsidP="008F0906">
            <w:pPr>
              <w:pStyle w:val="CRCoverPage"/>
              <w:spacing w:after="0"/>
              <w:ind w:left="100"/>
              <w:rPr>
                <w:noProof/>
                <w:color w:val="FF0000"/>
              </w:rPr>
            </w:pPr>
            <w:r w:rsidRPr="00FC2C7D">
              <w:t>The NF selection/re-selection related functionalities considering energy saving and energy efficiency cannot be supported</w:t>
            </w:r>
            <w:r w:rsidRPr="00FC2C7D">
              <w:rPr>
                <w:noProof/>
              </w:rPr>
              <w:t>.</w:t>
            </w:r>
          </w:p>
        </w:tc>
      </w:tr>
      <w:tr w:rsidR="001E41F3" w:rsidRPr="00FC2C7D" w14:paraId="034AF533" w14:textId="77777777" w:rsidTr="00547111">
        <w:tc>
          <w:tcPr>
            <w:tcW w:w="2694" w:type="dxa"/>
            <w:gridSpan w:val="2"/>
          </w:tcPr>
          <w:p w14:paraId="39D9EB5B" w14:textId="77777777" w:rsidR="001E41F3" w:rsidRPr="00FC2C7D" w:rsidRDefault="001E41F3">
            <w:pPr>
              <w:pStyle w:val="CRCoverPage"/>
              <w:spacing w:after="0"/>
              <w:rPr>
                <w:b/>
                <w:i/>
                <w:noProof/>
                <w:sz w:val="8"/>
                <w:szCs w:val="8"/>
              </w:rPr>
            </w:pPr>
          </w:p>
        </w:tc>
        <w:tc>
          <w:tcPr>
            <w:tcW w:w="6946" w:type="dxa"/>
            <w:gridSpan w:val="9"/>
          </w:tcPr>
          <w:p w14:paraId="7826CB1C" w14:textId="77777777" w:rsidR="001E41F3" w:rsidRPr="00FC2C7D" w:rsidRDefault="001E41F3">
            <w:pPr>
              <w:pStyle w:val="CRCoverPage"/>
              <w:spacing w:after="0"/>
              <w:rPr>
                <w:noProof/>
                <w:sz w:val="8"/>
                <w:szCs w:val="8"/>
              </w:rPr>
            </w:pPr>
          </w:p>
        </w:tc>
      </w:tr>
      <w:tr w:rsidR="001E41F3" w:rsidRPr="00FC2C7D" w14:paraId="6A17D7AC" w14:textId="77777777" w:rsidTr="00547111">
        <w:tc>
          <w:tcPr>
            <w:tcW w:w="2694" w:type="dxa"/>
            <w:gridSpan w:val="2"/>
            <w:tcBorders>
              <w:top w:val="single" w:sz="4" w:space="0" w:color="auto"/>
              <w:left w:val="single" w:sz="4" w:space="0" w:color="auto"/>
            </w:tcBorders>
          </w:tcPr>
          <w:p w14:paraId="6DAD5B19" w14:textId="77777777" w:rsidR="001E41F3" w:rsidRPr="00FC2C7D" w:rsidRDefault="001E41F3">
            <w:pPr>
              <w:pStyle w:val="CRCoverPage"/>
              <w:tabs>
                <w:tab w:val="right" w:pos="2184"/>
              </w:tabs>
              <w:spacing w:after="0"/>
              <w:rPr>
                <w:b/>
                <w:i/>
                <w:noProof/>
              </w:rPr>
            </w:pPr>
            <w:r w:rsidRPr="00FC2C7D">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0D5230C8" w:rsidR="001E41F3" w:rsidRPr="00FC2C7D" w:rsidRDefault="007B32BD" w:rsidP="00276BD0">
            <w:pPr>
              <w:pStyle w:val="CRCoverPage"/>
              <w:spacing w:after="0"/>
              <w:ind w:left="100"/>
              <w:rPr>
                <w:rFonts w:eastAsia="Malgun Gothic"/>
                <w:noProof/>
                <w:lang w:eastAsia="ko-KR"/>
              </w:rPr>
            </w:pPr>
            <w:r w:rsidRPr="00FC2C7D">
              <w:t>5.X</w:t>
            </w:r>
            <w:r w:rsidR="00E56E93" w:rsidRPr="00FC2C7D">
              <w:rPr>
                <w:rFonts w:eastAsia="Malgun Gothic" w:hint="eastAsia"/>
                <w:lang w:eastAsia="ko-KR"/>
              </w:rPr>
              <w:t>.</w:t>
            </w:r>
            <w:r w:rsidR="00F239AE" w:rsidRPr="00FC2C7D">
              <w:rPr>
                <w:rFonts w:eastAsia="Malgun Gothic" w:hint="eastAsia"/>
                <w:lang w:eastAsia="ko-KR"/>
              </w:rPr>
              <w:t>Y</w:t>
            </w:r>
            <w:r w:rsidR="00E56E93" w:rsidRPr="00FC2C7D">
              <w:rPr>
                <w:rFonts w:eastAsia="Malgun Gothic" w:hint="eastAsia"/>
                <w:lang w:eastAsia="ko-KR"/>
              </w:rPr>
              <w:t xml:space="preserve"> (new), 5.X.</w:t>
            </w:r>
            <w:r w:rsidR="00F239AE" w:rsidRPr="00FC2C7D">
              <w:rPr>
                <w:rFonts w:eastAsia="Malgun Gothic" w:hint="eastAsia"/>
                <w:lang w:eastAsia="ko-KR"/>
              </w:rPr>
              <w:t>Z</w:t>
            </w:r>
            <w:r w:rsidRPr="00FC2C7D">
              <w:t xml:space="preserve"> (new)</w:t>
            </w:r>
            <w:r w:rsidR="00BC38D2" w:rsidRPr="00FC2C7D">
              <w:t>, 6.2.6.2</w:t>
            </w:r>
            <w:r w:rsidR="004757DA" w:rsidRPr="00FC2C7D">
              <w:t>,</w:t>
            </w:r>
            <w:r w:rsidR="008C4E89" w:rsidRPr="00FC2C7D">
              <w:rPr>
                <w:rFonts w:eastAsia="Malgun Gothic" w:hint="eastAsia"/>
                <w:lang w:eastAsia="ko-KR"/>
              </w:rPr>
              <w:t xml:space="preserve"> 6.3.1</w:t>
            </w:r>
          </w:p>
        </w:tc>
      </w:tr>
      <w:tr w:rsidR="001E41F3" w:rsidRPr="00FC2C7D" w14:paraId="56E1E6C3" w14:textId="77777777" w:rsidTr="00547111">
        <w:tc>
          <w:tcPr>
            <w:tcW w:w="2694" w:type="dxa"/>
            <w:gridSpan w:val="2"/>
            <w:tcBorders>
              <w:left w:val="single" w:sz="4" w:space="0" w:color="auto"/>
            </w:tcBorders>
          </w:tcPr>
          <w:p w14:paraId="2FB9DE77" w14:textId="77777777" w:rsidR="001E41F3" w:rsidRPr="00FC2C7D"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Pr="00FC2C7D" w:rsidRDefault="001E41F3">
            <w:pPr>
              <w:pStyle w:val="CRCoverPage"/>
              <w:spacing w:after="0"/>
              <w:rPr>
                <w:noProof/>
                <w:sz w:val="8"/>
                <w:szCs w:val="8"/>
              </w:rPr>
            </w:pPr>
          </w:p>
        </w:tc>
      </w:tr>
      <w:tr w:rsidR="001E41F3" w:rsidRPr="00FC2C7D" w14:paraId="76F95A8B" w14:textId="77777777" w:rsidTr="00547111">
        <w:tc>
          <w:tcPr>
            <w:tcW w:w="2694" w:type="dxa"/>
            <w:gridSpan w:val="2"/>
            <w:tcBorders>
              <w:left w:val="single" w:sz="4" w:space="0" w:color="auto"/>
            </w:tcBorders>
          </w:tcPr>
          <w:p w14:paraId="335EAB52" w14:textId="77777777" w:rsidR="001E41F3" w:rsidRPr="00FC2C7D"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Pr="00FC2C7D" w:rsidRDefault="001E41F3">
            <w:pPr>
              <w:pStyle w:val="CRCoverPage"/>
              <w:spacing w:after="0"/>
              <w:jc w:val="center"/>
              <w:rPr>
                <w:b/>
                <w:caps/>
                <w:noProof/>
              </w:rPr>
            </w:pPr>
            <w:r w:rsidRPr="00FC2C7D">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Pr="00FC2C7D" w:rsidRDefault="001E41F3">
            <w:pPr>
              <w:pStyle w:val="CRCoverPage"/>
              <w:spacing w:after="0"/>
              <w:jc w:val="center"/>
              <w:rPr>
                <w:b/>
                <w:caps/>
                <w:noProof/>
              </w:rPr>
            </w:pPr>
            <w:r w:rsidRPr="00FC2C7D">
              <w:rPr>
                <w:b/>
                <w:caps/>
                <w:noProof/>
              </w:rPr>
              <w:t>N</w:t>
            </w:r>
          </w:p>
        </w:tc>
        <w:tc>
          <w:tcPr>
            <w:tcW w:w="2977" w:type="dxa"/>
            <w:gridSpan w:val="4"/>
          </w:tcPr>
          <w:p w14:paraId="304CCBCB" w14:textId="77777777" w:rsidR="001E41F3" w:rsidRPr="00FC2C7D"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Pr="00FC2C7D" w:rsidRDefault="001E41F3">
            <w:pPr>
              <w:pStyle w:val="CRCoverPage"/>
              <w:spacing w:after="0"/>
              <w:ind w:left="99"/>
              <w:rPr>
                <w:noProof/>
              </w:rPr>
            </w:pPr>
          </w:p>
        </w:tc>
      </w:tr>
      <w:tr w:rsidR="00421E15" w:rsidRPr="00FC2C7D" w14:paraId="34ACE2EB" w14:textId="77777777" w:rsidTr="00547111">
        <w:tc>
          <w:tcPr>
            <w:tcW w:w="2694" w:type="dxa"/>
            <w:gridSpan w:val="2"/>
            <w:tcBorders>
              <w:left w:val="single" w:sz="4" w:space="0" w:color="auto"/>
            </w:tcBorders>
          </w:tcPr>
          <w:p w14:paraId="571382F3" w14:textId="77777777" w:rsidR="00421E15" w:rsidRPr="00FC2C7D" w:rsidRDefault="00421E15" w:rsidP="00421E15">
            <w:pPr>
              <w:pStyle w:val="CRCoverPage"/>
              <w:tabs>
                <w:tab w:val="right" w:pos="2184"/>
              </w:tabs>
              <w:spacing w:after="0"/>
              <w:rPr>
                <w:b/>
                <w:i/>
                <w:noProof/>
              </w:rPr>
            </w:pPr>
            <w:r w:rsidRPr="00FC2C7D">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0EB41C99" w:rsidR="00421E15" w:rsidRPr="00FC2C7D" w:rsidRDefault="00421E15" w:rsidP="00421E15">
            <w:pPr>
              <w:pStyle w:val="CRCoverPage"/>
              <w:spacing w:after="0"/>
              <w:jc w:val="center"/>
              <w:rPr>
                <w:rFonts w:eastAsia="Malgun Gothic"/>
                <w:b/>
                <w:caps/>
                <w:noProof/>
                <w:lang w:eastAsia="ko-KR"/>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2EB9C2B8" w:rsidR="00421E15" w:rsidRPr="00FC2C7D" w:rsidRDefault="00421E15" w:rsidP="00421E15">
            <w:pPr>
              <w:pStyle w:val="CRCoverPage"/>
              <w:spacing w:after="0"/>
              <w:jc w:val="center"/>
              <w:rPr>
                <w:rFonts w:eastAsia="Malgun Gothic"/>
                <w:b/>
                <w:caps/>
                <w:noProof/>
                <w:lang w:eastAsia="ko-KR"/>
              </w:rPr>
            </w:pPr>
            <w:r w:rsidRPr="00FC2C7D">
              <w:rPr>
                <w:b/>
                <w:caps/>
                <w:noProof/>
              </w:rPr>
              <w:t>X</w:t>
            </w:r>
          </w:p>
        </w:tc>
        <w:tc>
          <w:tcPr>
            <w:tcW w:w="2977" w:type="dxa"/>
            <w:gridSpan w:val="4"/>
          </w:tcPr>
          <w:p w14:paraId="7DB274D8" w14:textId="77777777" w:rsidR="00421E15" w:rsidRPr="00FC2C7D" w:rsidRDefault="00421E15" w:rsidP="00421E15">
            <w:pPr>
              <w:pStyle w:val="CRCoverPage"/>
              <w:tabs>
                <w:tab w:val="right" w:pos="2893"/>
              </w:tabs>
              <w:spacing w:after="0"/>
              <w:rPr>
                <w:noProof/>
              </w:rPr>
            </w:pPr>
            <w:r w:rsidRPr="00FC2C7D">
              <w:rPr>
                <w:noProof/>
              </w:rPr>
              <w:t xml:space="preserve"> Other core specifications</w:t>
            </w:r>
            <w:r w:rsidRPr="00FC2C7D">
              <w:rPr>
                <w:noProof/>
              </w:rPr>
              <w:tab/>
            </w:r>
          </w:p>
        </w:tc>
        <w:tc>
          <w:tcPr>
            <w:tcW w:w="3401" w:type="dxa"/>
            <w:gridSpan w:val="3"/>
            <w:tcBorders>
              <w:right w:val="single" w:sz="4" w:space="0" w:color="auto"/>
            </w:tcBorders>
            <w:shd w:val="pct30" w:color="FFFF00" w:fill="auto"/>
          </w:tcPr>
          <w:p w14:paraId="42398B96" w14:textId="35325CAE" w:rsidR="00421E15" w:rsidRPr="00FC2C7D" w:rsidRDefault="00B851BC" w:rsidP="00421E15">
            <w:pPr>
              <w:pStyle w:val="CRCoverPage"/>
              <w:spacing w:after="0"/>
              <w:ind w:left="99"/>
              <w:rPr>
                <w:noProof/>
              </w:rPr>
            </w:pPr>
            <w:r w:rsidRPr="00FC2C7D">
              <w:rPr>
                <w:noProof/>
              </w:rPr>
              <w:t>TS/TR ... CR ...</w:t>
            </w:r>
          </w:p>
        </w:tc>
      </w:tr>
      <w:tr w:rsidR="001E41F3" w:rsidRPr="00FC2C7D" w14:paraId="446DDBAC" w14:textId="77777777" w:rsidTr="00547111">
        <w:tc>
          <w:tcPr>
            <w:tcW w:w="2694" w:type="dxa"/>
            <w:gridSpan w:val="2"/>
            <w:tcBorders>
              <w:left w:val="single" w:sz="4" w:space="0" w:color="auto"/>
            </w:tcBorders>
          </w:tcPr>
          <w:p w14:paraId="678A1AA6" w14:textId="77777777" w:rsidR="001E41F3" w:rsidRPr="00FC2C7D" w:rsidRDefault="001E41F3">
            <w:pPr>
              <w:pStyle w:val="CRCoverPage"/>
              <w:spacing w:after="0"/>
              <w:rPr>
                <w:b/>
                <w:i/>
                <w:noProof/>
              </w:rPr>
            </w:pPr>
            <w:r w:rsidRPr="00FC2C7D">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Pr="00FC2C7D"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043C0263" w:rsidR="001E41F3" w:rsidRPr="00FC2C7D" w:rsidRDefault="00815803">
            <w:pPr>
              <w:pStyle w:val="CRCoverPage"/>
              <w:spacing w:after="0"/>
              <w:jc w:val="center"/>
              <w:rPr>
                <w:b/>
                <w:caps/>
                <w:noProof/>
              </w:rPr>
            </w:pPr>
            <w:r w:rsidRPr="00FC2C7D">
              <w:rPr>
                <w:b/>
                <w:caps/>
                <w:noProof/>
              </w:rPr>
              <w:t>X</w:t>
            </w:r>
          </w:p>
        </w:tc>
        <w:tc>
          <w:tcPr>
            <w:tcW w:w="2977" w:type="dxa"/>
            <w:gridSpan w:val="4"/>
          </w:tcPr>
          <w:p w14:paraId="1A4306D9" w14:textId="77777777" w:rsidR="001E41F3" w:rsidRPr="00FC2C7D" w:rsidRDefault="001E41F3">
            <w:pPr>
              <w:pStyle w:val="CRCoverPage"/>
              <w:spacing w:after="0"/>
              <w:rPr>
                <w:noProof/>
              </w:rPr>
            </w:pPr>
            <w:r w:rsidRPr="00FC2C7D">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Pr="00FC2C7D" w:rsidRDefault="00145D43">
            <w:pPr>
              <w:pStyle w:val="CRCoverPage"/>
              <w:spacing w:after="0"/>
              <w:ind w:left="99"/>
              <w:rPr>
                <w:noProof/>
              </w:rPr>
            </w:pPr>
            <w:r w:rsidRPr="00FC2C7D">
              <w:rPr>
                <w:noProof/>
              </w:rPr>
              <w:t xml:space="preserve">TS/TR ... CR ... </w:t>
            </w:r>
          </w:p>
        </w:tc>
      </w:tr>
      <w:tr w:rsidR="001E41F3" w:rsidRPr="00FC2C7D" w14:paraId="55C714D2" w14:textId="77777777" w:rsidTr="00547111">
        <w:tc>
          <w:tcPr>
            <w:tcW w:w="2694" w:type="dxa"/>
            <w:gridSpan w:val="2"/>
            <w:tcBorders>
              <w:left w:val="single" w:sz="4" w:space="0" w:color="auto"/>
            </w:tcBorders>
          </w:tcPr>
          <w:p w14:paraId="45913E62" w14:textId="77777777" w:rsidR="001E41F3" w:rsidRPr="00FC2C7D" w:rsidRDefault="00145D43">
            <w:pPr>
              <w:pStyle w:val="CRCoverPage"/>
              <w:spacing w:after="0"/>
              <w:rPr>
                <w:b/>
                <w:i/>
                <w:noProof/>
              </w:rPr>
            </w:pPr>
            <w:r w:rsidRPr="00FC2C7D">
              <w:rPr>
                <w:b/>
                <w:i/>
                <w:noProof/>
              </w:rPr>
              <w:t xml:space="preserve">(show </w:t>
            </w:r>
            <w:r w:rsidR="00592D74" w:rsidRPr="00FC2C7D">
              <w:rPr>
                <w:b/>
                <w:i/>
                <w:noProof/>
              </w:rPr>
              <w:t xml:space="preserve">related </w:t>
            </w:r>
            <w:r w:rsidRPr="00FC2C7D">
              <w:rPr>
                <w:b/>
                <w:i/>
                <w:noProof/>
              </w:rPr>
              <w:t>CR</w:t>
            </w:r>
            <w:r w:rsidR="00592D74" w:rsidRPr="00FC2C7D">
              <w:rPr>
                <w:b/>
                <w:i/>
                <w:noProof/>
              </w:rPr>
              <w:t>s</w:t>
            </w:r>
            <w:r w:rsidRPr="00FC2C7D">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Pr="00FC2C7D"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2B118072" w:rsidR="001E41F3" w:rsidRPr="00FC2C7D" w:rsidRDefault="00815803">
            <w:pPr>
              <w:pStyle w:val="CRCoverPage"/>
              <w:spacing w:after="0"/>
              <w:jc w:val="center"/>
              <w:rPr>
                <w:b/>
                <w:caps/>
                <w:noProof/>
              </w:rPr>
            </w:pPr>
            <w:r w:rsidRPr="00FC2C7D">
              <w:rPr>
                <w:b/>
                <w:caps/>
                <w:noProof/>
              </w:rPr>
              <w:t>X</w:t>
            </w:r>
          </w:p>
        </w:tc>
        <w:tc>
          <w:tcPr>
            <w:tcW w:w="2977" w:type="dxa"/>
            <w:gridSpan w:val="4"/>
          </w:tcPr>
          <w:p w14:paraId="1B4FF921" w14:textId="77777777" w:rsidR="001E41F3" w:rsidRPr="00FC2C7D" w:rsidRDefault="001E41F3">
            <w:pPr>
              <w:pStyle w:val="CRCoverPage"/>
              <w:spacing w:after="0"/>
              <w:rPr>
                <w:noProof/>
              </w:rPr>
            </w:pPr>
            <w:r w:rsidRPr="00FC2C7D">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Pr="00FC2C7D" w:rsidRDefault="00145D43">
            <w:pPr>
              <w:pStyle w:val="CRCoverPage"/>
              <w:spacing w:after="0"/>
              <w:ind w:left="99"/>
              <w:rPr>
                <w:noProof/>
              </w:rPr>
            </w:pPr>
            <w:r w:rsidRPr="00FC2C7D">
              <w:rPr>
                <w:noProof/>
              </w:rPr>
              <w:t>TS</w:t>
            </w:r>
            <w:r w:rsidR="000A6394" w:rsidRPr="00FC2C7D">
              <w:rPr>
                <w:noProof/>
              </w:rPr>
              <w:t xml:space="preserve">/TR ... CR ... </w:t>
            </w:r>
          </w:p>
        </w:tc>
      </w:tr>
      <w:tr w:rsidR="001E41F3" w:rsidRPr="00FC2C7D" w14:paraId="60DF82CC" w14:textId="77777777" w:rsidTr="008863B9">
        <w:tc>
          <w:tcPr>
            <w:tcW w:w="2694" w:type="dxa"/>
            <w:gridSpan w:val="2"/>
            <w:tcBorders>
              <w:left w:val="single" w:sz="4" w:space="0" w:color="auto"/>
            </w:tcBorders>
          </w:tcPr>
          <w:p w14:paraId="517696CD" w14:textId="77777777" w:rsidR="001E41F3" w:rsidRPr="00FC2C7D"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Pr="00FC2C7D" w:rsidRDefault="001E41F3">
            <w:pPr>
              <w:pStyle w:val="CRCoverPage"/>
              <w:spacing w:after="0"/>
              <w:rPr>
                <w:noProof/>
              </w:rPr>
            </w:pPr>
          </w:p>
        </w:tc>
      </w:tr>
      <w:tr w:rsidR="001E41F3" w:rsidRPr="00FC2C7D" w14:paraId="556B87B6" w14:textId="77777777" w:rsidTr="008863B9">
        <w:tc>
          <w:tcPr>
            <w:tcW w:w="2694" w:type="dxa"/>
            <w:gridSpan w:val="2"/>
            <w:tcBorders>
              <w:left w:val="single" w:sz="4" w:space="0" w:color="auto"/>
              <w:bottom w:val="single" w:sz="4" w:space="0" w:color="auto"/>
            </w:tcBorders>
          </w:tcPr>
          <w:p w14:paraId="79A9C411" w14:textId="77777777" w:rsidR="001E41F3" w:rsidRPr="00FC2C7D" w:rsidRDefault="001E41F3">
            <w:pPr>
              <w:pStyle w:val="CRCoverPage"/>
              <w:tabs>
                <w:tab w:val="right" w:pos="2184"/>
              </w:tabs>
              <w:spacing w:after="0"/>
              <w:rPr>
                <w:b/>
                <w:i/>
                <w:noProof/>
              </w:rPr>
            </w:pPr>
            <w:r w:rsidRPr="00FC2C7D">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Pr="00FC2C7D" w:rsidRDefault="001E41F3">
            <w:pPr>
              <w:pStyle w:val="CRCoverPage"/>
              <w:spacing w:after="0"/>
              <w:ind w:left="100"/>
              <w:rPr>
                <w:noProof/>
              </w:rPr>
            </w:pPr>
          </w:p>
        </w:tc>
      </w:tr>
      <w:tr w:rsidR="008863B9" w:rsidRPr="00FC2C7D" w14:paraId="45BFE792" w14:textId="77777777" w:rsidTr="008863B9">
        <w:tc>
          <w:tcPr>
            <w:tcW w:w="2694" w:type="dxa"/>
            <w:gridSpan w:val="2"/>
            <w:tcBorders>
              <w:top w:val="single" w:sz="4" w:space="0" w:color="auto"/>
              <w:bottom w:val="single" w:sz="4" w:space="0" w:color="auto"/>
            </w:tcBorders>
          </w:tcPr>
          <w:p w14:paraId="194242DD" w14:textId="77777777" w:rsidR="008863B9" w:rsidRPr="00FC2C7D"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FC2C7D" w:rsidRDefault="008863B9">
            <w:pPr>
              <w:pStyle w:val="CRCoverPage"/>
              <w:spacing w:after="0"/>
              <w:ind w:left="100"/>
              <w:rPr>
                <w:noProof/>
                <w:sz w:val="8"/>
                <w:szCs w:val="8"/>
              </w:rPr>
            </w:pPr>
          </w:p>
        </w:tc>
      </w:tr>
      <w:tr w:rsidR="0025661C" w:rsidRPr="00FC2C7D" w14:paraId="3966D16C" w14:textId="77777777" w:rsidTr="00370953">
        <w:tc>
          <w:tcPr>
            <w:tcW w:w="2694" w:type="dxa"/>
            <w:gridSpan w:val="2"/>
            <w:tcBorders>
              <w:top w:val="single" w:sz="4" w:space="0" w:color="auto"/>
              <w:left w:val="single" w:sz="4" w:space="0" w:color="auto"/>
              <w:bottom w:val="single" w:sz="4" w:space="0" w:color="auto"/>
            </w:tcBorders>
          </w:tcPr>
          <w:p w14:paraId="3335812A" w14:textId="77777777" w:rsidR="0025661C" w:rsidRPr="00FC2C7D" w:rsidRDefault="0025661C" w:rsidP="00370953">
            <w:pPr>
              <w:pStyle w:val="CRCoverPage"/>
              <w:tabs>
                <w:tab w:val="right" w:pos="2184"/>
              </w:tabs>
              <w:spacing w:after="0"/>
              <w:rPr>
                <w:b/>
                <w:i/>
                <w:noProof/>
              </w:rPr>
            </w:pPr>
            <w:bookmarkStart w:id="6" w:name="_Toc122504127"/>
            <w:bookmarkStart w:id="7" w:name="_Hlk67396857"/>
            <w:bookmarkStart w:id="8" w:name="_Toc19197394"/>
            <w:bookmarkStart w:id="9" w:name="_Toc27896547"/>
            <w:bookmarkStart w:id="10" w:name="_Toc36192715"/>
            <w:bookmarkStart w:id="11" w:name="_Toc37076446"/>
            <w:bookmarkStart w:id="12" w:name="_Toc45194896"/>
            <w:bookmarkStart w:id="13" w:name="_Toc47594308"/>
            <w:bookmarkStart w:id="14" w:name="_Toc51836939"/>
            <w:bookmarkStart w:id="15" w:name="_Toc114671249"/>
            <w:r w:rsidRPr="00FC2C7D">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6A8EBB2" w14:textId="77777777" w:rsidR="0025661C" w:rsidRPr="00FC2C7D" w:rsidRDefault="0025661C" w:rsidP="00370953">
            <w:pPr>
              <w:pStyle w:val="CRCoverPage"/>
              <w:spacing w:after="0"/>
              <w:ind w:left="100"/>
              <w:rPr>
                <w:noProof/>
              </w:rPr>
            </w:pPr>
          </w:p>
        </w:tc>
      </w:tr>
    </w:tbl>
    <w:p w14:paraId="387CFA32" w14:textId="77777777" w:rsidR="0025661C" w:rsidRPr="00FC2C7D" w:rsidRDefault="0025661C" w:rsidP="0025661C">
      <w:pPr>
        <w:rPr>
          <w:noProof/>
        </w:rPr>
        <w:sectPr w:rsidR="0025661C" w:rsidRPr="00FC2C7D" w:rsidSect="00370953">
          <w:headerReference w:type="even" r:id="rId14"/>
          <w:footnotePr>
            <w:numRestart w:val="eachSect"/>
          </w:footnotePr>
          <w:pgSz w:w="11907" w:h="16840" w:code="9"/>
          <w:pgMar w:top="1418" w:right="1134" w:bottom="1134" w:left="1134" w:header="680" w:footer="567" w:gutter="0"/>
          <w:cols w:space="720"/>
        </w:sectPr>
      </w:pPr>
    </w:p>
    <w:p w14:paraId="617EE2C3" w14:textId="2019C396" w:rsidR="007A78E0" w:rsidRPr="00FC2C7D" w:rsidRDefault="006810FB" w:rsidP="007A78E0">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FC2C7D">
        <w:rPr>
          <w:rFonts w:ascii="Arial" w:hAnsi="Arial" w:cs="Arial"/>
          <w:color w:val="FF0000"/>
          <w:sz w:val="28"/>
          <w:szCs w:val="28"/>
          <w:lang w:val="en-US"/>
        </w:rPr>
        <w:lastRenderedPageBreak/>
        <w:t>* * * *</w:t>
      </w:r>
      <w:r w:rsidR="007B32BD" w:rsidRPr="00FC2C7D">
        <w:rPr>
          <w:rFonts w:ascii="Arial" w:hAnsi="Arial" w:cs="Arial"/>
          <w:color w:val="FF0000"/>
          <w:sz w:val="28"/>
          <w:szCs w:val="28"/>
          <w:lang w:val="en-US"/>
        </w:rPr>
        <w:t xml:space="preserve"> </w:t>
      </w:r>
      <w:r w:rsidRPr="00FC2C7D">
        <w:rPr>
          <w:rFonts w:ascii="Arial" w:hAnsi="Arial" w:cs="Arial"/>
          <w:color w:val="FF0000"/>
          <w:sz w:val="28"/>
          <w:szCs w:val="28"/>
          <w:lang w:val="en-US"/>
        </w:rPr>
        <w:t>First</w:t>
      </w:r>
      <w:r w:rsidRPr="00FC2C7D">
        <w:rPr>
          <w:rFonts w:ascii="Arial" w:hAnsi="Arial" w:cs="Arial"/>
          <w:color w:val="FF0000"/>
          <w:sz w:val="28"/>
          <w:szCs w:val="28"/>
          <w:lang w:val="en-US" w:eastAsia="zh-CN"/>
        </w:rPr>
        <w:t xml:space="preserve"> </w:t>
      </w:r>
      <w:bookmarkStart w:id="16" w:name="_Toc170193813"/>
      <w:bookmarkEnd w:id="6"/>
      <w:bookmarkEnd w:id="7"/>
      <w:bookmarkEnd w:id="8"/>
      <w:bookmarkEnd w:id="9"/>
      <w:bookmarkEnd w:id="10"/>
      <w:bookmarkEnd w:id="11"/>
      <w:bookmarkEnd w:id="12"/>
      <w:bookmarkEnd w:id="13"/>
      <w:bookmarkEnd w:id="14"/>
      <w:bookmarkEnd w:id="15"/>
      <w:r w:rsidR="007A78E0" w:rsidRPr="00FC2C7D">
        <w:rPr>
          <w:rFonts w:ascii="Arial" w:hAnsi="Arial" w:cs="Arial"/>
          <w:color w:val="FF0000"/>
          <w:sz w:val="28"/>
          <w:szCs w:val="28"/>
          <w:lang w:val="en-US"/>
        </w:rPr>
        <w:t xml:space="preserve">change </w:t>
      </w:r>
      <w:r w:rsidR="007A78E0" w:rsidRPr="00FC2C7D">
        <w:rPr>
          <w:rFonts w:ascii="Arial" w:eastAsia="Malgun Gothic" w:hAnsi="Arial" w:cs="Arial" w:hint="eastAsia"/>
          <w:color w:val="FF0000"/>
          <w:sz w:val="28"/>
          <w:szCs w:val="28"/>
          <w:lang w:val="en-US" w:eastAsia="ko-KR"/>
        </w:rPr>
        <w:t>(all text is new)</w:t>
      </w:r>
      <w:r w:rsidR="007A78E0" w:rsidRPr="00FC2C7D">
        <w:rPr>
          <w:rFonts w:ascii="Arial" w:hAnsi="Arial" w:cs="Arial"/>
          <w:color w:val="FF0000"/>
          <w:sz w:val="28"/>
          <w:szCs w:val="28"/>
          <w:lang w:val="en-US"/>
        </w:rPr>
        <w:t>* * * *</w:t>
      </w:r>
    </w:p>
    <w:p w14:paraId="5FAAAC37" w14:textId="62579539" w:rsidR="0025661C" w:rsidRPr="00FC2C7D" w:rsidRDefault="0025661C" w:rsidP="0025661C">
      <w:pPr>
        <w:pStyle w:val="Heading3"/>
        <w:overflowPunct w:val="0"/>
        <w:autoSpaceDE w:val="0"/>
        <w:autoSpaceDN w:val="0"/>
        <w:adjustRightInd w:val="0"/>
        <w:textAlignment w:val="baseline"/>
        <w:rPr>
          <w:ins w:id="17" w:author="samsung" w:date="2024-09-25T13:03:00Z"/>
          <w:lang w:eastAsia="zh-CN"/>
        </w:rPr>
      </w:pPr>
      <w:ins w:id="18" w:author="samsung" w:date="2024-09-25T13:03:00Z">
        <w:r w:rsidRPr="00FC2C7D">
          <w:rPr>
            <w:lang w:eastAsia="zh-CN"/>
          </w:rPr>
          <w:t>5</w:t>
        </w:r>
        <w:r w:rsidR="002E6716" w:rsidRPr="00FC2C7D">
          <w:rPr>
            <w:lang w:eastAsia="zh-CN"/>
          </w:rPr>
          <w:t>.X.</w:t>
        </w:r>
      </w:ins>
      <w:ins w:id="19" w:author="DongYeon Kim" w:date="2024-10-17T20:51:00Z">
        <w:r w:rsidR="00CC7B7C" w:rsidRPr="00FC2C7D">
          <w:rPr>
            <w:rFonts w:eastAsia="Malgun Gothic" w:hint="eastAsia"/>
            <w:lang w:eastAsia="ko-KR"/>
          </w:rPr>
          <w:t>Y</w:t>
        </w:r>
      </w:ins>
      <w:ins w:id="20" w:author="samsung" w:date="2024-09-25T13:03:00Z">
        <w:r w:rsidR="002E6716" w:rsidRPr="00FC2C7D">
          <w:rPr>
            <w:lang w:eastAsia="zh-CN"/>
          </w:rPr>
          <w:tab/>
          <w:t>Energy related information</w:t>
        </w:r>
      </w:ins>
      <w:ins w:id="21" w:author="samsung" w:date="2024-09-25T14:15:00Z">
        <w:r w:rsidR="00CC17D4" w:rsidRPr="00FC2C7D">
          <w:rPr>
            <w:lang w:eastAsia="zh-CN"/>
          </w:rPr>
          <w:t xml:space="preserve"> in NF profile</w:t>
        </w:r>
      </w:ins>
    </w:p>
    <w:p w14:paraId="05B84B67" w14:textId="48695AFC" w:rsidR="0025661C" w:rsidRPr="00FC2C7D" w:rsidRDefault="0025661C" w:rsidP="0025661C">
      <w:pPr>
        <w:rPr>
          <w:ins w:id="22" w:author="samsung" w:date="2024-09-25T13:58:00Z"/>
        </w:rPr>
      </w:pPr>
      <w:ins w:id="23" w:author="samsung" w:date="2024-09-25T13:03:00Z">
        <w:r w:rsidRPr="00FC2C7D">
          <w:rPr>
            <w:lang w:eastAsia="ko-KR"/>
          </w:rPr>
          <w:t xml:space="preserve">NRF maintains energy related information as part of NF profile for </w:t>
        </w:r>
      </w:ins>
      <w:ins w:id="24" w:author="Samsung-12493" w:date="2024-11-19T23:53:00Z">
        <w:r w:rsidR="009F561F" w:rsidRPr="00FC2C7D">
          <w:rPr>
            <w:lang w:eastAsia="ko-KR"/>
          </w:rPr>
          <w:t xml:space="preserve">the </w:t>
        </w:r>
      </w:ins>
      <w:ins w:id="25" w:author="samsung" w:date="2024-09-25T13:03:00Z">
        <w:r w:rsidRPr="00FC2C7D">
          <w:rPr>
            <w:lang w:eastAsia="ko-KR"/>
          </w:rPr>
          <w:t xml:space="preserve">registered NF instance. </w:t>
        </w:r>
        <w:r w:rsidRPr="00FC2C7D">
          <w:t>The energy related information includes the following information as defined in Table 5.X.2-1.</w:t>
        </w:r>
      </w:ins>
    </w:p>
    <w:p w14:paraId="06AC208F" w14:textId="2B4D0F59" w:rsidR="00F95774" w:rsidRPr="00FC2C7D" w:rsidRDefault="0025661C" w:rsidP="00D17F6F">
      <w:pPr>
        <w:pStyle w:val="TH"/>
        <w:rPr>
          <w:ins w:id="26" w:author="DongYeon Kim" w:date="2024-10-17T20:37:00Z"/>
        </w:rPr>
      </w:pPr>
      <w:ins w:id="27" w:author="samsung" w:date="2024-09-25T13:03:00Z">
        <w:r w:rsidRPr="00FC2C7D">
          <w:t>Table 5.X.</w:t>
        </w:r>
        <w:r w:rsidR="00D52D3C" w:rsidRPr="00FC2C7D">
          <w:t>2-1: Energy related information</w:t>
        </w:r>
      </w:ins>
      <w:ins w:id="28" w:author="samsung" w:date="2024-11-08T16:22:00Z">
        <w:r w:rsidR="001B23F5" w:rsidRPr="00FC2C7D">
          <w:t xml:space="preserve"> in NF profile</w:t>
        </w:r>
      </w:ins>
    </w:p>
    <w:tbl>
      <w:tblPr>
        <w:tblW w:w="102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7087"/>
        <w:gridCol w:w="1020"/>
      </w:tblGrid>
      <w:tr w:rsidR="00BA2698" w:rsidRPr="00FC2C7D" w14:paraId="3498A105" w14:textId="77777777" w:rsidTr="007A02CB">
        <w:trPr>
          <w:cantSplit/>
          <w:jc w:val="center"/>
          <w:ins w:id="29" w:author="DongYeon Kim" w:date="2024-10-17T20:38:00Z"/>
        </w:trPr>
        <w:tc>
          <w:tcPr>
            <w:tcW w:w="2122" w:type="dxa"/>
            <w:tcBorders>
              <w:top w:val="single" w:sz="4" w:space="0" w:color="auto"/>
              <w:left w:val="single" w:sz="4" w:space="0" w:color="auto"/>
              <w:bottom w:val="single" w:sz="4" w:space="0" w:color="auto"/>
              <w:right w:val="single" w:sz="4" w:space="0" w:color="auto"/>
            </w:tcBorders>
            <w:hideMark/>
          </w:tcPr>
          <w:p w14:paraId="778A33D7" w14:textId="77777777" w:rsidR="00BA2698" w:rsidRPr="00FC2C7D" w:rsidRDefault="00BA2698" w:rsidP="007A02CB">
            <w:pPr>
              <w:pStyle w:val="TAH"/>
              <w:rPr>
                <w:ins w:id="30" w:author="DongYeon Kim" w:date="2024-10-17T20:38:00Z"/>
              </w:rPr>
            </w:pPr>
            <w:ins w:id="31" w:author="DongYeon Kim" w:date="2024-10-17T20:38:00Z">
              <w:r w:rsidRPr="00FC2C7D">
                <w:t>Information</w:t>
              </w:r>
            </w:ins>
          </w:p>
        </w:tc>
        <w:tc>
          <w:tcPr>
            <w:tcW w:w="7087" w:type="dxa"/>
            <w:tcBorders>
              <w:top w:val="single" w:sz="4" w:space="0" w:color="auto"/>
              <w:left w:val="single" w:sz="4" w:space="0" w:color="auto"/>
              <w:bottom w:val="single" w:sz="4" w:space="0" w:color="auto"/>
              <w:right w:val="single" w:sz="4" w:space="0" w:color="auto"/>
            </w:tcBorders>
            <w:hideMark/>
          </w:tcPr>
          <w:p w14:paraId="0BF3B6EB" w14:textId="77777777" w:rsidR="00BA2698" w:rsidRPr="00FC2C7D" w:rsidRDefault="00BA2698" w:rsidP="007A02CB">
            <w:pPr>
              <w:pStyle w:val="TAH"/>
              <w:rPr>
                <w:ins w:id="32" w:author="DongYeon Kim" w:date="2024-10-17T20:38:00Z"/>
              </w:rPr>
            </w:pPr>
            <w:ins w:id="33" w:author="DongYeon Kim" w:date="2024-10-17T20:38:00Z">
              <w:r w:rsidRPr="00FC2C7D">
                <w:t>Description</w:t>
              </w:r>
            </w:ins>
          </w:p>
        </w:tc>
        <w:tc>
          <w:tcPr>
            <w:tcW w:w="1020" w:type="dxa"/>
            <w:tcBorders>
              <w:top w:val="single" w:sz="4" w:space="0" w:color="auto"/>
              <w:left w:val="single" w:sz="4" w:space="0" w:color="auto"/>
              <w:bottom w:val="single" w:sz="4" w:space="0" w:color="auto"/>
              <w:right w:val="single" w:sz="4" w:space="0" w:color="auto"/>
            </w:tcBorders>
          </w:tcPr>
          <w:p w14:paraId="1FBD19EF" w14:textId="77777777" w:rsidR="00BA2698" w:rsidRPr="00FC2C7D" w:rsidRDefault="00BA2698" w:rsidP="007A02CB">
            <w:pPr>
              <w:pStyle w:val="TAH"/>
              <w:rPr>
                <w:ins w:id="34" w:author="DongYeon Kim" w:date="2024-10-17T20:38:00Z"/>
                <w:rFonts w:eastAsia="Malgun Gothic"/>
                <w:lang w:eastAsia="ko-KR"/>
              </w:rPr>
            </w:pPr>
            <w:ins w:id="35" w:author="DongYeon Kim" w:date="2024-10-17T20:38:00Z">
              <w:r w:rsidRPr="00FC2C7D">
                <w:rPr>
                  <w:rFonts w:eastAsia="Malgun Gothic" w:hint="eastAsia"/>
                  <w:lang w:eastAsia="ko-KR"/>
                </w:rPr>
                <w:t>Category</w:t>
              </w:r>
            </w:ins>
          </w:p>
        </w:tc>
      </w:tr>
      <w:tr w:rsidR="00E948ED" w:rsidRPr="00FC2C7D" w14:paraId="296E1892" w14:textId="77777777" w:rsidTr="00BA2698">
        <w:trPr>
          <w:cantSplit/>
          <w:jc w:val="center"/>
          <w:ins w:id="36" w:author="DongYeon Kim" w:date="2024-10-17T20:38:00Z"/>
        </w:trPr>
        <w:tc>
          <w:tcPr>
            <w:tcW w:w="2122" w:type="dxa"/>
            <w:tcBorders>
              <w:top w:val="single" w:sz="4" w:space="0" w:color="auto"/>
              <w:left w:val="single" w:sz="4" w:space="0" w:color="auto"/>
              <w:bottom w:val="single" w:sz="4" w:space="0" w:color="auto"/>
              <w:right w:val="single" w:sz="4" w:space="0" w:color="auto"/>
            </w:tcBorders>
          </w:tcPr>
          <w:p w14:paraId="6B004929" w14:textId="49AE5ECE" w:rsidR="003E6640" w:rsidRPr="00FC2C7D" w:rsidDel="00451175" w:rsidRDefault="00BB6049" w:rsidP="003E6640">
            <w:pPr>
              <w:pStyle w:val="TAL"/>
              <w:rPr>
                <w:del w:id="37" w:author="Samsung-12493r02" w:date="2024-11-21T09:23:00Z"/>
                <w:lang w:eastAsia="zh-CN"/>
              </w:rPr>
            </w:pPr>
            <w:ins w:id="38" w:author="Samsung_166" w:date="2024-11-06T17:24:00Z">
              <w:del w:id="39" w:author="Samsung-12493r02" w:date="2024-11-21T09:23:00Z">
                <w:r w:rsidRPr="00FC2C7D" w:rsidDel="00451175">
                  <w:rPr>
                    <w:rFonts w:eastAsia="Malgun Gothic"/>
                    <w:lang w:eastAsia="ko-KR"/>
                  </w:rPr>
                  <w:delText>Energy Efficiency</w:delText>
                </w:r>
              </w:del>
            </w:ins>
          </w:p>
          <w:p w14:paraId="5E660353" w14:textId="2D9727B5" w:rsidR="00E948ED" w:rsidRPr="00FC2C7D" w:rsidRDefault="00E948ED" w:rsidP="00E948ED">
            <w:pPr>
              <w:pStyle w:val="TAL"/>
              <w:rPr>
                <w:ins w:id="40" w:author="DongYeon Kim" w:date="2024-10-17T20:38:00Z"/>
                <w:lang w:eastAsia="zh-CN"/>
              </w:rPr>
            </w:pPr>
          </w:p>
        </w:tc>
        <w:tc>
          <w:tcPr>
            <w:tcW w:w="7087" w:type="dxa"/>
            <w:tcBorders>
              <w:top w:val="single" w:sz="4" w:space="0" w:color="auto"/>
              <w:left w:val="single" w:sz="4" w:space="0" w:color="auto"/>
              <w:bottom w:val="single" w:sz="4" w:space="0" w:color="auto"/>
              <w:right w:val="single" w:sz="4" w:space="0" w:color="auto"/>
            </w:tcBorders>
          </w:tcPr>
          <w:p w14:paraId="0A9A5E13" w14:textId="2EA6EF91" w:rsidR="00EF5FD5" w:rsidRPr="00FC2C7D" w:rsidRDefault="00D3185D" w:rsidP="00D3185D">
            <w:pPr>
              <w:pStyle w:val="TAL"/>
              <w:rPr>
                <w:ins w:id="41" w:author="DongYeon Kim" w:date="2024-10-17T20:38:00Z"/>
                <w:rFonts w:eastAsia="Malgun Gothic"/>
                <w:lang w:eastAsia="ko-KR"/>
              </w:rPr>
            </w:pPr>
            <w:ins w:id="42" w:author="Samsung_166" w:date="2024-11-08T13:39:00Z">
              <w:del w:id="43" w:author="Samsung-12493r02" w:date="2024-11-21T09:23:00Z">
                <w:r w:rsidRPr="00FC2C7D" w:rsidDel="00451175">
                  <w:rPr>
                    <w:rFonts w:eastAsia="Malgun Gothic" w:hint="eastAsia"/>
                    <w:lang w:eastAsia="ko-KR"/>
                  </w:rPr>
                  <w:delText xml:space="preserve">Indicating </w:delText>
                </w:r>
              </w:del>
            </w:ins>
            <w:ins w:id="44" w:author="Samsung_166" w:date="2024-11-08T13:51:00Z">
              <w:del w:id="45" w:author="Samsung-12493r02" w:date="2024-11-21T09:23:00Z">
                <w:r w:rsidR="00D835A2" w:rsidRPr="00FC2C7D" w:rsidDel="00451175">
                  <w:rPr>
                    <w:rFonts w:eastAsia="Malgun Gothic"/>
                    <w:lang w:eastAsia="ko-KR"/>
                  </w:rPr>
                  <w:delText xml:space="preserve">the </w:delText>
                </w:r>
              </w:del>
            </w:ins>
            <w:ins w:id="46" w:author="Samsung_166" w:date="2024-11-08T13:39:00Z">
              <w:del w:id="47" w:author="Samsung-12493r02" w:date="2024-11-21T09:23:00Z">
                <w:r w:rsidRPr="00FC2C7D" w:rsidDel="00451175">
                  <w:rPr>
                    <w:rFonts w:eastAsia="Malgun Gothic"/>
                    <w:lang w:eastAsia="ko-KR"/>
                  </w:rPr>
                  <w:delText>energy</w:delText>
                </w:r>
                <w:r w:rsidRPr="00FC2C7D" w:rsidDel="00451175">
                  <w:rPr>
                    <w:rFonts w:eastAsia="Malgun Gothic" w:hint="eastAsia"/>
                    <w:lang w:eastAsia="ko-KR"/>
                  </w:rPr>
                  <w:delText xml:space="preserve"> efficiency of the NF (e.g. </w:delText>
                </w:r>
              </w:del>
            </w:ins>
            <w:ins w:id="48" w:author="Samsung_166" w:date="2024-11-08T13:41:00Z">
              <w:del w:id="49" w:author="Samsung-12493r02" w:date="2024-11-21T09:23:00Z">
                <w:r w:rsidRPr="00FC2C7D" w:rsidDel="00451175">
                  <w:rPr>
                    <w:rFonts w:eastAsia="Malgun Gothic"/>
                    <w:lang w:eastAsia="ko-KR"/>
                  </w:rPr>
                  <w:delText>Low, Medium, High, or 1, 2, 3, 4, 5). T</w:delText>
                </w:r>
              </w:del>
            </w:ins>
            <w:ins w:id="50" w:author="Samsung_166" w:date="2024-11-08T13:42:00Z">
              <w:del w:id="51" w:author="Samsung-12493r02" w:date="2024-11-21T09:23:00Z">
                <w:r w:rsidRPr="00FC2C7D" w:rsidDel="00451175">
                  <w:rPr>
                    <w:rFonts w:eastAsia="Malgun Gothic"/>
                    <w:lang w:eastAsia="ko-KR"/>
                  </w:rPr>
                  <w:delText xml:space="preserve">his information may represent the ratio of the NF service KPI (e.g. </w:delText>
                </w:r>
              </w:del>
            </w:ins>
            <w:ins w:id="52" w:author="Samsung_166" w:date="2024-11-08T13:44:00Z">
              <w:del w:id="53" w:author="Samsung-12493r02" w:date="2024-11-21T09:23:00Z">
                <w:r w:rsidRPr="00FC2C7D" w:rsidDel="00451175">
                  <w:rPr>
                    <w:rFonts w:eastAsia="Malgun Gothic"/>
                    <w:lang w:eastAsia="ko-KR"/>
                  </w:rPr>
                  <w:delText>Forwarded data volume of UPF, NF load information) over the energy consumed in the NF.</w:delText>
                </w:r>
              </w:del>
            </w:ins>
          </w:p>
        </w:tc>
        <w:tc>
          <w:tcPr>
            <w:tcW w:w="1020" w:type="dxa"/>
            <w:tcBorders>
              <w:top w:val="single" w:sz="4" w:space="0" w:color="auto"/>
              <w:left w:val="single" w:sz="4" w:space="0" w:color="auto"/>
              <w:bottom w:val="single" w:sz="4" w:space="0" w:color="auto"/>
              <w:right w:val="single" w:sz="4" w:space="0" w:color="auto"/>
            </w:tcBorders>
          </w:tcPr>
          <w:p w14:paraId="5F17A6FD" w14:textId="130222D7" w:rsidR="00E948ED" w:rsidRPr="00FC2C7D" w:rsidRDefault="00D3185D" w:rsidP="00E948ED">
            <w:pPr>
              <w:pStyle w:val="TAL"/>
              <w:rPr>
                <w:ins w:id="54" w:author="DongYeon Kim" w:date="2024-10-17T20:38:00Z"/>
                <w:rFonts w:eastAsia="Malgun Gothic"/>
                <w:lang w:eastAsia="ko-KR"/>
              </w:rPr>
            </w:pPr>
            <w:ins w:id="55" w:author="Samsung_166" w:date="2024-11-08T13:44:00Z">
              <w:del w:id="56" w:author="Samsung-12493r02" w:date="2024-11-21T09:23:00Z">
                <w:r w:rsidRPr="00FC2C7D" w:rsidDel="00451175">
                  <w:rPr>
                    <w:rFonts w:eastAsia="Malgun Gothic" w:hint="eastAsia"/>
                    <w:lang w:eastAsia="ko-KR"/>
                  </w:rPr>
                  <w:delText>Optional</w:delText>
                </w:r>
              </w:del>
            </w:ins>
          </w:p>
        </w:tc>
      </w:tr>
      <w:tr w:rsidR="0065734A" w:rsidRPr="00FC2C7D" w14:paraId="3A5FE6E3" w14:textId="77777777" w:rsidTr="00BA2698">
        <w:trPr>
          <w:cantSplit/>
          <w:jc w:val="center"/>
          <w:ins w:id="57" w:author="Samsung-12493" w:date="2024-11-19T23:54:00Z"/>
        </w:trPr>
        <w:tc>
          <w:tcPr>
            <w:tcW w:w="2122" w:type="dxa"/>
            <w:tcBorders>
              <w:top w:val="single" w:sz="4" w:space="0" w:color="auto"/>
              <w:left w:val="single" w:sz="4" w:space="0" w:color="auto"/>
              <w:bottom w:val="single" w:sz="4" w:space="0" w:color="auto"/>
              <w:right w:val="single" w:sz="4" w:space="0" w:color="auto"/>
            </w:tcBorders>
          </w:tcPr>
          <w:p w14:paraId="13AD1558" w14:textId="49D107A1" w:rsidR="0065734A" w:rsidRPr="00FC2C7D" w:rsidRDefault="008D622B" w:rsidP="003E6640">
            <w:pPr>
              <w:pStyle w:val="TAL"/>
              <w:rPr>
                <w:ins w:id="58" w:author="Samsung-12493" w:date="2024-11-19T23:54:00Z"/>
                <w:rFonts w:eastAsia="Malgun Gothic"/>
                <w:lang w:eastAsia="ko-KR"/>
              </w:rPr>
            </w:pPr>
            <w:ins w:id="59" w:author="Samsung-12762" w:date="2024-11-21T14:24:00Z">
              <w:r w:rsidRPr="00840B60">
                <w:rPr>
                  <w:rFonts w:eastAsia="Malgun Gothic"/>
                  <w:highlight w:val="cyan"/>
                  <w:lang w:eastAsia="ko-KR"/>
                </w:rPr>
                <w:t xml:space="preserve">NF </w:t>
              </w:r>
            </w:ins>
            <w:ins w:id="60" w:author="Samsung-12493" w:date="2024-11-19T23:54:00Z">
              <w:r w:rsidR="0065734A" w:rsidRPr="00840B60">
                <w:rPr>
                  <w:rFonts w:eastAsia="Malgun Gothic"/>
                  <w:highlight w:val="cyan"/>
                  <w:lang w:eastAsia="ko-KR"/>
                </w:rPr>
                <w:t>Energy</w:t>
              </w:r>
            </w:ins>
            <w:ins w:id="61" w:author="Samsung-12762" w:date="2024-11-21T14:24:00Z">
              <w:r w:rsidRPr="00840B60">
                <w:rPr>
                  <w:rFonts w:eastAsia="Malgun Gothic"/>
                  <w:highlight w:val="cyan"/>
                  <w:lang w:eastAsia="ko-KR"/>
                </w:rPr>
                <w:t xml:space="preserve"> </w:t>
              </w:r>
            </w:ins>
            <w:ins w:id="62" w:author="Samsung-12493" w:date="2024-11-19T23:54:00Z">
              <w:r w:rsidR="0065734A" w:rsidRPr="00840B60">
                <w:rPr>
                  <w:rFonts w:eastAsia="Malgun Gothic"/>
                  <w:highlight w:val="cyan"/>
                  <w:lang w:eastAsia="ko-KR"/>
                </w:rPr>
                <w:t>Saving</w:t>
              </w:r>
            </w:ins>
            <w:ins w:id="63" w:author="Samsung-12762" w:date="2024-11-21T14:24:00Z">
              <w:r w:rsidRPr="00840B60">
                <w:rPr>
                  <w:rFonts w:eastAsia="Malgun Gothic"/>
                  <w:highlight w:val="cyan"/>
                  <w:lang w:eastAsia="ko-KR"/>
                </w:rPr>
                <w:t xml:space="preserve"> </w:t>
              </w:r>
            </w:ins>
            <w:ins w:id="64" w:author="Samsung-12493" w:date="2024-11-19T23:54:00Z">
              <w:r w:rsidR="0065734A" w:rsidRPr="00840B60">
                <w:rPr>
                  <w:rFonts w:eastAsia="Malgun Gothic"/>
                  <w:highlight w:val="cyan"/>
                  <w:lang w:eastAsia="ko-KR"/>
                </w:rPr>
                <w:t>Stat</w:t>
              </w:r>
              <w:r w:rsidR="0065734A" w:rsidRPr="00840B60">
                <w:rPr>
                  <w:rFonts w:eastAsia="Malgun Gothic"/>
                  <w:highlight w:val="cyan"/>
                  <w:lang w:val="en-US" w:eastAsia="ko-KR"/>
                </w:rPr>
                <w:t>e</w:t>
              </w:r>
            </w:ins>
            <w:r w:rsidR="003032BF" w:rsidRPr="00840B60">
              <w:rPr>
                <w:rFonts w:eastAsia="Malgun Gothic"/>
                <w:highlight w:val="cyan"/>
                <w:lang w:val="en-US" w:eastAsia="ko-KR"/>
              </w:rPr>
              <w:t xml:space="preserve"> </w:t>
            </w:r>
            <w:ins w:id="65" w:author="Huawe User r01" w:date="2024-11-20T15:46:00Z">
              <w:r w:rsidR="00E61675" w:rsidRPr="00840B60">
                <w:rPr>
                  <w:rFonts w:eastAsia="Malgun Gothic"/>
                  <w:highlight w:val="cyan"/>
                  <w:lang w:val="en-US" w:eastAsia="ko-KR"/>
                </w:rPr>
                <w:t>Information</w:t>
              </w:r>
            </w:ins>
            <w:r w:rsidR="003032BF" w:rsidRPr="00FC2C7D">
              <w:rPr>
                <w:rFonts w:eastAsia="Malgun Gothic"/>
                <w:lang w:val="en-US" w:eastAsia="ko-KR"/>
              </w:rPr>
              <w:t xml:space="preserve"> </w:t>
            </w:r>
          </w:p>
        </w:tc>
        <w:tc>
          <w:tcPr>
            <w:tcW w:w="7087" w:type="dxa"/>
            <w:tcBorders>
              <w:top w:val="single" w:sz="4" w:space="0" w:color="auto"/>
              <w:left w:val="single" w:sz="4" w:space="0" w:color="auto"/>
              <w:bottom w:val="single" w:sz="4" w:space="0" w:color="auto"/>
              <w:right w:val="single" w:sz="4" w:space="0" w:color="auto"/>
            </w:tcBorders>
          </w:tcPr>
          <w:p w14:paraId="7218936E" w14:textId="32CB5FE8" w:rsidR="0065734A" w:rsidRPr="00FC2C7D" w:rsidRDefault="007E17E5" w:rsidP="0017324B">
            <w:pPr>
              <w:pStyle w:val="TAL"/>
              <w:rPr>
                <w:ins w:id="66" w:author="Samsung-12493" w:date="2024-11-19T23:54:00Z"/>
                <w:rFonts w:eastAsia="Malgun Gothic"/>
                <w:lang w:eastAsia="ko-KR"/>
              </w:rPr>
            </w:pPr>
            <w:ins w:id="67" w:author="Samsung-12493" w:date="2024-11-19T23:58:00Z">
              <w:del w:id="68" w:author="Samsung-12762" w:date="2024-11-21T14:53:00Z">
                <w:r w:rsidRPr="00840B60" w:rsidDel="0017324B">
                  <w:rPr>
                    <w:highlight w:val="cyan"/>
                    <w:lang w:eastAsia="zh-CN"/>
                  </w:rPr>
                  <w:delText>N</w:delText>
                </w:r>
              </w:del>
            </w:ins>
            <w:ins w:id="69" w:author="NEC: Hiroshi DEMPO" w:date="2024-11-06T11:33:00Z">
              <w:del w:id="70" w:author="Samsung-12762" w:date="2024-11-21T14:35:00Z">
                <w:r w:rsidR="00840B60" w:rsidRPr="00840B60" w:rsidDel="00840B60">
                  <w:rPr>
                    <w:highlight w:val="cyan"/>
                    <w:lang w:eastAsia="zh-CN"/>
                  </w:rPr>
                  <w:delText xml:space="preserve">energy saving </w:delText>
                </w:r>
              </w:del>
            </w:ins>
            <w:ins w:id="71" w:author="Samsung-12493" w:date="2024-11-19T23:58:00Z">
              <w:del w:id="72" w:author="Samsung-12762" w:date="2024-11-21T14:30:00Z">
                <w:r w:rsidRPr="00840B60" w:rsidDel="008D622B">
                  <w:rPr>
                    <w:highlight w:val="cyan"/>
                    <w:lang w:eastAsia="zh-CN"/>
                  </w:rPr>
                  <w:delText>F</w:delText>
                </w:r>
              </w:del>
              <w:del w:id="73" w:author="Samsung-12762" w:date="2024-11-21T14:32:00Z">
                <w:r w:rsidRPr="00840B60" w:rsidDel="00BD2CEA">
                  <w:rPr>
                    <w:highlight w:val="cyan"/>
                    <w:lang w:eastAsia="zh-CN"/>
                  </w:rPr>
                  <w:delText xml:space="preserve"> </w:delText>
                </w:r>
              </w:del>
              <w:del w:id="74" w:author="Samsung-12762" w:date="2024-11-21T14:26:00Z">
                <w:r w:rsidRPr="00840B60" w:rsidDel="008D622B">
                  <w:rPr>
                    <w:highlight w:val="cyan"/>
                    <w:lang w:eastAsia="zh-CN"/>
                  </w:rPr>
                  <w:delText>s</w:delText>
                </w:r>
              </w:del>
            </w:ins>
            <w:ins w:id="75" w:author="NEC: Hiroshi DEMPO" w:date="2024-11-06T11:33:00Z">
              <w:del w:id="76" w:author="Samsung-12762" w:date="2024-11-21T14:26:00Z">
                <w:r w:rsidR="00F41CE9" w:rsidRPr="00840B60" w:rsidDel="008D622B">
                  <w:rPr>
                    <w:highlight w:val="cyan"/>
                    <w:lang w:eastAsia="zh-CN"/>
                  </w:rPr>
                  <w:delText>tates with respect to</w:delText>
                </w:r>
              </w:del>
            </w:ins>
            <w:ins w:id="77" w:author="Samsung-12762" w:date="2024-11-21T14:45:00Z">
              <w:r w:rsidR="00DB2170" w:rsidRPr="00840B60">
                <w:rPr>
                  <w:highlight w:val="cyan"/>
                  <w:lang w:eastAsia="zh-CN"/>
                </w:rPr>
                <w:t>This parameter indicates the</w:t>
              </w:r>
            </w:ins>
            <w:ins w:id="78" w:author="Samsung-12762" w:date="2024-11-21T14:48:00Z">
              <w:r w:rsidR="008F2928">
                <w:rPr>
                  <w:highlight w:val="cyan"/>
                  <w:lang w:eastAsia="zh-CN"/>
                </w:rPr>
                <w:t xml:space="preserve"> energySavingstate</w:t>
              </w:r>
              <w:r w:rsidR="00DB2170">
                <w:rPr>
                  <w:highlight w:val="cyan"/>
                  <w:lang w:eastAsia="zh-CN"/>
                </w:rPr>
                <w:t xml:space="preserve"> </w:t>
              </w:r>
            </w:ins>
            <w:ins w:id="79" w:author="Samsung-12762" w:date="2024-11-21T14:51:00Z">
              <w:r w:rsidR="00CE2C2A">
                <w:rPr>
                  <w:highlight w:val="cyan"/>
                  <w:lang w:eastAsia="zh-CN"/>
                </w:rPr>
                <w:t>will</w:t>
              </w:r>
            </w:ins>
            <w:ins w:id="80" w:author="Samsung-12762" w:date="2024-11-21T14:48:00Z">
              <w:r w:rsidR="00DB2170">
                <w:rPr>
                  <w:highlight w:val="cyan"/>
                  <w:lang w:eastAsia="zh-CN"/>
                </w:rPr>
                <w:t xml:space="preserve"> be </w:t>
              </w:r>
            </w:ins>
            <w:ins w:id="81" w:author="Samsung-12762" w:date="2024-11-21T14:51:00Z">
              <w:r w:rsidR="00CE2C2A">
                <w:rPr>
                  <w:highlight w:val="cyan"/>
                  <w:lang w:eastAsia="zh-CN"/>
                </w:rPr>
                <w:t>applied</w:t>
              </w:r>
            </w:ins>
            <w:ins w:id="82" w:author="Samsung-12762" w:date="2024-11-21T14:48:00Z">
              <w:r w:rsidR="00DB2170">
                <w:rPr>
                  <w:highlight w:val="cyan"/>
                  <w:lang w:eastAsia="zh-CN"/>
                </w:rPr>
                <w:t xml:space="preserve"> </w:t>
              </w:r>
            </w:ins>
            <w:ins w:id="83" w:author="Samsung-12762" w:date="2024-11-21T14:51:00Z">
              <w:r w:rsidR="00CE2C2A">
                <w:rPr>
                  <w:highlight w:val="cyan"/>
                  <w:lang w:eastAsia="zh-CN"/>
                </w:rPr>
                <w:t>t</w:t>
              </w:r>
            </w:ins>
            <w:ins w:id="84" w:author="Samsung-12762" w:date="2024-11-21T14:48:00Z">
              <w:r w:rsidR="00CE2C2A">
                <w:rPr>
                  <w:highlight w:val="cyan"/>
                  <w:lang w:eastAsia="zh-CN"/>
                </w:rPr>
                <w:t xml:space="preserve">o </w:t>
              </w:r>
            </w:ins>
            <w:ins w:id="85" w:author="Samsung-12762" w:date="2024-11-21T14:45:00Z">
              <w:r w:rsidR="00DB2170">
                <w:rPr>
                  <w:highlight w:val="cyan"/>
                  <w:lang w:eastAsia="zh-CN"/>
                </w:rPr>
                <w:t>the</w:t>
              </w:r>
              <w:r w:rsidR="00DB2170" w:rsidRPr="00840B60">
                <w:rPr>
                  <w:highlight w:val="cyan"/>
                  <w:lang w:eastAsia="zh-CN"/>
                </w:rPr>
                <w:t xml:space="preserve"> </w:t>
              </w:r>
            </w:ins>
            <w:ins w:id="86" w:author="Samsung-12762" w:date="2024-11-21T14:46:00Z">
              <w:r w:rsidR="00DB2170">
                <w:rPr>
                  <w:highlight w:val="cyan"/>
                  <w:lang w:eastAsia="zh-CN"/>
                </w:rPr>
                <w:t xml:space="preserve">NF </w:t>
              </w:r>
            </w:ins>
            <w:ins w:id="87" w:author="Samsung-12762" w:date="2024-11-21T14:45:00Z">
              <w:r w:rsidR="00DB2170" w:rsidRPr="00840B60">
                <w:rPr>
                  <w:highlight w:val="cyan"/>
                  <w:lang w:eastAsia="zh-CN"/>
                </w:rPr>
                <w:t>and optional</w:t>
              </w:r>
            </w:ins>
            <w:ins w:id="88" w:author="Samsung-12762" w:date="2024-11-21T14:47:00Z">
              <w:r w:rsidR="0017324B">
                <w:rPr>
                  <w:highlight w:val="cyan"/>
                  <w:lang w:eastAsia="zh-CN"/>
                </w:rPr>
                <w:t>ly</w:t>
              </w:r>
            </w:ins>
            <w:ins w:id="89" w:author="Samsung-12762" w:date="2024-11-21T14:51:00Z">
              <w:r w:rsidR="00CE2C2A">
                <w:rPr>
                  <w:highlight w:val="cyan"/>
                  <w:lang w:eastAsia="zh-CN"/>
                </w:rPr>
                <w:t xml:space="preserve"> the</w:t>
              </w:r>
            </w:ins>
            <w:ins w:id="90" w:author="Samsung-12762" w:date="2024-11-21T14:45:00Z">
              <w:r w:rsidR="00DB2170" w:rsidRPr="00840B60">
                <w:rPr>
                  <w:highlight w:val="cyan"/>
                  <w:lang w:eastAsia="zh-CN"/>
                </w:rPr>
                <w:t xml:space="preserve"> </w:t>
              </w:r>
            </w:ins>
            <w:ins w:id="91" w:author="Samsung-12762" w:date="2024-11-21T14:50:00Z">
              <w:r w:rsidR="00CE2C2A">
                <w:rPr>
                  <w:highlight w:val="cyan"/>
                  <w:lang w:eastAsia="zh-CN"/>
                </w:rPr>
                <w:t xml:space="preserve">associated </w:t>
              </w:r>
              <w:r w:rsidR="00CE2C2A" w:rsidRPr="00840B60">
                <w:rPr>
                  <w:highlight w:val="cyan"/>
                  <w:lang w:eastAsia="zh-CN"/>
                </w:rPr>
                <w:t>timing information (e.g. the</w:t>
              </w:r>
              <w:r w:rsidR="00CE2C2A">
                <w:rPr>
                  <w:highlight w:val="cyan"/>
                  <w:lang w:eastAsia="zh-CN"/>
                </w:rPr>
                <w:t xml:space="preserve"> NF will be in </w:t>
              </w:r>
              <w:r w:rsidR="00CE2C2A" w:rsidRPr="00840B60">
                <w:rPr>
                  <w:highlight w:val="cyan"/>
                  <w:lang w:eastAsia="zh-CN"/>
                </w:rPr>
                <w:t xml:space="preserve">energySaving </w:t>
              </w:r>
              <w:r w:rsidR="00CE2C2A">
                <w:rPr>
                  <w:highlight w:val="cyan"/>
                  <w:lang w:eastAsia="zh-CN"/>
                </w:rPr>
                <w:t>state at a timestamp and/or for a time period)</w:t>
              </w:r>
            </w:ins>
            <w:ins w:id="92" w:author="Samsung-12762" w:date="2024-11-21T14:52:00Z">
              <w:r w:rsidR="0017324B">
                <w:rPr>
                  <w:highlight w:val="cyan"/>
                  <w:lang w:eastAsia="zh-CN"/>
                </w:rPr>
                <w:t xml:space="preserve">. </w:t>
              </w:r>
            </w:ins>
            <w:ins w:id="93" w:author="Samsung-12762" w:date="2024-11-21T14:50:00Z">
              <w:r w:rsidR="00CE2C2A">
                <w:rPr>
                  <w:highlight w:val="cyan"/>
                  <w:lang w:eastAsia="zh-CN"/>
                </w:rPr>
                <w:t xml:space="preserve"> </w:t>
              </w:r>
            </w:ins>
            <w:ins w:id="94" w:author="Samsung-12762" w:date="2024-11-21T14:45:00Z">
              <w:r w:rsidR="00DB2170">
                <w:rPr>
                  <w:highlight w:val="cyan"/>
                  <w:lang w:eastAsia="zh-CN"/>
                </w:rPr>
                <w:t xml:space="preserve"> </w:t>
              </w:r>
              <w:r w:rsidR="00DB2170">
                <w:rPr>
                  <w:lang w:eastAsia="zh-CN"/>
                </w:rPr>
                <w:t xml:space="preserve"> </w:t>
              </w:r>
            </w:ins>
            <w:ins w:id="95" w:author="NEC: Hiroshi DEMPO" w:date="2024-11-06T11:33:00Z">
              <w:del w:id="96" w:author="Samsung-12762" w:date="2024-11-21T14:27:00Z">
                <w:r w:rsidR="00F41CE9" w:rsidRPr="00FC2C7D" w:rsidDel="008D622B">
                  <w:rPr>
                    <w:lang w:eastAsia="zh-CN"/>
                  </w:rPr>
                  <w:delText xml:space="preserve">(e.g. </w:delText>
                </w:r>
              </w:del>
            </w:ins>
            <w:ins w:id="97" w:author="NEC: Hiroshi DEMPO" w:date="2024-11-06T11:34:00Z">
              <w:del w:id="98" w:author="Samsung-12762" w:date="2024-11-21T14:27:00Z">
                <w:r w:rsidR="00F41CE9" w:rsidRPr="00FC2C7D" w:rsidDel="008D622B">
                  <w:delText xml:space="preserve">notEnergySaving, energySaving, </w:delText>
                </w:r>
              </w:del>
            </w:ins>
            <w:ins w:id="99" w:author="NEC: Hiroshi DEMPO" w:date="2024-11-06T11:40:00Z">
              <w:del w:id="100" w:author="Samsung-12762" w:date="2024-11-21T14:26:00Z">
                <w:r w:rsidR="00F41CE9" w:rsidRPr="008D622B" w:rsidDel="008D622B">
                  <w:rPr>
                    <w:rFonts w:eastAsia="Yu Mincho"/>
                    <w:color w:val="000000"/>
                    <w:lang w:eastAsia="ja-JP"/>
                  </w:rPr>
                  <w:delText>compensatingForEnergySaving</w:delText>
                </w:r>
              </w:del>
            </w:ins>
            <w:ins w:id="101" w:author="NEC: Hiroshi DEMPO" w:date="2024-11-06T11:49:00Z">
              <w:del w:id="102" w:author="Samsung-12762" w:date="2024-11-21T14:26:00Z">
                <w:r w:rsidR="00F41CE9" w:rsidRPr="00FC2C7D" w:rsidDel="008D622B">
                  <w:rPr>
                    <w:rFonts w:eastAsia="Yu Mincho"/>
                    <w:color w:val="000000"/>
                    <w:lang w:eastAsia="ja-JP"/>
                  </w:rPr>
                  <w:delText xml:space="preserve"> </w:delText>
                </w:r>
              </w:del>
              <w:del w:id="103" w:author="Samsung-12762" w:date="2024-11-21T14:27:00Z">
                <w:r w:rsidR="00F41CE9" w:rsidRPr="00FC2C7D" w:rsidDel="008D622B">
                  <w:rPr>
                    <w:rFonts w:eastAsia="Yu Mincho"/>
                    <w:color w:val="000000"/>
                    <w:lang w:eastAsia="ja-JP"/>
                  </w:rPr>
                  <w:delText>as described TS28.310 [x]</w:delText>
                </w:r>
              </w:del>
            </w:ins>
            <w:ins w:id="104" w:author="NEC: Hiroshi DEMPO" w:date="2024-11-06T11:40:00Z">
              <w:del w:id="105" w:author="Samsung-12762" w:date="2024-11-21T14:27:00Z">
                <w:r w:rsidR="00F41CE9" w:rsidRPr="00FC2C7D" w:rsidDel="008D622B">
                  <w:rPr>
                    <w:rFonts w:eastAsia="Yu Mincho"/>
                    <w:color w:val="000000"/>
                    <w:lang w:eastAsia="ja-JP"/>
                  </w:rPr>
                  <w:delText>)</w:delText>
                </w:r>
              </w:del>
            </w:ins>
            <w:ins w:id="106" w:author="Huawe User r01" w:date="2024-11-20T16:10:00Z">
              <w:del w:id="107" w:author="Samsung-12762" w:date="2024-11-21T14:27:00Z">
                <w:r w:rsidR="00301472" w:rsidRPr="00FC2C7D" w:rsidDel="008D622B">
                  <w:rPr>
                    <w:lang w:eastAsia="zh-CN"/>
                  </w:rPr>
                  <w:delText>I</w:delText>
                </w:r>
              </w:del>
            </w:ins>
            <w:ins w:id="108" w:author="Huawe User r01" w:date="2024-11-20T15:45:00Z">
              <w:del w:id="109" w:author="Samsung-12762" w:date="2024-11-21T14:27:00Z">
                <w:r w:rsidR="00E61675" w:rsidRPr="00FC2C7D" w:rsidDel="008D622B">
                  <w:delText>ndicate whether</w:delText>
                </w:r>
              </w:del>
            </w:ins>
            <w:ins w:id="110" w:author="Huawe User r01" w:date="2024-11-20T13:39:00Z">
              <w:del w:id="111" w:author="Samsung-12762" w:date="2024-11-21T14:27:00Z">
                <w:r w:rsidR="003032BF" w:rsidRPr="00FC2C7D" w:rsidDel="008D622B">
                  <w:delText xml:space="preserve"> the NF is </w:delText>
                </w:r>
              </w:del>
            </w:ins>
            <w:ins w:id="112" w:author="Huawe User r01" w:date="2024-11-20T16:16:00Z">
              <w:del w:id="113" w:author="Samsung-12762" w:date="2024-11-21T14:27:00Z">
                <w:r w:rsidR="00C365FF" w:rsidRPr="00FC2C7D" w:rsidDel="008D622B">
                  <w:delText xml:space="preserve">considered as </w:delText>
                </w:r>
              </w:del>
            </w:ins>
            <w:ins w:id="114" w:author="Huawe User r01" w:date="2024-11-20T13:39:00Z">
              <w:del w:id="115" w:author="Samsung-12762" w:date="2024-11-21T14:27:00Z">
                <w:r w:rsidR="003032BF" w:rsidRPr="00FC2C7D" w:rsidDel="008D622B">
                  <w:delText xml:space="preserve">the candidate for switching to </w:delText>
                </w:r>
              </w:del>
            </w:ins>
            <w:ins w:id="116" w:author="Huawe User r01" w:date="2024-11-20T16:11:00Z">
              <w:del w:id="117" w:author="Samsung-12762" w:date="2024-11-21T14:27:00Z">
                <w:r w:rsidR="00301472" w:rsidRPr="00FC2C7D" w:rsidDel="008D622B">
                  <w:delText>E</w:delText>
                </w:r>
              </w:del>
            </w:ins>
            <w:ins w:id="118" w:author="Huawe User r01" w:date="2024-11-20T13:39:00Z">
              <w:del w:id="119" w:author="Samsung-12762" w:date="2024-11-21T14:27:00Z">
                <w:r w:rsidR="003032BF" w:rsidRPr="00FC2C7D" w:rsidDel="008D622B">
                  <w:delText>nergySaving</w:delText>
                </w:r>
              </w:del>
            </w:ins>
            <w:ins w:id="120" w:author="Huawe User r01" w:date="2024-11-20T16:11:00Z">
              <w:del w:id="121" w:author="Samsung-12762" w:date="2024-11-21T14:27:00Z">
                <w:r w:rsidR="00301472" w:rsidRPr="00FC2C7D" w:rsidDel="008D622B">
                  <w:delText>S</w:delText>
                </w:r>
              </w:del>
            </w:ins>
            <w:ins w:id="122" w:author="Huawe User r01" w:date="2024-11-20T13:39:00Z">
              <w:del w:id="123" w:author="Samsung-12762" w:date="2024-11-21T14:27:00Z">
                <w:r w:rsidR="003032BF" w:rsidRPr="00FC2C7D" w:rsidDel="008D622B">
                  <w:delText>tate</w:delText>
                </w:r>
              </w:del>
            </w:ins>
            <w:ins w:id="124" w:author="Huawe User r01" w:date="2024-11-20T15:44:00Z">
              <w:del w:id="125" w:author="Samsung-12762" w:date="2024-11-21T14:27:00Z">
                <w:r w:rsidR="00E61675" w:rsidRPr="00FC2C7D" w:rsidDel="008D622B">
                  <w:rPr>
                    <w:rFonts w:eastAsia="Yu Mincho"/>
                    <w:color w:val="000000"/>
                    <w:lang w:eastAsia="ja-JP"/>
                  </w:rPr>
                  <w:delText xml:space="preserve"> </w:delText>
                </w:r>
              </w:del>
            </w:ins>
            <w:ins w:id="126" w:author="Huawe User r01" w:date="2024-11-20T16:14:00Z">
              <w:del w:id="127" w:author="Samsung-12493r02" w:date="2024-11-21T09:23:00Z">
                <w:r w:rsidR="00301472" w:rsidRPr="00FC2C7D" w:rsidDel="00451175">
                  <w:rPr>
                    <w:rFonts w:eastAsia="Yu Mincho"/>
                    <w:color w:val="000000"/>
                    <w:lang w:eastAsia="ja-JP"/>
                  </w:rPr>
                  <w:delText>(</w:delText>
                </w:r>
              </w:del>
            </w:ins>
            <w:ins w:id="128" w:author="Huawe User r01" w:date="2024-11-20T15:44:00Z">
              <w:del w:id="129" w:author="Samsung-12493r02" w:date="2024-11-21T09:23:00Z">
                <w:r w:rsidR="00E61675" w:rsidRPr="00FC2C7D" w:rsidDel="00451175">
                  <w:rPr>
                    <w:rFonts w:eastAsia="Yu Mincho"/>
                    <w:color w:val="000000"/>
                    <w:lang w:eastAsia="ja-JP"/>
                  </w:rPr>
                  <w:delText>as described TS</w:delText>
                </w:r>
              </w:del>
            </w:ins>
            <w:ins w:id="130" w:author="Huawe User r01" w:date="2024-11-20T16:10:00Z">
              <w:del w:id="131" w:author="Samsung-12493r02" w:date="2024-11-21T09:23:00Z">
                <w:r w:rsidR="00301472" w:rsidRPr="00FC2C7D" w:rsidDel="00451175">
                  <w:rPr>
                    <w:rFonts w:eastAsia="Yu Mincho"/>
                    <w:color w:val="000000"/>
                    <w:lang w:eastAsia="ja-JP"/>
                  </w:rPr>
                  <w:delText xml:space="preserve"> </w:delText>
                </w:r>
              </w:del>
            </w:ins>
            <w:ins w:id="132" w:author="Huawe User r01" w:date="2024-11-20T15:44:00Z">
              <w:del w:id="133" w:author="Samsung-12493r02" w:date="2024-11-21T09:23:00Z">
                <w:r w:rsidR="00E61675" w:rsidRPr="00FC2C7D" w:rsidDel="00451175">
                  <w:rPr>
                    <w:rFonts w:eastAsia="Yu Mincho"/>
                    <w:color w:val="000000"/>
                    <w:lang w:eastAsia="ja-JP"/>
                  </w:rPr>
                  <w:delText>28.310 [x]</w:delText>
                </w:r>
              </w:del>
            </w:ins>
            <w:ins w:id="134" w:author="Huawe User r01" w:date="2024-11-20T16:14:00Z">
              <w:del w:id="135" w:author="Samsung-12493r02" w:date="2024-11-21T09:23:00Z">
                <w:r w:rsidR="00301472" w:rsidRPr="00FC2C7D" w:rsidDel="00451175">
                  <w:rPr>
                    <w:rFonts w:eastAsia="Yu Mincho"/>
                    <w:color w:val="000000"/>
                    <w:lang w:eastAsia="ja-JP"/>
                  </w:rPr>
                  <w:delText xml:space="preserve">) </w:delText>
                </w:r>
              </w:del>
            </w:ins>
            <w:ins w:id="136" w:author="Huawe User r01" w:date="2024-11-20T16:16:00Z">
              <w:del w:id="137" w:author="Samsung-12493r02" w:date="2024-11-21T09:23:00Z">
                <w:r w:rsidR="00C365FF" w:rsidRPr="00FC2C7D" w:rsidDel="00451175">
                  <w:rPr>
                    <w:rFonts w:eastAsia="Yu Mincho"/>
                    <w:color w:val="000000"/>
                    <w:lang w:eastAsia="ja-JP"/>
                  </w:rPr>
                  <w:delText>by the</w:delText>
                </w:r>
              </w:del>
            </w:ins>
            <w:ins w:id="138" w:author="Huawe User r01" w:date="2024-11-20T16:14:00Z">
              <w:del w:id="139" w:author="Samsung-12493r02" w:date="2024-11-21T09:23:00Z">
                <w:r w:rsidR="00301472" w:rsidRPr="00FC2C7D" w:rsidDel="00451175">
                  <w:rPr>
                    <w:rFonts w:eastAsia="Yu Mincho"/>
                    <w:color w:val="000000"/>
                    <w:lang w:eastAsia="ja-JP"/>
                  </w:rPr>
                  <w:delText xml:space="preserve"> PLMN </w:delText>
                </w:r>
              </w:del>
            </w:ins>
            <w:ins w:id="140" w:author="Huawe User r01" w:date="2024-11-20T13:39:00Z">
              <w:del w:id="141" w:author="Samsung-12493r02" w:date="2024-11-21T09:23:00Z">
                <w:r w:rsidR="003032BF" w:rsidRPr="00FC2C7D" w:rsidDel="00451175">
                  <w:delText>(NOTE </w:delText>
                </w:r>
              </w:del>
            </w:ins>
            <w:ins w:id="142" w:author="Huawe User r01" w:date="2024-11-20T13:40:00Z">
              <w:del w:id="143" w:author="Samsung-12493r02" w:date="2024-11-21T09:23:00Z">
                <w:r w:rsidR="003032BF" w:rsidRPr="00FC2C7D" w:rsidDel="00451175">
                  <w:delText>1</w:delText>
                </w:r>
              </w:del>
            </w:ins>
            <w:ins w:id="144" w:author="Huawe User r01" w:date="2024-11-20T13:39:00Z">
              <w:del w:id="145" w:author="Samsung-12493r02" w:date="2024-11-21T09:23:00Z">
                <w:r w:rsidR="003032BF" w:rsidRPr="00FC2C7D" w:rsidDel="00451175">
                  <w:delText>).</w:delText>
                </w:r>
              </w:del>
            </w:ins>
          </w:p>
        </w:tc>
        <w:tc>
          <w:tcPr>
            <w:tcW w:w="1020" w:type="dxa"/>
            <w:tcBorders>
              <w:top w:val="single" w:sz="4" w:space="0" w:color="auto"/>
              <w:left w:val="single" w:sz="4" w:space="0" w:color="auto"/>
              <w:bottom w:val="single" w:sz="4" w:space="0" w:color="auto"/>
              <w:right w:val="single" w:sz="4" w:space="0" w:color="auto"/>
            </w:tcBorders>
          </w:tcPr>
          <w:p w14:paraId="33DCD83A" w14:textId="4177E498" w:rsidR="0065734A" w:rsidRPr="00FC2C7D" w:rsidRDefault="000C2B74" w:rsidP="00E948ED">
            <w:pPr>
              <w:pStyle w:val="TAL"/>
              <w:rPr>
                <w:ins w:id="146" w:author="Samsung-12493" w:date="2024-11-19T23:54:00Z"/>
                <w:rFonts w:eastAsia="Malgun Gothic"/>
                <w:lang w:eastAsia="ko-KR"/>
              </w:rPr>
            </w:pPr>
            <w:ins w:id="147" w:author="Samsung-12493" w:date="2024-11-19T23:56:00Z">
              <w:r w:rsidRPr="00FC2C7D">
                <w:rPr>
                  <w:rFonts w:eastAsia="Malgun Gothic"/>
                  <w:lang w:eastAsia="ko-KR"/>
                </w:rPr>
                <w:t>Optional</w:t>
              </w:r>
            </w:ins>
          </w:p>
        </w:tc>
      </w:tr>
      <w:tr w:rsidR="007E17E5" w:rsidRPr="00FC2C7D" w14:paraId="4F961A2B" w14:textId="77777777" w:rsidTr="00BA2698">
        <w:trPr>
          <w:cantSplit/>
          <w:jc w:val="center"/>
          <w:ins w:id="148" w:author="Samsung-12493" w:date="2024-11-19T23:54:00Z"/>
        </w:trPr>
        <w:tc>
          <w:tcPr>
            <w:tcW w:w="2122" w:type="dxa"/>
            <w:tcBorders>
              <w:top w:val="single" w:sz="4" w:space="0" w:color="auto"/>
              <w:left w:val="single" w:sz="4" w:space="0" w:color="auto"/>
              <w:bottom w:val="single" w:sz="4" w:space="0" w:color="auto"/>
              <w:right w:val="single" w:sz="4" w:space="0" w:color="auto"/>
            </w:tcBorders>
          </w:tcPr>
          <w:p w14:paraId="6487C9EA" w14:textId="29523169" w:rsidR="007E17E5" w:rsidRPr="00FC2C7D" w:rsidRDefault="007E17E5" w:rsidP="007E17E5">
            <w:pPr>
              <w:pStyle w:val="TAL"/>
              <w:rPr>
                <w:ins w:id="149" w:author="Samsung-12493" w:date="2024-11-19T23:54:00Z"/>
                <w:rFonts w:eastAsia="Malgun Gothic"/>
                <w:lang w:eastAsia="ko-KR"/>
              </w:rPr>
            </w:pPr>
            <w:ins w:id="150" w:author="Samsung-12493" w:date="2024-11-19T23:54:00Z">
              <w:r w:rsidRPr="00FC2C7D">
                <w:rPr>
                  <w:rFonts w:eastAsia="Malgun Gothic"/>
                  <w:lang w:val="en-US" w:eastAsia="ko-KR"/>
                </w:rPr>
                <w:t>Energy Priority Information</w:t>
              </w:r>
            </w:ins>
          </w:p>
        </w:tc>
        <w:tc>
          <w:tcPr>
            <w:tcW w:w="7087" w:type="dxa"/>
            <w:tcBorders>
              <w:top w:val="single" w:sz="4" w:space="0" w:color="auto"/>
              <w:left w:val="single" w:sz="4" w:space="0" w:color="auto"/>
              <w:bottom w:val="single" w:sz="4" w:space="0" w:color="auto"/>
              <w:right w:val="single" w:sz="4" w:space="0" w:color="auto"/>
            </w:tcBorders>
          </w:tcPr>
          <w:p w14:paraId="485A03C7" w14:textId="51FD9572" w:rsidR="007E17E5" w:rsidRPr="00FC2C7D" w:rsidRDefault="007E17E5" w:rsidP="00FC2C7D">
            <w:pPr>
              <w:pStyle w:val="TAL"/>
              <w:rPr>
                <w:ins w:id="151" w:author="Samsung-12493" w:date="2024-11-19T23:54:00Z"/>
                <w:rFonts w:eastAsia="Malgun Gothic"/>
                <w:lang w:eastAsia="ko-KR"/>
              </w:rPr>
            </w:pPr>
            <w:ins w:id="152" w:author="Huawei1" w:date="2024-11-06T17:38:00Z">
              <w:r w:rsidRPr="00FC2C7D">
                <w:rPr>
                  <w:rFonts w:eastAsia="Malgun Gothic"/>
                  <w:lang w:eastAsia="ko-KR"/>
                </w:rPr>
                <w:t xml:space="preserve">This parameter indicates the priority </w:t>
              </w:r>
              <w:r w:rsidRPr="00FC2C7D">
                <w:rPr>
                  <w:rFonts w:cs="Arial"/>
                  <w:szCs w:val="18"/>
                </w:rPr>
                <w:t xml:space="preserve">relative to other NFs of the same type </w:t>
              </w:r>
            </w:ins>
            <w:ins w:id="153" w:author="Samsung-12493r02" w:date="2024-11-21T09:22:00Z">
              <w:r w:rsidR="00451175" w:rsidRPr="00FC2C7D">
                <w:rPr>
                  <w:rFonts w:cs="Arial"/>
                  <w:szCs w:val="18"/>
                </w:rPr>
                <w:t xml:space="preserve">by </w:t>
              </w:r>
            </w:ins>
            <w:ins w:id="154" w:author="Huawei" w:date="2024-11-08T12:27:00Z">
              <w:r w:rsidRPr="00FC2C7D">
                <w:rPr>
                  <w:rFonts w:cs="Arial"/>
                  <w:szCs w:val="18"/>
                  <w:lang w:val="en-US"/>
                </w:rPr>
                <w:t xml:space="preserve">considering </w:t>
              </w:r>
            </w:ins>
            <w:ins w:id="155" w:author="Huawei1" w:date="2024-11-06T17:38:00Z">
              <w:r w:rsidRPr="00FC2C7D">
                <w:rPr>
                  <w:rFonts w:cs="Arial"/>
                  <w:szCs w:val="18"/>
                </w:rPr>
                <w:t>the energy char</w:t>
              </w:r>
            </w:ins>
            <w:ins w:id="156" w:author="Huawe User r01" w:date="2024-11-20T13:44:00Z">
              <w:r w:rsidR="003032BF" w:rsidRPr="00FC2C7D">
                <w:rPr>
                  <w:rFonts w:cs="Arial"/>
                  <w:szCs w:val="18"/>
                </w:rPr>
                <w:t>a</w:t>
              </w:r>
            </w:ins>
            <w:ins w:id="157" w:author="Huawei1" w:date="2024-11-06T17:38:00Z">
              <w:r w:rsidRPr="00FC2C7D">
                <w:rPr>
                  <w:rFonts w:cs="Arial"/>
                  <w:szCs w:val="18"/>
                </w:rPr>
                <w:t>cteristics of the NF</w:t>
              </w:r>
            </w:ins>
            <w:ins w:id="158" w:author="Huawe User r01" w:date="2024-11-20T13:42:00Z">
              <w:r w:rsidR="003032BF" w:rsidRPr="00FC2C7D">
                <w:rPr>
                  <w:rFonts w:cs="Arial"/>
                  <w:szCs w:val="18"/>
                </w:rPr>
                <w:t xml:space="preserve"> (NOTE </w:t>
              </w:r>
            </w:ins>
            <w:ins w:id="159" w:author="Samsung-12762" w:date="2024-11-21T14:13:00Z">
              <w:r w:rsidR="00FC2C7D" w:rsidRPr="00FC2C7D">
                <w:rPr>
                  <w:rFonts w:cs="Arial"/>
                  <w:szCs w:val="18"/>
                </w:rPr>
                <w:t>1</w:t>
              </w:r>
            </w:ins>
            <w:ins w:id="160" w:author="Huawe User r01" w:date="2024-11-20T13:42:00Z">
              <w:del w:id="161" w:author="Samsung-12762" w:date="2024-11-21T14:13:00Z">
                <w:r w:rsidR="003032BF" w:rsidRPr="00FC2C7D" w:rsidDel="00FC2C7D">
                  <w:rPr>
                    <w:rFonts w:cs="Arial"/>
                    <w:szCs w:val="18"/>
                  </w:rPr>
                  <w:delText>2</w:delText>
                </w:r>
              </w:del>
              <w:r w:rsidR="003032BF" w:rsidRPr="00FC2C7D">
                <w:rPr>
                  <w:rFonts w:cs="Arial"/>
                  <w:szCs w:val="18"/>
                </w:rPr>
                <w:t>)</w:t>
              </w:r>
            </w:ins>
            <w:ins w:id="162" w:author="Huawei1" w:date="2024-11-06T17:38:00Z">
              <w:r w:rsidRPr="00FC2C7D">
                <w:rPr>
                  <w:rFonts w:cs="Arial"/>
                  <w:szCs w:val="18"/>
                </w:rPr>
                <w:t xml:space="preserve">. </w:t>
              </w:r>
            </w:ins>
          </w:p>
        </w:tc>
        <w:tc>
          <w:tcPr>
            <w:tcW w:w="1020" w:type="dxa"/>
            <w:tcBorders>
              <w:top w:val="single" w:sz="4" w:space="0" w:color="auto"/>
              <w:left w:val="single" w:sz="4" w:space="0" w:color="auto"/>
              <w:bottom w:val="single" w:sz="4" w:space="0" w:color="auto"/>
              <w:right w:val="single" w:sz="4" w:space="0" w:color="auto"/>
            </w:tcBorders>
          </w:tcPr>
          <w:p w14:paraId="404FC71A" w14:textId="62207277" w:rsidR="007E17E5" w:rsidRPr="00FC2C7D" w:rsidRDefault="007E17E5" w:rsidP="007E17E5">
            <w:pPr>
              <w:pStyle w:val="TAL"/>
              <w:rPr>
                <w:ins w:id="163" w:author="Samsung-12493" w:date="2024-11-19T23:54:00Z"/>
                <w:rFonts w:eastAsia="Malgun Gothic"/>
                <w:lang w:eastAsia="ko-KR"/>
              </w:rPr>
            </w:pPr>
            <w:ins w:id="164" w:author="Samsung-12493" w:date="2024-11-19T23:56:00Z">
              <w:r w:rsidRPr="00FC2C7D">
                <w:rPr>
                  <w:rFonts w:eastAsia="Malgun Gothic"/>
                  <w:lang w:eastAsia="ko-KR"/>
                </w:rPr>
                <w:t>Optional</w:t>
              </w:r>
            </w:ins>
          </w:p>
        </w:tc>
      </w:tr>
      <w:tr w:rsidR="007E17E5" w:rsidRPr="00FC2C7D" w14:paraId="6B224C82" w14:textId="77777777" w:rsidTr="007A02CB">
        <w:trPr>
          <w:cantSplit/>
          <w:jc w:val="center"/>
          <w:ins w:id="165" w:author="DongYeon Kim" w:date="2024-10-17T20:38:00Z"/>
        </w:trPr>
        <w:tc>
          <w:tcPr>
            <w:tcW w:w="10229" w:type="dxa"/>
            <w:gridSpan w:val="3"/>
            <w:tcBorders>
              <w:top w:val="single" w:sz="4" w:space="0" w:color="auto"/>
              <w:left w:val="single" w:sz="4" w:space="0" w:color="auto"/>
              <w:bottom w:val="single" w:sz="4" w:space="0" w:color="auto"/>
              <w:right w:val="single" w:sz="4" w:space="0" w:color="auto"/>
            </w:tcBorders>
          </w:tcPr>
          <w:p w14:paraId="638B26B3" w14:textId="0434554D" w:rsidR="00FC2C7D" w:rsidRPr="008D622B" w:rsidRDefault="00FC2C7D" w:rsidP="008D622B">
            <w:pPr>
              <w:pStyle w:val="TAN"/>
              <w:overflowPunct w:val="0"/>
              <w:autoSpaceDE w:val="0"/>
              <w:autoSpaceDN w:val="0"/>
              <w:adjustRightInd w:val="0"/>
              <w:textAlignment w:val="baseline"/>
              <w:rPr>
                <w:ins w:id="166" w:author="Samsung-12762" w:date="2024-11-21T14:18:00Z"/>
                <w:rFonts w:eastAsia="Times New Roman"/>
                <w:lang w:eastAsia="zh-CN"/>
              </w:rPr>
            </w:pPr>
            <w:ins w:id="167" w:author="Samsung-12762" w:date="2024-11-21T14:14:00Z">
              <w:r w:rsidRPr="00877355">
                <w:rPr>
                  <w:rFonts w:eastAsia="Times New Roman"/>
                  <w:highlight w:val="cyan"/>
                  <w:lang w:eastAsia="zh-CN"/>
                </w:rPr>
                <w:t>NOTE 1:</w:t>
              </w:r>
            </w:ins>
            <w:ins w:id="168" w:author="Samsung-12762" w:date="2024-11-21T14:18:00Z">
              <w:r w:rsidRPr="00877355">
                <w:rPr>
                  <w:rFonts w:eastAsia="Times New Roman"/>
                  <w:highlight w:val="cyan"/>
                  <w:lang w:eastAsia="zh-CN"/>
                </w:rPr>
                <w:t>The Energy Priority Information is operator-specific. Based on operator policy and configuration, the determination of Energy Priority Information may consider various energy characteristics of the NF, for example by weighting of different energy characteristics. The energy characteristics may include one or list of: energy consumption, energy efficiency, renewal energy and/or carbon emission factors, etc</w:t>
              </w:r>
              <w:r w:rsidRPr="008D622B">
                <w:rPr>
                  <w:rFonts w:eastAsia="Times New Roman"/>
                  <w:lang w:eastAsia="zh-CN"/>
                </w:rPr>
                <w:t xml:space="preserve">. </w:t>
              </w:r>
            </w:ins>
          </w:p>
          <w:p w14:paraId="27B6A8DB" w14:textId="47264B92" w:rsidR="00FC2C7D" w:rsidRPr="00FC2C7D" w:rsidRDefault="00FC2C7D" w:rsidP="008D622B">
            <w:pPr>
              <w:pStyle w:val="TAN"/>
              <w:ind w:left="0" w:firstLine="0"/>
              <w:rPr>
                <w:ins w:id="169" w:author="Samsung-12762" w:date="2024-11-21T14:13:00Z"/>
              </w:rPr>
            </w:pPr>
          </w:p>
          <w:p w14:paraId="4109D728" w14:textId="085B0AB6" w:rsidR="00937B01" w:rsidRPr="00FC2C7D" w:rsidDel="001C2414" w:rsidRDefault="00937B01" w:rsidP="00937B01">
            <w:pPr>
              <w:pStyle w:val="TAN"/>
              <w:rPr>
                <w:ins w:id="170" w:author="Huawe User r01" w:date="2024-11-20T13:47:00Z"/>
                <w:del w:id="171" w:author="Samsung-12493r02" w:date="2024-11-21T09:36:00Z"/>
              </w:rPr>
            </w:pPr>
            <w:ins w:id="172" w:author="Huawe User r01" w:date="2024-11-20T13:47:00Z">
              <w:del w:id="173" w:author="Samsung-12493r02" w:date="2024-11-21T09:36:00Z">
                <w:r w:rsidRPr="00FC2C7D" w:rsidDel="001C2414">
                  <w:delText xml:space="preserve">NOTE 1: </w:delText>
                </w:r>
                <w:r w:rsidRPr="00FC2C7D" w:rsidDel="001C2414">
                  <w:tab/>
                  <w:delText>This can be used for e.g., UPF selection for PDU Session with SSC mode 1, and SMF may not select the UPF about to be in energySaving state in that case.</w:delText>
                </w:r>
              </w:del>
            </w:ins>
          </w:p>
          <w:p w14:paraId="318FDE18" w14:textId="46F8E6CF" w:rsidR="00937B01" w:rsidRPr="00FC2C7D" w:rsidDel="001C2414" w:rsidRDefault="00937B01" w:rsidP="00937B01">
            <w:pPr>
              <w:pStyle w:val="TAN"/>
              <w:rPr>
                <w:ins w:id="174" w:author="Huawe User r01" w:date="2024-11-20T13:47:00Z"/>
                <w:del w:id="175" w:author="Samsung-12493r02" w:date="2024-11-21T09:36:00Z"/>
              </w:rPr>
            </w:pPr>
            <w:ins w:id="176" w:author="Huawe User r01" w:date="2024-11-20T13:47:00Z">
              <w:del w:id="177" w:author="Samsung-12493r02" w:date="2024-11-21T09:36:00Z">
                <w:r w:rsidRPr="00FC2C7D" w:rsidDel="001C2414">
                  <w:rPr>
                    <w:rFonts w:hint="eastAsia"/>
                  </w:rPr>
                  <w:delText>N</w:delText>
                </w:r>
                <w:r w:rsidRPr="00FC2C7D" w:rsidDel="001C2414">
                  <w:delText xml:space="preserve">OTE </w:delText>
                </w:r>
              </w:del>
              <w:del w:id="178" w:author="Samsung-12493r02" w:date="2024-11-21T09:22:00Z">
                <w:r w:rsidRPr="00FC2C7D" w:rsidDel="00451175">
                  <w:delText>2</w:delText>
                </w:r>
              </w:del>
              <w:del w:id="179" w:author="Samsung-12493r02" w:date="2024-11-21T09:36:00Z">
                <w:r w:rsidRPr="00FC2C7D" w:rsidDel="001C2414">
                  <w:delText xml:space="preserve">: </w:delText>
                </w:r>
                <w:r w:rsidRPr="00FC2C7D" w:rsidDel="001C2414">
                  <w:tab/>
                  <w:delText>This is determined based on operator policy, and provided to NRF considering the various energy characteristics of the NF, for example the energy consumption in function of the load, the actual energy consumption, whether is powered with renewable energy, etc. Existing parameters e.g., priority may be considered as well.</w:delText>
                </w:r>
              </w:del>
            </w:ins>
          </w:p>
          <w:p w14:paraId="263C1C9C" w14:textId="4DBFF9FD" w:rsidR="007E17E5" w:rsidRPr="00FC2C7D" w:rsidRDefault="007E17E5" w:rsidP="003032BF">
            <w:pPr>
              <w:pStyle w:val="TAN"/>
              <w:overflowPunct w:val="0"/>
              <w:autoSpaceDE w:val="0"/>
              <w:autoSpaceDN w:val="0"/>
              <w:adjustRightInd w:val="0"/>
              <w:ind w:left="0" w:firstLine="0"/>
              <w:textAlignment w:val="baseline"/>
              <w:rPr>
                <w:ins w:id="180" w:author="DongYeon Kim" w:date="2024-10-17T20:38:00Z"/>
                <w:lang w:eastAsia="ko-KR"/>
              </w:rPr>
            </w:pPr>
            <w:ins w:id="181" w:author="samsung" w:date="2024-11-08T16:20:00Z">
              <w:del w:id="182" w:author="Samsung-12493" w:date="2024-11-20T00:02:00Z">
                <w:r w:rsidRPr="00FC2C7D" w:rsidDel="007E17E5">
                  <w:rPr>
                    <w:rFonts w:eastAsia="Times New Roman"/>
                    <w:lang w:eastAsia="zh-CN"/>
                  </w:rPr>
                  <w:delText>.</w:delText>
                </w:r>
              </w:del>
            </w:ins>
          </w:p>
        </w:tc>
      </w:tr>
    </w:tbl>
    <w:p w14:paraId="41C237D8" w14:textId="77777777" w:rsidR="00142876" w:rsidRPr="00FC2C7D" w:rsidRDefault="00142876" w:rsidP="009B64C7">
      <w:pPr>
        <w:overflowPunct w:val="0"/>
        <w:autoSpaceDE w:val="0"/>
        <w:autoSpaceDN w:val="0"/>
        <w:adjustRightInd w:val="0"/>
        <w:textAlignment w:val="baseline"/>
      </w:pPr>
    </w:p>
    <w:p w14:paraId="3E558C9E" w14:textId="09419189" w:rsidR="00D835A2" w:rsidRPr="00BD2CEA" w:rsidRDefault="00D835A2" w:rsidP="00D835A2">
      <w:pPr>
        <w:pStyle w:val="EditorsNote"/>
        <w:rPr>
          <w:ins w:id="183" w:author="samsung" w:date="2024-11-08T16:21:00Z"/>
          <w:highlight w:val="cyan"/>
        </w:rPr>
      </w:pPr>
      <w:ins w:id="184" w:author="Samsung_166" w:date="2024-11-08T13:51:00Z">
        <w:r w:rsidRPr="00BD2CEA">
          <w:t>Editor’s Note:</w:t>
        </w:r>
      </w:ins>
      <w:ins w:id="185" w:author="Samsung-12762" w:date="2024-11-21T14:33:00Z">
        <w:r w:rsidR="00BD2CEA" w:rsidRPr="00BD2CEA">
          <w:t xml:space="preserve"> </w:t>
        </w:r>
        <w:r w:rsidR="00BD2CEA" w:rsidRPr="00BD2CEA">
          <w:rPr>
            <w:highlight w:val="cyan"/>
          </w:rPr>
          <w:t>whether and how</w:t>
        </w:r>
      </w:ins>
      <w:ins w:id="186" w:author="Samsung-12762" w:date="2024-11-21T14:41:00Z">
        <w:r w:rsidR="00DB2170">
          <w:rPr>
            <w:highlight w:val="cyan"/>
          </w:rPr>
          <w:t xml:space="preserve"> the</w:t>
        </w:r>
      </w:ins>
      <w:ins w:id="187" w:author="Samsung-12762" w:date="2024-11-21T14:33:00Z">
        <w:r w:rsidR="00BD2CEA" w:rsidRPr="00BD2CEA">
          <w:rPr>
            <w:highlight w:val="cyan"/>
          </w:rPr>
          <w:t xml:space="preserve"> NF energy saving state is to be used in SA2 is FFS.</w:t>
        </w:r>
      </w:ins>
      <w:ins w:id="188" w:author="Samsung_166" w:date="2024-11-08T13:51:00Z">
        <w:del w:id="189" w:author="Samsung-12762" w:date="2024-11-21T14:39:00Z">
          <w:r w:rsidRPr="00840B60" w:rsidDel="00840B60">
            <w:rPr>
              <w:highlight w:val="cyan"/>
            </w:rPr>
            <w:delText>Coordination with SA WG5 is needed for the parameter which are expected to be configured and/or provisioned by OAM</w:delText>
          </w:r>
        </w:del>
      </w:ins>
      <w:ins w:id="190" w:author="Samsung-12493" w:date="2024-11-20T00:02:00Z">
        <w:del w:id="191" w:author="Samsung-12762" w:date="2024-11-21T14:33:00Z">
          <w:r w:rsidR="007E17E5" w:rsidRPr="00840B60" w:rsidDel="00BD2CEA">
            <w:rPr>
              <w:highlight w:val="cyan"/>
            </w:rPr>
            <w:delText xml:space="preserve">, e.g. </w:delText>
          </w:r>
          <w:r w:rsidR="007E17E5" w:rsidRPr="00BD2CEA" w:rsidDel="00BD2CEA">
            <w:rPr>
              <w:rFonts w:eastAsia="Malgun Gothic"/>
              <w:highlight w:val="cyan"/>
              <w:lang w:eastAsia="ko-KR"/>
            </w:rPr>
            <w:delText>EnergySavingStat</w:delText>
          </w:r>
          <w:r w:rsidR="007E17E5" w:rsidRPr="00BD2CEA" w:rsidDel="00BD2CEA">
            <w:rPr>
              <w:rFonts w:eastAsia="Malgun Gothic"/>
              <w:highlight w:val="cyan"/>
              <w:lang w:val="en-US" w:eastAsia="ko-KR"/>
            </w:rPr>
            <w:delText>e</w:delText>
          </w:r>
        </w:del>
      </w:ins>
      <w:ins w:id="192" w:author="Samsung_166" w:date="2024-11-08T13:51:00Z">
        <w:r w:rsidRPr="00BD2CEA">
          <w:rPr>
            <w:highlight w:val="cyan"/>
          </w:rPr>
          <w:t>.</w:t>
        </w:r>
      </w:ins>
    </w:p>
    <w:p w14:paraId="3C0E4B5F" w14:textId="12F43FB1" w:rsidR="001B23F5" w:rsidRPr="00FC2C7D" w:rsidRDefault="001B23F5" w:rsidP="00D835A2">
      <w:pPr>
        <w:pStyle w:val="EditorsNote"/>
        <w:rPr>
          <w:ins w:id="193" w:author="Samsung_166" w:date="2024-11-08T13:51:00Z"/>
          <w:rFonts w:eastAsia="Malgun Gothic"/>
          <w:lang w:eastAsia="ko-KR"/>
        </w:rPr>
      </w:pPr>
      <w:ins w:id="194" w:author="samsung" w:date="2024-11-08T16:21:00Z">
        <w:r w:rsidRPr="00FC2C7D">
          <w:t>Editor’s Note:</w:t>
        </w:r>
        <w:r w:rsidRPr="00FC2C7D">
          <w:tab/>
          <w:t xml:space="preserve">Additional parameters </w:t>
        </w:r>
      </w:ins>
      <w:ins w:id="195" w:author="samsung" w:date="2024-11-08T16:22:00Z">
        <w:r w:rsidRPr="00FC2C7D">
          <w:t xml:space="preserve">for </w:t>
        </w:r>
        <w:r w:rsidR="0081206A" w:rsidRPr="00FC2C7D">
          <w:t>NF profile is FFS.</w:t>
        </w:r>
      </w:ins>
    </w:p>
    <w:p w14:paraId="70B08669" w14:textId="6654F014" w:rsidR="00451175" w:rsidRPr="008D622B" w:rsidDel="00FC2C7D" w:rsidRDefault="00451175" w:rsidP="00451175">
      <w:pPr>
        <w:rPr>
          <w:ins w:id="196" w:author="Huawe User r01" w:date="2024-11-20T13:47:00Z"/>
          <w:del w:id="197" w:author="Samsung-12762" w:date="2024-11-21T14:18:00Z"/>
          <w:highlight w:val="cyan"/>
        </w:rPr>
      </w:pPr>
      <w:commentRangeStart w:id="198"/>
      <w:ins w:id="199" w:author="Huawei1" w:date="2024-11-06T17:38:00Z">
        <w:del w:id="200" w:author="Samsung-12762" w:date="2024-11-21T14:18:00Z">
          <w:r w:rsidRPr="008D622B" w:rsidDel="00FC2C7D">
            <w:rPr>
              <w:highlight w:val="cyan"/>
            </w:rPr>
            <w:delText xml:space="preserve">The </w:delText>
          </w:r>
        </w:del>
      </w:ins>
      <w:commentRangeEnd w:id="198"/>
      <w:del w:id="201" w:author="Samsung-12762" w:date="2024-11-21T14:18:00Z">
        <w:r w:rsidR="00C40BB7" w:rsidRPr="008D622B" w:rsidDel="00FC2C7D">
          <w:rPr>
            <w:rStyle w:val="CommentReference"/>
            <w:highlight w:val="cyan"/>
          </w:rPr>
          <w:commentReference w:id="198"/>
        </w:r>
      </w:del>
      <w:ins w:id="202" w:author="Huawei1" w:date="2024-11-06T17:38:00Z">
        <w:del w:id="203" w:author="Samsung-12762" w:date="2024-11-21T14:18:00Z">
          <w:r w:rsidRPr="008D622B" w:rsidDel="00FC2C7D">
            <w:rPr>
              <w:rFonts w:eastAsia="Malgun Gothic"/>
              <w:highlight w:val="cyan"/>
              <w:lang w:eastAsia="ko-KR"/>
            </w:rPr>
            <w:delText>Energy Priority Information</w:delText>
          </w:r>
        </w:del>
        <w:del w:id="204" w:author="Samsung-12762" w:date="2024-11-21T14:16:00Z">
          <w:r w:rsidRPr="008D622B" w:rsidDel="00FC2C7D">
            <w:rPr>
              <w:rFonts w:eastAsia="Malgun Gothic"/>
              <w:highlight w:val="cyan"/>
              <w:lang w:eastAsia="ko-KR"/>
            </w:rPr>
            <w:delText xml:space="preserve"> is determined </w:delText>
          </w:r>
        </w:del>
      </w:ins>
      <w:ins w:id="205" w:author="Samsung-12493r02" w:date="2024-11-21T09:24:00Z">
        <w:del w:id="206" w:author="Samsung-12762" w:date="2024-11-21T14:16:00Z">
          <w:r w:rsidR="00D43249" w:rsidRPr="008D622B" w:rsidDel="00FC2C7D">
            <w:rPr>
              <w:rFonts w:eastAsia="Malgun Gothic"/>
              <w:highlight w:val="cyan"/>
              <w:lang w:eastAsia="ko-KR"/>
            </w:rPr>
            <w:delText>by operator</w:delText>
          </w:r>
        </w:del>
      </w:ins>
      <w:ins w:id="207" w:author="Samsung-12493r02" w:date="2024-11-21T09:31:00Z">
        <w:del w:id="208" w:author="Samsung-12762" w:date="2024-11-21T14:12:00Z">
          <w:r w:rsidR="007860D1" w:rsidRPr="008D622B" w:rsidDel="00C36FAC">
            <w:rPr>
              <w:rFonts w:eastAsia="Malgun Gothic"/>
              <w:highlight w:val="cyan"/>
              <w:lang w:eastAsia="ko-KR"/>
            </w:rPr>
            <w:delText>s</w:delText>
          </w:r>
        </w:del>
      </w:ins>
      <w:ins w:id="209" w:author="Samsung-12493r02" w:date="2024-11-21T09:24:00Z">
        <w:del w:id="210" w:author="Samsung-12762" w:date="2024-11-21T14:17:00Z">
          <w:r w:rsidRPr="008D622B" w:rsidDel="00FC2C7D">
            <w:rPr>
              <w:rFonts w:eastAsia="Malgun Gothic"/>
              <w:highlight w:val="cyan"/>
              <w:lang w:eastAsia="ko-KR"/>
            </w:rPr>
            <w:delText xml:space="preserve"> </w:delText>
          </w:r>
        </w:del>
      </w:ins>
      <w:ins w:id="211" w:author="Huawei1" w:date="2024-11-06T17:38:00Z">
        <w:del w:id="212" w:author="Samsung-12762" w:date="2024-11-21T14:17:00Z">
          <w:r w:rsidRPr="008D622B" w:rsidDel="00FC2C7D">
            <w:rPr>
              <w:rFonts w:eastAsia="Malgun Gothic"/>
              <w:highlight w:val="cyan"/>
              <w:lang w:eastAsia="ko-KR"/>
            </w:rPr>
            <w:delText>and provided to NRF</w:delText>
          </w:r>
        </w:del>
      </w:ins>
      <w:ins w:id="213" w:author="Samsung-12493r02" w:date="2024-11-21T09:31:00Z">
        <w:del w:id="214" w:author="Samsung-12762" w:date="2024-11-21T14:17:00Z">
          <w:r w:rsidR="007860D1" w:rsidRPr="008D622B" w:rsidDel="00FC2C7D">
            <w:rPr>
              <w:rFonts w:eastAsia="Malgun Gothic"/>
              <w:highlight w:val="cyan"/>
              <w:lang w:eastAsia="ko-KR"/>
            </w:rPr>
            <w:delText xml:space="preserve"> to be used for NF selection</w:delText>
          </w:r>
        </w:del>
      </w:ins>
      <w:ins w:id="215" w:author="Samsung-12493r02" w:date="2024-11-21T09:24:00Z">
        <w:del w:id="216" w:author="Samsung-12762" w:date="2024-11-21T14:18:00Z">
          <w:r w:rsidRPr="008D622B" w:rsidDel="00FC2C7D">
            <w:rPr>
              <w:rFonts w:eastAsia="Malgun Gothic"/>
              <w:highlight w:val="cyan"/>
              <w:lang w:eastAsia="ko-KR"/>
            </w:rPr>
            <w:delText>. Based on operator policy</w:delText>
          </w:r>
        </w:del>
      </w:ins>
      <w:ins w:id="217" w:author="Samsung-12493r02" w:date="2024-11-21T09:30:00Z">
        <w:del w:id="218" w:author="Samsung-12762" w:date="2024-11-21T14:18:00Z">
          <w:r w:rsidR="00C40BB7" w:rsidRPr="008D622B" w:rsidDel="00FC2C7D">
            <w:rPr>
              <w:rFonts w:eastAsia="Malgun Gothic"/>
              <w:highlight w:val="cyan"/>
              <w:lang w:eastAsia="ko-KR"/>
            </w:rPr>
            <w:delText xml:space="preserve"> and configuration</w:delText>
          </w:r>
        </w:del>
      </w:ins>
      <w:ins w:id="219" w:author="Samsung-12493r02" w:date="2024-11-21T09:24:00Z">
        <w:del w:id="220" w:author="Samsung-12762" w:date="2024-11-21T14:18:00Z">
          <w:r w:rsidRPr="008D622B" w:rsidDel="00FC2C7D">
            <w:rPr>
              <w:rFonts w:eastAsia="Malgun Gothic"/>
              <w:highlight w:val="cyan"/>
              <w:lang w:eastAsia="ko-KR"/>
            </w:rPr>
            <w:delText>, the determination of Energy Priority Information may</w:delText>
          </w:r>
        </w:del>
      </w:ins>
      <w:ins w:id="221" w:author="Huawei1" w:date="2024-11-06T17:38:00Z">
        <w:del w:id="222" w:author="Samsung-12762" w:date="2024-11-21T14:18:00Z">
          <w:r w:rsidRPr="008D622B" w:rsidDel="00FC2C7D">
            <w:rPr>
              <w:rFonts w:eastAsia="Malgun Gothic"/>
              <w:highlight w:val="cyan"/>
              <w:lang w:eastAsia="ko-KR"/>
            </w:rPr>
            <w:delText xml:space="preserve"> consider various energy </w:delText>
          </w:r>
        </w:del>
        <w:del w:id="223" w:author="Samsung-12762" w:date="2024-11-21T14:10:00Z">
          <w:r w:rsidRPr="008D622B" w:rsidDel="00C36FAC">
            <w:rPr>
              <w:rFonts w:eastAsia="Malgun Gothic"/>
              <w:highlight w:val="cyan"/>
              <w:lang w:eastAsia="ko-KR"/>
            </w:rPr>
            <w:delText>charcateristcs</w:delText>
          </w:r>
        </w:del>
        <w:del w:id="224" w:author="Samsung-12762" w:date="2024-11-21T14:18:00Z">
          <w:r w:rsidRPr="008D622B" w:rsidDel="00FC2C7D">
            <w:rPr>
              <w:rFonts w:eastAsia="Malgun Gothic"/>
              <w:highlight w:val="cyan"/>
              <w:lang w:eastAsia="ko-KR"/>
            </w:rPr>
            <w:delText xml:space="preserve"> of the NF</w:delText>
          </w:r>
        </w:del>
      </w:ins>
      <w:ins w:id="225" w:author="Samsung-12493r02" w:date="2024-11-21T09:28:00Z">
        <w:del w:id="226" w:author="Samsung-12762" w:date="2024-11-21T14:18:00Z">
          <w:r w:rsidRPr="008D622B" w:rsidDel="00FC2C7D">
            <w:rPr>
              <w:rFonts w:eastAsia="Malgun Gothic"/>
              <w:highlight w:val="cyan"/>
              <w:lang w:eastAsia="ko-KR"/>
            </w:rPr>
            <w:delText>, for example</w:delText>
          </w:r>
        </w:del>
      </w:ins>
      <w:ins w:id="227" w:author="Samsung-12493r02" w:date="2024-11-21T09:25:00Z">
        <w:del w:id="228" w:author="Samsung-12762" w:date="2024-11-21T14:18:00Z">
          <w:r w:rsidRPr="008D622B" w:rsidDel="00FC2C7D">
            <w:rPr>
              <w:rFonts w:eastAsia="Malgun Gothic"/>
              <w:highlight w:val="cyan"/>
              <w:lang w:eastAsia="ko-KR"/>
            </w:rPr>
            <w:delText xml:space="preserve"> by weight</w:delText>
          </w:r>
        </w:del>
      </w:ins>
      <w:ins w:id="229" w:author="Samsung-12493r02" w:date="2024-11-21T10:57:00Z">
        <w:del w:id="230" w:author="Samsung-12762" w:date="2024-11-21T14:18:00Z">
          <w:r w:rsidR="00D43249" w:rsidRPr="008D622B" w:rsidDel="00FC2C7D">
            <w:rPr>
              <w:rFonts w:eastAsia="Malgun Gothic"/>
              <w:highlight w:val="cyan"/>
              <w:lang w:eastAsia="ko-KR"/>
            </w:rPr>
            <w:delText>ing</w:delText>
          </w:r>
        </w:del>
      </w:ins>
      <w:ins w:id="231" w:author="Samsung-12493r02" w:date="2024-11-21T09:28:00Z">
        <w:del w:id="232" w:author="Samsung-12762" w:date="2024-11-21T14:18:00Z">
          <w:r w:rsidRPr="008D622B" w:rsidDel="00FC2C7D">
            <w:rPr>
              <w:rFonts w:eastAsia="Malgun Gothic"/>
              <w:highlight w:val="cyan"/>
              <w:lang w:eastAsia="ko-KR"/>
            </w:rPr>
            <w:delText xml:space="preserve"> of</w:delText>
          </w:r>
        </w:del>
      </w:ins>
      <w:ins w:id="233" w:author="Samsung-12493r02" w:date="2024-11-21T10:57:00Z">
        <w:del w:id="234" w:author="Samsung-12762" w:date="2024-11-21T14:18:00Z">
          <w:r w:rsidR="00D43249" w:rsidRPr="008D622B" w:rsidDel="00FC2C7D">
            <w:rPr>
              <w:rFonts w:eastAsia="Malgun Gothic"/>
              <w:highlight w:val="cyan"/>
              <w:lang w:eastAsia="ko-KR"/>
            </w:rPr>
            <w:delText xml:space="preserve"> different</w:delText>
          </w:r>
        </w:del>
      </w:ins>
      <w:ins w:id="235" w:author="Samsung-12493r02" w:date="2024-11-21T09:28:00Z">
        <w:del w:id="236" w:author="Samsung-12762" w:date="2024-11-21T14:18:00Z">
          <w:r w:rsidRPr="008D622B" w:rsidDel="00FC2C7D">
            <w:rPr>
              <w:rFonts w:eastAsia="Malgun Gothic"/>
              <w:highlight w:val="cyan"/>
              <w:lang w:eastAsia="ko-KR"/>
            </w:rPr>
            <w:delText xml:space="preserve"> energy </w:delText>
          </w:r>
        </w:del>
        <w:del w:id="237" w:author="Samsung-12762" w:date="2024-11-21T14:10:00Z">
          <w:r w:rsidRPr="008D622B" w:rsidDel="00C36FAC">
            <w:rPr>
              <w:rFonts w:eastAsia="Malgun Gothic"/>
              <w:highlight w:val="cyan"/>
              <w:lang w:eastAsia="ko-KR"/>
            </w:rPr>
            <w:delText>charcateristcs</w:delText>
          </w:r>
        </w:del>
      </w:ins>
      <w:ins w:id="238" w:author="Samsung-12493r02" w:date="2024-11-21T09:25:00Z">
        <w:del w:id="239" w:author="Samsung-12762" w:date="2024-11-21T14:18:00Z">
          <w:r w:rsidRPr="008D622B" w:rsidDel="00FC2C7D">
            <w:rPr>
              <w:rFonts w:eastAsia="Malgun Gothic"/>
              <w:highlight w:val="cyan"/>
              <w:lang w:eastAsia="ko-KR"/>
            </w:rPr>
            <w:delText>.</w:delText>
          </w:r>
        </w:del>
      </w:ins>
      <w:ins w:id="240" w:author="Samsung-12493r02" w:date="2024-11-21T09:26:00Z">
        <w:del w:id="241" w:author="Samsung-12762" w:date="2024-11-21T14:18:00Z">
          <w:r w:rsidRPr="008D622B" w:rsidDel="00FC2C7D">
            <w:rPr>
              <w:rFonts w:eastAsia="Malgun Gothic"/>
              <w:highlight w:val="cyan"/>
              <w:lang w:eastAsia="ko-KR"/>
            </w:rPr>
            <w:delText xml:space="preserve"> The energy </w:delText>
          </w:r>
        </w:del>
        <w:del w:id="242" w:author="Samsung-12762" w:date="2024-11-21T14:13:00Z">
          <w:r w:rsidRPr="008D622B" w:rsidDel="00FC2C7D">
            <w:rPr>
              <w:rFonts w:eastAsia="Malgun Gothic"/>
              <w:highlight w:val="cyan"/>
              <w:lang w:eastAsia="ko-KR"/>
            </w:rPr>
            <w:delText>charcateristcs</w:delText>
          </w:r>
        </w:del>
        <w:del w:id="243" w:author="Samsung-12762" w:date="2024-11-21T14:18:00Z">
          <w:r w:rsidRPr="008D622B" w:rsidDel="00FC2C7D">
            <w:rPr>
              <w:rFonts w:eastAsia="Malgun Gothic"/>
              <w:highlight w:val="cyan"/>
              <w:lang w:eastAsia="ko-KR"/>
            </w:rPr>
            <w:delText xml:space="preserve"> may include one or l</w:delText>
          </w:r>
          <w:r w:rsidR="00D43249" w:rsidRPr="008D622B" w:rsidDel="00FC2C7D">
            <w:rPr>
              <w:rFonts w:eastAsia="Malgun Gothic"/>
              <w:highlight w:val="cyan"/>
              <w:lang w:eastAsia="ko-KR"/>
            </w:rPr>
            <w:delText xml:space="preserve">ist of: </w:delText>
          </w:r>
          <w:r w:rsidRPr="008D622B" w:rsidDel="00FC2C7D">
            <w:rPr>
              <w:rFonts w:eastAsia="Malgun Gothic"/>
              <w:highlight w:val="cyan"/>
              <w:lang w:eastAsia="ko-KR"/>
            </w:rPr>
            <w:delText>NF load, energy consumption, energy effiency, energy</w:delText>
          </w:r>
        </w:del>
      </w:ins>
      <w:ins w:id="244" w:author="Samsung-12493r02" w:date="2024-11-21T09:27:00Z">
        <w:del w:id="245" w:author="Samsung-12762" w:date="2024-11-21T14:18:00Z">
          <w:r w:rsidRPr="008D622B" w:rsidDel="00FC2C7D">
            <w:rPr>
              <w:rFonts w:eastAsia="Malgun Gothic"/>
              <w:highlight w:val="cyan"/>
              <w:lang w:eastAsia="ko-KR"/>
            </w:rPr>
            <w:delText xml:space="preserve"> saving </w:delText>
          </w:r>
        </w:del>
      </w:ins>
      <w:ins w:id="246" w:author="Samsung-12493r02" w:date="2024-11-21T09:26:00Z">
        <w:del w:id="247" w:author="Samsung-12762" w:date="2024-11-21T14:18:00Z">
          <w:r w:rsidRPr="008D622B" w:rsidDel="00FC2C7D">
            <w:rPr>
              <w:rFonts w:eastAsia="Malgun Gothic"/>
              <w:highlight w:val="cyan"/>
              <w:lang w:eastAsia="ko-KR"/>
            </w:rPr>
            <w:delText xml:space="preserve">state, </w:delText>
          </w:r>
        </w:del>
      </w:ins>
      <w:ins w:id="248" w:author="Samsung-12493r02" w:date="2024-11-21T09:27:00Z">
        <w:del w:id="249" w:author="Samsung-12762" w:date="2024-11-21T14:18:00Z">
          <w:r w:rsidRPr="008D622B" w:rsidDel="00FC2C7D">
            <w:rPr>
              <w:rFonts w:eastAsia="Malgun Gothic"/>
              <w:highlight w:val="cyan"/>
              <w:lang w:eastAsia="ko-KR"/>
            </w:rPr>
            <w:delText>maximum allowed energy consumption,  energy and/or carbon emission factor</w:delText>
          </w:r>
        </w:del>
      </w:ins>
      <w:ins w:id="250" w:author="Samsung-12493r02" w:date="2024-11-21T09:31:00Z">
        <w:del w:id="251" w:author="Samsung-12762" w:date="2024-11-21T14:18:00Z">
          <w:r w:rsidR="007860D1" w:rsidRPr="008D622B" w:rsidDel="00FC2C7D">
            <w:rPr>
              <w:rFonts w:eastAsia="Malgun Gothic"/>
              <w:highlight w:val="cyan"/>
              <w:lang w:eastAsia="ko-KR"/>
            </w:rPr>
            <w:delText>s</w:delText>
          </w:r>
        </w:del>
      </w:ins>
      <w:ins w:id="252" w:author="Samsung-12493r02" w:date="2024-11-21T09:27:00Z">
        <w:del w:id="253" w:author="Samsung-12762" w:date="2024-11-21T14:18:00Z">
          <w:r w:rsidRPr="008D622B" w:rsidDel="00FC2C7D">
            <w:rPr>
              <w:rFonts w:eastAsia="Malgun Gothic"/>
              <w:highlight w:val="cyan"/>
              <w:lang w:eastAsia="ko-KR"/>
            </w:rPr>
            <w:delText xml:space="preserve">, </w:delText>
          </w:r>
        </w:del>
      </w:ins>
      <w:ins w:id="254" w:author="Samsung-12493r02" w:date="2024-11-21T09:28:00Z">
        <w:del w:id="255" w:author="Samsung-12762" w:date="2024-11-21T14:18:00Z">
          <w:r w:rsidRPr="008D622B" w:rsidDel="00FC2C7D">
            <w:rPr>
              <w:rFonts w:eastAsia="Malgun Gothic"/>
              <w:highlight w:val="cyan"/>
              <w:lang w:eastAsia="ko-KR"/>
            </w:rPr>
            <w:delText xml:space="preserve">etc. </w:delText>
          </w:r>
        </w:del>
      </w:ins>
    </w:p>
    <w:p w14:paraId="70CE7893" w14:textId="6B15F988" w:rsidR="00451175" w:rsidRPr="00FC2C7D" w:rsidDel="00FC2C7D" w:rsidRDefault="00451175" w:rsidP="00451175">
      <w:pPr>
        <w:rPr>
          <w:ins w:id="256" w:author="Huawei1" w:date="2024-11-06T17:38:00Z"/>
          <w:del w:id="257" w:author="Samsung-12762" w:date="2024-11-21T14:18:00Z"/>
          <w:rFonts w:eastAsia="Malgun Gothic"/>
          <w:lang w:val="en-US" w:eastAsia="ko-KR"/>
        </w:rPr>
      </w:pPr>
      <w:ins w:id="258" w:author="Huawei1" w:date="2024-11-06T17:38:00Z">
        <w:del w:id="259" w:author="Samsung-12762" w:date="2024-11-21T14:18:00Z">
          <w:r w:rsidRPr="008D622B" w:rsidDel="00FC2C7D">
            <w:rPr>
              <w:highlight w:val="cyan"/>
            </w:rPr>
            <w:delText xml:space="preserve">The consumer NF of NRF discovery service may select the NF or NF instance </w:delText>
          </w:r>
        </w:del>
      </w:ins>
      <w:ins w:id="260" w:author="Samsung-12493r02" w:date="2024-11-21T09:32:00Z">
        <w:del w:id="261" w:author="Samsung-12762" w:date="2024-11-21T14:18:00Z">
          <w:r w:rsidR="007860D1" w:rsidRPr="008D622B" w:rsidDel="00FC2C7D">
            <w:rPr>
              <w:highlight w:val="cyan"/>
            </w:rPr>
            <w:delText xml:space="preserve">by </w:delText>
          </w:r>
        </w:del>
      </w:ins>
      <w:ins w:id="262" w:author="Huawei1" w:date="2024-11-06T17:38:00Z">
        <w:del w:id="263" w:author="Samsung-12762" w:date="2024-11-21T14:18:00Z">
          <w:r w:rsidRPr="008D622B" w:rsidDel="00FC2C7D">
            <w:rPr>
              <w:highlight w:val="cyan"/>
            </w:rPr>
            <w:delText xml:space="preserve">considering the energy </w:delText>
          </w:r>
        </w:del>
      </w:ins>
      <w:ins w:id="264" w:author="Samsung-12493r02" w:date="2024-11-21T09:32:00Z">
        <w:del w:id="265" w:author="Samsung-12762" w:date="2024-11-21T14:18:00Z">
          <w:r w:rsidR="007860D1" w:rsidRPr="008D622B" w:rsidDel="00FC2C7D">
            <w:rPr>
              <w:highlight w:val="cyan"/>
            </w:rPr>
            <w:delText xml:space="preserve">related </w:delText>
          </w:r>
        </w:del>
      </w:ins>
      <w:ins w:id="266" w:author="Huawei1" w:date="2024-11-06T17:38:00Z">
        <w:del w:id="267" w:author="Samsung-12762" w:date="2024-11-21T14:18:00Z">
          <w:r w:rsidRPr="008D622B" w:rsidDel="00FC2C7D">
            <w:rPr>
              <w:highlight w:val="cyan"/>
            </w:rPr>
            <w:delText>information in the discovered NF profile.</w:delText>
          </w:r>
        </w:del>
      </w:ins>
    </w:p>
    <w:p w14:paraId="26521A71" w14:textId="6AB5F91E" w:rsidR="007A79C6" w:rsidRPr="00FC2C7D" w:rsidDel="00BB6049" w:rsidRDefault="007A79C6" w:rsidP="00CD4C80">
      <w:pPr>
        <w:pStyle w:val="B1"/>
        <w:ind w:left="0" w:firstLine="0"/>
        <w:rPr>
          <w:del w:id="268" w:author="Samsung_166" w:date="2024-11-06T17:23:00Z"/>
        </w:rPr>
      </w:pPr>
    </w:p>
    <w:p w14:paraId="3E0C2335" w14:textId="2CC2577D" w:rsidR="001F6576" w:rsidRPr="00FC2C7D" w:rsidRDefault="001F6576" w:rsidP="001F6576">
      <w:pPr>
        <w:pStyle w:val="Heading3"/>
        <w:overflowPunct w:val="0"/>
        <w:autoSpaceDE w:val="0"/>
        <w:autoSpaceDN w:val="0"/>
        <w:adjustRightInd w:val="0"/>
        <w:textAlignment w:val="baseline"/>
        <w:rPr>
          <w:ins w:id="269" w:author="samsung" w:date="2024-09-25T14:58:00Z"/>
          <w:lang w:eastAsia="zh-CN"/>
        </w:rPr>
      </w:pPr>
      <w:ins w:id="270" w:author="samsung" w:date="2024-09-25T14:58:00Z">
        <w:r w:rsidRPr="00FC2C7D">
          <w:rPr>
            <w:lang w:eastAsia="zh-CN"/>
          </w:rPr>
          <w:t>5.X.</w:t>
        </w:r>
      </w:ins>
      <w:ins w:id="271" w:author="DongYeon Kim" w:date="2024-10-17T20:52:00Z">
        <w:r w:rsidR="00CC7B7C" w:rsidRPr="00FC2C7D">
          <w:rPr>
            <w:rFonts w:eastAsia="Malgun Gothic" w:hint="eastAsia"/>
            <w:lang w:eastAsia="ko-KR"/>
          </w:rPr>
          <w:t>Z</w:t>
        </w:r>
      </w:ins>
      <w:ins w:id="272" w:author="samsung" w:date="2024-09-25T14:58:00Z">
        <w:r w:rsidRPr="00FC2C7D">
          <w:rPr>
            <w:lang w:eastAsia="zh-CN"/>
          </w:rPr>
          <w:tab/>
          <w:t>NF Service Discovery and Selection considering energy related information</w:t>
        </w:r>
      </w:ins>
    </w:p>
    <w:p w14:paraId="72AF83AA" w14:textId="1AA355FC" w:rsidR="001F6576" w:rsidRPr="00FC2C7D" w:rsidRDefault="001F6576" w:rsidP="001F6576">
      <w:pPr>
        <w:pStyle w:val="B1"/>
        <w:ind w:left="0" w:firstLine="0"/>
        <w:rPr>
          <w:ins w:id="273" w:author="DongYeon Kim" w:date="2024-10-15T18:52:00Z"/>
          <w:rFonts w:eastAsia="Malgun Gothic"/>
          <w:lang w:eastAsia="ko-KR"/>
        </w:rPr>
      </w:pPr>
      <w:ins w:id="274" w:author="samsung" w:date="2024-09-25T14:58:00Z">
        <w:r w:rsidRPr="00FC2C7D">
          <w:rPr>
            <w:rFonts w:eastAsia="Malgun Gothic" w:hint="eastAsia"/>
            <w:lang w:eastAsia="ko-KR"/>
          </w:rPr>
          <w:t xml:space="preserve">The energy related information </w:t>
        </w:r>
        <w:r w:rsidRPr="00FC2C7D">
          <w:rPr>
            <w:rFonts w:eastAsia="Malgun Gothic"/>
            <w:lang w:eastAsia="ko-KR"/>
          </w:rPr>
          <w:t xml:space="preserve">described in Table 5.X.2-1 is </w:t>
        </w:r>
      </w:ins>
      <w:ins w:id="275" w:author="DongYeon Kim" w:date="2024-10-18T12:54:00Z">
        <w:r w:rsidR="002A34CC" w:rsidRPr="00FC2C7D">
          <w:rPr>
            <w:rFonts w:eastAsia="Malgun Gothic" w:hint="eastAsia"/>
            <w:lang w:eastAsia="ko-KR"/>
          </w:rPr>
          <w:t>considered</w:t>
        </w:r>
      </w:ins>
      <w:ins w:id="276" w:author="samsung" w:date="2024-09-25T14:58:00Z">
        <w:r w:rsidRPr="00FC2C7D">
          <w:rPr>
            <w:rFonts w:eastAsia="Malgun Gothic"/>
            <w:lang w:eastAsia="ko-KR"/>
          </w:rPr>
          <w:t xml:space="preserve"> during the </w:t>
        </w:r>
      </w:ins>
      <w:ins w:id="277" w:author="samsung" w:date="2024-09-25T14:59:00Z">
        <w:r w:rsidRPr="00FC2C7D">
          <w:rPr>
            <w:rFonts w:eastAsia="Malgun Gothic"/>
            <w:lang w:eastAsia="ko-KR"/>
          </w:rPr>
          <w:t>related procedures</w:t>
        </w:r>
      </w:ins>
      <w:ins w:id="278" w:author="samsung" w:date="2024-09-25T14:58:00Z">
        <w:r w:rsidRPr="00FC2C7D">
          <w:rPr>
            <w:rFonts w:eastAsia="Malgun Gothic"/>
            <w:lang w:eastAsia="ko-KR"/>
          </w:rPr>
          <w:t xml:space="preserve"> such as NF Service Registration, NF Service Update, NF Service Discovery, NF Status Subscribe/Notify procedures in between the NF and the NRF</w:t>
        </w:r>
      </w:ins>
      <w:ins w:id="279" w:author="samsung" w:date="2024-09-25T15:00:00Z">
        <w:r w:rsidRPr="00FC2C7D">
          <w:rPr>
            <w:rFonts w:eastAsia="Malgun Gothic"/>
            <w:lang w:eastAsia="ko-KR"/>
          </w:rPr>
          <w:t xml:space="preserve"> (in clause 4.17 of TS 23.502 [3])</w:t>
        </w:r>
      </w:ins>
      <w:ins w:id="280" w:author="samsung" w:date="2024-09-25T14:58:00Z">
        <w:r w:rsidRPr="00FC2C7D">
          <w:rPr>
            <w:rFonts w:eastAsia="Malgun Gothic"/>
            <w:lang w:eastAsia="ko-KR"/>
          </w:rPr>
          <w:t>.</w:t>
        </w:r>
      </w:ins>
    </w:p>
    <w:p w14:paraId="25726DA5" w14:textId="2ABDEC0A" w:rsidR="005D5393" w:rsidRPr="00FC2C7D" w:rsidRDefault="005D5393" w:rsidP="00011A67">
      <w:pPr>
        <w:pStyle w:val="B1"/>
        <w:ind w:left="0" w:firstLine="0"/>
        <w:rPr>
          <w:ins w:id="281" w:author="DongYeon Kim" w:date="2024-10-15T18:54:00Z"/>
          <w:rFonts w:eastAsia="Malgun Gothic"/>
          <w:lang w:eastAsia="ko-KR"/>
        </w:rPr>
      </w:pPr>
    </w:p>
    <w:p w14:paraId="568BD2E6" w14:textId="08B0082D" w:rsidR="0025661C" w:rsidRPr="00FC2C7D" w:rsidRDefault="0025661C" w:rsidP="0025661C">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FC2C7D">
        <w:rPr>
          <w:rFonts w:ascii="Arial" w:hAnsi="Arial" w:cs="Arial"/>
          <w:color w:val="FF0000"/>
          <w:sz w:val="28"/>
          <w:szCs w:val="28"/>
          <w:lang w:val="en-US"/>
        </w:rPr>
        <w:t xml:space="preserve">* * * * </w:t>
      </w:r>
      <w:r w:rsidR="00C5294C" w:rsidRPr="00FC2C7D">
        <w:rPr>
          <w:rFonts w:ascii="Arial" w:eastAsia="Malgun Gothic" w:hAnsi="Arial" w:cs="Arial"/>
          <w:color w:val="FF0000"/>
          <w:sz w:val="28"/>
          <w:szCs w:val="28"/>
          <w:lang w:val="en-US" w:eastAsia="ko-KR"/>
        </w:rPr>
        <w:t>Second</w:t>
      </w:r>
      <w:r w:rsidR="0087241E" w:rsidRPr="00FC2C7D">
        <w:rPr>
          <w:rFonts w:ascii="Arial" w:hAnsi="Arial" w:cs="Arial"/>
          <w:color w:val="FF0000"/>
          <w:sz w:val="28"/>
          <w:szCs w:val="28"/>
          <w:lang w:val="en-US" w:eastAsia="zh-CN"/>
        </w:rPr>
        <w:t xml:space="preserve"> </w:t>
      </w:r>
      <w:r w:rsidRPr="00FC2C7D">
        <w:rPr>
          <w:rFonts w:ascii="Arial" w:hAnsi="Arial" w:cs="Arial"/>
          <w:color w:val="FF0000"/>
          <w:sz w:val="28"/>
          <w:szCs w:val="28"/>
          <w:lang w:val="en-US"/>
        </w:rPr>
        <w:t>change * * * *</w:t>
      </w:r>
    </w:p>
    <w:p w14:paraId="122E055C" w14:textId="4E6CFE85" w:rsidR="00BC38D2" w:rsidRPr="00FC2C7D" w:rsidRDefault="00BC38D2" w:rsidP="00BC38D2">
      <w:pPr>
        <w:keepNext/>
        <w:keepLines/>
        <w:overflowPunct w:val="0"/>
        <w:autoSpaceDE w:val="0"/>
        <w:autoSpaceDN w:val="0"/>
        <w:adjustRightInd w:val="0"/>
        <w:spacing w:before="120"/>
        <w:ind w:left="1418" w:hanging="1418"/>
        <w:textAlignment w:val="baseline"/>
        <w:outlineLvl w:val="3"/>
        <w:rPr>
          <w:rFonts w:ascii="Arial" w:eastAsia="Malgun Gothic" w:hAnsi="Arial"/>
          <w:sz w:val="24"/>
          <w:lang w:eastAsia="en-GB"/>
        </w:rPr>
      </w:pPr>
      <w:bookmarkStart w:id="282" w:name="_Toc170194500"/>
      <w:bookmarkEnd w:id="16"/>
      <w:r w:rsidRPr="00FC2C7D">
        <w:rPr>
          <w:rFonts w:ascii="Arial" w:eastAsia="Malgun Gothic" w:hAnsi="Arial"/>
          <w:sz w:val="24"/>
          <w:lang w:eastAsia="en-GB"/>
        </w:rPr>
        <w:t>6.2.6.2</w:t>
      </w:r>
      <w:r w:rsidRPr="00FC2C7D">
        <w:rPr>
          <w:rFonts w:ascii="Arial" w:eastAsia="Malgun Gothic" w:hAnsi="Arial"/>
          <w:sz w:val="24"/>
          <w:lang w:eastAsia="en-GB"/>
        </w:rPr>
        <w:tab/>
        <w:t>NF profile</w:t>
      </w:r>
      <w:bookmarkEnd w:id="282"/>
    </w:p>
    <w:p w14:paraId="0A905EFC" w14:textId="77777777" w:rsidR="00BC38D2" w:rsidRPr="00FC2C7D" w:rsidRDefault="00BC38D2" w:rsidP="00BC38D2">
      <w:pPr>
        <w:overflowPunct w:val="0"/>
        <w:autoSpaceDE w:val="0"/>
        <w:autoSpaceDN w:val="0"/>
        <w:adjustRightInd w:val="0"/>
        <w:textAlignment w:val="baseline"/>
        <w:rPr>
          <w:rFonts w:eastAsia="Malgun Gothic"/>
          <w:lang w:eastAsia="zh-CN"/>
        </w:rPr>
      </w:pPr>
      <w:r w:rsidRPr="00FC2C7D">
        <w:rPr>
          <w:rFonts w:eastAsia="Malgun Gothic"/>
          <w:lang w:eastAsia="zh-CN"/>
        </w:rPr>
        <w:t>NF profile of NF instance maintained in an NRF includes the following information:</w:t>
      </w:r>
    </w:p>
    <w:p w14:paraId="5F98A4BD" w14:textId="77777777" w:rsidR="00BC38D2" w:rsidRPr="00FC2C7D" w:rsidRDefault="00BC38D2" w:rsidP="00BC38D2">
      <w:pPr>
        <w:overflowPunct w:val="0"/>
        <w:autoSpaceDE w:val="0"/>
        <w:autoSpaceDN w:val="0"/>
        <w:adjustRightInd w:val="0"/>
        <w:ind w:left="568" w:hanging="284"/>
        <w:textAlignment w:val="baseline"/>
        <w:rPr>
          <w:rFonts w:eastAsia="Malgun Gothic"/>
          <w:lang w:eastAsia="zh-CN"/>
        </w:rPr>
      </w:pPr>
      <w:r w:rsidRPr="00FC2C7D">
        <w:rPr>
          <w:rFonts w:eastAsia="Malgun Gothic"/>
          <w:lang w:eastAsia="en-GB"/>
        </w:rPr>
        <w:t>-</w:t>
      </w:r>
      <w:r w:rsidRPr="00FC2C7D">
        <w:rPr>
          <w:rFonts w:eastAsia="Malgun Gothic"/>
          <w:lang w:eastAsia="en-GB"/>
        </w:rPr>
        <w:tab/>
      </w:r>
      <w:r w:rsidRPr="00FC2C7D">
        <w:rPr>
          <w:rFonts w:eastAsia="Malgun Gothic"/>
          <w:lang w:eastAsia="zh-CN"/>
        </w:rPr>
        <w:t>NF instance ID.</w:t>
      </w:r>
    </w:p>
    <w:p w14:paraId="7DF4D387" w14:textId="77777777" w:rsidR="00BC38D2" w:rsidRPr="00FC2C7D" w:rsidRDefault="00BC38D2" w:rsidP="00BC38D2">
      <w:pPr>
        <w:overflowPunct w:val="0"/>
        <w:autoSpaceDE w:val="0"/>
        <w:autoSpaceDN w:val="0"/>
        <w:adjustRightInd w:val="0"/>
        <w:ind w:left="568" w:hanging="284"/>
        <w:textAlignment w:val="baseline"/>
        <w:rPr>
          <w:rFonts w:eastAsia="Malgun Gothic"/>
          <w:lang w:eastAsia="zh-CN"/>
        </w:rPr>
      </w:pPr>
      <w:r w:rsidRPr="00FC2C7D">
        <w:rPr>
          <w:rFonts w:eastAsia="Malgun Gothic"/>
          <w:lang w:eastAsia="en-GB"/>
        </w:rPr>
        <w:t>-</w:t>
      </w:r>
      <w:r w:rsidRPr="00FC2C7D">
        <w:rPr>
          <w:rFonts w:eastAsia="Malgun Gothic"/>
          <w:lang w:eastAsia="en-GB"/>
        </w:rPr>
        <w:tab/>
      </w:r>
      <w:r w:rsidRPr="00FC2C7D">
        <w:rPr>
          <w:rFonts w:eastAsia="Malgun Gothic"/>
          <w:lang w:eastAsia="zh-CN"/>
        </w:rPr>
        <w:t>NF type.</w:t>
      </w:r>
    </w:p>
    <w:p w14:paraId="3463DF53" w14:textId="77777777" w:rsidR="00BC38D2" w:rsidRPr="00FC2C7D" w:rsidRDefault="00BC38D2" w:rsidP="00BC38D2">
      <w:pPr>
        <w:overflowPunct w:val="0"/>
        <w:autoSpaceDE w:val="0"/>
        <w:autoSpaceDN w:val="0"/>
        <w:adjustRightInd w:val="0"/>
        <w:ind w:left="568" w:hanging="284"/>
        <w:textAlignment w:val="baseline"/>
        <w:rPr>
          <w:rFonts w:eastAsia="Malgun Gothic"/>
          <w:lang w:eastAsia="zh-CN"/>
        </w:rPr>
      </w:pPr>
      <w:r w:rsidRPr="00FC2C7D">
        <w:rPr>
          <w:rFonts w:eastAsia="Malgun Gothic"/>
          <w:lang w:eastAsia="en-GB"/>
        </w:rPr>
        <w:t>-</w:t>
      </w:r>
      <w:r w:rsidRPr="00FC2C7D">
        <w:rPr>
          <w:rFonts w:eastAsia="Malgun Gothic"/>
          <w:lang w:eastAsia="en-GB"/>
        </w:rPr>
        <w:tab/>
      </w:r>
      <w:r w:rsidRPr="00FC2C7D">
        <w:rPr>
          <w:rFonts w:eastAsia="Malgun Gothic"/>
          <w:lang w:eastAsia="zh-CN"/>
        </w:rPr>
        <w:t>PLMN ID in the case of PLMN, PLMN ID + NID in the case of SNPN.</w:t>
      </w:r>
    </w:p>
    <w:p w14:paraId="767B4199" w14:textId="77777777" w:rsidR="00BC38D2" w:rsidRPr="00FC2C7D" w:rsidRDefault="00BC38D2" w:rsidP="00BC38D2">
      <w:pPr>
        <w:overflowPunct w:val="0"/>
        <w:autoSpaceDE w:val="0"/>
        <w:autoSpaceDN w:val="0"/>
        <w:adjustRightInd w:val="0"/>
        <w:ind w:left="568" w:hanging="284"/>
        <w:textAlignment w:val="baseline"/>
        <w:rPr>
          <w:rFonts w:eastAsia="Malgun Gothic"/>
          <w:lang w:eastAsia="zh-CN"/>
        </w:rPr>
      </w:pPr>
      <w:r w:rsidRPr="00FC2C7D">
        <w:rPr>
          <w:rFonts w:eastAsia="Malgun Gothic"/>
          <w:lang w:eastAsia="en-GB"/>
        </w:rPr>
        <w:t>-</w:t>
      </w:r>
      <w:r w:rsidRPr="00FC2C7D">
        <w:rPr>
          <w:rFonts w:eastAsia="Malgun Gothic"/>
          <w:lang w:eastAsia="en-GB"/>
        </w:rPr>
        <w:tab/>
        <w:t xml:space="preserve">Network Slice related </w:t>
      </w:r>
      <w:r w:rsidRPr="00FC2C7D">
        <w:rPr>
          <w:rFonts w:eastAsia="Malgun Gothic"/>
          <w:lang w:eastAsia="zh-CN"/>
        </w:rPr>
        <w:t>Identifier(s) e.g. S-NSSAI, NSI ID.</w:t>
      </w:r>
    </w:p>
    <w:p w14:paraId="7190919A" w14:textId="77777777" w:rsidR="00BC38D2" w:rsidRPr="00FC2C7D" w:rsidRDefault="00BC38D2" w:rsidP="00BC38D2">
      <w:pPr>
        <w:overflowPunct w:val="0"/>
        <w:autoSpaceDE w:val="0"/>
        <w:autoSpaceDN w:val="0"/>
        <w:adjustRightInd w:val="0"/>
        <w:ind w:left="568" w:hanging="284"/>
        <w:textAlignment w:val="baseline"/>
        <w:rPr>
          <w:rFonts w:eastAsia="Malgun Gothic"/>
          <w:lang w:eastAsia="zh-CN"/>
        </w:rPr>
      </w:pPr>
      <w:r w:rsidRPr="00FC2C7D">
        <w:rPr>
          <w:rFonts w:eastAsia="Malgun Gothic"/>
          <w:lang w:eastAsia="en-GB"/>
        </w:rPr>
        <w:t>-</w:t>
      </w:r>
      <w:r w:rsidRPr="00FC2C7D">
        <w:rPr>
          <w:rFonts w:eastAsia="Malgun Gothic"/>
          <w:lang w:eastAsia="en-GB"/>
        </w:rPr>
        <w:tab/>
      </w:r>
      <w:r w:rsidRPr="00FC2C7D">
        <w:rPr>
          <w:rFonts w:eastAsia="Malgun Gothic"/>
          <w:lang w:eastAsia="zh-CN"/>
        </w:rPr>
        <w:t>FQDN or IP address of NF.</w:t>
      </w:r>
    </w:p>
    <w:p w14:paraId="522EA712" w14:textId="77777777" w:rsidR="00BC38D2" w:rsidRPr="00FC2C7D" w:rsidRDefault="00BC38D2" w:rsidP="00BC38D2">
      <w:pPr>
        <w:overflowPunct w:val="0"/>
        <w:autoSpaceDE w:val="0"/>
        <w:autoSpaceDN w:val="0"/>
        <w:adjustRightInd w:val="0"/>
        <w:ind w:left="568" w:hanging="284"/>
        <w:textAlignment w:val="baseline"/>
        <w:rPr>
          <w:rFonts w:eastAsia="Malgun Gothic"/>
          <w:lang w:eastAsia="zh-CN"/>
        </w:rPr>
      </w:pPr>
      <w:r w:rsidRPr="00FC2C7D">
        <w:rPr>
          <w:rFonts w:eastAsia="Malgun Gothic"/>
          <w:lang w:eastAsia="en-GB"/>
        </w:rPr>
        <w:t>-</w:t>
      </w:r>
      <w:r w:rsidRPr="00FC2C7D">
        <w:rPr>
          <w:rFonts w:eastAsia="Malgun Gothic"/>
          <w:lang w:eastAsia="en-GB"/>
        </w:rPr>
        <w:tab/>
        <w:t xml:space="preserve">NF </w:t>
      </w:r>
      <w:r w:rsidRPr="00FC2C7D">
        <w:rPr>
          <w:rFonts w:eastAsia="Malgun Gothic"/>
          <w:lang w:eastAsia="zh-CN"/>
        </w:rPr>
        <w:t>capacity information.</w:t>
      </w:r>
    </w:p>
    <w:p w14:paraId="62CC4D8E" w14:textId="77777777" w:rsidR="00BC38D2" w:rsidRPr="00FC2C7D" w:rsidRDefault="00BC38D2" w:rsidP="00BC38D2">
      <w:pPr>
        <w:overflowPunct w:val="0"/>
        <w:autoSpaceDE w:val="0"/>
        <w:autoSpaceDN w:val="0"/>
        <w:adjustRightInd w:val="0"/>
        <w:ind w:left="568" w:hanging="284"/>
        <w:textAlignment w:val="baseline"/>
        <w:rPr>
          <w:rFonts w:eastAsia="Malgun Gothic"/>
          <w:lang w:eastAsia="ko-KR"/>
        </w:rPr>
      </w:pPr>
      <w:r w:rsidRPr="00FC2C7D">
        <w:rPr>
          <w:rFonts w:eastAsia="Malgun Gothic"/>
          <w:lang w:eastAsia="ko-KR"/>
        </w:rPr>
        <w:t>-</w:t>
      </w:r>
      <w:r w:rsidRPr="00FC2C7D">
        <w:rPr>
          <w:rFonts w:eastAsia="Malgun Gothic"/>
          <w:lang w:eastAsia="ko-KR"/>
        </w:rPr>
        <w:tab/>
        <w:t>NF priority information.</w:t>
      </w:r>
    </w:p>
    <w:p w14:paraId="52C82FA1" w14:textId="77777777" w:rsidR="00BC38D2" w:rsidRPr="00FC2C7D" w:rsidRDefault="00BC38D2" w:rsidP="00BC38D2">
      <w:pPr>
        <w:keepLines/>
        <w:overflowPunct w:val="0"/>
        <w:autoSpaceDE w:val="0"/>
        <w:autoSpaceDN w:val="0"/>
        <w:adjustRightInd w:val="0"/>
        <w:ind w:left="1135" w:hanging="851"/>
        <w:textAlignment w:val="baseline"/>
        <w:rPr>
          <w:rFonts w:eastAsia="Malgun Gothic"/>
          <w:lang w:eastAsia="ko-KR"/>
        </w:rPr>
      </w:pPr>
      <w:r w:rsidRPr="00FC2C7D">
        <w:rPr>
          <w:rFonts w:eastAsia="Malgun Gothic"/>
          <w:lang w:eastAsia="ko-KR"/>
        </w:rPr>
        <w:t>NOTE 1:</w:t>
      </w:r>
      <w:r w:rsidRPr="00FC2C7D">
        <w:rPr>
          <w:rFonts w:eastAsia="Malgun Gothic"/>
          <w:lang w:eastAsia="ko-KR"/>
        </w:rPr>
        <w:tab/>
        <w:t>This parameter is used for AMF selection, if applicable, as specified in clause 6.3.5. See clause 6.1.6.2.2 of TS 29.510 [58] for its detailed use.</w:t>
      </w:r>
    </w:p>
    <w:p w14:paraId="64D814AB" w14:textId="77777777" w:rsidR="00BC38D2" w:rsidRPr="00FC2C7D" w:rsidRDefault="00BC38D2" w:rsidP="00BC38D2">
      <w:pPr>
        <w:overflowPunct w:val="0"/>
        <w:autoSpaceDE w:val="0"/>
        <w:autoSpaceDN w:val="0"/>
        <w:adjustRightInd w:val="0"/>
        <w:ind w:left="568" w:hanging="284"/>
        <w:textAlignment w:val="baseline"/>
        <w:rPr>
          <w:rFonts w:eastAsia="Malgun Gothic"/>
          <w:lang w:eastAsia="en-GB"/>
        </w:rPr>
      </w:pPr>
      <w:r w:rsidRPr="00FC2C7D">
        <w:rPr>
          <w:rFonts w:eastAsia="Malgun Gothic"/>
          <w:lang w:eastAsia="en-GB"/>
        </w:rPr>
        <w:t>-</w:t>
      </w:r>
      <w:r w:rsidRPr="00FC2C7D">
        <w:rPr>
          <w:rFonts w:eastAsia="Malgun Gothic"/>
          <w:lang w:eastAsia="en-GB"/>
        </w:rPr>
        <w:tab/>
        <w:t>NF Set ID.</w:t>
      </w:r>
    </w:p>
    <w:p w14:paraId="509DD483" w14:textId="77777777" w:rsidR="00BC38D2" w:rsidRPr="00FC2C7D" w:rsidRDefault="00BC38D2" w:rsidP="00BC38D2">
      <w:pPr>
        <w:overflowPunct w:val="0"/>
        <w:autoSpaceDE w:val="0"/>
        <w:autoSpaceDN w:val="0"/>
        <w:adjustRightInd w:val="0"/>
        <w:ind w:left="568" w:hanging="284"/>
        <w:textAlignment w:val="baseline"/>
        <w:rPr>
          <w:rFonts w:eastAsia="Malgun Gothic"/>
          <w:lang w:eastAsia="en-GB"/>
        </w:rPr>
      </w:pPr>
      <w:r w:rsidRPr="00FC2C7D">
        <w:rPr>
          <w:rFonts w:eastAsia="Malgun Gothic"/>
          <w:lang w:eastAsia="en-GB"/>
        </w:rPr>
        <w:t>-</w:t>
      </w:r>
      <w:r w:rsidRPr="00FC2C7D">
        <w:rPr>
          <w:rFonts w:eastAsia="Malgun Gothic"/>
          <w:lang w:eastAsia="en-GB"/>
        </w:rPr>
        <w:tab/>
        <w:t>NF Service Set ID of the NF service instance.</w:t>
      </w:r>
    </w:p>
    <w:p w14:paraId="51EE911C" w14:textId="77777777" w:rsidR="00BC38D2" w:rsidRPr="00FC2C7D" w:rsidRDefault="00BC38D2" w:rsidP="00BC38D2">
      <w:pPr>
        <w:overflowPunct w:val="0"/>
        <w:autoSpaceDE w:val="0"/>
        <w:autoSpaceDN w:val="0"/>
        <w:adjustRightInd w:val="0"/>
        <w:ind w:left="568" w:hanging="284"/>
        <w:textAlignment w:val="baseline"/>
        <w:rPr>
          <w:rFonts w:eastAsia="Malgun Gothic"/>
          <w:lang w:eastAsia="zh-CN"/>
        </w:rPr>
      </w:pPr>
      <w:r w:rsidRPr="00FC2C7D">
        <w:rPr>
          <w:rFonts w:eastAsia="Malgun Gothic"/>
          <w:lang w:eastAsia="en-GB"/>
        </w:rPr>
        <w:t>-</w:t>
      </w:r>
      <w:r w:rsidRPr="00FC2C7D">
        <w:rPr>
          <w:rFonts w:eastAsia="Malgun Gothic"/>
          <w:lang w:eastAsia="en-GB"/>
        </w:rPr>
        <w:tab/>
        <w:t>NF Specific Service authorization information.</w:t>
      </w:r>
    </w:p>
    <w:p w14:paraId="4841D21D" w14:textId="77777777" w:rsidR="00BC38D2" w:rsidRPr="00FC2C7D" w:rsidRDefault="00BC38D2" w:rsidP="00BC38D2">
      <w:pPr>
        <w:overflowPunct w:val="0"/>
        <w:autoSpaceDE w:val="0"/>
        <w:autoSpaceDN w:val="0"/>
        <w:adjustRightInd w:val="0"/>
        <w:ind w:left="568" w:hanging="284"/>
        <w:textAlignment w:val="baseline"/>
        <w:rPr>
          <w:rFonts w:eastAsia="Malgun Gothic"/>
          <w:lang w:eastAsia="zh-CN"/>
        </w:rPr>
      </w:pPr>
      <w:r w:rsidRPr="00FC2C7D">
        <w:rPr>
          <w:rFonts w:eastAsia="Malgun Gothic"/>
          <w:lang w:eastAsia="en-GB"/>
        </w:rPr>
        <w:lastRenderedPageBreak/>
        <w:t>-</w:t>
      </w:r>
      <w:r w:rsidRPr="00FC2C7D">
        <w:rPr>
          <w:rFonts w:eastAsia="Malgun Gothic"/>
          <w:lang w:eastAsia="en-GB"/>
        </w:rPr>
        <w:tab/>
        <w:t xml:space="preserve">if applicable, </w:t>
      </w:r>
      <w:r w:rsidRPr="00FC2C7D">
        <w:rPr>
          <w:rFonts w:eastAsia="Malgun Gothic"/>
          <w:lang w:eastAsia="zh-CN"/>
        </w:rPr>
        <w:t>Names of supported services.</w:t>
      </w:r>
    </w:p>
    <w:p w14:paraId="20266E71" w14:textId="77777777" w:rsidR="00BC38D2" w:rsidRPr="00FC2C7D" w:rsidRDefault="00BC38D2" w:rsidP="00BC38D2">
      <w:pPr>
        <w:overflowPunct w:val="0"/>
        <w:autoSpaceDE w:val="0"/>
        <w:autoSpaceDN w:val="0"/>
        <w:adjustRightInd w:val="0"/>
        <w:ind w:left="568" w:hanging="284"/>
        <w:textAlignment w:val="baseline"/>
        <w:rPr>
          <w:rFonts w:eastAsia="Malgun Gothic"/>
          <w:lang w:eastAsia="zh-CN"/>
        </w:rPr>
      </w:pPr>
      <w:r w:rsidRPr="00FC2C7D">
        <w:rPr>
          <w:rFonts w:eastAsia="Malgun Gothic"/>
          <w:lang w:eastAsia="en-GB"/>
        </w:rPr>
        <w:t>-</w:t>
      </w:r>
      <w:r w:rsidRPr="00FC2C7D">
        <w:rPr>
          <w:rFonts w:eastAsia="Malgun Gothic"/>
          <w:lang w:eastAsia="en-GB"/>
        </w:rPr>
        <w:tab/>
      </w:r>
      <w:r w:rsidRPr="00FC2C7D">
        <w:rPr>
          <w:rFonts w:eastAsia="Malgun Gothic"/>
          <w:lang w:eastAsia="zh-CN"/>
        </w:rPr>
        <w:t>Endpoint Address(es) of instance(s) of each supported service.</w:t>
      </w:r>
    </w:p>
    <w:p w14:paraId="7D679899" w14:textId="77777777" w:rsidR="00BC38D2" w:rsidRPr="00FC2C7D" w:rsidRDefault="00BC38D2" w:rsidP="00BC38D2">
      <w:pPr>
        <w:overflowPunct w:val="0"/>
        <w:autoSpaceDE w:val="0"/>
        <w:autoSpaceDN w:val="0"/>
        <w:adjustRightInd w:val="0"/>
        <w:ind w:left="568" w:hanging="284"/>
        <w:textAlignment w:val="baseline"/>
        <w:rPr>
          <w:rFonts w:eastAsia="Malgun Gothic"/>
          <w:lang w:eastAsia="zh-CN"/>
        </w:rPr>
      </w:pPr>
      <w:r w:rsidRPr="00FC2C7D">
        <w:rPr>
          <w:rFonts w:eastAsia="Malgun Gothic"/>
          <w:lang w:eastAsia="zh-CN"/>
        </w:rPr>
        <w:t>-</w:t>
      </w:r>
      <w:r w:rsidRPr="00FC2C7D">
        <w:rPr>
          <w:rFonts w:eastAsia="Malgun Gothic"/>
          <w:lang w:eastAsia="zh-CN"/>
        </w:rPr>
        <w:tab/>
        <w:t>Identification of stored data/information.</w:t>
      </w:r>
    </w:p>
    <w:p w14:paraId="0A562497" w14:textId="77777777" w:rsidR="00BC38D2" w:rsidRPr="00FC2C7D" w:rsidRDefault="00BC38D2" w:rsidP="00BC38D2">
      <w:pPr>
        <w:keepLines/>
        <w:overflowPunct w:val="0"/>
        <w:autoSpaceDE w:val="0"/>
        <w:autoSpaceDN w:val="0"/>
        <w:adjustRightInd w:val="0"/>
        <w:ind w:left="1135" w:hanging="851"/>
        <w:textAlignment w:val="baseline"/>
        <w:rPr>
          <w:rFonts w:eastAsia="Malgun Gothic"/>
          <w:lang w:eastAsia="zh-CN"/>
        </w:rPr>
      </w:pPr>
      <w:r w:rsidRPr="00FC2C7D">
        <w:rPr>
          <w:rFonts w:eastAsia="Malgun Gothic"/>
          <w:lang w:eastAsia="zh-CN"/>
        </w:rPr>
        <w:t>NOTE 2:</w:t>
      </w:r>
      <w:r w:rsidRPr="00FC2C7D">
        <w:rPr>
          <w:rFonts w:eastAsia="Malgun Gothic"/>
          <w:lang w:eastAsia="zh-CN"/>
        </w:rPr>
        <w:tab/>
        <w:t>This is only applicable for a UDR profile. See applicable input parameters for Nnrf_NFManagement_NFRegister service operation in clause 5.2.7.2.2 of TS 23.502 [3]. This information applicability to other NF profiles is implementation specific.</w:t>
      </w:r>
    </w:p>
    <w:p w14:paraId="25C663D6" w14:textId="77777777" w:rsidR="00BC38D2" w:rsidRPr="00FC2C7D" w:rsidRDefault="00BC38D2" w:rsidP="00BC38D2">
      <w:pPr>
        <w:overflowPunct w:val="0"/>
        <w:autoSpaceDE w:val="0"/>
        <w:autoSpaceDN w:val="0"/>
        <w:adjustRightInd w:val="0"/>
        <w:ind w:left="568" w:hanging="284"/>
        <w:textAlignment w:val="baseline"/>
        <w:rPr>
          <w:rFonts w:eastAsia="Malgun Gothic"/>
          <w:lang w:eastAsia="zh-CN"/>
        </w:rPr>
      </w:pPr>
      <w:r w:rsidRPr="00FC2C7D">
        <w:rPr>
          <w:rFonts w:eastAsia="Malgun Gothic"/>
          <w:lang w:eastAsia="zh-CN"/>
        </w:rPr>
        <w:t>-</w:t>
      </w:r>
      <w:r w:rsidRPr="00FC2C7D">
        <w:rPr>
          <w:rFonts w:eastAsia="Malgun Gothic"/>
          <w:lang w:eastAsia="zh-CN"/>
        </w:rPr>
        <w:tab/>
        <w:t>Other service parameter, e.g. DNN or DNN list, notification endpoint for each type of notification that the NF service is interested in receiving.</w:t>
      </w:r>
    </w:p>
    <w:p w14:paraId="46F0DE4F" w14:textId="77777777" w:rsidR="00BC38D2" w:rsidRPr="00FC2C7D" w:rsidRDefault="00BC38D2" w:rsidP="00BC38D2">
      <w:pPr>
        <w:overflowPunct w:val="0"/>
        <w:autoSpaceDE w:val="0"/>
        <w:autoSpaceDN w:val="0"/>
        <w:adjustRightInd w:val="0"/>
        <w:ind w:left="568" w:hanging="284"/>
        <w:textAlignment w:val="baseline"/>
        <w:rPr>
          <w:rFonts w:eastAsia="Malgun Gothic"/>
          <w:lang w:eastAsia="en-GB"/>
        </w:rPr>
      </w:pPr>
      <w:r w:rsidRPr="00FC2C7D">
        <w:rPr>
          <w:rFonts w:eastAsia="Malgun Gothic"/>
          <w:lang w:eastAsia="en-GB"/>
        </w:rPr>
        <w:t>-</w:t>
      </w:r>
      <w:r w:rsidRPr="00FC2C7D">
        <w:rPr>
          <w:rFonts w:eastAsia="Malgun Gothic"/>
          <w:lang w:eastAsia="en-GB"/>
        </w:rPr>
        <w:tab/>
        <w:t>Location information for the NF instance.</w:t>
      </w:r>
    </w:p>
    <w:p w14:paraId="218D672D" w14:textId="77777777" w:rsidR="00BC38D2" w:rsidRPr="00FC2C7D" w:rsidRDefault="00BC38D2" w:rsidP="00BC38D2">
      <w:pPr>
        <w:keepLines/>
        <w:overflowPunct w:val="0"/>
        <w:autoSpaceDE w:val="0"/>
        <w:autoSpaceDN w:val="0"/>
        <w:adjustRightInd w:val="0"/>
        <w:ind w:left="1135" w:hanging="851"/>
        <w:textAlignment w:val="baseline"/>
        <w:rPr>
          <w:rFonts w:eastAsia="Malgun Gothic"/>
          <w:lang w:eastAsia="en-GB"/>
        </w:rPr>
      </w:pPr>
      <w:r w:rsidRPr="00FC2C7D">
        <w:rPr>
          <w:rFonts w:eastAsia="Malgun Gothic"/>
          <w:lang w:eastAsia="en-GB"/>
        </w:rPr>
        <w:t>NOTE 3:</w:t>
      </w:r>
      <w:r w:rsidRPr="00FC2C7D">
        <w:rPr>
          <w:rFonts w:eastAsia="Malgun Gothic"/>
          <w:lang w:eastAsia="en-GB"/>
        </w:rPr>
        <w:tab/>
        <w:t>This information is operator specific. Examples of such information can be geographical location, data centre.</w:t>
      </w:r>
    </w:p>
    <w:p w14:paraId="48BBE118" w14:textId="77777777" w:rsidR="00BC38D2" w:rsidRPr="00FC2C7D" w:rsidRDefault="00BC38D2" w:rsidP="00BC38D2">
      <w:pPr>
        <w:overflowPunct w:val="0"/>
        <w:autoSpaceDE w:val="0"/>
        <w:autoSpaceDN w:val="0"/>
        <w:adjustRightInd w:val="0"/>
        <w:ind w:left="568" w:hanging="284"/>
        <w:textAlignment w:val="baseline"/>
        <w:rPr>
          <w:rFonts w:eastAsia="Malgun Gothic"/>
          <w:lang w:eastAsia="en-GB"/>
        </w:rPr>
      </w:pPr>
      <w:r w:rsidRPr="00FC2C7D">
        <w:rPr>
          <w:rFonts w:eastAsia="Malgun Gothic"/>
          <w:lang w:eastAsia="en-GB"/>
        </w:rPr>
        <w:t>-</w:t>
      </w:r>
      <w:r w:rsidRPr="00FC2C7D">
        <w:rPr>
          <w:rFonts w:eastAsia="Malgun Gothic"/>
          <w:lang w:eastAsia="en-GB"/>
        </w:rPr>
        <w:tab/>
        <w:t>TAI(s).</w:t>
      </w:r>
    </w:p>
    <w:p w14:paraId="6AB734F3" w14:textId="30AB3A98" w:rsidR="00BC38D2" w:rsidRPr="00FC2C7D" w:rsidRDefault="00BC38D2" w:rsidP="00BC38D2">
      <w:pPr>
        <w:overflowPunct w:val="0"/>
        <w:autoSpaceDE w:val="0"/>
        <w:autoSpaceDN w:val="0"/>
        <w:adjustRightInd w:val="0"/>
        <w:ind w:left="568" w:hanging="284"/>
        <w:textAlignment w:val="baseline"/>
        <w:rPr>
          <w:ins w:id="283" w:author="samsung" w:date="2024-08-09T16:16:00Z"/>
          <w:rFonts w:eastAsia="Malgun Gothic"/>
          <w:lang w:eastAsia="en-GB"/>
        </w:rPr>
      </w:pPr>
      <w:r w:rsidRPr="00FC2C7D">
        <w:rPr>
          <w:rFonts w:eastAsia="Malgun Gothic"/>
          <w:lang w:eastAsia="en-GB"/>
        </w:rPr>
        <w:t>-</w:t>
      </w:r>
      <w:r w:rsidRPr="00FC2C7D">
        <w:rPr>
          <w:rFonts w:eastAsia="Malgun Gothic"/>
          <w:lang w:eastAsia="en-GB"/>
        </w:rPr>
        <w:tab/>
        <w:t>NF load information.</w:t>
      </w:r>
    </w:p>
    <w:p w14:paraId="33F3B036" w14:textId="283641C2" w:rsidR="00C27A4C" w:rsidRPr="00FC2C7D" w:rsidRDefault="00C27A4C" w:rsidP="00BC38D2">
      <w:pPr>
        <w:overflowPunct w:val="0"/>
        <w:autoSpaceDE w:val="0"/>
        <w:autoSpaceDN w:val="0"/>
        <w:adjustRightInd w:val="0"/>
        <w:ind w:left="568" w:hanging="284"/>
        <w:textAlignment w:val="baseline"/>
        <w:rPr>
          <w:rFonts w:eastAsia="Malgun Gothic"/>
          <w:lang w:eastAsia="en-GB"/>
        </w:rPr>
      </w:pPr>
      <w:ins w:id="284" w:author="samsung" w:date="2024-08-09T16:16:00Z">
        <w:r w:rsidRPr="00FC2C7D">
          <w:rPr>
            <w:rFonts w:eastAsia="Malgun Gothic"/>
            <w:lang w:eastAsia="en-GB"/>
          </w:rPr>
          <w:t>-</w:t>
        </w:r>
        <w:r w:rsidRPr="00FC2C7D">
          <w:rPr>
            <w:rFonts w:eastAsia="Malgun Gothic"/>
            <w:lang w:eastAsia="en-GB"/>
          </w:rPr>
          <w:tab/>
        </w:r>
      </w:ins>
      <w:ins w:id="285" w:author="Samsung-rev01" w:date="2024-10-17T14:15:00Z">
        <w:r w:rsidR="00034180" w:rsidRPr="00FC2C7D">
          <w:rPr>
            <w:rFonts w:eastAsia="Malgun Gothic"/>
            <w:lang w:eastAsia="en-GB"/>
          </w:rPr>
          <w:t>Energy related information</w:t>
        </w:r>
      </w:ins>
      <w:ins w:id="286" w:author="samsung" w:date="2024-08-09T16:16:00Z">
        <w:r w:rsidRPr="00FC2C7D">
          <w:rPr>
            <w:rFonts w:eastAsia="Malgun Gothic"/>
            <w:lang w:eastAsia="en-GB"/>
          </w:rPr>
          <w:t>, see clause 5.X</w:t>
        </w:r>
      </w:ins>
      <w:ins w:id="287" w:author="samsung" w:date="2024-08-09T16:17:00Z">
        <w:r w:rsidRPr="00FC2C7D">
          <w:rPr>
            <w:rFonts w:eastAsia="Malgun Gothic"/>
            <w:lang w:eastAsia="en-GB"/>
          </w:rPr>
          <w:t>.</w:t>
        </w:r>
      </w:ins>
      <w:ins w:id="288" w:author="DongYeon Kim" w:date="2024-10-17T20:52:00Z">
        <w:r w:rsidR="00CC7B7C" w:rsidRPr="00FC2C7D">
          <w:rPr>
            <w:rFonts w:eastAsia="Malgun Gothic" w:hint="eastAsia"/>
            <w:lang w:eastAsia="ko-KR"/>
          </w:rPr>
          <w:t>Y</w:t>
        </w:r>
      </w:ins>
      <w:ins w:id="289" w:author="samsung" w:date="2024-08-09T16:16:00Z">
        <w:r w:rsidRPr="00FC2C7D">
          <w:rPr>
            <w:rFonts w:eastAsia="Malgun Gothic"/>
            <w:lang w:eastAsia="en-GB"/>
          </w:rPr>
          <w:t>.</w:t>
        </w:r>
      </w:ins>
    </w:p>
    <w:p w14:paraId="11774950" w14:textId="11217CD4" w:rsidR="00BC38D2" w:rsidRPr="00FC2C7D" w:rsidRDefault="00BC38D2" w:rsidP="00BC38D2">
      <w:pPr>
        <w:overflowPunct w:val="0"/>
        <w:autoSpaceDE w:val="0"/>
        <w:autoSpaceDN w:val="0"/>
        <w:adjustRightInd w:val="0"/>
        <w:ind w:left="568" w:hanging="284"/>
        <w:textAlignment w:val="baseline"/>
        <w:rPr>
          <w:rFonts w:eastAsia="Malgun Gothic"/>
          <w:lang w:eastAsia="en-GB"/>
        </w:rPr>
      </w:pPr>
      <w:r w:rsidRPr="00FC2C7D">
        <w:rPr>
          <w:rFonts w:eastAsia="Malgun Gothic"/>
          <w:lang w:eastAsia="en-GB"/>
        </w:rPr>
        <w:t>-</w:t>
      </w:r>
      <w:r w:rsidRPr="00FC2C7D">
        <w:rPr>
          <w:rFonts w:eastAsia="Malgun Gothic"/>
          <w:lang w:eastAsia="en-GB"/>
        </w:rPr>
        <w:tab/>
        <w:t>Routing Indicator, Home Network Public Key identifier, for UDM and AUSF.</w:t>
      </w:r>
    </w:p>
    <w:p w14:paraId="28443F48" w14:textId="77777777" w:rsidR="00BC38D2" w:rsidRPr="00FC2C7D" w:rsidRDefault="00BC38D2" w:rsidP="00BC38D2">
      <w:pPr>
        <w:overflowPunct w:val="0"/>
        <w:autoSpaceDE w:val="0"/>
        <w:autoSpaceDN w:val="0"/>
        <w:adjustRightInd w:val="0"/>
        <w:ind w:left="568" w:hanging="284"/>
        <w:textAlignment w:val="baseline"/>
        <w:rPr>
          <w:rFonts w:eastAsia="Malgun Gothic"/>
          <w:lang w:eastAsia="en-GB"/>
        </w:rPr>
      </w:pPr>
      <w:r w:rsidRPr="00FC2C7D">
        <w:rPr>
          <w:rFonts w:eastAsia="Malgun Gothic"/>
          <w:lang w:eastAsia="en-GB"/>
        </w:rPr>
        <w:t>-</w:t>
      </w:r>
      <w:r w:rsidRPr="00FC2C7D">
        <w:rPr>
          <w:rFonts w:eastAsia="Malgun Gothic"/>
          <w:lang w:eastAsia="en-GB"/>
        </w:rPr>
        <w:tab/>
        <w:t>For UDM, AUSF and NSSAAF in the case of access to an SNPN using credentials owned by a Credentials Holder with AAA Server, identification of Credentials Holder (i.e. the realm of the Network Specific Identifier based SUPI).</w:t>
      </w:r>
    </w:p>
    <w:p w14:paraId="5D3C6FFE" w14:textId="77777777" w:rsidR="00BC38D2" w:rsidRPr="00FC2C7D" w:rsidRDefault="00BC38D2" w:rsidP="00BC38D2">
      <w:pPr>
        <w:overflowPunct w:val="0"/>
        <w:autoSpaceDE w:val="0"/>
        <w:autoSpaceDN w:val="0"/>
        <w:adjustRightInd w:val="0"/>
        <w:ind w:left="568" w:hanging="284"/>
        <w:textAlignment w:val="baseline"/>
        <w:rPr>
          <w:rFonts w:eastAsia="Malgun Gothic"/>
          <w:lang w:eastAsia="en-GB"/>
        </w:rPr>
      </w:pPr>
      <w:r w:rsidRPr="00FC2C7D">
        <w:rPr>
          <w:rFonts w:eastAsia="Malgun Gothic"/>
          <w:lang w:eastAsia="en-GB"/>
        </w:rPr>
        <w:t>-</w:t>
      </w:r>
      <w:r w:rsidRPr="00FC2C7D">
        <w:rPr>
          <w:rFonts w:eastAsia="Malgun Gothic"/>
          <w:lang w:eastAsia="en-GB"/>
        </w:rPr>
        <w:tab/>
        <w:t>For UDM and AUSF, and if UDM/AUSF is used for access to an SNPN using credentials owned by a Credentials Holder, identification of Credentials Holder (i.e. the realm if Network Specific Identifier based SUPI is used or the MCC and MNC if IMSI based SUPI is used); see clause 5.30.2.1.</w:t>
      </w:r>
    </w:p>
    <w:p w14:paraId="72A13E02" w14:textId="77777777" w:rsidR="00BC38D2" w:rsidRPr="00FC2C7D" w:rsidRDefault="00BC38D2" w:rsidP="00BC38D2">
      <w:pPr>
        <w:overflowPunct w:val="0"/>
        <w:autoSpaceDE w:val="0"/>
        <w:autoSpaceDN w:val="0"/>
        <w:adjustRightInd w:val="0"/>
        <w:ind w:left="568" w:hanging="284"/>
        <w:textAlignment w:val="baseline"/>
        <w:rPr>
          <w:rFonts w:eastAsia="Malgun Gothic"/>
          <w:lang w:eastAsia="en-GB"/>
        </w:rPr>
      </w:pPr>
      <w:r w:rsidRPr="00FC2C7D">
        <w:rPr>
          <w:rFonts w:eastAsia="Malgun Gothic"/>
          <w:lang w:eastAsia="en-GB"/>
        </w:rPr>
        <w:t>-</w:t>
      </w:r>
      <w:r w:rsidRPr="00FC2C7D">
        <w:rPr>
          <w:rFonts w:eastAsia="Malgun Gothic"/>
          <w:lang w:eastAsia="en-GB"/>
        </w:rPr>
        <w:tab/>
        <w:t>For AUSF and NSSAAF in the case of SNPN Onboarding using a DCS with AAA server, identification of DCS (i.e. the realm of the Network Specific Identifier based SUPI).</w:t>
      </w:r>
    </w:p>
    <w:p w14:paraId="2ED4D1A8" w14:textId="77777777" w:rsidR="00BC38D2" w:rsidRPr="00FC2C7D" w:rsidRDefault="00BC38D2" w:rsidP="00BC38D2">
      <w:pPr>
        <w:overflowPunct w:val="0"/>
        <w:autoSpaceDE w:val="0"/>
        <w:autoSpaceDN w:val="0"/>
        <w:adjustRightInd w:val="0"/>
        <w:ind w:left="568" w:hanging="284"/>
        <w:textAlignment w:val="baseline"/>
        <w:rPr>
          <w:rFonts w:eastAsia="Malgun Gothic"/>
          <w:lang w:eastAsia="en-GB"/>
        </w:rPr>
      </w:pPr>
      <w:r w:rsidRPr="00FC2C7D">
        <w:rPr>
          <w:rFonts w:eastAsia="Malgun Gothic"/>
          <w:lang w:eastAsia="en-GB"/>
        </w:rPr>
        <w:t>-</w:t>
      </w:r>
      <w:r w:rsidRPr="00FC2C7D">
        <w:rPr>
          <w:rFonts w:eastAsia="Malgun Gothic"/>
          <w:lang w:eastAsia="en-GB"/>
        </w:rPr>
        <w:tab/>
        <w:t>For UDM and AUSF, and if UDM/AUSF is used as DCS in the case of SNPN Onboarding, identification of DCS (i.e. the realm if Network Specific Identifier based SUPI, or the MCC and MNC if IMSI based SUPI).</w:t>
      </w:r>
    </w:p>
    <w:p w14:paraId="357BE87B" w14:textId="77777777" w:rsidR="00BC38D2" w:rsidRPr="00FC2C7D" w:rsidRDefault="00BC38D2" w:rsidP="00BC38D2">
      <w:pPr>
        <w:overflowPunct w:val="0"/>
        <w:autoSpaceDE w:val="0"/>
        <w:autoSpaceDN w:val="0"/>
        <w:adjustRightInd w:val="0"/>
        <w:ind w:left="568" w:hanging="284"/>
        <w:textAlignment w:val="baseline"/>
        <w:rPr>
          <w:rFonts w:eastAsia="Malgun Gothic"/>
          <w:lang w:eastAsia="en-GB"/>
        </w:rPr>
      </w:pPr>
      <w:r w:rsidRPr="00FC2C7D">
        <w:rPr>
          <w:rFonts w:eastAsia="Malgun Gothic"/>
          <w:lang w:eastAsia="en-GB"/>
        </w:rPr>
        <w:t>-</w:t>
      </w:r>
      <w:r w:rsidRPr="00FC2C7D">
        <w:rPr>
          <w:rFonts w:eastAsia="Malgun Gothic"/>
          <w:lang w:eastAsia="en-GB"/>
        </w:rPr>
        <w:tab/>
        <w:t>One or more GUAMI(s), in the case of AMF.</w:t>
      </w:r>
    </w:p>
    <w:p w14:paraId="6D929757" w14:textId="77777777" w:rsidR="00BC38D2" w:rsidRPr="00FC2C7D" w:rsidRDefault="00BC38D2" w:rsidP="00BC38D2">
      <w:pPr>
        <w:overflowPunct w:val="0"/>
        <w:autoSpaceDE w:val="0"/>
        <w:autoSpaceDN w:val="0"/>
        <w:adjustRightInd w:val="0"/>
        <w:ind w:left="568" w:hanging="284"/>
        <w:textAlignment w:val="baseline"/>
        <w:rPr>
          <w:rFonts w:eastAsia="Malgun Gothic"/>
          <w:lang w:eastAsia="en-GB"/>
        </w:rPr>
      </w:pPr>
      <w:r w:rsidRPr="00FC2C7D">
        <w:rPr>
          <w:rFonts w:eastAsia="Malgun Gothic"/>
          <w:lang w:eastAsia="en-GB"/>
        </w:rPr>
        <w:t>-</w:t>
      </w:r>
      <w:r w:rsidRPr="00FC2C7D">
        <w:rPr>
          <w:rFonts w:eastAsia="Malgun Gothic"/>
          <w:lang w:eastAsia="en-GB"/>
        </w:rPr>
        <w:tab/>
        <w:t>For the UPF, see clause 5.2.7.2.2 of TS 23.502 [3].</w:t>
      </w:r>
    </w:p>
    <w:p w14:paraId="2BC4CA96" w14:textId="77777777" w:rsidR="00BC38D2" w:rsidRPr="00FC2C7D" w:rsidRDefault="00BC38D2" w:rsidP="00BC38D2">
      <w:pPr>
        <w:overflowPunct w:val="0"/>
        <w:autoSpaceDE w:val="0"/>
        <w:autoSpaceDN w:val="0"/>
        <w:adjustRightInd w:val="0"/>
        <w:ind w:left="568" w:hanging="284"/>
        <w:textAlignment w:val="baseline"/>
        <w:rPr>
          <w:rFonts w:eastAsia="Malgun Gothic"/>
          <w:lang w:eastAsia="en-GB"/>
        </w:rPr>
      </w:pPr>
      <w:r w:rsidRPr="00FC2C7D">
        <w:rPr>
          <w:rFonts w:eastAsia="Malgun Gothic"/>
          <w:lang w:eastAsia="en-GB"/>
        </w:rPr>
        <w:t>-</w:t>
      </w:r>
      <w:r w:rsidRPr="00FC2C7D">
        <w:rPr>
          <w:rFonts w:eastAsia="Malgun Gothic"/>
          <w:lang w:eastAsia="en-GB"/>
        </w:rPr>
        <w:tab/>
        <w:t>UDM Group ID, range(s) of SUPIs, range(s) of GPSIs, range(s) of internal group identifiers, range(s) of external group identifiers for UDM.</w:t>
      </w:r>
    </w:p>
    <w:p w14:paraId="379C9836" w14:textId="77777777" w:rsidR="00BC38D2" w:rsidRPr="00FC2C7D" w:rsidRDefault="00BC38D2" w:rsidP="00BC38D2">
      <w:pPr>
        <w:overflowPunct w:val="0"/>
        <w:autoSpaceDE w:val="0"/>
        <w:autoSpaceDN w:val="0"/>
        <w:adjustRightInd w:val="0"/>
        <w:ind w:left="568" w:hanging="284"/>
        <w:textAlignment w:val="baseline"/>
        <w:rPr>
          <w:rFonts w:eastAsia="Malgun Gothic"/>
          <w:lang w:eastAsia="en-GB"/>
        </w:rPr>
      </w:pPr>
      <w:r w:rsidRPr="00FC2C7D">
        <w:rPr>
          <w:rFonts w:eastAsia="Malgun Gothic"/>
          <w:lang w:eastAsia="en-GB"/>
        </w:rPr>
        <w:t>-</w:t>
      </w:r>
      <w:r w:rsidRPr="00FC2C7D">
        <w:rPr>
          <w:rFonts w:eastAsia="Malgun Gothic"/>
          <w:lang w:eastAsia="en-GB"/>
        </w:rPr>
        <w:tab/>
        <w:t>UDR Group ID, range(s) of SUPIs, range(s) of GPSIs, range(s) of external group identifiers for UDR.</w:t>
      </w:r>
    </w:p>
    <w:p w14:paraId="0D88208B" w14:textId="77777777" w:rsidR="00BC38D2" w:rsidRPr="00FC2C7D" w:rsidRDefault="00BC38D2" w:rsidP="00BC38D2">
      <w:pPr>
        <w:overflowPunct w:val="0"/>
        <w:autoSpaceDE w:val="0"/>
        <w:autoSpaceDN w:val="0"/>
        <w:adjustRightInd w:val="0"/>
        <w:ind w:left="568" w:hanging="284"/>
        <w:textAlignment w:val="baseline"/>
        <w:rPr>
          <w:rFonts w:eastAsia="Malgun Gothic"/>
          <w:lang w:eastAsia="en-GB"/>
        </w:rPr>
      </w:pPr>
      <w:r w:rsidRPr="00FC2C7D">
        <w:rPr>
          <w:rFonts w:eastAsia="Malgun Gothic"/>
          <w:lang w:eastAsia="en-GB"/>
        </w:rPr>
        <w:t>-</w:t>
      </w:r>
      <w:r w:rsidRPr="00FC2C7D">
        <w:rPr>
          <w:rFonts w:eastAsia="Malgun Gothic"/>
          <w:lang w:eastAsia="en-GB"/>
        </w:rPr>
        <w:tab/>
        <w:t>AUSF Group ID, range(s) of SUPIs for AUSF.</w:t>
      </w:r>
    </w:p>
    <w:p w14:paraId="3A552E91" w14:textId="77777777" w:rsidR="00BC38D2" w:rsidRPr="00FC2C7D" w:rsidRDefault="00BC38D2" w:rsidP="00BC38D2">
      <w:pPr>
        <w:overflowPunct w:val="0"/>
        <w:autoSpaceDE w:val="0"/>
        <w:autoSpaceDN w:val="0"/>
        <w:adjustRightInd w:val="0"/>
        <w:ind w:left="568" w:hanging="284"/>
        <w:textAlignment w:val="baseline"/>
        <w:rPr>
          <w:rFonts w:eastAsia="Malgun Gothic"/>
          <w:lang w:eastAsia="en-GB"/>
        </w:rPr>
      </w:pPr>
      <w:r w:rsidRPr="00FC2C7D">
        <w:rPr>
          <w:rFonts w:eastAsia="Malgun Gothic"/>
          <w:lang w:eastAsia="en-GB"/>
        </w:rPr>
        <w:t>-</w:t>
      </w:r>
      <w:r w:rsidRPr="00FC2C7D">
        <w:rPr>
          <w:rFonts w:eastAsia="Malgun Gothic"/>
          <w:lang w:eastAsia="en-GB"/>
        </w:rPr>
        <w:tab/>
        <w:t>PCF Group ID, range(s) of SUPIs for PCF.</w:t>
      </w:r>
    </w:p>
    <w:p w14:paraId="70E841BF" w14:textId="77777777" w:rsidR="00BC38D2" w:rsidRPr="00FC2C7D" w:rsidRDefault="00BC38D2" w:rsidP="00BC38D2">
      <w:pPr>
        <w:overflowPunct w:val="0"/>
        <w:autoSpaceDE w:val="0"/>
        <w:autoSpaceDN w:val="0"/>
        <w:adjustRightInd w:val="0"/>
        <w:ind w:left="568" w:hanging="284"/>
        <w:textAlignment w:val="baseline"/>
        <w:rPr>
          <w:rFonts w:eastAsia="Malgun Gothic"/>
          <w:lang w:eastAsia="en-GB"/>
        </w:rPr>
      </w:pPr>
      <w:r w:rsidRPr="00FC2C7D">
        <w:rPr>
          <w:rFonts w:eastAsia="Malgun Gothic"/>
          <w:lang w:eastAsia="en-GB"/>
        </w:rPr>
        <w:t>-</w:t>
      </w:r>
      <w:r w:rsidRPr="00FC2C7D">
        <w:rPr>
          <w:rFonts w:eastAsia="Malgun Gothic"/>
          <w:lang w:eastAsia="en-GB"/>
        </w:rPr>
        <w:tab/>
        <w:t>HSS Group ID, set(s) of IMPIs, set(s) of IMPU, set(s) of IMSIs, set(s) of PSIs, set(s) of MSISDN for HSS.</w:t>
      </w:r>
    </w:p>
    <w:p w14:paraId="192F2AC2" w14:textId="77777777" w:rsidR="00BC38D2" w:rsidRPr="00FC2C7D" w:rsidRDefault="00BC38D2" w:rsidP="00BC38D2">
      <w:pPr>
        <w:overflowPunct w:val="0"/>
        <w:autoSpaceDE w:val="0"/>
        <w:autoSpaceDN w:val="0"/>
        <w:adjustRightInd w:val="0"/>
        <w:ind w:left="568" w:hanging="284"/>
        <w:textAlignment w:val="baseline"/>
        <w:rPr>
          <w:rFonts w:eastAsia="Malgun Gothic"/>
          <w:lang w:eastAsia="en-GB"/>
        </w:rPr>
      </w:pPr>
      <w:r w:rsidRPr="00FC2C7D">
        <w:rPr>
          <w:rFonts w:eastAsia="Malgun Gothic"/>
          <w:lang w:eastAsia="en-GB"/>
        </w:rPr>
        <w:t>-</w:t>
      </w:r>
      <w:r w:rsidRPr="00FC2C7D">
        <w:rPr>
          <w:rFonts w:eastAsia="Malgun Gothic"/>
          <w:lang w:eastAsia="en-GB"/>
        </w:rPr>
        <w:tab/>
        <w:t>For NWDAF, the following information are supported:</w:t>
      </w:r>
    </w:p>
    <w:p w14:paraId="41881D62" w14:textId="77777777" w:rsidR="00BC38D2" w:rsidRPr="00FC2C7D" w:rsidRDefault="00BC38D2" w:rsidP="00BC38D2">
      <w:pPr>
        <w:overflowPunct w:val="0"/>
        <w:autoSpaceDE w:val="0"/>
        <w:autoSpaceDN w:val="0"/>
        <w:adjustRightInd w:val="0"/>
        <w:ind w:left="851" w:hanging="284"/>
        <w:textAlignment w:val="baseline"/>
        <w:rPr>
          <w:rFonts w:eastAsia="Malgun Gothic"/>
          <w:lang w:eastAsia="en-GB"/>
        </w:rPr>
      </w:pPr>
      <w:r w:rsidRPr="00FC2C7D">
        <w:rPr>
          <w:rFonts w:eastAsia="Malgun Gothic"/>
          <w:lang w:eastAsia="en-GB"/>
        </w:rPr>
        <w:t>-</w:t>
      </w:r>
      <w:r w:rsidRPr="00FC2C7D">
        <w:rPr>
          <w:rFonts w:eastAsia="Malgun Gothic"/>
          <w:lang w:eastAsia="en-GB"/>
        </w:rPr>
        <w:tab/>
        <w:t>Analytics ID(s) (possibly per service).</w:t>
      </w:r>
    </w:p>
    <w:p w14:paraId="1DDC0854" w14:textId="77777777" w:rsidR="00BC38D2" w:rsidRPr="00FC2C7D" w:rsidRDefault="00BC38D2" w:rsidP="00BC38D2">
      <w:pPr>
        <w:overflowPunct w:val="0"/>
        <w:autoSpaceDE w:val="0"/>
        <w:autoSpaceDN w:val="0"/>
        <w:adjustRightInd w:val="0"/>
        <w:ind w:left="851" w:hanging="284"/>
        <w:textAlignment w:val="baseline"/>
        <w:rPr>
          <w:rFonts w:eastAsia="Malgun Gothic"/>
          <w:lang w:eastAsia="en-GB"/>
        </w:rPr>
      </w:pPr>
      <w:r w:rsidRPr="00FC2C7D">
        <w:rPr>
          <w:rFonts w:eastAsia="Malgun Gothic"/>
          <w:lang w:eastAsia="en-GB"/>
        </w:rPr>
        <w:t>-</w:t>
      </w:r>
      <w:r w:rsidRPr="00FC2C7D">
        <w:rPr>
          <w:rFonts w:eastAsia="Malgun Gothic"/>
          <w:lang w:eastAsia="en-GB"/>
        </w:rPr>
        <w:tab/>
        <w:t>NWDAF Serving Area information (i.e. list of TAIs for which the NWDAF can provide services and/or data).</w:t>
      </w:r>
    </w:p>
    <w:p w14:paraId="1D383C2F" w14:textId="77777777" w:rsidR="00BC38D2" w:rsidRPr="00FC2C7D" w:rsidRDefault="00BC38D2" w:rsidP="00BC38D2">
      <w:pPr>
        <w:overflowPunct w:val="0"/>
        <w:autoSpaceDE w:val="0"/>
        <w:autoSpaceDN w:val="0"/>
        <w:adjustRightInd w:val="0"/>
        <w:ind w:left="851" w:hanging="284"/>
        <w:textAlignment w:val="baseline"/>
        <w:rPr>
          <w:rFonts w:eastAsia="Malgun Gothic"/>
          <w:lang w:eastAsia="en-GB"/>
        </w:rPr>
      </w:pPr>
      <w:r w:rsidRPr="00FC2C7D">
        <w:rPr>
          <w:rFonts w:eastAsia="Malgun Gothic"/>
          <w:lang w:eastAsia="en-GB"/>
        </w:rPr>
        <w:t>-</w:t>
      </w:r>
      <w:r w:rsidRPr="00FC2C7D">
        <w:rPr>
          <w:rFonts w:eastAsia="Malgun Gothic"/>
          <w:lang w:eastAsia="en-GB"/>
        </w:rPr>
        <w:tab/>
        <w:t>Supported Analytics Delay per Analytics ID (if available).</w:t>
      </w:r>
    </w:p>
    <w:p w14:paraId="11699D5C" w14:textId="77777777" w:rsidR="00BC38D2" w:rsidRPr="00FC2C7D" w:rsidRDefault="00BC38D2" w:rsidP="00BC38D2">
      <w:pPr>
        <w:overflowPunct w:val="0"/>
        <w:autoSpaceDE w:val="0"/>
        <w:autoSpaceDN w:val="0"/>
        <w:adjustRightInd w:val="0"/>
        <w:ind w:left="851" w:hanging="284"/>
        <w:textAlignment w:val="baseline"/>
        <w:rPr>
          <w:rFonts w:eastAsia="Malgun Gothic"/>
          <w:lang w:eastAsia="en-GB"/>
        </w:rPr>
      </w:pPr>
      <w:r w:rsidRPr="00FC2C7D">
        <w:rPr>
          <w:rFonts w:eastAsia="Malgun Gothic"/>
          <w:lang w:eastAsia="en-GB"/>
        </w:rPr>
        <w:t>-</w:t>
      </w:r>
      <w:r w:rsidRPr="00FC2C7D">
        <w:rPr>
          <w:rFonts w:eastAsia="Malgun Gothic"/>
          <w:lang w:eastAsia="en-GB"/>
        </w:rPr>
        <w:tab/>
        <w:t>NF types of the NF data sources, NF Set IDs of the NF data sources, if available.</w:t>
      </w:r>
    </w:p>
    <w:p w14:paraId="1BC69470" w14:textId="77777777" w:rsidR="00BC38D2" w:rsidRPr="00FC2C7D" w:rsidRDefault="00BC38D2" w:rsidP="00BC38D2">
      <w:pPr>
        <w:overflowPunct w:val="0"/>
        <w:autoSpaceDE w:val="0"/>
        <w:autoSpaceDN w:val="0"/>
        <w:adjustRightInd w:val="0"/>
        <w:ind w:left="851" w:hanging="284"/>
        <w:textAlignment w:val="baseline"/>
        <w:rPr>
          <w:rFonts w:eastAsia="Malgun Gothic"/>
          <w:lang w:eastAsia="en-GB"/>
        </w:rPr>
      </w:pPr>
      <w:r w:rsidRPr="00FC2C7D">
        <w:rPr>
          <w:rFonts w:eastAsia="Malgun Gothic"/>
          <w:lang w:eastAsia="en-GB"/>
        </w:rPr>
        <w:t>-</w:t>
      </w:r>
      <w:r w:rsidRPr="00FC2C7D">
        <w:rPr>
          <w:rFonts w:eastAsia="Malgun Gothic"/>
          <w:lang w:eastAsia="en-GB"/>
        </w:rPr>
        <w:tab/>
        <w:t>Analytics aggregation capability (if available).</w:t>
      </w:r>
    </w:p>
    <w:p w14:paraId="2C394124" w14:textId="77777777" w:rsidR="00BC38D2" w:rsidRPr="00FC2C7D" w:rsidRDefault="00BC38D2" w:rsidP="00BC38D2">
      <w:pPr>
        <w:overflowPunct w:val="0"/>
        <w:autoSpaceDE w:val="0"/>
        <w:autoSpaceDN w:val="0"/>
        <w:adjustRightInd w:val="0"/>
        <w:ind w:left="851" w:hanging="284"/>
        <w:textAlignment w:val="baseline"/>
        <w:rPr>
          <w:rFonts w:eastAsia="Malgun Gothic"/>
          <w:lang w:eastAsia="en-GB"/>
        </w:rPr>
      </w:pPr>
      <w:r w:rsidRPr="00FC2C7D">
        <w:rPr>
          <w:rFonts w:eastAsia="Malgun Gothic"/>
          <w:lang w:eastAsia="en-GB"/>
        </w:rPr>
        <w:lastRenderedPageBreak/>
        <w:t>-</w:t>
      </w:r>
      <w:r w:rsidRPr="00FC2C7D">
        <w:rPr>
          <w:rFonts w:eastAsia="Malgun Gothic"/>
          <w:lang w:eastAsia="en-GB"/>
        </w:rPr>
        <w:tab/>
        <w:t>Analytics metadata provisioning capability (if available).</w:t>
      </w:r>
    </w:p>
    <w:p w14:paraId="2B84BB40" w14:textId="77777777" w:rsidR="00BC38D2" w:rsidRPr="00FC2C7D" w:rsidRDefault="00BC38D2" w:rsidP="00BC38D2">
      <w:pPr>
        <w:overflowPunct w:val="0"/>
        <w:autoSpaceDE w:val="0"/>
        <w:autoSpaceDN w:val="0"/>
        <w:adjustRightInd w:val="0"/>
        <w:ind w:left="851" w:hanging="284"/>
        <w:textAlignment w:val="baseline"/>
        <w:rPr>
          <w:rFonts w:eastAsia="Malgun Gothic"/>
          <w:lang w:eastAsia="en-GB"/>
        </w:rPr>
      </w:pPr>
      <w:r w:rsidRPr="00FC2C7D">
        <w:rPr>
          <w:rFonts w:eastAsia="Malgun Gothic"/>
          <w:lang w:eastAsia="en-GB"/>
        </w:rPr>
        <w:t>-</w:t>
      </w:r>
      <w:r w:rsidRPr="00FC2C7D">
        <w:rPr>
          <w:rFonts w:eastAsia="Malgun Gothic"/>
          <w:lang w:eastAsia="en-GB"/>
        </w:rPr>
        <w:tab/>
        <w:t>ML model Filter information parameters include S-NSSAI(s) and Area(s) of Interest for the trained ML model(s) per Analytics ID(s).</w:t>
      </w:r>
    </w:p>
    <w:p w14:paraId="1E10506E" w14:textId="77777777" w:rsidR="00BC38D2" w:rsidRPr="00FC2C7D" w:rsidRDefault="00BC38D2" w:rsidP="00BC38D2">
      <w:pPr>
        <w:overflowPunct w:val="0"/>
        <w:autoSpaceDE w:val="0"/>
        <w:autoSpaceDN w:val="0"/>
        <w:adjustRightInd w:val="0"/>
        <w:ind w:left="851" w:hanging="284"/>
        <w:textAlignment w:val="baseline"/>
        <w:rPr>
          <w:rFonts w:eastAsia="Malgun Gothic"/>
          <w:lang w:eastAsia="en-GB"/>
        </w:rPr>
      </w:pPr>
      <w:r w:rsidRPr="00FC2C7D">
        <w:rPr>
          <w:rFonts w:eastAsia="Malgun Gothic"/>
          <w:lang w:eastAsia="en-GB"/>
        </w:rPr>
        <w:t>-</w:t>
      </w:r>
      <w:r w:rsidRPr="00FC2C7D">
        <w:rPr>
          <w:rFonts w:eastAsia="Malgun Gothic"/>
          <w:lang w:eastAsia="en-GB"/>
        </w:rPr>
        <w:tab/>
        <w:t>ML Model Interoperability indicator (if available) per Analytics ID(s).</w:t>
      </w:r>
    </w:p>
    <w:p w14:paraId="72EA5F0E" w14:textId="77777777" w:rsidR="00BC38D2" w:rsidRPr="00FC2C7D" w:rsidRDefault="00BC38D2" w:rsidP="00BC38D2">
      <w:pPr>
        <w:overflowPunct w:val="0"/>
        <w:autoSpaceDE w:val="0"/>
        <w:autoSpaceDN w:val="0"/>
        <w:adjustRightInd w:val="0"/>
        <w:ind w:left="851" w:hanging="284"/>
        <w:textAlignment w:val="baseline"/>
        <w:rPr>
          <w:rFonts w:eastAsia="Malgun Gothic"/>
          <w:lang w:eastAsia="en-GB"/>
        </w:rPr>
      </w:pPr>
      <w:r w:rsidRPr="00FC2C7D">
        <w:rPr>
          <w:rFonts w:eastAsia="Malgun Gothic"/>
          <w:lang w:eastAsia="en-GB"/>
        </w:rPr>
        <w:t>-</w:t>
      </w:r>
      <w:r w:rsidRPr="00FC2C7D">
        <w:rPr>
          <w:rFonts w:eastAsia="Malgun Gothic"/>
          <w:lang w:eastAsia="en-GB"/>
        </w:rPr>
        <w:tab/>
        <w:t>FL capability information per analytics ID including FL capability type (i.e. FL server and/or FL client, if available).</w:t>
      </w:r>
    </w:p>
    <w:p w14:paraId="244D86C9" w14:textId="77777777" w:rsidR="00BC38D2" w:rsidRPr="00FC2C7D" w:rsidRDefault="00BC38D2" w:rsidP="00BC38D2">
      <w:pPr>
        <w:overflowPunct w:val="0"/>
        <w:autoSpaceDE w:val="0"/>
        <w:autoSpaceDN w:val="0"/>
        <w:adjustRightInd w:val="0"/>
        <w:ind w:left="851" w:hanging="284"/>
        <w:textAlignment w:val="baseline"/>
        <w:rPr>
          <w:rFonts w:eastAsia="Malgun Gothic"/>
          <w:lang w:eastAsia="en-GB"/>
        </w:rPr>
      </w:pPr>
      <w:r w:rsidRPr="00FC2C7D">
        <w:rPr>
          <w:rFonts w:eastAsia="Malgun Gothic"/>
          <w:lang w:eastAsia="en-GB"/>
        </w:rPr>
        <w:t>-</w:t>
      </w:r>
      <w:r w:rsidRPr="00FC2C7D">
        <w:rPr>
          <w:rFonts w:eastAsia="Malgun Gothic"/>
          <w:lang w:eastAsia="en-GB"/>
        </w:rPr>
        <w:tab/>
        <w:t>Time interval supporting FL (if available).</w:t>
      </w:r>
    </w:p>
    <w:p w14:paraId="4D3899AC" w14:textId="77777777" w:rsidR="00BC38D2" w:rsidRPr="00FC2C7D" w:rsidRDefault="00BC38D2" w:rsidP="00BC38D2">
      <w:pPr>
        <w:overflowPunct w:val="0"/>
        <w:autoSpaceDE w:val="0"/>
        <w:autoSpaceDN w:val="0"/>
        <w:adjustRightInd w:val="0"/>
        <w:ind w:left="851" w:hanging="284"/>
        <w:textAlignment w:val="baseline"/>
        <w:rPr>
          <w:rFonts w:eastAsia="Malgun Gothic"/>
          <w:lang w:eastAsia="en-GB"/>
        </w:rPr>
      </w:pPr>
      <w:r w:rsidRPr="00FC2C7D">
        <w:rPr>
          <w:rFonts w:eastAsia="Malgun Gothic"/>
          <w:lang w:eastAsia="en-GB"/>
        </w:rPr>
        <w:t>-</w:t>
      </w:r>
      <w:r w:rsidRPr="00FC2C7D">
        <w:rPr>
          <w:rFonts w:eastAsia="Malgun Gothic"/>
          <w:lang w:eastAsia="en-GB"/>
        </w:rPr>
        <w:tab/>
        <w:t>Accuracy checking capability for ML model accuracy monitoring or Analytics Accuracy Monitoring (if available).</w:t>
      </w:r>
    </w:p>
    <w:p w14:paraId="0F6C2E5C" w14:textId="77777777" w:rsidR="00BC38D2" w:rsidRPr="00FC2C7D" w:rsidRDefault="00BC38D2" w:rsidP="00BC38D2">
      <w:pPr>
        <w:overflowPunct w:val="0"/>
        <w:autoSpaceDE w:val="0"/>
        <w:autoSpaceDN w:val="0"/>
        <w:adjustRightInd w:val="0"/>
        <w:ind w:left="851" w:hanging="284"/>
        <w:textAlignment w:val="baseline"/>
        <w:rPr>
          <w:rFonts w:eastAsia="Malgun Gothic"/>
          <w:lang w:eastAsia="en-GB"/>
        </w:rPr>
      </w:pPr>
      <w:r w:rsidRPr="00FC2C7D">
        <w:rPr>
          <w:rFonts w:eastAsia="Malgun Gothic"/>
          <w:lang w:eastAsia="en-GB"/>
        </w:rPr>
        <w:t>-</w:t>
      </w:r>
      <w:r w:rsidRPr="00FC2C7D">
        <w:rPr>
          <w:rFonts w:eastAsia="Malgun Gothic"/>
          <w:lang w:eastAsia="en-GB"/>
        </w:rPr>
        <w:tab/>
        <w:t>Roaming exchange capability (if available).</w:t>
      </w:r>
    </w:p>
    <w:p w14:paraId="443B2EDA" w14:textId="77777777" w:rsidR="00BC38D2" w:rsidRPr="00FC2C7D" w:rsidRDefault="00BC38D2" w:rsidP="00BC38D2">
      <w:pPr>
        <w:keepLines/>
        <w:overflowPunct w:val="0"/>
        <w:autoSpaceDE w:val="0"/>
        <w:autoSpaceDN w:val="0"/>
        <w:adjustRightInd w:val="0"/>
        <w:ind w:left="1135" w:hanging="851"/>
        <w:textAlignment w:val="baseline"/>
        <w:rPr>
          <w:rFonts w:eastAsia="Malgun Gothic"/>
          <w:lang w:eastAsia="en-GB"/>
        </w:rPr>
      </w:pPr>
      <w:r w:rsidRPr="00FC2C7D">
        <w:rPr>
          <w:rFonts w:eastAsia="Malgun Gothic"/>
          <w:lang w:eastAsia="en-GB"/>
        </w:rPr>
        <w:t>NOTE 4:</w:t>
      </w:r>
      <w:r w:rsidRPr="00FC2C7D">
        <w:rPr>
          <w:rFonts w:eastAsia="Malgun Gothic"/>
          <w:lang w:eastAsia="en-GB"/>
        </w:rPr>
        <w:tab/>
        <w:t>The NWDAF's Serving Area information is common to all its supported Analytics IDs.</w:t>
      </w:r>
    </w:p>
    <w:p w14:paraId="2D813A36" w14:textId="77777777" w:rsidR="00BC38D2" w:rsidRPr="00FC2C7D" w:rsidRDefault="00BC38D2" w:rsidP="00BC38D2">
      <w:pPr>
        <w:keepLines/>
        <w:overflowPunct w:val="0"/>
        <w:autoSpaceDE w:val="0"/>
        <w:autoSpaceDN w:val="0"/>
        <w:adjustRightInd w:val="0"/>
        <w:ind w:left="1135" w:hanging="851"/>
        <w:textAlignment w:val="baseline"/>
        <w:rPr>
          <w:rFonts w:eastAsia="Malgun Gothic"/>
          <w:lang w:eastAsia="en-GB"/>
        </w:rPr>
      </w:pPr>
      <w:r w:rsidRPr="00FC2C7D">
        <w:rPr>
          <w:rFonts w:eastAsia="Malgun Gothic"/>
          <w:lang w:eastAsia="en-GB"/>
        </w:rPr>
        <w:t>NOTE 5:</w:t>
      </w:r>
      <w:r w:rsidRPr="00FC2C7D">
        <w:rPr>
          <w:rFonts w:eastAsia="Malgun Gothic"/>
          <w:lang w:eastAsia="en-GB"/>
        </w:rPr>
        <w:tab/>
        <w:t>The Analytics IDs supported by the NWDAF may be associated with a Supported Analytics Delay i.e. the Analytics report can be generated with a time (including data collection delay and inference delay) in less than or equal to the Supported Analytics Delay.</w:t>
      </w:r>
    </w:p>
    <w:p w14:paraId="51A2FB5D" w14:textId="77777777" w:rsidR="00BC38D2" w:rsidRPr="00FC2C7D" w:rsidRDefault="00BC38D2" w:rsidP="00BC38D2">
      <w:pPr>
        <w:keepLines/>
        <w:overflowPunct w:val="0"/>
        <w:autoSpaceDE w:val="0"/>
        <w:autoSpaceDN w:val="0"/>
        <w:adjustRightInd w:val="0"/>
        <w:ind w:left="1135" w:hanging="851"/>
        <w:textAlignment w:val="baseline"/>
        <w:rPr>
          <w:rFonts w:eastAsia="Malgun Gothic"/>
          <w:lang w:eastAsia="en-GB"/>
        </w:rPr>
      </w:pPr>
      <w:r w:rsidRPr="00FC2C7D">
        <w:rPr>
          <w:rFonts w:eastAsia="Malgun Gothic"/>
          <w:lang w:eastAsia="en-GB"/>
        </w:rPr>
        <w:t>NOTE 6:</w:t>
      </w:r>
      <w:r w:rsidRPr="00FC2C7D">
        <w:rPr>
          <w:rFonts w:eastAsia="Malgun Gothic"/>
          <w:lang w:eastAsia="en-GB"/>
        </w:rPr>
        <w:tab/>
        <w:t>The determination of Supported Analytics Delay, and how the NWDAF avoid updating its Supported Analytics Delay in NRF frequently is NWDAF implementation specific.</w:t>
      </w:r>
    </w:p>
    <w:p w14:paraId="7491FF24" w14:textId="77777777" w:rsidR="00BC38D2" w:rsidRPr="00FC2C7D" w:rsidRDefault="00BC38D2" w:rsidP="00BC38D2">
      <w:pPr>
        <w:overflowPunct w:val="0"/>
        <w:autoSpaceDE w:val="0"/>
        <w:autoSpaceDN w:val="0"/>
        <w:adjustRightInd w:val="0"/>
        <w:ind w:left="568" w:hanging="284"/>
        <w:textAlignment w:val="baseline"/>
        <w:rPr>
          <w:rFonts w:eastAsia="Malgun Gothic"/>
          <w:lang w:eastAsia="en-GB"/>
        </w:rPr>
      </w:pPr>
      <w:r w:rsidRPr="00FC2C7D">
        <w:rPr>
          <w:rFonts w:eastAsia="Malgun Gothic"/>
          <w:lang w:eastAsia="en-GB"/>
        </w:rPr>
        <w:t>-</w:t>
      </w:r>
      <w:r w:rsidRPr="00FC2C7D">
        <w:rPr>
          <w:rFonts w:eastAsia="Malgun Gothic"/>
          <w:lang w:eastAsia="en-GB"/>
        </w:rPr>
        <w:tab/>
        <w:t>Event ID(s) supported by AFs, in the case of NEF.</w:t>
      </w:r>
    </w:p>
    <w:p w14:paraId="1FF5F88C" w14:textId="77777777" w:rsidR="00BC38D2" w:rsidRPr="00FC2C7D" w:rsidRDefault="00BC38D2" w:rsidP="00BC38D2">
      <w:pPr>
        <w:overflowPunct w:val="0"/>
        <w:autoSpaceDE w:val="0"/>
        <w:autoSpaceDN w:val="0"/>
        <w:adjustRightInd w:val="0"/>
        <w:ind w:left="568" w:hanging="284"/>
        <w:textAlignment w:val="baseline"/>
        <w:rPr>
          <w:rFonts w:eastAsia="Malgun Gothic"/>
          <w:lang w:eastAsia="en-GB"/>
        </w:rPr>
      </w:pPr>
      <w:r w:rsidRPr="00FC2C7D">
        <w:rPr>
          <w:rFonts w:eastAsia="Malgun Gothic"/>
          <w:lang w:eastAsia="en-GB"/>
        </w:rPr>
        <w:t>-</w:t>
      </w:r>
      <w:r w:rsidRPr="00FC2C7D">
        <w:rPr>
          <w:rFonts w:eastAsia="Malgun Gothic"/>
          <w:lang w:eastAsia="en-GB"/>
        </w:rPr>
        <w:tab/>
        <w:t>Event Exposure service supported event ID(s) by UPF.</w:t>
      </w:r>
    </w:p>
    <w:p w14:paraId="3A4CDF10" w14:textId="77777777" w:rsidR="00BC38D2" w:rsidRPr="00FC2C7D" w:rsidRDefault="00BC38D2" w:rsidP="00BC38D2">
      <w:pPr>
        <w:overflowPunct w:val="0"/>
        <w:autoSpaceDE w:val="0"/>
        <w:autoSpaceDN w:val="0"/>
        <w:adjustRightInd w:val="0"/>
        <w:ind w:left="568" w:hanging="284"/>
        <w:textAlignment w:val="baseline"/>
        <w:rPr>
          <w:rFonts w:eastAsia="Malgun Gothic"/>
          <w:lang w:eastAsia="en-GB"/>
        </w:rPr>
      </w:pPr>
      <w:r w:rsidRPr="00FC2C7D">
        <w:rPr>
          <w:rFonts w:eastAsia="Malgun Gothic"/>
          <w:lang w:eastAsia="en-GB"/>
        </w:rPr>
        <w:t>-</w:t>
      </w:r>
      <w:r w:rsidRPr="00FC2C7D">
        <w:rPr>
          <w:rFonts w:eastAsia="Malgun Gothic"/>
          <w:lang w:eastAsia="en-GB"/>
        </w:rPr>
        <w:tab/>
        <w:t>Application Identifier(s) supported by AFs, in the case of NEF.</w:t>
      </w:r>
    </w:p>
    <w:p w14:paraId="3216383D" w14:textId="77777777" w:rsidR="00BC38D2" w:rsidRPr="00FC2C7D" w:rsidRDefault="00BC38D2" w:rsidP="00BC38D2">
      <w:pPr>
        <w:overflowPunct w:val="0"/>
        <w:autoSpaceDE w:val="0"/>
        <w:autoSpaceDN w:val="0"/>
        <w:adjustRightInd w:val="0"/>
        <w:ind w:left="568" w:hanging="284"/>
        <w:textAlignment w:val="baseline"/>
        <w:rPr>
          <w:rFonts w:eastAsia="Malgun Gothic"/>
          <w:lang w:eastAsia="en-GB"/>
        </w:rPr>
      </w:pPr>
      <w:r w:rsidRPr="00FC2C7D">
        <w:rPr>
          <w:rFonts w:eastAsia="Malgun Gothic"/>
          <w:lang w:eastAsia="en-GB"/>
        </w:rPr>
        <w:t>-</w:t>
      </w:r>
      <w:r w:rsidRPr="00FC2C7D">
        <w:rPr>
          <w:rFonts w:eastAsia="Malgun Gothic"/>
          <w:lang w:eastAsia="en-GB"/>
        </w:rPr>
        <w:tab/>
        <w:t>Range(s) of External Identifiers, or range(s) of External Group Identifiers, or the domain names served by the NEF, in the case of NEF.</w:t>
      </w:r>
    </w:p>
    <w:p w14:paraId="19784452" w14:textId="77777777" w:rsidR="00BC38D2" w:rsidRPr="00FC2C7D" w:rsidRDefault="00BC38D2" w:rsidP="00BC38D2">
      <w:pPr>
        <w:keepLines/>
        <w:overflowPunct w:val="0"/>
        <w:autoSpaceDE w:val="0"/>
        <w:autoSpaceDN w:val="0"/>
        <w:adjustRightInd w:val="0"/>
        <w:ind w:left="1135" w:hanging="851"/>
        <w:textAlignment w:val="baseline"/>
        <w:rPr>
          <w:rFonts w:eastAsia="Malgun Gothic"/>
          <w:lang w:eastAsia="en-GB"/>
        </w:rPr>
      </w:pPr>
      <w:r w:rsidRPr="00FC2C7D">
        <w:rPr>
          <w:rFonts w:eastAsia="Malgun Gothic"/>
          <w:lang w:eastAsia="en-GB"/>
        </w:rPr>
        <w:t>NOTE 7:</w:t>
      </w:r>
      <w:r w:rsidRPr="00FC2C7D">
        <w:rPr>
          <w:rFonts w:eastAsia="Malgun Gothic"/>
          <w:lang w:eastAsia="en-GB"/>
        </w:rPr>
        <w:tab/>
        <w:t>This is applicable when NEF exposes AF information for analytics purpose as detailed in TS 23.288 [86].</w:t>
      </w:r>
    </w:p>
    <w:p w14:paraId="35E1AE32" w14:textId="77777777" w:rsidR="00BC38D2" w:rsidRPr="00FC2C7D" w:rsidRDefault="00BC38D2" w:rsidP="00BC38D2">
      <w:pPr>
        <w:keepLines/>
        <w:overflowPunct w:val="0"/>
        <w:autoSpaceDE w:val="0"/>
        <w:autoSpaceDN w:val="0"/>
        <w:adjustRightInd w:val="0"/>
        <w:ind w:left="1135" w:hanging="851"/>
        <w:textAlignment w:val="baseline"/>
        <w:rPr>
          <w:rFonts w:eastAsia="Malgun Gothic"/>
          <w:lang w:eastAsia="en-GB"/>
        </w:rPr>
      </w:pPr>
      <w:r w:rsidRPr="00FC2C7D">
        <w:rPr>
          <w:rFonts w:eastAsia="Malgun Gothic"/>
          <w:lang w:eastAsia="en-GB"/>
        </w:rPr>
        <w:t>NOTE 8:</w:t>
      </w:r>
      <w:r w:rsidRPr="00FC2C7D">
        <w:rPr>
          <w:rFonts w:eastAsia="Malgun Gothic"/>
          <w:lang w:eastAsia="en-GB"/>
        </w:rPr>
        <w:tab/>
        <w:t>It is expected service authorization information is usually provided by OA&amp;M system, and it can also be included in the NF profile in the case that e.g. an NF instance has an exceptional service authorization information.</w:t>
      </w:r>
    </w:p>
    <w:p w14:paraId="2DE474AE" w14:textId="77777777" w:rsidR="00BC38D2" w:rsidRPr="00FC2C7D" w:rsidRDefault="00BC38D2" w:rsidP="00BC38D2">
      <w:pPr>
        <w:keepLines/>
        <w:overflowPunct w:val="0"/>
        <w:autoSpaceDE w:val="0"/>
        <w:autoSpaceDN w:val="0"/>
        <w:adjustRightInd w:val="0"/>
        <w:ind w:left="1135" w:hanging="851"/>
        <w:textAlignment w:val="baseline"/>
        <w:rPr>
          <w:rFonts w:eastAsia="Malgun Gothic"/>
          <w:lang w:eastAsia="en-GB"/>
        </w:rPr>
      </w:pPr>
      <w:r w:rsidRPr="00FC2C7D">
        <w:rPr>
          <w:rFonts w:eastAsia="Malgun Gothic"/>
          <w:lang w:eastAsia="en-GB"/>
        </w:rPr>
        <w:t>NOTE 9:</w:t>
      </w:r>
      <w:r w:rsidRPr="00FC2C7D">
        <w:rPr>
          <w:rFonts w:eastAsia="Malgun Gothic"/>
          <w:lang w:eastAsia="en-GB"/>
        </w:rPr>
        <w:tab/>
        <w:t>The NRF may store a mapping between UDM Group ID and SUPI(s), UDR Group ID and SUPI(s), AUSF Group ID and SUPI(s) and PCF Group ID and SUPI(s), to enable discovery of UDM, UDR, AUSF and PCF using SUPI, SUPI ranges as specified in clause 6.3 or interact with UDR to resolve the UDM Group ID/UDR Group ID/AUSF Group ID/PCF Group ID based on UE identity, e.g. SUPI (see clause 6.3.1 for details).</w:t>
      </w:r>
    </w:p>
    <w:p w14:paraId="305CF9C0" w14:textId="77777777" w:rsidR="00BC38D2" w:rsidRPr="00FC2C7D" w:rsidRDefault="00BC38D2" w:rsidP="00BC38D2">
      <w:pPr>
        <w:overflowPunct w:val="0"/>
        <w:autoSpaceDE w:val="0"/>
        <w:autoSpaceDN w:val="0"/>
        <w:adjustRightInd w:val="0"/>
        <w:ind w:left="568" w:hanging="284"/>
        <w:textAlignment w:val="baseline"/>
        <w:rPr>
          <w:rFonts w:eastAsia="Malgun Gothic"/>
          <w:lang w:eastAsia="en-GB"/>
        </w:rPr>
      </w:pPr>
      <w:r w:rsidRPr="00FC2C7D">
        <w:rPr>
          <w:rFonts w:eastAsia="Malgun Gothic"/>
          <w:lang w:eastAsia="en-GB"/>
        </w:rPr>
        <w:t>-</w:t>
      </w:r>
      <w:r w:rsidRPr="00FC2C7D">
        <w:rPr>
          <w:rFonts w:eastAsia="Malgun Gothic"/>
          <w:lang w:eastAsia="en-GB"/>
        </w:rPr>
        <w:tab/>
        <w:t>IP domain list as described in clause 6.1.6.2.21 of TS 29.510 [58], Range(s) of (UE) IPv4 addresses or Range(s) of (UE) IPv6 prefixes, Range(s) of SUPIs or Range(s) of GPSIs or a BSF Group ID, in the case of BSF.</w:t>
      </w:r>
    </w:p>
    <w:p w14:paraId="79E5F99D" w14:textId="77777777" w:rsidR="00BC38D2" w:rsidRPr="00FC2C7D" w:rsidRDefault="00BC38D2" w:rsidP="00BC38D2">
      <w:pPr>
        <w:overflowPunct w:val="0"/>
        <w:autoSpaceDE w:val="0"/>
        <w:autoSpaceDN w:val="0"/>
        <w:adjustRightInd w:val="0"/>
        <w:ind w:left="568" w:hanging="284"/>
        <w:textAlignment w:val="baseline"/>
        <w:rPr>
          <w:rFonts w:eastAsia="Malgun Gothic"/>
          <w:lang w:eastAsia="en-GB"/>
        </w:rPr>
      </w:pPr>
      <w:r w:rsidRPr="00FC2C7D">
        <w:rPr>
          <w:rFonts w:eastAsia="Malgun Gothic"/>
          <w:lang w:eastAsia="en-GB"/>
        </w:rPr>
        <w:t>-</w:t>
      </w:r>
      <w:r w:rsidRPr="00FC2C7D">
        <w:rPr>
          <w:rFonts w:eastAsia="Malgun Gothic"/>
          <w:lang w:eastAsia="en-GB"/>
        </w:rPr>
        <w:tab/>
        <w:t>SCP Domain the NF belongs to.</w:t>
      </w:r>
    </w:p>
    <w:p w14:paraId="06A5E517" w14:textId="77777777" w:rsidR="00BC38D2" w:rsidRPr="00FC2C7D" w:rsidRDefault="00BC38D2" w:rsidP="00BC38D2">
      <w:pPr>
        <w:overflowPunct w:val="0"/>
        <w:autoSpaceDE w:val="0"/>
        <w:autoSpaceDN w:val="0"/>
        <w:adjustRightInd w:val="0"/>
        <w:ind w:left="568" w:hanging="284"/>
        <w:textAlignment w:val="baseline"/>
        <w:rPr>
          <w:rFonts w:eastAsia="Malgun Gothic"/>
          <w:lang w:eastAsia="en-GB"/>
        </w:rPr>
      </w:pPr>
      <w:r w:rsidRPr="00FC2C7D">
        <w:rPr>
          <w:rFonts w:eastAsia="Malgun Gothic"/>
          <w:lang w:eastAsia="en-GB"/>
        </w:rPr>
        <w:t>-</w:t>
      </w:r>
      <w:r w:rsidRPr="00FC2C7D">
        <w:rPr>
          <w:rFonts w:eastAsia="Malgun Gothic"/>
          <w:lang w:eastAsia="en-GB"/>
        </w:rPr>
        <w:tab/>
        <w:t>DCCF Serving Area information, NF types of the data sources, NF Set IDs of the data sources, if available, in the case of DCCF.</w:t>
      </w:r>
    </w:p>
    <w:p w14:paraId="255249F2" w14:textId="77777777" w:rsidR="00BC38D2" w:rsidRPr="00FC2C7D" w:rsidRDefault="00BC38D2" w:rsidP="00BC38D2">
      <w:pPr>
        <w:overflowPunct w:val="0"/>
        <w:autoSpaceDE w:val="0"/>
        <w:autoSpaceDN w:val="0"/>
        <w:adjustRightInd w:val="0"/>
        <w:ind w:left="568" w:hanging="284"/>
        <w:textAlignment w:val="baseline"/>
        <w:rPr>
          <w:rFonts w:eastAsia="Malgun Gothic"/>
          <w:lang w:eastAsia="en-GB"/>
        </w:rPr>
      </w:pPr>
      <w:r w:rsidRPr="00FC2C7D">
        <w:rPr>
          <w:rFonts w:eastAsia="Malgun Gothic"/>
          <w:lang w:eastAsia="en-GB"/>
        </w:rPr>
        <w:t>-</w:t>
      </w:r>
      <w:r w:rsidRPr="00FC2C7D">
        <w:rPr>
          <w:rFonts w:eastAsia="Malgun Gothic"/>
          <w:lang w:eastAsia="en-GB"/>
        </w:rPr>
        <w:tab/>
        <w:t>Supported DNAI list, in the case of SMF.</w:t>
      </w:r>
    </w:p>
    <w:p w14:paraId="60EB914B" w14:textId="77777777" w:rsidR="00BC38D2" w:rsidRPr="00FC2C7D" w:rsidRDefault="00BC38D2" w:rsidP="00BC38D2">
      <w:pPr>
        <w:overflowPunct w:val="0"/>
        <w:autoSpaceDE w:val="0"/>
        <w:autoSpaceDN w:val="0"/>
        <w:adjustRightInd w:val="0"/>
        <w:ind w:left="568" w:hanging="284"/>
        <w:textAlignment w:val="baseline"/>
        <w:rPr>
          <w:rFonts w:eastAsia="Malgun Gothic"/>
          <w:lang w:eastAsia="en-GB"/>
        </w:rPr>
      </w:pPr>
      <w:r w:rsidRPr="00FC2C7D">
        <w:rPr>
          <w:rFonts w:eastAsia="Malgun Gothic"/>
          <w:lang w:eastAsia="en-GB"/>
        </w:rPr>
        <w:t>-</w:t>
      </w:r>
      <w:r w:rsidRPr="00FC2C7D">
        <w:rPr>
          <w:rFonts w:eastAsia="Malgun Gothic"/>
          <w:lang w:eastAsia="en-GB"/>
        </w:rPr>
        <w:tab/>
        <w:t>For SNPN, capability to support SNPN Onboarding in the case of AMF and capability to support User Plane Remote Provisioning in the case of SMF.</w:t>
      </w:r>
    </w:p>
    <w:p w14:paraId="4831D5EB" w14:textId="77777777" w:rsidR="00BC38D2" w:rsidRPr="00FC2C7D" w:rsidRDefault="00BC38D2" w:rsidP="00BC38D2">
      <w:pPr>
        <w:overflowPunct w:val="0"/>
        <w:autoSpaceDE w:val="0"/>
        <w:autoSpaceDN w:val="0"/>
        <w:adjustRightInd w:val="0"/>
        <w:ind w:left="568" w:hanging="284"/>
        <w:textAlignment w:val="baseline"/>
        <w:rPr>
          <w:rFonts w:eastAsia="Malgun Gothic"/>
          <w:lang w:eastAsia="en-GB"/>
        </w:rPr>
      </w:pPr>
      <w:r w:rsidRPr="00FC2C7D">
        <w:rPr>
          <w:rFonts w:eastAsia="Malgun Gothic"/>
          <w:lang w:eastAsia="en-GB"/>
        </w:rPr>
        <w:t>-</w:t>
      </w:r>
      <w:r w:rsidRPr="00FC2C7D">
        <w:rPr>
          <w:rFonts w:eastAsia="Malgun Gothic"/>
          <w:lang w:eastAsia="en-GB"/>
        </w:rPr>
        <w:tab/>
        <w:t>IP address range, DNAI for UPF.</w:t>
      </w:r>
    </w:p>
    <w:p w14:paraId="3AE872E3" w14:textId="77777777" w:rsidR="00BC38D2" w:rsidRPr="00FC2C7D" w:rsidRDefault="00BC38D2" w:rsidP="00BC38D2">
      <w:pPr>
        <w:overflowPunct w:val="0"/>
        <w:autoSpaceDE w:val="0"/>
        <w:autoSpaceDN w:val="0"/>
        <w:adjustRightInd w:val="0"/>
        <w:ind w:left="568" w:hanging="284"/>
        <w:textAlignment w:val="baseline"/>
        <w:rPr>
          <w:rFonts w:eastAsia="Malgun Gothic"/>
          <w:lang w:eastAsia="en-GB"/>
        </w:rPr>
      </w:pPr>
      <w:r w:rsidRPr="00FC2C7D">
        <w:rPr>
          <w:rFonts w:eastAsia="Malgun Gothic"/>
          <w:lang w:eastAsia="en-GB"/>
        </w:rPr>
        <w:t>-</w:t>
      </w:r>
      <w:r w:rsidRPr="00FC2C7D">
        <w:rPr>
          <w:rFonts w:eastAsia="Malgun Gothic"/>
          <w:lang w:eastAsia="en-GB"/>
        </w:rPr>
        <w:tab/>
        <w:t>Supported DNS security protocols, in the case of EASDF.</w:t>
      </w:r>
    </w:p>
    <w:p w14:paraId="028C3221" w14:textId="77777777" w:rsidR="00BC38D2" w:rsidRPr="00FC2C7D" w:rsidRDefault="00BC38D2" w:rsidP="00BC38D2">
      <w:pPr>
        <w:overflowPunct w:val="0"/>
        <w:autoSpaceDE w:val="0"/>
        <w:autoSpaceDN w:val="0"/>
        <w:adjustRightInd w:val="0"/>
        <w:ind w:left="568" w:hanging="284"/>
        <w:textAlignment w:val="baseline"/>
        <w:rPr>
          <w:rFonts w:eastAsia="Malgun Gothic"/>
          <w:lang w:eastAsia="en-GB"/>
        </w:rPr>
      </w:pPr>
      <w:r w:rsidRPr="00FC2C7D">
        <w:rPr>
          <w:rFonts w:eastAsia="Malgun Gothic"/>
          <w:lang w:eastAsia="en-GB"/>
        </w:rPr>
        <w:t>-</w:t>
      </w:r>
      <w:r w:rsidRPr="00FC2C7D">
        <w:rPr>
          <w:rFonts w:eastAsia="Malgun Gothic"/>
          <w:lang w:eastAsia="en-GB"/>
        </w:rPr>
        <w:tab/>
        <w:t>Additional V2X related NF profile parameters are defined in TS 23.287 [121].</w:t>
      </w:r>
    </w:p>
    <w:p w14:paraId="576BD04A" w14:textId="77777777" w:rsidR="00BC38D2" w:rsidRPr="00FC2C7D" w:rsidRDefault="00BC38D2" w:rsidP="00BC38D2">
      <w:pPr>
        <w:overflowPunct w:val="0"/>
        <w:autoSpaceDE w:val="0"/>
        <w:autoSpaceDN w:val="0"/>
        <w:adjustRightInd w:val="0"/>
        <w:ind w:left="568" w:hanging="284"/>
        <w:textAlignment w:val="baseline"/>
        <w:rPr>
          <w:rFonts w:eastAsia="Malgun Gothic"/>
          <w:lang w:eastAsia="en-GB"/>
        </w:rPr>
      </w:pPr>
      <w:r w:rsidRPr="00FC2C7D">
        <w:rPr>
          <w:rFonts w:eastAsia="Malgun Gothic"/>
          <w:lang w:eastAsia="en-GB"/>
        </w:rPr>
        <w:t>-</w:t>
      </w:r>
      <w:r w:rsidRPr="00FC2C7D">
        <w:rPr>
          <w:rFonts w:eastAsia="Malgun Gothic"/>
          <w:lang w:eastAsia="en-GB"/>
        </w:rPr>
        <w:tab/>
        <w:t>Additional ProSe related NF profile parameters are defined in TS 23.304 [128].</w:t>
      </w:r>
    </w:p>
    <w:p w14:paraId="5E22787B" w14:textId="77777777" w:rsidR="00BC38D2" w:rsidRPr="00FC2C7D" w:rsidRDefault="00BC38D2" w:rsidP="00BC38D2">
      <w:pPr>
        <w:overflowPunct w:val="0"/>
        <w:autoSpaceDE w:val="0"/>
        <w:autoSpaceDN w:val="0"/>
        <w:adjustRightInd w:val="0"/>
        <w:ind w:left="568" w:hanging="284"/>
        <w:textAlignment w:val="baseline"/>
        <w:rPr>
          <w:rFonts w:eastAsia="Malgun Gothic"/>
          <w:lang w:eastAsia="en-GB"/>
        </w:rPr>
      </w:pPr>
      <w:r w:rsidRPr="00FC2C7D">
        <w:rPr>
          <w:rFonts w:eastAsia="Malgun Gothic"/>
          <w:lang w:eastAsia="en-GB"/>
        </w:rPr>
        <w:lastRenderedPageBreak/>
        <w:t>-</w:t>
      </w:r>
      <w:r w:rsidRPr="00FC2C7D">
        <w:rPr>
          <w:rFonts w:eastAsia="Malgun Gothic"/>
          <w:lang w:eastAsia="en-GB"/>
        </w:rPr>
        <w:tab/>
        <w:t>Additional MBS related NF profile parameters are defined in TS 23.247 [129].</w:t>
      </w:r>
    </w:p>
    <w:p w14:paraId="6B74F01B" w14:textId="77777777" w:rsidR="00BC38D2" w:rsidRPr="00FC2C7D" w:rsidRDefault="00BC38D2" w:rsidP="00BC38D2">
      <w:pPr>
        <w:overflowPunct w:val="0"/>
        <w:autoSpaceDE w:val="0"/>
        <w:autoSpaceDN w:val="0"/>
        <w:adjustRightInd w:val="0"/>
        <w:ind w:left="568" w:hanging="284"/>
        <w:textAlignment w:val="baseline"/>
        <w:rPr>
          <w:rFonts w:eastAsia="Malgun Gothic"/>
          <w:lang w:eastAsia="en-GB"/>
        </w:rPr>
      </w:pPr>
      <w:r w:rsidRPr="00FC2C7D">
        <w:rPr>
          <w:rFonts w:eastAsia="Malgun Gothic"/>
          <w:lang w:eastAsia="en-GB"/>
        </w:rPr>
        <w:t>-</w:t>
      </w:r>
      <w:r w:rsidRPr="00FC2C7D">
        <w:rPr>
          <w:rFonts w:eastAsia="Malgun Gothic"/>
          <w:lang w:eastAsia="en-GB"/>
        </w:rPr>
        <w:tab/>
        <w:t>Additional UAS related NF profile parameters are defined in TS 23.256 [136].</w:t>
      </w:r>
    </w:p>
    <w:p w14:paraId="002C2B75" w14:textId="77777777" w:rsidR="00BC38D2" w:rsidRPr="00FC2C7D" w:rsidRDefault="00BC38D2" w:rsidP="00BC38D2">
      <w:pPr>
        <w:overflowPunct w:val="0"/>
        <w:autoSpaceDE w:val="0"/>
        <w:autoSpaceDN w:val="0"/>
        <w:adjustRightInd w:val="0"/>
        <w:ind w:left="568" w:hanging="284"/>
        <w:textAlignment w:val="baseline"/>
        <w:rPr>
          <w:rFonts w:eastAsia="Malgun Gothic"/>
          <w:lang w:eastAsia="en-GB"/>
        </w:rPr>
      </w:pPr>
      <w:r w:rsidRPr="00FC2C7D">
        <w:rPr>
          <w:rFonts w:eastAsia="Malgun Gothic"/>
          <w:lang w:eastAsia="en-GB"/>
        </w:rPr>
        <w:t>-</w:t>
      </w:r>
      <w:r w:rsidRPr="00FC2C7D">
        <w:rPr>
          <w:rFonts w:eastAsia="Malgun Gothic"/>
          <w:lang w:eastAsia="en-GB"/>
        </w:rPr>
        <w:tab/>
        <w:t>Additional Ranging based services and Sidelink Positioning related NF profile parameters are defined in TS 23.586 [180].</w:t>
      </w:r>
    </w:p>
    <w:p w14:paraId="398BCD7E" w14:textId="5A10BA92" w:rsidR="00BC38D2" w:rsidRPr="00FC2C7D" w:rsidRDefault="00BC38D2" w:rsidP="00BC38D2">
      <w:pPr>
        <w:overflowPunct w:val="0"/>
        <w:autoSpaceDE w:val="0"/>
        <w:autoSpaceDN w:val="0"/>
        <w:adjustRightInd w:val="0"/>
        <w:ind w:left="568" w:hanging="284"/>
        <w:textAlignment w:val="baseline"/>
        <w:rPr>
          <w:rFonts w:eastAsia="Malgun Gothic"/>
          <w:lang w:eastAsia="en-GB"/>
        </w:rPr>
      </w:pPr>
      <w:bookmarkStart w:id="290" w:name="_CR6_2_6_3"/>
      <w:bookmarkEnd w:id="290"/>
      <w:r w:rsidRPr="00FC2C7D">
        <w:rPr>
          <w:rFonts w:eastAsia="Malgun Gothic"/>
          <w:lang w:eastAsia="en-GB"/>
        </w:rPr>
        <w:t>-</w:t>
      </w:r>
      <w:r w:rsidRPr="00FC2C7D">
        <w:rPr>
          <w:rFonts w:eastAsia="Malgun Gothic"/>
          <w:lang w:eastAsia="en-GB"/>
        </w:rPr>
        <w:tab/>
        <w:t>For additional information in PCF profile, see clause 5.2.7.2.2 of TS 23.502 [3].</w:t>
      </w:r>
    </w:p>
    <w:p w14:paraId="4ED250EC" w14:textId="75775E6C" w:rsidR="0073223C" w:rsidRPr="00FC2C7D" w:rsidRDefault="0073223C" w:rsidP="00BC38D2">
      <w:pPr>
        <w:overflowPunct w:val="0"/>
        <w:autoSpaceDE w:val="0"/>
        <w:autoSpaceDN w:val="0"/>
        <w:adjustRightInd w:val="0"/>
        <w:ind w:left="568" w:hanging="284"/>
        <w:textAlignment w:val="baseline"/>
        <w:rPr>
          <w:rFonts w:eastAsia="Malgun Gothic"/>
          <w:lang w:eastAsia="en-GB"/>
        </w:rPr>
      </w:pPr>
    </w:p>
    <w:p w14:paraId="08FA7EED" w14:textId="567F6BBC" w:rsidR="00480CA8" w:rsidRPr="00FC2C7D" w:rsidRDefault="00480CA8" w:rsidP="00480CA8">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FC2C7D">
        <w:rPr>
          <w:rFonts w:ascii="Arial" w:hAnsi="Arial" w:cs="Arial"/>
          <w:color w:val="FF0000"/>
          <w:sz w:val="28"/>
          <w:szCs w:val="28"/>
          <w:lang w:val="en-US"/>
        </w:rPr>
        <w:t xml:space="preserve">* * * * </w:t>
      </w:r>
      <w:r w:rsidR="00C5294C" w:rsidRPr="00FC2C7D">
        <w:rPr>
          <w:rFonts w:ascii="Arial" w:eastAsia="Malgun Gothic" w:hAnsi="Arial" w:cs="Arial"/>
          <w:color w:val="FF0000"/>
          <w:sz w:val="28"/>
          <w:szCs w:val="28"/>
          <w:lang w:val="en-US" w:eastAsia="ko-KR"/>
        </w:rPr>
        <w:t>Third</w:t>
      </w:r>
      <w:r w:rsidRPr="00FC2C7D">
        <w:rPr>
          <w:rFonts w:ascii="Arial" w:hAnsi="Arial" w:cs="Arial"/>
          <w:color w:val="FF0000"/>
          <w:sz w:val="28"/>
          <w:szCs w:val="28"/>
          <w:lang w:val="en-US" w:eastAsia="zh-CN"/>
        </w:rPr>
        <w:t xml:space="preserve"> </w:t>
      </w:r>
      <w:r w:rsidRPr="00FC2C7D">
        <w:rPr>
          <w:rFonts w:ascii="Arial" w:hAnsi="Arial" w:cs="Arial"/>
          <w:color w:val="FF0000"/>
          <w:sz w:val="28"/>
          <w:szCs w:val="28"/>
          <w:lang w:val="en-US"/>
        </w:rPr>
        <w:t>change * * * *</w:t>
      </w:r>
    </w:p>
    <w:p w14:paraId="1A392FDA" w14:textId="77777777" w:rsidR="00480CA8" w:rsidRPr="00FC2C7D" w:rsidRDefault="00480CA8" w:rsidP="00480CA8">
      <w:pPr>
        <w:keepNext/>
        <w:keepLines/>
        <w:overflowPunct w:val="0"/>
        <w:autoSpaceDE w:val="0"/>
        <w:autoSpaceDN w:val="0"/>
        <w:adjustRightInd w:val="0"/>
        <w:spacing w:before="120"/>
        <w:ind w:left="1134" w:hanging="1134"/>
        <w:textAlignment w:val="baseline"/>
        <w:outlineLvl w:val="2"/>
        <w:rPr>
          <w:rFonts w:ascii="Arial" w:eastAsia="DengXian" w:hAnsi="Arial"/>
          <w:sz w:val="28"/>
          <w:lang w:eastAsia="zh-CN"/>
        </w:rPr>
      </w:pPr>
      <w:bookmarkStart w:id="291" w:name="_Toc20150210"/>
      <w:bookmarkStart w:id="292" w:name="_Toc27847018"/>
      <w:bookmarkStart w:id="293" w:name="_Toc36188150"/>
      <w:bookmarkStart w:id="294" w:name="_Toc45184061"/>
      <w:bookmarkStart w:id="295" w:name="_Toc47342903"/>
      <w:bookmarkStart w:id="296" w:name="_Toc51769605"/>
      <w:bookmarkStart w:id="297" w:name="_Toc177741385"/>
      <w:r w:rsidRPr="00FC2C7D">
        <w:rPr>
          <w:rFonts w:ascii="Arial" w:eastAsia="DengXian" w:hAnsi="Arial"/>
          <w:sz w:val="28"/>
          <w:lang w:eastAsia="zh-CN"/>
        </w:rPr>
        <w:t>6.3.1</w:t>
      </w:r>
      <w:r w:rsidRPr="00FC2C7D">
        <w:rPr>
          <w:rFonts w:ascii="Arial" w:eastAsia="DengXian" w:hAnsi="Arial"/>
          <w:sz w:val="28"/>
          <w:lang w:eastAsia="zh-CN"/>
        </w:rPr>
        <w:tab/>
        <w:t>General</w:t>
      </w:r>
      <w:bookmarkEnd w:id="291"/>
      <w:bookmarkEnd w:id="292"/>
      <w:bookmarkEnd w:id="293"/>
      <w:bookmarkEnd w:id="294"/>
      <w:bookmarkEnd w:id="295"/>
      <w:bookmarkEnd w:id="296"/>
      <w:bookmarkEnd w:id="297"/>
    </w:p>
    <w:p w14:paraId="1EED6DF5" w14:textId="77777777" w:rsidR="00480CA8" w:rsidRPr="00FC2C7D" w:rsidRDefault="00480CA8" w:rsidP="00480CA8">
      <w:pPr>
        <w:overflowPunct w:val="0"/>
        <w:autoSpaceDE w:val="0"/>
        <w:autoSpaceDN w:val="0"/>
        <w:adjustRightInd w:val="0"/>
        <w:textAlignment w:val="baseline"/>
        <w:rPr>
          <w:rFonts w:eastAsia="DengXian"/>
          <w:lang w:eastAsia="zh-CN"/>
        </w:rPr>
      </w:pPr>
      <w:r w:rsidRPr="00FC2C7D">
        <w:rPr>
          <w:rFonts w:eastAsia="DengXian"/>
          <w:lang w:eastAsia="zh-CN"/>
        </w:rPr>
        <w:t>The NF discovery and NF service discovery enable Core Network entities (NFs or Service Communication Proxy (SCP)) to discover a set of NF instance(s) and NF service instance(s) for a specific NF service or an NF type. NF service discovery is enabled via the NF discovery procedure, as specified in clauses 4.17.4, 4.17.5, 4.17.9 and 4.17.10 of TS 23.502 [3].</w:t>
      </w:r>
    </w:p>
    <w:p w14:paraId="15A00B12" w14:textId="77777777" w:rsidR="00480CA8" w:rsidRPr="00FC2C7D" w:rsidRDefault="00480CA8" w:rsidP="00480CA8">
      <w:pPr>
        <w:overflowPunct w:val="0"/>
        <w:autoSpaceDE w:val="0"/>
        <w:autoSpaceDN w:val="0"/>
        <w:adjustRightInd w:val="0"/>
        <w:textAlignment w:val="baseline"/>
        <w:rPr>
          <w:rFonts w:eastAsia="DengXian"/>
          <w:lang w:eastAsia="zh-CN"/>
        </w:rPr>
      </w:pPr>
      <w:r w:rsidRPr="00FC2C7D">
        <w:rPr>
          <w:rFonts w:eastAsia="DengXian"/>
          <w:lang w:eastAsia="zh-CN"/>
        </w:rPr>
        <w:t>Unless the expected NF and NF service information is locally configured on the requester NF, e.g. when the expected NF service or NF is in the same PLMN as the requester NF, the NF and NF service discovery is implemented via the Network Repository Function (NRF). NRF</w:t>
      </w:r>
      <w:r w:rsidRPr="00FC2C7D">
        <w:rPr>
          <w:rFonts w:eastAsia="DengXian"/>
          <w:lang w:eastAsia="en-GB"/>
        </w:rPr>
        <w:t xml:space="preserve"> </w:t>
      </w:r>
      <w:r w:rsidRPr="00FC2C7D">
        <w:rPr>
          <w:rFonts w:eastAsia="DengXian"/>
          <w:lang w:eastAsia="zh-CN"/>
        </w:rPr>
        <w:t>is the logical function that is used to support the functionality of NF and NF service discovery and status notification as specified in clause 6.2.6.</w:t>
      </w:r>
    </w:p>
    <w:p w14:paraId="37D5623E" w14:textId="77777777" w:rsidR="00480CA8" w:rsidRPr="00FC2C7D" w:rsidRDefault="00480CA8" w:rsidP="00480CA8">
      <w:pPr>
        <w:keepLines/>
        <w:overflowPunct w:val="0"/>
        <w:autoSpaceDE w:val="0"/>
        <w:autoSpaceDN w:val="0"/>
        <w:adjustRightInd w:val="0"/>
        <w:ind w:left="1135" w:hanging="851"/>
        <w:textAlignment w:val="baseline"/>
        <w:rPr>
          <w:rFonts w:eastAsia="DengXian"/>
          <w:lang w:eastAsia="zh-CN"/>
        </w:rPr>
      </w:pPr>
      <w:r w:rsidRPr="00FC2C7D">
        <w:rPr>
          <w:rFonts w:eastAsia="DengXian"/>
          <w:lang w:eastAsia="zh-CN"/>
        </w:rPr>
        <w:t>NOTE 1:</w:t>
      </w:r>
      <w:r w:rsidRPr="00FC2C7D">
        <w:rPr>
          <w:rFonts w:eastAsia="DengXian"/>
          <w:lang w:eastAsia="zh-CN"/>
        </w:rPr>
        <w:tab/>
        <w:t>NRF can be colocated together with SCP e.g. for communication option D, depicted in Annex E.</w:t>
      </w:r>
    </w:p>
    <w:p w14:paraId="1026C0EA" w14:textId="77777777" w:rsidR="00480CA8" w:rsidRPr="00FC2C7D" w:rsidRDefault="00480CA8" w:rsidP="00480CA8">
      <w:pPr>
        <w:overflowPunct w:val="0"/>
        <w:autoSpaceDE w:val="0"/>
        <w:autoSpaceDN w:val="0"/>
        <w:adjustRightInd w:val="0"/>
        <w:textAlignment w:val="baseline"/>
        <w:rPr>
          <w:rFonts w:eastAsia="DengXian"/>
          <w:lang w:eastAsia="zh-CN"/>
        </w:rPr>
      </w:pPr>
      <w:r w:rsidRPr="00FC2C7D">
        <w:rPr>
          <w:rFonts w:eastAsia="DengXian"/>
          <w:lang w:eastAsia="zh-CN"/>
        </w:rPr>
        <w:t xml:space="preserve">In order for the requested NF type or NF service to be discovered via the NRF, the NF instance need to be registered in the NRF. This is done by sending a </w:t>
      </w:r>
      <w:r w:rsidRPr="00FC2C7D">
        <w:rPr>
          <w:rFonts w:eastAsia="DengXian"/>
          <w:noProof/>
          <w:lang w:eastAsia="zh-CN"/>
        </w:rPr>
        <w:t>Nnrf_NFManagement_NFRegister</w:t>
      </w:r>
      <w:r w:rsidRPr="00FC2C7D">
        <w:rPr>
          <w:rFonts w:eastAsia="DengXian"/>
          <w:lang w:eastAsia="zh-CN"/>
        </w:rPr>
        <w:t xml:space="preserve"> containing the NF profile. The NF profile contains information related to the NF instance, such as NF instance ID, supported NF service instances (see clause 6.2.6 for more details regarding the NF profile). The registration may take place e.g. when the producer NF instance and its NF service instance(s) become operative for the first time. The NF service registration procedure is specified in clause 4.17.1 of TS 23.502 [3].</w:t>
      </w:r>
    </w:p>
    <w:p w14:paraId="39C38310" w14:textId="77777777" w:rsidR="00480CA8" w:rsidRPr="00FC2C7D" w:rsidRDefault="00480CA8" w:rsidP="00480CA8">
      <w:pPr>
        <w:overflowPunct w:val="0"/>
        <w:autoSpaceDE w:val="0"/>
        <w:autoSpaceDN w:val="0"/>
        <w:adjustRightInd w:val="0"/>
        <w:textAlignment w:val="baseline"/>
        <w:rPr>
          <w:rFonts w:eastAsia="DengXian"/>
          <w:lang w:eastAsia="zh-CN"/>
        </w:rPr>
      </w:pPr>
      <w:r w:rsidRPr="00FC2C7D">
        <w:rPr>
          <w:rFonts w:eastAsia="DengXian"/>
          <w:lang w:eastAsia="zh-CN"/>
        </w:rPr>
        <w:t>In order for the requester NF or SCP to obtain information about the NF and/or NF service(s) registered or configured in a PLMN/slice, based on local configuration the</w:t>
      </w:r>
      <w:r w:rsidRPr="00FC2C7D">
        <w:rPr>
          <w:rFonts w:eastAsia="DengXian"/>
          <w:lang w:eastAsia="en-GB"/>
        </w:rPr>
        <w:t xml:space="preserve"> requester NF or SCP may initiate a discovery procedure with the NRF by providing the type of the NF and optionally a list of the specific service(s) it is attempting to discover. The requester NF or SCP may also provide other service parameters e.g. slicing related information.</w:t>
      </w:r>
      <w:r w:rsidRPr="00FC2C7D">
        <w:rPr>
          <w:rFonts w:eastAsia="DengXian"/>
          <w:lang w:eastAsia="zh-CN"/>
        </w:rPr>
        <w:t xml:space="preserve"> For the detailed service parameter(s) used for specific NF and NF service discovery refer to clause 5.2.7.3.2 of TS 23.502 [3]. The requester NF may also provide NF Set related information to enable reselection of NF instances within the NF set. The requester NF may also provide the required supported features of the NF.</w:t>
      </w:r>
    </w:p>
    <w:p w14:paraId="1C87BD2E" w14:textId="77777777" w:rsidR="00480CA8" w:rsidRPr="00FC2C7D" w:rsidRDefault="00480CA8" w:rsidP="00480CA8">
      <w:pPr>
        <w:overflowPunct w:val="0"/>
        <w:autoSpaceDE w:val="0"/>
        <w:autoSpaceDN w:val="0"/>
        <w:adjustRightInd w:val="0"/>
        <w:textAlignment w:val="baseline"/>
        <w:rPr>
          <w:rFonts w:eastAsia="DengXian"/>
          <w:lang w:eastAsia="zh-CN"/>
        </w:rPr>
      </w:pPr>
      <w:r w:rsidRPr="00FC2C7D">
        <w:rPr>
          <w:rFonts w:eastAsia="DengXian"/>
          <w:lang w:eastAsia="zh-CN"/>
        </w:rPr>
        <w:t>For some Network Functions which have access to the subscription data (e.g. HSS, UDM) the NRF may need to resolve the NF Group ID corresponding to a subscriber identifier. If the NRF has no stored configuration mapping identity sets/ranges to NF Group ID locally, the NRF may retrieve the NF Group ID corresponding to a specific subscriber identifier from the UDR using the Nudr_GroupIDmap_Query service operation.</w:t>
      </w:r>
    </w:p>
    <w:p w14:paraId="1E714250" w14:textId="77777777" w:rsidR="00480CA8" w:rsidRPr="00FC2C7D" w:rsidRDefault="00480CA8" w:rsidP="00480CA8">
      <w:pPr>
        <w:overflowPunct w:val="0"/>
        <w:autoSpaceDE w:val="0"/>
        <w:autoSpaceDN w:val="0"/>
        <w:adjustRightInd w:val="0"/>
        <w:textAlignment w:val="baseline"/>
        <w:rPr>
          <w:rFonts w:eastAsia="DengXian"/>
          <w:lang w:eastAsia="zh-CN"/>
        </w:rPr>
      </w:pPr>
      <w:r w:rsidRPr="00FC2C7D">
        <w:rPr>
          <w:rFonts w:eastAsia="DengXian"/>
          <w:lang w:eastAsia="zh-CN"/>
        </w:rPr>
        <w:t>In the case of Indirect Communication, a NF Service Consumer employs an SCP which routes the request to the intended target of the request.</w:t>
      </w:r>
    </w:p>
    <w:p w14:paraId="7A09BE2B" w14:textId="77777777" w:rsidR="00480CA8" w:rsidRPr="00FC2C7D" w:rsidRDefault="00480CA8" w:rsidP="00480CA8">
      <w:pPr>
        <w:overflowPunct w:val="0"/>
        <w:autoSpaceDE w:val="0"/>
        <w:autoSpaceDN w:val="0"/>
        <w:adjustRightInd w:val="0"/>
        <w:textAlignment w:val="baseline"/>
        <w:rPr>
          <w:rFonts w:eastAsia="DengXian"/>
          <w:lang w:eastAsia="zh-CN"/>
        </w:rPr>
      </w:pPr>
      <w:r w:rsidRPr="00FC2C7D">
        <w:rPr>
          <w:rFonts w:eastAsia="DengXian"/>
          <w:lang w:eastAsia="zh-CN"/>
        </w:rPr>
        <w:t>If the requester NF is configured to delegate discovery, the requester NF may omit the discovery procedure with the NRF and instead delegate the discovery to the SCP; the SCP will then act on behalf of the requester NF. In this case, the requester NF adds any necessary discovery and selection parameters to the request in order for the SCP to be able to do discovery and associated selection. The SCP may interact with the NRF to perform discovery and obtain discovery result and it may interact with the NRF or UDR to obtain NF Group ID corresponding to subscriber identifier.</w:t>
      </w:r>
    </w:p>
    <w:p w14:paraId="62D15FEB" w14:textId="77777777" w:rsidR="00480CA8" w:rsidRPr="00FC2C7D" w:rsidRDefault="00480CA8" w:rsidP="00480CA8">
      <w:pPr>
        <w:keepLines/>
        <w:overflowPunct w:val="0"/>
        <w:autoSpaceDE w:val="0"/>
        <w:autoSpaceDN w:val="0"/>
        <w:adjustRightInd w:val="0"/>
        <w:ind w:left="1135" w:hanging="851"/>
        <w:textAlignment w:val="baseline"/>
        <w:rPr>
          <w:rFonts w:eastAsia="DengXian"/>
          <w:lang w:eastAsia="zh-CN"/>
        </w:rPr>
      </w:pPr>
      <w:r w:rsidRPr="00FC2C7D">
        <w:rPr>
          <w:rFonts w:eastAsia="DengXian"/>
          <w:lang w:eastAsia="zh-CN"/>
        </w:rPr>
        <w:t>NOTE 2:</w:t>
      </w:r>
      <w:r w:rsidRPr="00FC2C7D">
        <w:rPr>
          <w:rFonts w:eastAsia="DengXian"/>
          <w:lang w:eastAsia="zh-CN"/>
        </w:rPr>
        <w:tab/>
        <w:t>For delegated discovery of the HSS or the UDM, the SCP can rely on the NRF to discover the group of HSS/UDM instance(s) serving the provided user identity, or in some deployments the SCP can first query the UDR for the HSS/UDM Group ID for the provided user identity. It is expected that the stage 3 defines a single encoding for the user identity provided by the service consumer that can be used for both variants of delegated discovery to avoid that the service consumer needs to be aware of the SCP behaviour.</w:t>
      </w:r>
    </w:p>
    <w:p w14:paraId="1559B495" w14:textId="77777777" w:rsidR="00480CA8" w:rsidRPr="00FC2C7D" w:rsidRDefault="00480CA8" w:rsidP="00480CA8">
      <w:pPr>
        <w:overflowPunct w:val="0"/>
        <w:autoSpaceDE w:val="0"/>
        <w:autoSpaceDN w:val="0"/>
        <w:adjustRightInd w:val="0"/>
        <w:textAlignment w:val="baseline"/>
        <w:rPr>
          <w:rFonts w:eastAsia="DengXian"/>
          <w:lang w:eastAsia="zh-CN"/>
        </w:rPr>
      </w:pPr>
      <w:r w:rsidRPr="00FC2C7D">
        <w:rPr>
          <w:rFonts w:eastAsia="DengXian"/>
          <w:lang w:eastAsia="zh-CN"/>
        </w:rPr>
        <w:t xml:space="preserve">The NRF provides a list of NF instances and NF service instances relevant for the discovery criteria. The NRF may provide the IP address or the FQDN of NF instance(s) and/or the Endpoint Address(es) of relevant NF service </w:t>
      </w:r>
      <w:r w:rsidRPr="00FC2C7D">
        <w:rPr>
          <w:rFonts w:eastAsia="DengXian"/>
          <w:lang w:eastAsia="zh-CN"/>
        </w:rPr>
        <w:lastRenderedPageBreak/>
        <w:t>instance(s) to the NF Consumer or SCP. The NRF may also provide NF Set ID and/or NF Service Set ID to the NF Consumer or SCP. The response contains a validity period during which the discovery result is considered valid and can be cached. The result of the NF and NF service discovery procedure is applicable to any subscriber that fulfils the same discovery criteria. The entity that does the discovery may cache the NF profile(s) received from the NF/NF service discovery procedure. During the validity period, the cached NF profile(s) may be used for NF selection for any subscriber matching the discovery criteria.</w:t>
      </w:r>
    </w:p>
    <w:p w14:paraId="2D71756C" w14:textId="77777777" w:rsidR="00480CA8" w:rsidRPr="00FC2C7D" w:rsidRDefault="00480CA8" w:rsidP="00480CA8">
      <w:pPr>
        <w:keepLines/>
        <w:overflowPunct w:val="0"/>
        <w:autoSpaceDE w:val="0"/>
        <w:autoSpaceDN w:val="0"/>
        <w:adjustRightInd w:val="0"/>
        <w:ind w:left="1135" w:hanging="851"/>
        <w:textAlignment w:val="baseline"/>
        <w:rPr>
          <w:rFonts w:eastAsia="DengXian"/>
          <w:lang w:eastAsia="zh-CN"/>
        </w:rPr>
      </w:pPr>
      <w:r w:rsidRPr="00FC2C7D">
        <w:rPr>
          <w:rFonts w:eastAsia="DengXian"/>
          <w:lang w:eastAsia="zh-CN"/>
        </w:rPr>
        <w:t>NOTE 3:</w:t>
      </w:r>
      <w:r w:rsidRPr="00FC2C7D">
        <w:rPr>
          <w:rFonts w:eastAsia="DengXian"/>
          <w:lang w:eastAsia="zh-CN"/>
        </w:rPr>
        <w:tab/>
        <w:t>Refer to TS 29.510 [58] for details on using the validity period.</w:t>
      </w:r>
    </w:p>
    <w:p w14:paraId="74B27A09" w14:textId="77777777" w:rsidR="00480CA8" w:rsidRPr="00FC2C7D" w:rsidRDefault="00480CA8" w:rsidP="00480CA8">
      <w:pPr>
        <w:overflowPunct w:val="0"/>
        <w:autoSpaceDE w:val="0"/>
        <w:autoSpaceDN w:val="0"/>
        <w:adjustRightInd w:val="0"/>
        <w:textAlignment w:val="baseline"/>
        <w:rPr>
          <w:rFonts w:eastAsia="DengXian"/>
          <w:lang w:eastAsia="zh-CN"/>
        </w:rPr>
      </w:pPr>
      <w:r w:rsidRPr="00FC2C7D">
        <w:rPr>
          <w:rFonts w:eastAsia="DengXian"/>
          <w:lang w:eastAsia="zh-CN"/>
        </w:rPr>
        <w:t>In the case of Direct Communication, the requester NF uses the discovery result to select NF instance and a NF service instance that is able to provide a requested NF Service (e.g. a service instance of the PCF that can provide Policy Authorization).</w:t>
      </w:r>
    </w:p>
    <w:p w14:paraId="7E00A83F" w14:textId="77777777" w:rsidR="00480CA8" w:rsidRPr="00FC2C7D" w:rsidRDefault="00480CA8" w:rsidP="00480CA8">
      <w:pPr>
        <w:overflowPunct w:val="0"/>
        <w:autoSpaceDE w:val="0"/>
        <w:autoSpaceDN w:val="0"/>
        <w:adjustRightInd w:val="0"/>
        <w:textAlignment w:val="baseline"/>
        <w:rPr>
          <w:rFonts w:eastAsia="DengXian"/>
          <w:lang w:eastAsia="zh-CN"/>
        </w:rPr>
      </w:pPr>
      <w:r w:rsidRPr="00FC2C7D">
        <w:rPr>
          <w:rFonts w:eastAsia="DengXian"/>
          <w:lang w:eastAsia="zh-CN"/>
        </w:rPr>
        <w:t>In the case of Indirect Communication without Delegated Discovery, the requester NF uses the discovery result to select a NF instance while the associated NF service instance selection may be done by the requester NF and/or an SCP on behalf of the requester NF.</w:t>
      </w:r>
    </w:p>
    <w:p w14:paraId="7A437830" w14:textId="77777777" w:rsidR="00480CA8" w:rsidRPr="00FC2C7D" w:rsidRDefault="00480CA8" w:rsidP="00480CA8">
      <w:pPr>
        <w:overflowPunct w:val="0"/>
        <w:autoSpaceDE w:val="0"/>
        <w:autoSpaceDN w:val="0"/>
        <w:adjustRightInd w:val="0"/>
        <w:textAlignment w:val="baseline"/>
        <w:rPr>
          <w:rFonts w:eastAsia="DengXian"/>
          <w:lang w:eastAsia="zh-CN"/>
        </w:rPr>
      </w:pPr>
      <w:r w:rsidRPr="00FC2C7D">
        <w:rPr>
          <w:rFonts w:eastAsia="DengXian"/>
          <w:lang w:eastAsia="zh-CN"/>
        </w:rPr>
        <w:t>In both the cases above, the requester NF may use the information from a valid cached discovery result for subsequent selections (i.e. the requester NF does not need to trigger a new NF discovery procedure to perform the selection).</w:t>
      </w:r>
    </w:p>
    <w:p w14:paraId="0966BAA8" w14:textId="77777777" w:rsidR="00480CA8" w:rsidRPr="00FC2C7D" w:rsidRDefault="00480CA8" w:rsidP="00480CA8">
      <w:pPr>
        <w:overflowPunct w:val="0"/>
        <w:autoSpaceDE w:val="0"/>
        <w:autoSpaceDN w:val="0"/>
        <w:adjustRightInd w:val="0"/>
        <w:textAlignment w:val="baseline"/>
        <w:rPr>
          <w:rFonts w:eastAsia="DengXian"/>
          <w:lang w:eastAsia="zh-CN"/>
        </w:rPr>
      </w:pPr>
      <w:r w:rsidRPr="00FC2C7D">
        <w:rPr>
          <w:rFonts w:eastAsia="DengXian"/>
          <w:lang w:eastAsia="zh-CN"/>
        </w:rPr>
        <w:t>In the case of Indirect Communication with Delegated Discovery, the SCP will discover and select a suitable NF instance and NF service instance based on discovery and selection parameters provided by the requester NF and optional interaction with the NRF. The NRF to be used may be provided by the NF consumer as part of the discovery parameters, e.g. as a result of a NSSF query. The SCP may use the information from a valid cached discovery result for subsequent selections (i.e. the SCP does not need to trigger a new NF discovery procedure to perform the selection).</w:t>
      </w:r>
    </w:p>
    <w:p w14:paraId="45138431" w14:textId="77777777" w:rsidR="00480CA8" w:rsidRPr="00FC2C7D" w:rsidRDefault="00480CA8" w:rsidP="00480CA8">
      <w:pPr>
        <w:keepLines/>
        <w:overflowPunct w:val="0"/>
        <w:autoSpaceDE w:val="0"/>
        <w:autoSpaceDN w:val="0"/>
        <w:adjustRightInd w:val="0"/>
        <w:ind w:left="1135" w:hanging="851"/>
        <w:textAlignment w:val="baseline"/>
        <w:rPr>
          <w:rFonts w:eastAsia="DengXian"/>
          <w:lang w:eastAsia="zh-CN"/>
        </w:rPr>
      </w:pPr>
      <w:r w:rsidRPr="00FC2C7D">
        <w:rPr>
          <w:rFonts w:eastAsia="DengXian"/>
          <w:lang w:eastAsia="zh-CN"/>
        </w:rPr>
        <w:t>NOTE 4:</w:t>
      </w:r>
      <w:r w:rsidRPr="00FC2C7D">
        <w:rPr>
          <w:rFonts w:eastAsia="DengXian"/>
          <w:lang w:eastAsia="zh-CN"/>
        </w:rPr>
        <w:tab/>
        <w:t>In a given PLMN, Direct Communication, Indirect Communication, or both may apply.</w:t>
      </w:r>
    </w:p>
    <w:p w14:paraId="18C31861" w14:textId="77777777" w:rsidR="00480CA8" w:rsidRPr="00FC2C7D" w:rsidRDefault="00480CA8" w:rsidP="00480CA8">
      <w:pPr>
        <w:overflowPunct w:val="0"/>
        <w:autoSpaceDE w:val="0"/>
        <w:autoSpaceDN w:val="0"/>
        <w:adjustRightInd w:val="0"/>
        <w:textAlignment w:val="baseline"/>
        <w:rPr>
          <w:rFonts w:eastAsia="DengXian"/>
          <w:lang w:eastAsia="en-GB"/>
        </w:rPr>
      </w:pPr>
      <w:r w:rsidRPr="00FC2C7D">
        <w:rPr>
          <w:rFonts w:eastAsia="DengXian"/>
          <w:lang w:eastAsia="en-GB"/>
        </w:rPr>
        <w:t>The requester NF or SCP may subscribe to receive notifications from the NRF of a newly updated NF profile of an NF (e.g. NF service instances taken in or out of service), or newly registered de-registered NF instances. The NF/NF service status subscribe/notify procedure is defined in clauses 4.17.7 and 4.17.8 of TS 23.502 [3].</w:t>
      </w:r>
    </w:p>
    <w:p w14:paraId="0F8B0D25" w14:textId="77777777" w:rsidR="00480CA8" w:rsidRPr="00FC2C7D" w:rsidRDefault="00480CA8" w:rsidP="00480CA8">
      <w:pPr>
        <w:overflowPunct w:val="0"/>
        <w:autoSpaceDE w:val="0"/>
        <w:autoSpaceDN w:val="0"/>
        <w:adjustRightInd w:val="0"/>
        <w:textAlignment w:val="baseline"/>
        <w:rPr>
          <w:rFonts w:eastAsia="DengXian"/>
          <w:lang w:eastAsia="en-GB"/>
        </w:rPr>
      </w:pPr>
      <w:r w:rsidRPr="00FC2C7D">
        <w:rPr>
          <w:rFonts w:eastAsia="DengXian"/>
          <w:lang w:eastAsia="en-GB"/>
        </w:rPr>
        <w:t>For NF and NF service discovery across PLMNs, the NRF in the local PLMN interacts with the NRF in the remote PLMN to retrieve the NF profile(s) of the NF instance(s) in the remote PLMN that matches the discovery criteria. If the NRF in the local PLMN indicated support, for the local PLMN, of indirect communication with delegated discovery with NF (re)selection at target PLMN (Model D in Annex E with SCP in target PLMN doing NF (re)selection) and/or of indirect communication without delegated discovery with NF (re)selection at target PLMN (Model C in Annex E with SCP in target PLMN doing NF (re)selection), based on operator's policy and the capabilities of the local PLMN, the NRF in the remote PLMN may also return an indication that indirect communication with delegated discovery with NF (re)selection at target PLMN is requested or that indirect communication without delegated discovery with NF (re)selection at target PLMN is requested and, for delegated discovery in target PLMN, omit NF profiles. The NRF in the local PLMN reaches the NRF in the remote PLMN by forming a remote PLMN specific query using the PLMN ID provided by the requester NF. The remote PLMN NRF may further interact with a target PLMN NRF as specified in clause 6.2.6.1. Based on operator's policy and configuration, the NRF in the local PLMN may also determine without interaction with the NRF in the remote PLMN that indirect communication with delegated discovery with NF (re)selection at target PLMN is requested for communication for that remote PLMN. The NF/NF service discovery procedure across PLMNs is specified in clauses 4.17.5, 4.17.10 and 4.17.10a of TS 23.502 [3].</w:t>
      </w:r>
    </w:p>
    <w:p w14:paraId="6483F7FD" w14:textId="77777777" w:rsidR="00480CA8" w:rsidRPr="00FC2C7D" w:rsidRDefault="00480CA8" w:rsidP="00480CA8">
      <w:pPr>
        <w:keepLines/>
        <w:overflowPunct w:val="0"/>
        <w:autoSpaceDE w:val="0"/>
        <w:autoSpaceDN w:val="0"/>
        <w:adjustRightInd w:val="0"/>
        <w:ind w:left="1135" w:hanging="851"/>
        <w:textAlignment w:val="baseline"/>
        <w:rPr>
          <w:rFonts w:eastAsia="DengXian"/>
          <w:lang w:eastAsia="en-GB"/>
        </w:rPr>
      </w:pPr>
      <w:r w:rsidRPr="00FC2C7D">
        <w:rPr>
          <w:rFonts w:eastAsia="DengXian"/>
          <w:lang w:eastAsia="en-GB"/>
        </w:rPr>
        <w:t>NOTE 5:</w:t>
      </w:r>
      <w:r w:rsidRPr="00FC2C7D">
        <w:rPr>
          <w:rFonts w:eastAsia="DengXian"/>
          <w:lang w:eastAsia="en-GB"/>
        </w:rPr>
        <w:tab/>
        <w:t>See TS 29.510 [58] for details on using the target PLMN ID specific query to reach the NRF in the remote PLMN.</w:t>
      </w:r>
    </w:p>
    <w:p w14:paraId="35CDA3EA" w14:textId="77777777" w:rsidR="00480CA8" w:rsidRPr="00FC2C7D" w:rsidRDefault="00480CA8" w:rsidP="00480CA8">
      <w:pPr>
        <w:keepLines/>
        <w:overflowPunct w:val="0"/>
        <w:autoSpaceDE w:val="0"/>
        <w:autoSpaceDN w:val="0"/>
        <w:adjustRightInd w:val="0"/>
        <w:ind w:left="1135" w:hanging="851"/>
        <w:textAlignment w:val="baseline"/>
        <w:rPr>
          <w:rFonts w:eastAsia="DengXian"/>
          <w:lang w:eastAsia="en-GB"/>
        </w:rPr>
      </w:pPr>
      <w:r w:rsidRPr="00FC2C7D">
        <w:rPr>
          <w:rFonts w:eastAsia="DengXian"/>
          <w:lang w:eastAsia="en-GB"/>
        </w:rPr>
        <w:t>NOTE 6:</w:t>
      </w:r>
      <w:r w:rsidRPr="00FC2C7D">
        <w:rPr>
          <w:rFonts w:eastAsia="DengXian"/>
          <w:lang w:eastAsia="en-GB"/>
        </w:rPr>
        <w:tab/>
        <w:t>The NRF in the local PLMN can interact with NRFs in target PLMNs already before receiving related discovery requests to inquire the support of indirect communication by those target PLMNs, cache the received information, and use it for subsequent discovery requests.</w:t>
      </w:r>
    </w:p>
    <w:p w14:paraId="2D161D47" w14:textId="77777777" w:rsidR="00480CA8" w:rsidRPr="00FC2C7D" w:rsidRDefault="00480CA8" w:rsidP="00480CA8">
      <w:pPr>
        <w:overflowPunct w:val="0"/>
        <w:autoSpaceDE w:val="0"/>
        <w:autoSpaceDN w:val="0"/>
        <w:adjustRightInd w:val="0"/>
        <w:textAlignment w:val="baseline"/>
        <w:rPr>
          <w:rFonts w:eastAsia="DengXian"/>
          <w:lang w:eastAsia="en-GB"/>
        </w:rPr>
      </w:pPr>
      <w:r w:rsidRPr="00FC2C7D">
        <w:rPr>
          <w:rFonts w:eastAsia="DengXian"/>
          <w:lang w:eastAsia="en-GB"/>
        </w:rPr>
        <w:t>For topology hiding, see clause 6.2.17.</w:t>
      </w:r>
    </w:p>
    <w:p w14:paraId="446DFB65" w14:textId="69D78861" w:rsidR="00480CA8" w:rsidRPr="00FC2C7D" w:rsidRDefault="00480CA8" w:rsidP="00480CA8">
      <w:pPr>
        <w:rPr>
          <w:noProof/>
        </w:rPr>
      </w:pPr>
      <w:ins w:id="298" w:author="zte-v3" w:date="2024-10-04T09:34:00Z">
        <w:r w:rsidRPr="00FC2C7D">
          <w:rPr>
            <w:rFonts w:eastAsia="DengXian"/>
            <w:lang w:eastAsia="zh-CN"/>
          </w:rPr>
          <w:t xml:space="preserve">For </w:t>
        </w:r>
        <w:r w:rsidRPr="00FC2C7D">
          <w:rPr>
            <w:rFonts w:eastAsia="DengXian"/>
            <w:lang w:eastAsia="en-GB"/>
          </w:rPr>
          <w:t>NF and NF service discovery</w:t>
        </w:r>
      </w:ins>
      <w:ins w:id="299" w:author="zte-v3" w:date="2024-10-04T09:35:00Z">
        <w:r w:rsidRPr="00FC2C7D">
          <w:rPr>
            <w:rFonts w:eastAsia="DengXian"/>
            <w:lang w:eastAsia="zh-CN"/>
          </w:rPr>
          <w:t xml:space="preserve"> and selection based on the Energy </w:t>
        </w:r>
        <w:r w:rsidRPr="00FC2C7D">
          <w:t xml:space="preserve">related information, </w:t>
        </w:r>
        <w:r w:rsidRPr="00FC2C7D">
          <w:rPr>
            <w:rFonts w:eastAsia="DengXian"/>
            <w:lang w:eastAsia="en-GB"/>
          </w:rPr>
          <w:t>see clause 5.X</w:t>
        </w:r>
      </w:ins>
      <w:ins w:id="300" w:author="DongYeon Kim" w:date="2024-10-17T20:35:00Z">
        <w:r w:rsidR="00A9474A" w:rsidRPr="00FC2C7D">
          <w:rPr>
            <w:rFonts w:eastAsia="Malgun Gothic" w:hint="eastAsia"/>
            <w:lang w:eastAsia="ko-KR"/>
          </w:rPr>
          <w:t>.</w:t>
        </w:r>
      </w:ins>
      <w:ins w:id="301" w:author="DongYeon Kim" w:date="2024-10-17T20:52:00Z">
        <w:r w:rsidR="00CC7B7C" w:rsidRPr="00FC2C7D">
          <w:rPr>
            <w:rFonts w:eastAsia="Malgun Gothic" w:hint="eastAsia"/>
            <w:lang w:eastAsia="ko-KR"/>
          </w:rPr>
          <w:t>Y</w:t>
        </w:r>
      </w:ins>
      <w:ins w:id="302" w:author="zte-v3" w:date="2024-10-04T09:35:00Z">
        <w:r w:rsidRPr="00FC2C7D">
          <w:rPr>
            <w:rFonts w:eastAsia="DengXian"/>
            <w:lang w:eastAsia="en-GB"/>
          </w:rPr>
          <w:t>.</w:t>
        </w:r>
      </w:ins>
    </w:p>
    <w:p w14:paraId="27C37FC8" w14:textId="77777777" w:rsidR="00480CA8" w:rsidRPr="00FC2C7D" w:rsidRDefault="00480CA8" w:rsidP="00BC38D2">
      <w:pPr>
        <w:overflowPunct w:val="0"/>
        <w:autoSpaceDE w:val="0"/>
        <w:autoSpaceDN w:val="0"/>
        <w:adjustRightInd w:val="0"/>
        <w:ind w:left="568" w:hanging="284"/>
        <w:textAlignment w:val="baseline"/>
        <w:rPr>
          <w:ins w:id="303" w:author="DongYeon Kim" w:date="2024-10-15T19:46:00Z"/>
          <w:rFonts w:eastAsia="Malgun Gothic"/>
          <w:lang w:eastAsia="ko-KR"/>
        </w:rPr>
      </w:pPr>
    </w:p>
    <w:p w14:paraId="5AB9E34F" w14:textId="63B1A1DF" w:rsidR="00BC0611" w:rsidRPr="0042466D" w:rsidRDefault="00BC0611" w:rsidP="00BC0611">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FC2C7D">
        <w:rPr>
          <w:rFonts w:ascii="Arial" w:hAnsi="Arial" w:cs="Arial"/>
          <w:color w:val="FF0000"/>
          <w:sz w:val="28"/>
          <w:szCs w:val="28"/>
          <w:lang w:val="en-US"/>
        </w:rPr>
        <w:t xml:space="preserve">* * * * </w:t>
      </w:r>
      <w:r w:rsidRPr="00FC2C7D">
        <w:rPr>
          <w:rFonts w:ascii="Arial" w:hAnsi="Arial" w:cs="Arial"/>
          <w:color w:val="FF0000"/>
          <w:sz w:val="28"/>
          <w:szCs w:val="28"/>
          <w:lang w:val="en-US" w:eastAsia="zh-CN"/>
        </w:rPr>
        <w:t>En</w:t>
      </w:r>
      <w:r w:rsidR="00CA2F77" w:rsidRPr="00FC2C7D">
        <w:rPr>
          <w:rFonts w:ascii="Arial" w:hAnsi="Arial" w:cs="Arial"/>
          <w:color w:val="FF0000"/>
          <w:sz w:val="28"/>
          <w:szCs w:val="28"/>
          <w:lang w:val="en-US" w:eastAsia="zh-CN"/>
        </w:rPr>
        <w:t>d</w:t>
      </w:r>
      <w:r w:rsidRPr="00FC2C7D">
        <w:rPr>
          <w:rFonts w:ascii="Arial" w:hAnsi="Arial" w:cs="Arial"/>
          <w:color w:val="FF0000"/>
          <w:sz w:val="28"/>
          <w:szCs w:val="28"/>
          <w:lang w:val="en-US" w:eastAsia="zh-CN"/>
        </w:rPr>
        <w:t xml:space="preserve"> of </w:t>
      </w:r>
      <w:r w:rsidRPr="00FC2C7D">
        <w:rPr>
          <w:rFonts w:ascii="Arial" w:hAnsi="Arial" w:cs="Arial"/>
          <w:color w:val="FF0000"/>
          <w:sz w:val="28"/>
          <w:szCs w:val="28"/>
          <w:lang w:val="en-US"/>
        </w:rPr>
        <w:t>changes * * * *</w:t>
      </w:r>
    </w:p>
    <w:sectPr w:rsidR="00BC0611" w:rsidRPr="0042466D" w:rsidSect="000B7FED">
      <w:headerReference w:type="default" r:id="rId17"/>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98" w:author="Samsung-12493r02" w:date="2024-11-21T09:30:00Z" w:initials="T. X">
    <w:p w14:paraId="47F119C2" w14:textId="5F4E4BAB" w:rsidR="00C40BB7" w:rsidRDefault="00C40BB7">
      <w:pPr>
        <w:pStyle w:val="CommentText"/>
      </w:pPr>
      <w:r>
        <w:rPr>
          <w:rStyle w:val="CommentReference"/>
        </w:rPr>
        <w:annotationRef/>
      </w:r>
      <w:r w:rsidR="003166E6">
        <w:rPr>
          <w:rStyle w:val="CommentReference"/>
        </w:rPr>
        <w:t xml:space="preserve">Move to the table as a note.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7F119C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8781B51" w16cid:durableId="2AE853F4"/>
  <w16cid:commentId w16cid:paraId="19F95118" w16cid:durableId="2AE853F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62A309" w14:textId="77777777" w:rsidR="00CE2F25" w:rsidRDefault="00CE2F25">
      <w:r>
        <w:separator/>
      </w:r>
    </w:p>
  </w:endnote>
  <w:endnote w:type="continuationSeparator" w:id="0">
    <w:p w14:paraId="1DAEBBB4" w14:textId="77777777" w:rsidR="00CE2F25" w:rsidRDefault="00CE2F25">
      <w:r>
        <w:continuationSeparator/>
      </w:r>
    </w:p>
  </w:endnote>
  <w:endnote w:type="continuationNotice" w:id="1">
    <w:p w14:paraId="30313BE1" w14:textId="77777777" w:rsidR="00CE2F25" w:rsidRDefault="00CE2F2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00000000"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BatangChe">
    <w:altName w:val="Malgun Gothic Semilight"/>
    <w:charset w:val="81"/>
    <w:family w:val="modern"/>
    <w:pitch w:val="fixed"/>
    <w:sig w:usb0="B00002AF" w:usb1="69D77CFB" w:usb2="00000030" w:usb3="00000000" w:csb0="0008009F" w:csb1="00000000"/>
  </w:font>
  <w:font w:name="Yu Mincho">
    <w:altName w:val="Yu Gothic UI"/>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C98DA3" w14:textId="77777777" w:rsidR="00CE2F25" w:rsidRDefault="00CE2F25">
      <w:r>
        <w:separator/>
      </w:r>
    </w:p>
  </w:footnote>
  <w:footnote w:type="continuationSeparator" w:id="0">
    <w:p w14:paraId="7F71424B" w14:textId="77777777" w:rsidR="00CE2F25" w:rsidRDefault="00CE2F25">
      <w:r>
        <w:continuationSeparator/>
      </w:r>
    </w:p>
  </w:footnote>
  <w:footnote w:type="continuationNotice" w:id="1">
    <w:p w14:paraId="74FAA70B" w14:textId="77777777" w:rsidR="00CE2F25" w:rsidRDefault="00CE2F2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EB88C8" w14:textId="77777777" w:rsidR="0089328A" w:rsidRDefault="0089328A">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91DD49" w14:textId="77777777" w:rsidR="0089328A" w:rsidRDefault="0089328A">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974431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85FEC76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D482F6C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36BAD39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D9625B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6A6F8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B2AC82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FECA7B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9"/>
    <w:multiLevelType w:val="singleLevel"/>
    <w:tmpl w:val="7374B1FA"/>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FFFFFFFE"/>
    <w:multiLevelType w:val="singleLevel"/>
    <w:tmpl w:val="FFFFFFFF"/>
    <w:lvl w:ilvl="0">
      <w:numFmt w:val="decimal"/>
      <w:lvlText w:val="*"/>
      <w:lvlJc w:val="left"/>
    </w:lvl>
  </w:abstractNum>
  <w:abstractNum w:abstractNumId="10"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1" w15:restartNumberingAfterBreak="0">
    <w:nsid w:val="03980BA1"/>
    <w:multiLevelType w:val="hybridMultilevel"/>
    <w:tmpl w:val="9F16A434"/>
    <w:lvl w:ilvl="0" w:tplc="04090001">
      <w:start w:val="1"/>
      <w:numFmt w:val="bullet"/>
      <w:lvlText w:val=""/>
      <w:lvlJc w:val="left"/>
      <w:pPr>
        <w:ind w:left="1057" w:hanging="360"/>
      </w:pPr>
      <w:rPr>
        <w:rFonts w:ascii="Symbol" w:hAnsi="Symbol" w:hint="default"/>
      </w:rPr>
    </w:lvl>
    <w:lvl w:ilvl="1" w:tplc="04090003" w:tentative="1">
      <w:start w:val="1"/>
      <w:numFmt w:val="bullet"/>
      <w:lvlText w:val="o"/>
      <w:lvlJc w:val="left"/>
      <w:pPr>
        <w:ind w:left="1777" w:hanging="360"/>
      </w:pPr>
      <w:rPr>
        <w:rFonts w:ascii="Courier New" w:hAnsi="Courier New" w:cs="Courier New" w:hint="default"/>
      </w:rPr>
    </w:lvl>
    <w:lvl w:ilvl="2" w:tplc="04090005" w:tentative="1">
      <w:start w:val="1"/>
      <w:numFmt w:val="bullet"/>
      <w:lvlText w:val=""/>
      <w:lvlJc w:val="left"/>
      <w:pPr>
        <w:ind w:left="2497" w:hanging="360"/>
      </w:pPr>
      <w:rPr>
        <w:rFonts w:ascii="Wingdings" w:hAnsi="Wingdings" w:hint="default"/>
      </w:rPr>
    </w:lvl>
    <w:lvl w:ilvl="3" w:tplc="04090001" w:tentative="1">
      <w:start w:val="1"/>
      <w:numFmt w:val="bullet"/>
      <w:lvlText w:val=""/>
      <w:lvlJc w:val="left"/>
      <w:pPr>
        <w:ind w:left="3217" w:hanging="360"/>
      </w:pPr>
      <w:rPr>
        <w:rFonts w:ascii="Symbol" w:hAnsi="Symbol" w:hint="default"/>
      </w:rPr>
    </w:lvl>
    <w:lvl w:ilvl="4" w:tplc="04090003" w:tentative="1">
      <w:start w:val="1"/>
      <w:numFmt w:val="bullet"/>
      <w:lvlText w:val="o"/>
      <w:lvlJc w:val="left"/>
      <w:pPr>
        <w:ind w:left="3937" w:hanging="360"/>
      </w:pPr>
      <w:rPr>
        <w:rFonts w:ascii="Courier New" w:hAnsi="Courier New" w:cs="Courier New" w:hint="default"/>
      </w:rPr>
    </w:lvl>
    <w:lvl w:ilvl="5" w:tplc="04090005" w:tentative="1">
      <w:start w:val="1"/>
      <w:numFmt w:val="bullet"/>
      <w:lvlText w:val=""/>
      <w:lvlJc w:val="left"/>
      <w:pPr>
        <w:ind w:left="4657" w:hanging="360"/>
      </w:pPr>
      <w:rPr>
        <w:rFonts w:ascii="Wingdings" w:hAnsi="Wingdings" w:hint="default"/>
      </w:rPr>
    </w:lvl>
    <w:lvl w:ilvl="6" w:tplc="04090001" w:tentative="1">
      <w:start w:val="1"/>
      <w:numFmt w:val="bullet"/>
      <w:lvlText w:val=""/>
      <w:lvlJc w:val="left"/>
      <w:pPr>
        <w:ind w:left="5377" w:hanging="360"/>
      </w:pPr>
      <w:rPr>
        <w:rFonts w:ascii="Symbol" w:hAnsi="Symbol" w:hint="default"/>
      </w:rPr>
    </w:lvl>
    <w:lvl w:ilvl="7" w:tplc="04090003" w:tentative="1">
      <w:start w:val="1"/>
      <w:numFmt w:val="bullet"/>
      <w:lvlText w:val="o"/>
      <w:lvlJc w:val="left"/>
      <w:pPr>
        <w:ind w:left="6097" w:hanging="360"/>
      </w:pPr>
      <w:rPr>
        <w:rFonts w:ascii="Courier New" w:hAnsi="Courier New" w:cs="Courier New" w:hint="default"/>
      </w:rPr>
    </w:lvl>
    <w:lvl w:ilvl="8" w:tplc="04090005" w:tentative="1">
      <w:start w:val="1"/>
      <w:numFmt w:val="bullet"/>
      <w:lvlText w:val=""/>
      <w:lvlJc w:val="left"/>
      <w:pPr>
        <w:ind w:left="6817" w:hanging="360"/>
      </w:pPr>
      <w:rPr>
        <w:rFonts w:ascii="Wingdings" w:hAnsi="Wingdings" w:hint="default"/>
      </w:rPr>
    </w:lvl>
  </w:abstractNum>
  <w:abstractNum w:abstractNumId="12" w15:restartNumberingAfterBreak="0">
    <w:nsid w:val="05885920"/>
    <w:multiLevelType w:val="hybridMultilevel"/>
    <w:tmpl w:val="5E9AA05C"/>
    <w:lvl w:ilvl="0" w:tplc="365CB29C">
      <w:start w:val="4"/>
      <w:numFmt w:val="bullet"/>
      <w:lvlText w:val="-"/>
      <w:lvlJc w:val="left"/>
      <w:pPr>
        <w:ind w:left="644" w:hanging="360"/>
      </w:pPr>
      <w:rPr>
        <w:rFonts w:ascii="Times New Roman" w:eastAsiaTheme="minorEastAsia" w:hAnsi="Times New Roman" w:cs="Times New Roman" w:hint="default"/>
      </w:rPr>
    </w:lvl>
    <w:lvl w:ilvl="1" w:tplc="FFFFFFFF" w:tentative="1">
      <w:start w:val="1"/>
      <w:numFmt w:val="bullet"/>
      <w:lvlText w:val="o"/>
      <w:lvlJc w:val="left"/>
      <w:pPr>
        <w:ind w:left="1364" w:hanging="360"/>
      </w:pPr>
      <w:rPr>
        <w:rFonts w:ascii="Courier New" w:hAnsi="Courier New" w:cs="Courier New" w:hint="default"/>
      </w:rPr>
    </w:lvl>
    <w:lvl w:ilvl="2" w:tplc="FFFFFFFF" w:tentative="1">
      <w:start w:val="1"/>
      <w:numFmt w:val="bullet"/>
      <w:lvlText w:val=""/>
      <w:lvlJc w:val="left"/>
      <w:pPr>
        <w:ind w:left="2084" w:hanging="360"/>
      </w:pPr>
      <w:rPr>
        <w:rFonts w:ascii="Wingdings" w:hAnsi="Wingdings" w:hint="default"/>
      </w:rPr>
    </w:lvl>
    <w:lvl w:ilvl="3" w:tplc="FFFFFFFF" w:tentative="1">
      <w:start w:val="1"/>
      <w:numFmt w:val="bullet"/>
      <w:lvlText w:val=""/>
      <w:lvlJc w:val="left"/>
      <w:pPr>
        <w:ind w:left="2804" w:hanging="360"/>
      </w:pPr>
      <w:rPr>
        <w:rFonts w:ascii="Symbol" w:hAnsi="Symbol" w:hint="default"/>
      </w:rPr>
    </w:lvl>
    <w:lvl w:ilvl="4" w:tplc="FFFFFFFF" w:tentative="1">
      <w:start w:val="1"/>
      <w:numFmt w:val="bullet"/>
      <w:lvlText w:val="o"/>
      <w:lvlJc w:val="left"/>
      <w:pPr>
        <w:ind w:left="3524" w:hanging="360"/>
      </w:pPr>
      <w:rPr>
        <w:rFonts w:ascii="Courier New" w:hAnsi="Courier New" w:cs="Courier New" w:hint="default"/>
      </w:rPr>
    </w:lvl>
    <w:lvl w:ilvl="5" w:tplc="FFFFFFFF" w:tentative="1">
      <w:start w:val="1"/>
      <w:numFmt w:val="bullet"/>
      <w:lvlText w:val=""/>
      <w:lvlJc w:val="left"/>
      <w:pPr>
        <w:ind w:left="4244" w:hanging="360"/>
      </w:pPr>
      <w:rPr>
        <w:rFonts w:ascii="Wingdings" w:hAnsi="Wingdings" w:hint="default"/>
      </w:rPr>
    </w:lvl>
    <w:lvl w:ilvl="6" w:tplc="FFFFFFFF" w:tentative="1">
      <w:start w:val="1"/>
      <w:numFmt w:val="bullet"/>
      <w:lvlText w:val=""/>
      <w:lvlJc w:val="left"/>
      <w:pPr>
        <w:ind w:left="4964" w:hanging="360"/>
      </w:pPr>
      <w:rPr>
        <w:rFonts w:ascii="Symbol" w:hAnsi="Symbol" w:hint="default"/>
      </w:rPr>
    </w:lvl>
    <w:lvl w:ilvl="7" w:tplc="FFFFFFFF" w:tentative="1">
      <w:start w:val="1"/>
      <w:numFmt w:val="bullet"/>
      <w:lvlText w:val="o"/>
      <w:lvlJc w:val="left"/>
      <w:pPr>
        <w:ind w:left="5684" w:hanging="360"/>
      </w:pPr>
      <w:rPr>
        <w:rFonts w:ascii="Courier New" w:hAnsi="Courier New" w:cs="Courier New" w:hint="default"/>
      </w:rPr>
    </w:lvl>
    <w:lvl w:ilvl="8" w:tplc="FFFFFFFF" w:tentative="1">
      <w:start w:val="1"/>
      <w:numFmt w:val="bullet"/>
      <w:lvlText w:val=""/>
      <w:lvlJc w:val="left"/>
      <w:pPr>
        <w:ind w:left="6404" w:hanging="360"/>
      </w:pPr>
      <w:rPr>
        <w:rFonts w:ascii="Wingdings" w:hAnsi="Wingdings" w:hint="default"/>
      </w:rPr>
    </w:lvl>
  </w:abstractNum>
  <w:abstractNum w:abstractNumId="13" w15:restartNumberingAfterBreak="0">
    <w:nsid w:val="091E7B97"/>
    <w:multiLevelType w:val="hybridMultilevel"/>
    <w:tmpl w:val="79866D52"/>
    <w:lvl w:ilvl="0" w:tplc="FA868F78">
      <w:start w:val="4"/>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4" w15:restartNumberingAfterBreak="0">
    <w:nsid w:val="0A7975FA"/>
    <w:multiLevelType w:val="hybridMultilevel"/>
    <w:tmpl w:val="53425ACC"/>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6C4197B"/>
    <w:multiLevelType w:val="hybridMultilevel"/>
    <w:tmpl w:val="6FC2D9C6"/>
    <w:lvl w:ilvl="0" w:tplc="48EA854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6" w15:restartNumberingAfterBreak="0">
    <w:nsid w:val="20DF30BB"/>
    <w:multiLevelType w:val="hybridMultilevel"/>
    <w:tmpl w:val="977624A0"/>
    <w:lvl w:ilvl="0" w:tplc="04090001">
      <w:start w:val="1"/>
      <w:numFmt w:val="bullet"/>
      <w:lvlText w:val=""/>
      <w:lvlJc w:val="left"/>
      <w:pPr>
        <w:ind w:left="1003" w:hanging="360"/>
      </w:pPr>
      <w:rPr>
        <w:rFonts w:ascii="Symbol" w:hAnsi="Symbol" w:hint="default"/>
      </w:rPr>
    </w:lvl>
    <w:lvl w:ilvl="1" w:tplc="04090003" w:tentative="1">
      <w:start w:val="1"/>
      <w:numFmt w:val="bullet"/>
      <w:lvlText w:val="o"/>
      <w:lvlJc w:val="left"/>
      <w:pPr>
        <w:ind w:left="1723" w:hanging="360"/>
      </w:pPr>
      <w:rPr>
        <w:rFonts w:ascii="Courier New" w:hAnsi="Courier New" w:cs="Courier New" w:hint="default"/>
      </w:rPr>
    </w:lvl>
    <w:lvl w:ilvl="2" w:tplc="04090005" w:tentative="1">
      <w:start w:val="1"/>
      <w:numFmt w:val="bullet"/>
      <w:lvlText w:val=""/>
      <w:lvlJc w:val="left"/>
      <w:pPr>
        <w:ind w:left="2443" w:hanging="360"/>
      </w:pPr>
      <w:rPr>
        <w:rFonts w:ascii="Wingdings" w:hAnsi="Wingdings" w:hint="default"/>
      </w:rPr>
    </w:lvl>
    <w:lvl w:ilvl="3" w:tplc="04090001" w:tentative="1">
      <w:start w:val="1"/>
      <w:numFmt w:val="bullet"/>
      <w:lvlText w:val=""/>
      <w:lvlJc w:val="left"/>
      <w:pPr>
        <w:ind w:left="3163" w:hanging="360"/>
      </w:pPr>
      <w:rPr>
        <w:rFonts w:ascii="Symbol" w:hAnsi="Symbol" w:hint="default"/>
      </w:rPr>
    </w:lvl>
    <w:lvl w:ilvl="4" w:tplc="04090003" w:tentative="1">
      <w:start w:val="1"/>
      <w:numFmt w:val="bullet"/>
      <w:lvlText w:val="o"/>
      <w:lvlJc w:val="left"/>
      <w:pPr>
        <w:ind w:left="3883" w:hanging="360"/>
      </w:pPr>
      <w:rPr>
        <w:rFonts w:ascii="Courier New" w:hAnsi="Courier New" w:cs="Courier New" w:hint="default"/>
      </w:rPr>
    </w:lvl>
    <w:lvl w:ilvl="5" w:tplc="04090005" w:tentative="1">
      <w:start w:val="1"/>
      <w:numFmt w:val="bullet"/>
      <w:lvlText w:val=""/>
      <w:lvlJc w:val="left"/>
      <w:pPr>
        <w:ind w:left="4603" w:hanging="360"/>
      </w:pPr>
      <w:rPr>
        <w:rFonts w:ascii="Wingdings" w:hAnsi="Wingdings" w:hint="default"/>
      </w:rPr>
    </w:lvl>
    <w:lvl w:ilvl="6" w:tplc="04090001" w:tentative="1">
      <w:start w:val="1"/>
      <w:numFmt w:val="bullet"/>
      <w:lvlText w:val=""/>
      <w:lvlJc w:val="left"/>
      <w:pPr>
        <w:ind w:left="5323" w:hanging="360"/>
      </w:pPr>
      <w:rPr>
        <w:rFonts w:ascii="Symbol" w:hAnsi="Symbol" w:hint="default"/>
      </w:rPr>
    </w:lvl>
    <w:lvl w:ilvl="7" w:tplc="04090003" w:tentative="1">
      <w:start w:val="1"/>
      <w:numFmt w:val="bullet"/>
      <w:lvlText w:val="o"/>
      <w:lvlJc w:val="left"/>
      <w:pPr>
        <w:ind w:left="6043" w:hanging="360"/>
      </w:pPr>
      <w:rPr>
        <w:rFonts w:ascii="Courier New" w:hAnsi="Courier New" w:cs="Courier New" w:hint="default"/>
      </w:rPr>
    </w:lvl>
    <w:lvl w:ilvl="8" w:tplc="04090005" w:tentative="1">
      <w:start w:val="1"/>
      <w:numFmt w:val="bullet"/>
      <w:lvlText w:val=""/>
      <w:lvlJc w:val="left"/>
      <w:pPr>
        <w:ind w:left="6763" w:hanging="360"/>
      </w:pPr>
      <w:rPr>
        <w:rFonts w:ascii="Wingdings" w:hAnsi="Wingdings" w:hint="default"/>
      </w:rPr>
    </w:lvl>
  </w:abstractNum>
  <w:abstractNum w:abstractNumId="17" w15:restartNumberingAfterBreak="0">
    <w:nsid w:val="28075974"/>
    <w:multiLevelType w:val="hybridMultilevel"/>
    <w:tmpl w:val="F95ABF38"/>
    <w:lvl w:ilvl="0" w:tplc="B5FE4846">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8" w15:restartNumberingAfterBreak="0">
    <w:nsid w:val="30350B4E"/>
    <w:multiLevelType w:val="hybridMultilevel"/>
    <w:tmpl w:val="BFD04172"/>
    <w:lvl w:ilvl="0" w:tplc="365CB29C">
      <w:start w:val="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1956666"/>
    <w:multiLevelType w:val="hybridMultilevel"/>
    <w:tmpl w:val="67D49D52"/>
    <w:lvl w:ilvl="0" w:tplc="B42A2DEA">
      <w:start w:val="2023"/>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1A42380"/>
    <w:multiLevelType w:val="hybridMultilevel"/>
    <w:tmpl w:val="B3DCB67A"/>
    <w:lvl w:ilvl="0" w:tplc="365CB29C">
      <w:start w:val="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A3B2247"/>
    <w:multiLevelType w:val="hybridMultilevel"/>
    <w:tmpl w:val="ED6AB914"/>
    <w:lvl w:ilvl="0" w:tplc="D100756A">
      <w:start w:val="6"/>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22" w15:restartNumberingAfterBreak="0">
    <w:nsid w:val="4A8347D0"/>
    <w:multiLevelType w:val="hybridMultilevel"/>
    <w:tmpl w:val="A0E896B4"/>
    <w:lvl w:ilvl="0" w:tplc="EFD6A912">
      <w:start w:val="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3" w15:restartNumberingAfterBreak="0">
    <w:nsid w:val="4DD23CC3"/>
    <w:multiLevelType w:val="hybridMultilevel"/>
    <w:tmpl w:val="9F3A1B26"/>
    <w:lvl w:ilvl="0" w:tplc="4F5C091A">
      <w:start w:val="4"/>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4" w15:restartNumberingAfterBreak="0">
    <w:nsid w:val="55E162D6"/>
    <w:multiLevelType w:val="hybridMultilevel"/>
    <w:tmpl w:val="C22CC9FE"/>
    <w:lvl w:ilvl="0" w:tplc="365CB29C">
      <w:start w:val="4"/>
      <w:numFmt w:val="bullet"/>
      <w:lvlText w:val="-"/>
      <w:lvlJc w:val="left"/>
      <w:pPr>
        <w:ind w:left="1004" w:hanging="360"/>
      </w:pPr>
      <w:rPr>
        <w:rFonts w:ascii="Times New Roman" w:eastAsiaTheme="minorEastAsia"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5" w15:restartNumberingAfterBreak="0">
    <w:nsid w:val="59642736"/>
    <w:multiLevelType w:val="hybridMultilevel"/>
    <w:tmpl w:val="D1BE12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A007E23"/>
    <w:multiLevelType w:val="hybridMultilevel"/>
    <w:tmpl w:val="F11C3FDA"/>
    <w:lvl w:ilvl="0" w:tplc="B42A2DEA">
      <w:start w:val="202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3E21C1B"/>
    <w:multiLevelType w:val="hybridMultilevel"/>
    <w:tmpl w:val="EE828216"/>
    <w:lvl w:ilvl="0" w:tplc="AD344950">
      <w:start w:val="1"/>
      <w:numFmt w:val="decimal"/>
      <w:lvlText w:val="%1."/>
      <w:lvlJc w:val="left"/>
      <w:pPr>
        <w:ind w:left="1133" w:hanging="413"/>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7C06C93"/>
    <w:multiLevelType w:val="hybridMultilevel"/>
    <w:tmpl w:val="10086A46"/>
    <w:lvl w:ilvl="0" w:tplc="04090001">
      <w:start w:val="1"/>
      <w:numFmt w:val="bullet"/>
      <w:lvlText w:val=""/>
      <w:lvlJc w:val="left"/>
      <w:pPr>
        <w:ind w:left="460" w:hanging="360"/>
      </w:pPr>
      <w:rPr>
        <w:rFonts w:ascii="Symbol" w:hAnsi="Symbo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29" w15:restartNumberingAfterBreak="0">
    <w:nsid w:val="68DA492F"/>
    <w:multiLevelType w:val="hybridMultilevel"/>
    <w:tmpl w:val="2E7EEB28"/>
    <w:lvl w:ilvl="0" w:tplc="BDF62FB2">
      <w:start w:val="5"/>
      <w:numFmt w:val="bullet"/>
      <w:lvlText w:val="-"/>
      <w:lvlJc w:val="left"/>
      <w:pPr>
        <w:ind w:left="760" w:hanging="360"/>
      </w:pPr>
      <w:rPr>
        <w:rFonts w:ascii="Arial" w:eastAsia="Malgun Gothic"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0"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DA64553"/>
    <w:multiLevelType w:val="hybridMultilevel"/>
    <w:tmpl w:val="C8B2D120"/>
    <w:lvl w:ilvl="0" w:tplc="524ECFF6">
      <w:start w:val="3"/>
      <w:numFmt w:val="bullet"/>
      <w:lvlText w:val="-"/>
      <w:lvlJc w:val="left"/>
      <w:pPr>
        <w:ind w:left="760" w:hanging="360"/>
      </w:pPr>
      <w:rPr>
        <w:rFonts w:ascii="Arial" w:eastAsia="Malgun Gothic"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2" w15:restartNumberingAfterBreak="0">
    <w:nsid w:val="6EA922BA"/>
    <w:multiLevelType w:val="hybridMultilevel"/>
    <w:tmpl w:val="F0207E62"/>
    <w:lvl w:ilvl="0" w:tplc="04090001">
      <w:start w:val="1"/>
      <w:numFmt w:val="bullet"/>
      <w:lvlText w:val=""/>
      <w:lvlJc w:val="left"/>
      <w:pPr>
        <w:ind w:left="878" w:hanging="360"/>
      </w:pPr>
      <w:rPr>
        <w:rFonts w:ascii="Symbol" w:hAnsi="Symbol" w:hint="default"/>
      </w:rPr>
    </w:lvl>
    <w:lvl w:ilvl="1" w:tplc="04090003" w:tentative="1">
      <w:start w:val="1"/>
      <w:numFmt w:val="bullet"/>
      <w:lvlText w:val="o"/>
      <w:lvlJc w:val="left"/>
      <w:pPr>
        <w:ind w:left="1598" w:hanging="360"/>
      </w:pPr>
      <w:rPr>
        <w:rFonts w:ascii="Courier New" w:hAnsi="Courier New" w:cs="Courier New" w:hint="default"/>
      </w:rPr>
    </w:lvl>
    <w:lvl w:ilvl="2" w:tplc="04090005" w:tentative="1">
      <w:start w:val="1"/>
      <w:numFmt w:val="bullet"/>
      <w:lvlText w:val=""/>
      <w:lvlJc w:val="left"/>
      <w:pPr>
        <w:ind w:left="2318" w:hanging="360"/>
      </w:pPr>
      <w:rPr>
        <w:rFonts w:ascii="Wingdings" w:hAnsi="Wingdings" w:hint="default"/>
      </w:rPr>
    </w:lvl>
    <w:lvl w:ilvl="3" w:tplc="04090001" w:tentative="1">
      <w:start w:val="1"/>
      <w:numFmt w:val="bullet"/>
      <w:lvlText w:val=""/>
      <w:lvlJc w:val="left"/>
      <w:pPr>
        <w:ind w:left="3038" w:hanging="360"/>
      </w:pPr>
      <w:rPr>
        <w:rFonts w:ascii="Symbol" w:hAnsi="Symbol" w:hint="default"/>
      </w:rPr>
    </w:lvl>
    <w:lvl w:ilvl="4" w:tplc="04090003" w:tentative="1">
      <w:start w:val="1"/>
      <w:numFmt w:val="bullet"/>
      <w:lvlText w:val="o"/>
      <w:lvlJc w:val="left"/>
      <w:pPr>
        <w:ind w:left="3758" w:hanging="360"/>
      </w:pPr>
      <w:rPr>
        <w:rFonts w:ascii="Courier New" w:hAnsi="Courier New" w:cs="Courier New" w:hint="default"/>
      </w:rPr>
    </w:lvl>
    <w:lvl w:ilvl="5" w:tplc="04090005" w:tentative="1">
      <w:start w:val="1"/>
      <w:numFmt w:val="bullet"/>
      <w:lvlText w:val=""/>
      <w:lvlJc w:val="left"/>
      <w:pPr>
        <w:ind w:left="4478" w:hanging="360"/>
      </w:pPr>
      <w:rPr>
        <w:rFonts w:ascii="Wingdings" w:hAnsi="Wingdings" w:hint="default"/>
      </w:rPr>
    </w:lvl>
    <w:lvl w:ilvl="6" w:tplc="04090001" w:tentative="1">
      <w:start w:val="1"/>
      <w:numFmt w:val="bullet"/>
      <w:lvlText w:val=""/>
      <w:lvlJc w:val="left"/>
      <w:pPr>
        <w:ind w:left="5198" w:hanging="360"/>
      </w:pPr>
      <w:rPr>
        <w:rFonts w:ascii="Symbol" w:hAnsi="Symbol" w:hint="default"/>
      </w:rPr>
    </w:lvl>
    <w:lvl w:ilvl="7" w:tplc="04090003" w:tentative="1">
      <w:start w:val="1"/>
      <w:numFmt w:val="bullet"/>
      <w:lvlText w:val="o"/>
      <w:lvlJc w:val="left"/>
      <w:pPr>
        <w:ind w:left="5918" w:hanging="360"/>
      </w:pPr>
      <w:rPr>
        <w:rFonts w:ascii="Courier New" w:hAnsi="Courier New" w:cs="Courier New" w:hint="default"/>
      </w:rPr>
    </w:lvl>
    <w:lvl w:ilvl="8" w:tplc="04090005" w:tentative="1">
      <w:start w:val="1"/>
      <w:numFmt w:val="bullet"/>
      <w:lvlText w:val=""/>
      <w:lvlJc w:val="left"/>
      <w:pPr>
        <w:ind w:left="6638" w:hanging="360"/>
      </w:pPr>
      <w:rPr>
        <w:rFonts w:ascii="Wingdings" w:hAnsi="Wingdings" w:hint="default"/>
      </w:rPr>
    </w:lvl>
  </w:abstractNum>
  <w:abstractNum w:abstractNumId="33" w15:restartNumberingAfterBreak="0">
    <w:nsid w:val="741B0AB6"/>
    <w:multiLevelType w:val="hybridMultilevel"/>
    <w:tmpl w:val="486A9A36"/>
    <w:lvl w:ilvl="0" w:tplc="685CF04C">
      <w:start w:val="5"/>
      <w:numFmt w:val="bullet"/>
      <w:lvlText w:val="-"/>
      <w:lvlJc w:val="left"/>
      <w:pPr>
        <w:ind w:left="460" w:hanging="360"/>
      </w:pPr>
      <w:rPr>
        <w:rFonts w:ascii="Arial" w:eastAsia="Malgun Gothic" w:hAnsi="Arial" w:cs="Arial" w:hint="default"/>
      </w:rPr>
    </w:lvl>
    <w:lvl w:ilvl="1" w:tplc="04090003" w:tentative="1">
      <w:start w:val="1"/>
      <w:numFmt w:val="bullet"/>
      <w:lvlText w:val=""/>
      <w:lvlJc w:val="left"/>
      <w:pPr>
        <w:ind w:left="900" w:hanging="400"/>
      </w:pPr>
      <w:rPr>
        <w:rFonts w:ascii="Wingdings" w:hAnsi="Wingdings" w:hint="default"/>
      </w:rPr>
    </w:lvl>
    <w:lvl w:ilvl="2" w:tplc="04090005" w:tentative="1">
      <w:start w:val="1"/>
      <w:numFmt w:val="bullet"/>
      <w:lvlText w:val=""/>
      <w:lvlJc w:val="left"/>
      <w:pPr>
        <w:ind w:left="1300" w:hanging="400"/>
      </w:pPr>
      <w:rPr>
        <w:rFonts w:ascii="Wingdings" w:hAnsi="Wingdings" w:hint="default"/>
      </w:rPr>
    </w:lvl>
    <w:lvl w:ilvl="3" w:tplc="04090001" w:tentative="1">
      <w:start w:val="1"/>
      <w:numFmt w:val="bullet"/>
      <w:lvlText w:val=""/>
      <w:lvlJc w:val="left"/>
      <w:pPr>
        <w:ind w:left="1700" w:hanging="400"/>
      </w:pPr>
      <w:rPr>
        <w:rFonts w:ascii="Wingdings" w:hAnsi="Wingdings" w:hint="default"/>
      </w:rPr>
    </w:lvl>
    <w:lvl w:ilvl="4" w:tplc="04090003" w:tentative="1">
      <w:start w:val="1"/>
      <w:numFmt w:val="bullet"/>
      <w:lvlText w:val=""/>
      <w:lvlJc w:val="left"/>
      <w:pPr>
        <w:ind w:left="2100" w:hanging="400"/>
      </w:pPr>
      <w:rPr>
        <w:rFonts w:ascii="Wingdings" w:hAnsi="Wingdings" w:hint="default"/>
      </w:rPr>
    </w:lvl>
    <w:lvl w:ilvl="5" w:tplc="04090005" w:tentative="1">
      <w:start w:val="1"/>
      <w:numFmt w:val="bullet"/>
      <w:lvlText w:val=""/>
      <w:lvlJc w:val="left"/>
      <w:pPr>
        <w:ind w:left="2500" w:hanging="400"/>
      </w:pPr>
      <w:rPr>
        <w:rFonts w:ascii="Wingdings" w:hAnsi="Wingdings" w:hint="default"/>
      </w:rPr>
    </w:lvl>
    <w:lvl w:ilvl="6" w:tplc="04090001" w:tentative="1">
      <w:start w:val="1"/>
      <w:numFmt w:val="bullet"/>
      <w:lvlText w:val=""/>
      <w:lvlJc w:val="left"/>
      <w:pPr>
        <w:ind w:left="2900" w:hanging="400"/>
      </w:pPr>
      <w:rPr>
        <w:rFonts w:ascii="Wingdings" w:hAnsi="Wingdings" w:hint="default"/>
      </w:rPr>
    </w:lvl>
    <w:lvl w:ilvl="7" w:tplc="04090003" w:tentative="1">
      <w:start w:val="1"/>
      <w:numFmt w:val="bullet"/>
      <w:lvlText w:val=""/>
      <w:lvlJc w:val="left"/>
      <w:pPr>
        <w:ind w:left="3300" w:hanging="400"/>
      </w:pPr>
      <w:rPr>
        <w:rFonts w:ascii="Wingdings" w:hAnsi="Wingdings" w:hint="default"/>
      </w:rPr>
    </w:lvl>
    <w:lvl w:ilvl="8" w:tplc="04090005" w:tentative="1">
      <w:start w:val="1"/>
      <w:numFmt w:val="bullet"/>
      <w:lvlText w:val=""/>
      <w:lvlJc w:val="left"/>
      <w:pPr>
        <w:ind w:left="3700" w:hanging="400"/>
      </w:pPr>
      <w:rPr>
        <w:rFonts w:ascii="Wingdings" w:hAnsi="Wingdings" w:hint="default"/>
      </w:rPr>
    </w:lvl>
  </w:abstractNum>
  <w:num w:numId="1">
    <w:abstractNumId w:val="15"/>
  </w:num>
  <w:num w:numId="2">
    <w:abstractNumId w:val="22"/>
  </w:num>
  <w:num w:numId="3">
    <w:abstractNumId w:val="21"/>
  </w:num>
  <w:num w:numId="4">
    <w:abstractNumId w:val="20"/>
  </w:num>
  <w:num w:numId="5">
    <w:abstractNumId w:val="24"/>
  </w:num>
  <w:num w:numId="6">
    <w:abstractNumId w:val="23"/>
  </w:num>
  <w:num w:numId="7">
    <w:abstractNumId w:val="18"/>
  </w:num>
  <w:num w:numId="8">
    <w:abstractNumId w:val="25"/>
  </w:num>
  <w:num w:numId="9">
    <w:abstractNumId w:val="11"/>
  </w:num>
  <w:num w:numId="10">
    <w:abstractNumId w:val="27"/>
  </w:num>
  <w:num w:numId="11">
    <w:abstractNumId w:val="12"/>
  </w:num>
  <w:num w:numId="12">
    <w:abstractNumId w:val="13"/>
  </w:num>
  <w:num w:numId="13">
    <w:abstractNumId w:val="14"/>
  </w:num>
  <w:num w:numId="14">
    <w:abstractNumId w:val="32"/>
  </w:num>
  <w:num w:numId="15">
    <w:abstractNumId w:val="26"/>
  </w:num>
  <w:num w:numId="16">
    <w:abstractNumId w:val="19"/>
  </w:num>
  <w:num w:numId="17">
    <w:abstractNumId w:val="16"/>
  </w:num>
  <w:num w:numId="18">
    <w:abstractNumId w:val="28"/>
  </w:num>
  <w:num w:numId="19">
    <w:abstractNumId w:val="31"/>
  </w:num>
  <w:num w:numId="20">
    <w:abstractNumId w:val="33"/>
  </w:num>
  <w:num w:numId="21">
    <w:abstractNumId w:val="29"/>
  </w:num>
  <w:num w:numId="22">
    <w:abstractNumId w:val="9"/>
    <w:lvlOverride w:ilvl="0">
      <w:lvl w:ilvl="0">
        <w:start w:val="1"/>
        <w:numFmt w:val="bullet"/>
        <w:lvlText w:val=""/>
        <w:legacy w:legacy="1" w:legacySpace="0" w:legacyIndent="360"/>
        <w:lvlJc w:val="left"/>
        <w:pPr>
          <w:ind w:left="360" w:hanging="360"/>
        </w:pPr>
        <w:rPr>
          <w:rFonts w:ascii="Symbol" w:hAnsi="Symbol" w:hint="default"/>
        </w:rPr>
      </w:lvl>
    </w:lvlOverride>
  </w:num>
  <w:num w:numId="23">
    <w:abstractNumId w:val="9"/>
    <w:lvlOverride w:ilvl="0">
      <w:lvl w:ilvl="0">
        <w:start w:val="1"/>
        <w:numFmt w:val="bullet"/>
        <w:lvlText w:val=""/>
        <w:legacy w:legacy="1" w:legacySpace="0" w:legacyIndent="283"/>
        <w:lvlJc w:val="left"/>
        <w:pPr>
          <w:ind w:left="567" w:hanging="283"/>
        </w:pPr>
        <w:rPr>
          <w:rFonts w:ascii="Symbol" w:hAnsi="Symbol" w:hint="default"/>
        </w:rPr>
      </w:lvl>
    </w:lvlOverride>
  </w:num>
  <w:num w:numId="24">
    <w:abstractNumId w:val="10"/>
  </w:num>
  <w:num w:numId="25">
    <w:abstractNumId w:val="30"/>
  </w:num>
  <w:num w:numId="26">
    <w:abstractNumId w:val="8"/>
  </w:num>
  <w:num w:numId="27">
    <w:abstractNumId w:val="7"/>
  </w:num>
  <w:num w:numId="28">
    <w:abstractNumId w:val="6"/>
  </w:num>
  <w:num w:numId="29">
    <w:abstractNumId w:val="5"/>
  </w:num>
  <w:num w:numId="30">
    <w:abstractNumId w:val="4"/>
  </w:num>
  <w:num w:numId="31">
    <w:abstractNumId w:val="3"/>
  </w:num>
  <w:num w:numId="32">
    <w:abstractNumId w:val="2"/>
  </w:num>
  <w:num w:numId="33">
    <w:abstractNumId w:val="1"/>
  </w:num>
  <w:num w:numId="34">
    <w:abstractNumId w:val="0"/>
  </w:num>
  <w:num w:numId="35">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amsung-12493r02">
    <w15:presenceInfo w15:providerId="None" w15:userId="Samsung-12493r02"/>
  </w15:person>
  <w15:person w15:author="Samsung-12762">
    <w15:presenceInfo w15:providerId="None" w15:userId="Samsung-12762"/>
  </w15:person>
  <w15:person w15:author="samsung">
    <w15:presenceInfo w15:providerId="None" w15:userId="samsung"/>
  </w15:person>
  <w15:person w15:author="DongYeon Kim">
    <w15:presenceInfo w15:providerId="Windows Live" w15:userId="f75309db5a9edac8"/>
  </w15:person>
  <w15:person w15:author="Samsung-12493">
    <w15:presenceInfo w15:providerId="None" w15:userId="Samsung-12493"/>
  </w15:person>
  <w15:person w15:author="Samsung_166">
    <w15:presenceInfo w15:providerId="None" w15:userId="Samsung_166"/>
  </w15:person>
  <w15:person w15:author="Huawe User r01">
    <w15:presenceInfo w15:providerId="None" w15:userId="Huawe User r01"/>
  </w15:person>
  <w15:person w15:author="NEC: Hiroshi DEMPO">
    <w15:presenceInfo w15:providerId="None" w15:userId="NEC: Hiroshi DEMPO"/>
  </w15:person>
  <w15:person w15:author="Huawei1">
    <w15:presenceInfo w15:providerId="None" w15:userId="Huawei1"/>
  </w15:person>
  <w15:person w15:author="Huawei">
    <w15:presenceInfo w15:providerId="None" w15:userId="Huawei"/>
  </w15:person>
  <w15:person w15:author="Samsung-rev01">
    <w15:presenceInfo w15:providerId="None" w15:userId="Samsung-rev01"/>
  </w15:person>
  <w15:person w15:author="zte-v3">
    <w15:presenceInfo w15:providerId="None" w15:userId="zte-v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oNotDisplayPageBoundaries/>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2F1"/>
    <w:rsid w:val="0000048D"/>
    <w:rsid w:val="000013E8"/>
    <w:rsid w:val="000021A7"/>
    <w:rsid w:val="00004365"/>
    <w:rsid w:val="0000506E"/>
    <w:rsid w:val="00006785"/>
    <w:rsid w:val="000103AA"/>
    <w:rsid w:val="000104DB"/>
    <w:rsid w:val="00011A67"/>
    <w:rsid w:val="0001340A"/>
    <w:rsid w:val="00013B68"/>
    <w:rsid w:val="00014178"/>
    <w:rsid w:val="000141E2"/>
    <w:rsid w:val="0001474D"/>
    <w:rsid w:val="000151A1"/>
    <w:rsid w:val="000156AC"/>
    <w:rsid w:val="00015A0B"/>
    <w:rsid w:val="00017810"/>
    <w:rsid w:val="00017D2A"/>
    <w:rsid w:val="00017EAA"/>
    <w:rsid w:val="00020530"/>
    <w:rsid w:val="00020A71"/>
    <w:rsid w:val="00021274"/>
    <w:rsid w:val="00021841"/>
    <w:rsid w:val="00022324"/>
    <w:rsid w:val="00022CE1"/>
    <w:rsid w:val="00022E3E"/>
    <w:rsid w:val="00022E4A"/>
    <w:rsid w:val="00023966"/>
    <w:rsid w:val="00023A10"/>
    <w:rsid w:val="00023E28"/>
    <w:rsid w:val="00023FD3"/>
    <w:rsid w:val="00024313"/>
    <w:rsid w:val="0002536D"/>
    <w:rsid w:val="00026022"/>
    <w:rsid w:val="00026335"/>
    <w:rsid w:val="00027480"/>
    <w:rsid w:val="00027D0D"/>
    <w:rsid w:val="0003030B"/>
    <w:rsid w:val="00031048"/>
    <w:rsid w:val="00031527"/>
    <w:rsid w:val="00031F04"/>
    <w:rsid w:val="00031F06"/>
    <w:rsid w:val="000338E1"/>
    <w:rsid w:val="000340BD"/>
    <w:rsid w:val="00034180"/>
    <w:rsid w:val="00034B4F"/>
    <w:rsid w:val="00035073"/>
    <w:rsid w:val="000351C8"/>
    <w:rsid w:val="00035316"/>
    <w:rsid w:val="00035E1F"/>
    <w:rsid w:val="00035F4B"/>
    <w:rsid w:val="0003650B"/>
    <w:rsid w:val="00036618"/>
    <w:rsid w:val="00036EC2"/>
    <w:rsid w:val="00037A98"/>
    <w:rsid w:val="00040A7E"/>
    <w:rsid w:val="000449EC"/>
    <w:rsid w:val="00044D4C"/>
    <w:rsid w:val="00044DC7"/>
    <w:rsid w:val="00044F6C"/>
    <w:rsid w:val="00045D9F"/>
    <w:rsid w:val="00046037"/>
    <w:rsid w:val="00047F1E"/>
    <w:rsid w:val="0005041B"/>
    <w:rsid w:val="00050AA5"/>
    <w:rsid w:val="00050BF9"/>
    <w:rsid w:val="0005103A"/>
    <w:rsid w:val="000510BA"/>
    <w:rsid w:val="00051787"/>
    <w:rsid w:val="00051906"/>
    <w:rsid w:val="000524E4"/>
    <w:rsid w:val="000525DC"/>
    <w:rsid w:val="00052654"/>
    <w:rsid w:val="00052A53"/>
    <w:rsid w:val="00052C1A"/>
    <w:rsid w:val="000578BB"/>
    <w:rsid w:val="00057B9C"/>
    <w:rsid w:val="0006020F"/>
    <w:rsid w:val="00061FA3"/>
    <w:rsid w:val="00062CBC"/>
    <w:rsid w:val="00062F6D"/>
    <w:rsid w:val="00062F77"/>
    <w:rsid w:val="00063FBC"/>
    <w:rsid w:val="00064044"/>
    <w:rsid w:val="00064133"/>
    <w:rsid w:val="000647BA"/>
    <w:rsid w:val="00066BE3"/>
    <w:rsid w:val="00066D75"/>
    <w:rsid w:val="000677C2"/>
    <w:rsid w:val="0006799A"/>
    <w:rsid w:val="00070BEA"/>
    <w:rsid w:val="00070E32"/>
    <w:rsid w:val="00071A3E"/>
    <w:rsid w:val="00072B26"/>
    <w:rsid w:val="000740FC"/>
    <w:rsid w:val="000748AC"/>
    <w:rsid w:val="00074CB5"/>
    <w:rsid w:val="000751C3"/>
    <w:rsid w:val="00075453"/>
    <w:rsid w:val="00076BE9"/>
    <w:rsid w:val="00076FD5"/>
    <w:rsid w:val="00077AD6"/>
    <w:rsid w:val="00077D60"/>
    <w:rsid w:val="00081714"/>
    <w:rsid w:val="00081974"/>
    <w:rsid w:val="00082343"/>
    <w:rsid w:val="000827D4"/>
    <w:rsid w:val="000831E1"/>
    <w:rsid w:val="00083918"/>
    <w:rsid w:val="00085533"/>
    <w:rsid w:val="0008556B"/>
    <w:rsid w:val="0008591C"/>
    <w:rsid w:val="00086581"/>
    <w:rsid w:val="000900F8"/>
    <w:rsid w:val="0009020A"/>
    <w:rsid w:val="0009032E"/>
    <w:rsid w:val="00091498"/>
    <w:rsid w:val="000915D8"/>
    <w:rsid w:val="00091713"/>
    <w:rsid w:val="00091721"/>
    <w:rsid w:val="00091EB7"/>
    <w:rsid w:val="00092121"/>
    <w:rsid w:val="0009261C"/>
    <w:rsid w:val="000940AF"/>
    <w:rsid w:val="000943FE"/>
    <w:rsid w:val="00095EDE"/>
    <w:rsid w:val="00096569"/>
    <w:rsid w:val="00097311"/>
    <w:rsid w:val="000A03A6"/>
    <w:rsid w:val="000A0ABA"/>
    <w:rsid w:val="000A1D46"/>
    <w:rsid w:val="000A38D9"/>
    <w:rsid w:val="000A43AE"/>
    <w:rsid w:val="000A488D"/>
    <w:rsid w:val="000A6394"/>
    <w:rsid w:val="000A64E6"/>
    <w:rsid w:val="000A7BF3"/>
    <w:rsid w:val="000A7E58"/>
    <w:rsid w:val="000B014D"/>
    <w:rsid w:val="000B0373"/>
    <w:rsid w:val="000B0BB2"/>
    <w:rsid w:val="000B112E"/>
    <w:rsid w:val="000B1875"/>
    <w:rsid w:val="000B19BF"/>
    <w:rsid w:val="000B1E10"/>
    <w:rsid w:val="000B229C"/>
    <w:rsid w:val="000B2888"/>
    <w:rsid w:val="000B2DAA"/>
    <w:rsid w:val="000B359A"/>
    <w:rsid w:val="000B4431"/>
    <w:rsid w:val="000B4EF3"/>
    <w:rsid w:val="000B517A"/>
    <w:rsid w:val="000B5186"/>
    <w:rsid w:val="000B55AC"/>
    <w:rsid w:val="000B64E7"/>
    <w:rsid w:val="000B65EB"/>
    <w:rsid w:val="000B7FED"/>
    <w:rsid w:val="000C0153"/>
    <w:rsid w:val="000C038A"/>
    <w:rsid w:val="000C0920"/>
    <w:rsid w:val="000C0CBA"/>
    <w:rsid w:val="000C1FB3"/>
    <w:rsid w:val="000C20B0"/>
    <w:rsid w:val="000C21BE"/>
    <w:rsid w:val="000C2B74"/>
    <w:rsid w:val="000C2CB3"/>
    <w:rsid w:val="000C3082"/>
    <w:rsid w:val="000C364E"/>
    <w:rsid w:val="000C3ADA"/>
    <w:rsid w:val="000C42D8"/>
    <w:rsid w:val="000C4810"/>
    <w:rsid w:val="000C4B31"/>
    <w:rsid w:val="000C4C2C"/>
    <w:rsid w:val="000C520A"/>
    <w:rsid w:val="000C57E6"/>
    <w:rsid w:val="000C5A12"/>
    <w:rsid w:val="000C6598"/>
    <w:rsid w:val="000C7015"/>
    <w:rsid w:val="000C75AA"/>
    <w:rsid w:val="000C77D1"/>
    <w:rsid w:val="000C7B5E"/>
    <w:rsid w:val="000D014C"/>
    <w:rsid w:val="000D024D"/>
    <w:rsid w:val="000D06D9"/>
    <w:rsid w:val="000D1B4A"/>
    <w:rsid w:val="000D1B8D"/>
    <w:rsid w:val="000D1CBC"/>
    <w:rsid w:val="000D1CFF"/>
    <w:rsid w:val="000D2D57"/>
    <w:rsid w:val="000D3C02"/>
    <w:rsid w:val="000D4378"/>
    <w:rsid w:val="000D44B3"/>
    <w:rsid w:val="000D48A2"/>
    <w:rsid w:val="000D51D7"/>
    <w:rsid w:val="000D5A25"/>
    <w:rsid w:val="000D74E5"/>
    <w:rsid w:val="000E0240"/>
    <w:rsid w:val="000E1081"/>
    <w:rsid w:val="000E26FA"/>
    <w:rsid w:val="000E3133"/>
    <w:rsid w:val="000E334A"/>
    <w:rsid w:val="000E60DF"/>
    <w:rsid w:val="000E6EC1"/>
    <w:rsid w:val="000E7EB5"/>
    <w:rsid w:val="000F0092"/>
    <w:rsid w:val="000F0134"/>
    <w:rsid w:val="000F10F8"/>
    <w:rsid w:val="000F143E"/>
    <w:rsid w:val="000F16FF"/>
    <w:rsid w:val="000F1834"/>
    <w:rsid w:val="000F2E2B"/>
    <w:rsid w:val="000F304C"/>
    <w:rsid w:val="000F3099"/>
    <w:rsid w:val="000F3F40"/>
    <w:rsid w:val="000F53CB"/>
    <w:rsid w:val="000F58F4"/>
    <w:rsid w:val="000F60B7"/>
    <w:rsid w:val="000F6B65"/>
    <w:rsid w:val="000F6D0F"/>
    <w:rsid w:val="000F77A6"/>
    <w:rsid w:val="00100D5F"/>
    <w:rsid w:val="00100F9E"/>
    <w:rsid w:val="0010118F"/>
    <w:rsid w:val="00101247"/>
    <w:rsid w:val="001021EA"/>
    <w:rsid w:val="001026C2"/>
    <w:rsid w:val="00102F90"/>
    <w:rsid w:val="001037DF"/>
    <w:rsid w:val="00104290"/>
    <w:rsid w:val="0010489B"/>
    <w:rsid w:val="00106413"/>
    <w:rsid w:val="00106AC3"/>
    <w:rsid w:val="00107561"/>
    <w:rsid w:val="00110545"/>
    <w:rsid w:val="00110C82"/>
    <w:rsid w:val="001114E0"/>
    <w:rsid w:val="001116CD"/>
    <w:rsid w:val="00112DD7"/>
    <w:rsid w:val="00114CCB"/>
    <w:rsid w:val="00114D4A"/>
    <w:rsid w:val="00114FD5"/>
    <w:rsid w:val="001156AC"/>
    <w:rsid w:val="00115CE9"/>
    <w:rsid w:val="00115F72"/>
    <w:rsid w:val="00115FF8"/>
    <w:rsid w:val="00116251"/>
    <w:rsid w:val="00117881"/>
    <w:rsid w:val="00117916"/>
    <w:rsid w:val="00120072"/>
    <w:rsid w:val="001209E8"/>
    <w:rsid w:val="00121604"/>
    <w:rsid w:val="00121A50"/>
    <w:rsid w:val="00121BED"/>
    <w:rsid w:val="00122150"/>
    <w:rsid w:val="00122363"/>
    <w:rsid w:val="001231A2"/>
    <w:rsid w:val="0012336A"/>
    <w:rsid w:val="0012338C"/>
    <w:rsid w:val="00123457"/>
    <w:rsid w:val="00124577"/>
    <w:rsid w:val="001248D2"/>
    <w:rsid w:val="00125242"/>
    <w:rsid w:val="00125FA0"/>
    <w:rsid w:val="0012625F"/>
    <w:rsid w:val="00126945"/>
    <w:rsid w:val="00126D44"/>
    <w:rsid w:val="00131FBA"/>
    <w:rsid w:val="0013292D"/>
    <w:rsid w:val="001334E2"/>
    <w:rsid w:val="00134949"/>
    <w:rsid w:val="00135334"/>
    <w:rsid w:val="00135E67"/>
    <w:rsid w:val="00136302"/>
    <w:rsid w:val="001365A8"/>
    <w:rsid w:val="00136DAB"/>
    <w:rsid w:val="00136F58"/>
    <w:rsid w:val="00137091"/>
    <w:rsid w:val="00137329"/>
    <w:rsid w:val="00137C90"/>
    <w:rsid w:val="001400BB"/>
    <w:rsid w:val="001403AB"/>
    <w:rsid w:val="00140E21"/>
    <w:rsid w:val="00140E5D"/>
    <w:rsid w:val="00141662"/>
    <w:rsid w:val="00142876"/>
    <w:rsid w:val="00142DA1"/>
    <w:rsid w:val="0014302D"/>
    <w:rsid w:val="001431F0"/>
    <w:rsid w:val="0014351E"/>
    <w:rsid w:val="00143B58"/>
    <w:rsid w:val="00143C0C"/>
    <w:rsid w:val="00145A9C"/>
    <w:rsid w:val="00145D43"/>
    <w:rsid w:val="00146899"/>
    <w:rsid w:val="00146AD8"/>
    <w:rsid w:val="00147084"/>
    <w:rsid w:val="00147925"/>
    <w:rsid w:val="00147AF3"/>
    <w:rsid w:val="0015007B"/>
    <w:rsid w:val="0015429D"/>
    <w:rsid w:val="00154931"/>
    <w:rsid w:val="0015584E"/>
    <w:rsid w:val="0015603D"/>
    <w:rsid w:val="001568AF"/>
    <w:rsid w:val="00157654"/>
    <w:rsid w:val="00157B7E"/>
    <w:rsid w:val="00160039"/>
    <w:rsid w:val="001608AA"/>
    <w:rsid w:val="00160E4D"/>
    <w:rsid w:val="00161988"/>
    <w:rsid w:val="00162336"/>
    <w:rsid w:val="00162902"/>
    <w:rsid w:val="00162BA3"/>
    <w:rsid w:val="00162FDC"/>
    <w:rsid w:val="001630F3"/>
    <w:rsid w:val="0016423F"/>
    <w:rsid w:val="00164343"/>
    <w:rsid w:val="00164492"/>
    <w:rsid w:val="0016481F"/>
    <w:rsid w:val="001660ED"/>
    <w:rsid w:val="001663AE"/>
    <w:rsid w:val="00166B50"/>
    <w:rsid w:val="00167F5A"/>
    <w:rsid w:val="00170704"/>
    <w:rsid w:val="0017324B"/>
    <w:rsid w:val="001750EF"/>
    <w:rsid w:val="0017515E"/>
    <w:rsid w:val="00177202"/>
    <w:rsid w:val="0017752D"/>
    <w:rsid w:val="00177B3D"/>
    <w:rsid w:val="00177E9C"/>
    <w:rsid w:val="00177F72"/>
    <w:rsid w:val="00177F77"/>
    <w:rsid w:val="00180C06"/>
    <w:rsid w:val="001812D5"/>
    <w:rsid w:val="001813A1"/>
    <w:rsid w:val="00182914"/>
    <w:rsid w:val="00182AD4"/>
    <w:rsid w:val="00183587"/>
    <w:rsid w:val="00183736"/>
    <w:rsid w:val="00183AAB"/>
    <w:rsid w:val="001841DD"/>
    <w:rsid w:val="0018459F"/>
    <w:rsid w:val="00185A1B"/>
    <w:rsid w:val="00186372"/>
    <w:rsid w:val="00187C0D"/>
    <w:rsid w:val="00190110"/>
    <w:rsid w:val="00190144"/>
    <w:rsid w:val="00190850"/>
    <w:rsid w:val="0019216D"/>
    <w:rsid w:val="00192344"/>
    <w:rsid w:val="00192C46"/>
    <w:rsid w:val="001934B1"/>
    <w:rsid w:val="001936AC"/>
    <w:rsid w:val="00193E98"/>
    <w:rsid w:val="00194307"/>
    <w:rsid w:val="001944BF"/>
    <w:rsid w:val="001959ED"/>
    <w:rsid w:val="00195D20"/>
    <w:rsid w:val="0019650B"/>
    <w:rsid w:val="00196DEB"/>
    <w:rsid w:val="00197EE4"/>
    <w:rsid w:val="001A05F5"/>
    <w:rsid w:val="001A08B3"/>
    <w:rsid w:val="001A08E7"/>
    <w:rsid w:val="001A0AD2"/>
    <w:rsid w:val="001A0FE2"/>
    <w:rsid w:val="001A186A"/>
    <w:rsid w:val="001A1E03"/>
    <w:rsid w:val="001A2653"/>
    <w:rsid w:val="001A2CA0"/>
    <w:rsid w:val="001A2FAC"/>
    <w:rsid w:val="001A38C5"/>
    <w:rsid w:val="001A400C"/>
    <w:rsid w:val="001A419C"/>
    <w:rsid w:val="001A47B8"/>
    <w:rsid w:val="001A64AE"/>
    <w:rsid w:val="001A697F"/>
    <w:rsid w:val="001A7768"/>
    <w:rsid w:val="001A7B60"/>
    <w:rsid w:val="001A7DAC"/>
    <w:rsid w:val="001B0BB1"/>
    <w:rsid w:val="001B1215"/>
    <w:rsid w:val="001B1352"/>
    <w:rsid w:val="001B1D54"/>
    <w:rsid w:val="001B23F5"/>
    <w:rsid w:val="001B41D0"/>
    <w:rsid w:val="001B4F53"/>
    <w:rsid w:val="001B52F0"/>
    <w:rsid w:val="001B6648"/>
    <w:rsid w:val="001B7872"/>
    <w:rsid w:val="001B7A06"/>
    <w:rsid w:val="001B7A65"/>
    <w:rsid w:val="001C03F2"/>
    <w:rsid w:val="001C0825"/>
    <w:rsid w:val="001C1210"/>
    <w:rsid w:val="001C1B5C"/>
    <w:rsid w:val="001C2126"/>
    <w:rsid w:val="001C2414"/>
    <w:rsid w:val="001C2498"/>
    <w:rsid w:val="001C3BA0"/>
    <w:rsid w:val="001C3C0A"/>
    <w:rsid w:val="001C4DC1"/>
    <w:rsid w:val="001C4E6E"/>
    <w:rsid w:val="001C52E3"/>
    <w:rsid w:val="001C57A9"/>
    <w:rsid w:val="001C6911"/>
    <w:rsid w:val="001C714E"/>
    <w:rsid w:val="001D02A4"/>
    <w:rsid w:val="001D1C81"/>
    <w:rsid w:val="001D1FD5"/>
    <w:rsid w:val="001D21DD"/>
    <w:rsid w:val="001D26D7"/>
    <w:rsid w:val="001D2926"/>
    <w:rsid w:val="001D3504"/>
    <w:rsid w:val="001D3F60"/>
    <w:rsid w:val="001D44A9"/>
    <w:rsid w:val="001D4D45"/>
    <w:rsid w:val="001D585C"/>
    <w:rsid w:val="001D58C7"/>
    <w:rsid w:val="001D6493"/>
    <w:rsid w:val="001D6B1F"/>
    <w:rsid w:val="001D7023"/>
    <w:rsid w:val="001D77CF"/>
    <w:rsid w:val="001E01E9"/>
    <w:rsid w:val="001E0E00"/>
    <w:rsid w:val="001E13E2"/>
    <w:rsid w:val="001E1451"/>
    <w:rsid w:val="001E2A6C"/>
    <w:rsid w:val="001E3E71"/>
    <w:rsid w:val="001E41F3"/>
    <w:rsid w:val="001E4785"/>
    <w:rsid w:val="001E494A"/>
    <w:rsid w:val="001E507F"/>
    <w:rsid w:val="001E50F2"/>
    <w:rsid w:val="001E5430"/>
    <w:rsid w:val="001E5477"/>
    <w:rsid w:val="001E5A47"/>
    <w:rsid w:val="001E5B36"/>
    <w:rsid w:val="001E60CA"/>
    <w:rsid w:val="001E6235"/>
    <w:rsid w:val="001E66D3"/>
    <w:rsid w:val="001E6704"/>
    <w:rsid w:val="001E7318"/>
    <w:rsid w:val="001E75F9"/>
    <w:rsid w:val="001F02D1"/>
    <w:rsid w:val="001F0576"/>
    <w:rsid w:val="001F067B"/>
    <w:rsid w:val="001F1352"/>
    <w:rsid w:val="001F18C4"/>
    <w:rsid w:val="001F1D72"/>
    <w:rsid w:val="001F27D5"/>
    <w:rsid w:val="001F2BB3"/>
    <w:rsid w:val="001F30F6"/>
    <w:rsid w:val="001F52A0"/>
    <w:rsid w:val="001F56B4"/>
    <w:rsid w:val="001F6576"/>
    <w:rsid w:val="001F6796"/>
    <w:rsid w:val="001F785A"/>
    <w:rsid w:val="001F7A6E"/>
    <w:rsid w:val="0020023E"/>
    <w:rsid w:val="00200B5A"/>
    <w:rsid w:val="00201376"/>
    <w:rsid w:val="00201A21"/>
    <w:rsid w:val="00202271"/>
    <w:rsid w:val="0020286F"/>
    <w:rsid w:val="00202F28"/>
    <w:rsid w:val="00204350"/>
    <w:rsid w:val="002044DA"/>
    <w:rsid w:val="00204588"/>
    <w:rsid w:val="002045ED"/>
    <w:rsid w:val="00206B93"/>
    <w:rsid w:val="00210114"/>
    <w:rsid w:val="0021094A"/>
    <w:rsid w:val="00210DC5"/>
    <w:rsid w:val="00211793"/>
    <w:rsid w:val="00211B92"/>
    <w:rsid w:val="002129AA"/>
    <w:rsid w:val="00213E99"/>
    <w:rsid w:val="0021632B"/>
    <w:rsid w:val="0021636D"/>
    <w:rsid w:val="002164D3"/>
    <w:rsid w:val="002173EF"/>
    <w:rsid w:val="0022089C"/>
    <w:rsid w:val="00220A45"/>
    <w:rsid w:val="00224654"/>
    <w:rsid w:val="00224CF2"/>
    <w:rsid w:val="00225192"/>
    <w:rsid w:val="00225B28"/>
    <w:rsid w:val="00225B7C"/>
    <w:rsid w:val="002273E9"/>
    <w:rsid w:val="0023064A"/>
    <w:rsid w:val="00230E28"/>
    <w:rsid w:val="0023186B"/>
    <w:rsid w:val="0023248F"/>
    <w:rsid w:val="002338EA"/>
    <w:rsid w:val="002367F5"/>
    <w:rsid w:val="00236914"/>
    <w:rsid w:val="002370E1"/>
    <w:rsid w:val="00237130"/>
    <w:rsid w:val="00237C8D"/>
    <w:rsid w:val="00237EC8"/>
    <w:rsid w:val="00240EB5"/>
    <w:rsid w:val="00242E33"/>
    <w:rsid w:val="00242F91"/>
    <w:rsid w:val="00243159"/>
    <w:rsid w:val="00243F9B"/>
    <w:rsid w:val="00244F9A"/>
    <w:rsid w:val="00245061"/>
    <w:rsid w:val="002463FA"/>
    <w:rsid w:val="0024716E"/>
    <w:rsid w:val="002474B8"/>
    <w:rsid w:val="0024781C"/>
    <w:rsid w:val="00247F54"/>
    <w:rsid w:val="00250292"/>
    <w:rsid w:val="00250B57"/>
    <w:rsid w:val="00251178"/>
    <w:rsid w:val="00251239"/>
    <w:rsid w:val="00251742"/>
    <w:rsid w:val="00251BFB"/>
    <w:rsid w:val="00251ED0"/>
    <w:rsid w:val="0025269D"/>
    <w:rsid w:val="00252990"/>
    <w:rsid w:val="00253C55"/>
    <w:rsid w:val="0025499C"/>
    <w:rsid w:val="00254A7A"/>
    <w:rsid w:val="00254E68"/>
    <w:rsid w:val="0025661C"/>
    <w:rsid w:val="002566DA"/>
    <w:rsid w:val="0026004D"/>
    <w:rsid w:val="002604D3"/>
    <w:rsid w:val="002620CF"/>
    <w:rsid w:val="002623B4"/>
    <w:rsid w:val="002629E2"/>
    <w:rsid w:val="002639EB"/>
    <w:rsid w:val="002640DD"/>
    <w:rsid w:val="00264461"/>
    <w:rsid w:val="00264FDF"/>
    <w:rsid w:val="00265882"/>
    <w:rsid w:val="002667A5"/>
    <w:rsid w:val="00266E62"/>
    <w:rsid w:val="00267F56"/>
    <w:rsid w:val="002702CC"/>
    <w:rsid w:val="00270ADA"/>
    <w:rsid w:val="00270F67"/>
    <w:rsid w:val="00271DF5"/>
    <w:rsid w:val="00272FE6"/>
    <w:rsid w:val="00273037"/>
    <w:rsid w:val="0027313C"/>
    <w:rsid w:val="002731F4"/>
    <w:rsid w:val="00273ABA"/>
    <w:rsid w:val="00273B6A"/>
    <w:rsid w:val="00273D70"/>
    <w:rsid w:val="00275D12"/>
    <w:rsid w:val="00276BD0"/>
    <w:rsid w:val="00276D71"/>
    <w:rsid w:val="00281108"/>
    <w:rsid w:val="00281E8A"/>
    <w:rsid w:val="00282211"/>
    <w:rsid w:val="00282299"/>
    <w:rsid w:val="002823CF"/>
    <w:rsid w:val="00283641"/>
    <w:rsid w:val="002847BE"/>
    <w:rsid w:val="00284FEB"/>
    <w:rsid w:val="00285DC5"/>
    <w:rsid w:val="002860C4"/>
    <w:rsid w:val="002875CA"/>
    <w:rsid w:val="0029096C"/>
    <w:rsid w:val="00291706"/>
    <w:rsid w:val="002918B1"/>
    <w:rsid w:val="002918B5"/>
    <w:rsid w:val="00291EF9"/>
    <w:rsid w:val="00292612"/>
    <w:rsid w:val="0029282A"/>
    <w:rsid w:val="00292988"/>
    <w:rsid w:val="0029335D"/>
    <w:rsid w:val="002933EC"/>
    <w:rsid w:val="00293B08"/>
    <w:rsid w:val="00294529"/>
    <w:rsid w:val="00295137"/>
    <w:rsid w:val="0029646F"/>
    <w:rsid w:val="002968B0"/>
    <w:rsid w:val="00296B68"/>
    <w:rsid w:val="002A039B"/>
    <w:rsid w:val="002A1F3E"/>
    <w:rsid w:val="002A1F6E"/>
    <w:rsid w:val="002A242C"/>
    <w:rsid w:val="002A276E"/>
    <w:rsid w:val="002A3137"/>
    <w:rsid w:val="002A344B"/>
    <w:rsid w:val="002A34CC"/>
    <w:rsid w:val="002A4754"/>
    <w:rsid w:val="002A5A60"/>
    <w:rsid w:val="002A6D8E"/>
    <w:rsid w:val="002A7402"/>
    <w:rsid w:val="002A7747"/>
    <w:rsid w:val="002B1D4C"/>
    <w:rsid w:val="002B1F12"/>
    <w:rsid w:val="002B21BC"/>
    <w:rsid w:val="002B2991"/>
    <w:rsid w:val="002B31A6"/>
    <w:rsid w:val="002B32A7"/>
    <w:rsid w:val="002B3F17"/>
    <w:rsid w:val="002B4AE9"/>
    <w:rsid w:val="002B4CA6"/>
    <w:rsid w:val="002B5741"/>
    <w:rsid w:val="002B6282"/>
    <w:rsid w:val="002B6B86"/>
    <w:rsid w:val="002B6E7A"/>
    <w:rsid w:val="002B71C2"/>
    <w:rsid w:val="002B734E"/>
    <w:rsid w:val="002B7844"/>
    <w:rsid w:val="002B7D3D"/>
    <w:rsid w:val="002C07B5"/>
    <w:rsid w:val="002C23F3"/>
    <w:rsid w:val="002C47D9"/>
    <w:rsid w:val="002C4C5B"/>
    <w:rsid w:val="002C5900"/>
    <w:rsid w:val="002C5AAE"/>
    <w:rsid w:val="002C6E0B"/>
    <w:rsid w:val="002D0687"/>
    <w:rsid w:val="002D0778"/>
    <w:rsid w:val="002D0D30"/>
    <w:rsid w:val="002D2164"/>
    <w:rsid w:val="002D27B5"/>
    <w:rsid w:val="002D295C"/>
    <w:rsid w:val="002D2A99"/>
    <w:rsid w:val="002D2B36"/>
    <w:rsid w:val="002D36F9"/>
    <w:rsid w:val="002D3D70"/>
    <w:rsid w:val="002D40B0"/>
    <w:rsid w:val="002D67FF"/>
    <w:rsid w:val="002D6BD3"/>
    <w:rsid w:val="002E0638"/>
    <w:rsid w:val="002E0AA6"/>
    <w:rsid w:val="002E0BF1"/>
    <w:rsid w:val="002E0F60"/>
    <w:rsid w:val="002E1B1E"/>
    <w:rsid w:val="002E1B74"/>
    <w:rsid w:val="002E2076"/>
    <w:rsid w:val="002E29D3"/>
    <w:rsid w:val="002E2BB6"/>
    <w:rsid w:val="002E40D5"/>
    <w:rsid w:val="002E472E"/>
    <w:rsid w:val="002E4D47"/>
    <w:rsid w:val="002E51AB"/>
    <w:rsid w:val="002E6716"/>
    <w:rsid w:val="002F185F"/>
    <w:rsid w:val="002F1884"/>
    <w:rsid w:val="002F1B92"/>
    <w:rsid w:val="002F29EE"/>
    <w:rsid w:val="002F2B42"/>
    <w:rsid w:val="002F2C24"/>
    <w:rsid w:val="002F2E42"/>
    <w:rsid w:val="002F34D4"/>
    <w:rsid w:val="002F4DD0"/>
    <w:rsid w:val="002F54F7"/>
    <w:rsid w:val="002F648E"/>
    <w:rsid w:val="002F66E4"/>
    <w:rsid w:val="002F6D17"/>
    <w:rsid w:val="002F738C"/>
    <w:rsid w:val="002F7460"/>
    <w:rsid w:val="003003C0"/>
    <w:rsid w:val="00300BB5"/>
    <w:rsid w:val="00301472"/>
    <w:rsid w:val="00301A0B"/>
    <w:rsid w:val="00302363"/>
    <w:rsid w:val="003032BF"/>
    <w:rsid w:val="003034A7"/>
    <w:rsid w:val="00303B7D"/>
    <w:rsid w:val="003040EC"/>
    <w:rsid w:val="00304154"/>
    <w:rsid w:val="00304173"/>
    <w:rsid w:val="003049B2"/>
    <w:rsid w:val="00305409"/>
    <w:rsid w:val="00305B05"/>
    <w:rsid w:val="00306686"/>
    <w:rsid w:val="0030756E"/>
    <w:rsid w:val="00307924"/>
    <w:rsid w:val="00307E83"/>
    <w:rsid w:val="003101E4"/>
    <w:rsid w:val="00310820"/>
    <w:rsid w:val="00310FEA"/>
    <w:rsid w:val="00311F64"/>
    <w:rsid w:val="003126B7"/>
    <w:rsid w:val="0031379D"/>
    <w:rsid w:val="0031382A"/>
    <w:rsid w:val="00313DE0"/>
    <w:rsid w:val="003156B5"/>
    <w:rsid w:val="00315F3A"/>
    <w:rsid w:val="0031608B"/>
    <w:rsid w:val="0031630D"/>
    <w:rsid w:val="003165C4"/>
    <w:rsid w:val="003166E6"/>
    <w:rsid w:val="003168AF"/>
    <w:rsid w:val="00316C0E"/>
    <w:rsid w:val="00321AF8"/>
    <w:rsid w:val="00323679"/>
    <w:rsid w:val="003236DC"/>
    <w:rsid w:val="0032375A"/>
    <w:rsid w:val="0032384C"/>
    <w:rsid w:val="0032493C"/>
    <w:rsid w:val="00330423"/>
    <w:rsid w:val="003308F2"/>
    <w:rsid w:val="00330BEA"/>
    <w:rsid w:val="003327D3"/>
    <w:rsid w:val="00332EBD"/>
    <w:rsid w:val="0033316D"/>
    <w:rsid w:val="00333E2F"/>
    <w:rsid w:val="00333FC7"/>
    <w:rsid w:val="0033573E"/>
    <w:rsid w:val="00335C1C"/>
    <w:rsid w:val="003378EC"/>
    <w:rsid w:val="0034054F"/>
    <w:rsid w:val="0034093C"/>
    <w:rsid w:val="00342D16"/>
    <w:rsid w:val="00343F09"/>
    <w:rsid w:val="00346F77"/>
    <w:rsid w:val="00347325"/>
    <w:rsid w:val="003477F2"/>
    <w:rsid w:val="00347A65"/>
    <w:rsid w:val="00347F81"/>
    <w:rsid w:val="00350B72"/>
    <w:rsid w:val="003514C2"/>
    <w:rsid w:val="00351822"/>
    <w:rsid w:val="00351EC9"/>
    <w:rsid w:val="003539EB"/>
    <w:rsid w:val="00353B89"/>
    <w:rsid w:val="00354704"/>
    <w:rsid w:val="003559A5"/>
    <w:rsid w:val="00355D5C"/>
    <w:rsid w:val="003565A4"/>
    <w:rsid w:val="00360060"/>
    <w:rsid w:val="00360644"/>
    <w:rsid w:val="003609EF"/>
    <w:rsid w:val="00360E11"/>
    <w:rsid w:val="00361878"/>
    <w:rsid w:val="00361ED8"/>
    <w:rsid w:val="0036231A"/>
    <w:rsid w:val="00363D3E"/>
    <w:rsid w:val="00364DB9"/>
    <w:rsid w:val="0036556A"/>
    <w:rsid w:val="00365C5C"/>
    <w:rsid w:val="00365DF1"/>
    <w:rsid w:val="00365F19"/>
    <w:rsid w:val="00366B77"/>
    <w:rsid w:val="003671A6"/>
    <w:rsid w:val="003677B5"/>
    <w:rsid w:val="00367FE6"/>
    <w:rsid w:val="00370953"/>
    <w:rsid w:val="003710BE"/>
    <w:rsid w:val="00371802"/>
    <w:rsid w:val="00373948"/>
    <w:rsid w:val="0037427B"/>
    <w:rsid w:val="003744A8"/>
    <w:rsid w:val="00374CA2"/>
    <w:rsid w:val="00374D55"/>
    <w:rsid w:val="00374DD4"/>
    <w:rsid w:val="00374ED4"/>
    <w:rsid w:val="00374F37"/>
    <w:rsid w:val="00375AB9"/>
    <w:rsid w:val="00375F2F"/>
    <w:rsid w:val="00376213"/>
    <w:rsid w:val="003764E2"/>
    <w:rsid w:val="003778E6"/>
    <w:rsid w:val="0038069E"/>
    <w:rsid w:val="00380DAF"/>
    <w:rsid w:val="00381D66"/>
    <w:rsid w:val="00382AD8"/>
    <w:rsid w:val="003841CB"/>
    <w:rsid w:val="00385EFC"/>
    <w:rsid w:val="003860EB"/>
    <w:rsid w:val="00386235"/>
    <w:rsid w:val="00386ABA"/>
    <w:rsid w:val="0038733A"/>
    <w:rsid w:val="00387884"/>
    <w:rsid w:val="00387C89"/>
    <w:rsid w:val="00387C8F"/>
    <w:rsid w:val="00387F86"/>
    <w:rsid w:val="00390017"/>
    <w:rsid w:val="003903BF"/>
    <w:rsid w:val="0039138B"/>
    <w:rsid w:val="0039142E"/>
    <w:rsid w:val="003916DE"/>
    <w:rsid w:val="003916EB"/>
    <w:rsid w:val="003925AE"/>
    <w:rsid w:val="00392A07"/>
    <w:rsid w:val="00392ADF"/>
    <w:rsid w:val="003934CE"/>
    <w:rsid w:val="00393BBA"/>
    <w:rsid w:val="00393C6B"/>
    <w:rsid w:val="00393CE6"/>
    <w:rsid w:val="00394D8E"/>
    <w:rsid w:val="00395BBF"/>
    <w:rsid w:val="00395CAF"/>
    <w:rsid w:val="0039673F"/>
    <w:rsid w:val="00396E53"/>
    <w:rsid w:val="00396F98"/>
    <w:rsid w:val="00397F64"/>
    <w:rsid w:val="003A0667"/>
    <w:rsid w:val="003A0F92"/>
    <w:rsid w:val="003A1879"/>
    <w:rsid w:val="003A1BAE"/>
    <w:rsid w:val="003A1D5E"/>
    <w:rsid w:val="003A34F4"/>
    <w:rsid w:val="003A400C"/>
    <w:rsid w:val="003A4109"/>
    <w:rsid w:val="003A45F0"/>
    <w:rsid w:val="003A4B3A"/>
    <w:rsid w:val="003A4D10"/>
    <w:rsid w:val="003A62D8"/>
    <w:rsid w:val="003A642E"/>
    <w:rsid w:val="003A670A"/>
    <w:rsid w:val="003A7040"/>
    <w:rsid w:val="003B0BAB"/>
    <w:rsid w:val="003B1B18"/>
    <w:rsid w:val="003B1E6A"/>
    <w:rsid w:val="003B2346"/>
    <w:rsid w:val="003B3889"/>
    <w:rsid w:val="003B42BA"/>
    <w:rsid w:val="003B4D3E"/>
    <w:rsid w:val="003B5B88"/>
    <w:rsid w:val="003B6867"/>
    <w:rsid w:val="003B7C3B"/>
    <w:rsid w:val="003C00D1"/>
    <w:rsid w:val="003C09A8"/>
    <w:rsid w:val="003C0AC0"/>
    <w:rsid w:val="003C11A7"/>
    <w:rsid w:val="003C1E83"/>
    <w:rsid w:val="003C26D1"/>
    <w:rsid w:val="003C27BC"/>
    <w:rsid w:val="003C3538"/>
    <w:rsid w:val="003C3FDA"/>
    <w:rsid w:val="003C6EBB"/>
    <w:rsid w:val="003D06B4"/>
    <w:rsid w:val="003D21F9"/>
    <w:rsid w:val="003D26D1"/>
    <w:rsid w:val="003D2F0E"/>
    <w:rsid w:val="003D31E1"/>
    <w:rsid w:val="003D4D82"/>
    <w:rsid w:val="003D4FE8"/>
    <w:rsid w:val="003D59E1"/>
    <w:rsid w:val="003D5AEE"/>
    <w:rsid w:val="003D71C5"/>
    <w:rsid w:val="003D7B22"/>
    <w:rsid w:val="003E1023"/>
    <w:rsid w:val="003E1A36"/>
    <w:rsid w:val="003E28B9"/>
    <w:rsid w:val="003E4AEB"/>
    <w:rsid w:val="003E4B8E"/>
    <w:rsid w:val="003E54C6"/>
    <w:rsid w:val="003E56BE"/>
    <w:rsid w:val="003E57DC"/>
    <w:rsid w:val="003E6134"/>
    <w:rsid w:val="003E61B3"/>
    <w:rsid w:val="003E65D2"/>
    <w:rsid w:val="003E6640"/>
    <w:rsid w:val="003E6956"/>
    <w:rsid w:val="003E7130"/>
    <w:rsid w:val="003E7241"/>
    <w:rsid w:val="003E7344"/>
    <w:rsid w:val="003E7510"/>
    <w:rsid w:val="003E768B"/>
    <w:rsid w:val="003F039A"/>
    <w:rsid w:val="003F0D58"/>
    <w:rsid w:val="003F0E9A"/>
    <w:rsid w:val="003F128B"/>
    <w:rsid w:val="003F1A34"/>
    <w:rsid w:val="003F449F"/>
    <w:rsid w:val="003F4B7B"/>
    <w:rsid w:val="003F4D40"/>
    <w:rsid w:val="003F5943"/>
    <w:rsid w:val="003F5A46"/>
    <w:rsid w:val="003F6555"/>
    <w:rsid w:val="003F66DB"/>
    <w:rsid w:val="003F6AF4"/>
    <w:rsid w:val="003F7325"/>
    <w:rsid w:val="003F7B1A"/>
    <w:rsid w:val="00400D04"/>
    <w:rsid w:val="00400ED3"/>
    <w:rsid w:val="00401007"/>
    <w:rsid w:val="004016C4"/>
    <w:rsid w:val="004022DD"/>
    <w:rsid w:val="00402C80"/>
    <w:rsid w:val="00402CE9"/>
    <w:rsid w:val="0040301F"/>
    <w:rsid w:val="0040398D"/>
    <w:rsid w:val="0040400F"/>
    <w:rsid w:val="0040461A"/>
    <w:rsid w:val="00404D12"/>
    <w:rsid w:val="00404EDF"/>
    <w:rsid w:val="00405573"/>
    <w:rsid w:val="00405B1B"/>
    <w:rsid w:val="00407A6A"/>
    <w:rsid w:val="00410371"/>
    <w:rsid w:val="00410A22"/>
    <w:rsid w:val="00411EA9"/>
    <w:rsid w:val="00412004"/>
    <w:rsid w:val="00412143"/>
    <w:rsid w:val="00413191"/>
    <w:rsid w:val="00413515"/>
    <w:rsid w:val="00413878"/>
    <w:rsid w:val="00413AA9"/>
    <w:rsid w:val="004144F5"/>
    <w:rsid w:val="0041591B"/>
    <w:rsid w:val="00415BE7"/>
    <w:rsid w:val="00415C5C"/>
    <w:rsid w:val="004167F1"/>
    <w:rsid w:val="00417E07"/>
    <w:rsid w:val="00420776"/>
    <w:rsid w:val="00420E5D"/>
    <w:rsid w:val="0042194D"/>
    <w:rsid w:val="004219CC"/>
    <w:rsid w:val="00421E15"/>
    <w:rsid w:val="00422761"/>
    <w:rsid w:val="0042307D"/>
    <w:rsid w:val="004237FE"/>
    <w:rsid w:val="00423929"/>
    <w:rsid w:val="00423F49"/>
    <w:rsid w:val="004242F1"/>
    <w:rsid w:val="004245C6"/>
    <w:rsid w:val="00424644"/>
    <w:rsid w:val="00424CD3"/>
    <w:rsid w:val="00425429"/>
    <w:rsid w:val="00427C30"/>
    <w:rsid w:val="00430281"/>
    <w:rsid w:val="00430355"/>
    <w:rsid w:val="00430CC7"/>
    <w:rsid w:val="00431506"/>
    <w:rsid w:val="00431FB4"/>
    <w:rsid w:val="00432892"/>
    <w:rsid w:val="004328EE"/>
    <w:rsid w:val="00432D25"/>
    <w:rsid w:val="00433A47"/>
    <w:rsid w:val="00435524"/>
    <w:rsid w:val="0043555B"/>
    <w:rsid w:val="00436783"/>
    <w:rsid w:val="004401A3"/>
    <w:rsid w:val="0044048F"/>
    <w:rsid w:val="00440605"/>
    <w:rsid w:val="00440E16"/>
    <w:rsid w:val="00441AFE"/>
    <w:rsid w:val="004424D1"/>
    <w:rsid w:val="00442B7B"/>
    <w:rsid w:val="00443028"/>
    <w:rsid w:val="004440BA"/>
    <w:rsid w:val="004440FB"/>
    <w:rsid w:val="0044497F"/>
    <w:rsid w:val="00444B4C"/>
    <w:rsid w:val="00444E95"/>
    <w:rsid w:val="00444FA3"/>
    <w:rsid w:val="00445021"/>
    <w:rsid w:val="004462A7"/>
    <w:rsid w:val="0044673F"/>
    <w:rsid w:val="00446C76"/>
    <w:rsid w:val="00450D0C"/>
    <w:rsid w:val="00451175"/>
    <w:rsid w:val="004523EF"/>
    <w:rsid w:val="00452A6E"/>
    <w:rsid w:val="00452D79"/>
    <w:rsid w:val="00453607"/>
    <w:rsid w:val="004551EA"/>
    <w:rsid w:val="00456388"/>
    <w:rsid w:val="004567FD"/>
    <w:rsid w:val="0045724D"/>
    <w:rsid w:val="004577B7"/>
    <w:rsid w:val="004578C7"/>
    <w:rsid w:val="00457951"/>
    <w:rsid w:val="00457A78"/>
    <w:rsid w:val="00457B6B"/>
    <w:rsid w:val="00457B98"/>
    <w:rsid w:val="00457CFA"/>
    <w:rsid w:val="0046026D"/>
    <w:rsid w:val="0046044F"/>
    <w:rsid w:val="00460490"/>
    <w:rsid w:val="004613A1"/>
    <w:rsid w:val="00461403"/>
    <w:rsid w:val="00461506"/>
    <w:rsid w:val="00462F76"/>
    <w:rsid w:val="004631BF"/>
    <w:rsid w:val="00464147"/>
    <w:rsid w:val="00464352"/>
    <w:rsid w:val="004649A9"/>
    <w:rsid w:val="00466F72"/>
    <w:rsid w:val="00467D97"/>
    <w:rsid w:val="0047028D"/>
    <w:rsid w:val="00470590"/>
    <w:rsid w:val="004715B6"/>
    <w:rsid w:val="00471AD8"/>
    <w:rsid w:val="00472056"/>
    <w:rsid w:val="0047294B"/>
    <w:rsid w:val="00472990"/>
    <w:rsid w:val="00472C6D"/>
    <w:rsid w:val="00472D0A"/>
    <w:rsid w:val="00473809"/>
    <w:rsid w:val="00474A75"/>
    <w:rsid w:val="004751BF"/>
    <w:rsid w:val="004757DA"/>
    <w:rsid w:val="004761D1"/>
    <w:rsid w:val="004764FD"/>
    <w:rsid w:val="0047659F"/>
    <w:rsid w:val="00476D84"/>
    <w:rsid w:val="0047775C"/>
    <w:rsid w:val="00477B3F"/>
    <w:rsid w:val="00477B7A"/>
    <w:rsid w:val="00477FD7"/>
    <w:rsid w:val="00480181"/>
    <w:rsid w:val="00480362"/>
    <w:rsid w:val="004804D7"/>
    <w:rsid w:val="00480607"/>
    <w:rsid w:val="00480CA8"/>
    <w:rsid w:val="00480D55"/>
    <w:rsid w:val="00480E10"/>
    <w:rsid w:val="00480E2F"/>
    <w:rsid w:val="00481147"/>
    <w:rsid w:val="0048174C"/>
    <w:rsid w:val="00481A8D"/>
    <w:rsid w:val="00482D2E"/>
    <w:rsid w:val="00482DF0"/>
    <w:rsid w:val="0048306A"/>
    <w:rsid w:val="00483159"/>
    <w:rsid w:val="00483BFD"/>
    <w:rsid w:val="00484255"/>
    <w:rsid w:val="0048472F"/>
    <w:rsid w:val="0048630A"/>
    <w:rsid w:val="00486B3A"/>
    <w:rsid w:val="00486E0D"/>
    <w:rsid w:val="00486F2E"/>
    <w:rsid w:val="004877A2"/>
    <w:rsid w:val="0049013B"/>
    <w:rsid w:val="00491251"/>
    <w:rsid w:val="0049212C"/>
    <w:rsid w:val="004929E4"/>
    <w:rsid w:val="00493716"/>
    <w:rsid w:val="0049388E"/>
    <w:rsid w:val="00493D38"/>
    <w:rsid w:val="004954DB"/>
    <w:rsid w:val="0049670B"/>
    <w:rsid w:val="00497776"/>
    <w:rsid w:val="00497D0F"/>
    <w:rsid w:val="00497DF8"/>
    <w:rsid w:val="004A07AB"/>
    <w:rsid w:val="004A2325"/>
    <w:rsid w:val="004A412B"/>
    <w:rsid w:val="004A4D55"/>
    <w:rsid w:val="004A5AC5"/>
    <w:rsid w:val="004A5BA8"/>
    <w:rsid w:val="004A5C5D"/>
    <w:rsid w:val="004A607A"/>
    <w:rsid w:val="004A73B9"/>
    <w:rsid w:val="004A77B3"/>
    <w:rsid w:val="004B0F62"/>
    <w:rsid w:val="004B3178"/>
    <w:rsid w:val="004B350E"/>
    <w:rsid w:val="004B3629"/>
    <w:rsid w:val="004B4502"/>
    <w:rsid w:val="004B56F0"/>
    <w:rsid w:val="004B601A"/>
    <w:rsid w:val="004B60DE"/>
    <w:rsid w:val="004B6485"/>
    <w:rsid w:val="004B6AE7"/>
    <w:rsid w:val="004B6C31"/>
    <w:rsid w:val="004B75B7"/>
    <w:rsid w:val="004C0176"/>
    <w:rsid w:val="004C02D4"/>
    <w:rsid w:val="004C139F"/>
    <w:rsid w:val="004C2D56"/>
    <w:rsid w:val="004C391F"/>
    <w:rsid w:val="004C5395"/>
    <w:rsid w:val="004C6475"/>
    <w:rsid w:val="004C7954"/>
    <w:rsid w:val="004C7F18"/>
    <w:rsid w:val="004D08C2"/>
    <w:rsid w:val="004D2122"/>
    <w:rsid w:val="004D219C"/>
    <w:rsid w:val="004D2974"/>
    <w:rsid w:val="004D2B13"/>
    <w:rsid w:val="004D31A6"/>
    <w:rsid w:val="004D4991"/>
    <w:rsid w:val="004D4B5E"/>
    <w:rsid w:val="004D52E5"/>
    <w:rsid w:val="004D56F2"/>
    <w:rsid w:val="004D626F"/>
    <w:rsid w:val="004D65BD"/>
    <w:rsid w:val="004D6632"/>
    <w:rsid w:val="004D693C"/>
    <w:rsid w:val="004D6BA3"/>
    <w:rsid w:val="004D784F"/>
    <w:rsid w:val="004E035E"/>
    <w:rsid w:val="004E2446"/>
    <w:rsid w:val="004E3133"/>
    <w:rsid w:val="004E35B6"/>
    <w:rsid w:val="004E35E0"/>
    <w:rsid w:val="004E38FD"/>
    <w:rsid w:val="004E3CA9"/>
    <w:rsid w:val="004E3E77"/>
    <w:rsid w:val="004E40C2"/>
    <w:rsid w:val="004E4A35"/>
    <w:rsid w:val="004E6E6F"/>
    <w:rsid w:val="004E7059"/>
    <w:rsid w:val="004E72C5"/>
    <w:rsid w:val="004E7AB1"/>
    <w:rsid w:val="004F1D8F"/>
    <w:rsid w:val="004F23F1"/>
    <w:rsid w:val="004F23FF"/>
    <w:rsid w:val="004F2436"/>
    <w:rsid w:val="004F27CB"/>
    <w:rsid w:val="004F2A3F"/>
    <w:rsid w:val="004F303C"/>
    <w:rsid w:val="004F414E"/>
    <w:rsid w:val="004F42CC"/>
    <w:rsid w:val="004F44E0"/>
    <w:rsid w:val="004F4A24"/>
    <w:rsid w:val="004F63B1"/>
    <w:rsid w:val="004F640E"/>
    <w:rsid w:val="004F6A50"/>
    <w:rsid w:val="004F7F7B"/>
    <w:rsid w:val="00500267"/>
    <w:rsid w:val="00500CA6"/>
    <w:rsid w:val="00501C00"/>
    <w:rsid w:val="00502109"/>
    <w:rsid w:val="00502266"/>
    <w:rsid w:val="005028A2"/>
    <w:rsid w:val="00504106"/>
    <w:rsid w:val="0050442E"/>
    <w:rsid w:val="005056DD"/>
    <w:rsid w:val="00505C99"/>
    <w:rsid w:val="00507DBA"/>
    <w:rsid w:val="00510FE5"/>
    <w:rsid w:val="00511D4E"/>
    <w:rsid w:val="00515518"/>
    <w:rsid w:val="0051580D"/>
    <w:rsid w:val="0051611B"/>
    <w:rsid w:val="00520080"/>
    <w:rsid w:val="005200C6"/>
    <w:rsid w:val="005201FD"/>
    <w:rsid w:val="005204D5"/>
    <w:rsid w:val="00520AD1"/>
    <w:rsid w:val="00520BB9"/>
    <w:rsid w:val="00521E1D"/>
    <w:rsid w:val="0052224A"/>
    <w:rsid w:val="00522BA6"/>
    <w:rsid w:val="00522D8A"/>
    <w:rsid w:val="0052337B"/>
    <w:rsid w:val="00523EC8"/>
    <w:rsid w:val="00524A59"/>
    <w:rsid w:val="005255F6"/>
    <w:rsid w:val="0052594A"/>
    <w:rsid w:val="0052667D"/>
    <w:rsid w:val="0052745D"/>
    <w:rsid w:val="005302E6"/>
    <w:rsid w:val="00530A33"/>
    <w:rsid w:val="005321E5"/>
    <w:rsid w:val="0053358F"/>
    <w:rsid w:val="00533CFA"/>
    <w:rsid w:val="00534602"/>
    <w:rsid w:val="00535672"/>
    <w:rsid w:val="00536409"/>
    <w:rsid w:val="005375CA"/>
    <w:rsid w:val="00537AD8"/>
    <w:rsid w:val="00540178"/>
    <w:rsid w:val="005418A7"/>
    <w:rsid w:val="005422B8"/>
    <w:rsid w:val="00542492"/>
    <w:rsid w:val="00542835"/>
    <w:rsid w:val="00542CA4"/>
    <w:rsid w:val="00542F82"/>
    <w:rsid w:val="005430AC"/>
    <w:rsid w:val="0054343C"/>
    <w:rsid w:val="005442A5"/>
    <w:rsid w:val="005447AA"/>
    <w:rsid w:val="00544DA0"/>
    <w:rsid w:val="00545096"/>
    <w:rsid w:val="00545418"/>
    <w:rsid w:val="005460F7"/>
    <w:rsid w:val="005468DD"/>
    <w:rsid w:val="00546E6D"/>
    <w:rsid w:val="00547111"/>
    <w:rsid w:val="005502FE"/>
    <w:rsid w:val="0055072B"/>
    <w:rsid w:val="005532ED"/>
    <w:rsid w:val="005544B9"/>
    <w:rsid w:val="00554DFC"/>
    <w:rsid w:val="005554BE"/>
    <w:rsid w:val="00555A65"/>
    <w:rsid w:val="005563E9"/>
    <w:rsid w:val="00556A5B"/>
    <w:rsid w:val="0055782F"/>
    <w:rsid w:val="005606F6"/>
    <w:rsid w:val="005607EC"/>
    <w:rsid w:val="005624DE"/>
    <w:rsid w:val="00562EE9"/>
    <w:rsid w:val="005634C5"/>
    <w:rsid w:val="005639A7"/>
    <w:rsid w:val="00563AC1"/>
    <w:rsid w:val="00563FC1"/>
    <w:rsid w:val="0056568D"/>
    <w:rsid w:val="00565F61"/>
    <w:rsid w:val="00566C9D"/>
    <w:rsid w:val="00567170"/>
    <w:rsid w:val="00567269"/>
    <w:rsid w:val="005676A1"/>
    <w:rsid w:val="00570F71"/>
    <w:rsid w:val="00571B7F"/>
    <w:rsid w:val="00571B8E"/>
    <w:rsid w:val="005725FC"/>
    <w:rsid w:val="005727AF"/>
    <w:rsid w:val="005731B6"/>
    <w:rsid w:val="005732D4"/>
    <w:rsid w:val="00575576"/>
    <w:rsid w:val="00575F4D"/>
    <w:rsid w:val="00580F86"/>
    <w:rsid w:val="005817C8"/>
    <w:rsid w:val="005818A9"/>
    <w:rsid w:val="00583B1C"/>
    <w:rsid w:val="00583BC8"/>
    <w:rsid w:val="0058486F"/>
    <w:rsid w:val="005851E5"/>
    <w:rsid w:val="005853EA"/>
    <w:rsid w:val="00585907"/>
    <w:rsid w:val="00590158"/>
    <w:rsid w:val="00590734"/>
    <w:rsid w:val="005925CC"/>
    <w:rsid w:val="00592D74"/>
    <w:rsid w:val="0059377C"/>
    <w:rsid w:val="0059412A"/>
    <w:rsid w:val="00594EA9"/>
    <w:rsid w:val="00595439"/>
    <w:rsid w:val="00595829"/>
    <w:rsid w:val="0059627D"/>
    <w:rsid w:val="00597882"/>
    <w:rsid w:val="00597899"/>
    <w:rsid w:val="00597DEF"/>
    <w:rsid w:val="005A08A7"/>
    <w:rsid w:val="005A2228"/>
    <w:rsid w:val="005A23E5"/>
    <w:rsid w:val="005A2610"/>
    <w:rsid w:val="005A2C22"/>
    <w:rsid w:val="005A3233"/>
    <w:rsid w:val="005A3390"/>
    <w:rsid w:val="005A3CCB"/>
    <w:rsid w:val="005A4306"/>
    <w:rsid w:val="005A4368"/>
    <w:rsid w:val="005A5733"/>
    <w:rsid w:val="005A5A0B"/>
    <w:rsid w:val="005A725C"/>
    <w:rsid w:val="005A7D13"/>
    <w:rsid w:val="005A7EB7"/>
    <w:rsid w:val="005B0CC8"/>
    <w:rsid w:val="005B1399"/>
    <w:rsid w:val="005B1459"/>
    <w:rsid w:val="005B204E"/>
    <w:rsid w:val="005B34DC"/>
    <w:rsid w:val="005B433B"/>
    <w:rsid w:val="005B43F8"/>
    <w:rsid w:val="005B514C"/>
    <w:rsid w:val="005B5628"/>
    <w:rsid w:val="005B5786"/>
    <w:rsid w:val="005B67E0"/>
    <w:rsid w:val="005B72B0"/>
    <w:rsid w:val="005C1D27"/>
    <w:rsid w:val="005C2225"/>
    <w:rsid w:val="005C228D"/>
    <w:rsid w:val="005C240B"/>
    <w:rsid w:val="005C2ABC"/>
    <w:rsid w:val="005C37E7"/>
    <w:rsid w:val="005C4BA3"/>
    <w:rsid w:val="005C6BDB"/>
    <w:rsid w:val="005C734B"/>
    <w:rsid w:val="005C75CE"/>
    <w:rsid w:val="005C7732"/>
    <w:rsid w:val="005D006E"/>
    <w:rsid w:val="005D0380"/>
    <w:rsid w:val="005D102E"/>
    <w:rsid w:val="005D103F"/>
    <w:rsid w:val="005D17C8"/>
    <w:rsid w:val="005D1A81"/>
    <w:rsid w:val="005D2B5C"/>
    <w:rsid w:val="005D2FB2"/>
    <w:rsid w:val="005D32C5"/>
    <w:rsid w:val="005D3786"/>
    <w:rsid w:val="005D3D84"/>
    <w:rsid w:val="005D4521"/>
    <w:rsid w:val="005D4EEB"/>
    <w:rsid w:val="005D5393"/>
    <w:rsid w:val="005D6706"/>
    <w:rsid w:val="005D6F96"/>
    <w:rsid w:val="005D77AA"/>
    <w:rsid w:val="005E0E3D"/>
    <w:rsid w:val="005E1F41"/>
    <w:rsid w:val="005E21AE"/>
    <w:rsid w:val="005E29B3"/>
    <w:rsid w:val="005E2A17"/>
    <w:rsid w:val="005E2C44"/>
    <w:rsid w:val="005E2CBA"/>
    <w:rsid w:val="005E3153"/>
    <w:rsid w:val="005E33EC"/>
    <w:rsid w:val="005E3572"/>
    <w:rsid w:val="005E37BC"/>
    <w:rsid w:val="005E55B4"/>
    <w:rsid w:val="005E598C"/>
    <w:rsid w:val="005E6E86"/>
    <w:rsid w:val="005E73DC"/>
    <w:rsid w:val="005F0BC8"/>
    <w:rsid w:val="005F17CC"/>
    <w:rsid w:val="005F36D3"/>
    <w:rsid w:val="005F498E"/>
    <w:rsid w:val="005F5FF0"/>
    <w:rsid w:val="005F7384"/>
    <w:rsid w:val="00601969"/>
    <w:rsid w:val="00602196"/>
    <w:rsid w:val="00603195"/>
    <w:rsid w:val="00603C06"/>
    <w:rsid w:val="00603E57"/>
    <w:rsid w:val="0060433C"/>
    <w:rsid w:val="0060531C"/>
    <w:rsid w:val="0060588D"/>
    <w:rsid w:val="00607400"/>
    <w:rsid w:val="00607CBB"/>
    <w:rsid w:val="00607DD7"/>
    <w:rsid w:val="0061043F"/>
    <w:rsid w:val="00610C9B"/>
    <w:rsid w:val="00611CE4"/>
    <w:rsid w:val="00612C00"/>
    <w:rsid w:val="0061337E"/>
    <w:rsid w:val="0061500F"/>
    <w:rsid w:val="006159D5"/>
    <w:rsid w:val="006159DA"/>
    <w:rsid w:val="006170A9"/>
    <w:rsid w:val="006175FB"/>
    <w:rsid w:val="00620885"/>
    <w:rsid w:val="00620E38"/>
    <w:rsid w:val="00621004"/>
    <w:rsid w:val="00621188"/>
    <w:rsid w:val="00621E31"/>
    <w:rsid w:val="0062235D"/>
    <w:rsid w:val="006223BB"/>
    <w:rsid w:val="00622D2E"/>
    <w:rsid w:val="00623497"/>
    <w:rsid w:val="00623B06"/>
    <w:rsid w:val="00624432"/>
    <w:rsid w:val="0062487A"/>
    <w:rsid w:val="006248BF"/>
    <w:rsid w:val="00624A1B"/>
    <w:rsid w:val="00625477"/>
    <w:rsid w:val="006257ED"/>
    <w:rsid w:val="0062589C"/>
    <w:rsid w:val="00625978"/>
    <w:rsid w:val="006265FE"/>
    <w:rsid w:val="00626C65"/>
    <w:rsid w:val="00627563"/>
    <w:rsid w:val="00627A33"/>
    <w:rsid w:val="00627C4B"/>
    <w:rsid w:val="00627D55"/>
    <w:rsid w:val="006303CF"/>
    <w:rsid w:val="00630CEC"/>
    <w:rsid w:val="00632FB4"/>
    <w:rsid w:val="00633DAB"/>
    <w:rsid w:val="00634427"/>
    <w:rsid w:val="00634749"/>
    <w:rsid w:val="006350CF"/>
    <w:rsid w:val="006356FC"/>
    <w:rsid w:val="00635C7B"/>
    <w:rsid w:val="00637E55"/>
    <w:rsid w:val="006411A1"/>
    <w:rsid w:val="0064138E"/>
    <w:rsid w:val="0064322C"/>
    <w:rsid w:val="00643505"/>
    <w:rsid w:val="0064415F"/>
    <w:rsid w:val="006444EC"/>
    <w:rsid w:val="00644B79"/>
    <w:rsid w:val="00644F5B"/>
    <w:rsid w:val="00645743"/>
    <w:rsid w:val="00647373"/>
    <w:rsid w:val="006478C0"/>
    <w:rsid w:val="00647DBB"/>
    <w:rsid w:val="0065086A"/>
    <w:rsid w:val="006509E7"/>
    <w:rsid w:val="006524BE"/>
    <w:rsid w:val="00652997"/>
    <w:rsid w:val="00652B64"/>
    <w:rsid w:val="006539BA"/>
    <w:rsid w:val="006539F5"/>
    <w:rsid w:val="006540B2"/>
    <w:rsid w:val="006540FD"/>
    <w:rsid w:val="0065561D"/>
    <w:rsid w:val="00656BC5"/>
    <w:rsid w:val="0065734A"/>
    <w:rsid w:val="00657770"/>
    <w:rsid w:val="00657A1D"/>
    <w:rsid w:val="00657C63"/>
    <w:rsid w:val="00660036"/>
    <w:rsid w:val="00660A5D"/>
    <w:rsid w:val="006612F1"/>
    <w:rsid w:val="006621FA"/>
    <w:rsid w:val="0066238F"/>
    <w:rsid w:val="00662738"/>
    <w:rsid w:val="006632D0"/>
    <w:rsid w:val="006637B7"/>
    <w:rsid w:val="00663EC3"/>
    <w:rsid w:val="00665C47"/>
    <w:rsid w:val="00666004"/>
    <w:rsid w:val="00666026"/>
    <w:rsid w:val="0066665B"/>
    <w:rsid w:val="00667F27"/>
    <w:rsid w:val="00667FA4"/>
    <w:rsid w:val="0067044D"/>
    <w:rsid w:val="00670AEA"/>
    <w:rsid w:val="006718C0"/>
    <w:rsid w:val="0067252A"/>
    <w:rsid w:val="0067288D"/>
    <w:rsid w:val="00673448"/>
    <w:rsid w:val="00673670"/>
    <w:rsid w:val="00673728"/>
    <w:rsid w:val="00674088"/>
    <w:rsid w:val="00674AC6"/>
    <w:rsid w:val="00674F0B"/>
    <w:rsid w:val="006755CC"/>
    <w:rsid w:val="006767C5"/>
    <w:rsid w:val="00677615"/>
    <w:rsid w:val="006776FE"/>
    <w:rsid w:val="0067796F"/>
    <w:rsid w:val="006810FB"/>
    <w:rsid w:val="006820A5"/>
    <w:rsid w:val="0068211B"/>
    <w:rsid w:val="00682469"/>
    <w:rsid w:val="0068335B"/>
    <w:rsid w:val="006849E6"/>
    <w:rsid w:val="006862DC"/>
    <w:rsid w:val="0068681C"/>
    <w:rsid w:val="006875C4"/>
    <w:rsid w:val="00690080"/>
    <w:rsid w:val="0069102F"/>
    <w:rsid w:val="00692354"/>
    <w:rsid w:val="006923AB"/>
    <w:rsid w:val="00693ACA"/>
    <w:rsid w:val="00695006"/>
    <w:rsid w:val="00695808"/>
    <w:rsid w:val="00695ADA"/>
    <w:rsid w:val="00695D75"/>
    <w:rsid w:val="00696681"/>
    <w:rsid w:val="00696D1F"/>
    <w:rsid w:val="00697638"/>
    <w:rsid w:val="006A04ED"/>
    <w:rsid w:val="006A1137"/>
    <w:rsid w:val="006A1A8C"/>
    <w:rsid w:val="006A1FFB"/>
    <w:rsid w:val="006A2015"/>
    <w:rsid w:val="006A25E4"/>
    <w:rsid w:val="006A2625"/>
    <w:rsid w:val="006A2D34"/>
    <w:rsid w:val="006A3503"/>
    <w:rsid w:val="006A3A8C"/>
    <w:rsid w:val="006A3C3E"/>
    <w:rsid w:val="006A4B29"/>
    <w:rsid w:val="006A4BC2"/>
    <w:rsid w:val="006A5372"/>
    <w:rsid w:val="006A74E4"/>
    <w:rsid w:val="006A7C82"/>
    <w:rsid w:val="006B0286"/>
    <w:rsid w:val="006B03D2"/>
    <w:rsid w:val="006B0A2A"/>
    <w:rsid w:val="006B2702"/>
    <w:rsid w:val="006B3220"/>
    <w:rsid w:val="006B356E"/>
    <w:rsid w:val="006B3AEB"/>
    <w:rsid w:val="006B3E6B"/>
    <w:rsid w:val="006B3F6B"/>
    <w:rsid w:val="006B4067"/>
    <w:rsid w:val="006B46FB"/>
    <w:rsid w:val="006B59F6"/>
    <w:rsid w:val="006B5E17"/>
    <w:rsid w:val="006B60AB"/>
    <w:rsid w:val="006B745B"/>
    <w:rsid w:val="006B775F"/>
    <w:rsid w:val="006C1345"/>
    <w:rsid w:val="006C14BF"/>
    <w:rsid w:val="006C1DF0"/>
    <w:rsid w:val="006C1F04"/>
    <w:rsid w:val="006C2211"/>
    <w:rsid w:val="006C22D1"/>
    <w:rsid w:val="006C2CD3"/>
    <w:rsid w:val="006C3006"/>
    <w:rsid w:val="006C3AE1"/>
    <w:rsid w:val="006C4361"/>
    <w:rsid w:val="006C51ED"/>
    <w:rsid w:val="006C58F9"/>
    <w:rsid w:val="006C58FC"/>
    <w:rsid w:val="006C5D95"/>
    <w:rsid w:val="006C60F7"/>
    <w:rsid w:val="006C6DDC"/>
    <w:rsid w:val="006C7631"/>
    <w:rsid w:val="006C7E28"/>
    <w:rsid w:val="006C7E72"/>
    <w:rsid w:val="006C7EA4"/>
    <w:rsid w:val="006D0A8F"/>
    <w:rsid w:val="006D1173"/>
    <w:rsid w:val="006D16F8"/>
    <w:rsid w:val="006D18CF"/>
    <w:rsid w:val="006D407D"/>
    <w:rsid w:val="006D4801"/>
    <w:rsid w:val="006D4AD5"/>
    <w:rsid w:val="006D50B8"/>
    <w:rsid w:val="006D6100"/>
    <w:rsid w:val="006D6851"/>
    <w:rsid w:val="006D7CD5"/>
    <w:rsid w:val="006E07A3"/>
    <w:rsid w:val="006E0F18"/>
    <w:rsid w:val="006E13F7"/>
    <w:rsid w:val="006E1EDB"/>
    <w:rsid w:val="006E1F3B"/>
    <w:rsid w:val="006E2168"/>
    <w:rsid w:val="006E21FB"/>
    <w:rsid w:val="006E25AA"/>
    <w:rsid w:val="006E2C7F"/>
    <w:rsid w:val="006E3848"/>
    <w:rsid w:val="006E422B"/>
    <w:rsid w:val="006E5AC7"/>
    <w:rsid w:val="006E65D5"/>
    <w:rsid w:val="006E6B4B"/>
    <w:rsid w:val="006E7337"/>
    <w:rsid w:val="006E73D3"/>
    <w:rsid w:val="006E7D30"/>
    <w:rsid w:val="006E7E96"/>
    <w:rsid w:val="006F069E"/>
    <w:rsid w:val="006F0714"/>
    <w:rsid w:val="006F0B84"/>
    <w:rsid w:val="006F1B09"/>
    <w:rsid w:val="006F1CE5"/>
    <w:rsid w:val="006F3A0D"/>
    <w:rsid w:val="006F4137"/>
    <w:rsid w:val="006F4D6F"/>
    <w:rsid w:val="006F52C2"/>
    <w:rsid w:val="006F5841"/>
    <w:rsid w:val="006F688F"/>
    <w:rsid w:val="006F7263"/>
    <w:rsid w:val="007003D8"/>
    <w:rsid w:val="00700FF6"/>
    <w:rsid w:val="007017E5"/>
    <w:rsid w:val="00701BBD"/>
    <w:rsid w:val="00704065"/>
    <w:rsid w:val="00704496"/>
    <w:rsid w:val="00706EA2"/>
    <w:rsid w:val="00706FE1"/>
    <w:rsid w:val="00707048"/>
    <w:rsid w:val="007077A1"/>
    <w:rsid w:val="00707DCB"/>
    <w:rsid w:val="0071104F"/>
    <w:rsid w:val="0071107A"/>
    <w:rsid w:val="00713962"/>
    <w:rsid w:val="00714488"/>
    <w:rsid w:val="00715E85"/>
    <w:rsid w:val="00716120"/>
    <w:rsid w:val="00716664"/>
    <w:rsid w:val="00717253"/>
    <w:rsid w:val="0071731B"/>
    <w:rsid w:val="007176FF"/>
    <w:rsid w:val="00720BDD"/>
    <w:rsid w:val="00720E00"/>
    <w:rsid w:val="007222D8"/>
    <w:rsid w:val="00723688"/>
    <w:rsid w:val="00725327"/>
    <w:rsid w:val="00726E35"/>
    <w:rsid w:val="0072706B"/>
    <w:rsid w:val="00730BFB"/>
    <w:rsid w:val="0073223C"/>
    <w:rsid w:val="007324E4"/>
    <w:rsid w:val="007324E5"/>
    <w:rsid w:val="00732AE7"/>
    <w:rsid w:val="00733217"/>
    <w:rsid w:val="0073376F"/>
    <w:rsid w:val="007346A3"/>
    <w:rsid w:val="00734979"/>
    <w:rsid w:val="00735A14"/>
    <w:rsid w:val="00735D19"/>
    <w:rsid w:val="007360A9"/>
    <w:rsid w:val="00736CEC"/>
    <w:rsid w:val="00737051"/>
    <w:rsid w:val="00741917"/>
    <w:rsid w:val="007421A8"/>
    <w:rsid w:val="00742264"/>
    <w:rsid w:val="0074233D"/>
    <w:rsid w:val="00742EB9"/>
    <w:rsid w:val="0074313F"/>
    <w:rsid w:val="00743846"/>
    <w:rsid w:val="0074410D"/>
    <w:rsid w:val="00744237"/>
    <w:rsid w:val="0074560A"/>
    <w:rsid w:val="0074585A"/>
    <w:rsid w:val="00745AD6"/>
    <w:rsid w:val="007470BB"/>
    <w:rsid w:val="007473A9"/>
    <w:rsid w:val="00750001"/>
    <w:rsid w:val="00750432"/>
    <w:rsid w:val="00750A64"/>
    <w:rsid w:val="00750FC3"/>
    <w:rsid w:val="0075242D"/>
    <w:rsid w:val="007540AD"/>
    <w:rsid w:val="00754521"/>
    <w:rsid w:val="007545B1"/>
    <w:rsid w:val="00754926"/>
    <w:rsid w:val="00754F3B"/>
    <w:rsid w:val="00755083"/>
    <w:rsid w:val="007555B5"/>
    <w:rsid w:val="007569D7"/>
    <w:rsid w:val="0075706D"/>
    <w:rsid w:val="00760427"/>
    <w:rsid w:val="007609E3"/>
    <w:rsid w:val="00761029"/>
    <w:rsid w:val="007617AE"/>
    <w:rsid w:val="00762F40"/>
    <w:rsid w:val="00763104"/>
    <w:rsid w:val="0076326E"/>
    <w:rsid w:val="007635CE"/>
    <w:rsid w:val="00765988"/>
    <w:rsid w:val="00766E4E"/>
    <w:rsid w:val="00767B00"/>
    <w:rsid w:val="007706D9"/>
    <w:rsid w:val="007707EC"/>
    <w:rsid w:val="00771CB9"/>
    <w:rsid w:val="00771D84"/>
    <w:rsid w:val="00771D85"/>
    <w:rsid w:val="007720EC"/>
    <w:rsid w:val="007722ED"/>
    <w:rsid w:val="00772E0D"/>
    <w:rsid w:val="00773351"/>
    <w:rsid w:val="007737CF"/>
    <w:rsid w:val="00773CE7"/>
    <w:rsid w:val="00774722"/>
    <w:rsid w:val="007756CD"/>
    <w:rsid w:val="0077614A"/>
    <w:rsid w:val="00776BD5"/>
    <w:rsid w:val="00777BC2"/>
    <w:rsid w:val="00780311"/>
    <w:rsid w:val="007806F4"/>
    <w:rsid w:val="00780D6A"/>
    <w:rsid w:val="00781C50"/>
    <w:rsid w:val="00781CAD"/>
    <w:rsid w:val="00783DAE"/>
    <w:rsid w:val="00783EBE"/>
    <w:rsid w:val="00784AD4"/>
    <w:rsid w:val="00784DAF"/>
    <w:rsid w:val="0078500D"/>
    <w:rsid w:val="00785A49"/>
    <w:rsid w:val="007860D1"/>
    <w:rsid w:val="0078675D"/>
    <w:rsid w:val="00787319"/>
    <w:rsid w:val="00787B91"/>
    <w:rsid w:val="00787DB5"/>
    <w:rsid w:val="007904B4"/>
    <w:rsid w:val="007905BA"/>
    <w:rsid w:val="00790624"/>
    <w:rsid w:val="0079074D"/>
    <w:rsid w:val="00790F4F"/>
    <w:rsid w:val="007913AD"/>
    <w:rsid w:val="00792342"/>
    <w:rsid w:val="00793D6F"/>
    <w:rsid w:val="00793E58"/>
    <w:rsid w:val="007941B3"/>
    <w:rsid w:val="00794A03"/>
    <w:rsid w:val="007966F0"/>
    <w:rsid w:val="00797412"/>
    <w:rsid w:val="007977A8"/>
    <w:rsid w:val="007979E6"/>
    <w:rsid w:val="007A1AC4"/>
    <w:rsid w:val="007A3535"/>
    <w:rsid w:val="007A3A7F"/>
    <w:rsid w:val="007A4652"/>
    <w:rsid w:val="007A4B5B"/>
    <w:rsid w:val="007A5406"/>
    <w:rsid w:val="007A5F66"/>
    <w:rsid w:val="007A600F"/>
    <w:rsid w:val="007A67E5"/>
    <w:rsid w:val="007A78E0"/>
    <w:rsid w:val="007A79C6"/>
    <w:rsid w:val="007B08B5"/>
    <w:rsid w:val="007B0F47"/>
    <w:rsid w:val="007B1275"/>
    <w:rsid w:val="007B2304"/>
    <w:rsid w:val="007B32BD"/>
    <w:rsid w:val="007B3B71"/>
    <w:rsid w:val="007B47D2"/>
    <w:rsid w:val="007B512A"/>
    <w:rsid w:val="007B563E"/>
    <w:rsid w:val="007B59A4"/>
    <w:rsid w:val="007B5F9F"/>
    <w:rsid w:val="007B712D"/>
    <w:rsid w:val="007B7EA5"/>
    <w:rsid w:val="007C0887"/>
    <w:rsid w:val="007C2097"/>
    <w:rsid w:val="007C23C8"/>
    <w:rsid w:val="007C24D5"/>
    <w:rsid w:val="007C3048"/>
    <w:rsid w:val="007C324F"/>
    <w:rsid w:val="007C3294"/>
    <w:rsid w:val="007C32B9"/>
    <w:rsid w:val="007C3687"/>
    <w:rsid w:val="007C512C"/>
    <w:rsid w:val="007C5A30"/>
    <w:rsid w:val="007C5A87"/>
    <w:rsid w:val="007C5F55"/>
    <w:rsid w:val="007C666E"/>
    <w:rsid w:val="007C68AA"/>
    <w:rsid w:val="007C7353"/>
    <w:rsid w:val="007C7492"/>
    <w:rsid w:val="007C7F86"/>
    <w:rsid w:val="007D00BA"/>
    <w:rsid w:val="007D0A79"/>
    <w:rsid w:val="007D1ACB"/>
    <w:rsid w:val="007D211D"/>
    <w:rsid w:val="007D2FDA"/>
    <w:rsid w:val="007D352F"/>
    <w:rsid w:val="007D3DD3"/>
    <w:rsid w:val="007D4152"/>
    <w:rsid w:val="007D4D6D"/>
    <w:rsid w:val="007D5580"/>
    <w:rsid w:val="007D575A"/>
    <w:rsid w:val="007D65A7"/>
    <w:rsid w:val="007D6A07"/>
    <w:rsid w:val="007D6D89"/>
    <w:rsid w:val="007D7412"/>
    <w:rsid w:val="007E02C4"/>
    <w:rsid w:val="007E144B"/>
    <w:rsid w:val="007E17E5"/>
    <w:rsid w:val="007E2B39"/>
    <w:rsid w:val="007E2DAC"/>
    <w:rsid w:val="007E31F7"/>
    <w:rsid w:val="007E5546"/>
    <w:rsid w:val="007E75A0"/>
    <w:rsid w:val="007E7A13"/>
    <w:rsid w:val="007F070C"/>
    <w:rsid w:val="007F084D"/>
    <w:rsid w:val="007F09A2"/>
    <w:rsid w:val="007F0D7F"/>
    <w:rsid w:val="007F13D3"/>
    <w:rsid w:val="007F13E6"/>
    <w:rsid w:val="007F1B8B"/>
    <w:rsid w:val="007F1DCA"/>
    <w:rsid w:val="007F1F3D"/>
    <w:rsid w:val="007F2FF0"/>
    <w:rsid w:val="007F3284"/>
    <w:rsid w:val="007F44BA"/>
    <w:rsid w:val="007F472E"/>
    <w:rsid w:val="007F5313"/>
    <w:rsid w:val="007F5358"/>
    <w:rsid w:val="007F5F8B"/>
    <w:rsid w:val="007F6DDF"/>
    <w:rsid w:val="007F7259"/>
    <w:rsid w:val="007F72B5"/>
    <w:rsid w:val="007F7D1D"/>
    <w:rsid w:val="0080054C"/>
    <w:rsid w:val="00800FF3"/>
    <w:rsid w:val="00801322"/>
    <w:rsid w:val="008017CF"/>
    <w:rsid w:val="0080265A"/>
    <w:rsid w:val="00803182"/>
    <w:rsid w:val="00803B73"/>
    <w:rsid w:val="008040A8"/>
    <w:rsid w:val="0080447C"/>
    <w:rsid w:val="00804B09"/>
    <w:rsid w:val="00805322"/>
    <w:rsid w:val="00805628"/>
    <w:rsid w:val="00807F9C"/>
    <w:rsid w:val="00810389"/>
    <w:rsid w:val="008107DA"/>
    <w:rsid w:val="00810A30"/>
    <w:rsid w:val="00810F30"/>
    <w:rsid w:val="00811438"/>
    <w:rsid w:val="0081206A"/>
    <w:rsid w:val="008121CD"/>
    <w:rsid w:val="0081223C"/>
    <w:rsid w:val="00812C74"/>
    <w:rsid w:val="00812CE2"/>
    <w:rsid w:val="00812E57"/>
    <w:rsid w:val="008131D8"/>
    <w:rsid w:val="00814963"/>
    <w:rsid w:val="008154CE"/>
    <w:rsid w:val="00815803"/>
    <w:rsid w:val="00815D4A"/>
    <w:rsid w:val="008167A2"/>
    <w:rsid w:val="00817AA7"/>
    <w:rsid w:val="00820290"/>
    <w:rsid w:val="0082055C"/>
    <w:rsid w:val="00821C40"/>
    <w:rsid w:val="0082248F"/>
    <w:rsid w:val="008239A2"/>
    <w:rsid w:val="0082520D"/>
    <w:rsid w:val="00825391"/>
    <w:rsid w:val="008255AD"/>
    <w:rsid w:val="008261B0"/>
    <w:rsid w:val="00826A18"/>
    <w:rsid w:val="00826D5D"/>
    <w:rsid w:val="00827085"/>
    <w:rsid w:val="0082744F"/>
    <w:rsid w:val="008279FA"/>
    <w:rsid w:val="00827AEB"/>
    <w:rsid w:val="008315EB"/>
    <w:rsid w:val="00831AD2"/>
    <w:rsid w:val="0083228C"/>
    <w:rsid w:val="008326D0"/>
    <w:rsid w:val="008327AA"/>
    <w:rsid w:val="0083415C"/>
    <w:rsid w:val="0083491A"/>
    <w:rsid w:val="00834C33"/>
    <w:rsid w:val="008356F9"/>
    <w:rsid w:val="0083594B"/>
    <w:rsid w:val="008359F6"/>
    <w:rsid w:val="008364E6"/>
    <w:rsid w:val="00836725"/>
    <w:rsid w:val="00836E02"/>
    <w:rsid w:val="008372EE"/>
    <w:rsid w:val="00840718"/>
    <w:rsid w:val="00840B60"/>
    <w:rsid w:val="00840E45"/>
    <w:rsid w:val="008412CF"/>
    <w:rsid w:val="008412D1"/>
    <w:rsid w:val="00842B51"/>
    <w:rsid w:val="00842EBA"/>
    <w:rsid w:val="008432D6"/>
    <w:rsid w:val="00843735"/>
    <w:rsid w:val="00844232"/>
    <w:rsid w:val="0084457C"/>
    <w:rsid w:val="00844DDC"/>
    <w:rsid w:val="00845512"/>
    <w:rsid w:val="00845686"/>
    <w:rsid w:val="00845E9A"/>
    <w:rsid w:val="00845F2A"/>
    <w:rsid w:val="0084720D"/>
    <w:rsid w:val="00847A9D"/>
    <w:rsid w:val="00850515"/>
    <w:rsid w:val="00850844"/>
    <w:rsid w:val="00850D31"/>
    <w:rsid w:val="00850F47"/>
    <w:rsid w:val="00851103"/>
    <w:rsid w:val="008513A8"/>
    <w:rsid w:val="00851700"/>
    <w:rsid w:val="008517DE"/>
    <w:rsid w:val="00851D01"/>
    <w:rsid w:val="00851F04"/>
    <w:rsid w:val="00852F99"/>
    <w:rsid w:val="008533DB"/>
    <w:rsid w:val="00854A13"/>
    <w:rsid w:val="00855BCD"/>
    <w:rsid w:val="0085623F"/>
    <w:rsid w:val="008567CE"/>
    <w:rsid w:val="00857259"/>
    <w:rsid w:val="00857313"/>
    <w:rsid w:val="008573C2"/>
    <w:rsid w:val="008575BA"/>
    <w:rsid w:val="0086095C"/>
    <w:rsid w:val="00860FB4"/>
    <w:rsid w:val="00861319"/>
    <w:rsid w:val="0086236F"/>
    <w:rsid w:val="008626E7"/>
    <w:rsid w:val="0086419B"/>
    <w:rsid w:val="008647D5"/>
    <w:rsid w:val="00864821"/>
    <w:rsid w:val="008650DC"/>
    <w:rsid w:val="00865C0A"/>
    <w:rsid w:val="008666D8"/>
    <w:rsid w:val="00866A16"/>
    <w:rsid w:val="00867050"/>
    <w:rsid w:val="008709C8"/>
    <w:rsid w:val="00870C94"/>
    <w:rsid w:val="00870EE7"/>
    <w:rsid w:val="0087148E"/>
    <w:rsid w:val="00871D1B"/>
    <w:rsid w:val="0087241E"/>
    <w:rsid w:val="0087379A"/>
    <w:rsid w:val="00874692"/>
    <w:rsid w:val="00874A4C"/>
    <w:rsid w:val="00874F64"/>
    <w:rsid w:val="0087519E"/>
    <w:rsid w:val="00875529"/>
    <w:rsid w:val="00876177"/>
    <w:rsid w:val="00876AD2"/>
    <w:rsid w:val="00876DBD"/>
    <w:rsid w:val="00877355"/>
    <w:rsid w:val="0087737D"/>
    <w:rsid w:val="00877803"/>
    <w:rsid w:val="00880441"/>
    <w:rsid w:val="0088078F"/>
    <w:rsid w:val="008808E6"/>
    <w:rsid w:val="00880D0D"/>
    <w:rsid w:val="00882435"/>
    <w:rsid w:val="00882F7A"/>
    <w:rsid w:val="00883CBF"/>
    <w:rsid w:val="008840C5"/>
    <w:rsid w:val="00884334"/>
    <w:rsid w:val="0088436E"/>
    <w:rsid w:val="00885D44"/>
    <w:rsid w:val="008863B9"/>
    <w:rsid w:val="00886590"/>
    <w:rsid w:val="008879D3"/>
    <w:rsid w:val="0089019E"/>
    <w:rsid w:val="00891957"/>
    <w:rsid w:val="00891DF3"/>
    <w:rsid w:val="00892963"/>
    <w:rsid w:val="0089328A"/>
    <w:rsid w:val="00894C29"/>
    <w:rsid w:val="00895098"/>
    <w:rsid w:val="008963C7"/>
    <w:rsid w:val="0089663A"/>
    <w:rsid w:val="00896902"/>
    <w:rsid w:val="00896C70"/>
    <w:rsid w:val="00896C78"/>
    <w:rsid w:val="00896E98"/>
    <w:rsid w:val="008970C0"/>
    <w:rsid w:val="008A20C2"/>
    <w:rsid w:val="008A2387"/>
    <w:rsid w:val="008A262C"/>
    <w:rsid w:val="008A3184"/>
    <w:rsid w:val="008A3B23"/>
    <w:rsid w:val="008A45A6"/>
    <w:rsid w:val="008A4D80"/>
    <w:rsid w:val="008A5B44"/>
    <w:rsid w:val="008A60CB"/>
    <w:rsid w:val="008A7B91"/>
    <w:rsid w:val="008B017A"/>
    <w:rsid w:val="008B072B"/>
    <w:rsid w:val="008B0F60"/>
    <w:rsid w:val="008B0F66"/>
    <w:rsid w:val="008B17BF"/>
    <w:rsid w:val="008B2582"/>
    <w:rsid w:val="008B2886"/>
    <w:rsid w:val="008B3A97"/>
    <w:rsid w:val="008B3B88"/>
    <w:rsid w:val="008B4961"/>
    <w:rsid w:val="008B4FB4"/>
    <w:rsid w:val="008B551B"/>
    <w:rsid w:val="008B605A"/>
    <w:rsid w:val="008B7050"/>
    <w:rsid w:val="008C0C5D"/>
    <w:rsid w:val="008C182E"/>
    <w:rsid w:val="008C3316"/>
    <w:rsid w:val="008C35D9"/>
    <w:rsid w:val="008C4E89"/>
    <w:rsid w:val="008C532B"/>
    <w:rsid w:val="008C733C"/>
    <w:rsid w:val="008D024B"/>
    <w:rsid w:val="008D08D7"/>
    <w:rsid w:val="008D0E82"/>
    <w:rsid w:val="008D101F"/>
    <w:rsid w:val="008D17EB"/>
    <w:rsid w:val="008D1EC2"/>
    <w:rsid w:val="008D2539"/>
    <w:rsid w:val="008D2B2B"/>
    <w:rsid w:val="008D3087"/>
    <w:rsid w:val="008D334F"/>
    <w:rsid w:val="008D34ED"/>
    <w:rsid w:val="008D39B3"/>
    <w:rsid w:val="008D49C1"/>
    <w:rsid w:val="008D4B47"/>
    <w:rsid w:val="008D53A6"/>
    <w:rsid w:val="008D622B"/>
    <w:rsid w:val="008D681E"/>
    <w:rsid w:val="008D6CA1"/>
    <w:rsid w:val="008D79F6"/>
    <w:rsid w:val="008D7FA4"/>
    <w:rsid w:val="008E0EEE"/>
    <w:rsid w:val="008E0F18"/>
    <w:rsid w:val="008E30B0"/>
    <w:rsid w:val="008E3E23"/>
    <w:rsid w:val="008E49D9"/>
    <w:rsid w:val="008E508C"/>
    <w:rsid w:val="008E61D0"/>
    <w:rsid w:val="008E65F4"/>
    <w:rsid w:val="008E7CA5"/>
    <w:rsid w:val="008F01CB"/>
    <w:rsid w:val="008F0906"/>
    <w:rsid w:val="008F0B29"/>
    <w:rsid w:val="008F2928"/>
    <w:rsid w:val="008F2DA0"/>
    <w:rsid w:val="008F3789"/>
    <w:rsid w:val="008F3B30"/>
    <w:rsid w:val="008F3FE7"/>
    <w:rsid w:val="008F5116"/>
    <w:rsid w:val="008F5475"/>
    <w:rsid w:val="008F5BED"/>
    <w:rsid w:val="008F686C"/>
    <w:rsid w:val="008F7349"/>
    <w:rsid w:val="008F7BA3"/>
    <w:rsid w:val="008F7FA6"/>
    <w:rsid w:val="00900F03"/>
    <w:rsid w:val="00900FBC"/>
    <w:rsid w:val="00901473"/>
    <w:rsid w:val="009024A6"/>
    <w:rsid w:val="00903A86"/>
    <w:rsid w:val="009044F7"/>
    <w:rsid w:val="0090455A"/>
    <w:rsid w:val="0090476F"/>
    <w:rsid w:val="00905836"/>
    <w:rsid w:val="0090612C"/>
    <w:rsid w:val="00906E01"/>
    <w:rsid w:val="0090725A"/>
    <w:rsid w:val="00910548"/>
    <w:rsid w:val="00910734"/>
    <w:rsid w:val="00910B27"/>
    <w:rsid w:val="00910C84"/>
    <w:rsid w:val="00911B45"/>
    <w:rsid w:val="009132AB"/>
    <w:rsid w:val="00913F89"/>
    <w:rsid w:val="009148DE"/>
    <w:rsid w:val="00914A32"/>
    <w:rsid w:val="00914CF3"/>
    <w:rsid w:val="00914E7F"/>
    <w:rsid w:val="00916BBF"/>
    <w:rsid w:val="00917A9E"/>
    <w:rsid w:val="00920791"/>
    <w:rsid w:val="00920DF6"/>
    <w:rsid w:val="009224A3"/>
    <w:rsid w:val="009230D2"/>
    <w:rsid w:val="00923C59"/>
    <w:rsid w:val="0092474D"/>
    <w:rsid w:val="00924FA5"/>
    <w:rsid w:val="00925726"/>
    <w:rsid w:val="00925BE1"/>
    <w:rsid w:val="009266C9"/>
    <w:rsid w:val="00926D43"/>
    <w:rsid w:val="00927A7C"/>
    <w:rsid w:val="009306DF"/>
    <w:rsid w:val="00930C63"/>
    <w:rsid w:val="00931F54"/>
    <w:rsid w:val="0093323E"/>
    <w:rsid w:val="0093340B"/>
    <w:rsid w:val="00933545"/>
    <w:rsid w:val="00935123"/>
    <w:rsid w:val="00935EA5"/>
    <w:rsid w:val="00936B68"/>
    <w:rsid w:val="00937646"/>
    <w:rsid w:val="00937B01"/>
    <w:rsid w:val="0094091A"/>
    <w:rsid w:val="00941E30"/>
    <w:rsid w:val="00942F02"/>
    <w:rsid w:val="00943B5B"/>
    <w:rsid w:val="0094462F"/>
    <w:rsid w:val="009454B6"/>
    <w:rsid w:val="009457B6"/>
    <w:rsid w:val="00945833"/>
    <w:rsid w:val="00945B2D"/>
    <w:rsid w:val="00945C57"/>
    <w:rsid w:val="00950481"/>
    <w:rsid w:val="009505C5"/>
    <w:rsid w:val="00950DBA"/>
    <w:rsid w:val="00952B32"/>
    <w:rsid w:val="00952BE1"/>
    <w:rsid w:val="009536FA"/>
    <w:rsid w:val="00954212"/>
    <w:rsid w:val="00957F8A"/>
    <w:rsid w:val="00960A49"/>
    <w:rsid w:val="00962DBB"/>
    <w:rsid w:val="009653FC"/>
    <w:rsid w:val="00965453"/>
    <w:rsid w:val="00965BCC"/>
    <w:rsid w:val="009672FB"/>
    <w:rsid w:val="009702CE"/>
    <w:rsid w:val="009705F4"/>
    <w:rsid w:val="00970742"/>
    <w:rsid w:val="00970BB2"/>
    <w:rsid w:val="009722C0"/>
    <w:rsid w:val="009723F4"/>
    <w:rsid w:val="00973303"/>
    <w:rsid w:val="009733D5"/>
    <w:rsid w:val="00973535"/>
    <w:rsid w:val="0097354A"/>
    <w:rsid w:val="00973AC8"/>
    <w:rsid w:val="0097468C"/>
    <w:rsid w:val="009759C1"/>
    <w:rsid w:val="009777D9"/>
    <w:rsid w:val="009778A3"/>
    <w:rsid w:val="009801B3"/>
    <w:rsid w:val="009807DA"/>
    <w:rsid w:val="0098206D"/>
    <w:rsid w:val="009825D4"/>
    <w:rsid w:val="00982CC6"/>
    <w:rsid w:val="0098351E"/>
    <w:rsid w:val="00984D4A"/>
    <w:rsid w:val="0098548B"/>
    <w:rsid w:val="00986011"/>
    <w:rsid w:val="009861E3"/>
    <w:rsid w:val="0098669E"/>
    <w:rsid w:val="00986D36"/>
    <w:rsid w:val="0098775C"/>
    <w:rsid w:val="00990E91"/>
    <w:rsid w:val="00991B88"/>
    <w:rsid w:val="0099279C"/>
    <w:rsid w:val="00992F01"/>
    <w:rsid w:val="0099507F"/>
    <w:rsid w:val="00995818"/>
    <w:rsid w:val="0099696A"/>
    <w:rsid w:val="00996B8F"/>
    <w:rsid w:val="00996E25"/>
    <w:rsid w:val="009A0659"/>
    <w:rsid w:val="009A17BB"/>
    <w:rsid w:val="009A1F55"/>
    <w:rsid w:val="009A23B5"/>
    <w:rsid w:val="009A2D27"/>
    <w:rsid w:val="009A5753"/>
    <w:rsid w:val="009A579D"/>
    <w:rsid w:val="009A5FC8"/>
    <w:rsid w:val="009A6671"/>
    <w:rsid w:val="009A7081"/>
    <w:rsid w:val="009B0D72"/>
    <w:rsid w:val="009B2157"/>
    <w:rsid w:val="009B2340"/>
    <w:rsid w:val="009B2C2B"/>
    <w:rsid w:val="009B347C"/>
    <w:rsid w:val="009B3F76"/>
    <w:rsid w:val="009B5A68"/>
    <w:rsid w:val="009B5ED1"/>
    <w:rsid w:val="009B63EC"/>
    <w:rsid w:val="009B64C7"/>
    <w:rsid w:val="009B6AA5"/>
    <w:rsid w:val="009B7376"/>
    <w:rsid w:val="009B7EB7"/>
    <w:rsid w:val="009C0265"/>
    <w:rsid w:val="009C10C4"/>
    <w:rsid w:val="009C110F"/>
    <w:rsid w:val="009C1509"/>
    <w:rsid w:val="009C1754"/>
    <w:rsid w:val="009C2EBC"/>
    <w:rsid w:val="009C323E"/>
    <w:rsid w:val="009C3968"/>
    <w:rsid w:val="009C51E8"/>
    <w:rsid w:val="009C65EF"/>
    <w:rsid w:val="009C72A8"/>
    <w:rsid w:val="009C780F"/>
    <w:rsid w:val="009C794F"/>
    <w:rsid w:val="009C7A11"/>
    <w:rsid w:val="009C7DAD"/>
    <w:rsid w:val="009D0486"/>
    <w:rsid w:val="009D0AC2"/>
    <w:rsid w:val="009D0B49"/>
    <w:rsid w:val="009D19B2"/>
    <w:rsid w:val="009D24B9"/>
    <w:rsid w:val="009D2D8F"/>
    <w:rsid w:val="009D2DD0"/>
    <w:rsid w:val="009D2DFA"/>
    <w:rsid w:val="009D30AE"/>
    <w:rsid w:val="009D4D8B"/>
    <w:rsid w:val="009D4DB4"/>
    <w:rsid w:val="009D5533"/>
    <w:rsid w:val="009D5CB8"/>
    <w:rsid w:val="009E11FF"/>
    <w:rsid w:val="009E1664"/>
    <w:rsid w:val="009E2911"/>
    <w:rsid w:val="009E3297"/>
    <w:rsid w:val="009E3986"/>
    <w:rsid w:val="009E4080"/>
    <w:rsid w:val="009E513E"/>
    <w:rsid w:val="009E51D6"/>
    <w:rsid w:val="009E6B66"/>
    <w:rsid w:val="009F0690"/>
    <w:rsid w:val="009F1909"/>
    <w:rsid w:val="009F2EE5"/>
    <w:rsid w:val="009F34B2"/>
    <w:rsid w:val="009F3708"/>
    <w:rsid w:val="009F4024"/>
    <w:rsid w:val="009F4103"/>
    <w:rsid w:val="009F4A37"/>
    <w:rsid w:val="009F561F"/>
    <w:rsid w:val="009F59BD"/>
    <w:rsid w:val="009F69E9"/>
    <w:rsid w:val="009F734F"/>
    <w:rsid w:val="00A006CB"/>
    <w:rsid w:val="00A009F2"/>
    <w:rsid w:val="00A01554"/>
    <w:rsid w:val="00A023C6"/>
    <w:rsid w:val="00A03D97"/>
    <w:rsid w:val="00A0549D"/>
    <w:rsid w:val="00A05DF4"/>
    <w:rsid w:val="00A07326"/>
    <w:rsid w:val="00A11CDF"/>
    <w:rsid w:val="00A12CAE"/>
    <w:rsid w:val="00A12D9C"/>
    <w:rsid w:val="00A1411E"/>
    <w:rsid w:val="00A14599"/>
    <w:rsid w:val="00A14981"/>
    <w:rsid w:val="00A14C42"/>
    <w:rsid w:val="00A1517A"/>
    <w:rsid w:val="00A15399"/>
    <w:rsid w:val="00A16CC8"/>
    <w:rsid w:val="00A2000A"/>
    <w:rsid w:val="00A2006F"/>
    <w:rsid w:val="00A214A9"/>
    <w:rsid w:val="00A2229B"/>
    <w:rsid w:val="00A22FED"/>
    <w:rsid w:val="00A23DD3"/>
    <w:rsid w:val="00A246B6"/>
    <w:rsid w:val="00A24872"/>
    <w:rsid w:val="00A250EA"/>
    <w:rsid w:val="00A2618A"/>
    <w:rsid w:val="00A26999"/>
    <w:rsid w:val="00A274FB"/>
    <w:rsid w:val="00A2787E"/>
    <w:rsid w:val="00A30555"/>
    <w:rsid w:val="00A30B3A"/>
    <w:rsid w:val="00A30D8D"/>
    <w:rsid w:val="00A31ACC"/>
    <w:rsid w:val="00A32A3F"/>
    <w:rsid w:val="00A33077"/>
    <w:rsid w:val="00A337EB"/>
    <w:rsid w:val="00A33CEB"/>
    <w:rsid w:val="00A340CA"/>
    <w:rsid w:val="00A348AF"/>
    <w:rsid w:val="00A351A8"/>
    <w:rsid w:val="00A364AC"/>
    <w:rsid w:val="00A36811"/>
    <w:rsid w:val="00A36CCE"/>
    <w:rsid w:val="00A3786A"/>
    <w:rsid w:val="00A37E1B"/>
    <w:rsid w:val="00A40A38"/>
    <w:rsid w:val="00A4249E"/>
    <w:rsid w:val="00A42B7A"/>
    <w:rsid w:val="00A42E86"/>
    <w:rsid w:val="00A43A1E"/>
    <w:rsid w:val="00A44230"/>
    <w:rsid w:val="00A446CE"/>
    <w:rsid w:val="00A44F35"/>
    <w:rsid w:val="00A450A5"/>
    <w:rsid w:val="00A4583E"/>
    <w:rsid w:val="00A46154"/>
    <w:rsid w:val="00A46A67"/>
    <w:rsid w:val="00A47053"/>
    <w:rsid w:val="00A47E70"/>
    <w:rsid w:val="00A505ED"/>
    <w:rsid w:val="00A50975"/>
    <w:rsid w:val="00A50CF0"/>
    <w:rsid w:val="00A52974"/>
    <w:rsid w:val="00A52C1A"/>
    <w:rsid w:val="00A52DEF"/>
    <w:rsid w:val="00A53FE4"/>
    <w:rsid w:val="00A54DB0"/>
    <w:rsid w:val="00A5577F"/>
    <w:rsid w:val="00A55BD0"/>
    <w:rsid w:val="00A55EA8"/>
    <w:rsid w:val="00A56017"/>
    <w:rsid w:val="00A56EC1"/>
    <w:rsid w:val="00A5750C"/>
    <w:rsid w:val="00A57EA6"/>
    <w:rsid w:val="00A61E50"/>
    <w:rsid w:val="00A6375C"/>
    <w:rsid w:val="00A63A2E"/>
    <w:rsid w:val="00A65287"/>
    <w:rsid w:val="00A65582"/>
    <w:rsid w:val="00A65C42"/>
    <w:rsid w:val="00A66762"/>
    <w:rsid w:val="00A66860"/>
    <w:rsid w:val="00A66BC0"/>
    <w:rsid w:val="00A66C75"/>
    <w:rsid w:val="00A67540"/>
    <w:rsid w:val="00A67880"/>
    <w:rsid w:val="00A704A0"/>
    <w:rsid w:val="00A7091A"/>
    <w:rsid w:val="00A70F13"/>
    <w:rsid w:val="00A71959"/>
    <w:rsid w:val="00A749FF"/>
    <w:rsid w:val="00A75083"/>
    <w:rsid w:val="00A7532C"/>
    <w:rsid w:val="00A7671C"/>
    <w:rsid w:val="00A76949"/>
    <w:rsid w:val="00A76FD3"/>
    <w:rsid w:val="00A77050"/>
    <w:rsid w:val="00A80566"/>
    <w:rsid w:val="00A80B40"/>
    <w:rsid w:val="00A81840"/>
    <w:rsid w:val="00A825C3"/>
    <w:rsid w:val="00A826D5"/>
    <w:rsid w:val="00A82DB3"/>
    <w:rsid w:val="00A82F5E"/>
    <w:rsid w:val="00A8362E"/>
    <w:rsid w:val="00A83CD1"/>
    <w:rsid w:val="00A84A74"/>
    <w:rsid w:val="00A85E2D"/>
    <w:rsid w:val="00A866DE"/>
    <w:rsid w:val="00A866F2"/>
    <w:rsid w:val="00A8740E"/>
    <w:rsid w:val="00A87461"/>
    <w:rsid w:val="00A90335"/>
    <w:rsid w:val="00A90C35"/>
    <w:rsid w:val="00A916D6"/>
    <w:rsid w:val="00A91CD7"/>
    <w:rsid w:val="00A91FD5"/>
    <w:rsid w:val="00A920CF"/>
    <w:rsid w:val="00A92C21"/>
    <w:rsid w:val="00A93004"/>
    <w:rsid w:val="00A936BB"/>
    <w:rsid w:val="00A93D46"/>
    <w:rsid w:val="00A9474A"/>
    <w:rsid w:val="00A94C0E"/>
    <w:rsid w:val="00A96910"/>
    <w:rsid w:val="00A96E48"/>
    <w:rsid w:val="00A97152"/>
    <w:rsid w:val="00A97B46"/>
    <w:rsid w:val="00AA1086"/>
    <w:rsid w:val="00AA2B59"/>
    <w:rsid w:val="00AA2CBC"/>
    <w:rsid w:val="00AA3319"/>
    <w:rsid w:val="00AA4A0F"/>
    <w:rsid w:val="00AA57A8"/>
    <w:rsid w:val="00AA6493"/>
    <w:rsid w:val="00AA7567"/>
    <w:rsid w:val="00AA76AF"/>
    <w:rsid w:val="00AA7937"/>
    <w:rsid w:val="00AA7A6B"/>
    <w:rsid w:val="00AB08A9"/>
    <w:rsid w:val="00AB18ED"/>
    <w:rsid w:val="00AB224E"/>
    <w:rsid w:val="00AB44B7"/>
    <w:rsid w:val="00AB6190"/>
    <w:rsid w:val="00AB6348"/>
    <w:rsid w:val="00AB6392"/>
    <w:rsid w:val="00AB7374"/>
    <w:rsid w:val="00AB7F6E"/>
    <w:rsid w:val="00AC0819"/>
    <w:rsid w:val="00AC0C46"/>
    <w:rsid w:val="00AC12F1"/>
    <w:rsid w:val="00AC307F"/>
    <w:rsid w:val="00AC39FB"/>
    <w:rsid w:val="00AC3C2A"/>
    <w:rsid w:val="00AC438C"/>
    <w:rsid w:val="00AC4764"/>
    <w:rsid w:val="00AC5284"/>
    <w:rsid w:val="00AC5820"/>
    <w:rsid w:val="00AD01A8"/>
    <w:rsid w:val="00AD1348"/>
    <w:rsid w:val="00AD1CD8"/>
    <w:rsid w:val="00AD2405"/>
    <w:rsid w:val="00AD32C1"/>
    <w:rsid w:val="00AD515C"/>
    <w:rsid w:val="00AD59FC"/>
    <w:rsid w:val="00AE07AD"/>
    <w:rsid w:val="00AE14F4"/>
    <w:rsid w:val="00AE38BE"/>
    <w:rsid w:val="00AE47FE"/>
    <w:rsid w:val="00AE62A6"/>
    <w:rsid w:val="00AE6DE7"/>
    <w:rsid w:val="00AF05EE"/>
    <w:rsid w:val="00AF1A5B"/>
    <w:rsid w:val="00AF34F5"/>
    <w:rsid w:val="00AF4A7B"/>
    <w:rsid w:val="00AF5799"/>
    <w:rsid w:val="00AF5AD4"/>
    <w:rsid w:val="00AF64C8"/>
    <w:rsid w:val="00AF6674"/>
    <w:rsid w:val="00B03257"/>
    <w:rsid w:val="00B047BA"/>
    <w:rsid w:val="00B04CA1"/>
    <w:rsid w:val="00B04E13"/>
    <w:rsid w:val="00B0565D"/>
    <w:rsid w:val="00B05E0B"/>
    <w:rsid w:val="00B06114"/>
    <w:rsid w:val="00B066E6"/>
    <w:rsid w:val="00B0754C"/>
    <w:rsid w:val="00B10246"/>
    <w:rsid w:val="00B122E3"/>
    <w:rsid w:val="00B12C45"/>
    <w:rsid w:val="00B12FBD"/>
    <w:rsid w:val="00B13FFC"/>
    <w:rsid w:val="00B15101"/>
    <w:rsid w:val="00B15797"/>
    <w:rsid w:val="00B16600"/>
    <w:rsid w:val="00B176B6"/>
    <w:rsid w:val="00B17993"/>
    <w:rsid w:val="00B20AFF"/>
    <w:rsid w:val="00B21773"/>
    <w:rsid w:val="00B21A04"/>
    <w:rsid w:val="00B2250F"/>
    <w:rsid w:val="00B227F7"/>
    <w:rsid w:val="00B23C8F"/>
    <w:rsid w:val="00B258BB"/>
    <w:rsid w:val="00B25FBC"/>
    <w:rsid w:val="00B26F7B"/>
    <w:rsid w:val="00B27134"/>
    <w:rsid w:val="00B273CB"/>
    <w:rsid w:val="00B3022E"/>
    <w:rsid w:val="00B309BD"/>
    <w:rsid w:val="00B30F59"/>
    <w:rsid w:val="00B3156D"/>
    <w:rsid w:val="00B31E70"/>
    <w:rsid w:val="00B31F41"/>
    <w:rsid w:val="00B32D7A"/>
    <w:rsid w:val="00B33542"/>
    <w:rsid w:val="00B37F4D"/>
    <w:rsid w:val="00B40A4E"/>
    <w:rsid w:val="00B41245"/>
    <w:rsid w:val="00B419FB"/>
    <w:rsid w:val="00B41A65"/>
    <w:rsid w:val="00B41A87"/>
    <w:rsid w:val="00B41D9F"/>
    <w:rsid w:val="00B421DA"/>
    <w:rsid w:val="00B42465"/>
    <w:rsid w:val="00B428D8"/>
    <w:rsid w:val="00B438DF"/>
    <w:rsid w:val="00B4406F"/>
    <w:rsid w:val="00B45CAD"/>
    <w:rsid w:val="00B47627"/>
    <w:rsid w:val="00B51028"/>
    <w:rsid w:val="00B512D6"/>
    <w:rsid w:val="00B51C0E"/>
    <w:rsid w:val="00B53BFE"/>
    <w:rsid w:val="00B54730"/>
    <w:rsid w:val="00B55E78"/>
    <w:rsid w:val="00B56593"/>
    <w:rsid w:val="00B56646"/>
    <w:rsid w:val="00B56B22"/>
    <w:rsid w:val="00B57672"/>
    <w:rsid w:val="00B62B23"/>
    <w:rsid w:val="00B6322D"/>
    <w:rsid w:val="00B636D1"/>
    <w:rsid w:val="00B65B9F"/>
    <w:rsid w:val="00B66225"/>
    <w:rsid w:val="00B66C11"/>
    <w:rsid w:val="00B67B97"/>
    <w:rsid w:val="00B70DF4"/>
    <w:rsid w:val="00B7164E"/>
    <w:rsid w:val="00B71AF4"/>
    <w:rsid w:val="00B72D97"/>
    <w:rsid w:val="00B73575"/>
    <w:rsid w:val="00B73679"/>
    <w:rsid w:val="00B73DEB"/>
    <w:rsid w:val="00B74615"/>
    <w:rsid w:val="00B74988"/>
    <w:rsid w:val="00B749E6"/>
    <w:rsid w:val="00B74C63"/>
    <w:rsid w:val="00B74CE3"/>
    <w:rsid w:val="00B753A1"/>
    <w:rsid w:val="00B754AF"/>
    <w:rsid w:val="00B759B4"/>
    <w:rsid w:val="00B76D4A"/>
    <w:rsid w:val="00B770BD"/>
    <w:rsid w:val="00B80E4D"/>
    <w:rsid w:val="00B82DA7"/>
    <w:rsid w:val="00B83E88"/>
    <w:rsid w:val="00B8405E"/>
    <w:rsid w:val="00B846EE"/>
    <w:rsid w:val="00B851BC"/>
    <w:rsid w:val="00B86815"/>
    <w:rsid w:val="00B87907"/>
    <w:rsid w:val="00B87E71"/>
    <w:rsid w:val="00B90410"/>
    <w:rsid w:val="00B90B2E"/>
    <w:rsid w:val="00B90ECF"/>
    <w:rsid w:val="00B9314F"/>
    <w:rsid w:val="00B93C03"/>
    <w:rsid w:val="00B95789"/>
    <w:rsid w:val="00B968C8"/>
    <w:rsid w:val="00B96A97"/>
    <w:rsid w:val="00B96F92"/>
    <w:rsid w:val="00B97754"/>
    <w:rsid w:val="00B97B9B"/>
    <w:rsid w:val="00BA0321"/>
    <w:rsid w:val="00BA086D"/>
    <w:rsid w:val="00BA1232"/>
    <w:rsid w:val="00BA2698"/>
    <w:rsid w:val="00BA294C"/>
    <w:rsid w:val="00BA3EC5"/>
    <w:rsid w:val="00BA44DF"/>
    <w:rsid w:val="00BA503E"/>
    <w:rsid w:val="00BA51D9"/>
    <w:rsid w:val="00BA5B04"/>
    <w:rsid w:val="00BA5F7B"/>
    <w:rsid w:val="00BA6A64"/>
    <w:rsid w:val="00BA6BBB"/>
    <w:rsid w:val="00BA72A4"/>
    <w:rsid w:val="00BA740E"/>
    <w:rsid w:val="00BA77D3"/>
    <w:rsid w:val="00BB02D0"/>
    <w:rsid w:val="00BB043E"/>
    <w:rsid w:val="00BB21C9"/>
    <w:rsid w:val="00BB2294"/>
    <w:rsid w:val="00BB34CA"/>
    <w:rsid w:val="00BB384A"/>
    <w:rsid w:val="00BB5D25"/>
    <w:rsid w:val="00BB5DFC"/>
    <w:rsid w:val="00BB6049"/>
    <w:rsid w:val="00BC0611"/>
    <w:rsid w:val="00BC1B3E"/>
    <w:rsid w:val="00BC20FA"/>
    <w:rsid w:val="00BC2B28"/>
    <w:rsid w:val="00BC38D2"/>
    <w:rsid w:val="00BC3964"/>
    <w:rsid w:val="00BC42EE"/>
    <w:rsid w:val="00BC4492"/>
    <w:rsid w:val="00BC49DE"/>
    <w:rsid w:val="00BC547A"/>
    <w:rsid w:val="00BC57C9"/>
    <w:rsid w:val="00BC7239"/>
    <w:rsid w:val="00BC769D"/>
    <w:rsid w:val="00BC79F6"/>
    <w:rsid w:val="00BC7AD5"/>
    <w:rsid w:val="00BC7FAC"/>
    <w:rsid w:val="00BD08B2"/>
    <w:rsid w:val="00BD1465"/>
    <w:rsid w:val="00BD1F06"/>
    <w:rsid w:val="00BD279D"/>
    <w:rsid w:val="00BD2CEA"/>
    <w:rsid w:val="00BD3145"/>
    <w:rsid w:val="00BD4E72"/>
    <w:rsid w:val="00BD577F"/>
    <w:rsid w:val="00BD60D1"/>
    <w:rsid w:val="00BD6340"/>
    <w:rsid w:val="00BD63E1"/>
    <w:rsid w:val="00BD6402"/>
    <w:rsid w:val="00BD6A41"/>
    <w:rsid w:val="00BD6BB8"/>
    <w:rsid w:val="00BD7874"/>
    <w:rsid w:val="00BE07CF"/>
    <w:rsid w:val="00BE2614"/>
    <w:rsid w:val="00BE2618"/>
    <w:rsid w:val="00BE411E"/>
    <w:rsid w:val="00BE485F"/>
    <w:rsid w:val="00BE4FA9"/>
    <w:rsid w:val="00BE5292"/>
    <w:rsid w:val="00BE7544"/>
    <w:rsid w:val="00BE7FE9"/>
    <w:rsid w:val="00BE7FF3"/>
    <w:rsid w:val="00BF331E"/>
    <w:rsid w:val="00BF4C34"/>
    <w:rsid w:val="00BF5A11"/>
    <w:rsid w:val="00BF6EC0"/>
    <w:rsid w:val="00C005FF"/>
    <w:rsid w:val="00C00AA4"/>
    <w:rsid w:val="00C00C1B"/>
    <w:rsid w:val="00C011E4"/>
    <w:rsid w:val="00C01D7F"/>
    <w:rsid w:val="00C027EF"/>
    <w:rsid w:val="00C048F6"/>
    <w:rsid w:val="00C073B2"/>
    <w:rsid w:val="00C079F3"/>
    <w:rsid w:val="00C10040"/>
    <w:rsid w:val="00C11A13"/>
    <w:rsid w:val="00C14127"/>
    <w:rsid w:val="00C148E6"/>
    <w:rsid w:val="00C156D7"/>
    <w:rsid w:val="00C15D46"/>
    <w:rsid w:val="00C16A2E"/>
    <w:rsid w:val="00C16A51"/>
    <w:rsid w:val="00C17A9F"/>
    <w:rsid w:val="00C20786"/>
    <w:rsid w:val="00C207BD"/>
    <w:rsid w:val="00C20A32"/>
    <w:rsid w:val="00C22EF7"/>
    <w:rsid w:val="00C2398C"/>
    <w:rsid w:val="00C23FDD"/>
    <w:rsid w:val="00C252F5"/>
    <w:rsid w:val="00C267E4"/>
    <w:rsid w:val="00C26958"/>
    <w:rsid w:val="00C26A83"/>
    <w:rsid w:val="00C26E03"/>
    <w:rsid w:val="00C27A4C"/>
    <w:rsid w:val="00C27B95"/>
    <w:rsid w:val="00C307F7"/>
    <w:rsid w:val="00C30E09"/>
    <w:rsid w:val="00C31ABE"/>
    <w:rsid w:val="00C31B55"/>
    <w:rsid w:val="00C3215D"/>
    <w:rsid w:val="00C33367"/>
    <w:rsid w:val="00C3373F"/>
    <w:rsid w:val="00C355DF"/>
    <w:rsid w:val="00C35DC0"/>
    <w:rsid w:val="00C365FF"/>
    <w:rsid w:val="00C368A8"/>
    <w:rsid w:val="00C36FAC"/>
    <w:rsid w:val="00C373A5"/>
    <w:rsid w:val="00C37649"/>
    <w:rsid w:val="00C378C9"/>
    <w:rsid w:val="00C40BB7"/>
    <w:rsid w:val="00C41340"/>
    <w:rsid w:val="00C41F2C"/>
    <w:rsid w:val="00C426BA"/>
    <w:rsid w:val="00C42C7C"/>
    <w:rsid w:val="00C43396"/>
    <w:rsid w:val="00C436EC"/>
    <w:rsid w:val="00C438BA"/>
    <w:rsid w:val="00C43EF9"/>
    <w:rsid w:val="00C44371"/>
    <w:rsid w:val="00C449B3"/>
    <w:rsid w:val="00C452B6"/>
    <w:rsid w:val="00C45AE8"/>
    <w:rsid w:val="00C45E4C"/>
    <w:rsid w:val="00C463D3"/>
    <w:rsid w:val="00C466BB"/>
    <w:rsid w:val="00C4739E"/>
    <w:rsid w:val="00C479CE"/>
    <w:rsid w:val="00C5002E"/>
    <w:rsid w:val="00C50200"/>
    <w:rsid w:val="00C5037A"/>
    <w:rsid w:val="00C51A20"/>
    <w:rsid w:val="00C5294C"/>
    <w:rsid w:val="00C52D48"/>
    <w:rsid w:val="00C53032"/>
    <w:rsid w:val="00C55214"/>
    <w:rsid w:val="00C552A5"/>
    <w:rsid w:val="00C55325"/>
    <w:rsid w:val="00C553D0"/>
    <w:rsid w:val="00C55791"/>
    <w:rsid w:val="00C55F5A"/>
    <w:rsid w:val="00C566DF"/>
    <w:rsid w:val="00C56D25"/>
    <w:rsid w:val="00C57174"/>
    <w:rsid w:val="00C60941"/>
    <w:rsid w:val="00C60FAB"/>
    <w:rsid w:val="00C61171"/>
    <w:rsid w:val="00C61C7F"/>
    <w:rsid w:val="00C62627"/>
    <w:rsid w:val="00C63C63"/>
    <w:rsid w:val="00C64485"/>
    <w:rsid w:val="00C65019"/>
    <w:rsid w:val="00C65477"/>
    <w:rsid w:val="00C65AFD"/>
    <w:rsid w:val="00C66158"/>
    <w:rsid w:val="00C66BA2"/>
    <w:rsid w:val="00C66FED"/>
    <w:rsid w:val="00C67282"/>
    <w:rsid w:val="00C672E3"/>
    <w:rsid w:val="00C70E06"/>
    <w:rsid w:val="00C71655"/>
    <w:rsid w:val="00C719F6"/>
    <w:rsid w:val="00C71F56"/>
    <w:rsid w:val="00C7294C"/>
    <w:rsid w:val="00C73459"/>
    <w:rsid w:val="00C769D5"/>
    <w:rsid w:val="00C76F60"/>
    <w:rsid w:val="00C7741E"/>
    <w:rsid w:val="00C77B26"/>
    <w:rsid w:val="00C77F31"/>
    <w:rsid w:val="00C80122"/>
    <w:rsid w:val="00C80845"/>
    <w:rsid w:val="00C809D5"/>
    <w:rsid w:val="00C810C8"/>
    <w:rsid w:val="00C81137"/>
    <w:rsid w:val="00C81EFB"/>
    <w:rsid w:val="00C82C53"/>
    <w:rsid w:val="00C82D3C"/>
    <w:rsid w:val="00C832AD"/>
    <w:rsid w:val="00C844F7"/>
    <w:rsid w:val="00C84E57"/>
    <w:rsid w:val="00C85226"/>
    <w:rsid w:val="00C85432"/>
    <w:rsid w:val="00C86049"/>
    <w:rsid w:val="00C86C37"/>
    <w:rsid w:val="00C87199"/>
    <w:rsid w:val="00C8768B"/>
    <w:rsid w:val="00C87C3C"/>
    <w:rsid w:val="00C90164"/>
    <w:rsid w:val="00C917BA"/>
    <w:rsid w:val="00C9295B"/>
    <w:rsid w:val="00C93181"/>
    <w:rsid w:val="00C93E75"/>
    <w:rsid w:val="00C94092"/>
    <w:rsid w:val="00C94CCA"/>
    <w:rsid w:val="00C95985"/>
    <w:rsid w:val="00C96A59"/>
    <w:rsid w:val="00C97E19"/>
    <w:rsid w:val="00CA06FB"/>
    <w:rsid w:val="00CA150C"/>
    <w:rsid w:val="00CA158C"/>
    <w:rsid w:val="00CA1DC6"/>
    <w:rsid w:val="00CA25F0"/>
    <w:rsid w:val="00CA2F77"/>
    <w:rsid w:val="00CA3118"/>
    <w:rsid w:val="00CA3932"/>
    <w:rsid w:val="00CA5981"/>
    <w:rsid w:val="00CA7973"/>
    <w:rsid w:val="00CA7A42"/>
    <w:rsid w:val="00CB08B2"/>
    <w:rsid w:val="00CB19A8"/>
    <w:rsid w:val="00CB3B01"/>
    <w:rsid w:val="00CB42CD"/>
    <w:rsid w:val="00CB494B"/>
    <w:rsid w:val="00CB6604"/>
    <w:rsid w:val="00CB6E86"/>
    <w:rsid w:val="00CB6FA7"/>
    <w:rsid w:val="00CC0281"/>
    <w:rsid w:val="00CC0DE7"/>
    <w:rsid w:val="00CC12F0"/>
    <w:rsid w:val="00CC17D4"/>
    <w:rsid w:val="00CC2437"/>
    <w:rsid w:val="00CC2A2B"/>
    <w:rsid w:val="00CC3866"/>
    <w:rsid w:val="00CC4089"/>
    <w:rsid w:val="00CC46FD"/>
    <w:rsid w:val="00CC47B7"/>
    <w:rsid w:val="00CC5026"/>
    <w:rsid w:val="00CC658D"/>
    <w:rsid w:val="00CC68D0"/>
    <w:rsid w:val="00CC6AEB"/>
    <w:rsid w:val="00CC6DB4"/>
    <w:rsid w:val="00CC7A63"/>
    <w:rsid w:val="00CC7B7C"/>
    <w:rsid w:val="00CD06AD"/>
    <w:rsid w:val="00CD1EC3"/>
    <w:rsid w:val="00CD28A1"/>
    <w:rsid w:val="00CD2FD7"/>
    <w:rsid w:val="00CD3052"/>
    <w:rsid w:val="00CD4436"/>
    <w:rsid w:val="00CD46AF"/>
    <w:rsid w:val="00CD4C80"/>
    <w:rsid w:val="00CD52BE"/>
    <w:rsid w:val="00CD5C5E"/>
    <w:rsid w:val="00CD62E9"/>
    <w:rsid w:val="00CD65FD"/>
    <w:rsid w:val="00CD6831"/>
    <w:rsid w:val="00CD7B98"/>
    <w:rsid w:val="00CD7FDB"/>
    <w:rsid w:val="00CE012D"/>
    <w:rsid w:val="00CE1989"/>
    <w:rsid w:val="00CE23B8"/>
    <w:rsid w:val="00CE2C2A"/>
    <w:rsid w:val="00CE2E21"/>
    <w:rsid w:val="00CE2F25"/>
    <w:rsid w:val="00CE345F"/>
    <w:rsid w:val="00CE3F58"/>
    <w:rsid w:val="00CE7539"/>
    <w:rsid w:val="00CF05C2"/>
    <w:rsid w:val="00CF130C"/>
    <w:rsid w:val="00CF376B"/>
    <w:rsid w:val="00CF38E1"/>
    <w:rsid w:val="00CF4048"/>
    <w:rsid w:val="00CF4619"/>
    <w:rsid w:val="00CF4996"/>
    <w:rsid w:val="00CF4BF1"/>
    <w:rsid w:val="00CF50B0"/>
    <w:rsid w:val="00CF58F0"/>
    <w:rsid w:val="00CF5C25"/>
    <w:rsid w:val="00CF5CE7"/>
    <w:rsid w:val="00CF75BF"/>
    <w:rsid w:val="00D01398"/>
    <w:rsid w:val="00D020EF"/>
    <w:rsid w:val="00D022F5"/>
    <w:rsid w:val="00D025EA"/>
    <w:rsid w:val="00D02B85"/>
    <w:rsid w:val="00D02D66"/>
    <w:rsid w:val="00D02E06"/>
    <w:rsid w:val="00D03F9A"/>
    <w:rsid w:val="00D0420E"/>
    <w:rsid w:val="00D056C7"/>
    <w:rsid w:val="00D05792"/>
    <w:rsid w:val="00D0609D"/>
    <w:rsid w:val="00D06792"/>
    <w:rsid w:val="00D06D51"/>
    <w:rsid w:val="00D0745C"/>
    <w:rsid w:val="00D10028"/>
    <w:rsid w:val="00D1023C"/>
    <w:rsid w:val="00D108A8"/>
    <w:rsid w:val="00D1133F"/>
    <w:rsid w:val="00D11F84"/>
    <w:rsid w:val="00D12F9F"/>
    <w:rsid w:val="00D13673"/>
    <w:rsid w:val="00D1428E"/>
    <w:rsid w:val="00D14CBE"/>
    <w:rsid w:val="00D16848"/>
    <w:rsid w:val="00D17AD4"/>
    <w:rsid w:val="00D17DD9"/>
    <w:rsid w:val="00D17F6F"/>
    <w:rsid w:val="00D20F2E"/>
    <w:rsid w:val="00D21CE5"/>
    <w:rsid w:val="00D220F8"/>
    <w:rsid w:val="00D23138"/>
    <w:rsid w:val="00D2432E"/>
    <w:rsid w:val="00D24811"/>
    <w:rsid w:val="00D24991"/>
    <w:rsid w:val="00D250CA"/>
    <w:rsid w:val="00D2519A"/>
    <w:rsid w:val="00D25240"/>
    <w:rsid w:val="00D2633C"/>
    <w:rsid w:val="00D26ED8"/>
    <w:rsid w:val="00D273FC"/>
    <w:rsid w:val="00D275CF"/>
    <w:rsid w:val="00D30692"/>
    <w:rsid w:val="00D313E8"/>
    <w:rsid w:val="00D31586"/>
    <w:rsid w:val="00D3185D"/>
    <w:rsid w:val="00D31F21"/>
    <w:rsid w:val="00D329D8"/>
    <w:rsid w:val="00D32AE4"/>
    <w:rsid w:val="00D32F0B"/>
    <w:rsid w:val="00D34390"/>
    <w:rsid w:val="00D3449C"/>
    <w:rsid w:val="00D35CC5"/>
    <w:rsid w:val="00D36269"/>
    <w:rsid w:val="00D36C47"/>
    <w:rsid w:val="00D36CAF"/>
    <w:rsid w:val="00D402AD"/>
    <w:rsid w:val="00D40918"/>
    <w:rsid w:val="00D40926"/>
    <w:rsid w:val="00D42813"/>
    <w:rsid w:val="00D42E2D"/>
    <w:rsid w:val="00D431AD"/>
    <w:rsid w:val="00D43249"/>
    <w:rsid w:val="00D438D3"/>
    <w:rsid w:val="00D43ACA"/>
    <w:rsid w:val="00D43E95"/>
    <w:rsid w:val="00D44C67"/>
    <w:rsid w:val="00D44D87"/>
    <w:rsid w:val="00D4521D"/>
    <w:rsid w:val="00D4758C"/>
    <w:rsid w:val="00D47984"/>
    <w:rsid w:val="00D50255"/>
    <w:rsid w:val="00D50999"/>
    <w:rsid w:val="00D50C0E"/>
    <w:rsid w:val="00D50FF2"/>
    <w:rsid w:val="00D52036"/>
    <w:rsid w:val="00D52A08"/>
    <w:rsid w:val="00D52D1D"/>
    <w:rsid w:val="00D52D3C"/>
    <w:rsid w:val="00D53517"/>
    <w:rsid w:val="00D53693"/>
    <w:rsid w:val="00D53991"/>
    <w:rsid w:val="00D54C43"/>
    <w:rsid w:val="00D54E29"/>
    <w:rsid w:val="00D54E56"/>
    <w:rsid w:val="00D550E7"/>
    <w:rsid w:val="00D55729"/>
    <w:rsid w:val="00D55F9A"/>
    <w:rsid w:val="00D56800"/>
    <w:rsid w:val="00D576DB"/>
    <w:rsid w:val="00D57FB3"/>
    <w:rsid w:val="00D61DC0"/>
    <w:rsid w:val="00D62764"/>
    <w:rsid w:val="00D62CC9"/>
    <w:rsid w:val="00D6313F"/>
    <w:rsid w:val="00D631ED"/>
    <w:rsid w:val="00D647FE"/>
    <w:rsid w:val="00D65D9C"/>
    <w:rsid w:val="00D66457"/>
    <w:rsid w:val="00D66520"/>
    <w:rsid w:val="00D66FD7"/>
    <w:rsid w:val="00D67D31"/>
    <w:rsid w:val="00D67D54"/>
    <w:rsid w:val="00D73A21"/>
    <w:rsid w:val="00D73A55"/>
    <w:rsid w:val="00D74489"/>
    <w:rsid w:val="00D7495C"/>
    <w:rsid w:val="00D757EE"/>
    <w:rsid w:val="00D75E5D"/>
    <w:rsid w:val="00D76157"/>
    <w:rsid w:val="00D77567"/>
    <w:rsid w:val="00D77937"/>
    <w:rsid w:val="00D82C2E"/>
    <w:rsid w:val="00D83177"/>
    <w:rsid w:val="00D835A2"/>
    <w:rsid w:val="00D83CB3"/>
    <w:rsid w:val="00D843CA"/>
    <w:rsid w:val="00D8503D"/>
    <w:rsid w:val="00D8511D"/>
    <w:rsid w:val="00D861F5"/>
    <w:rsid w:val="00D862A4"/>
    <w:rsid w:val="00D86551"/>
    <w:rsid w:val="00D87D22"/>
    <w:rsid w:val="00D9008B"/>
    <w:rsid w:val="00D9085E"/>
    <w:rsid w:val="00D91650"/>
    <w:rsid w:val="00D9216D"/>
    <w:rsid w:val="00D921FC"/>
    <w:rsid w:val="00D92C14"/>
    <w:rsid w:val="00D93674"/>
    <w:rsid w:val="00D9422F"/>
    <w:rsid w:val="00D9492A"/>
    <w:rsid w:val="00D94B2E"/>
    <w:rsid w:val="00D956D0"/>
    <w:rsid w:val="00D95AD1"/>
    <w:rsid w:val="00D95E56"/>
    <w:rsid w:val="00D96956"/>
    <w:rsid w:val="00D96ED2"/>
    <w:rsid w:val="00D9719B"/>
    <w:rsid w:val="00D97BFD"/>
    <w:rsid w:val="00D97D27"/>
    <w:rsid w:val="00DA248F"/>
    <w:rsid w:val="00DA2701"/>
    <w:rsid w:val="00DA40B8"/>
    <w:rsid w:val="00DA424B"/>
    <w:rsid w:val="00DA477A"/>
    <w:rsid w:val="00DA5A19"/>
    <w:rsid w:val="00DA5B7C"/>
    <w:rsid w:val="00DA5E9D"/>
    <w:rsid w:val="00DA773A"/>
    <w:rsid w:val="00DB0057"/>
    <w:rsid w:val="00DB10E4"/>
    <w:rsid w:val="00DB10E7"/>
    <w:rsid w:val="00DB1153"/>
    <w:rsid w:val="00DB1F0B"/>
    <w:rsid w:val="00DB2170"/>
    <w:rsid w:val="00DB2480"/>
    <w:rsid w:val="00DB27F5"/>
    <w:rsid w:val="00DB3AD3"/>
    <w:rsid w:val="00DB3C08"/>
    <w:rsid w:val="00DB3E55"/>
    <w:rsid w:val="00DB436A"/>
    <w:rsid w:val="00DB5254"/>
    <w:rsid w:val="00DB697A"/>
    <w:rsid w:val="00DB70A2"/>
    <w:rsid w:val="00DC0C45"/>
    <w:rsid w:val="00DC0F50"/>
    <w:rsid w:val="00DC2F6E"/>
    <w:rsid w:val="00DC3664"/>
    <w:rsid w:val="00DC3A18"/>
    <w:rsid w:val="00DC3C85"/>
    <w:rsid w:val="00DC3CFB"/>
    <w:rsid w:val="00DC4289"/>
    <w:rsid w:val="00DC46EA"/>
    <w:rsid w:val="00DC4C5D"/>
    <w:rsid w:val="00DC5E84"/>
    <w:rsid w:val="00DC6D5F"/>
    <w:rsid w:val="00DC7B71"/>
    <w:rsid w:val="00DD055C"/>
    <w:rsid w:val="00DD1937"/>
    <w:rsid w:val="00DD3C04"/>
    <w:rsid w:val="00DD3C07"/>
    <w:rsid w:val="00DD3DD9"/>
    <w:rsid w:val="00DD4F96"/>
    <w:rsid w:val="00DD5255"/>
    <w:rsid w:val="00DD5B62"/>
    <w:rsid w:val="00DD6B2F"/>
    <w:rsid w:val="00DD7B9B"/>
    <w:rsid w:val="00DE0193"/>
    <w:rsid w:val="00DE0ECD"/>
    <w:rsid w:val="00DE26B5"/>
    <w:rsid w:val="00DE28D7"/>
    <w:rsid w:val="00DE28DE"/>
    <w:rsid w:val="00DE2A16"/>
    <w:rsid w:val="00DE30AC"/>
    <w:rsid w:val="00DE34CF"/>
    <w:rsid w:val="00DE3B5B"/>
    <w:rsid w:val="00DE3C18"/>
    <w:rsid w:val="00DE529E"/>
    <w:rsid w:val="00DE5FC8"/>
    <w:rsid w:val="00DE639E"/>
    <w:rsid w:val="00DE6804"/>
    <w:rsid w:val="00DE7899"/>
    <w:rsid w:val="00DF051B"/>
    <w:rsid w:val="00DF0E06"/>
    <w:rsid w:val="00DF2103"/>
    <w:rsid w:val="00DF2CC6"/>
    <w:rsid w:val="00DF398B"/>
    <w:rsid w:val="00DF3AF3"/>
    <w:rsid w:val="00DF3D72"/>
    <w:rsid w:val="00DF476C"/>
    <w:rsid w:val="00DF4AFD"/>
    <w:rsid w:val="00DF5E04"/>
    <w:rsid w:val="00DF658B"/>
    <w:rsid w:val="00DF7774"/>
    <w:rsid w:val="00DF7F5C"/>
    <w:rsid w:val="00E00B16"/>
    <w:rsid w:val="00E012A3"/>
    <w:rsid w:val="00E01BC4"/>
    <w:rsid w:val="00E02032"/>
    <w:rsid w:val="00E02D20"/>
    <w:rsid w:val="00E02F74"/>
    <w:rsid w:val="00E031F1"/>
    <w:rsid w:val="00E03EAF"/>
    <w:rsid w:val="00E03FA0"/>
    <w:rsid w:val="00E044FC"/>
    <w:rsid w:val="00E0471C"/>
    <w:rsid w:val="00E058F8"/>
    <w:rsid w:val="00E062D9"/>
    <w:rsid w:val="00E07345"/>
    <w:rsid w:val="00E0768B"/>
    <w:rsid w:val="00E104CD"/>
    <w:rsid w:val="00E10B09"/>
    <w:rsid w:val="00E11321"/>
    <w:rsid w:val="00E1195C"/>
    <w:rsid w:val="00E11D88"/>
    <w:rsid w:val="00E11FBE"/>
    <w:rsid w:val="00E13106"/>
    <w:rsid w:val="00E13483"/>
    <w:rsid w:val="00E13A7C"/>
    <w:rsid w:val="00E13F3D"/>
    <w:rsid w:val="00E14382"/>
    <w:rsid w:val="00E14538"/>
    <w:rsid w:val="00E146C3"/>
    <w:rsid w:val="00E147FB"/>
    <w:rsid w:val="00E151EB"/>
    <w:rsid w:val="00E15345"/>
    <w:rsid w:val="00E155D6"/>
    <w:rsid w:val="00E15B41"/>
    <w:rsid w:val="00E15BA6"/>
    <w:rsid w:val="00E171F3"/>
    <w:rsid w:val="00E17B8F"/>
    <w:rsid w:val="00E210E5"/>
    <w:rsid w:val="00E21515"/>
    <w:rsid w:val="00E223B3"/>
    <w:rsid w:val="00E228B8"/>
    <w:rsid w:val="00E237A7"/>
    <w:rsid w:val="00E23D64"/>
    <w:rsid w:val="00E24114"/>
    <w:rsid w:val="00E24760"/>
    <w:rsid w:val="00E24AA1"/>
    <w:rsid w:val="00E24F0E"/>
    <w:rsid w:val="00E25198"/>
    <w:rsid w:val="00E2528F"/>
    <w:rsid w:val="00E267A8"/>
    <w:rsid w:val="00E27D69"/>
    <w:rsid w:val="00E30FCE"/>
    <w:rsid w:val="00E320D3"/>
    <w:rsid w:val="00E3255D"/>
    <w:rsid w:val="00E32872"/>
    <w:rsid w:val="00E34898"/>
    <w:rsid w:val="00E354AD"/>
    <w:rsid w:val="00E35F5B"/>
    <w:rsid w:val="00E37FA6"/>
    <w:rsid w:val="00E4079B"/>
    <w:rsid w:val="00E40833"/>
    <w:rsid w:val="00E4162A"/>
    <w:rsid w:val="00E4239D"/>
    <w:rsid w:val="00E42F3D"/>
    <w:rsid w:val="00E43D60"/>
    <w:rsid w:val="00E44B8C"/>
    <w:rsid w:val="00E44D91"/>
    <w:rsid w:val="00E45BDA"/>
    <w:rsid w:val="00E45BED"/>
    <w:rsid w:val="00E45E04"/>
    <w:rsid w:val="00E45EC9"/>
    <w:rsid w:val="00E46062"/>
    <w:rsid w:val="00E460BB"/>
    <w:rsid w:val="00E47D90"/>
    <w:rsid w:val="00E50A1A"/>
    <w:rsid w:val="00E50A8B"/>
    <w:rsid w:val="00E50DE5"/>
    <w:rsid w:val="00E518BD"/>
    <w:rsid w:val="00E51D69"/>
    <w:rsid w:val="00E5247A"/>
    <w:rsid w:val="00E54E4A"/>
    <w:rsid w:val="00E555AE"/>
    <w:rsid w:val="00E55691"/>
    <w:rsid w:val="00E558E6"/>
    <w:rsid w:val="00E559F1"/>
    <w:rsid w:val="00E5687A"/>
    <w:rsid w:val="00E56E40"/>
    <w:rsid w:val="00E56E93"/>
    <w:rsid w:val="00E573C7"/>
    <w:rsid w:val="00E57498"/>
    <w:rsid w:val="00E60B15"/>
    <w:rsid w:val="00E61675"/>
    <w:rsid w:val="00E624B4"/>
    <w:rsid w:val="00E63BF9"/>
    <w:rsid w:val="00E64DC2"/>
    <w:rsid w:val="00E650B8"/>
    <w:rsid w:val="00E65821"/>
    <w:rsid w:val="00E65B33"/>
    <w:rsid w:val="00E661D5"/>
    <w:rsid w:val="00E66777"/>
    <w:rsid w:val="00E667DC"/>
    <w:rsid w:val="00E66C20"/>
    <w:rsid w:val="00E67311"/>
    <w:rsid w:val="00E70005"/>
    <w:rsid w:val="00E709CB"/>
    <w:rsid w:val="00E729B8"/>
    <w:rsid w:val="00E735F9"/>
    <w:rsid w:val="00E73751"/>
    <w:rsid w:val="00E73DE8"/>
    <w:rsid w:val="00E7440B"/>
    <w:rsid w:val="00E75F59"/>
    <w:rsid w:val="00E777FA"/>
    <w:rsid w:val="00E77EB0"/>
    <w:rsid w:val="00E80D46"/>
    <w:rsid w:val="00E816CD"/>
    <w:rsid w:val="00E817A9"/>
    <w:rsid w:val="00E81AB6"/>
    <w:rsid w:val="00E84FCD"/>
    <w:rsid w:val="00E85810"/>
    <w:rsid w:val="00E85C19"/>
    <w:rsid w:val="00E85CC7"/>
    <w:rsid w:val="00E85FEC"/>
    <w:rsid w:val="00E861DF"/>
    <w:rsid w:val="00E869C1"/>
    <w:rsid w:val="00E86F25"/>
    <w:rsid w:val="00E90757"/>
    <w:rsid w:val="00E908FE"/>
    <w:rsid w:val="00E90DCE"/>
    <w:rsid w:val="00E9224E"/>
    <w:rsid w:val="00E938EC"/>
    <w:rsid w:val="00E93F48"/>
    <w:rsid w:val="00E948ED"/>
    <w:rsid w:val="00E9541E"/>
    <w:rsid w:val="00E955B9"/>
    <w:rsid w:val="00E95DEE"/>
    <w:rsid w:val="00E960C5"/>
    <w:rsid w:val="00E96479"/>
    <w:rsid w:val="00EA0125"/>
    <w:rsid w:val="00EA01CE"/>
    <w:rsid w:val="00EA1473"/>
    <w:rsid w:val="00EA1A83"/>
    <w:rsid w:val="00EA2EE8"/>
    <w:rsid w:val="00EA3049"/>
    <w:rsid w:val="00EA4569"/>
    <w:rsid w:val="00EA4F52"/>
    <w:rsid w:val="00EA710B"/>
    <w:rsid w:val="00EA7E5F"/>
    <w:rsid w:val="00EB09B7"/>
    <w:rsid w:val="00EB2F92"/>
    <w:rsid w:val="00EB32F7"/>
    <w:rsid w:val="00EB3E72"/>
    <w:rsid w:val="00EB4DB2"/>
    <w:rsid w:val="00EB4EE6"/>
    <w:rsid w:val="00EB4FE3"/>
    <w:rsid w:val="00EB5CA4"/>
    <w:rsid w:val="00EB633F"/>
    <w:rsid w:val="00EB731A"/>
    <w:rsid w:val="00EB735B"/>
    <w:rsid w:val="00EC0103"/>
    <w:rsid w:val="00EC0C52"/>
    <w:rsid w:val="00EC0DF9"/>
    <w:rsid w:val="00EC0FCE"/>
    <w:rsid w:val="00EC154F"/>
    <w:rsid w:val="00EC1E2A"/>
    <w:rsid w:val="00EC2C77"/>
    <w:rsid w:val="00EC3702"/>
    <w:rsid w:val="00EC3B7E"/>
    <w:rsid w:val="00EC6232"/>
    <w:rsid w:val="00EC63BD"/>
    <w:rsid w:val="00EC7CBA"/>
    <w:rsid w:val="00ED0C05"/>
    <w:rsid w:val="00ED14DC"/>
    <w:rsid w:val="00ED2829"/>
    <w:rsid w:val="00ED2B30"/>
    <w:rsid w:val="00ED30DB"/>
    <w:rsid w:val="00ED31BC"/>
    <w:rsid w:val="00ED31C8"/>
    <w:rsid w:val="00ED37A9"/>
    <w:rsid w:val="00ED40F4"/>
    <w:rsid w:val="00ED6204"/>
    <w:rsid w:val="00ED6DE7"/>
    <w:rsid w:val="00ED789B"/>
    <w:rsid w:val="00EE0082"/>
    <w:rsid w:val="00EE00DA"/>
    <w:rsid w:val="00EE1833"/>
    <w:rsid w:val="00EE48AD"/>
    <w:rsid w:val="00EE6B09"/>
    <w:rsid w:val="00EE7D7C"/>
    <w:rsid w:val="00EF2124"/>
    <w:rsid w:val="00EF2EAE"/>
    <w:rsid w:val="00EF3405"/>
    <w:rsid w:val="00EF40A0"/>
    <w:rsid w:val="00EF4181"/>
    <w:rsid w:val="00EF426B"/>
    <w:rsid w:val="00EF579D"/>
    <w:rsid w:val="00EF5D52"/>
    <w:rsid w:val="00EF5FD5"/>
    <w:rsid w:val="00EF62B7"/>
    <w:rsid w:val="00EF681D"/>
    <w:rsid w:val="00EF69FE"/>
    <w:rsid w:val="00F00E81"/>
    <w:rsid w:val="00F020AB"/>
    <w:rsid w:val="00F026EF"/>
    <w:rsid w:val="00F0296A"/>
    <w:rsid w:val="00F02AFB"/>
    <w:rsid w:val="00F02C1A"/>
    <w:rsid w:val="00F02F57"/>
    <w:rsid w:val="00F03783"/>
    <w:rsid w:val="00F03C13"/>
    <w:rsid w:val="00F05C60"/>
    <w:rsid w:val="00F06CE5"/>
    <w:rsid w:val="00F10554"/>
    <w:rsid w:val="00F10BDD"/>
    <w:rsid w:val="00F113DC"/>
    <w:rsid w:val="00F11E88"/>
    <w:rsid w:val="00F123D6"/>
    <w:rsid w:val="00F127F8"/>
    <w:rsid w:val="00F12D44"/>
    <w:rsid w:val="00F14412"/>
    <w:rsid w:val="00F1706D"/>
    <w:rsid w:val="00F177C8"/>
    <w:rsid w:val="00F17C7C"/>
    <w:rsid w:val="00F20540"/>
    <w:rsid w:val="00F206F7"/>
    <w:rsid w:val="00F208E1"/>
    <w:rsid w:val="00F208F5"/>
    <w:rsid w:val="00F211B9"/>
    <w:rsid w:val="00F22E6A"/>
    <w:rsid w:val="00F22F6B"/>
    <w:rsid w:val="00F234C6"/>
    <w:rsid w:val="00F239AE"/>
    <w:rsid w:val="00F23F7E"/>
    <w:rsid w:val="00F24B6E"/>
    <w:rsid w:val="00F24E6D"/>
    <w:rsid w:val="00F25D98"/>
    <w:rsid w:val="00F26383"/>
    <w:rsid w:val="00F27CF0"/>
    <w:rsid w:val="00F27DA2"/>
    <w:rsid w:val="00F300FB"/>
    <w:rsid w:val="00F32693"/>
    <w:rsid w:val="00F32700"/>
    <w:rsid w:val="00F337D2"/>
    <w:rsid w:val="00F34256"/>
    <w:rsid w:val="00F34812"/>
    <w:rsid w:val="00F34890"/>
    <w:rsid w:val="00F37818"/>
    <w:rsid w:val="00F40962"/>
    <w:rsid w:val="00F40B2A"/>
    <w:rsid w:val="00F41B52"/>
    <w:rsid w:val="00F41CE9"/>
    <w:rsid w:val="00F41E3F"/>
    <w:rsid w:val="00F43308"/>
    <w:rsid w:val="00F43AB6"/>
    <w:rsid w:val="00F4451E"/>
    <w:rsid w:val="00F445DA"/>
    <w:rsid w:val="00F45FF3"/>
    <w:rsid w:val="00F4654C"/>
    <w:rsid w:val="00F474BC"/>
    <w:rsid w:val="00F47855"/>
    <w:rsid w:val="00F50AAF"/>
    <w:rsid w:val="00F515A2"/>
    <w:rsid w:val="00F517D1"/>
    <w:rsid w:val="00F52149"/>
    <w:rsid w:val="00F52AEF"/>
    <w:rsid w:val="00F52D1B"/>
    <w:rsid w:val="00F53271"/>
    <w:rsid w:val="00F533E5"/>
    <w:rsid w:val="00F54472"/>
    <w:rsid w:val="00F549A6"/>
    <w:rsid w:val="00F55196"/>
    <w:rsid w:val="00F55593"/>
    <w:rsid w:val="00F55D8B"/>
    <w:rsid w:val="00F56F9D"/>
    <w:rsid w:val="00F57720"/>
    <w:rsid w:val="00F577C2"/>
    <w:rsid w:val="00F57820"/>
    <w:rsid w:val="00F57B96"/>
    <w:rsid w:val="00F60129"/>
    <w:rsid w:val="00F601AE"/>
    <w:rsid w:val="00F6075F"/>
    <w:rsid w:val="00F60776"/>
    <w:rsid w:val="00F6134B"/>
    <w:rsid w:val="00F61E46"/>
    <w:rsid w:val="00F627A1"/>
    <w:rsid w:val="00F63CDC"/>
    <w:rsid w:val="00F64FE3"/>
    <w:rsid w:val="00F665F5"/>
    <w:rsid w:val="00F66D2B"/>
    <w:rsid w:val="00F67E5A"/>
    <w:rsid w:val="00F70188"/>
    <w:rsid w:val="00F703E8"/>
    <w:rsid w:val="00F70687"/>
    <w:rsid w:val="00F715EE"/>
    <w:rsid w:val="00F72CB8"/>
    <w:rsid w:val="00F7300F"/>
    <w:rsid w:val="00F732EE"/>
    <w:rsid w:val="00F73D70"/>
    <w:rsid w:val="00F74B6F"/>
    <w:rsid w:val="00F74B77"/>
    <w:rsid w:val="00F77AB3"/>
    <w:rsid w:val="00F8019C"/>
    <w:rsid w:val="00F80F1A"/>
    <w:rsid w:val="00F813B8"/>
    <w:rsid w:val="00F8152D"/>
    <w:rsid w:val="00F82775"/>
    <w:rsid w:val="00F82AD7"/>
    <w:rsid w:val="00F8320E"/>
    <w:rsid w:val="00F84099"/>
    <w:rsid w:val="00F8499A"/>
    <w:rsid w:val="00F851DE"/>
    <w:rsid w:val="00F855AD"/>
    <w:rsid w:val="00F86593"/>
    <w:rsid w:val="00F86B8C"/>
    <w:rsid w:val="00F8721E"/>
    <w:rsid w:val="00F87A2B"/>
    <w:rsid w:val="00F900AB"/>
    <w:rsid w:val="00F9051D"/>
    <w:rsid w:val="00F90757"/>
    <w:rsid w:val="00F910F9"/>
    <w:rsid w:val="00F93124"/>
    <w:rsid w:val="00F9394B"/>
    <w:rsid w:val="00F94117"/>
    <w:rsid w:val="00F94C77"/>
    <w:rsid w:val="00F95774"/>
    <w:rsid w:val="00F9582F"/>
    <w:rsid w:val="00F960E2"/>
    <w:rsid w:val="00F97D4A"/>
    <w:rsid w:val="00FA0417"/>
    <w:rsid w:val="00FA16D3"/>
    <w:rsid w:val="00FA191C"/>
    <w:rsid w:val="00FA1F88"/>
    <w:rsid w:val="00FA22B4"/>
    <w:rsid w:val="00FA2306"/>
    <w:rsid w:val="00FA3054"/>
    <w:rsid w:val="00FA410B"/>
    <w:rsid w:val="00FA4C51"/>
    <w:rsid w:val="00FA4E86"/>
    <w:rsid w:val="00FA565C"/>
    <w:rsid w:val="00FA5FD4"/>
    <w:rsid w:val="00FA62D8"/>
    <w:rsid w:val="00FA63C1"/>
    <w:rsid w:val="00FA6D83"/>
    <w:rsid w:val="00FB281F"/>
    <w:rsid w:val="00FB2844"/>
    <w:rsid w:val="00FB2C06"/>
    <w:rsid w:val="00FB2C40"/>
    <w:rsid w:val="00FB35E3"/>
    <w:rsid w:val="00FB38E0"/>
    <w:rsid w:val="00FB5405"/>
    <w:rsid w:val="00FB5F4A"/>
    <w:rsid w:val="00FB61CC"/>
    <w:rsid w:val="00FB6386"/>
    <w:rsid w:val="00FB6936"/>
    <w:rsid w:val="00FB6DD4"/>
    <w:rsid w:val="00FB7B73"/>
    <w:rsid w:val="00FB7D97"/>
    <w:rsid w:val="00FC089F"/>
    <w:rsid w:val="00FC1677"/>
    <w:rsid w:val="00FC1B99"/>
    <w:rsid w:val="00FC1D90"/>
    <w:rsid w:val="00FC2C7D"/>
    <w:rsid w:val="00FC3961"/>
    <w:rsid w:val="00FC3F8D"/>
    <w:rsid w:val="00FC476D"/>
    <w:rsid w:val="00FC5C60"/>
    <w:rsid w:val="00FC6322"/>
    <w:rsid w:val="00FC735E"/>
    <w:rsid w:val="00FD163B"/>
    <w:rsid w:val="00FD1C16"/>
    <w:rsid w:val="00FD2405"/>
    <w:rsid w:val="00FD4573"/>
    <w:rsid w:val="00FD478D"/>
    <w:rsid w:val="00FD4E98"/>
    <w:rsid w:val="00FD4EAD"/>
    <w:rsid w:val="00FD764D"/>
    <w:rsid w:val="00FD7D39"/>
    <w:rsid w:val="00FE02DF"/>
    <w:rsid w:val="00FE084B"/>
    <w:rsid w:val="00FE101F"/>
    <w:rsid w:val="00FE1EB0"/>
    <w:rsid w:val="00FE1ED4"/>
    <w:rsid w:val="00FE23ED"/>
    <w:rsid w:val="00FE2C11"/>
    <w:rsid w:val="00FE33C9"/>
    <w:rsid w:val="00FE3D30"/>
    <w:rsid w:val="00FE4993"/>
    <w:rsid w:val="00FE6115"/>
    <w:rsid w:val="00FE6AA4"/>
    <w:rsid w:val="00FE7FED"/>
    <w:rsid w:val="00FF0360"/>
    <w:rsid w:val="00FF0BC8"/>
    <w:rsid w:val="00FF114E"/>
    <w:rsid w:val="00FF266A"/>
    <w:rsid w:val="00FF4E4A"/>
    <w:rsid w:val="00FF4F33"/>
    <w:rsid w:val="00FF503E"/>
    <w:rsid w:val="00FF5F04"/>
    <w:rsid w:val="00FF658A"/>
    <w:rsid w:val="00FF71C7"/>
    <w:rsid w:val="00FF731B"/>
    <w:rsid w:val="00FF73C8"/>
    <w:rsid w:val="00FF7BFE"/>
    <w:rsid w:val="0B4D2224"/>
    <w:rsid w:val="12D3D52D"/>
    <w:rsid w:val="131CDC4C"/>
    <w:rsid w:val="25943F60"/>
    <w:rsid w:val="2B012FD0"/>
    <w:rsid w:val="481ED5A5"/>
    <w:rsid w:val="4A267F42"/>
    <w:rsid w:val="54852946"/>
    <w:rsid w:val="5E8B2466"/>
    <w:rsid w:val="62A76C2C"/>
    <w:rsid w:val="62B48AC1"/>
    <w:rsid w:val="678DF031"/>
    <w:rsid w:val="74C5A3F4"/>
    <w:rsid w:val="7E903D83"/>
    <w:rsid w:val="7EC1EEB2"/>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3A79E90-B729-4A0F-A76D-ADCED6A26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0D8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uiPriority w:val="99"/>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basedOn w:val="DefaultParagraphFont"/>
    <w:link w:val="Header"/>
    <w:rsid w:val="0040301F"/>
    <w:rPr>
      <w:rFonts w:ascii="Arial" w:hAnsi="Arial"/>
      <w:b/>
      <w:noProof/>
      <w:sz w:val="18"/>
      <w:lang w:val="en-GB" w:eastAsia="en-US"/>
    </w:rPr>
  </w:style>
  <w:style w:type="character" w:customStyle="1" w:styleId="B1Char">
    <w:name w:val="B1 Char"/>
    <w:link w:val="B1"/>
    <w:qFormat/>
    <w:rsid w:val="0040398D"/>
    <w:rPr>
      <w:rFonts w:ascii="Times New Roman" w:hAnsi="Times New Roman"/>
      <w:lang w:val="en-GB" w:eastAsia="en-US"/>
    </w:rPr>
  </w:style>
  <w:style w:type="character" w:customStyle="1" w:styleId="NOZchn">
    <w:name w:val="NO Zchn"/>
    <w:link w:val="NO"/>
    <w:qFormat/>
    <w:rsid w:val="0040398D"/>
    <w:rPr>
      <w:rFonts w:ascii="Times New Roman" w:hAnsi="Times New Roman"/>
      <w:lang w:val="en-GB" w:eastAsia="en-US"/>
    </w:rPr>
  </w:style>
  <w:style w:type="character" w:customStyle="1" w:styleId="THChar">
    <w:name w:val="TH Char"/>
    <w:link w:val="TH"/>
    <w:qFormat/>
    <w:rsid w:val="0040398D"/>
    <w:rPr>
      <w:rFonts w:ascii="Arial" w:hAnsi="Arial"/>
      <w:b/>
      <w:lang w:val="en-GB" w:eastAsia="en-US"/>
    </w:rPr>
  </w:style>
  <w:style w:type="character" w:customStyle="1" w:styleId="TALChar">
    <w:name w:val="TAL Char"/>
    <w:link w:val="TAL"/>
    <w:qFormat/>
    <w:rsid w:val="0040398D"/>
    <w:rPr>
      <w:rFonts w:ascii="Arial" w:hAnsi="Arial"/>
      <w:sz w:val="18"/>
      <w:lang w:val="en-GB" w:eastAsia="en-US"/>
    </w:rPr>
  </w:style>
  <w:style w:type="character" w:customStyle="1" w:styleId="TAHCar">
    <w:name w:val="TAH Car"/>
    <w:link w:val="TAH"/>
    <w:qFormat/>
    <w:rsid w:val="0040398D"/>
    <w:rPr>
      <w:rFonts w:ascii="Arial" w:hAnsi="Arial"/>
      <w:b/>
      <w:sz w:val="18"/>
      <w:lang w:val="en-GB" w:eastAsia="en-US"/>
    </w:rPr>
  </w:style>
  <w:style w:type="character" w:customStyle="1" w:styleId="TANChar">
    <w:name w:val="TAN Char"/>
    <w:link w:val="TAN"/>
    <w:qFormat/>
    <w:rsid w:val="0040398D"/>
    <w:rPr>
      <w:rFonts w:ascii="Arial" w:hAnsi="Arial"/>
      <w:sz w:val="18"/>
      <w:lang w:val="en-GB" w:eastAsia="en-US"/>
    </w:rPr>
  </w:style>
  <w:style w:type="character" w:customStyle="1" w:styleId="Heading4Char">
    <w:name w:val="Heading 4 Char"/>
    <w:link w:val="Heading4"/>
    <w:rsid w:val="0040398D"/>
    <w:rPr>
      <w:rFonts w:ascii="Arial" w:hAnsi="Arial"/>
      <w:sz w:val="24"/>
      <w:lang w:val="en-GB" w:eastAsia="en-US"/>
    </w:rPr>
  </w:style>
  <w:style w:type="character" w:customStyle="1" w:styleId="B2Char">
    <w:name w:val="B2 Char"/>
    <w:link w:val="B2"/>
    <w:qFormat/>
    <w:locked/>
    <w:rsid w:val="00E02F74"/>
    <w:rPr>
      <w:rFonts w:ascii="Times New Roman" w:hAnsi="Times New Roman"/>
      <w:lang w:val="en-GB" w:eastAsia="en-US"/>
    </w:rPr>
  </w:style>
  <w:style w:type="character" w:customStyle="1" w:styleId="NOChar">
    <w:name w:val="NO Char"/>
    <w:qFormat/>
    <w:rsid w:val="000B2DAA"/>
    <w:rPr>
      <w:rFonts w:eastAsia="Times New Roman"/>
    </w:rPr>
  </w:style>
  <w:style w:type="paragraph" w:customStyle="1" w:styleId="EditorsNote0">
    <w:name w:val="Editor.s Note"/>
    <w:basedOn w:val="EditorsNote"/>
    <w:link w:val="EditorsNoteChar0"/>
    <w:qFormat/>
    <w:rsid w:val="003A34F4"/>
    <w:pPr>
      <w:overflowPunct w:val="0"/>
      <w:autoSpaceDE w:val="0"/>
      <w:autoSpaceDN w:val="0"/>
      <w:adjustRightInd w:val="0"/>
      <w:ind w:left="1559" w:hanging="1276"/>
      <w:textAlignment w:val="baseline"/>
    </w:pPr>
    <w:rPr>
      <w:lang w:eastAsia="en-GB"/>
    </w:rPr>
  </w:style>
  <w:style w:type="character" w:customStyle="1" w:styleId="EditorsNoteChar0">
    <w:name w:val="Editor.s Note Char"/>
    <w:basedOn w:val="DefaultParagraphFont"/>
    <w:link w:val="EditorsNote0"/>
    <w:rsid w:val="003A34F4"/>
    <w:rPr>
      <w:rFonts w:ascii="Times New Roman" w:hAnsi="Times New Roman"/>
      <w:color w:val="FF0000"/>
      <w:lang w:val="en-GB" w:eastAsia="en-GB"/>
    </w:rPr>
  </w:style>
  <w:style w:type="paragraph" w:styleId="Revision">
    <w:name w:val="Revision"/>
    <w:hidden/>
    <w:uiPriority w:val="99"/>
    <w:semiHidden/>
    <w:rsid w:val="00177F77"/>
    <w:rPr>
      <w:rFonts w:ascii="Times New Roman" w:hAnsi="Times New Roman"/>
      <w:lang w:val="en-GB" w:eastAsia="en-US"/>
    </w:rPr>
  </w:style>
  <w:style w:type="character" w:customStyle="1" w:styleId="EditorsNoteChar">
    <w:name w:val="Editor's Note Char"/>
    <w:aliases w:val="EN Char"/>
    <w:link w:val="EditorsNote"/>
    <w:qFormat/>
    <w:rsid w:val="00C81137"/>
    <w:rPr>
      <w:rFonts w:ascii="Times New Roman" w:hAnsi="Times New Roman"/>
      <w:color w:val="FF0000"/>
      <w:lang w:val="en-GB" w:eastAsia="en-US"/>
    </w:rPr>
  </w:style>
  <w:style w:type="character" w:customStyle="1" w:styleId="TFChar">
    <w:name w:val="TF Char"/>
    <w:link w:val="TF"/>
    <w:rsid w:val="003B1B18"/>
    <w:rPr>
      <w:rFonts w:ascii="Arial" w:hAnsi="Arial"/>
      <w:b/>
      <w:lang w:val="en-GB" w:eastAsia="en-US"/>
    </w:rPr>
  </w:style>
  <w:style w:type="paragraph" w:styleId="ListParagraph">
    <w:name w:val="List Paragraph"/>
    <w:basedOn w:val="Normal"/>
    <w:uiPriority w:val="34"/>
    <w:qFormat/>
    <w:rsid w:val="00F9394B"/>
    <w:pPr>
      <w:ind w:left="720"/>
      <w:contextualSpacing/>
    </w:pPr>
  </w:style>
  <w:style w:type="character" w:customStyle="1" w:styleId="CRCoverPageZchn">
    <w:name w:val="CR Cover Page Zchn"/>
    <w:link w:val="CRCoverPage"/>
    <w:rsid w:val="006718C0"/>
    <w:rPr>
      <w:rFonts w:ascii="Arial" w:hAnsi="Arial"/>
      <w:lang w:val="en-GB" w:eastAsia="en-US"/>
    </w:rPr>
  </w:style>
  <w:style w:type="character" w:customStyle="1" w:styleId="1">
    <w:name w:val="확인되지 않은 멘션1"/>
    <w:basedOn w:val="DefaultParagraphFont"/>
    <w:uiPriority w:val="99"/>
    <w:semiHidden/>
    <w:unhideWhenUsed/>
    <w:rsid w:val="0074410D"/>
    <w:rPr>
      <w:color w:val="605E5C"/>
      <w:shd w:val="clear" w:color="auto" w:fill="E1DFDD"/>
    </w:rPr>
  </w:style>
  <w:style w:type="character" w:customStyle="1" w:styleId="FooterChar">
    <w:name w:val="Footer Char"/>
    <w:basedOn w:val="DefaultParagraphFont"/>
    <w:link w:val="Footer"/>
    <w:uiPriority w:val="99"/>
    <w:rsid w:val="00717253"/>
    <w:rPr>
      <w:rFonts w:ascii="Arial" w:hAnsi="Arial"/>
      <w:b/>
      <w:i/>
      <w:noProof/>
      <w:sz w:val="18"/>
      <w:lang w:val="en-GB" w:eastAsia="en-US"/>
    </w:rPr>
  </w:style>
  <w:style w:type="table" w:styleId="TableGrid">
    <w:name w:val="Table Grid"/>
    <w:basedOn w:val="TableNormal"/>
    <w:rsid w:val="0032384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CChar">
    <w:name w:val="TAC Char"/>
    <w:link w:val="TAC"/>
    <w:qFormat/>
    <w:locked/>
    <w:rsid w:val="0032384C"/>
    <w:rPr>
      <w:rFonts w:ascii="Arial" w:hAnsi="Arial"/>
      <w:sz w:val="18"/>
      <w:lang w:val="en-GB" w:eastAsia="en-US"/>
    </w:rPr>
  </w:style>
  <w:style w:type="paragraph" w:customStyle="1" w:styleId="3GPPHeader">
    <w:name w:val="3GPP_Header"/>
    <w:basedOn w:val="Normal"/>
    <w:rsid w:val="0025661C"/>
    <w:pPr>
      <w:tabs>
        <w:tab w:val="left" w:pos="1701"/>
        <w:tab w:val="right" w:pos="9639"/>
      </w:tabs>
      <w:overflowPunct w:val="0"/>
      <w:autoSpaceDE w:val="0"/>
      <w:autoSpaceDN w:val="0"/>
      <w:adjustRightInd w:val="0"/>
      <w:spacing w:after="240"/>
      <w:jc w:val="both"/>
      <w:textAlignment w:val="baseline"/>
    </w:pPr>
    <w:rPr>
      <w:rFonts w:eastAsia="PMingLiU"/>
      <w:b/>
      <w:sz w:val="24"/>
      <w:lang w:eastAsia="zh-CN"/>
    </w:rPr>
  </w:style>
  <w:style w:type="paragraph" w:customStyle="1" w:styleId="TAJ">
    <w:name w:val="TAJ"/>
    <w:basedOn w:val="TH"/>
    <w:rsid w:val="002370E1"/>
    <w:pPr>
      <w:overflowPunct w:val="0"/>
      <w:autoSpaceDE w:val="0"/>
      <w:autoSpaceDN w:val="0"/>
      <w:adjustRightInd w:val="0"/>
      <w:textAlignment w:val="baseline"/>
    </w:pPr>
    <w:rPr>
      <w:lang w:eastAsia="en-GB"/>
    </w:rPr>
  </w:style>
  <w:style w:type="paragraph" w:customStyle="1" w:styleId="Guidance">
    <w:name w:val="Guidance"/>
    <w:basedOn w:val="Normal"/>
    <w:rsid w:val="002370E1"/>
    <w:pPr>
      <w:overflowPunct w:val="0"/>
      <w:autoSpaceDE w:val="0"/>
      <w:autoSpaceDN w:val="0"/>
      <w:adjustRightInd w:val="0"/>
      <w:textAlignment w:val="baseline"/>
    </w:pPr>
    <w:rPr>
      <w:i/>
      <w:color w:val="0000FF"/>
      <w:lang w:eastAsia="en-GB"/>
    </w:rPr>
  </w:style>
  <w:style w:type="character" w:customStyle="1" w:styleId="BalloonTextChar">
    <w:name w:val="Balloon Text Char"/>
    <w:link w:val="BalloonText"/>
    <w:rsid w:val="002370E1"/>
    <w:rPr>
      <w:rFonts w:ascii="Tahoma" w:hAnsi="Tahoma" w:cs="Tahoma"/>
      <w:sz w:val="16"/>
      <w:szCs w:val="16"/>
      <w:lang w:val="en-GB" w:eastAsia="en-US"/>
    </w:rPr>
  </w:style>
  <w:style w:type="character" w:customStyle="1" w:styleId="EXChar">
    <w:name w:val="EX Char"/>
    <w:link w:val="EX"/>
    <w:qFormat/>
    <w:locked/>
    <w:rsid w:val="002370E1"/>
    <w:rPr>
      <w:rFonts w:ascii="Times New Roman" w:hAnsi="Times New Roman"/>
      <w:lang w:val="en-GB" w:eastAsia="en-US"/>
    </w:rPr>
  </w:style>
  <w:style w:type="paragraph" w:styleId="NormalWeb">
    <w:name w:val="Normal (Web)"/>
    <w:basedOn w:val="Normal"/>
    <w:uiPriority w:val="99"/>
    <w:unhideWhenUsed/>
    <w:rsid w:val="002370E1"/>
    <w:pPr>
      <w:overflowPunct w:val="0"/>
      <w:autoSpaceDE w:val="0"/>
      <w:autoSpaceDN w:val="0"/>
      <w:adjustRightInd w:val="0"/>
      <w:spacing w:before="100" w:beforeAutospacing="1" w:after="100" w:afterAutospacing="1"/>
      <w:textAlignment w:val="baseline"/>
    </w:pPr>
    <w:rPr>
      <w:sz w:val="24"/>
      <w:szCs w:val="24"/>
      <w:lang w:eastAsia="zh-CN"/>
    </w:rPr>
  </w:style>
  <w:style w:type="character" w:customStyle="1" w:styleId="FootnoteTextChar">
    <w:name w:val="Footnote Text Char"/>
    <w:basedOn w:val="DefaultParagraphFont"/>
    <w:link w:val="FootnoteText"/>
    <w:rsid w:val="002370E1"/>
    <w:rPr>
      <w:rFonts w:ascii="Times New Roman" w:hAnsi="Times New Roman"/>
      <w:sz w:val="16"/>
      <w:lang w:val="en-GB" w:eastAsia="en-US"/>
    </w:rPr>
  </w:style>
  <w:style w:type="character" w:customStyle="1" w:styleId="CommentTextChar">
    <w:name w:val="Comment Text Char"/>
    <w:basedOn w:val="DefaultParagraphFont"/>
    <w:link w:val="CommentText"/>
    <w:rsid w:val="002370E1"/>
    <w:rPr>
      <w:rFonts w:ascii="Times New Roman" w:hAnsi="Times New Roman"/>
      <w:lang w:val="en-GB" w:eastAsia="en-US"/>
    </w:rPr>
  </w:style>
  <w:style w:type="character" w:customStyle="1" w:styleId="CommentSubjectChar">
    <w:name w:val="Comment Subject Char"/>
    <w:basedOn w:val="CommentTextChar"/>
    <w:link w:val="CommentSubject"/>
    <w:rsid w:val="002370E1"/>
    <w:rPr>
      <w:rFonts w:ascii="Times New Roman" w:hAnsi="Times New Roman"/>
      <w:b/>
      <w:bCs/>
      <w:lang w:val="en-GB" w:eastAsia="en-US"/>
    </w:rPr>
  </w:style>
  <w:style w:type="paragraph" w:styleId="BodyText">
    <w:name w:val="Body Text"/>
    <w:basedOn w:val="Normal"/>
    <w:link w:val="BodyTextChar"/>
    <w:unhideWhenUsed/>
    <w:rsid w:val="002370E1"/>
    <w:pPr>
      <w:overflowPunct w:val="0"/>
      <w:autoSpaceDE w:val="0"/>
      <w:autoSpaceDN w:val="0"/>
      <w:adjustRightInd w:val="0"/>
      <w:spacing w:after="120"/>
      <w:textAlignment w:val="baseline"/>
    </w:pPr>
    <w:rPr>
      <w:lang w:eastAsia="en-GB"/>
    </w:rPr>
  </w:style>
  <w:style w:type="character" w:customStyle="1" w:styleId="BodyTextChar">
    <w:name w:val="Body Text Char"/>
    <w:basedOn w:val="DefaultParagraphFont"/>
    <w:link w:val="BodyText"/>
    <w:rsid w:val="002370E1"/>
    <w:rPr>
      <w:rFonts w:ascii="Times New Roman" w:hAnsi="Times New Roman"/>
      <w:lang w:val="en-GB" w:eastAsia="en-GB"/>
    </w:rPr>
  </w:style>
  <w:style w:type="paragraph" w:styleId="Bibliography">
    <w:name w:val="Bibliography"/>
    <w:basedOn w:val="Normal"/>
    <w:next w:val="Normal"/>
    <w:uiPriority w:val="37"/>
    <w:semiHidden/>
    <w:unhideWhenUsed/>
    <w:rsid w:val="002370E1"/>
    <w:pPr>
      <w:overflowPunct w:val="0"/>
      <w:autoSpaceDE w:val="0"/>
      <w:autoSpaceDN w:val="0"/>
      <w:adjustRightInd w:val="0"/>
      <w:textAlignment w:val="baseline"/>
    </w:pPr>
    <w:rPr>
      <w:lang w:eastAsia="en-GB"/>
    </w:rPr>
  </w:style>
  <w:style w:type="paragraph" w:styleId="BlockText">
    <w:name w:val="Block Text"/>
    <w:basedOn w:val="Normal"/>
    <w:rsid w:val="002370E1"/>
    <w:pPr>
      <w:pBdr>
        <w:top w:val="single" w:sz="2" w:space="10" w:color="4F81BD" w:themeColor="accent1"/>
        <w:left w:val="single" w:sz="2" w:space="10" w:color="4F81BD" w:themeColor="accent1"/>
        <w:bottom w:val="single" w:sz="2" w:space="10" w:color="4F81BD" w:themeColor="accent1"/>
        <w:right w:val="single" w:sz="2" w:space="10" w:color="4F81BD" w:themeColor="accent1"/>
      </w:pBdr>
      <w:overflowPunct w:val="0"/>
      <w:autoSpaceDE w:val="0"/>
      <w:autoSpaceDN w:val="0"/>
      <w:adjustRightInd w:val="0"/>
      <w:ind w:left="1152" w:right="1152"/>
      <w:textAlignment w:val="baseline"/>
    </w:pPr>
    <w:rPr>
      <w:rFonts w:asciiTheme="minorHAnsi" w:hAnsiTheme="minorHAnsi" w:cstheme="minorBidi"/>
      <w:i/>
      <w:iCs/>
      <w:color w:val="4F81BD" w:themeColor="accent1"/>
      <w:lang w:eastAsia="en-GB"/>
    </w:rPr>
  </w:style>
  <w:style w:type="paragraph" w:styleId="BodyText2">
    <w:name w:val="Body Text 2"/>
    <w:basedOn w:val="Normal"/>
    <w:link w:val="BodyText2Char"/>
    <w:rsid w:val="002370E1"/>
    <w:pPr>
      <w:overflowPunct w:val="0"/>
      <w:autoSpaceDE w:val="0"/>
      <w:autoSpaceDN w:val="0"/>
      <w:adjustRightInd w:val="0"/>
      <w:spacing w:after="120" w:line="480" w:lineRule="auto"/>
      <w:textAlignment w:val="baseline"/>
    </w:pPr>
    <w:rPr>
      <w:lang w:eastAsia="en-GB"/>
    </w:rPr>
  </w:style>
  <w:style w:type="character" w:customStyle="1" w:styleId="BodyText2Char">
    <w:name w:val="Body Text 2 Char"/>
    <w:basedOn w:val="DefaultParagraphFont"/>
    <w:link w:val="BodyText2"/>
    <w:rsid w:val="002370E1"/>
    <w:rPr>
      <w:rFonts w:ascii="Times New Roman" w:hAnsi="Times New Roman"/>
      <w:lang w:val="en-GB" w:eastAsia="en-GB"/>
    </w:rPr>
  </w:style>
  <w:style w:type="paragraph" w:styleId="BodyText3">
    <w:name w:val="Body Text 3"/>
    <w:basedOn w:val="Normal"/>
    <w:link w:val="BodyText3Char"/>
    <w:rsid w:val="002370E1"/>
    <w:pPr>
      <w:overflowPunct w:val="0"/>
      <w:autoSpaceDE w:val="0"/>
      <w:autoSpaceDN w:val="0"/>
      <w:adjustRightInd w:val="0"/>
      <w:spacing w:after="120"/>
      <w:textAlignment w:val="baseline"/>
    </w:pPr>
    <w:rPr>
      <w:sz w:val="16"/>
      <w:szCs w:val="16"/>
      <w:lang w:eastAsia="en-GB"/>
    </w:rPr>
  </w:style>
  <w:style w:type="character" w:customStyle="1" w:styleId="BodyText3Char">
    <w:name w:val="Body Text 3 Char"/>
    <w:basedOn w:val="DefaultParagraphFont"/>
    <w:link w:val="BodyText3"/>
    <w:rsid w:val="002370E1"/>
    <w:rPr>
      <w:rFonts w:ascii="Times New Roman" w:hAnsi="Times New Roman"/>
      <w:sz w:val="16"/>
      <w:szCs w:val="16"/>
      <w:lang w:val="en-GB" w:eastAsia="en-GB"/>
    </w:rPr>
  </w:style>
  <w:style w:type="paragraph" w:styleId="BodyTextFirstIndent">
    <w:name w:val="Body Text First Indent"/>
    <w:basedOn w:val="BodyText"/>
    <w:link w:val="BodyTextFirstIndentChar"/>
    <w:rsid w:val="002370E1"/>
    <w:pPr>
      <w:spacing w:after="180"/>
      <w:ind w:firstLine="360"/>
    </w:pPr>
  </w:style>
  <w:style w:type="character" w:customStyle="1" w:styleId="BodyTextFirstIndentChar">
    <w:name w:val="Body Text First Indent Char"/>
    <w:basedOn w:val="BodyTextChar"/>
    <w:link w:val="BodyTextFirstIndent"/>
    <w:rsid w:val="002370E1"/>
    <w:rPr>
      <w:rFonts w:ascii="Times New Roman" w:hAnsi="Times New Roman"/>
      <w:lang w:val="en-GB" w:eastAsia="en-GB"/>
    </w:rPr>
  </w:style>
  <w:style w:type="paragraph" w:styleId="BodyTextIndent">
    <w:name w:val="Body Text Indent"/>
    <w:basedOn w:val="Normal"/>
    <w:link w:val="BodyTextIndentChar"/>
    <w:rsid w:val="002370E1"/>
    <w:pPr>
      <w:overflowPunct w:val="0"/>
      <w:autoSpaceDE w:val="0"/>
      <w:autoSpaceDN w:val="0"/>
      <w:adjustRightInd w:val="0"/>
      <w:spacing w:after="120"/>
      <w:ind w:left="283"/>
      <w:textAlignment w:val="baseline"/>
    </w:pPr>
    <w:rPr>
      <w:lang w:eastAsia="en-GB"/>
    </w:rPr>
  </w:style>
  <w:style w:type="character" w:customStyle="1" w:styleId="BodyTextIndentChar">
    <w:name w:val="Body Text Indent Char"/>
    <w:basedOn w:val="DefaultParagraphFont"/>
    <w:link w:val="BodyTextIndent"/>
    <w:rsid w:val="002370E1"/>
    <w:rPr>
      <w:rFonts w:ascii="Times New Roman" w:hAnsi="Times New Roman"/>
      <w:lang w:val="en-GB" w:eastAsia="en-GB"/>
    </w:rPr>
  </w:style>
  <w:style w:type="paragraph" w:styleId="BodyTextFirstIndent2">
    <w:name w:val="Body Text First Indent 2"/>
    <w:basedOn w:val="BodyTextIndent"/>
    <w:link w:val="BodyTextFirstIndent2Char"/>
    <w:rsid w:val="002370E1"/>
    <w:pPr>
      <w:spacing w:after="180"/>
      <w:ind w:left="360" w:firstLine="360"/>
    </w:pPr>
  </w:style>
  <w:style w:type="character" w:customStyle="1" w:styleId="BodyTextFirstIndent2Char">
    <w:name w:val="Body Text First Indent 2 Char"/>
    <w:basedOn w:val="BodyTextIndentChar"/>
    <w:link w:val="BodyTextFirstIndent2"/>
    <w:rsid w:val="002370E1"/>
    <w:rPr>
      <w:rFonts w:ascii="Times New Roman" w:hAnsi="Times New Roman"/>
      <w:lang w:val="en-GB" w:eastAsia="en-GB"/>
    </w:rPr>
  </w:style>
  <w:style w:type="paragraph" w:styleId="BodyTextIndent2">
    <w:name w:val="Body Text Indent 2"/>
    <w:basedOn w:val="Normal"/>
    <w:link w:val="BodyTextIndent2Char"/>
    <w:rsid w:val="002370E1"/>
    <w:pPr>
      <w:overflowPunct w:val="0"/>
      <w:autoSpaceDE w:val="0"/>
      <w:autoSpaceDN w:val="0"/>
      <w:adjustRightInd w:val="0"/>
      <w:spacing w:after="120" w:line="480" w:lineRule="auto"/>
      <w:ind w:left="283"/>
      <w:textAlignment w:val="baseline"/>
    </w:pPr>
    <w:rPr>
      <w:lang w:eastAsia="en-GB"/>
    </w:rPr>
  </w:style>
  <w:style w:type="character" w:customStyle="1" w:styleId="BodyTextIndent2Char">
    <w:name w:val="Body Text Indent 2 Char"/>
    <w:basedOn w:val="DefaultParagraphFont"/>
    <w:link w:val="BodyTextIndent2"/>
    <w:rsid w:val="002370E1"/>
    <w:rPr>
      <w:rFonts w:ascii="Times New Roman" w:hAnsi="Times New Roman"/>
      <w:lang w:val="en-GB" w:eastAsia="en-GB"/>
    </w:rPr>
  </w:style>
  <w:style w:type="paragraph" w:styleId="BodyTextIndent3">
    <w:name w:val="Body Text Indent 3"/>
    <w:basedOn w:val="Normal"/>
    <w:link w:val="BodyTextIndent3Char"/>
    <w:rsid w:val="002370E1"/>
    <w:pPr>
      <w:overflowPunct w:val="0"/>
      <w:autoSpaceDE w:val="0"/>
      <w:autoSpaceDN w:val="0"/>
      <w:adjustRightInd w:val="0"/>
      <w:spacing w:after="120"/>
      <w:ind w:left="283"/>
      <w:textAlignment w:val="baseline"/>
    </w:pPr>
    <w:rPr>
      <w:sz w:val="16"/>
      <w:szCs w:val="16"/>
      <w:lang w:eastAsia="en-GB"/>
    </w:rPr>
  </w:style>
  <w:style w:type="character" w:customStyle="1" w:styleId="BodyTextIndent3Char">
    <w:name w:val="Body Text Indent 3 Char"/>
    <w:basedOn w:val="DefaultParagraphFont"/>
    <w:link w:val="BodyTextIndent3"/>
    <w:rsid w:val="002370E1"/>
    <w:rPr>
      <w:rFonts w:ascii="Times New Roman" w:hAnsi="Times New Roman"/>
      <w:sz w:val="16"/>
      <w:szCs w:val="16"/>
      <w:lang w:val="en-GB" w:eastAsia="en-GB"/>
    </w:rPr>
  </w:style>
  <w:style w:type="paragraph" w:styleId="Caption">
    <w:name w:val="caption"/>
    <w:basedOn w:val="Normal"/>
    <w:next w:val="Normal"/>
    <w:semiHidden/>
    <w:unhideWhenUsed/>
    <w:qFormat/>
    <w:rsid w:val="002370E1"/>
    <w:pPr>
      <w:overflowPunct w:val="0"/>
      <w:autoSpaceDE w:val="0"/>
      <w:autoSpaceDN w:val="0"/>
      <w:adjustRightInd w:val="0"/>
      <w:spacing w:after="200"/>
      <w:textAlignment w:val="baseline"/>
    </w:pPr>
    <w:rPr>
      <w:i/>
      <w:iCs/>
      <w:color w:val="1F497D" w:themeColor="text2"/>
      <w:sz w:val="18"/>
      <w:szCs w:val="18"/>
      <w:lang w:eastAsia="en-GB"/>
    </w:rPr>
  </w:style>
  <w:style w:type="paragraph" w:styleId="Closing">
    <w:name w:val="Closing"/>
    <w:basedOn w:val="Normal"/>
    <w:link w:val="ClosingChar"/>
    <w:rsid w:val="002370E1"/>
    <w:pPr>
      <w:overflowPunct w:val="0"/>
      <w:autoSpaceDE w:val="0"/>
      <w:autoSpaceDN w:val="0"/>
      <w:adjustRightInd w:val="0"/>
      <w:spacing w:after="0"/>
      <w:ind w:left="4252"/>
      <w:textAlignment w:val="baseline"/>
    </w:pPr>
    <w:rPr>
      <w:lang w:eastAsia="en-GB"/>
    </w:rPr>
  </w:style>
  <w:style w:type="character" w:customStyle="1" w:styleId="ClosingChar">
    <w:name w:val="Closing Char"/>
    <w:basedOn w:val="DefaultParagraphFont"/>
    <w:link w:val="Closing"/>
    <w:rsid w:val="002370E1"/>
    <w:rPr>
      <w:rFonts w:ascii="Times New Roman" w:hAnsi="Times New Roman"/>
      <w:lang w:val="en-GB" w:eastAsia="en-GB"/>
    </w:rPr>
  </w:style>
  <w:style w:type="paragraph" w:styleId="Date">
    <w:name w:val="Date"/>
    <w:basedOn w:val="Normal"/>
    <w:next w:val="Normal"/>
    <w:link w:val="DateChar"/>
    <w:rsid w:val="002370E1"/>
    <w:pPr>
      <w:overflowPunct w:val="0"/>
      <w:autoSpaceDE w:val="0"/>
      <w:autoSpaceDN w:val="0"/>
      <w:adjustRightInd w:val="0"/>
      <w:textAlignment w:val="baseline"/>
    </w:pPr>
    <w:rPr>
      <w:lang w:eastAsia="en-GB"/>
    </w:rPr>
  </w:style>
  <w:style w:type="character" w:customStyle="1" w:styleId="DateChar">
    <w:name w:val="Date Char"/>
    <w:basedOn w:val="DefaultParagraphFont"/>
    <w:link w:val="Date"/>
    <w:rsid w:val="002370E1"/>
    <w:rPr>
      <w:rFonts w:ascii="Times New Roman" w:hAnsi="Times New Roman"/>
      <w:lang w:val="en-GB" w:eastAsia="en-GB"/>
    </w:rPr>
  </w:style>
  <w:style w:type="character" w:customStyle="1" w:styleId="DocumentMapChar">
    <w:name w:val="Document Map Char"/>
    <w:basedOn w:val="DefaultParagraphFont"/>
    <w:link w:val="DocumentMap"/>
    <w:rsid w:val="002370E1"/>
    <w:rPr>
      <w:rFonts w:ascii="Tahoma" w:hAnsi="Tahoma" w:cs="Tahoma"/>
      <w:shd w:val="clear" w:color="auto" w:fill="000080"/>
      <w:lang w:val="en-GB" w:eastAsia="en-US"/>
    </w:rPr>
  </w:style>
  <w:style w:type="paragraph" w:styleId="E-mailSignature">
    <w:name w:val="E-mail Signature"/>
    <w:basedOn w:val="Normal"/>
    <w:link w:val="E-mailSignatureChar"/>
    <w:rsid w:val="002370E1"/>
    <w:pPr>
      <w:overflowPunct w:val="0"/>
      <w:autoSpaceDE w:val="0"/>
      <w:autoSpaceDN w:val="0"/>
      <w:adjustRightInd w:val="0"/>
      <w:spacing w:after="0"/>
      <w:textAlignment w:val="baseline"/>
    </w:pPr>
    <w:rPr>
      <w:lang w:eastAsia="en-GB"/>
    </w:rPr>
  </w:style>
  <w:style w:type="character" w:customStyle="1" w:styleId="E-mailSignatureChar">
    <w:name w:val="E-mail Signature Char"/>
    <w:basedOn w:val="DefaultParagraphFont"/>
    <w:link w:val="E-mailSignature"/>
    <w:rsid w:val="002370E1"/>
    <w:rPr>
      <w:rFonts w:ascii="Times New Roman" w:hAnsi="Times New Roman"/>
      <w:lang w:val="en-GB" w:eastAsia="en-GB"/>
    </w:rPr>
  </w:style>
  <w:style w:type="paragraph" w:styleId="EndnoteText">
    <w:name w:val="endnote text"/>
    <w:basedOn w:val="Normal"/>
    <w:link w:val="EndnoteTextChar"/>
    <w:rsid w:val="002370E1"/>
    <w:pPr>
      <w:overflowPunct w:val="0"/>
      <w:autoSpaceDE w:val="0"/>
      <w:autoSpaceDN w:val="0"/>
      <w:adjustRightInd w:val="0"/>
      <w:spacing w:after="0"/>
      <w:textAlignment w:val="baseline"/>
    </w:pPr>
    <w:rPr>
      <w:lang w:eastAsia="en-GB"/>
    </w:rPr>
  </w:style>
  <w:style w:type="character" w:customStyle="1" w:styleId="EndnoteTextChar">
    <w:name w:val="Endnote Text Char"/>
    <w:basedOn w:val="DefaultParagraphFont"/>
    <w:link w:val="EndnoteText"/>
    <w:rsid w:val="002370E1"/>
    <w:rPr>
      <w:rFonts w:ascii="Times New Roman" w:hAnsi="Times New Roman"/>
      <w:lang w:val="en-GB" w:eastAsia="en-GB"/>
    </w:rPr>
  </w:style>
  <w:style w:type="paragraph" w:styleId="EnvelopeAddress">
    <w:name w:val="envelope address"/>
    <w:basedOn w:val="Normal"/>
    <w:rsid w:val="002370E1"/>
    <w:pPr>
      <w:framePr w:w="7920" w:h="1980" w:hRule="exact" w:hSpace="180" w:wrap="auto" w:hAnchor="page" w:xAlign="center" w:yAlign="bottom"/>
      <w:overflowPunct w:val="0"/>
      <w:autoSpaceDE w:val="0"/>
      <w:autoSpaceDN w:val="0"/>
      <w:adjustRightInd w:val="0"/>
      <w:spacing w:after="0"/>
      <w:ind w:left="2880"/>
      <w:textAlignment w:val="baseline"/>
    </w:pPr>
    <w:rPr>
      <w:rFonts w:asciiTheme="majorHAnsi" w:eastAsiaTheme="majorEastAsia" w:hAnsiTheme="majorHAnsi" w:cstheme="majorBidi"/>
      <w:sz w:val="24"/>
      <w:szCs w:val="24"/>
      <w:lang w:eastAsia="en-GB"/>
    </w:rPr>
  </w:style>
  <w:style w:type="paragraph" w:styleId="EnvelopeReturn">
    <w:name w:val="envelope return"/>
    <w:basedOn w:val="Normal"/>
    <w:rsid w:val="002370E1"/>
    <w:pPr>
      <w:overflowPunct w:val="0"/>
      <w:autoSpaceDE w:val="0"/>
      <w:autoSpaceDN w:val="0"/>
      <w:adjustRightInd w:val="0"/>
      <w:spacing w:after="0"/>
      <w:textAlignment w:val="baseline"/>
    </w:pPr>
    <w:rPr>
      <w:rFonts w:asciiTheme="majorHAnsi" w:eastAsiaTheme="majorEastAsia" w:hAnsiTheme="majorHAnsi" w:cstheme="majorBidi"/>
      <w:lang w:eastAsia="en-GB"/>
    </w:rPr>
  </w:style>
  <w:style w:type="paragraph" w:styleId="HTMLAddress">
    <w:name w:val="HTML Address"/>
    <w:basedOn w:val="Normal"/>
    <w:link w:val="HTMLAddressChar"/>
    <w:rsid w:val="002370E1"/>
    <w:pPr>
      <w:overflowPunct w:val="0"/>
      <w:autoSpaceDE w:val="0"/>
      <w:autoSpaceDN w:val="0"/>
      <w:adjustRightInd w:val="0"/>
      <w:spacing w:after="0"/>
      <w:textAlignment w:val="baseline"/>
    </w:pPr>
    <w:rPr>
      <w:i/>
      <w:iCs/>
      <w:lang w:eastAsia="en-GB"/>
    </w:rPr>
  </w:style>
  <w:style w:type="character" w:customStyle="1" w:styleId="HTMLAddressChar">
    <w:name w:val="HTML Address Char"/>
    <w:basedOn w:val="DefaultParagraphFont"/>
    <w:link w:val="HTMLAddress"/>
    <w:rsid w:val="002370E1"/>
    <w:rPr>
      <w:rFonts w:ascii="Times New Roman" w:hAnsi="Times New Roman"/>
      <w:i/>
      <w:iCs/>
      <w:lang w:val="en-GB" w:eastAsia="en-GB"/>
    </w:rPr>
  </w:style>
  <w:style w:type="paragraph" w:styleId="HTMLPreformatted">
    <w:name w:val="HTML Preformatted"/>
    <w:basedOn w:val="Normal"/>
    <w:link w:val="HTMLPreformattedChar"/>
    <w:rsid w:val="002370E1"/>
    <w:pPr>
      <w:overflowPunct w:val="0"/>
      <w:autoSpaceDE w:val="0"/>
      <w:autoSpaceDN w:val="0"/>
      <w:adjustRightInd w:val="0"/>
      <w:spacing w:after="0"/>
      <w:textAlignment w:val="baseline"/>
    </w:pPr>
    <w:rPr>
      <w:rFonts w:ascii="Consolas" w:hAnsi="Consolas"/>
      <w:lang w:eastAsia="en-GB"/>
    </w:rPr>
  </w:style>
  <w:style w:type="character" w:customStyle="1" w:styleId="HTMLPreformattedChar">
    <w:name w:val="HTML Preformatted Char"/>
    <w:basedOn w:val="DefaultParagraphFont"/>
    <w:link w:val="HTMLPreformatted"/>
    <w:rsid w:val="002370E1"/>
    <w:rPr>
      <w:rFonts w:ascii="Consolas" w:hAnsi="Consolas"/>
      <w:lang w:val="en-GB" w:eastAsia="en-GB"/>
    </w:rPr>
  </w:style>
  <w:style w:type="paragraph" w:styleId="Index3">
    <w:name w:val="index 3"/>
    <w:basedOn w:val="Normal"/>
    <w:next w:val="Normal"/>
    <w:rsid w:val="002370E1"/>
    <w:pPr>
      <w:overflowPunct w:val="0"/>
      <w:autoSpaceDE w:val="0"/>
      <w:autoSpaceDN w:val="0"/>
      <w:adjustRightInd w:val="0"/>
      <w:spacing w:after="0"/>
      <w:ind w:left="600" w:hanging="200"/>
      <w:textAlignment w:val="baseline"/>
    </w:pPr>
    <w:rPr>
      <w:lang w:eastAsia="en-GB"/>
    </w:rPr>
  </w:style>
  <w:style w:type="paragraph" w:styleId="Index4">
    <w:name w:val="index 4"/>
    <w:basedOn w:val="Normal"/>
    <w:next w:val="Normal"/>
    <w:rsid w:val="002370E1"/>
    <w:pPr>
      <w:overflowPunct w:val="0"/>
      <w:autoSpaceDE w:val="0"/>
      <w:autoSpaceDN w:val="0"/>
      <w:adjustRightInd w:val="0"/>
      <w:spacing w:after="0"/>
      <w:ind w:left="800" w:hanging="200"/>
      <w:textAlignment w:val="baseline"/>
    </w:pPr>
    <w:rPr>
      <w:lang w:eastAsia="en-GB"/>
    </w:rPr>
  </w:style>
  <w:style w:type="paragraph" w:styleId="Index5">
    <w:name w:val="index 5"/>
    <w:basedOn w:val="Normal"/>
    <w:next w:val="Normal"/>
    <w:rsid w:val="002370E1"/>
    <w:pPr>
      <w:overflowPunct w:val="0"/>
      <w:autoSpaceDE w:val="0"/>
      <w:autoSpaceDN w:val="0"/>
      <w:adjustRightInd w:val="0"/>
      <w:spacing w:after="0"/>
      <w:ind w:left="1000" w:hanging="200"/>
      <w:textAlignment w:val="baseline"/>
    </w:pPr>
    <w:rPr>
      <w:lang w:eastAsia="en-GB"/>
    </w:rPr>
  </w:style>
  <w:style w:type="paragraph" w:styleId="Index6">
    <w:name w:val="index 6"/>
    <w:basedOn w:val="Normal"/>
    <w:next w:val="Normal"/>
    <w:rsid w:val="002370E1"/>
    <w:pPr>
      <w:overflowPunct w:val="0"/>
      <w:autoSpaceDE w:val="0"/>
      <w:autoSpaceDN w:val="0"/>
      <w:adjustRightInd w:val="0"/>
      <w:spacing w:after="0"/>
      <w:ind w:left="1200" w:hanging="200"/>
      <w:textAlignment w:val="baseline"/>
    </w:pPr>
    <w:rPr>
      <w:lang w:eastAsia="en-GB"/>
    </w:rPr>
  </w:style>
  <w:style w:type="paragraph" w:styleId="Index7">
    <w:name w:val="index 7"/>
    <w:basedOn w:val="Normal"/>
    <w:next w:val="Normal"/>
    <w:rsid w:val="002370E1"/>
    <w:pPr>
      <w:overflowPunct w:val="0"/>
      <w:autoSpaceDE w:val="0"/>
      <w:autoSpaceDN w:val="0"/>
      <w:adjustRightInd w:val="0"/>
      <w:spacing w:after="0"/>
      <w:ind w:left="1400" w:hanging="200"/>
      <w:textAlignment w:val="baseline"/>
    </w:pPr>
    <w:rPr>
      <w:lang w:eastAsia="en-GB"/>
    </w:rPr>
  </w:style>
  <w:style w:type="paragraph" w:styleId="Index8">
    <w:name w:val="index 8"/>
    <w:basedOn w:val="Normal"/>
    <w:next w:val="Normal"/>
    <w:rsid w:val="002370E1"/>
    <w:pPr>
      <w:overflowPunct w:val="0"/>
      <w:autoSpaceDE w:val="0"/>
      <w:autoSpaceDN w:val="0"/>
      <w:adjustRightInd w:val="0"/>
      <w:spacing w:after="0"/>
      <w:ind w:left="1600" w:hanging="200"/>
      <w:textAlignment w:val="baseline"/>
    </w:pPr>
    <w:rPr>
      <w:lang w:eastAsia="en-GB"/>
    </w:rPr>
  </w:style>
  <w:style w:type="paragraph" w:styleId="Index9">
    <w:name w:val="index 9"/>
    <w:basedOn w:val="Normal"/>
    <w:next w:val="Normal"/>
    <w:rsid w:val="002370E1"/>
    <w:pPr>
      <w:overflowPunct w:val="0"/>
      <w:autoSpaceDE w:val="0"/>
      <w:autoSpaceDN w:val="0"/>
      <w:adjustRightInd w:val="0"/>
      <w:spacing w:after="0"/>
      <w:ind w:left="1800" w:hanging="200"/>
      <w:textAlignment w:val="baseline"/>
    </w:pPr>
    <w:rPr>
      <w:lang w:eastAsia="en-GB"/>
    </w:rPr>
  </w:style>
  <w:style w:type="paragraph" w:styleId="IndexHeading">
    <w:name w:val="index heading"/>
    <w:basedOn w:val="Normal"/>
    <w:next w:val="Index1"/>
    <w:rsid w:val="002370E1"/>
    <w:pPr>
      <w:overflowPunct w:val="0"/>
      <w:autoSpaceDE w:val="0"/>
      <w:autoSpaceDN w:val="0"/>
      <w:adjustRightInd w:val="0"/>
      <w:textAlignment w:val="baseline"/>
    </w:pPr>
    <w:rPr>
      <w:rFonts w:asciiTheme="majorHAnsi" w:eastAsiaTheme="majorEastAsia" w:hAnsiTheme="majorHAnsi" w:cstheme="majorBidi"/>
      <w:b/>
      <w:bCs/>
      <w:lang w:eastAsia="en-GB"/>
    </w:rPr>
  </w:style>
  <w:style w:type="paragraph" w:styleId="IntenseQuote">
    <w:name w:val="Intense Quote"/>
    <w:basedOn w:val="Normal"/>
    <w:next w:val="Normal"/>
    <w:link w:val="IntenseQuoteChar"/>
    <w:uiPriority w:val="30"/>
    <w:qFormat/>
    <w:rsid w:val="002370E1"/>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textAlignment w:val="baseline"/>
    </w:pPr>
    <w:rPr>
      <w:i/>
      <w:iCs/>
      <w:color w:val="4F81BD" w:themeColor="accent1"/>
      <w:lang w:eastAsia="en-GB"/>
    </w:rPr>
  </w:style>
  <w:style w:type="character" w:customStyle="1" w:styleId="IntenseQuoteChar">
    <w:name w:val="Intense Quote Char"/>
    <w:basedOn w:val="DefaultParagraphFont"/>
    <w:link w:val="IntenseQuote"/>
    <w:uiPriority w:val="30"/>
    <w:rsid w:val="002370E1"/>
    <w:rPr>
      <w:rFonts w:ascii="Times New Roman" w:hAnsi="Times New Roman"/>
      <w:i/>
      <w:iCs/>
      <w:color w:val="4F81BD" w:themeColor="accent1"/>
      <w:lang w:val="en-GB" w:eastAsia="en-GB"/>
    </w:rPr>
  </w:style>
  <w:style w:type="paragraph" w:styleId="ListContinue">
    <w:name w:val="List Continue"/>
    <w:basedOn w:val="Normal"/>
    <w:rsid w:val="002370E1"/>
    <w:pPr>
      <w:overflowPunct w:val="0"/>
      <w:autoSpaceDE w:val="0"/>
      <w:autoSpaceDN w:val="0"/>
      <w:adjustRightInd w:val="0"/>
      <w:spacing w:after="120"/>
      <w:ind w:left="283"/>
      <w:contextualSpacing/>
      <w:textAlignment w:val="baseline"/>
    </w:pPr>
    <w:rPr>
      <w:lang w:eastAsia="en-GB"/>
    </w:rPr>
  </w:style>
  <w:style w:type="paragraph" w:styleId="ListContinue2">
    <w:name w:val="List Continue 2"/>
    <w:basedOn w:val="Normal"/>
    <w:rsid w:val="002370E1"/>
    <w:pPr>
      <w:overflowPunct w:val="0"/>
      <w:autoSpaceDE w:val="0"/>
      <w:autoSpaceDN w:val="0"/>
      <w:adjustRightInd w:val="0"/>
      <w:spacing w:after="120"/>
      <w:ind w:left="566"/>
      <w:contextualSpacing/>
      <w:textAlignment w:val="baseline"/>
    </w:pPr>
    <w:rPr>
      <w:lang w:eastAsia="en-GB"/>
    </w:rPr>
  </w:style>
  <w:style w:type="paragraph" w:styleId="ListContinue3">
    <w:name w:val="List Continue 3"/>
    <w:basedOn w:val="Normal"/>
    <w:rsid w:val="002370E1"/>
    <w:pPr>
      <w:overflowPunct w:val="0"/>
      <w:autoSpaceDE w:val="0"/>
      <w:autoSpaceDN w:val="0"/>
      <w:adjustRightInd w:val="0"/>
      <w:spacing w:after="120"/>
      <w:ind w:left="849"/>
      <w:contextualSpacing/>
      <w:textAlignment w:val="baseline"/>
    </w:pPr>
    <w:rPr>
      <w:lang w:eastAsia="en-GB"/>
    </w:rPr>
  </w:style>
  <w:style w:type="paragraph" w:styleId="ListContinue4">
    <w:name w:val="List Continue 4"/>
    <w:basedOn w:val="Normal"/>
    <w:rsid w:val="002370E1"/>
    <w:pPr>
      <w:overflowPunct w:val="0"/>
      <w:autoSpaceDE w:val="0"/>
      <w:autoSpaceDN w:val="0"/>
      <w:adjustRightInd w:val="0"/>
      <w:spacing w:after="120"/>
      <w:ind w:left="1132"/>
      <w:contextualSpacing/>
      <w:textAlignment w:val="baseline"/>
    </w:pPr>
    <w:rPr>
      <w:lang w:eastAsia="en-GB"/>
    </w:rPr>
  </w:style>
  <w:style w:type="paragraph" w:styleId="ListContinue5">
    <w:name w:val="List Continue 5"/>
    <w:basedOn w:val="Normal"/>
    <w:rsid w:val="002370E1"/>
    <w:pPr>
      <w:overflowPunct w:val="0"/>
      <w:autoSpaceDE w:val="0"/>
      <w:autoSpaceDN w:val="0"/>
      <w:adjustRightInd w:val="0"/>
      <w:spacing w:after="120"/>
      <w:ind w:left="1415"/>
      <w:contextualSpacing/>
      <w:textAlignment w:val="baseline"/>
    </w:pPr>
    <w:rPr>
      <w:lang w:eastAsia="en-GB"/>
    </w:rPr>
  </w:style>
  <w:style w:type="paragraph" w:styleId="ListNumber3">
    <w:name w:val="List Number 3"/>
    <w:basedOn w:val="Normal"/>
    <w:rsid w:val="002370E1"/>
    <w:pPr>
      <w:numPr>
        <w:numId w:val="32"/>
      </w:numPr>
      <w:overflowPunct w:val="0"/>
      <w:autoSpaceDE w:val="0"/>
      <w:autoSpaceDN w:val="0"/>
      <w:adjustRightInd w:val="0"/>
      <w:contextualSpacing/>
      <w:textAlignment w:val="baseline"/>
    </w:pPr>
    <w:rPr>
      <w:lang w:eastAsia="en-GB"/>
    </w:rPr>
  </w:style>
  <w:style w:type="paragraph" w:styleId="ListNumber4">
    <w:name w:val="List Number 4"/>
    <w:basedOn w:val="Normal"/>
    <w:rsid w:val="002370E1"/>
    <w:pPr>
      <w:numPr>
        <w:numId w:val="33"/>
      </w:numPr>
      <w:overflowPunct w:val="0"/>
      <w:autoSpaceDE w:val="0"/>
      <w:autoSpaceDN w:val="0"/>
      <w:adjustRightInd w:val="0"/>
      <w:contextualSpacing/>
      <w:textAlignment w:val="baseline"/>
    </w:pPr>
    <w:rPr>
      <w:lang w:eastAsia="en-GB"/>
    </w:rPr>
  </w:style>
  <w:style w:type="paragraph" w:styleId="ListNumber5">
    <w:name w:val="List Number 5"/>
    <w:basedOn w:val="Normal"/>
    <w:rsid w:val="002370E1"/>
    <w:pPr>
      <w:numPr>
        <w:numId w:val="34"/>
      </w:numPr>
      <w:overflowPunct w:val="0"/>
      <w:autoSpaceDE w:val="0"/>
      <w:autoSpaceDN w:val="0"/>
      <w:adjustRightInd w:val="0"/>
      <w:contextualSpacing/>
      <w:textAlignment w:val="baseline"/>
    </w:pPr>
    <w:rPr>
      <w:lang w:eastAsia="en-GB"/>
    </w:rPr>
  </w:style>
  <w:style w:type="paragraph" w:styleId="MacroText">
    <w:name w:val="macro"/>
    <w:link w:val="MacroTextChar"/>
    <w:rsid w:val="002370E1"/>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MacroTextChar">
    <w:name w:val="Macro Text Char"/>
    <w:basedOn w:val="DefaultParagraphFont"/>
    <w:link w:val="MacroText"/>
    <w:rsid w:val="002370E1"/>
    <w:rPr>
      <w:rFonts w:ascii="Consolas" w:hAnsi="Consolas"/>
      <w:lang w:val="en-GB" w:eastAsia="en-US"/>
    </w:rPr>
  </w:style>
  <w:style w:type="paragraph" w:styleId="MessageHeader">
    <w:name w:val="Message Header"/>
    <w:basedOn w:val="Normal"/>
    <w:link w:val="MessageHeaderChar"/>
    <w:rsid w:val="002370E1"/>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textAlignment w:val="baseline"/>
    </w:pPr>
    <w:rPr>
      <w:rFonts w:asciiTheme="majorHAnsi" w:eastAsiaTheme="majorEastAsia" w:hAnsiTheme="majorHAnsi" w:cstheme="majorBidi"/>
      <w:sz w:val="24"/>
      <w:szCs w:val="24"/>
      <w:lang w:eastAsia="en-GB"/>
    </w:rPr>
  </w:style>
  <w:style w:type="character" w:customStyle="1" w:styleId="MessageHeaderChar">
    <w:name w:val="Message Header Char"/>
    <w:basedOn w:val="DefaultParagraphFont"/>
    <w:link w:val="MessageHeader"/>
    <w:rsid w:val="002370E1"/>
    <w:rPr>
      <w:rFonts w:asciiTheme="majorHAnsi" w:eastAsiaTheme="majorEastAsia" w:hAnsiTheme="majorHAnsi" w:cstheme="majorBidi"/>
      <w:sz w:val="24"/>
      <w:szCs w:val="24"/>
      <w:shd w:val="pct20" w:color="auto" w:fill="auto"/>
      <w:lang w:val="en-GB" w:eastAsia="en-GB"/>
    </w:rPr>
  </w:style>
  <w:style w:type="paragraph" w:styleId="NoSpacing">
    <w:name w:val="No Spacing"/>
    <w:uiPriority w:val="1"/>
    <w:qFormat/>
    <w:rsid w:val="002370E1"/>
    <w:rPr>
      <w:rFonts w:ascii="Times New Roman" w:hAnsi="Times New Roman"/>
      <w:lang w:val="en-GB" w:eastAsia="en-US"/>
    </w:rPr>
  </w:style>
  <w:style w:type="paragraph" w:styleId="NormalIndent">
    <w:name w:val="Normal Indent"/>
    <w:basedOn w:val="Normal"/>
    <w:rsid w:val="002370E1"/>
    <w:pPr>
      <w:overflowPunct w:val="0"/>
      <w:autoSpaceDE w:val="0"/>
      <w:autoSpaceDN w:val="0"/>
      <w:adjustRightInd w:val="0"/>
      <w:ind w:left="720"/>
      <w:textAlignment w:val="baseline"/>
    </w:pPr>
    <w:rPr>
      <w:lang w:eastAsia="en-GB"/>
    </w:rPr>
  </w:style>
  <w:style w:type="paragraph" w:styleId="NoteHeading">
    <w:name w:val="Note Heading"/>
    <w:basedOn w:val="Normal"/>
    <w:next w:val="Normal"/>
    <w:link w:val="NoteHeadingChar"/>
    <w:rsid w:val="002370E1"/>
    <w:pPr>
      <w:overflowPunct w:val="0"/>
      <w:autoSpaceDE w:val="0"/>
      <w:autoSpaceDN w:val="0"/>
      <w:adjustRightInd w:val="0"/>
      <w:spacing w:after="0"/>
      <w:textAlignment w:val="baseline"/>
    </w:pPr>
    <w:rPr>
      <w:lang w:eastAsia="en-GB"/>
    </w:rPr>
  </w:style>
  <w:style w:type="character" w:customStyle="1" w:styleId="NoteHeadingChar">
    <w:name w:val="Note Heading Char"/>
    <w:basedOn w:val="DefaultParagraphFont"/>
    <w:link w:val="NoteHeading"/>
    <w:rsid w:val="002370E1"/>
    <w:rPr>
      <w:rFonts w:ascii="Times New Roman" w:hAnsi="Times New Roman"/>
      <w:lang w:val="en-GB" w:eastAsia="en-GB"/>
    </w:rPr>
  </w:style>
  <w:style w:type="paragraph" w:styleId="PlainText">
    <w:name w:val="Plain Text"/>
    <w:basedOn w:val="Normal"/>
    <w:link w:val="PlainTextChar"/>
    <w:rsid w:val="002370E1"/>
    <w:pPr>
      <w:overflowPunct w:val="0"/>
      <w:autoSpaceDE w:val="0"/>
      <w:autoSpaceDN w:val="0"/>
      <w:adjustRightInd w:val="0"/>
      <w:spacing w:after="0"/>
      <w:textAlignment w:val="baseline"/>
    </w:pPr>
    <w:rPr>
      <w:rFonts w:ascii="Consolas" w:hAnsi="Consolas"/>
      <w:sz w:val="21"/>
      <w:szCs w:val="21"/>
      <w:lang w:eastAsia="en-GB"/>
    </w:rPr>
  </w:style>
  <w:style w:type="character" w:customStyle="1" w:styleId="PlainTextChar">
    <w:name w:val="Plain Text Char"/>
    <w:basedOn w:val="DefaultParagraphFont"/>
    <w:link w:val="PlainText"/>
    <w:rsid w:val="002370E1"/>
    <w:rPr>
      <w:rFonts w:ascii="Consolas" w:hAnsi="Consolas"/>
      <w:sz w:val="21"/>
      <w:szCs w:val="21"/>
      <w:lang w:val="en-GB" w:eastAsia="en-GB"/>
    </w:rPr>
  </w:style>
  <w:style w:type="paragraph" w:styleId="Quote">
    <w:name w:val="Quote"/>
    <w:basedOn w:val="Normal"/>
    <w:next w:val="Normal"/>
    <w:link w:val="QuoteChar"/>
    <w:uiPriority w:val="29"/>
    <w:qFormat/>
    <w:rsid w:val="002370E1"/>
    <w:pPr>
      <w:overflowPunct w:val="0"/>
      <w:autoSpaceDE w:val="0"/>
      <w:autoSpaceDN w:val="0"/>
      <w:adjustRightInd w:val="0"/>
      <w:spacing w:before="200" w:after="160"/>
      <w:ind w:left="864" w:right="864"/>
      <w:jc w:val="center"/>
      <w:textAlignment w:val="baseline"/>
    </w:pPr>
    <w:rPr>
      <w:i/>
      <w:iCs/>
      <w:color w:val="404040" w:themeColor="text1" w:themeTint="BF"/>
      <w:lang w:eastAsia="en-GB"/>
    </w:rPr>
  </w:style>
  <w:style w:type="character" w:customStyle="1" w:styleId="QuoteChar">
    <w:name w:val="Quote Char"/>
    <w:basedOn w:val="DefaultParagraphFont"/>
    <w:link w:val="Quote"/>
    <w:uiPriority w:val="29"/>
    <w:rsid w:val="002370E1"/>
    <w:rPr>
      <w:rFonts w:ascii="Times New Roman" w:hAnsi="Times New Roman"/>
      <w:i/>
      <w:iCs/>
      <w:color w:val="404040" w:themeColor="text1" w:themeTint="BF"/>
      <w:lang w:val="en-GB" w:eastAsia="en-GB"/>
    </w:rPr>
  </w:style>
  <w:style w:type="paragraph" w:styleId="Salutation">
    <w:name w:val="Salutation"/>
    <w:basedOn w:val="Normal"/>
    <w:next w:val="Normal"/>
    <w:link w:val="SalutationChar"/>
    <w:rsid w:val="002370E1"/>
    <w:pPr>
      <w:overflowPunct w:val="0"/>
      <w:autoSpaceDE w:val="0"/>
      <w:autoSpaceDN w:val="0"/>
      <w:adjustRightInd w:val="0"/>
      <w:textAlignment w:val="baseline"/>
    </w:pPr>
    <w:rPr>
      <w:lang w:eastAsia="en-GB"/>
    </w:rPr>
  </w:style>
  <w:style w:type="character" w:customStyle="1" w:styleId="SalutationChar">
    <w:name w:val="Salutation Char"/>
    <w:basedOn w:val="DefaultParagraphFont"/>
    <w:link w:val="Salutation"/>
    <w:rsid w:val="002370E1"/>
    <w:rPr>
      <w:rFonts w:ascii="Times New Roman" w:hAnsi="Times New Roman"/>
      <w:lang w:val="en-GB" w:eastAsia="en-GB"/>
    </w:rPr>
  </w:style>
  <w:style w:type="paragraph" w:styleId="Signature">
    <w:name w:val="Signature"/>
    <w:basedOn w:val="Normal"/>
    <w:link w:val="SignatureChar"/>
    <w:rsid w:val="002370E1"/>
    <w:pPr>
      <w:overflowPunct w:val="0"/>
      <w:autoSpaceDE w:val="0"/>
      <w:autoSpaceDN w:val="0"/>
      <w:adjustRightInd w:val="0"/>
      <w:spacing w:after="0"/>
      <w:ind w:left="4252"/>
      <w:textAlignment w:val="baseline"/>
    </w:pPr>
    <w:rPr>
      <w:lang w:eastAsia="en-GB"/>
    </w:rPr>
  </w:style>
  <w:style w:type="character" w:customStyle="1" w:styleId="SignatureChar">
    <w:name w:val="Signature Char"/>
    <w:basedOn w:val="DefaultParagraphFont"/>
    <w:link w:val="Signature"/>
    <w:rsid w:val="002370E1"/>
    <w:rPr>
      <w:rFonts w:ascii="Times New Roman" w:hAnsi="Times New Roman"/>
      <w:lang w:val="en-GB" w:eastAsia="en-GB"/>
    </w:rPr>
  </w:style>
  <w:style w:type="paragraph" w:styleId="Subtitle">
    <w:name w:val="Subtitle"/>
    <w:basedOn w:val="Normal"/>
    <w:next w:val="Normal"/>
    <w:link w:val="SubtitleChar"/>
    <w:qFormat/>
    <w:rsid w:val="002370E1"/>
    <w:pPr>
      <w:numPr>
        <w:ilvl w:val="1"/>
      </w:numPr>
      <w:overflowPunct w:val="0"/>
      <w:autoSpaceDE w:val="0"/>
      <w:autoSpaceDN w:val="0"/>
      <w:adjustRightInd w:val="0"/>
      <w:spacing w:after="160"/>
      <w:textAlignment w:val="baseline"/>
    </w:pPr>
    <w:rPr>
      <w:rFonts w:asciiTheme="minorHAnsi" w:hAnsiTheme="minorHAnsi" w:cstheme="minorBidi"/>
      <w:color w:val="5A5A5A" w:themeColor="text1" w:themeTint="A5"/>
      <w:spacing w:val="15"/>
      <w:sz w:val="22"/>
      <w:szCs w:val="22"/>
      <w:lang w:eastAsia="en-GB"/>
    </w:rPr>
  </w:style>
  <w:style w:type="character" w:customStyle="1" w:styleId="SubtitleChar">
    <w:name w:val="Subtitle Char"/>
    <w:basedOn w:val="DefaultParagraphFont"/>
    <w:link w:val="Subtitle"/>
    <w:rsid w:val="002370E1"/>
    <w:rPr>
      <w:rFonts w:asciiTheme="minorHAnsi" w:hAnsiTheme="minorHAnsi" w:cstheme="minorBidi"/>
      <w:color w:val="5A5A5A" w:themeColor="text1" w:themeTint="A5"/>
      <w:spacing w:val="15"/>
      <w:sz w:val="22"/>
      <w:szCs w:val="22"/>
      <w:lang w:val="en-GB" w:eastAsia="en-GB"/>
    </w:rPr>
  </w:style>
  <w:style w:type="paragraph" w:styleId="TableofAuthorities">
    <w:name w:val="table of authorities"/>
    <w:basedOn w:val="Normal"/>
    <w:next w:val="Normal"/>
    <w:rsid w:val="002370E1"/>
    <w:pPr>
      <w:overflowPunct w:val="0"/>
      <w:autoSpaceDE w:val="0"/>
      <w:autoSpaceDN w:val="0"/>
      <w:adjustRightInd w:val="0"/>
      <w:spacing w:after="0"/>
      <w:ind w:left="200" w:hanging="200"/>
      <w:textAlignment w:val="baseline"/>
    </w:pPr>
    <w:rPr>
      <w:lang w:eastAsia="en-GB"/>
    </w:rPr>
  </w:style>
  <w:style w:type="paragraph" w:styleId="TableofFigures">
    <w:name w:val="table of figures"/>
    <w:basedOn w:val="Normal"/>
    <w:next w:val="Normal"/>
    <w:rsid w:val="002370E1"/>
    <w:pPr>
      <w:overflowPunct w:val="0"/>
      <w:autoSpaceDE w:val="0"/>
      <w:autoSpaceDN w:val="0"/>
      <w:adjustRightInd w:val="0"/>
      <w:spacing w:after="0"/>
      <w:textAlignment w:val="baseline"/>
    </w:pPr>
    <w:rPr>
      <w:lang w:eastAsia="en-GB"/>
    </w:rPr>
  </w:style>
  <w:style w:type="paragraph" w:styleId="Title">
    <w:name w:val="Title"/>
    <w:basedOn w:val="Normal"/>
    <w:next w:val="Normal"/>
    <w:link w:val="TitleChar"/>
    <w:qFormat/>
    <w:rsid w:val="002370E1"/>
    <w:pPr>
      <w:overflowPunct w:val="0"/>
      <w:autoSpaceDE w:val="0"/>
      <w:autoSpaceDN w:val="0"/>
      <w:adjustRightInd w:val="0"/>
      <w:spacing w:after="0"/>
      <w:contextualSpacing/>
      <w:textAlignment w:val="baseline"/>
    </w:pPr>
    <w:rPr>
      <w:rFonts w:asciiTheme="majorHAnsi" w:eastAsiaTheme="majorEastAsia" w:hAnsiTheme="majorHAnsi" w:cstheme="majorBidi"/>
      <w:spacing w:val="-10"/>
      <w:kern w:val="28"/>
      <w:sz w:val="56"/>
      <w:szCs w:val="56"/>
      <w:lang w:eastAsia="en-GB"/>
    </w:rPr>
  </w:style>
  <w:style w:type="character" w:customStyle="1" w:styleId="TitleChar">
    <w:name w:val="Title Char"/>
    <w:basedOn w:val="DefaultParagraphFont"/>
    <w:link w:val="Title"/>
    <w:rsid w:val="002370E1"/>
    <w:rPr>
      <w:rFonts w:asciiTheme="majorHAnsi" w:eastAsiaTheme="majorEastAsia" w:hAnsiTheme="majorHAnsi" w:cstheme="majorBidi"/>
      <w:spacing w:val="-10"/>
      <w:kern w:val="28"/>
      <w:sz w:val="56"/>
      <w:szCs w:val="56"/>
      <w:lang w:val="en-GB" w:eastAsia="en-GB"/>
    </w:rPr>
  </w:style>
  <w:style w:type="paragraph" w:styleId="TOAHeading">
    <w:name w:val="toa heading"/>
    <w:basedOn w:val="Normal"/>
    <w:next w:val="Normal"/>
    <w:rsid w:val="002370E1"/>
    <w:pPr>
      <w:overflowPunct w:val="0"/>
      <w:autoSpaceDE w:val="0"/>
      <w:autoSpaceDN w:val="0"/>
      <w:adjustRightInd w:val="0"/>
      <w:spacing w:before="120"/>
      <w:textAlignment w:val="baseline"/>
    </w:pPr>
    <w:rPr>
      <w:rFonts w:asciiTheme="majorHAnsi" w:eastAsiaTheme="majorEastAsia" w:hAnsiTheme="majorHAnsi" w:cstheme="majorBidi"/>
      <w:b/>
      <w:bCs/>
      <w:sz w:val="24"/>
      <w:szCs w:val="24"/>
      <w:lang w:eastAsia="en-GB"/>
    </w:rPr>
  </w:style>
  <w:style w:type="paragraph" w:styleId="TOCHeading">
    <w:name w:val="TOC Heading"/>
    <w:basedOn w:val="Heading1"/>
    <w:next w:val="Normal"/>
    <w:uiPriority w:val="39"/>
    <w:semiHidden/>
    <w:unhideWhenUsed/>
    <w:qFormat/>
    <w:rsid w:val="002370E1"/>
    <w:pPr>
      <w:pBdr>
        <w:top w:val="none" w:sz="0" w:space="0" w:color="auto"/>
      </w:pBdr>
      <w:overflowPunct w:val="0"/>
      <w:autoSpaceDE w:val="0"/>
      <w:autoSpaceDN w:val="0"/>
      <w:adjustRightInd w:val="0"/>
      <w:spacing w:after="0"/>
      <w:ind w:left="0" w:firstLine="0"/>
      <w:textAlignment w:val="baseline"/>
      <w:outlineLvl w:val="9"/>
    </w:pPr>
    <w:rPr>
      <w:rFonts w:asciiTheme="majorHAnsi" w:eastAsiaTheme="majorEastAsia" w:hAnsiTheme="majorHAnsi" w:cstheme="majorBidi"/>
      <w:color w:val="365F91" w:themeColor="accent1" w:themeShade="BF"/>
      <w:sz w:val="32"/>
      <w:szCs w:val="32"/>
      <w:lang w:eastAsia="en-GB"/>
    </w:rPr>
  </w:style>
  <w:style w:type="character" w:customStyle="1" w:styleId="TAHChar">
    <w:name w:val="TAH Char"/>
    <w:qFormat/>
    <w:rsid w:val="002370E1"/>
    <w:rPr>
      <w:rFonts w:ascii="Arial" w:hAnsi="Arial"/>
      <w:b/>
      <w:color w:val="000000"/>
      <w:sz w:val="18"/>
      <w:lang w:val="en-GB" w:eastAsia="ja-JP"/>
    </w:rPr>
  </w:style>
  <w:style w:type="character" w:customStyle="1" w:styleId="ui-provider">
    <w:name w:val="ui-provider"/>
    <w:basedOn w:val="DefaultParagraphFont"/>
    <w:rsid w:val="002370E1"/>
  </w:style>
  <w:style w:type="character" w:customStyle="1" w:styleId="Heading3Char">
    <w:name w:val="Heading 3 Char"/>
    <w:basedOn w:val="DefaultParagraphFont"/>
    <w:link w:val="Heading3"/>
    <w:rsid w:val="000C7015"/>
    <w:rPr>
      <w:rFonts w:ascii="Arial" w:hAnsi="Arial"/>
      <w:sz w:val="28"/>
      <w:lang w:val="en-GB" w:eastAsia="en-US"/>
    </w:rPr>
  </w:style>
  <w:style w:type="character" w:customStyle="1" w:styleId="Heading2Char">
    <w:name w:val="Heading 2 Char"/>
    <w:link w:val="Heading2"/>
    <w:rsid w:val="000C7015"/>
    <w:rPr>
      <w:rFonts w:ascii="Arial" w:hAnsi="Arial"/>
      <w:sz w:val="3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5401354">
      <w:bodyDiv w:val="1"/>
      <w:marLeft w:val="0"/>
      <w:marRight w:val="0"/>
      <w:marTop w:val="0"/>
      <w:marBottom w:val="0"/>
      <w:divBdr>
        <w:top w:val="none" w:sz="0" w:space="0" w:color="auto"/>
        <w:left w:val="none" w:sz="0" w:space="0" w:color="auto"/>
        <w:bottom w:val="none" w:sz="0" w:space="0" w:color="auto"/>
        <w:right w:val="none" w:sz="0" w:space="0" w:color="auto"/>
      </w:divBdr>
    </w:div>
    <w:div w:id="521016953">
      <w:bodyDiv w:val="1"/>
      <w:marLeft w:val="0"/>
      <w:marRight w:val="0"/>
      <w:marTop w:val="0"/>
      <w:marBottom w:val="0"/>
      <w:divBdr>
        <w:top w:val="none" w:sz="0" w:space="0" w:color="auto"/>
        <w:left w:val="none" w:sz="0" w:space="0" w:color="auto"/>
        <w:bottom w:val="none" w:sz="0" w:space="0" w:color="auto"/>
        <w:right w:val="none" w:sz="0" w:space="0" w:color="auto"/>
      </w:divBdr>
    </w:div>
    <w:div w:id="614098569">
      <w:bodyDiv w:val="1"/>
      <w:marLeft w:val="0"/>
      <w:marRight w:val="0"/>
      <w:marTop w:val="0"/>
      <w:marBottom w:val="0"/>
      <w:divBdr>
        <w:top w:val="none" w:sz="0" w:space="0" w:color="auto"/>
        <w:left w:val="none" w:sz="0" w:space="0" w:color="auto"/>
        <w:bottom w:val="none" w:sz="0" w:space="0" w:color="auto"/>
        <w:right w:val="none" w:sz="0" w:space="0" w:color="auto"/>
      </w:divBdr>
    </w:div>
    <w:div w:id="658729832">
      <w:bodyDiv w:val="1"/>
      <w:marLeft w:val="0"/>
      <w:marRight w:val="0"/>
      <w:marTop w:val="0"/>
      <w:marBottom w:val="0"/>
      <w:divBdr>
        <w:top w:val="none" w:sz="0" w:space="0" w:color="auto"/>
        <w:left w:val="none" w:sz="0" w:space="0" w:color="auto"/>
        <w:bottom w:val="none" w:sz="0" w:space="0" w:color="auto"/>
        <w:right w:val="none" w:sz="0" w:space="0" w:color="auto"/>
      </w:divBdr>
    </w:div>
    <w:div w:id="960649223">
      <w:bodyDiv w:val="1"/>
      <w:marLeft w:val="0"/>
      <w:marRight w:val="0"/>
      <w:marTop w:val="0"/>
      <w:marBottom w:val="0"/>
      <w:divBdr>
        <w:top w:val="none" w:sz="0" w:space="0" w:color="auto"/>
        <w:left w:val="none" w:sz="0" w:space="0" w:color="auto"/>
        <w:bottom w:val="none" w:sz="0" w:space="0" w:color="auto"/>
        <w:right w:val="none" w:sz="0" w:space="0" w:color="auto"/>
      </w:divBdr>
    </w:div>
    <w:div w:id="1342583962">
      <w:bodyDiv w:val="1"/>
      <w:marLeft w:val="0"/>
      <w:marRight w:val="0"/>
      <w:marTop w:val="0"/>
      <w:marBottom w:val="0"/>
      <w:divBdr>
        <w:top w:val="none" w:sz="0" w:space="0" w:color="auto"/>
        <w:left w:val="none" w:sz="0" w:space="0" w:color="auto"/>
        <w:bottom w:val="none" w:sz="0" w:space="0" w:color="auto"/>
        <w:right w:val="none" w:sz="0" w:space="0" w:color="auto"/>
      </w:divBdr>
    </w:div>
    <w:div w:id="1616712069">
      <w:bodyDiv w:val="1"/>
      <w:marLeft w:val="0"/>
      <w:marRight w:val="0"/>
      <w:marTop w:val="0"/>
      <w:marBottom w:val="0"/>
      <w:divBdr>
        <w:top w:val="none" w:sz="0" w:space="0" w:color="auto"/>
        <w:left w:val="none" w:sz="0" w:space="0" w:color="auto"/>
        <w:bottom w:val="none" w:sz="0" w:space="0" w:color="auto"/>
        <w:right w:val="none" w:sz="0" w:space="0" w:color="auto"/>
      </w:divBdr>
    </w:div>
    <w:div w:id="1728407038">
      <w:bodyDiv w:val="1"/>
      <w:marLeft w:val="0"/>
      <w:marRight w:val="0"/>
      <w:marTop w:val="0"/>
      <w:marBottom w:val="0"/>
      <w:divBdr>
        <w:top w:val="none" w:sz="0" w:space="0" w:color="auto"/>
        <w:left w:val="none" w:sz="0" w:space="0" w:color="auto"/>
        <w:bottom w:val="none" w:sz="0" w:space="0" w:color="auto"/>
        <w:right w:val="none" w:sz="0" w:space="0" w:color="auto"/>
      </w:divBdr>
    </w:div>
    <w:div w:id="1787307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fontTable" Target="fontTable.xml"/><Relationship Id="rId3" Type="http://schemas.openxmlformats.org/officeDocument/2006/relationships/customXml" Target="../customXml/item3.xml"/><Relationship Id="rId21" Type="http://schemas.microsoft.com/office/2016/09/relationships/commentsIds" Target="commentsIds.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header" Target="header2.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openxmlformats.org/officeDocument/2006/relationships/comments" Target="comments.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ope\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6D558C5159B8B4F9B176D7942557666" ma:contentTypeVersion="8" ma:contentTypeDescription="Create a new document." ma:contentTypeScope="" ma:versionID="3579f20970882bd1d00c478ce3a13542">
  <xsd:schema xmlns:xsd="http://www.w3.org/2001/XMLSchema" xmlns:xs="http://www.w3.org/2001/XMLSchema" xmlns:p="http://schemas.microsoft.com/office/2006/metadata/properties" xmlns:ns2="a666cf78-39a2-4718-9e3a-c97e0f2e2430" xmlns:ns3="5febc012-5c62-464f-8fa7-270037d49f7f" targetNamespace="http://schemas.microsoft.com/office/2006/metadata/properties" ma:root="true" ma:fieldsID="ed9a0d99b71c5880959c2226804d7520" ns2:_="" ns3:_="">
    <xsd:import namespace="a666cf78-39a2-4718-9e3a-c97e0f2e2430"/>
    <xsd:import namespace="5febc012-5c62-464f-8fa7-270037d49f7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66cf78-39a2-4718-9e3a-c97e0f2e24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LengthInSeconds" ma:index="1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febc012-5c62-464f-8fa7-270037d49f7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6D1208-7268-4F56-81C5-6879ECB6D9E3}">
  <ds:schemaRefs>
    <ds:schemaRef ds:uri="http://schemas.microsoft.com/sharepoint/v3/contenttype/forms"/>
  </ds:schemaRefs>
</ds:datastoreItem>
</file>

<file path=customXml/itemProps2.xml><?xml version="1.0" encoding="utf-8"?>
<ds:datastoreItem xmlns:ds="http://schemas.openxmlformats.org/officeDocument/2006/customXml" ds:itemID="{E958FF69-AB97-4053-99E7-40766B4362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66cf78-39a2-4718-9e3a-c97e0f2e2430"/>
    <ds:schemaRef ds:uri="5febc012-5c62-464f-8fa7-270037d49f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E51702D-0C07-4F27-A83E-2C16B5BEFA0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66B827E-F2DE-46C2-AD83-8C5F998BE3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6</Pages>
  <Words>3200</Words>
  <Characters>18246</Characters>
  <Application>Microsoft Office Word</Application>
  <DocSecurity>0</DocSecurity>
  <Lines>152</Lines>
  <Paragraphs>42</Paragraphs>
  <ScaleCrop>false</ScaleCrop>
  <HeadingPairs>
    <vt:vector size="6" baseType="variant">
      <vt:variant>
        <vt:lpstr>Title</vt:lpstr>
      </vt:variant>
      <vt:variant>
        <vt:i4>1</vt:i4>
      </vt:variant>
      <vt:variant>
        <vt:lpstr>제목</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21404</CharactersWithSpaces>
  <SharedDoc>false</SharedDoc>
  <HLinks>
    <vt:vector size="42" baseType="variant">
      <vt:variant>
        <vt:i4>4980788</vt:i4>
      </vt:variant>
      <vt:variant>
        <vt:i4>18</vt:i4>
      </vt:variant>
      <vt:variant>
        <vt:i4>0</vt:i4>
      </vt:variant>
      <vt:variant>
        <vt:i4>5</vt:i4>
      </vt:variant>
      <vt:variant>
        <vt:lpwstr>ftp://ftp.3gpp.org/tsg_sa/WG2_Arch/TSGS2_156E_Electronic_2023-04/Docs/S2-2304027.zip</vt:lpwstr>
      </vt:variant>
      <vt:variant>
        <vt:lpwstr/>
      </vt:variant>
      <vt:variant>
        <vt:i4>4718640</vt:i4>
      </vt:variant>
      <vt:variant>
        <vt:i4>15</vt:i4>
      </vt:variant>
      <vt:variant>
        <vt:i4>0</vt:i4>
      </vt:variant>
      <vt:variant>
        <vt:i4>5</vt:i4>
      </vt:variant>
      <vt:variant>
        <vt:lpwstr>ftp://ftp.3gpp.org/tsg_sa/WG2_Arch/TSGS2_156E_Electronic_2023-04/Docs/S2-2305477.zip</vt:lpwstr>
      </vt:variant>
      <vt:variant>
        <vt:lpwstr/>
      </vt:variant>
      <vt:variant>
        <vt:i4>4718640</vt:i4>
      </vt:variant>
      <vt:variant>
        <vt:i4>12</vt:i4>
      </vt:variant>
      <vt:variant>
        <vt:i4>0</vt:i4>
      </vt:variant>
      <vt:variant>
        <vt:i4>5</vt:i4>
      </vt:variant>
      <vt:variant>
        <vt:lpwstr>ftp://ftp.3gpp.org/tsg_sa/WG2_Arch/TSGS2_156E_Electronic_2023-04/Docs/S2-2305477.zip</vt:lpwstr>
      </vt:variant>
      <vt:variant>
        <vt:lpwstr/>
      </vt:variant>
      <vt:variant>
        <vt:i4>4980788</vt:i4>
      </vt:variant>
      <vt:variant>
        <vt:i4>9</vt:i4>
      </vt:variant>
      <vt:variant>
        <vt:i4>0</vt:i4>
      </vt:variant>
      <vt:variant>
        <vt:i4>5</vt:i4>
      </vt:variant>
      <vt:variant>
        <vt:lpwstr>ftp://ftp.3gpp.org/tsg_sa/WG2_Arch/TSGS2_156E_Electronic_2023-04/Docs/S2-2304027.zip</vt:lpwstr>
      </vt:variant>
      <vt:variant>
        <vt:lpwstr/>
      </vt: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6553706</vt:i4>
      </vt:variant>
      <vt:variant>
        <vt:i4>0</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dc:description/>
  <cp:lastModifiedBy>Samsung-12762</cp:lastModifiedBy>
  <cp:revision>2</cp:revision>
  <cp:lastPrinted>1900-01-01T21:00:00Z</cp:lastPrinted>
  <dcterms:created xsi:type="dcterms:W3CDTF">2024-11-21T20:37:00Z</dcterms:created>
  <dcterms:modified xsi:type="dcterms:W3CDTF">2024-11-21T20:37:00Z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(2)iGk7eANdvXFZPFlvizLo0aKzqx6S55x8P1xP3TDUXZnxBifRjDLSn5VohIT6VJWd9p+NaV9I
Evl++4kLOYVyMj1heoUfN4hHIGUeDdkb5wqDcwaj58ngIMTIr8Ldh/1Ic2WZY3ZArhc7znpr
nhyaHJFTmfpbqKFxl+ARJt9U0PxfilcPO3ikj8GF4cVW013V39bB32B5s34c/YRKwQYl8Eut
bZHxF3R+uRKeYD9k40</vt:lpwstr>
  </property>
  <property fmtid="{D5CDD505-2E9C-101B-9397-08002B2CF9AE}" pid="22" name="_2015_ms_pID_7253431">
    <vt:lpwstr>vQTIt9MqeKhJFfeR2z+r4zaPPOp6JSG+Hl6xGLFNYdGsLyQAyqLAee
NQ6K+rHx68uLI0RLE7Iis4k7ygFL//qqdbCROfwz7czK57GcwbgtmEDQE2n0hvxQUF+r2zss
vMIUCp+xpdzWj3Iw+gpvMBINzrhyoo2e1SssmrbF0Ekk7tkLtylqEDddWb3lKT0Dnrk=</vt:lpwstr>
  </property>
  <property fmtid="{D5CDD505-2E9C-101B-9397-08002B2CF9AE}" pid="23" name="ContentTypeId">
    <vt:lpwstr>0x01010016D558C5159B8B4F9B176D7942557666</vt:lpwstr>
  </property>
</Properties>
</file>