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2EEE" w14:textId="20EBBB19" w:rsidR="00397DE9" w:rsidRDefault="00000000">
      <w:pPr>
        <w:pStyle w:val="CRCoverPage"/>
        <w:tabs>
          <w:tab w:val="right" w:pos="9639"/>
        </w:tabs>
        <w:spacing w:after="0"/>
        <w:rPr>
          <w:rFonts w:eastAsia="宋体"/>
          <w:b/>
          <w:i/>
          <w:sz w:val="28"/>
          <w:lang w:val="en-US" w:eastAsia="zh-CN"/>
        </w:rPr>
      </w:pPr>
      <w:bookmarkStart w:id="0" w:name="_Hlk17513225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66</w:t>
      </w:r>
      <w:r>
        <w:rPr>
          <w:b/>
          <w:i/>
          <w:sz w:val="28"/>
        </w:rPr>
        <w:tab/>
      </w:r>
      <w:bookmarkStart w:id="1" w:name="OLE_LINK2"/>
      <w:r w:rsidR="00594253" w:rsidRPr="00594253">
        <w:rPr>
          <w:b/>
          <w:i/>
          <w:sz w:val="28"/>
        </w:rPr>
        <w:t>S2-2412</w:t>
      </w:r>
      <w:r w:rsidR="00DF6163">
        <w:rPr>
          <w:b/>
          <w:i/>
          <w:sz w:val="28"/>
        </w:rPr>
        <w:t>5</w:t>
      </w:r>
      <w:r w:rsidR="007463B2">
        <w:rPr>
          <w:b/>
          <w:i/>
          <w:sz w:val="28"/>
        </w:rPr>
        <w:t>67</w:t>
      </w:r>
      <w:r w:rsidR="00594253" w:rsidRPr="00594253">
        <w:rPr>
          <w:rFonts w:hint="eastAsia"/>
          <w:b/>
          <w:i/>
          <w:sz w:val="28"/>
        </w:rPr>
        <w:t xml:space="preserve"> </w:t>
      </w:r>
      <w:bookmarkEnd w:id="1"/>
    </w:p>
    <w:p w14:paraId="78065113" w14:textId="0164241A" w:rsidR="00397DE9" w:rsidRDefault="00000000">
      <w:pPr>
        <w:pStyle w:val="CRCoverPage"/>
        <w:outlineLvl w:val="0"/>
        <w:rPr>
          <w:b/>
          <w:sz w:val="24"/>
        </w:rPr>
      </w:pPr>
      <w:r>
        <w:rPr>
          <w:rFonts w:cs="Arial"/>
          <w:b/>
          <w:sz w:val="24"/>
        </w:rPr>
        <w:t>1</w:t>
      </w:r>
      <w:r>
        <w:rPr>
          <w:rFonts w:eastAsia="宋体" w:cs="Arial" w:hint="eastAsia"/>
          <w:b/>
          <w:sz w:val="24"/>
          <w:lang w:val="en-US" w:eastAsia="zh-CN"/>
        </w:rPr>
        <w:t>8</w:t>
      </w:r>
      <w:r>
        <w:rPr>
          <w:rFonts w:cs="Arial"/>
          <w:b/>
          <w:sz w:val="24"/>
        </w:rPr>
        <w:t xml:space="preserve"> - </w:t>
      </w:r>
      <w:r>
        <w:rPr>
          <w:rFonts w:eastAsia="宋体" w:cs="Arial" w:hint="eastAsia"/>
          <w:b/>
          <w:sz w:val="24"/>
          <w:lang w:val="en-US" w:eastAsia="zh-CN"/>
        </w:rPr>
        <w:t>22</w:t>
      </w:r>
      <w:r>
        <w:rPr>
          <w:rFonts w:cs="Arial"/>
          <w:b/>
          <w:sz w:val="24"/>
        </w:rPr>
        <w:t xml:space="preserve"> </w:t>
      </w:r>
      <w:r>
        <w:rPr>
          <w:rFonts w:eastAsia="宋体" w:cs="Arial" w:hint="eastAsia"/>
          <w:b/>
          <w:sz w:val="24"/>
          <w:lang w:val="en-US" w:eastAsia="zh-CN"/>
        </w:rPr>
        <w:t>November</w:t>
      </w:r>
      <w:r>
        <w:rPr>
          <w:rFonts w:cs="Arial"/>
          <w:b/>
          <w:sz w:val="24"/>
        </w:rPr>
        <w:t>, 2024, Orlando, USA</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t xml:space="preserve">                                </w:t>
      </w:r>
      <w:bookmarkStart w:id="2" w:name="OLE_LINK3"/>
      <w:r>
        <w:rPr>
          <w:rFonts w:eastAsia="宋体" w:cs="Arial" w:hint="eastAsia"/>
          <w:b/>
          <w:bCs/>
          <w:sz w:val="24"/>
          <w:lang w:val="en-US" w:eastAsia="zh-CN"/>
        </w:rPr>
        <w:t xml:space="preserve"> </w:t>
      </w:r>
      <w:r>
        <w:rPr>
          <w:rFonts w:cs="Arial"/>
          <w:b/>
          <w:bCs/>
          <w:color w:val="0000FF"/>
        </w:rPr>
        <w:t>(</w:t>
      </w:r>
      <w:bookmarkStart w:id="3" w:name="_Hlk175218118"/>
      <w:r>
        <w:rPr>
          <w:rFonts w:cs="Arial"/>
          <w:b/>
          <w:bCs/>
          <w:color w:val="0000FF"/>
        </w:rPr>
        <w:t xml:space="preserve">revision </w:t>
      </w:r>
      <w:bookmarkEnd w:id="3"/>
      <w:r>
        <w:rPr>
          <w:rFonts w:cs="Arial"/>
          <w:b/>
          <w:bCs/>
          <w:color w:val="0000FF"/>
        </w:rPr>
        <w:t xml:space="preserve">of </w:t>
      </w:r>
      <w:r w:rsidR="00594253" w:rsidRPr="00594253">
        <w:rPr>
          <w:rFonts w:cs="Arial"/>
          <w:b/>
          <w:bCs/>
          <w:color w:val="0000FF"/>
        </w:rPr>
        <w:t>S2-2411404</w:t>
      </w:r>
      <w:r>
        <w:rPr>
          <w:rFonts w:eastAsia="宋体" w:cs="Arial" w:hint="eastAsia"/>
          <w:b/>
          <w:bCs/>
          <w:color w:val="0000FF"/>
          <w:lang w:val="en-US" w:eastAsia="zh-CN"/>
        </w:rPr>
        <w:t>)</w:t>
      </w:r>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7DE9" w14:paraId="1FD3EB3F" w14:textId="77777777">
        <w:tc>
          <w:tcPr>
            <w:tcW w:w="9641" w:type="dxa"/>
            <w:gridSpan w:val="9"/>
            <w:tcBorders>
              <w:top w:val="single" w:sz="4" w:space="0" w:color="auto"/>
              <w:left w:val="single" w:sz="4" w:space="0" w:color="auto"/>
              <w:right w:val="single" w:sz="4" w:space="0" w:color="auto"/>
            </w:tcBorders>
          </w:tcPr>
          <w:p w14:paraId="25614655" w14:textId="77777777" w:rsidR="00397DE9" w:rsidRDefault="00000000">
            <w:pPr>
              <w:pStyle w:val="CRCoverPage"/>
              <w:spacing w:after="0"/>
              <w:jc w:val="right"/>
              <w:rPr>
                <w:i/>
              </w:rPr>
            </w:pPr>
            <w:r>
              <w:rPr>
                <w:i/>
                <w:sz w:val="14"/>
              </w:rPr>
              <w:t>CR-Form-v12.2</w:t>
            </w:r>
          </w:p>
        </w:tc>
      </w:tr>
      <w:tr w:rsidR="00397DE9" w14:paraId="028B7685" w14:textId="77777777">
        <w:tc>
          <w:tcPr>
            <w:tcW w:w="9641" w:type="dxa"/>
            <w:gridSpan w:val="9"/>
            <w:tcBorders>
              <w:left w:val="single" w:sz="4" w:space="0" w:color="auto"/>
              <w:right w:val="single" w:sz="4" w:space="0" w:color="auto"/>
            </w:tcBorders>
          </w:tcPr>
          <w:p w14:paraId="1FF4847D" w14:textId="77777777" w:rsidR="00397DE9" w:rsidRDefault="00000000">
            <w:pPr>
              <w:pStyle w:val="CRCoverPage"/>
              <w:spacing w:after="0"/>
              <w:jc w:val="center"/>
            </w:pPr>
            <w:r>
              <w:rPr>
                <w:b/>
                <w:sz w:val="32"/>
              </w:rPr>
              <w:t>CHANGE REQUEST</w:t>
            </w:r>
          </w:p>
        </w:tc>
      </w:tr>
      <w:tr w:rsidR="00397DE9" w14:paraId="4FB42776" w14:textId="77777777">
        <w:tc>
          <w:tcPr>
            <w:tcW w:w="9641" w:type="dxa"/>
            <w:gridSpan w:val="9"/>
            <w:tcBorders>
              <w:left w:val="single" w:sz="4" w:space="0" w:color="auto"/>
              <w:right w:val="single" w:sz="4" w:space="0" w:color="auto"/>
            </w:tcBorders>
          </w:tcPr>
          <w:p w14:paraId="3B4E8E41" w14:textId="77777777" w:rsidR="00397DE9" w:rsidRDefault="00397DE9">
            <w:pPr>
              <w:pStyle w:val="CRCoverPage"/>
              <w:spacing w:after="0"/>
              <w:rPr>
                <w:sz w:val="8"/>
                <w:szCs w:val="8"/>
              </w:rPr>
            </w:pPr>
          </w:p>
        </w:tc>
      </w:tr>
      <w:tr w:rsidR="00397DE9" w14:paraId="3E1F309E" w14:textId="77777777">
        <w:tc>
          <w:tcPr>
            <w:tcW w:w="142" w:type="dxa"/>
            <w:tcBorders>
              <w:left w:val="single" w:sz="4" w:space="0" w:color="auto"/>
            </w:tcBorders>
          </w:tcPr>
          <w:p w14:paraId="4D5AAE29" w14:textId="77777777" w:rsidR="00397DE9" w:rsidRDefault="00397DE9">
            <w:pPr>
              <w:pStyle w:val="CRCoverPage"/>
              <w:spacing w:after="0"/>
              <w:jc w:val="right"/>
            </w:pPr>
          </w:p>
        </w:tc>
        <w:tc>
          <w:tcPr>
            <w:tcW w:w="1559" w:type="dxa"/>
            <w:shd w:val="pct30" w:color="FFFF00" w:fill="auto"/>
          </w:tcPr>
          <w:p w14:paraId="2AD841FF" w14:textId="77777777" w:rsidR="00397DE9"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501</w:t>
            </w:r>
          </w:p>
        </w:tc>
        <w:tc>
          <w:tcPr>
            <w:tcW w:w="709" w:type="dxa"/>
          </w:tcPr>
          <w:p w14:paraId="4568AB14" w14:textId="77777777" w:rsidR="00397DE9" w:rsidRDefault="00000000">
            <w:pPr>
              <w:pStyle w:val="CRCoverPage"/>
              <w:spacing w:after="0"/>
              <w:jc w:val="center"/>
            </w:pPr>
            <w:r>
              <w:rPr>
                <w:b/>
                <w:sz w:val="28"/>
              </w:rPr>
              <w:t>CR</w:t>
            </w:r>
          </w:p>
        </w:tc>
        <w:tc>
          <w:tcPr>
            <w:tcW w:w="1276" w:type="dxa"/>
            <w:shd w:val="pct30" w:color="FFFF00" w:fill="auto"/>
          </w:tcPr>
          <w:p w14:paraId="5B77F721" w14:textId="77777777" w:rsidR="00397DE9" w:rsidRDefault="00000000">
            <w:pPr>
              <w:pStyle w:val="CRCoverPage"/>
              <w:spacing w:after="0"/>
              <w:jc w:val="center"/>
              <w:rPr>
                <w:rFonts w:eastAsia="宋体"/>
                <w:lang w:val="en-US" w:eastAsia="zh-CN"/>
              </w:rPr>
            </w:pPr>
            <w:r>
              <w:rPr>
                <w:rFonts w:eastAsia="宋体" w:hint="eastAsia"/>
                <w:b/>
                <w:sz w:val="28"/>
                <w:lang w:val="en-US" w:eastAsia="zh-CN"/>
              </w:rPr>
              <w:t>5628</w:t>
            </w:r>
          </w:p>
        </w:tc>
        <w:tc>
          <w:tcPr>
            <w:tcW w:w="709" w:type="dxa"/>
          </w:tcPr>
          <w:p w14:paraId="2450972A" w14:textId="77777777" w:rsidR="00397DE9" w:rsidRDefault="00000000">
            <w:pPr>
              <w:pStyle w:val="CRCoverPage"/>
              <w:tabs>
                <w:tab w:val="right" w:pos="625"/>
              </w:tabs>
              <w:spacing w:after="0"/>
              <w:jc w:val="center"/>
            </w:pPr>
            <w:r>
              <w:rPr>
                <w:b/>
                <w:bCs/>
                <w:sz w:val="28"/>
              </w:rPr>
              <w:t>rev</w:t>
            </w:r>
          </w:p>
        </w:tc>
        <w:tc>
          <w:tcPr>
            <w:tcW w:w="992" w:type="dxa"/>
            <w:shd w:val="pct30" w:color="FFFF00" w:fill="auto"/>
          </w:tcPr>
          <w:p w14:paraId="42C3E87F" w14:textId="7CD0FCA5" w:rsidR="00397DE9" w:rsidRDefault="00F92C7A">
            <w:pPr>
              <w:pStyle w:val="CRCoverPage"/>
              <w:spacing w:after="0"/>
              <w:jc w:val="center"/>
              <w:rPr>
                <w:rFonts w:eastAsia="宋体"/>
                <w:b/>
                <w:lang w:val="en-US" w:eastAsia="zh-CN"/>
              </w:rPr>
            </w:pPr>
            <w:r>
              <w:rPr>
                <w:rFonts w:eastAsia="宋体"/>
                <w:b/>
                <w:sz w:val="28"/>
                <w:lang w:val="en-US" w:eastAsia="zh-CN"/>
              </w:rPr>
              <w:t>1</w:t>
            </w:r>
            <w:r w:rsidR="00A82239">
              <w:rPr>
                <w:rFonts w:eastAsia="宋体"/>
                <w:b/>
                <w:sz w:val="28"/>
                <w:lang w:val="en-US" w:eastAsia="zh-CN"/>
              </w:rPr>
              <w:t>4</w:t>
            </w:r>
          </w:p>
        </w:tc>
        <w:tc>
          <w:tcPr>
            <w:tcW w:w="2410" w:type="dxa"/>
          </w:tcPr>
          <w:p w14:paraId="70BB197D" w14:textId="77777777" w:rsidR="00397DE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54CDC9F1" w14:textId="77777777" w:rsidR="00397DE9" w:rsidRDefault="00000000">
            <w:pPr>
              <w:pStyle w:val="CRCoverPage"/>
              <w:spacing w:after="0"/>
              <w:jc w:val="center"/>
              <w:rPr>
                <w:rFonts w:eastAsia="宋体"/>
                <w:sz w:val="28"/>
                <w:lang w:val="en-US" w:eastAsia="zh-CN"/>
              </w:rPr>
            </w:pPr>
            <w:r>
              <w:rPr>
                <w:b/>
                <w:sz w:val="28"/>
              </w:rPr>
              <w:t>1</w:t>
            </w:r>
            <w:r>
              <w:rPr>
                <w:rFonts w:eastAsia="宋体"/>
                <w:b/>
                <w:sz w:val="28"/>
                <w:lang w:val="en-US" w:eastAsia="zh-CN"/>
              </w:rPr>
              <w:t>9</w:t>
            </w:r>
            <w:r>
              <w:rPr>
                <w:b/>
                <w:sz w:val="28"/>
              </w:rPr>
              <w:t>.</w:t>
            </w:r>
            <w:r>
              <w:rPr>
                <w:rFonts w:eastAsia="宋体"/>
                <w:b/>
                <w:sz w:val="28"/>
                <w:lang w:val="en-US" w:eastAsia="zh-CN"/>
              </w:rPr>
              <w:t>1</w:t>
            </w:r>
            <w:r>
              <w:rPr>
                <w:rFonts w:eastAsia="宋体" w:hint="eastAsia"/>
                <w:b/>
                <w:sz w:val="28"/>
                <w:lang w:val="en-US" w:eastAsia="zh-CN"/>
              </w:rPr>
              <w:t>.0</w:t>
            </w:r>
          </w:p>
        </w:tc>
        <w:tc>
          <w:tcPr>
            <w:tcW w:w="143" w:type="dxa"/>
            <w:tcBorders>
              <w:right w:val="single" w:sz="4" w:space="0" w:color="auto"/>
            </w:tcBorders>
          </w:tcPr>
          <w:p w14:paraId="75C9145D" w14:textId="77777777" w:rsidR="00397DE9" w:rsidRDefault="00397DE9">
            <w:pPr>
              <w:pStyle w:val="CRCoverPage"/>
              <w:spacing w:after="0"/>
            </w:pPr>
          </w:p>
        </w:tc>
      </w:tr>
      <w:tr w:rsidR="00397DE9" w14:paraId="7E1E4A2D" w14:textId="77777777">
        <w:tc>
          <w:tcPr>
            <w:tcW w:w="9641" w:type="dxa"/>
            <w:gridSpan w:val="9"/>
            <w:tcBorders>
              <w:left w:val="single" w:sz="4" w:space="0" w:color="auto"/>
              <w:right w:val="single" w:sz="4" w:space="0" w:color="auto"/>
            </w:tcBorders>
          </w:tcPr>
          <w:p w14:paraId="4D98E88D" w14:textId="77777777" w:rsidR="00397DE9" w:rsidRDefault="00397DE9">
            <w:pPr>
              <w:pStyle w:val="CRCoverPage"/>
              <w:spacing w:after="0"/>
            </w:pPr>
          </w:p>
        </w:tc>
      </w:tr>
      <w:tr w:rsidR="00397DE9" w14:paraId="782B501F" w14:textId="77777777">
        <w:tc>
          <w:tcPr>
            <w:tcW w:w="9641" w:type="dxa"/>
            <w:gridSpan w:val="9"/>
            <w:tcBorders>
              <w:top w:val="single" w:sz="4" w:space="0" w:color="auto"/>
            </w:tcBorders>
          </w:tcPr>
          <w:p w14:paraId="6B10A232" w14:textId="77777777" w:rsidR="00397DE9" w:rsidRDefault="00000000">
            <w:pPr>
              <w:pStyle w:val="CRCoverPage"/>
              <w:spacing w:after="0"/>
              <w:jc w:val="center"/>
              <w:rPr>
                <w:rFonts w:cs="Arial"/>
                <w:i/>
              </w:rPr>
            </w:pPr>
            <w:r>
              <w:rPr>
                <w:rFonts w:cs="Arial"/>
                <w:i/>
              </w:rPr>
              <w:t xml:space="preserve">For </w:t>
            </w:r>
            <w:hyperlink r:id="rId8"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
                  <w:rFonts w:cs="Arial"/>
                  <w:i/>
                </w:rPr>
                <w:t>http://www.3gpp.org/Change-Requests</w:t>
              </w:r>
            </w:hyperlink>
            <w:r>
              <w:rPr>
                <w:rFonts w:cs="Arial"/>
                <w:i/>
              </w:rPr>
              <w:t>.</w:t>
            </w:r>
          </w:p>
        </w:tc>
      </w:tr>
      <w:tr w:rsidR="00397DE9" w14:paraId="11FDB4A8" w14:textId="77777777">
        <w:tc>
          <w:tcPr>
            <w:tcW w:w="9641" w:type="dxa"/>
            <w:gridSpan w:val="9"/>
          </w:tcPr>
          <w:p w14:paraId="30ADAE1F" w14:textId="77777777" w:rsidR="00397DE9" w:rsidRDefault="00397DE9">
            <w:pPr>
              <w:pStyle w:val="CRCoverPage"/>
              <w:spacing w:after="0"/>
              <w:rPr>
                <w:sz w:val="8"/>
                <w:szCs w:val="8"/>
              </w:rPr>
            </w:pPr>
          </w:p>
        </w:tc>
      </w:tr>
    </w:tbl>
    <w:p w14:paraId="4D0838E5" w14:textId="77777777" w:rsidR="00397DE9" w:rsidRDefault="00397DE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7DE9" w14:paraId="33C0869D" w14:textId="77777777">
        <w:tc>
          <w:tcPr>
            <w:tcW w:w="2835" w:type="dxa"/>
          </w:tcPr>
          <w:p w14:paraId="4F7B74F1" w14:textId="77777777" w:rsidR="00397DE9" w:rsidRDefault="00000000">
            <w:pPr>
              <w:pStyle w:val="CRCoverPage"/>
              <w:tabs>
                <w:tab w:val="right" w:pos="2751"/>
              </w:tabs>
              <w:spacing w:after="0"/>
              <w:rPr>
                <w:b/>
                <w:i/>
              </w:rPr>
            </w:pPr>
            <w:r>
              <w:rPr>
                <w:b/>
                <w:i/>
              </w:rPr>
              <w:t>Proposed change affects:</w:t>
            </w:r>
          </w:p>
        </w:tc>
        <w:tc>
          <w:tcPr>
            <w:tcW w:w="1418" w:type="dxa"/>
          </w:tcPr>
          <w:p w14:paraId="4E4233E4" w14:textId="77777777" w:rsidR="00397DE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CD92B5" w14:textId="77777777" w:rsidR="00397DE9" w:rsidRDefault="00397DE9">
            <w:pPr>
              <w:pStyle w:val="CRCoverPage"/>
              <w:spacing w:after="0"/>
              <w:jc w:val="center"/>
              <w:rPr>
                <w:b/>
                <w:caps/>
              </w:rPr>
            </w:pPr>
          </w:p>
        </w:tc>
        <w:tc>
          <w:tcPr>
            <w:tcW w:w="709" w:type="dxa"/>
            <w:tcBorders>
              <w:left w:val="single" w:sz="4" w:space="0" w:color="auto"/>
            </w:tcBorders>
          </w:tcPr>
          <w:p w14:paraId="558224A3" w14:textId="77777777" w:rsidR="00397DE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456DB" w14:textId="77777777" w:rsidR="00397DE9" w:rsidRDefault="00397DE9">
            <w:pPr>
              <w:pStyle w:val="CRCoverPage"/>
              <w:spacing w:after="0"/>
              <w:jc w:val="center"/>
              <w:rPr>
                <w:b/>
                <w:caps/>
              </w:rPr>
            </w:pPr>
          </w:p>
        </w:tc>
        <w:tc>
          <w:tcPr>
            <w:tcW w:w="2126" w:type="dxa"/>
          </w:tcPr>
          <w:p w14:paraId="13450101" w14:textId="77777777" w:rsidR="00397DE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43723" w14:textId="77777777" w:rsidR="00397DE9" w:rsidRDefault="00397DE9">
            <w:pPr>
              <w:pStyle w:val="CRCoverPage"/>
              <w:spacing w:after="0"/>
              <w:jc w:val="center"/>
              <w:rPr>
                <w:b/>
                <w:caps/>
              </w:rPr>
            </w:pPr>
          </w:p>
        </w:tc>
        <w:tc>
          <w:tcPr>
            <w:tcW w:w="1418" w:type="dxa"/>
            <w:tcBorders>
              <w:left w:val="nil"/>
            </w:tcBorders>
          </w:tcPr>
          <w:p w14:paraId="29042743" w14:textId="77777777" w:rsidR="00397DE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62FE3F" w14:textId="77777777" w:rsidR="00397DE9"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7BF8F2B3" w14:textId="77777777" w:rsidR="00397DE9" w:rsidRDefault="00397DE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7DE9" w14:paraId="0E111403" w14:textId="77777777">
        <w:tc>
          <w:tcPr>
            <w:tcW w:w="9640" w:type="dxa"/>
            <w:gridSpan w:val="11"/>
          </w:tcPr>
          <w:p w14:paraId="1883A9AD" w14:textId="77777777" w:rsidR="00397DE9" w:rsidRDefault="00397DE9">
            <w:pPr>
              <w:pStyle w:val="CRCoverPage"/>
              <w:spacing w:after="0"/>
              <w:rPr>
                <w:sz w:val="8"/>
                <w:szCs w:val="8"/>
              </w:rPr>
            </w:pPr>
          </w:p>
        </w:tc>
      </w:tr>
      <w:tr w:rsidR="00397DE9" w14:paraId="368195F7" w14:textId="77777777">
        <w:tc>
          <w:tcPr>
            <w:tcW w:w="1843" w:type="dxa"/>
            <w:tcBorders>
              <w:top w:val="single" w:sz="4" w:space="0" w:color="auto"/>
              <w:left w:val="single" w:sz="4" w:space="0" w:color="auto"/>
            </w:tcBorders>
          </w:tcPr>
          <w:p w14:paraId="4039797A" w14:textId="77777777" w:rsidR="00397DE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F6149C" w14:textId="77777777" w:rsidR="00397DE9" w:rsidRDefault="00000000">
            <w:pPr>
              <w:pStyle w:val="CRCoverPage"/>
              <w:spacing w:after="0"/>
              <w:ind w:left="100"/>
              <w:rPr>
                <w:rFonts w:eastAsia="宋体"/>
                <w:lang w:val="en-US" w:eastAsia="zh-CN"/>
              </w:rPr>
            </w:pPr>
            <w:r>
              <w:t>Support of Energy Efficiency and Energy Saving</w:t>
            </w:r>
          </w:p>
        </w:tc>
      </w:tr>
      <w:tr w:rsidR="00397DE9" w14:paraId="03D21BA1" w14:textId="77777777">
        <w:tc>
          <w:tcPr>
            <w:tcW w:w="1843" w:type="dxa"/>
            <w:tcBorders>
              <w:left w:val="single" w:sz="4" w:space="0" w:color="auto"/>
            </w:tcBorders>
          </w:tcPr>
          <w:p w14:paraId="2462F0C9" w14:textId="77777777" w:rsidR="00397DE9" w:rsidRDefault="00397DE9">
            <w:pPr>
              <w:pStyle w:val="CRCoverPage"/>
              <w:spacing w:after="0"/>
              <w:rPr>
                <w:b/>
                <w:i/>
                <w:sz w:val="8"/>
                <w:szCs w:val="8"/>
              </w:rPr>
            </w:pPr>
          </w:p>
        </w:tc>
        <w:tc>
          <w:tcPr>
            <w:tcW w:w="7797" w:type="dxa"/>
            <w:gridSpan w:val="10"/>
            <w:tcBorders>
              <w:right w:val="single" w:sz="4" w:space="0" w:color="auto"/>
            </w:tcBorders>
          </w:tcPr>
          <w:p w14:paraId="02BC1083" w14:textId="77777777" w:rsidR="00397DE9" w:rsidRDefault="00397DE9">
            <w:pPr>
              <w:pStyle w:val="CRCoverPage"/>
              <w:spacing w:after="0"/>
              <w:rPr>
                <w:sz w:val="8"/>
                <w:szCs w:val="8"/>
              </w:rPr>
            </w:pPr>
          </w:p>
        </w:tc>
      </w:tr>
      <w:tr w:rsidR="00397DE9" w14:paraId="5322DFB5" w14:textId="77777777">
        <w:tc>
          <w:tcPr>
            <w:tcW w:w="1843" w:type="dxa"/>
            <w:tcBorders>
              <w:left w:val="single" w:sz="4" w:space="0" w:color="auto"/>
            </w:tcBorders>
          </w:tcPr>
          <w:p w14:paraId="2E7A9F25" w14:textId="77777777" w:rsidR="00397DE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82CFE" w14:textId="72E4A816" w:rsidR="00397DE9" w:rsidRDefault="00000000">
            <w:pPr>
              <w:pStyle w:val="CRCoverPage"/>
              <w:spacing w:after="0"/>
              <w:ind w:left="100"/>
              <w:rPr>
                <w:rFonts w:eastAsia="宋体"/>
                <w:lang w:val="en-US" w:eastAsia="zh-CN"/>
              </w:rPr>
            </w:pPr>
            <w:r>
              <w:rPr>
                <w:rFonts w:eastAsia="宋体"/>
                <w:lang w:eastAsia="zh-CN"/>
              </w:rPr>
              <w:t>China Mobile, Rakuten Mobile</w:t>
            </w:r>
            <w:r>
              <w:rPr>
                <w:rFonts w:eastAsia="宋体"/>
                <w:lang w:val="en-US" w:eastAsia="zh-CN"/>
              </w:rPr>
              <w:t xml:space="preserve">, </w:t>
            </w:r>
            <w:r>
              <w:rPr>
                <w:rFonts w:eastAsia="宋体" w:hint="eastAsia"/>
                <w:lang w:val="en-US" w:eastAsia="zh-CN"/>
              </w:rPr>
              <w:t>SK</w:t>
            </w:r>
            <w:r>
              <w:rPr>
                <w:rFonts w:eastAsia="宋体"/>
                <w:lang w:val="en-US" w:eastAsia="zh-CN"/>
              </w:rPr>
              <w:t xml:space="preserve"> Telecom, China Unicom, </w:t>
            </w:r>
            <w:r>
              <w:rPr>
                <w:rFonts w:eastAsia="宋体"/>
                <w:lang w:eastAsia="zh-CN"/>
              </w:rPr>
              <w:t xml:space="preserve">NEC, Tencent, TOYOTA MOTOR CORPORATION, </w:t>
            </w:r>
            <w:bookmarkStart w:id="5" w:name="OLE_LINK1"/>
            <w:r>
              <w:rPr>
                <w:rFonts w:eastAsia="宋体" w:hint="eastAsia"/>
                <w:lang w:val="en-US" w:eastAsia="zh-CN"/>
              </w:rPr>
              <w:t>Samsung,</w:t>
            </w:r>
            <w:r>
              <w:rPr>
                <w:rFonts w:eastAsia="宋体"/>
                <w:lang w:val="en-US" w:eastAsia="zh-CN"/>
              </w:rPr>
              <w:t xml:space="preserve"> </w:t>
            </w:r>
            <w:r>
              <w:rPr>
                <w:rFonts w:eastAsia="宋体" w:hint="eastAsia"/>
                <w:lang w:val="en-US" w:eastAsia="zh-CN"/>
              </w:rPr>
              <w:t>ZTE,</w:t>
            </w:r>
            <w:r>
              <w:rPr>
                <w:rFonts w:eastAsia="宋体"/>
                <w:lang w:val="en-US" w:eastAsia="zh-CN"/>
              </w:rPr>
              <w:t xml:space="preserve"> LG Electronics,</w:t>
            </w:r>
            <w:r>
              <w:rPr>
                <w:rFonts w:eastAsia="宋体" w:hint="eastAsia"/>
                <w:lang w:val="en-US" w:eastAsia="zh-CN"/>
              </w:rPr>
              <w:t xml:space="preserve"> </w:t>
            </w:r>
            <w:r>
              <w:rPr>
                <w:rFonts w:eastAsia="宋体"/>
                <w:lang w:eastAsia="zh-CN"/>
              </w:rPr>
              <w:t>ETRI</w:t>
            </w:r>
            <w:r>
              <w:rPr>
                <w:rFonts w:eastAsia="宋体"/>
                <w:lang w:val="en-US" w:eastAsia="zh-CN"/>
              </w:rPr>
              <w:t xml:space="preserve">, </w:t>
            </w:r>
            <w:r w:rsidR="005D697B">
              <w:rPr>
                <w:rFonts w:eastAsia="宋体"/>
                <w:lang w:val="en-US" w:eastAsia="zh-CN"/>
              </w:rPr>
              <w:t>KDDI</w:t>
            </w:r>
            <w:r w:rsidR="005D697B">
              <w:rPr>
                <w:rFonts w:eastAsia="宋体"/>
                <w:lang w:eastAsia="zh-CN"/>
              </w:rPr>
              <w:t xml:space="preserve">, </w:t>
            </w:r>
            <w:r>
              <w:rPr>
                <w:rFonts w:eastAsia="宋体"/>
                <w:lang w:eastAsia="zh-CN"/>
              </w:rPr>
              <w:t xml:space="preserve">Orange, </w:t>
            </w:r>
            <w:bookmarkEnd w:id="5"/>
            <w:r>
              <w:rPr>
                <w:rFonts w:eastAsia="宋体"/>
                <w:lang w:val="en-US" w:eastAsia="zh-CN"/>
              </w:rPr>
              <w:t>Interdigital</w:t>
            </w:r>
            <w:r>
              <w:rPr>
                <w:rFonts w:eastAsia="宋体" w:hint="eastAsia"/>
                <w:lang w:val="en-US" w:eastAsia="zh-CN"/>
              </w:rPr>
              <w:t>,</w:t>
            </w:r>
            <w:r>
              <w:rPr>
                <w:rFonts w:eastAsia="宋体"/>
                <w:lang w:val="en-US" w:eastAsia="zh-CN"/>
              </w:rPr>
              <w:t xml:space="preserve"> NTT DOCOMO, </w:t>
            </w:r>
            <w:r>
              <w:rPr>
                <w:rFonts w:eastAsia="宋体" w:hint="eastAsia"/>
                <w:lang w:val="en-US" w:eastAsia="zh-CN"/>
              </w:rPr>
              <w:t>KPN</w:t>
            </w:r>
            <w:r>
              <w:rPr>
                <w:rFonts w:eastAsia="宋体"/>
                <w:lang w:val="en-US" w:eastAsia="zh-CN"/>
              </w:rPr>
              <w:t>,</w:t>
            </w:r>
            <w:r w:rsidR="006F2C28">
              <w:rPr>
                <w:rFonts w:eastAsia="宋体"/>
                <w:lang w:val="en-US" w:eastAsia="zh-CN"/>
              </w:rPr>
              <w:t xml:space="preserve"> </w:t>
            </w:r>
            <w:r>
              <w:rPr>
                <w:rFonts w:eastAsia="宋体"/>
                <w:lang w:val="en-US" w:eastAsia="zh-CN"/>
              </w:rPr>
              <w:t>Deutsche Telekom,</w:t>
            </w:r>
            <w:r>
              <w:rPr>
                <w:rFonts w:eastAsia="宋体" w:hint="eastAsia"/>
                <w:lang w:val="en-US" w:eastAsia="zh-CN"/>
              </w:rPr>
              <w:t xml:space="preserve"> vivo,</w:t>
            </w:r>
            <w:r>
              <w:rPr>
                <w:rFonts w:eastAsia="宋体"/>
                <w:lang w:val="en-US" w:eastAsia="zh-CN"/>
              </w:rPr>
              <w:t xml:space="preserve"> </w:t>
            </w:r>
            <w:r>
              <w:rPr>
                <w:rFonts w:eastAsia="宋体" w:hint="eastAsia"/>
                <w:lang w:val="en-US" w:eastAsia="zh-CN"/>
              </w:rPr>
              <w:t xml:space="preserve">Huawei, HiSilicon, </w:t>
            </w:r>
            <w:r>
              <w:rPr>
                <w:rFonts w:eastAsia="宋体"/>
                <w:lang w:val="en-US" w:eastAsia="zh-CN"/>
              </w:rPr>
              <w:t>Telefonica, Nokia</w:t>
            </w:r>
          </w:p>
        </w:tc>
      </w:tr>
      <w:tr w:rsidR="00397DE9" w14:paraId="658E08C3" w14:textId="77777777">
        <w:tc>
          <w:tcPr>
            <w:tcW w:w="1843" w:type="dxa"/>
            <w:tcBorders>
              <w:left w:val="single" w:sz="4" w:space="0" w:color="auto"/>
            </w:tcBorders>
          </w:tcPr>
          <w:p w14:paraId="7BECF343" w14:textId="77777777" w:rsidR="00397DE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3D4507" w14:textId="77777777" w:rsidR="00397DE9" w:rsidRDefault="00000000">
            <w:pPr>
              <w:pStyle w:val="CRCoverPage"/>
              <w:spacing w:after="0"/>
              <w:ind w:left="100"/>
              <w:rPr>
                <w:rFonts w:eastAsia="宋体"/>
                <w:lang w:val="en-US" w:eastAsia="zh-CN"/>
              </w:rPr>
            </w:pPr>
            <w:r>
              <w:rPr>
                <w:rFonts w:eastAsia="宋体" w:hint="eastAsia"/>
                <w:lang w:val="en-US" w:eastAsia="zh-CN"/>
              </w:rPr>
              <w:t>SA2</w:t>
            </w:r>
          </w:p>
        </w:tc>
      </w:tr>
      <w:tr w:rsidR="00397DE9" w14:paraId="36264F8F" w14:textId="77777777">
        <w:tc>
          <w:tcPr>
            <w:tcW w:w="1843" w:type="dxa"/>
            <w:tcBorders>
              <w:left w:val="single" w:sz="4" w:space="0" w:color="auto"/>
            </w:tcBorders>
          </w:tcPr>
          <w:p w14:paraId="14F31E46" w14:textId="77777777" w:rsidR="00397DE9" w:rsidRDefault="00397DE9">
            <w:pPr>
              <w:pStyle w:val="CRCoverPage"/>
              <w:spacing w:after="0"/>
              <w:rPr>
                <w:b/>
                <w:i/>
                <w:sz w:val="8"/>
                <w:szCs w:val="8"/>
              </w:rPr>
            </w:pPr>
          </w:p>
        </w:tc>
        <w:tc>
          <w:tcPr>
            <w:tcW w:w="7797" w:type="dxa"/>
            <w:gridSpan w:val="10"/>
            <w:tcBorders>
              <w:right w:val="single" w:sz="4" w:space="0" w:color="auto"/>
            </w:tcBorders>
          </w:tcPr>
          <w:p w14:paraId="4DDD1974" w14:textId="77777777" w:rsidR="00397DE9" w:rsidRDefault="00397DE9">
            <w:pPr>
              <w:pStyle w:val="CRCoverPage"/>
              <w:spacing w:after="0"/>
              <w:rPr>
                <w:sz w:val="8"/>
                <w:szCs w:val="8"/>
              </w:rPr>
            </w:pPr>
          </w:p>
        </w:tc>
      </w:tr>
      <w:tr w:rsidR="00397DE9" w14:paraId="11D23E3B" w14:textId="77777777">
        <w:tc>
          <w:tcPr>
            <w:tcW w:w="1843" w:type="dxa"/>
            <w:tcBorders>
              <w:left w:val="single" w:sz="4" w:space="0" w:color="auto"/>
            </w:tcBorders>
          </w:tcPr>
          <w:p w14:paraId="76C6E14F" w14:textId="77777777" w:rsidR="00397DE9" w:rsidRDefault="00000000">
            <w:pPr>
              <w:pStyle w:val="CRCoverPage"/>
              <w:tabs>
                <w:tab w:val="right" w:pos="1759"/>
              </w:tabs>
              <w:spacing w:after="0"/>
              <w:rPr>
                <w:b/>
                <w:i/>
              </w:rPr>
            </w:pPr>
            <w:r>
              <w:rPr>
                <w:b/>
                <w:i/>
              </w:rPr>
              <w:t>Work item code:</w:t>
            </w:r>
          </w:p>
        </w:tc>
        <w:tc>
          <w:tcPr>
            <w:tcW w:w="3686" w:type="dxa"/>
            <w:gridSpan w:val="5"/>
            <w:shd w:val="pct30" w:color="FFFF00" w:fill="auto"/>
          </w:tcPr>
          <w:p w14:paraId="46BE9506" w14:textId="77777777" w:rsidR="00397DE9" w:rsidRDefault="00000000">
            <w:pPr>
              <w:pStyle w:val="CRCoverPage"/>
              <w:spacing w:after="0"/>
              <w:ind w:left="100"/>
              <w:rPr>
                <w:rFonts w:eastAsia="宋体"/>
                <w:lang w:val="en-US" w:eastAsia="zh-CN"/>
              </w:rPr>
            </w:pPr>
            <w:r>
              <w:rPr>
                <w:rFonts w:eastAsia="宋体" w:hint="eastAsia"/>
                <w:lang w:val="en-US" w:eastAsia="zh-CN"/>
              </w:rPr>
              <w:t>EnergySys</w:t>
            </w:r>
          </w:p>
        </w:tc>
        <w:tc>
          <w:tcPr>
            <w:tcW w:w="567" w:type="dxa"/>
            <w:tcBorders>
              <w:left w:val="nil"/>
            </w:tcBorders>
          </w:tcPr>
          <w:p w14:paraId="1867F4CD" w14:textId="77777777" w:rsidR="00397DE9" w:rsidRDefault="00397DE9">
            <w:pPr>
              <w:pStyle w:val="CRCoverPage"/>
              <w:spacing w:after="0"/>
              <w:ind w:right="100"/>
            </w:pPr>
          </w:p>
        </w:tc>
        <w:tc>
          <w:tcPr>
            <w:tcW w:w="1417" w:type="dxa"/>
            <w:gridSpan w:val="3"/>
            <w:tcBorders>
              <w:left w:val="nil"/>
            </w:tcBorders>
          </w:tcPr>
          <w:p w14:paraId="67272C58" w14:textId="77777777" w:rsidR="00397DE9" w:rsidRDefault="00000000">
            <w:pPr>
              <w:pStyle w:val="CRCoverPage"/>
              <w:spacing w:after="0"/>
              <w:jc w:val="right"/>
            </w:pPr>
            <w:r>
              <w:rPr>
                <w:b/>
                <w:i/>
              </w:rPr>
              <w:t>Date:</w:t>
            </w:r>
          </w:p>
        </w:tc>
        <w:tc>
          <w:tcPr>
            <w:tcW w:w="2127" w:type="dxa"/>
            <w:tcBorders>
              <w:right w:val="single" w:sz="4" w:space="0" w:color="auto"/>
            </w:tcBorders>
            <w:shd w:val="pct30" w:color="FFFF00" w:fill="auto"/>
          </w:tcPr>
          <w:p w14:paraId="64DD1DEF" w14:textId="77777777" w:rsidR="00397DE9" w:rsidRDefault="00000000">
            <w:pPr>
              <w:pStyle w:val="CRCoverPage"/>
              <w:spacing w:after="0"/>
              <w:ind w:left="100"/>
              <w:rPr>
                <w:rFonts w:eastAsia="宋体"/>
                <w:lang w:val="en-US" w:eastAsia="zh-CN"/>
              </w:rPr>
            </w:pPr>
            <w:r>
              <w:rPr>
                <w:rFonts w:eastAsia="宋体" w:hint="eastAsia"/>
                <w:lang w:val="en-US" w:eastAsia="zh-CN"/>
              </w:rPr>
              <w:t>2024-11-08</w:t>
            </w:r>
          </w:p>
        </w:tc>
      </w:tr>
      <w:tr w:rsidR="00397DE9" w14:paraId="4D1409A0" w14:textId="77777777">
        <w:tc>
          <w:tcPr>
            <w:tcW w:w="1843" w:type="dxa"/>
            <w:tcBorders>
              <w:left w:val="single" w:sz="4" w:space="0" w:color="auto"/>
            </w:tcBorders>
          </w:tcPr>
          <w:p w14:paraId="49AA2032" w14:textId="77777777" w:rsidR="00397DE9" w:rsidRDefault="00397DE9">
            <w:pPr>
              <w:pStyle w:val="CRCoverPage"/>
              <w:spacing w:after="0"/>
              <w:rPr>
                <w:b/>
                <w:i/>
                <w:sz w:val="8"/>
                <w:szCs w:val="8"/>
              </w:rPr>
            </w:pPr>
          </w:p>
        </w:tc>
        <w:tc>
          <w:tcPr>
            <w:tcW w:w="1986" w:type="dxa"/>
            <w:gridSpan w:val="4"/>
          </w:tcPr>
          <w:p w14:paraId="1EA1F1F0" w14:textId="77777777" w:rsidR="00397DE9" w:rsidRDefault="00397DE9">
            <w:pPr>
              <w:pStyle w:val="CRCoverPage"/>
              <w:spacing w:after="0"/>
              <w:rPr>
                <w:sz w:val="8"/>
                <w:szCs w:val="8"/>
              </w:rPr>
            </w:pPr>
          </w:p>
        </w:tc>
        <w:tc>
          <w:tcPr>
            <w:tcW w:w="2267" w:type="dxa"/>
            <w:gridSpan w:val="2"/>
          </w:tcPr>
          <w:p w14:paraId="45CB3A83" w14:textId="77777777" w:rsidR="00397DE9" w:rsidRDefault="00397DE9">
            <w:pPr>
              <w:pStyle w:val="CRCoverPage"/>
              <w:spacing w:after="0"/>
              <w:rPr>
                <w:sz w:val="8"/>
                <w:szCs w:val="8"/>
              </w:rPr>
            </w:pPr>
          </w:p>
        </w:tc>
        <w:tc>
          <w:tcPr>
            <w:tcW w:w="1417" w:type="dxa"/>
            <w:gridSpan w:val="3"/>
          </w:tcPr>
          <w:p w14:paraId="20908184" w14:textId="77777777" w:rsidR="00397DE9" w:rsidRDefault="00397DE9">
            <w:pPr>
              <w:pStyle w:val="CRCoverPage"/>
              <w:spacing w:after="0"/>
              <w:rPr>
                <w:sz w:val="8"/>
                <w:szCs w:val="8"/>
              </w:rPr>
            </w:pPr>
          </w:p>
        </w:tc>
        <w:tc>
          <w:tcPr>
            <w:tcW w:w="2127" w:type="dxa"/>
            <w:tcBorders>
              <w:right w:val="single" w:sz="4" w:space="0" w:color="auto"/>
            </w:tcBorders>
          </w:tcPr>
          <w:p w14:paraId="62C57B32" w14:textId="77777777" w:rsidR="00397DE9" w:rsidRDefault="00397DE9">
            <w:pPr>
              <w:pStyle w:val="CRCoverPage"/>
              <w:spacing w:after="0"/>
              <w:rPr>
                <w:sz w:val="8"/>
                <w:szCs w:val="8"/>
              </w:rPr>
            </w:pPr>
          </w:p>
        </w:tc>
      </w:tr>
      <w:tr w:rsidR="00397DE9" w14:paraId="2A1A36CB" w14:textId="77777777">
        <w:trPr>
          <w:cantSplit/>
        </w:trPr>
        <w:tc>
          <w:tcPr>
            <w:tcW w:w="1843" w:type="dxa"/>
            <w:tcBorders>
              <w:left w:val="single" w:sz="4" w:space="0" w:color="auto"/>
            </w:tcBorders>
          </w:tcPr>
          <w:p w14:paraId="14C21E83" w14:textId="77777777" w:rsidR="00397DE9" w:rsidRDefault="00000000">
            <w:pPr>
              <w:pStyle w:val="CRCoverPage"/>
              <w:tabs>
                <w:tab w:val="right" w:pos="1759"/>
              </w:tabs>
              <w:spacing w:after="0"/>
              <w:rPr>
                <w:b/>
                <w:i/>
              </w:rPr>
            </w:pPr>
            <w:r>
              <w:rPr>
                <w:b/>
                <w:i/>
              </w:rPr>
              <w:t>Category:</w:t>
            </w:r>
          </w:p>
        </w:tc>
        <w:tc>
          <w:tcPr>
            <w:tcW w:w="851" w:type="dxa"/>
            <w:shd w:val="pct30" w:color="FFFF00" w:fill="auto"/>
          </w:tcPr>
          <w:p w14:paraId="761943D4" w14:textId="77777777" w:rsidR="00397DE9" w:rsidRDefault="00000000">
            <w:pPr>
              <w:pStyle w:val="CRCoverPage"/>
              <w:spacing w:after="0"/>
              <w:ind w:left="100" w:right="-609"/>
              <w:rPr>
                <w:rFonts w:eastAsia="宋体"/>
                <w:b/>
                <w:lang w:eastAsia="zh-CN"/>
              </w:rPr>
            </w:pPr>
            <w:r>
              <w:rPr>
                <w:rFonts w:eastAsia="宋体" w:hint="eastAsia"/>
                <w:b/>
                <w:bCs/>
                <w:lang w:val="en-US" w:eastAsia="zh-CN"/>
              </w:rPr>
              <w:t>B</w:t>
            </w:r>
          </w:p>
        </w:tc>
        <w:tc>
          <w:tcPr>
            <w:tcW w:w="3402" w:type="dxa"/>
            <w:gridSpan w:val="5"/>
            <w:tcBorders>
              <w:left w:val="nil"/>
            </w:tcBorders>
          </w:tcPr>
          <w:p w14:paraId="424C1DB7" w14:textId="77777777" w:rsidR="00397DE9" w:rsidRDefault="00397DE9">
            <w:pPr>
              <w:pStyle w:val="CRCoverPage"/>
              <w:spacing w:after="0"/>
            </w:pPr>
          </w:p>
        </w:tc>
        <w:tc>
          <w:tcPr>
            <w:tcW w:w="1417" w:type="dxa"/>
            <w:gridSpan w:val="3"/>
            <w:tcBorders>
              <w:left w:val="nil"/>
            </w:tcBorders>
          </w:tcPr>
          <w:p w14:paraId="7D1CDF80" w14:textId="77777777" w:rsidR="00397DE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7B73287" w14:textId="77777777" w:rsidR="00397DE9"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397DE9" w14:paraId="324DEA56" w14:textId="77777777">
        <w:tc>
          <w:tcPr>
            <w:tcW w:w="1843" w:type="dxa"/>
            <w:tcBorders>
              <w:left w:val="single" w:sz="4" w:space="0" w:color="auto"/>
              <w:bottom w:val="single" w:sz="4" w:space="0" w:color="auto"/>
            </w:tcBorders>
          </w:tcPr>
          <w:p w14:paraId="4AB4C3BE" w14:textId="77777777" w:rsidR="00397DE9" w:rsidRDefault="00397DE9">
            <w:pPr>
              <w:pStyle w:val="CRCoverPage"/>
              <w:spacing w:after="0"/>
              <w:rPr>
                <w:b/>
                <w:i/>
              </w:rPr>
            </w:pPr>
          </w:p>
        </w:tc>
        <w:tc>
          <w:tcPr>
            <w:tcW w:w="4677" w:type="dxa"/>
            <w:gridSpan w:val="8"/>
            <w:tcBorders>
              <w:bottom w:val="single" w:sz="4" w:space="0" w:color="auto"/>
            </w:tcBorders>
          </w:tcPr>
          <w:p w14:paraId="13C61A21" w14:textId="77777777" w:rsidR="00397DE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E5301E" w14:textId="77777777" w:rsidR="00397DE9" w:rsidRDefault="00000000">
            <w:pPr>
              <w:pStyle w:val="CRCoverPage"/>
            </w:pPr>
            <w:r>
              <w:rPr>
                <w:sz w:val="18"/>
              </w:rPr>
              <w:t>Detailed explanations of the above categories can</w:t>
            </w:r>
            <w:r>
              <w:rPr>
                <w:sz w:val="18"/>
              </w:rPr>
              <w:br/>
              <w:t xml:space="preserve">be found in 3GPP </w:t>
            </w:r>
            <w:hyperlink r:id="rId10"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073B75B" w14:textId="77777777" w:rsidR="00397DE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97DE9" w14:paraId="00FC0E65" w14:textId="77777777">
        <w:tc>
          <w:tcPr>
            <w:tcW w:w="1843" w:type="dxa"/>
          </w:tcPr>
          <w:p w14:paraId="7223BBA2" w14:textId="77777777" w:rsidR="00397DE9" w:rsidRDefault="00397DE9">
            <w:pPr>
              <w:pStyle w:val="CRCoverPage"/>
              <w:spacing w:after="0"/>
              <w:rPr>
                <w:b/>
                <w:i/>
                <w:sz w:val="8"/>
                <w:szCs w:val="8"/>
              </w:rPr>
            </w:pPr>
          </w:p>
        </w:tc>
        <w:tc>
          <w:tcPr>
            <w:tcW w:w="7797" w:type="dxa"/>
            <w:gridSpan w:val="10"/>
          </w:tcPr>
          <w:p w14:paraId="5FE22040" w14:textId="77777777" w:rsidR="00397DE9" w:rsidRDefault="00397DE9">
            <w:pPr>
              <w:pStyle w:val="CRCoverPage"/>
              <w:spacing w:after="0"/>
              <w:rPr>
                <w:sz w:val="8"/>
                <w:szCs w:val="8"/>
              </w:rPr>
            </w:pPr>
          </w:p>
        </w:tc>
      </w:tr>
      <w:tr w:rsidR="00397DE9" w14:paraId="27C3C887" w14:textId="77777777">
        <w:tc>
          <w:tcPr>
            <w:tcW w:w="2694" w:type="dxa"/>
            <w:gridSpan w:val="2"/>
            <w:tcBorders>
              <w:top w:val="single" w:sz="4" w:space="0" w:color="auto"/>
              <w:left w:val="single" w:sz="4" w:space="0" w:color="auto"/>
            </w:tcBorders>
          </w:tcPr>
          <w:p w14:paraId="60C0F5AE" w14:textId="77777777" w:rsidR="00397DE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59E0EDE" w14:textId="77777777" w:rsidR="00397DE9" w:rsidRDefault="00000000">
            <w:pPr>
              <w:pStyle w:val="CRCoverPage"/>
              <w:spacing w:after="0"/>
              <w:ind w:left="100"/>
              <w:rPr>
                <w:rFonts w:eastAsia="宋体"/>
                <w:lang w:val="en-US" w:eastAsia="zh-CN"/>
              </w:rPr>
            </w:pPr>
            <w:r>
              <w:rPr>
                <w:rFonts w:eastAsiaTheme="minorEastAsia" w:cs="Arial"/>
                <w:lang w:val="en-US" w:eastAsia="zh-CN"/>
              </w:rPr>
              <w:t xml:space="preserve">This paper provides </w:t>
            </w:r>
            <w:r>
              <w:rPr>
                <w:rFonts w:eastAsiaTheme="minorEastAsia" w:cs="Arial" w:hint="eastAsia"/>
                <w:lang w:val="en-US" w:eastAsia="zh-CN"/>
              </w:rPr>
              <w:t xml:space="preserve">the basic </w:t>
            </w:r>
            <w:r>
              <w:rPr>
                <w:rFonts w:eastAsiaTheme="minorEastAsia" w:cs="Arial"/>
                <w:lang w:val="en-US" w:eastAsia="zh-CN"/>
              </w:rPr>
              <w:t>framework</w:t>
            </w:r>
            <w:r>
              <w:rPr>
                <w:rFonts w:eastAsiaTheme="minorEastAsia" w:cs="Arial" w:hint="eastAsia"/>
                <w:lang w:val="en-US" w:eastAsia="zh-CN"/>
              </w:rPr>
              <w:t xml:space="preserve"> and function</w:t>
            </w:r>
            <w:r>
              <w:rPr>
                <w:rFonts w:eastAsiaTheme="minorEastAsia" w:cs="Arial"/>
                <w:lang w:val="en-US" w:eastAsia="zh-CN"/>
              </w:rPr>
              <w:t xml:space="preserve"> </w:t>
            </w:r>
            <w:r>
              <w:rPr>
                <w:rFonts w:eastAsiaTheme="minorEastAsia" w:cs="Arial" w:hint="eastAsia"/>
                <w:lang w:val="en-US" w:eastAsia="zh-CN"/>
              </w:rPr>
              <w:t xml:space="preserve">design to </w:t>
            </w:r>
            <w:r>
              <w:rPr>
                <w:rFonts w:eastAsiaTheme="minorEastAsia" w:cs="Arial"/>
                <w:lang w:val="en-US" w:eastAsia="zh-CN"/>
              </w:rPr>
              <w:t>support energy related information collection, energy consumption information calculation, and exposure. N</w:t>
            </w:r>
            <w:r>
              <w:rPr>
                <w:rFonts w:eastAsia="宋体" w:hint="eastAsia"/>
                <w:lang w:val="en-US" w:eastAsia="zh-CN"/>
              </w:rPr>
              <w:t>ew NF E</w:t>
            </w:r>
            <w:r>
              <w:rPr>
                <w:rFonts w:eastAsia="宋体"/>
                <w:lang w:val="en-US" w:eastAsia="zh-CN"/>
              </w:rPr>
              <w:t>I</w:t>
            </w:r>
            <w:r>
              <w:rPr>
                <w:rFonts w:eastAsia="宋体" w:hint="eastAsia"/>
                <w:lang w:val="en-US" w:eastAsia="zh-CN"/>
              </w:rPr>
              <w:t>F</w:t>
            </w:r>
            <w:r>
              <w:rPr>
                <w:rFonts w:eastAsia="宋体"/>
                <w:lang w:val="en-US" w:eastAsia="zh-CN"/>
              </w:rPr>
              <w:t xml:space="preserve"> is introduced to support the above functionality.</w:t>
            </w:r>
          </w:p>
          <w:p w14:paraId="7BAD4D36" w14:textId="77777777" w:rsidR="00397DE9" w:rsidRDefault="00397DE9">
            <w:pPr>
              <w:pStyle w:val="CRCoverPage"/>
              <w:spacing w:after="0"/>
              <w:ind w:left="100"/>
              <w:rPr>
                <w:rFonts w:eastAsia="宋体"/>
                <w:lang w:val="en-US" w:eastAsia="zh-CN"/>
              </w:rPr>
            </w:pPr>
          </w:p>
          <w:p w14:paraId="42780668" w14:textId="77777777" w:rsidR="00397DE9" w:rsidRDefault="00000000">
            <w:pPr>
              <w:pStyle w:val="CRCoverPage"/>
              <w:spacing w:after="0"/>
              <w:ind w:left="100"/>
              <w:rPr>
                <w:rFonts w:eastAsia="宋体"/>
                <w:lang w:val="en-US" w:eastAsia="zh-CN"/>
              </w:rPr>
            </w:pPr>
            <w:r>
              <w:rPr>
                <w:rFonts w:eastAsia="宋体"/>
                <w:lang w:val="en-US" w:eastAsia="zh-CN"/>
              </w:rPr>
              <w:t>The methods of calculation for the Energy consumption information of different granularities are provided.</w:t>
            </w:r>
          </w:p>
          <w:p w14:paraId="119A8BF1" w14:textId="77777777" w:rsidR="00397DE9" w:rsidRDefault="00397DE9">
            <w:pPr>
              <w:pStyle w:val="CRCoverPage"/>
              <w:spacing w:after="0"/>
              <w:ind w:left="100"/>
              <w:rPr>
                <w:rFonts w:eastAsia="宋体"/>
                <w:lang w:val="en-US" w:eastAsia="zh-CN"/>
              </w:rPr>
            </w:pPr>
          </w:p>
          <w:p w14:paraId="70F74CF4" w14:textId="77777777" w:rsidR="00397DE9" w:rsidRDefault="00000000">
            <w:pPr>
              <w:pStyle w:val="CRCoverPage"/>
              <w:spacing w:after="0"/>
              <w:ind w:left="100"/>
              <w:rPr>
                <w:rFonts w:eastAsia="宋体"/>
                <w:lang w:val="en-US" w:eastAsia="zh-CN"/>
              </w:rPr>
            </w:pPr>
            <w:r>
              <w:rPr>
                <w:rFonts w:eastAsia="宋体"/>
                <w:lang w:val="en-US" w:eastAsia="zh-CN"/>
              </w:rPr>
              <w:t xml:space="preserve">The Energy Consumption information of the different granularities are derived from user plane traffic transmission, i.e. the combination of Energy Consumption information in NG-RAN, I-UPF(s) and PSA-UPF(s), and the data volume is the main contributor. </w:t>
            </w:r>
          </w:p>
          <w:p w14:paraId="5A501384" w14:textId="77777777" w:rsidR="00397DE9" w:rsidRDefault="00397DE9">
            <w:pPr>
              <w:pStyle w:val="CRCoverPage"/>
              <w:spacing w:after="0"/>
              <w:ind w:left="100"/>
              <w:rPr>
                <w:rFonts w:eastAsia="宋体"/>
                <w:lang w:val="en-US" w:eastAsia="zh-CN"/>
              </w:rPr>
            </w:pPr>
          </w:p>
          <w:p w14:paraId="4D0997ED" w14:textId="77777777" w:rsidR="00397DE9" w:rsidRDefault="00000000">
            <w:pPr>
              <w:pStyle w:val="CRCoverPage"/>
              <w:spacing w:after="0"/>
              <w:ind w:left="100"/>
              <w:rPr>
                <w:rFonts w:eastAsia="宋体"/>
                <w:lang w:val="en-US" w:eastAsia="zh-CN"/>
              </w:rPr>
            </w:pPr>
            <w:r>
              <w:rPr>
                <w:rFonts w:eastAsia="宋体"/>
                <w:lang w:val="en-US" w:eastAsia="zh-CN"/>
              </w:rPr>
              <w:t xml:space="preserve">The Energy Consumption Assisted information include: Node-level energy consumption information, Node-level data volume, and data volume of the required granularities. </w:t>
            </w:r>
          </w:p>
          <w:p w14:paraId="04164B4C" w14:textId="77777777" w:rsidR="00397DE9" w:rsidRDefault="00397DE9">
            <w:pPr>
              <w:pStyle w:val="CRCoverPage"/>
              <w:spacing w:after="0"/>
              <w:rPr>
                <w:rFonts w:eastAsia="宋体" w:cs="Arial"/>
                <w:lang w:val="en-US" w:eastAsia="zh-CN"/>
              </w:rPr>
            </w:pPr>
          </w:p>
          <w:p w14:paraId="6653612C" w14:textId="77777777" w:rsidR="00397DE9" w:rsidRDefault="00397DE9">
            <w:pPr>
              <w:pStyle w:val="CRCoverPage"/>
              <w:spacing w:after="0"/>
              <w:ind w:left="100"/>
              <w:rPr>
                <w:rFonts w:ascii="微软雅黑" w:eastAsia="微软雅黑" w:hAnsi="微软雅黑" w:cs="宋体"/>
                <w:lang w:val="en-US" w:eastAsia="zh-CN"/>
              </w:rPr>
            </w:pPr>
          </w:p>
        </w:tc>
      </w:tr>
      <w:tr w:rsidR="00397DE9" w14:paraId="64BCF345" w14:textId="77777777">
        <w:tc>
          <w:tcPr>
            <w:tcW w:w="2694" w:type="dxa"/>
            <w:gridSpan w:val="2"/>
            <w:tcBorders>
              <w:left w:val="single" w:sz="4" w:space="0" w:color="auto"/>
            </w:tcBorders>
          </w:tcPr>
          <w:p w14:paraId="1CF099F8" w14:textId="77777777" w:rsidR="00397DE9" w:rsidRDefault="00397DE9">
            <w:pPr>
              <w:pStyle w:val="CRCoverPage"/>
              <w:spacing w:after="0"/>
              <w:rPr>
                <w:b/>
                <w:i/>
                <w:sz w:val="8"/>
                <w:szCs w:val="8"/>
                <w:lang w:eastAsia="zh-CN"/>
              </w:rPr>
            </w:pPr>
          </w:p>
        </w:tc>
        <w:tc>
          <w:tcPr>
            <w:tcW w:w="6946" w:type="dxa"/>
            <w:gridSpan w:val="9"/>
            <w:tcBorders>
              <w:right w:val="single" w:sz="4" w:space="0" w:color="auto"/>
            </w:tcBorders>
          </w:tcPr>
          <w:p w14:paraId="554F780A" w14:textId="77777777" w:rsidR="00397DE9" w:rsidRDefault="00397DE9">
            <w:pPr>
              <w:pStyle w:val="CRCoverPage"/>
              <w:spacing w:after="0"/>
              <w:rPr>
                <w:sz w:val="8"/>
                <w:szCs w:val="8"/>
                <w:lang w:eastAsia="zh-CN"/>
              </w:rPr>
            </w:pPr>
          </w:p>
        </w:tc>
      </w:tr>
      <w:tr w:rsidR="00397DE9" w14:paraId="704AD0A3" w14:textId="77777777">
        <w:tc>
          <w:tcPr>
            <w:tcW w:w="2694" w:type="dxa"/>
            <w:gridSpan w:val="2"/>
            <w:tcBorders>
              <w:left w:val="single" w:sz="4" w:space="0" w:color="auto"/>
            </w:tcBorders>
          </w:tcPr>
          <w:p w14:paraId="3FCD7D86" w14:textId="77777777" w:rsidR="00397DE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556741" w14:textId="77777777" w:rsidR="00397DE9" w:rsidRDefault="00000000">
            <w:pPr>
              <w:pStyle w:val="CRCoverPage"/>
              <w:spacing w:after="0"/>
              <w:ind w:left="100"/>
              <w:rPr>
                <w:rFonts w:eastAsia="宋体"/>
                <w:lang w:val="en-US" w:eastAsia="zh-CN"/>
              </w:rPr>
            </w:pPr>
            <w:r>
              <w:rPr>
                <w:rFonts w:eastAsia="宋体" w:hint="eastAsia"/>
                <w:lang w:val="en-US" w:eastAsia="zh-CN"/>
              </w:rPr>
              <w:t>Add new NF E</w:t>
            </w:r>
            <w:r>
              <w:rPr>
                <w:rFonts w:eastAsia="宋体"/>
                <w:lang w:val="en-US" w:eastAsia="zh-CN"/>
              </w:rPr>
              <w:t>I</w:t>
            </w:r>
            <w:r>
              <w:rPr>
                <w:rFonts w:eastAsia="宋体" w:hint="eastAsia"/>
                <w:lang w:val="en-US" w:eastAsia="zh-CN"/>
              </w:rPr>
              <w:t xml:space="preserve">F for architecture and </w:t>
            </w:r>
            <w:r>
              <w:rPr>
                <w:rFonts w:eastAsia="宋体"/>
                <w:lang w:val="en-US" w:eastAsia="zh-CN"/>
              </w:rPr>
              <w:t>function design</w:t>
            </w:r>
            <w:r>
              <w:rPr>
                <w:rFonts w:eastAsia="宋体" w:hint="eastAsia"/>
                <w:lang w:val="en-US" w:eastAsia="zh-CN"/>
              </w:rPr>
              <w:t xml:space="preserve"> to support energy consumption information collection and calculation.</w:t>
            </w:r>
          </w:p>
          <w:p w14:paraId="6C66FFD4" w14:textId="77777777" w:rsidR="00397DE9" w:rsidRDefault="00000000">
            <w:pPr>
              <w:pStyle w:val="CRCoverPage"/>
              <w:spacing w:after="0"/>
              <w:ind w:left="100"/>
              <w:rPr>
                <w:rFonts w:eastAsia="宋体"/>
                <w:lang w:val="en-US" w:eastAsia="zh-CN"/>
              </w:rPr>
            </w:pPr>
            <w:r>
              <w:rPr>
                <w:rFonts w:eastAsia="宋体"/>
                <w:highlight w:val="yellow"/>
                <w:lang w:val="en-US" w:eastAsia="zh-CN"/>
              </w:rPr>
              <w:t>Adding further information or detailed description to clarify the EIF service and interaction.</w:t>
            </w:r>
          </w:p>
          <w:p w14:paraId="46715257" w14:textId="77777777" w:rsidR="00397DE9" w:rsidRDefault="00000000">
            <w:pPr>
              <w:pStyle w:val="CRCoverPage"/>
              <w:spacing w:after="0"/>
              <w:ind w:left="100"/>
              <w:rPr>
                <w:rFonts w:eastAsia="宋体"/>
                <w:lang w:val="en-US" w:eastAsia="zh-CN"/>
              </w:rPr>
            </w:pPr>
            <w:r>
              <w:rPr>
                <w:rFonts w:eastAsia="宋体" w:hint="eastAsia"/>
                <w:highlight w:val="yellow"/>
                <w:lang w:val="en-US" w:eastAsia="zh-CN"/>
              </w:rPr>
              <w:t>R</w:t>
            </w:r>
            <w:r>
              <w:rPr>
                <w:rFonts w:eastAsia="宋体"/>
                <w:highlight w:val="yellow"/>
                <w:lang w:val="en-US" w:eastAsia="zh-CN"/>
              </w:rPr>
              <w:t>emoving the Ens</w:t>
            </w:r>
          </w:p>
          <w:p w14:paraId="0470A3DC" w14:textId="77777777" w:rsidR="00397DE9" w:rsidRDefault="00397DE9">
            <w:pPr>
              <w:pStyle w:val="CRCoverPage"/>
              <w:spacing w:after="0"/>
              <w:ind w:left="100"/>
              <w:rPr>
                <w:rFonts w:eastAsia="宋体"/>
                <w:lang w:val="en-US" w:eastAsia="zh-CN"/>
              </w:rPr>
            </w:pPr>
          </w:p>
        </w:tc>
      </w:tr>
      <w:tr w:rsidR="00397DE9" w14:paraId="5CF1F768" w14:textId="77777777">
        <w:tc>
          <w:tcPr>
            <w:tcW w:w="2694" w:type="dxa"/>
            <w:gridSpan w:val="2"/>
            <w:tcBorders>
              <w:left w:val="single" w:sz="4" w:space="0" w:color="auto"/>
            </w:tcBorders>
          </w:tcPr>
          <w:p w14:paraId="0132F362" w14:textId="77777777" w:rsidR="00397DE9" w:rsidRDefault="00397DE9">
            <w:pPr>
              <w:pStyle w:val="CRCoverPage"/>
              <w:spacing w:after="0"/>
              <w:rPr>
                <w:b/>
                <w:i/>
                <w:sz w:val="8"/>
                <w:szCs w:val="8"/>
              </w:rPr>
            </w:pPr>
          </w:p>
        </w:tc>
        <w:tc>
          <w:tcPr>
            <w:tcW w:w="6946" w:type="dxa"/>
            <w:gridSpan w:val="9"/>
            <w:tcBorders>
              <w:right w:val="single" w:sz="4" w:space="0" w:color="auto"/>
            </w:tcBorders>
          </w:tcPr>
          <w:p w14:paraId="1AAF94F3" w14:textId="77777777" w:rsidR="00397DE9" w:rsidRDefault="00397DE9">
            <w:pPr>
              <w:pStyle w:val="CRCoverPage"/>
              <w:spacing w:after="0"/>
              <w:rPr>
                <w:sz w:val="8"/>
                <w:szCs w:val="8"/>
              </w:rPr>
            </w:pPr>
          </w:p>
        </w:tc>
      </w:tr>
      <w:tr w:rsidR="00397DE9" w14:paraId="15B8E520" w14:textId="77777777">
        <w:tc>
          <w:tcPr>
            <w:tcW w:w="2694" w:type="dxa"/>
            <w:gridSpan w:val="2"/>
            <w:tcBorders>
              <w:left w:val="single" w:sz="4" w:space="0" w:color="auto"/>
              <w:bottom w:val="single" w:sz="4" w:space="0" w:color="auto"/>
            </w:tcBorders>
          </w:tcPr>
          <w:p w14:paraId="49AD40E9" w14:textId="77777777" w:rsidR="00397DE9"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A01100" w14:textId="77777777" w:rsidR="00397DE9" w:rsidRDefault="00000000">
            <w:pPr>
              <w:pStyle w:val="CRCoverPage"/>
              <w:spacing w:after="0"/>
              <w:ind w:left="100"/>
              <w:rPr>
                <w:rFonts w:eastAsia="宋体"/>
                <w:lang w:val="en-US" w:eastAsia="zh-CN"/>
              </w:rPr>
            </w:pPr>
            <w:r>
              <w:rPr>
                <w:rFonts w:eastAsia="宋体" w:hint="eastAsia"/>
                <w:lang w:val="en-US" w:eastAsia="zh-CN"/>
              </w:rPr>
              <w:t>The energy saving features cannot be supported.</w:t>
            </w:r>
          </w:p>
        </w:tc>
      </w:tr>
      <w:tr w:rsidR="00397DE9" w14:paraId="3B325AA1" w14:textId="77777777">
        <w:tc>
          <w:tcPr>
            <w:tcW w:w="2694" w:type="dxa"/>
            <w:gridSpan w:val="2"/>
          </w:tcPr>
          <w:p w14:paraId="713AB1F9" w14:textId="77777777" w:rsidR="00397DE9" w:rsidRDefault="00397DE9">
            <w:pPr>
              <w:pStyle w:val="CRCoverPage"/>
              <w:spacing w:after="0"/>
              <w:rPr>
                <w:b/>
                <w:i/>
                <w:sz w:val="8"/>
                <w:szCs w:val="8"/>
              </w:rPr>
            </w:pPr>
          </w:p>
        </w:tc>
        <w:tc>
          <w:tcPr>
            <w:tcW w:w="6946" w:type="dxa"/>
            <w:gridSpan w:val="9"/>
          </w:tcPr>
          <w:p w14:paraId="73CA83E2" w14:textId="77777777" w:rsidR="00397DE9" w:rsidRDefault="00397DE9">
            <w:pPr>
              <w:pStyle w:val="CRCoverPage"/>
              <w:spacing w:after="0"/>
              <w:rPr>
                <w:sz w:val="8"/>
                <w:szCs w:val="8"/>
              </w:rPr>
            </w:pPr>
          </w:p>
        </w:tc>
      </w:tr>
      <w:tr w:rsidR="00397DE9" w14:paraId="193F57D5" w14:textId="77777777">
        <w:tc>
          <w:tcPr>
            <w:tcW w:w="2694" w:type="dxa"/>
            <w:gridSpan w:val="2"/>
            <w:tcBorders>
              <w:top w:val="single" w:sz="4" w:space="0" w:color="auto"/>
              <w:left w:val="single" w:sz="4" w:space="0" w:color="auto"/>
            </w:tcBorders>
          </w:tcPr>
          <w:p w14:paraId="15CBB120" w14:textId="77777777" w:rsidR="00397DE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56DBE9" w14:textId="77777777" w:rsidR="00397DE9" w:rsidRDefault="00000000">
            <w:pPr>
              <w:pStyle w:val="CRCoverPage"/>
              <w:spacing w:after="0"/>
              <w:ind w:left="100"/>
              <w:rPr>
                <w:rFonts w:eastAsia="宋体"/>
                <w:lang w:val="en-US" w:eastAsia="zh-CN"/>
              </w:rPr>
            </w:pPr>
            <w:r>
              <w:rPr>
                <w:rFonts w:eastAsia="宋体"/>
                <w:lang w:val="en-US" w:eastAsia="zh-CN"/>
              </w:rPr>
              <w:t xml:space="preserve">2; 3.2; </w:t>
            </w:r>
            <w:r>
              <w:rPr>
                <w:rFonts w:eastAsia="宋体" w:hint="eastAsia"/>
                <w:lang w:val="en-US" w:eastAsia="zh-CN"/>
              </w:rPr>
              <w:t>5</w:t>
            </w:r>
            <w:r>
              <w:rPr>
                <w:rFonts w:eastAsia="宋体"/>
                <w:lang w:val="en-US" w:eastAsia="zh-CN"/>
              </w:rPr>
              <w:t>.</w:t>
            </w:r>
            <w:r>
              <w:rPr>
                <w:rFonts w:eastAsia="宋体" w:hint="eastAsia"/>
                <w:lang w:val="en-US" w:eastAsia="zh-CN"/>
              </w:rPr>
              <w:t>X</w:t>
            </w:r>
            <w:r>
              <w:rPr>
                <w:rFonts w:eastAsia="宋体"/>
                <w:lang w:val="en-US" w:eastAsia="zh-CN"/>
              </w:rPr>
              <w:t>;6.2.5;6.2.10;</w:t>
            </w:r>
            <w:ins w:id="6" w:author="CMCCv2" w:date="2024-11-08T16:12:00Z">
              <w:r>
                <w:t xml:space="preserve"> </w:t>
              </w:r>
              <w:r>
                <w:rPr>
                  <w:rFonts w:eastAsia="宋体"/>
                  <w:highlight w:val="yellow"/>
                  <w:lang w:val="en-US" w:eastAsia="zh-CN"/>
                  <w:rPrChange w:id="7" w:author="CMCCv2" w:date="2024-11-08T16:12:00Z">
                    <w:rPr>
                      <w:rFonts w:eastAsia="宋体"/>
                      <w:lang w:val="en-US" w:eastAsia="zh-CN"/>
                    </w:rPr>
                  </w:rPrChange>
                </w:rPr>
                <w:t>Annex XX</w:t>
              </w:r>
            </w:ins>
          </w:p>
        </w:tc>
      </w:tr>
      <w:tr w:rsidR="00397DE9" w14:paraId="2C20E8C9" w14:textId="77777777">
        <w:tc>
          <w:tcPr>
            <w:tcW w:w="2694" w:type="dxa"/>
            <w:gridSpan w:val="2"/>
            <w:tcBorders>
              <w:left w:val="single" w:sz="4" w:space="0" w:color="auto"/>
            </w:tcBorders>
          </w:tcPr>
          <w:p w14:paraId="2E194638" w14:textId="77777777" w:rsidR="00397DE9" w:rsidRDefault="00397DE9">
            <w:pPr>
              <w:pStyle w:val="CRCoverPage"/>
              <w:spacing w:after="0"/>
              <w:rPr>
                <w:b/>
                <w:i/>
                <w:sz w:val="8"/>
                <w:szCs w:val="8"/>
              </w:rPr>
            </w:pPr>
          </w:p>
        </w:tc>
        <w:tc>
          <w:tcPr>
            <w:tcW w:w="6946" w:type="dxa"/>
            <w:gridSpan w:val="9"/>
            <w:tcBorders>
              <w:right w:val="single" w:sz="4" w:space="0" w:color="auto"/>
            </w:tcBorders>
          </w:tcPr>
          <w:p w14:paraId="1AA7A2E5" w14:textId="77777777" w:rsidR="00397DE9" w:rsidRDefault="00397DE9">
            <w:pPr>
              <w:pStyle w:val="CRCoverPage"/>
              <w:spacing w:after="0"/>
              <w:rPr>
                <w:sz w:val="8"/>
                <w:szCs w:val="8"/>
              </w:rPr>
            </w:pPr>
          </w:p>
        </w:tc>
      </w:tr>
      <w:tr w:rsidR="00397DE9" w14:paraId="0ABC0BCD" w14:textId="77777777">
        <w:tc>
          <w:tcPr>
            <w:tcW w:w="2694" w:type="dxa"/>
            <w:gridSpan w:val="2"/>
            <w:tcBorders>
              <w:left w:val="single" w:sz="4" w:space="0" w:color="auto"/>
            </w:tcBorders>
          </w:tcPr>
          <w:p w14:paraId="058F2656" w14:textId="77777777" w:rsidR="00397DE9" w:rsidRDefault="00397DE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BE7760" w14:textId="77777777" w:rsidR="00397DE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F67851" w14:textId="77777777" w:rsidR="00397DE9" w:rsidRDefault="00000000">
            <w:pPr>
              <w:pStyle w:val="CRCoverPage"/>
              <w:spacing w:after="0"/>
              <w:jc w:val="center"/>
              <w:rPr>
                <w:b/>
                <w:caps/>
              </w:rPr>
            </w:pPr>
            <w:r>
              <w:rPr>
                <w:b/>
                <w:caps/>
              </w:rPr>
              <w:t>N</w:t>
            </w:r>
          </w:p>
        </w:tc>
        <w:tc>
          <w:tcPr>
            <w:tcW w:w="2977" w:type="dxa"/>
            <w:gridSpan w:val="4"/>
          </w:tcPr>
          <w:p w14:paraId="1272781F" w14:textId="77777777" w:rsidR="00397DE9" w:rsidRDefault="00397DE9">
            <w:pPr>
              <w:pStyle w:val="CRCoverPage"/>
              <w:tabs>
                <w:tab w:val="right" w:pos="2893"/>
              </w:tabs>
              <w:spacing w:after="0"/>
            </w:pPr>
          </w:p>
        </w:tc>
        <w:tc>
          <w:tcPr>
            <w:tcW w:w="3401" w:type="dxa"/>
            <w:gridSpan w:val="3"/>
            <w:tcBorders>
              <w:right w:val="single" w:sz="4" w:space="0" w:color="auto"/>
            </w:tcBorders>
            <w:shd w:val="clear" w:color="FFFF00" w:fill="auto"/>
          </w:tcPr>
          <w:p w14:paraId="4C76F5AF" w14:textId="77777777" w:rsidR="00397DE9" w:rsidRDefault="00397DE9">
            <w:pPr>
              <w:pStyle w:val="CRCoverPage"/>
              <w:spacing w:after="0"/>
              <w:ind w:left="99"/>
            </w:pPr>
          </w:p>
        </w:tc>
      </w:tr>
      <w:tr w:rsidR="00397DE9" w14:paraId="581F753D" w14:textId="77777777">
        <w:tc>
          <w:tcPr>
            <w:tcW w:w="2694" w:type="dxa"/>
            <w:gridSpan w:val="2"/>
            <w:tcBorders>
              <w:left w:val="single" w:sz="4" w:space="0" w:color="auto"/>
            </w:tcBorders>
          </w:tcPr>
          <w:p w14:paraId="6B1D670D" w14:textId="77777777" w:rsidR="00397DE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0744AC" w14:textId="77777777" w:rsidR="00397DE9" w:rsidRDefault="00397DE9">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E26A80" w14:textId="77777777" w:rsidR="00397DE9" w:rsidRDefault="00000000">
            <w:pPr>
              <w:pStyle w:val="CRCoverPage"/>
              <w:spacing w:after="0"/>
              <w:jc w:val="center"/>
              <w:rPr>
                <w:b/>
                <w:caps/>
              </w:rPr>
            </w:pPr>
            <w:r>
              <w:rPr>
                <w:rFonts w:eastAsia="宋体" w:hint="eastAsia"/>
                <w:b/>
                <w:caps/>
                <w:lang w:val="en-US" w:eastAsia="zh-CN"/>
              </w:rPr>
              <w:t>X</w:t>
            </w:r>
          </w:p>
        </w:tc>
        <w:tc>
          <w:tcPr>
            <w:tcW w:w="2977" w:type="dxa"/>
            <w:gridSpan w:val="4"/>
          </w:tcPr>
          <w:p w14:paraId="481C9F8B" w14:textId="77777777" w:rsidR="00397DE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2178AE" w14:textId="77777777" w:rsidR="00397DE9" w:rsidRDefault="00000000">
            <w:pPr>
              <w:pStyle w:val="CRCoverPage"/>
              <w:spacing w:after="0"/>
              <w:ind w:left="99"/>
            </w:pPr>
            <w:r>
              <w:t>TS/TR ... CR ...</w:t>
            </w:r>
          </w:p>
        </w:tc>
      </w:tr>
      <w:tr w:rsidR="00397DE9" w14:paraId="5AEE9FD0" w14:textId="77777777">
        <w:tc>
          <w:tcPr>
            <w:tcW w:w="2694" w:type="dxa"/>
            <w:gridSpan w:val="2"/>
            <w:tcBorders>
              <w:left w:val="single" w:sz="4" w:space="0" w:color="auto"/>
            </w:tcBorders>
          </w:tcPr>
          <w:p w14:paraId="49E190AF" w14:textId="77777777" w:rsidR="00397DE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785626" w14:textId="77777777" w:rsidR="00397DE9" w:rsidRDefault="00397DE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DE212" w14:textId="77777777" w:rsidR="00397DE9"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2A26A688" w14:textId="77777777" w:rsidR="00397DE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7CF68A7" w14:textId="77777777" w:rsidR="00397DE9" w:rsidRDefault="00000000">
            <w:pPr>
              <w:pStyle w:val="CRCoverPage"/>
              <w:spacing w:after="0"/>
              <w:ind w:left="99"/>
            </w:pPr>
            <w:r>
              <w:t>TS/TR ... CR ...</w:t>
            </w:r>
          </w:p>
        </w:tc>
      </w:tr>
      <w:tr w:rsidR="00397DE9" w14:paraId="542E0B06" w14:textId="77777777">
        <w:tc>
          <w:tcPr>
            <w:tcW w:w="2694" w:type="dxa"/>
            <w:gridSpan w:val="2"/>
            <w:tcBorders>
              <w:left w:val="single" w:sz="4" w:space="0" w:color="auto"/>
            </w:tcBorders>
          </w:tcPr>
          <w:p w14:paraId="0F75E3E7" w14:textId="77777777" w:rsidR="00397DE9"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8B4D9A1" w14:textId="77777777" w:rsidR="00397DE9" w:rsidRDefault="00397DE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DBE9F" w14:textId="77777777" w:rsidR="00397DE9"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3569806" w14:textId="77777777" w:rsidR="00397DE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C131C36" w14:textId="77777777" w:rsidR="00397DE9" w:rsidRDefault="00000000">
            <w:pPr>
              <w:pStyle w:val="CRCoverPage"/>
              <w:spacing w:after="0"/>
              <w:ind w:left="99"/>
            </w:pPr>
            <w:r>
              <w:t>TS/TR ... CR ...</w:t>
            </w:r>
          </w:p>
        </w:tc>
      </w:tr>
      <w:tr w:rsidR="00397DE9" w14:paraId="1A312502" w14:textId="77777777">
        <w:tc>
          <w:tcPr>
            <w:tcW w:w="2694" w:type="dxa"/>
            <w:gridSpan w:val="2"/>
            <w:tcBorders>
              <w:left w:val="single" w:sz="4" w:space="0" w:color="auto"/>
            </w:tcBorders>
          </w:tcPr>
          <w:p w14:paraId="0569C2FE" w14:textId="77777777" w:rsidR="00397DE9" w:rsidRDefault="00397DE9">
            <w:pPr>
              <w:pStyle w:val="CRCoverPage"/>
              <w:spacing w:after="0"/>
              <w:rPr>
                <w:b/>
                <w:i/>
              </w:rPr>
            </w:pPr>
          </w:p>
        </w:tc>
        <w:tc>
          <w:tcPr>
            <w:tcW w:w="6946" w:type="dxa"/>
            <w:gridSpan w:val="9"/>
            <w:tcBorders>
              <w:right w:val="single" w:sz="4" w:space="0" w:color="auto"/>
            </w:tcBorders>
          </w:tcPr>
          <w:p w14:paraId="456A4DA2" w14:textId="77777777" w:rsidR="00397DE9" w:rsidRDefault="00397DE9">
            <w:pPr>
              <w:pStyle w:val="CRCoverPage"/>
              <w:spacing w:after="0"/>
            </w:pPr>
          </w:p>
        </w:tc>
      </w:tr>
      <w:tr w:rsidR="00397DE9" w14:paraId="201B52AD" w14:textId="77777777">
        <w:tc>
          <w:tcPr>
            <w:tcW w:w="2694" w:type="dxa"/>
            <w:gridSpan w:val="2"/>
            <w:tcBorders>
              <w:left w:val="single" w:sz="4" w:space="0" w:color="auto"/>
              <w:bottom w:val="single" w:sz="4" w:space="0" w:color="auto"/>
            </w:tcBorders>
          </w:tcPr>
          <w:p w14:paraId="6A657971" w14:textId="77777777" w:rsidR="00397DE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F0DB56" w14:textId="77777777" w:rsidR="00397DE9" w:rsidRDefault="00397DE9">
            <w:pPr>
              <w:pStyle w:val="CRCoverPage"/>
              <w:spacing w:after="0"/>
              <w:ind w:left="100"/>
            </w:pPr>
          </w:p>
        </w:tc>
      </w:tr>
      <w:tr w:rsidR="00397DE9" w14:paraId="1DB0B1DB" w14:textId="77777777">
        <w:tc>
          <w:tcPr>
            <w:tcW w:w="2694" w:type="dxa"/>
            <w:gridSpan w:val="2"/>
            <w:tcBorders>
              <w:top w:val="single" w:sz="4" w:space="0" w:color="auto"/>
              <w:bottom w:val="single" w:sz="4" w:space="0" w:color="auto"/>
            </w:tcBorders>
          </w:tcPr>
          <w:p w14:paraId="533F87EB" w14:textId="77777777" w:rsidR="00397DE9" w:rsidRDefault="00397DE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E30BE" w14:textId="77777777" w:rsidR="00397DE9" w:rsidRDefault="00397DE9">
            <w:pPr>
              <w:pStyle w:val="CRCoverPage"/>
              <w:spacing w:after="0"/>
              <w:ind w:left="100"/>
              <w:rPr>
                <w:sz w:val="8"/>
                <w:szCs w:val="8"/>
              </w:rPr>
            </w:pPr>
          </w:p>
        </w:tc>
      </w:tr>
      <w:tr w:rsidR="00397DE9" w14:paraId="0E5993E4" w14:textId="77777777">
        <w:tc>
          <w:tcPr>
            <w:tcW w:w="2694" w:type="dxa"/>
            <w:gridSpan w:val="2"/>
            <w:tcBorders>
              <w:top w:val="single" w:sz="4" w:space="0" w:color="auto"/>
              <w:left w:val="single" w:sz="4" w:space="0" w:color="auto"/>
              <w:bottom w:val="single" w:sz="4" w:space="0" w:color="auto"/>
            </w:tcBorders>
          </w:tcPr>
          <w:p w14:paraId="1EA3E751" w14:textId="77777777" w:rsidR="00397DE9" w:rsidRDefault="00000000">
            <w:pPr>
              <w:pStyle w:val="CRCoverPage"/>
              <w:tabs>
                <w:tab w:val="right" w:pos="2184"/>
              </w:tabs>
              <w:spacing w:after="0"/>
              <w:rPr>
                <w:b/>
                <w:i/>
              </w:rPr>
            </w:pPr>
            <w:r>
              <w:rPr>
                <w:b/>
                <w:i/>
              </w:rPr>
              <w:t>This CR</w:t>
            </w:r>
            <w:del w:id="8" w:author="CMCCv2" w:date="2024-11-08T21:43:00Z">
              <w:r>
                <w:rPr>
                  <w:b/>
                  <w:i/>
                </w:rPr>
                <w:delText>'</w:delText>
              </w:r>
            </w:del>
            <w:ins w:id="9" w:author="CMCCv2" w:date="2024-11-08T21:43:00Z">
              <w:r>
                <w:rPr>
                  <w:b/>
                  <w:i/>
                </w:rPr>
                <w:t>’</w:t>
              </w:r>
            </w:ins>
            <w:r>
              <w:rPr>
                <w:b/>
                <w:i/>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EDD037" w14:textId="77777777" w:rsidR="00397DE9" w:rsidRDefault="00397DE9">
            <w:pPr>
              <w:pStyle w:val="CRCoverPage"/>
              <w:spacing w:after="0"/>
              <w:ind w:left="100"/>
            </w:pPr>
          </w:p>
        </w:tc>
      </w:tr>
    </w:tbl>
    <w:p w14:paraId="1D8B575D" w14:textId="77777777" w:rsidR="00397DE9" w:rsidRDefault="00397DE9">
      <w:pPr>
        <w:pStyle w:val="CRCoverPage"/>
        <w:spacing w:after="0"/>
        <w:rPr>
          <w:sz w:val="8"/>
          <w:szCs w:val="8"/>
        </w:rPr>
      </w:pPr>
    </w:p>
    <w:p w14:paraId="05A353D8" w14:textId="77777777" w:rsidR="00397DE9" w:rsidRDefault="00397DE9">
      <w:pPr>
        <w:sectPr w:rsidR="00397DE9">
          <w:headerReference w:type="even" r:id="rId11"/>
          <w:footnotePr>
            <w:numRestart w:val="eachSect"/>
          </w:footnotePr>
          <w:pgSz w:w="11907" w:h="16840"/>
          <w:pgMar w:top="1418" w:right="1134" w:bottom="1134" w:left="1134" w:header="680" w:footer="567" w:gutter="0"/>
          <w:cols w:space="720"/>
        </w:sectPr>
      </w:pPr>
    </w:p>
    <w:p w14:paraId="65D43CC4"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1A2C06FE" w14:textId="77777777" w:rsidR="00397DE9" w:rsidRDefault="00397DE9"/>
    <w:p w14:paraId="2615054F" w14:textId="77777777" w:rsidR="00397DE9"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en-GB"/>
        </w:rPr>
      </w:pPr>
      <w:bookmarkStart w:id="10" w:name="_Toc36187539"/>
      <w:bookmarkStart w:id="11" w:name="_Toc27846415"/>
      <w:bookmarkStart w:id="12" w:name="_Toc47342285"/>
      <w:bookmarkStart w:id="13" w:name="_Toc177740491"/>
      <w:bookmarkStart w:id="14" w:name="_Toc51768983"/>
      <w:bookmarkStart w:id="15" w:name="_Toc45183443"/>
      <w:bookmarkStart w:id="16" w:name="_Toc20149624"/>
      <w:r>
        <w:rPr>
          <w:rFonts w:ascii="Arial" w:eastAsia="等线" w:hAnsi="Arial"/>
          <w:sz w:val="36"/>
          <w:lang w:eastAsia="en-GB"/>
        </w:rPr>
        <w:t>2</w:t>
      </w:r>
      <w:r>
        <w:rPr>
          <w:rFonts w:ascii="Arial" w:eastAsia="等线" w:hAnsi="Arial"/>
          <w:sz w:val="36"/>
          <w:lang w:eastAsia="en-GB"/>
        </w:rPr>
        <w:tab/>
        <w:t>References</w:t>
      </w:r>
      <w:bookmarkEnd w:id="10"/>
      <w:bookmarkEnd w:id="11"/>
      <w:bookmarkEnd w:id="12"/>
      <w:bookmarkEnd w:id="13"/>
      <w:bookmarkEnd w:id="14"/>
      <w:bookmarkEnd w:id="15"/>
      <w:bookmarkEnd w:id="16"/>
    </w:p>
    <w:p w14:paraId="0F7962AC" w14:textId="77777777" w:rsidR="00397DE9" w:rsidRDefault="00000000">
      <w:pPr>
        <w:overflowPunct w:val="0"/>
        <w:autoSpaceDE w:val="0"/>
        <w:autoSpaceDN w:val="0"/>
        <w:adjustRightInd w:val="0"/>
        <w:textAlignment w:val="baseline"/>
        <w:rPr>
          <w:rFonts w:eastAsia="等线"/>
          <w:lang w:eastAsia="en-GB"/>
        </w:rPr>
      </w:pPr>
      <w:r>
        <w:rPr>
          <w:rFonts w:eastAsia="等线"/>
          <w:lang w:eastAsia="en-GB"/>
        </w:rPr>
        <w:t>The following documents contain provisions which, through reference in this text, constitute provisions of the present document.</w:t>
      </w:r>
    </w:p>
    <w:p w14:paraId="3ECB1216"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References are either specific (identified by date of publication, edition number, version number, etc.) or non</w:t>
      </w:r>
      <w:r>
        <w:rPr>
          <w:rFonts w:eastAsia="等线"/>
          <w:lang w:eastAsia="en-GB"/>
        </w:rPr>
        <w:noBreakHyphen/>
        <w:t>specific.</w:t>
      </w:r>
    </w:p>
    <w:p w14:paraId="0F81B947"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specific reference, subsequent revisions do not apply.</w:t>
      </w:r>
    </w:p>
    <w:p w14:paraId="7EAD7FC1"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non-specific reference, the latest version applies. In the case of a reference to a 3GPP document (including a GSM document), a non-specific reference implicitly refers to the latest version of that document</w:t>
      </w:r>
      <w:r>
        <w:rPr>
          <w:rFonts w:eastAsia="等线"/>
          <w:i/>
          <w:lang w:eastAsia="en-GB"/>
        </w:rPr>
        <w:t xml:space="preserve"> in the same Release as the present document</w:t>
      </w:r>
      <w:r>
        <w:rPr>
          <w:rFonts w:eastAsia="等线"/>
          <w:lang w:eastAsia="en-GB"/>
        </w:rPr>
        <w:t>.</w:t>
      </w:r>
    </w:p>
    <w:p w14:paraId="610AFA55" w14:textId="1B4E0BD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w:t>
      </w:r>
      <w:r>
        <w:rPr>
          <w:rFonts w:eastAsia="等线"/>
          <w:lang w:eastAsia="en-GB"/>
        </w:rPr>
        <w:tab/>
        <w:t>3GPP TR 21.905: "Vocabulary for 3GPP Specifications".</w:t>
      </w:r>
    </w:p>
    <w:p w14:paraId="7D328C61" w14:textId="442E296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w:t>
      </w:r>
      <w:r>
        <w:rPr>
          <w:rFonts w:eastAsia="等线"/>
          <w:lang w:eastAsia="en-GB"/>
        </w:rPr>
        <w:tab/>
        <w:t>3GPP TS 22.261: "Service requirements for next generation new services and markets; Stage 1".</w:t>
      </w:r>
    </w:p>
    <w:p w14:paraId="17406EF6" w14:textId="66B181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w:t>
      </w:r>
      <w:r>
        <w:rPr>
          <w:rFonts w:eastAsia="等线"/>
          <w:lang w:eastAsia="en-GB"/>
        </w:rPr>
        <w:tab/>
        <w:t>3GPP TS 23.502: "Procedures for the 5G System; Stage 2".</w:t>
      </w:r>
    </w:p>
    <w:p w14:paraId="1DED8173" w14:textId="0B9CFB3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w:t>
      </w:r>
      <w:r>
        <w:rPr>
          <w:rFonts w:eastAsia="等线"/>
          <w:lang w:eastAsia="en-GB"/>
        </w:rPr>
        <w:tab/>
        <w:t>3GPP TS 23.203: "Policies and Charging control architecture; Stage 2".</w:t>
      </w:r>
    </w:p>
    <w:p w14:paraId="3B8BE774" w14:textId="023F1D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w:t>
      </w:r>
      <w:r>
        <w:rPr>
          <w:rFonts w:eastAsia="等线"/>
          <w:lang w:eastAsia="en-GB"/>
        </w:rPr>
        <w:tab/>
        <w:t>3GPP TS 23.040: "Technical realization of the Short Message Service (SMS); Stage 2".</w:t>
      </w:r>
    </w:p>
    <w:p w14:paraId="013B1C58" w14:textId="6FD313C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w:t>
      </w:r>
      <w:r>
        <w:rPr>
          <w:rFonts w:eastAsia="等线"/>
          <w:lang w:eastAsia="en-GB"/>
        </w:rPr>
        <w:tab/>
        <w:t>3GPP TS 24.011: "Point-to-Point (PP) Short Message Service (SMS) support on mobile radio interface: Stage 3".</w:t>
      </w:r>
    </w:p>
    <w:p w14:paraId="6479F23F" w14:textId="03B701BB" w:rsidR="00397DE9" w:rsidRPr="00D52317" w:rsidRDefault="00D52317">
      <w:pPr>
        <w:keepLines/>
        <w:overflowPunct w:val="0"/>
        <w:autoSpaceDE w:val="0"/>
        <w:autoSpaceDN w:val="0"/>
        <w:adjustRightInd w:val="0"/>
        <w:ind w:left="1702" w:hanging="1418"/>
        <w:textAlignment w:val="baseline"/>
        <w:rPr>
          <w:rFonts w:eastAsia="等线"/>
          <w:color w:val="FF0000"/>
          <w:lang w:eastAsia="zh-CN"/>
        </w:rPr>
      </w:pPr>
      <w:r w:rsidRPr="00D52317">
        <w:rPr>
          <w:rFonts w:eastAsia="等线"/>
          <w:color w:val="FF0000"/>
          <w:lang w:eastAsia="zh-CN"/>
        </w:rPr>
        <w:t>skip</w:t>
      </w:r>
    </w:p>
    <w:p w14:paraId="354F37B9" w14:textId="1F36B6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[195]</w:t>
      </w:r>
      <w:r>
        <w:rPr>
          <w:rFonts w:eastAsia="等线"/>
          <w:lang w:eastAsia="en-GB"/>
        </w:rPr>
        <w:tab/>
        <w:t>3GPP TS 38.414: "NG-RAN; NG data transport".</w:t>
      </w:r>
    </w:p>
    <w:p w14:paraId="3B199012" w14:textId="7895086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[196]</w:t>
      </w:r>
      <w:r>
        <w:rPr>
          <w:rFonts w:eastAsia="等线"/>
          <w:lang w:eastAsia="en-GB"/>
        </w:rPr>
        <w:tab/>
        <w:t>3GPP TS 38.799: "Study on Additional Topological Enhancements for NR".</w:t>
      </w:r>
    </w:p>
    <w:p w14:paraId="5EB8D08A" w14:textId="0B3E78ED" w:rsidR="00397DE9" w:rsidRDefault="00000000">
      <w:pPr>
        <w:keepLines/>
        <w:overflowPunct w:val="0"/>
        <w:autoSpaceDE w:val="0"/>
        <w:autoSpaceDN w:val="0"/>
        <w:adjustRightInd w:val="0"/>
        <w:ind w:left="1702" w:hanging="1418"/>
        <w:textAlignment w:val="baseline"/>
        <w:rPr>
          <w:ins w:id="17" w:author="Nokia" w:date="2024-10-12T12:09:00Z"/>
          <w:rFonts w:eastAsia="等线"/>
          <w:lang w:eastAsia="en-GB"/>
        </w:rPr>
      </w:pPr>
      <w:ins w:id="18" w:author="ZTE" w:date="2024-10-12T11:53:00Z">
        <w:r>
          <w:rPr>
            <w:rFonts w:eastAsia="等线"/>
            <w:lang w:eastAsia="en-GB"/>
          </w:rPr>
          <w:t>[Y]</w:t>
        </w:r>
        <w:r>
          <w:rPr>
            <w:rFonts w:eastAsia="等线"/>
            <w:lang w:eastAsia="en-GB"/>
          </w:rPr>
          <w:tab/>
          <w:t xml:space="preserve">3GPP TS 28.554: </w:t>
        </w:r>
      </w:ins>
      <w:ins w:id="19" w:author="Huawei" w:date="2024-11-15T12:05:00Z">
        <w:r w:rsidR="00B13142">
          <w:rPr>
            <w:rFonts w:eastAsia="等线"/>
            <w:lang w:eastAsia="en-GB"/>
            <w:rPrChange w:id="20" w:author="Nokia" w:date="2024-10-12T12:09:00Z">
              <w:rPr/>
            </w:rPrChange>
          </w:rPr>
          <w:t>"</w:t>
        </w:r>
      </w:ins>
      <w:ins w:id="21" w:author="ZTE" w:date="2024-10-12T11:53:00Z">
        <w:r>
          <w:t>Management and orchestration; 5G end to end Key Performance Indicators (KPI)</w:t>
        </w:r>
        <w:r>
          <w:rPr>
            <w:rFonts w:eastAsia="等线"/>
            <w:lang w:eastAsia="en-GB"/>
          </w:rPr>
          <w:t>".</w:t>
        </w:r>
      </w:ins>
    </w:p>
    <w:p w14:paraId="73251B57" w14:textId="20D3D24B" w:rsidR="00397DE9" w:rsidRPr="00397DE9" w:rsidRDefault="00000000">
      <w:pPr>
        <w:keepLines/>
        <w:overflowPunct w:val="0"/>
        <w:autoSpaceDE w:val="0"/>
        <w:autoSpaceDN w:val="0"/>
        <w:adjustRightInd w:val="0"/>
        <w:ind w:left="1702" w:hanging="1418"/>
        <w:textAlignment w:val="baseline"/>
        <w:rPr>
          <w:ins w:id="22" w:author="Nokia" w:date="2024-10-12T12:09:00Z"/>
          <w:rFonts w:eastAsia="等线"/>
          <w:lang w:eastAsia="en-GB"/>
          <w:rPrChange w:id="23" w:author="Nokia" w:date="2024-10-12T12:09:00Z">
            <w:rPr>
              <w:ins w:id="24" w:author="Nokia" w:date="2024-10-12T12:09:00Z"/>
            </w:rPr>
          </w:rPrChange>
        </w:rPr>
      </w:pPr>
      <w:ins w:id="25" w:author="Nokia" w:date="2024-10-12T12:09:00Z">
        <w:r>
          <w:rPr>
            <w:rFonts w:eastAsia="等线"/>
            <w:lang w:eastAsia="en-GB"/>
            <w:rPrChange w:id="26" w:author="Nokia" w:date="2024-10-12T12:09:00Z">
              <w:rPr/>
            </w:rPrChange>
          </w:rPr>
          <w:t>[x]</w:t>
        </w:r>
        <w:r>
          <w:rPr>
            <w:rFonts w:eastAsia="等线"/>
            <w:lang w:eastAsia="en-GB"/>
            <w:rPrChange w:id="27" w:author="Nokia" w:date="2024-10-12T12:09:00Z">
              <w:rPr/>
            </w:rPrChange>
          </w:rPr>
          <w:tab/>
          <w:t xml:space="preserve">3GPP TS 28.310: </w:t>
        </w:r>
      </w:ins>
      <w:ins w:id="28" w:author="Huawei" w:date="2024-11-15T12:05:00Z">
        <w:r w:rsidR="00B13142">
          <w:rPr>
            <w:rFonts w:eastAsia="等线"/>
            <w:lang w:eastAsia="en-GB"/>
            <w:rPrChange w:id="29" w:author="Nokia" w:date="2024-10-12T12:09:00Z">
              <w:rPr/>
            </w:rPrChange>
          </w:rPr>
          <w:t>"</w:t>
        </w:r>
      </w:ins>
      <w:ins w:id="30" w:author="Nokia" w:date="2024-10-12T12:09:00Z">
        <w:r>
          <w:rPr>
            <w:rFonts w:eastAsia="等线"/>
            <w:lang w:eastAsia="en-GB"/>
            <w:rPrChange w:id="31" w:author="Nokia" w:date="2024-10-12T12:09:00Z">
              <w:rPr/>
            </w:rPrChange>
          </w:rPr>
          <w:t>Management and orchestration; Energy efficiency of 5G".</w:t>
        </w:r>
      </w:ins>
    </w:p>
    <w:p w14:paraId="7196D74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2CED188" w14:textId="77777777" w:rsidR="00397DE9" w:rsidRDefault="00000000">
      <w:pPr>
        <w:pStyle w:val="2"/>
      </w:pPr>
      <w:bookmarkStart w:id="32" w:name="_CR3_2"/>
      <w:bookmarkStart w:id="33" w:name="_Toc45183446"/>
      <w:bookmarkStart w:id="34" w:name="_Toc36187542"/>
      <w:bookmarkStart w:id="35" w:name="_Toc51768986"/>
      <w:bookmarkStart w:id="36" w:name="_Toc47342288"/>
      <w:bookmarkStart w:id="37" w:name="_Toc20149627"/>
      <w:bookmarkStart w:id="38" w:name="_Toc177740494"/>
      <w:bookmarkStart w:id="39" w:name="_Toc27846418"/>
      <w:bookmarkStart w:id="40" w:name="_Toc170192659"/>
      <w:bookmarkStart w:id="41" w:name="_Toc45183703"/>
      <w:bookmarkStart w:id="42" w:name="_Toc36187799"/>
      <w:bookmarkStart w:id="43" w:name="_Toc51769246"/>
      <w:bookmarkStart w:id="44" w:name="_Toc20149870"/>
      <w:bookmarkStart w:id="45" w:name="_Toc47342545"/>
      <w:bookmarkStart w:id="46" w:name="_Toc27846669"/>
      <w:bookmarkStart w:id="47" w:name="_Toc170194419"/>
      <w:bookmarkEnd w:id="32"/>
      <w:r>
        <w:t>3.2</w:t>
      </w:r>
      <w:r>
        <w:tab/>
        <w:t>Abbreviations</w:t>
      </w:r>
      <w:bookmarkEnd w:id="33"/>
      <w:bookmarkEnd w:id="34"/>
      <w:bookmarkEnd w:id="35"/>
      <w:bookmarkEnd w:id="36"/>
      <w:bookmarkEnd w:id="37"/>
      <w:bookmarkEnd w:id="38"/>
      <w:bookmarkEnd w:id="39"/>
    </w:p>
    <w:p w14:paraId="13493489" w14:textId="77777777" w:rsidR="00397DE9"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A713559" w14:textId="77777777" w:rsidR="00397DE9" w:rsidRDefault="00000000">
      <w:pPr>
        <w:pStyle w:val="EW"/>
      </w:pPr>
      <w:r>
        <w:t>5GC</w:t>
      </w:r>
      <w:r>
        <w:tab/>
        <w:t>5G Core Network</w:t>
      </w:r>
    </w:p>
    <w:p w14:paraId="64187F68" w14:textId="77777777" w:rsidR="00397DE9" w:rsidRDefault="00000000">
      <w:pPr>
        <w:pStyle w:val="EW"/>
      </w:pPr>
      <w:r>
        <w:t>5G DDNMF</w:t>
      </w:r>
      <w:r>
        <w:tab/>
        <w:t>5G Direct Discovery Name Management Function</w:t>
      </w:r>
    </w:p>
    <w:p w14:paraId="1ADC9E29" w14:textId="77777777" w:rsidR="00397DE9" w:rsidRDefault="00000000">
      <w:pPr>
        <w:pStyle w:val="EW"/>
      </w:pPr>
      <w:r>
        <w:t>5G LAN</w:t>
      </w:r>
      <w:r>
        <w:tab/>
        <w:t>5G Local Area Network</w:t>
      </w:r>
    </w:p>
    <w:p w14:paraId="1CAC5B85" w14:textId="77777777" w:rsidR="00397DE9" w:rsidRDefault="00000000">
      <w:pPr>
        <w:pStyle w:val="EW"/>
        <w:rPr>
          <w:lang w:eastAsia="zh-CN"/>
        </w:rPr>
      </w:pPr>
      <w:r>
        <w:t>5GS</w:t>
      </w:r>
      <w:r>
        <w:tab/>
        <w:t>5G System</w:t>
      </w:r>
    </w:p>
    <w:p w14:paraId="1B3FC1E1" w14:textId="77777777" w:rsidR="00397DE9" w:rsidRDefault="00000000">
      <w:pPr>
        <w:pStyle w:val="EW"/>
      </w:pPr>
      <w:r>
        <w:t>5G-AN</w:t>
      </w:r>
      <w:r>
        <w:tab/>
        <w:t>5G Access Network</w:t>
      </w:r>
    </w:p>
    <w:p w14:paraId="77FD8FEE" w14:textId="77777777" w:rsidR="00397DE9" w:rsidRDefault="00000000">
      <w:pPr>
        <w:pStyle w:val="EW"/>
        <w:rPr>
          <w:lang w:eastAsia="zh-CN"/>
        </w:rPr>
      </w:pPr>
      <w:r>
        <w:rPr>
          <w:lang w:eastAsia="zh-CN"/>
        </w:rPr>
        <w:t>5G-AN PDB</w:t>
      </w:r>
      <w:r>
        <w:rPr>
          <w:lang w:eastAsia="zh-CN"/>
        </w:rPr>
        <w:tab/>
        <w:t>5G Access Network Packet Delay Budget</w:t>
      </w:r>
    </w:p>
    <w:p w14:paraId="55878A55" w14:textId="77777777" w:rsidR="00397DE9" w:rsidRDefault="00000000">
      <w:pPr>
        <w:pStyle w:val="EW"/>
        <w:rPr>
          <w:lang w:eastAsia="zh-CN"/>
        </w:rPr>
      </w:pPr>
      <w:r>
        <w:rPr>
          <w:lang w:eastAsia="zh-CN"/>
        </w:rPr>
        <w:t>5G-EIR</w:t>
      </w:r>
      <w:r>
        <w:rPr>
          <w:lang w:eastAsia="zh-CN"/>
        </w:rPr>
        <w:tab/>
        <w:t>5G-Equipment Identity Register</w:t>
      </w:r>
    </w:p>
    <w:p w14:paraId="4BD2B5DF" w14:textId="77777777" w:rsidR="00397DE9" w:rsidRDefault="00000000">
      <w:pPr>
        <w:pStyle w:val="EW"/>
        <w:rPr>
          <w:lang w:eastAsia="zh-CN"/>
        </w:rPr>
      </w:pPr>
      <w:r>
        <w:rPr>
          <w:lang w:eastAsia="zh-CN"/>
        </w:rPr>
        <w:t>5G-GUTI</w:t>
      </w:r>
      <w:r>
        <w:rPr>
          <w:lang w:eastAsia="zh-CN"/>
        </w:rPr>
        <w:tab/>
        <w:t>5G Globally Unique Temporary Identifier</w:t>
      </w:r>
    </w:p>
    <w:p w14:paraId="6D98016D" w14:textId="77777777" w:rsidR="00397DE9" w:rsidRDefault="00000000">
      <w:pPr>
        <w:pStyle w:val="EW"/>
        <w:rPr>
          <w:lang w:eastAsia="zh-CN"/>
        </w:rPr>
      </w:pPr>
      <w:r>
        <w:rPr>
          <w:lang w:eastAsia="zh-CN"/>
        </w:rPr>
        <w:t>5G-BRG</w:t>
      </w:r>
      <w:r>
        <w:rPr>
          <w:lang w:eastAsia="zh-CN"/>
        </w:rPr>
        <w:tab/>
        <w:t>5G Broadband Residential Gateway</w:t>
      </w:r>
    </w:p>
    <w:p w14:paraId="7B7BB57E" w14:textId="77777777" w:rsidR="00397DE9" w:rsidRDefault="00000000">
      <w:pPr>
        <w:pStyle w:val="EW"/>
        <w:rPr>
          <w:lang w:eastAsia="zh-CN"/>
        </w:rPr>
      </w:pPr>
      <w:r>
        <w:rPr>
          <w:lang w:eastAsia="zh-CN"/>
        </w:rPr>
        <w:t>5G-CRG</w:t>
      </w:r>
      <w:r>
        <w:rPr>
          <w:lang w:eastAsia="zh-CN"/>
        </w:rPr>
        <w:tab/>
        <w:t>5G Cable Residential Gateway</w:t>
      </w:r>
    </w:p>
    <w:p w14:paraId="53EEAF90" w14:textId="77777777" w:rsidR="00397DE9" w:rsidRDefault="00000000">
      <w:pPr>
        <w:pStyle w:val="EW"/>
        <w:rPr>
          <w:lang w:eastAsia="zh-CN"/>
        </w:rPr>
      </w:pPr>
      <w:r>
        <w:rPr>
          <w:lang w:eastAsia="zh-CN"/>
        </w:rPr>
        <w:t>5G GM</w:t>
      </w:r>
      <w:r>
        <w:rPr>
          <w:lang w:eastAsia="zh-CN"/>
        </w:rPr>
        <w:tab/>
        <w:t>5G Grand Master</w:t>
      </w:r>
    </w:p>
    <w:p w14:paraId="06D20CD8" w14:textId="77777777" w:rsidR="00397DE9" w:rsidRDefault="00000000">
      <w:pPr>
        <w:pStyle w:val="EW"/>
        <w:rPr>
          <w:lang w:eastAsia="zh-CN"/>
        </w:rPr>
      </w:pPr>
      <w:r>
        <w:rPr>
          <w:lang w:eastAsia="zh-CN"/>
        </w:rPr>
        <w:t>5G NSWO</w:t>
      </w:r>
      <w:r>
        <w:rPr>
          <w:lang w:eastAsia="zh-CN"/>
        </w:rPr>
        <w:tab/>
        <w:t>5G Non-Seamless WLAN offload</w:t>
      </w:r>
    </w:p>
    <w:p w14:paraId="434372AA" w14:textId="77777777" w:rsidR="00397DE9" w:rsidRDefault="00000000">
      <w:pPr>
        <w:pStyle w:val="EW"/>
        <w:rPr>
          <w:lang w:eastAsia="zh-CN"/>
        </w:rPr>
      </w:pPr>
      <w:r>
        <w:rPr>
          <w:lang w:eastAsia="zh-CN"/>
        </w:rPr>
        <w:t>5G-RG</w:t>
      </w:r>
      <w:r>
        <w:rPr>
          <w:lang w:eastAsia="zh-CN"/>
        </w:rPr>
        <w:tab/>
        <w:t>5G Residential Gateway</w:t>
      </w:r>
    </w:p>
    <w:p w14:paraId="0D92C671" w14:textId="77777777" w:rsidR="00397DE9" w:rsidRDefault="00000000">
      <w:pPr>
        <w:pStyle w:val="EW"/>
      </w:pPr>
      <w:r>
        <w:rPr>
          <w:lang w:eastAsia="zh-CN"/>
        </w:rPr>
        <w:lastRenderedPageBreak/>
        <w:t>5G-S-TMSI</w:t>
      </w:r>
      <w:r>
        <w:rPr>
          <w:lang w:eastAsia="zh-CN"/>
        </w:rPr>
        <w:tab/>
        <w:t>5G S-Temporary Mobile Subscription Identifier</w:t>
      </w:r>
    </w:p>
    <w:p w14:paraId="52D398FE" w14:textId="77777777" w:rsidR="00397DE9" w:rsidRDefault="00000000">
      <w:pPr>
        <w:pStyle w:val="EW"/>
      </w:pPr>
      <w:r>
        <w:t>5G VN</w:t>
      </w:r>
      <w:r>
        <w:tab/>
        <w:t>5G Virtual Network</w:t>
      </w:r>
    </w:p>
    <w:p w14:paraId="1AA12E1B" w14:textId="77777777" w:rsidR="00397DE9" w:rsidRDefault="00000000">
      <w:pPr>
        <w:pStyle w:val="EW"/>
      </w:pPr>
      <w:r>
        <w:t>5QI</w:t>
      </w:r>
      <w:r>
        <w:tab/>
        <w:t>5G QoS Identifier</w:t>
      </w:r>
    </w:p>
    <w:p w14:paraId="34726F84" w14:textId="77777777" w:rsidR="00397DE9" w:rsidRDefault="00000000">
      <w:pPr>
        <w:pStyle w:val="EW"/>
        <w:keepNext/>
      </w:pPr>
      <w:r>
        <w:t>ADRF</w:t>
      </w:r>
      <w:r>
        <w:tab/>
        <w:t>Analytics Data Repository Function</w:t>
      </w:r>
    </w:p>
    <w:p w14:paraId="252CED27" w14:textId="77777777" w:rsidR="00397DE9" w:rsidRDefault="00000000">
      <w:pPr>
        <w:pStyle w:val="EW"/>
        <w:keepNext/>
      </w:pPr>
      <w:r>
        <w:t>AF</w:t>
      </w:r>
      <w:r>
        <w:tab/>
        <w:t>Application Function</w:t>
      </w:r>
    </w:p>
    <w:p w14:paraId="4792AE9C" w14:textId="77777777" w:rsidR="00397DE9" w:rsidRDefault="00000000">
      <w:pPr>
        <w:pStyle w:val="EW"/>
        <w:keepNext/>
      </w:pPr>
      <w:r>
        <w:t>AI/ML</w:t>
      </w:r>
      <w:r>
        <w:tab/>
        <w:t>Artificial Intelligence/Machine Learning</w:t>
      </w:r>
    </w:p>
    <w:p w14:paraId="61416E69" w14:textId="77777777" w:rsidR="00397DE9" w:rsidRDefault="00000000">
      <w:pPr>
        <w:pStyle w:val="EW"/>
        <w:keepNext/>
      </w:pPr>
      <w:r>
        <w:t>AKMA</w:t>
      </w:r>
      <w:r>
        <w:tab/>
        <w:t>Authentication and Key Management for Applications</w:t>
      </w:r>
    </w:p>
    <w:p w14:paraId="2635A6E2" w14:textId="77777777" w:rsidR="00397DE9" w:rsidRDefault="00000000">
      <w:pPr>
        <w:pStyle w:val="EW"/>
        <w:keepNext/>
      </w:pPr>
      <w:r>
        <w:t>AnLF</w:t>
      </w:r>
      <w:r>
        <w:tab/>
        <w:t>Analytics Logical Function</w:t>
      </w:r>
    </w:p>
    <w:p w14:paraId="735005CA" w14:textId="77777777" w:rsidR="00397DE9" w:rsidRDefault="00000000">
      <w:pPr>
        <w:pStyle w:val="EW"/>
        <w:keepNext/>
      </w:pPr>
      <w:r>
        <w:t>AMF</w:t>
      </w:r>
      <w:r>
        <w:tab/>
        <w:t>Access and Mobility Management Function</w:t>
      </w:r>
    </w:p>
    <w:p w14:paraId="5FFB007B" w14:textId="77777777" w:rsidR="00397DE9" w:rsidRDefault="00000000">
      <w:pPr>
        <w:pStyle w:val="EW"/>
        <w:keepNext/>
      </w:pPr>
      <w:r>
        <w:t>AoI</w:t>
      </w:r>
      <w:r>
        <w:tab/>
        <w:t>Area of Interest</w:t>
      </w:r>
    </w:p>
    <w:p w14:paraId="3B4E5051" w14:textId="77777777" w:rsidR="00397DE9" w:rsidRDefault="00000000">
      <w:pPr>
        <w:pStyle w:val="EW"/>
        <w:keepNext/>
      </w:pPr>
      <w:r>
        <w:t>AS</w:t>
      </w:r>
      <w:r>
        <w:tab/>
        <w:t>Access Stratum</w:t>
      </w:r>
    </w:p>
    <w:p w14:paraId="466C00E7" w14:textId="77777777" w:rsidR="00397DE9" w:rsidRDefault="00000000">
      <w:pPr>
        <w:pStyle w:val="EW"/>
      </w:pPr>
      <w:r>
        <w:t>ATSSS</w:t>
      </w:r>
      <w:r>
        <w:tab/>
        <w:t>Access Traffic Steering, Switching, Splitting</w:t>
      </w:r>
    </w:p>
    <w:p w14:paraId="386B70B7" w14:textId="77777777" w:rsidR="00397DE9" w:rsidRDefault="00000000">
      <w:pPr>
        <w:pStyle w:val="EW"/>
      </w:pPr>
      <w:r>
        <w:t>ATSSS-LL</w:t>
      </w:r>
      <w:r>
        <w:tab/>
        <w:t>ATSSS Low-Layer</w:t>
      </w:r>
    </w:p>
    <w:p w14:paraId="0CCFEB4F" w14:textId="77777777" w:rsidR="00397DE9" w:rsidRDefault="00000000">
      <w:pPr>
        <w:pStyle w:val="EW"/>
      </w:pPr>
      <w:r>
        <w:t>AUSF</w:t>
      </w:r>
      <w:r>
        <w:tab/>
        <w:t>Authentication Server Function</w:t>
      </w:r>
    </w:p>
    <w:p w14:paraId="1F82EC79" w14:textId="77777777" w:rsidR="00397DE9" w:rsidRDefault="00000000">
      <w:pPr>
        <w:pStyle w:val="EW"/>
      </w:pPr>
      <w:r>
        <w:t>BMCA</w:t>
      </w:r>
      <w:r>
        <w:tab/>
        <w:t>Best Master Clock Algorithm</w:t>
      </w:r>
    </w:p>
    <w:p w14:paraId="7CB6AF53" w14:textId="77777777" w:rsidR="00397DE9" w:rsidRDefault="00000000">
      <w:pPr>
        <w:pStyle w:val="EW"/>
      </w:pPr>
      <w:r>
        <w:t>BSF</w:t>
      </w:r>
      <w:r>
        <w:tab/>
        <w:t>Binding Support Function</w:t>
      </w:r>
    </w:p>
    <w:p w14:paraId="07710D66" w14:textId="77777777" w:rsidR="00397DE9" w:rsidRDefault="00000000">
      <w:pPr>
        <w:pStyle w:val="EW"/>
      </w:pPr>
      <w:r>
        <w:t>CAG</w:t>
      </w:r>
      <w:r>
        <w:tab/>
        <w:t>Closed Access Group</w:t>
      </w:r>
    </w:p>
    <w:p w14:paraId="171BBA7B" w14:textId="77777777" w:rsidR="00397DE9" w:rsidRDefault="00000000">
      <w:pPr>
        <w:pStyle w:val="EW"/>
      </w:pPr>
      <w:r>
        <w:t>CAPIF</w:t>
      </w:r>
      <w:r>
        <w:tab/>
        <w:t>Common API Framework for 3GPP northbound APIs</w:t>
      </w:r>
    </w:p>
    <w:p w14:paraId="1DCDAB8C" w14:textId="77777777" w:rsidR="00397DE9" w:rsidRDefault="00000000">
      <w:pPr>
        <w:pStyle w:val="EW"/>
      </w:pPr>
      <w:r>
        <w:t>CH</w:t>
      </w:r>
      <w:r>
        <w:tab/>
        <w:t>Credentials Holder</w:t>
      </w:r>
    </w:p>
    <w:p w14:paraId="763AC970" w14:textId="77777777" w:rsidR="00397DE9" w:rsidRDefault="00000000">
      <w:pPr>
        <w:pStyle w:val="EW"/>
      </w:pPr>
      <w:r>
        <w:t>CHF</w:t>
      </w:r>
      <w:r>
        <w:tab/>
        <w:t>Charging Function</w:t>
      </w:r>
    </w:p>
    <w:p w14:paraId="484EB4A4" w14:textId="77777777" w:rsidR="00397DE9" w:rsidRDefault="00000000">
      <w:pPr>
        <w:pStyle w:val="EW"/>
      </w:pPr>
      <w:r>
        <w:t>CN PDB</w:t>
      </w:r>
      <w:r>
        <w:tab/>
        <w:t>Core Network Packet Delay Budget</w:t>
      </w:r>
    </w:p>
    <w:p w14:paraId="0E74C13C" w14:textId="77777777" w:rsidR="00397DE9" w:rsidRDefault="00000000">
      <w:pPr>
        <w:pStyle w:val="EW"/>
      </w:pPr>
      <w:r>
        <w:t>CP</w:t>
      </w:r>
      <w:r>
        <w:tab/>
        <w:t>Control Plane</w:t>
      </w:r>
    </w:p>
    <w:p w14:paraId="3025E37B" w14:textId="77777777" w:rsidR="00397DE9" w:rsidRDefault="00000000">
      <w:pPr>
        <w:pStyle w:val="EW"/>
      </w:pPr>
      <w:r>
        <w:t>CQRCI</w:t>
      </w:r>
      <w:r>
        <w:tab/>
        <w:t>Clock Quality Reporting Control Information</w:t>
      </w:r>
    </w:p>
    <w:p w14:paraId="3894A081" w14:textId="77777777" w:rsidR="00397DE9" w:rsidRDefault="00000000">
      <w:pPr>
        <w:pStyle w:val="EW"/>
      </w:pPr>
      <w:r>
        <w:t>DAPS</w:t>
      </w:r>
      <w:r>
        <w:tab/>
        <w:t>Dual Active Protocol Stacks</w:t>
      </w:r>
    </w:p>
    <w:p w14:paraId="38DE3EE5" w14:textId="77777777" w:rsidR="00397DE9" w:rsidRDefault="00000000">
      <w:pPr>
        <w:pStyle w:val="EW"/>
      </w:pPr>
      <w:r>
        <w:t>DCCF</w:t>
      </w:r>
      <w:r>
        <w:tab/>
        <w:t>Data Collection Coordination Function</w:t>
      </w:r>
    </w:p>
    <w:p w14:paraId="411F9C5A" w14:textId="77777777" w:rsidR="00397DE9" w:rsidRDefault="00000000">
      <w:pPr>
        <w:pStyle w:val="EW"/>
      </w:pPr>
      <w:r>
        <w:t>DCS</w:t>
      </w:r>
      <w:r>
        <w:tab/>
        <w:t>Default Credentials Server</w:t>
      </w:r>
    </w:p>
    <w:p w14:paraId="74BDF545" w14:textId="77777777" w:rsidR="00397DE9" w:rsidRDefault="00000000">
      <w:pPr>
        <w:pStyle w:val="EW"/>
      </w:pPr>
      <w:r>
        <w:t>DetNet</w:t>
      </w:r>
      <w:r>
        <w:tab/>
        <w:t>Deterministic Networking</w:t>
      </w:r>
    </w:p>
    <w:p w14:paraId="36774A55" w14:textId="77777777" w:rsidR="00397DE9" w:rsidRDefault="00000000">
      <w:pPr>
        <w:pStyle w:val="EW"/>
      </w:pPr>
      <w:r>
        <w:t>DL</w:t>
      </w:r>
      <w:r>
        <w:tab/>
        <w:t>Downlink</w:t>
      </w:r>
    </w:p>
    <w:p w14:paraId="196B78DF" w14:textId="77777777" w:rsidR="00397DE9" w:rsidRDefault="00000000">
      <w:pPr>
        <w:pStyle w:val="EW"/>
      </w:pPr>
      <w:r>
        <w:t>DN</w:t>
      </w:r>
      <w:r>
        <w:tab/>
        <w:t>Data Network</w:t>
      </w:r>
    </w:p>
    <w:p w14:paraId="4B08BC42" w14:textId="77777777" w:rsidR="00397DE9" w:rsidRDefault="00000000">
      <w:pPr>
        <w:pStyle w:val="EW"/>
      </w:pPr>
      <w:r>
        <w:rPr>
          <w:rFonts w:eastAsia="宋体"/>
          <w:lang w:eastAsia="zh-CN"/>
        </w:rPr>
        <w:t>DNAI</w:t>
      </w:r>
      <w:r>
        <w:tab/>
      </w:r>
      <w:r>
        <w:rPr>
          <w:rFonts w:eastAsia="宋体"/>
          <w:lang w:eastAsia="zh-CN"/>
        </w:rPr>
        <w:t>DN Access Identifier</w:t>
      </w:r>
    </w:p>
    <w:p w14:paraId="292B0120" w14:textId="77777777" w:rsidR="00397DE9" w:rsidRDefault="00000000">
      <w:pPr>
        <w:pStyle w:val="EW"/>
      </w:pPr>
      <w:r>
        <w:t>DNN</w:t>
      </w:r>
      <w:r>
        <w:tab/>
        <w:t>Data Network Name</w:t>
      </w:r>
    </w:p>
    <w:p w14:paraId="71D6F799" w14:textId="77777777" w:rsidR="00397DE9" w:rsidRDefault="00000000">
      <w:pPr>
        <w:pStyle w:val="EW"/>
      </w:pPr>
      <w:r>
        <w:t>DRX</w:t>
      </w:r>
      <w:r>
        <w:tab/>
        <w:t>Discontinuous Reception</w:t>
      </w:r>
    </w:p>
    <w:p w14:paraId="5EE593A7" w14:textId="77777777" w:rsidR="00397DE9" w:rsidRDefault="00000000">
      <w:pPr>
        <w:pStyle w:val="EW"/>
      </w:pPr>
      <w:r>
        <w:t>DS-TT</w:t>
      </w:r>
      <w:r>
        <w:tab/>
        <w:t>Device-side TSN translator</w:t>
      </w:r>
    </w:p>
    <w:p w14:paraId="285E5D3D" w14:textId="77777777" w:rsidR="00397DE9" w:rsidRDefault="00000000">
      <w:pPr>
        <w:pStyle w:val="EW"/>
        <w:rPr>
          <w:ins w:id="48" w:author="CMCC-wd" w:date="2024-10-02T19:43:00Z"/>
        </w:rPr>
      </w:pPr>
      <w:r>
        <w:t>EAC</w:t>
      </w:r>
      <w:r>
        <w:tab/>
        <w:t>Early Admission Control</w:t>
      </w:r>
    </w:p>
    <w:p w14:paraId="472BB265" w14:textId="77777777" w:rsidR="00397DE9" w:rsidRDefault="00000000">
      <w:pPr>
        <w:pStyle w:val="EW"/>
        <w:rPr>
          <w:ins w:id="49" w:author="Huawei, HiSilicon" w:date="2024-10-12T12:18:00Z"/>
          <w:rFonts w:eastAsiaTheme="minorEastAsia"/>
          <w:lang w:eastAsia="zh-CN"/>
        </w:rPr>
      </w:pPr>
      <w:ins w:id="50" w:author="CMCC-wd" w:date="2024-10-02T19:43:00Z">
        <w:r>
          <w:rPr>
            <w:rFonts w:eastAsiaTheme="minorEastAsia" w:hint="eastAsia"/>
            <w:lang w:eastAsia="zh-CN"/>
          </w:rPr>
          <w:t>E</w:t>
        </w:r>
      </w:ins>
      <w:ins w:id="51" w:author="CMCC-wd" w:date="2024-10-16T19:44:00Z">
        <w:r>
          <w:rPr>
            <w:rFonts w:eastAsiaTheme="minorEastAsia"/>
            <w:lang w:eastAsia="zh-CN"/>
          </w:rPr>
          <w:t>I</w:t>
        </w:r>
      </w:ins>
      <w:ins w:id="52" w:author="CMCC-wd" w:date="2024-10-02T19:43:00Z">
        <w:r>
          <w:rPr>
            <w:rFonts w:eastAsiaTheme="minorEastAsia"/>
            <w:lang w:eastAsia="zh-CN"/>
          </w:rPr>
          <w:t>F</w:t>
        </w:r>
        <w:r>
          <w:rPr>
            <w:rFonts w:eastAsiaTheme="minorEastAsia"/>
            <w:lang w:eastAsia="zh-CN"/>
          </w:rPr>
          <w:tab/>
          <w:t xml:space="preserve">Energy </w:t>
        </w:r>
      </w:ins>
      <w:ins w:id="53" w:author="CMCC-wd" w:date="2024-10-16T19:44:00Z">
        <w:r>
          <w:rPr>
            <w:rFonts w:eastAsiaTheme="minorEastAsia" w:hint="eastAsia"/>
            <w:lang w:eastAsia="zh-CN"/>
          </w:rPr>
          <w:t>Information</w:t>
        </w:r>
      </w:ins>
      <w:ins w:id="54" w:author="CMCC-wd" w:date="2024-10-02T19:43:00Z">
        <w:r>
          <w:rPr>
            <w:rFonts w:eastAsiaTheme="minorEastAsia"/>
            <w:lang w:eastAsia="zh-CN"/>
          </w:rPr>
          <w:t xml:space="preserve"> Function</w:t>
        </w:r>
      </w:ins>
    </w:p>
    <w:p w14:paraId="7267A03C" w14:textId="77777777" w:rsidR="00397DE9" w:rsidRDefault="00000000">
      <w:pPr>
        <w:pStyle w:val="EW"/>
      </w:pPr>
      <w:r>
        <w:t>ePDG</w:t>
      </w:r>
      <w:r>
        <w:tab/>
        <w:t>evolved Packet Data Gateway</w:t>
      </w:r>
    </w:p>
    <w:p w14:paraId="0C7B0BF2" w14:textId="77777777" w:rsidR="00397DE9" w:rsidRDefault="00000000">
      <w:pPr>
        <w:pStyle w:val="EW"/>
      </w:pPr>
      <w:r>
        <w:t>EBI</w:t>
      </w:r>
      <w:r>
        <w:tab/>
        <w:t>EPS Bearer Identity</w:t>
      </w:r>
    </w:p>
    <w:p w14:paraId="6785F6FD" w14:textId="77777777" w:rsidR="00397DE9" w:rsidRDefault="00000000">
      <w:pPr>
        <w:pStyle w:val="EW"/>
      </w:pPr>
      <w:r>
        <w:t>EUI</w:t>
      </w:r>
      <w:r>
        <w:tab/>
        <w:t>Extended Unique Identifier</w:t>
      </w:r>
    </w:p>
    <w:p w14:paraId="19612AF8" w14:textId="77777777" w:rsidR="00397DE9" w:rsidRDefault="00000000">
      <w:pPr>
        <w:pStyle w:val="EW"/>
      </w:pPr>
      <w:r>
        <w:t>FAR</w:t>
      </w:r>
      <w:r>
        <w:tab/>
        <w:t>Forwarding Action Rule</w:t>
      </w:r>
    </w:p>
    <w:p w14:paraId="3FBA2484" w14:textId="77777777" w:rsidR="00397DE9" w:rsidRDefault="00000000">
      <w:pPr>
        <w:pStyle w:val="EW"/>
      </w:pPr>
      <w:r>
        <w:t>FL</w:t>
      </w:r>
      <w:r>
        <w:tab/>
        <w:t>Federated Learning</w:t>
      </w:r>
    </w:p>
    <w:p w14:paraId="6317AD2C" w14:textId="77777777" w:rsidR="00397DE9" w:rsidRDefault="00000000">
      <w:pPr>
        <w:pStyle w:val="EW"/>
      </w:pPr>
      <w:r>
        <w:t>FN-BRG</w:t>
      </w:r>
      <w:r>
        <w:tab/>
        <w:t>Fixed Network Broadband RG</w:t>
      </w:r>
    </w:p>
    <w:p w14:paraId="1E5B6D4B" w14:textId="77777777" w:rsidR="00397DE9" w:rsidRDefault="00000000">
      <w:pPr>
        <w:pStyle w:val="EW"/>
      </w:pPr>
      <w:r>
        <w:t>FN-CRG</w:t>
      </w:r>
      <w:r>
        <w:tab/>
        <w:t>Fixed Network Cable RG</w:t>
      </w:r>
    </w:p>
    <w:p w14:paraId="347C96D6" w14:textId="77777777" w:rsidR="00397DE9" w:rsidRDefault="00000000">
      <w:pPr>
        <w:pStyle w:val="EW"/>
      </w:pPr>
      <w:r>
        <w:t>FN-RG</w:t>
      </w:r>
      <w:r>
        <w:tab/>
        <w:t>Fixed Network RG</w:t>
      </w:r>
    </w:p>
    <w:p w14:paraId="2AB35940" w14:textId="77777777" w:rsidR="00397DE9" w:rsidRDefault="00000000">
      <w:pPr>
        <w:pStyle w:val="EW"/>
      </w:pPr>
      <w:r>
        <w:t>FQDN</w:t>
      </w:r>
      <w:r>
        <w:tab/>
        <w:t>Fully Qualified Domain Name</w:t>
      </w:r>
    </w:p>
    <w:p w14:paraId="3D73A6FF" w14:textId="77777777" w:rsidR="00397DE9" w:rsidRDefault="00000000">
      <w:pPr>
        <w:pStyle w:val="EW"/>
        <w:rPr>
          <w:lang w:eastAsia="zh-CN"/>
        </w:rPr>
      </w:pPr>
      <w:r>
        <w:rPr>
          <w:lang w:eastAsia="zh-CN"/>
        </w:rPr>
        <w:t>GBA</w:t>
      </w:r>
      <w:r>
        <w:rPr>
          <w:lang w:eastAsia="zh-CN"/>
        </w:rPr>
        <w:tab/>
        <w:t>Generic Bootstrapping Architecture</w:t>
      </w:r>
    </w:p>
    <w:p w14:paraId="18DA47B3" w14:textId="77777777" w:rsidR="00397DE9" w:rsidRDefault="00000000">
      <w:pPr>
        <w:pStyle w:val="EW"/>
        <w:rPr>
          <w:lang w:eastAsia="zh-CN"/>
        </w:rPr>
      </w:pPr>
      <w:r>
        <w:rPr>
          <w:lang w:eastAsia="zh-CN"/>
        </w:rPr>
        <w:t>GEO</w:t>
      </w:r>
      <w:r>
        <w:rPr>
          <w:lang w:eastAsia="zh-CN"/>
        </w:rPr>
        <w:tab/>
        <w:t>Geostationary Orbit</w:t>
      </w:r>
    </w:p>
    <w:p w14:paraId="08FD6750" w14:textId="77777777" w:rsidR="00397DE9" w:rsidRDefault="00000000">
      <w:pPr>
        <w:pStyle w:val="EW"/>
        <w:rPr>
          <w:lang w:eastAsia="zh-CN"/>
        </w:rPr>
      </w:pPr>
      <w:r>
        <w:rPr>
          <w:lang w:eastAsia="zh-CN"/>
        </w:rPr>
        <w:t>GFBR</w:t>
      </w:r>
      <w:r>
        <w:rPr>
          <w:lang w:eastAsia="zh-CN"/>
        </w:rPr>
        <w:tab/>
        <w:t>Guaranteed Flow Bit Rate</w:t>
      </w:r>
    </w:p>
    <w:p w14:paraId="7C710DE6" w14:textId="77777777" w:rsidR="00397DE9" w:rsidRDefault="00000000">
      <w:pPr>
        <w:pStyle w:val="EW"/>
        <w:rPr>
          <w:rFonts w:eastAsia="宋体"/>
        </w:rPr>
      </w:pPr>
      <w:r>
        <w:rPr>
          <w:rFonts w:eastAsia="宋体"/>
        </w:rPr>
        <w:t>GIN</w:t>
      </w:r>
      <w:r>
        <w:rPr>
          <w:rFonts w:eastAsia="宋体"/>
        </w:rPr>
        <w:tab/>
        <w:t>Group ID for Network Selection</w:t>
      </w:r>
    </w:p>
    <w:p w14:paraId="182F2658" w14:textId="77777777" w:rsidR="00397DE9" w:rsidRDefault="00000000">
      <w:pPr>
        <w:pStyle w:val="EW"/>
        <w:rPr>
          <w:lang w:eastAsia="zh-CN"/>
        </w:rPr>
      </w:pPr>
      <w:r>
        <w:rPr>
          <w:rFonts w:eastAsia="宋体"/>
        </w:rPr>
        <w:t>GMLC</w:t>
      </w:r>
      <w:r>
        <w:rPr>
          <w:rFonts w:eastAsia="宋体"/>
        </w:rPr>
        <w:tab/>
        <w:t>Gateway Mobile Location Centre</w:t>
      </w:r>
    </w:p>
    <w:p w14:paraId="63DEC61F" w14:textId="77777777" w:rsidR="00397DE9" w:rsidRDefault="00000000">
      <w:pPr>
        <w:pStyle w:val="EW"/>
        <w:rPr>
          <w:lang w:eastAsia="zh-CN"/>
        </w:rPr>
      </w:pPr>
      <w:r>
        <w:rPr>
          <w:lang w:eastAsia="zh-CN"/>
        </w:rPr>
        <w:t>GPSI</w:t>
      </w:r>
      <w:r>
        <w:rPr>
          <w:lang w:eastAsia="zh-CN"/>
        </w:rPr>
        <w:tab/>
        <w:t>Generic Public Subscription Identifier</w:t>
      </w:r>
    </w:p>
    <w:p w14:paraId="74639064" w14:textId="77777777" w:rsidR="00397DE9" w:rsidRDefault="00000000">
      <w:pPr>
        <w:pStyle w:val="EW"/>
        <w:rPr>
          <w:lang w:eastAsia="zh-CN"/>
        </w:rPr>
      </w:pPr>
      <w:r>
        <w:rPr>
          <w:lang w:eastAsia="zh-CN"/>
        </w:rPr>
        <w:t>GUAMI</w:t>
      </w:r>
      <w:r>
        <w:rPr>
          <w:lang w:eastAsia="zh-CN"/>
        </w:rPr>
        <w:tab/>
        <w:t>Globally Unique AMF Identifier</w:t>
      </w:r>
    </w:p>
    <w:p w14:paraId="2AA73335" w14:textId="77777777" w:rsidR="00397DE9" w:rsidRDefault="00000000">
      <w:pPr>
        <w:pStyle w:val="EW"/>
        <w:rPr>
          <w:lang w:eastAsia="zh-CN"/>
        </w:rPr>
      </w:pPr>
      <w:r>
        <w:rPr>
          <w:lang w:eastAsia="zh-CN"/>
        </w:rPr>
        <w:t>HMTC</w:t>
      </w:r>
      <w:r>
        <w:rPr>
          <w:lang w:eastAsia="zh-CN"/>
        </w:rPr>
        <w:tab/>
        <w:t>High-Performance Machine-Type Communications</w:t>
      </w:r>
    </w:p>
    <w:p w14:paraId="6B643ADD" w14:textId="77777777" w:rsidR="00397DE9" w:rsidRDefault="00000000">
      <w:pPr>
        <w:pStyle w:val="EW"/>
        <w:rPr>
          <w:lang w:eastAsia="zh-CN"/>
        </w:rPr>
      </w:pPr>
      <w:r>
        <w:rPr>
          <w:lang w:eastAsia="zh-CN"/>
        </w:rPr>
        <w:t>HR</w:t>
      </w:r>
      <w:r>
        <w:rPr>
          <w:lang w:eastAsia="zh-CN"/>
        </w:rPr>
        <w:tab/>
        <w:t>Home Routed (roaming)</w:t>
      </w:r>
    </w:p>
    <w:p w14:paraId="7F331C7A" w14:textId="77777777" w:rsidR="00397DE9" w:rsidRDefault="00000000">
      <w:pPr>
        <w:pStyle w:val="EW"/>
      </w:pPr>
      <w:r>
        <w:t>IAB</w:t>
      </w:r>
      <w:r>
        <w:tab/>
        <w:t>Integrated access and backhaul</w:t>
      </w:r>
    </w:p>
    <w:p w14:paraId="66D87F9C" w14:textId="77777777" w:rsidR="00397DE9" w:rsidRDefault="00000000">
      <w:pPr>
        <w:pStyle w:val="EW"/>
        <w:rPr>
          <w:lang w:val="fr-FR"/>
        </w:rPr>
      </w:pPr>
      <w:r>
        <w:rPr>
          <w:lang w:val="fr-FR"/>
        </w:rPr>
        <w:t>IMEI/TAC</w:t>
      </w:r>
      <w:r>
        <w:rPr>
          <w:lang w:val="fr-FR"/>
        </w:rPr>
        <w:tab/>
        <w:t>IMEI Type Allocation Code</w:t>
      </w:r>
    </w:p>
    <w:p w14:paraId="1AA4774A" w14:textId="77777777" w:rsidR="00397DE9" w:rsidRDefault="00000000">
      <w:pPr>
        <w:pStyle w:val="EW"/>
      </w:pPr>
      <w:r>
        <w:t>IPUPS</w:t>
      </w:r>
      <w:r>
        <w:tab/>
        <w:t>Inter PLMN UP Security</w:t>
      </w:r>
    </w:p>
    <w:p w14:paraId="32810FC6" w14:textId="77777777" w:rsidR="00397DE9" w:rsidRDefault="00000000">
      <w:pPr>
        <w:pStyle w:val="EW"/>
      </w:pPr>
      <w:r>
        <w:t>I-SMF</w:t>
      </w:r>
      <w:r>
        <w:tab/>
        <w:t>Intermediate SMF</w:t>
      </w:r>
    </w:p>
    <w:p w14:paraId="1C46FA1F" w14:textId="77777777" w:rsidR="00397DE9" w:rsidRDefault="00000000">
      <w:pPr>
        <w:pStyle w:val="EW"/>
      </w:pPr>
      <w:r>
        <w:t>I-UPF</w:t>
      </w:r>
      <w:r>
        <w:tab/>
        <w:t>Intermediate UPF</w:t>
      </w:r>
    </w:p>
    <w:p w14:paraId="69F62CE8" w14:textId="77777777" w:rsidR="00397DE9" w:rsidRDefault="00000000">
      <w:pPr>
        <w:pStyle w:val="EW"/>
      </w:pPr>
      <w:r>
        <w:t>LADN</w:t>
      </w:r>
      <w:r>
        <w:tab/>
        <w:t>Local Area Data Network</w:t>
      </w:r>
    </w:p>
    <w:p w14:paraId="2425C295" w14:textId="77777777" w:rsidR="00397DE9" w:rsidRDefault="00000000">
      <w:pPr>
        <w:pStyle w:val="EW"/>
      </w:pPr>
      <w:r>
        <w:t>LBO</w:t>
      </w:r>
      <w:r>
        <w:tab/>
        <w:t>Local Break Out (roaming)</w:t>
      </w:r>
    </w:p>
    <w:p w14:paraId="57A6A319" w14:textId="77777777" w:rsidR="00397DE9" w:rsidRDefault="00000000">
      <w:pPr>
        <w:pStyle w:val="EW"/>
        <w:rPr>
          <w:rFonts w:eastAsia="宋体"/>
        </w:rPr>
      </w:pPr>
      <w:r>
        <w:rPr>
          <w:rFonts w:eastAsia="宋体"/>
        </w:rPr>
        <w:t>LEO</w:t>
      </w:r>
      <w:r>
        <w:rPr>
          <w:rFonts w:eastAsia="宋体"/>
        </w:rPr>
        <w:tab/>
        <w:t>Low Earth Orbit</w:t>
      </w:r>
    </w:p>
    <w:p w14:paraId="2ECBCF2C" w14:textId="77777777" w:rsidR="00397DE9" w:rsidRDefault="00000000">
      <w:pPr>
        <w:pStyle w:val="EW"/>
        <w:rPr>
          <w:rFonts w:eastAsia="宋体"/>
        </w:rPr>
      </w:pPr>
      <w:r>
        <w:rPr>
          <w:rFonts w:eastAsia="宋体"/>
        </w:rPr>
        <w:t>LMF</w:t>
      </w:r>
      <w:r>
        <w:rPr>
          <w:rFonts w:eastAsia="宋体"/>
        </w:rPr>
        <w:tab/>
        <w:t>Location Management Function</w:t>
      </w:r>
    </w:p>
    <w:p w14:paraId="5BD7A3B3" w14:textId="77777777" w:rsidR="00397DE9" w:rsidRDefault="00000000">
      <w:pPr>
        <w:pStyle w:val="EW"/>
        <w:rPr>
          <w:rFonts w:eastAsia="宋体"/>
        </w:rPr>
      </w:pPr>
      <w:r>
        <w:rPr>
          <w:rFonts w:eastAsia="宋体"/>
        </w:rPr>
        <w:lastRenderedPageBreak/>
        <w:t>LoA</w:t>
      </w:r>
      <w:r>
        <w:rPr>
          <w:rFonts w:eastAsia="宋体"/>
        </w:rPr>
        <w:tab/>
        <w:t>Level of Automation</w:t>
      </w:r>
    </w:p>
    <w:p w14:paraId="7AAFE643" w14:textId="77777777" w:rsidR="00397DE9" w:rsidRDefault="00000000">
      <w:pPr>
        <w:pStyle w:val="EW"/>
        <w:rPr>
          <w:rFonts w:eastAsia="宋体"/>
        </w:rPr>
      </w:pPr>
      <w:r>
        <w:rPr>
          <w:rFonts w:eastAsia="宋体"/>
        </w:rPr>
        <w:t>LPP</w:t>
      </w:r>
      <w:r>
        <w:rPr>
          <w:rFonts w:eastAsia="宋体"/>
        </w:rPr>
        <w:tab/>
        <w:t>LTE Positioning Protocol</w:t>
      </w:r>
    </w:p>
    <w:p w14:paraId="4921892E" w14:textId="77777777" w:rsidR="00397DE9" w:rsidRDefault="00000000">
      <w:pPr>
        <w:pStyle w:val="EW"/>
      </w:pPr>
      <w:r>
        <w:rPr>
          <w:rFonts w:eastAsia="宋体"/>
        </w:rPr>
        <w:t>LRF</w:t>
      </w:r>
      <w:r>
        <w:rPr>
          <w:rFonts w:eastAsia="宋体"/>
        </w:rPr>
        <w:tab/>
        <w:t>Location Retrieval Function</w:t>
      </w:r>
    </w:p>
    <w:p w14:paraId="269898D5" w14:textId="77777777" w:rsidR="00397DE9" w:rsidRDefault="00000000">
      <w:pPr>
        <w:pStyle w:val="EW"/>
        <w:rPr>
          <w:lang w:eastAsia="zh-CN"/>
        </w:rPr>
      </w:pPr>
      <w:r>
        <w:rPr>
          <w:lang w:eastAsia="zh-CN"/>
        </w:rPr>
        <w:t>L4S</w:t>
      </w:r>
      <w:r>
        <w:rPr>
          <w:lang w:eastAsia="zh-CN"/>
        </w:rPr>
        <w:tab/>
        <w:t>Low Latency, Low Loss and Scalable Throughput</w:t>
      </w:r>
    </w:p>
    <w:p w14:paraId="472BE52A" w14:textId="77777777" w:rsidR="00397DE9" w:rsidRDefault="00000000">
      <w:pPr>
        <w:pStyle w:val="EW"/>
        <w:rPr>
          <w:lang w:eastAsia="zh-CN"/>
        </w:rPr>
      </w:pPr>
      <w:r>
        <w:rPr>
          <w:lang w:eastAsia="zh-CN"/>
        </w:rPr>
        <w:t>MBS</w:t>
      </w:r>
      <w:r>
        <w:rPr>
          <w:lang w:eastAsia="zh-CN"/>
        </w:rPr>
        <w:tab/>
        <w:t>Multicast/Broadcast Service</w:t>
      </w:r>
    </w:p>
    <w:p w14:paraId="7A036887" w14:textId="77777777" w:rsidR="00397DE9" w:rsidRDefault="00000000">
      <w:pPr>
        <w:pStyle w:val="EW"/>
        <w:rPr>
          <w:lang w:eastAsia="zh-CN"/>
        </w:rPr>
      </w:pPr>
      <w:r>
        <w:rPr>
          <w:lang w:eastAsia="zh-CN"/>
        </w:rPr>
        <w:t>MBSF</w:t>
      </w:r>
      <w:r>
        <w:rPr>
          <w:lang w:eastAsia="zh-CN"/>
        </w:rPr>
        <w:tab/>
        <w:t>Multicast/Broadcast Service Function</w:t>
      </w:r>
    </w:p>
    <w:p w14:paraId="6FCDEEF0" w14:textId="77777777" w:rsidR="00397DE9" w:rsidRDefault="00000000">
      <w:pPr>
        <w:pStyle w:val="EW"/>
        <w:rPr>
          <w:lang w:eastAsia="zh-CN"/>
        </w:rPr>
      </w:pPr>
      <w:r>
        <w:rPr>
          <w:lang w:eastAsia="zh-CN"/>
        </w:rPr>
        <w:t>MBSR</w:t>
      </w:r>
      <w:r>
        <w:rPr>
          <w:lang w:eastAsia="zh-CN"/>
        </w:rPr>
        <w:tab/>
        <w:t>Mobile Base Station Relay</w:t>
      </w:r>
    </w:p>
    <w:p w14:paraId="4A545C9B" w14:textId="77777777" w:rsidR="00397DE9" w:rsidRDefault="00000000">
      <w:pPr>
        <w:pStyle w:val="EW"/>
        <w:rPr>
          <w:lang w:eastAsia="zh-CN"/>
        </w:rPr>
      </w:pPr>
      <w:r>
        <w:rPr>
          <w:lang w:eastAsia="zh-CN"/>
        </w:rPr>
        <w:t>MBSTF</w:t>
      </w:r>
      <w:r>
        <w:rPr>
          <w:lang w:eastAsia="zh-CN"/>
        </w:rPr>
        <w:tab/>
        <w:t>Multicast/Broadcast Service Transport Function</w:t>
      </w:r>
    </w:p>
    <w:p w14:paraId="2171840C" w14:textId="77777777" w:rsidR="00397DE9" w:rsidRDefault="00000000">
      <w:pPr>
        <w:pStyle w:val="EW"/>
        <w:rPr>
          <w:lang w:eastAsia="zh-CN"/>
        </w:rPr>
      </w:pPr>
      <w:r>
        <w:rPr>
          <w:lang w:eastAsia="zh-CN"/>
        </w:rPr>
        <w:t>MB-SMF</w:t>
      </w:r>
      <w:r>
        <w:rPr>
          <w:lang w:eastAsia="zh-CN"/>
        </w:rPr>
        <w:tab/>
        <w:t>Multicast/Broadcast Session Management Function</w:t>
      </w:r>
    </w:p>
    <w:p w14:paraId="1AE37CC1" w14:textId="77777777" w:rsidR="00397DE9" w:rsidRDefault="00000000">
      <w:pPr>
        <w:pStyle w:val="EW"/>
        <w:rPr>
          <w:lang w:eastAsia="zh-CN"/>
        </w:rPr>
      </w:pPr>
      <w:r>
        <w:rPr>
          <w:lang w:eastAsia="zh-CN"/>
        </w:rPr>
        <w:t>MB-UPF</w:t>
      </w:r>
      <w:r>
        <w:rPr>
          <w:lang w:eastAsia="zh-CN"/>
        </w:rPr>
        <w:tab/>
        <w:t>Multicast/Broadcast User Plane Function</w:t>
      </w:r>
    </w:p>
    <w:p w14:paraId="2435BB07" w14:textId="77777777" w:rsidR="00397DE9" w:rsidRDefault="00000000">
      <w:pPr>
        <w:pStyle w:val="EW"/>
        <w:rPr>
          <w:lang w:eastAsia="zh-CN"/>
        </w:rPr>
      </w:pPr>
      <w:r>
        <w:rPr>
          <w:lang w:eastAsia="zh-CN"/>
        </w:rPr>
        <w:t>MEO</w:t>
      </w:r>
      <w:r>
        <w:rPr>
          <w:lang w:eastAsia="zh-CN"/>
        </w:rPr>
        <w:tab/>
        <w:t>Medium Earth Orbit</w:t>
      </w:r>
    </w:p>
    <w:p w14:paraId="3C54B6E3" w14:textId="77777777" w:rsidR="00397DE9" w:rsidRDefault="00000000">
      <w:pPr>
        <w:pStyle w:val="EW"/>
        <w:rPr>
          <w:lang w:eastAsia="zh-CN"/>
        </w:rPr>
      </w:pPr>
      <w:r>
        <w:rPr>
          <w:lang w:eastAsia="zh-CN"/>
        </w:rPr>
        <w:t>MFAF</w:t>
      </w:r>
      <w:r>
        <w:rPr>
          <w:lang w:eastAsia="zh-CN"/>
        </w:rPr>
        <w:tab/>
        <w:t>Messaging Framework Adaptor Function</w:t>
      </w:r>
    </w:p>
    <w:p w14:paraId="18F8F6E9" w14:textId="77777777" w:rsidR="00397DE9" w:rsidRDefault="00000000">
      <w:pPr>
        <w:pStyle w:val="EW"/>
        <w:rPr>
          <w:lang w:eastAsia="zh-CN"/>
        </w:rPr>
      </w:pPr>
      <w:r>
        <w:rPr>
          <w:lang w:eastAsia="zh-CN"/>
        </w:rPr>
        <w:t>MCX</w:t>
      </w:r>
      <w:r>
        <w:rPr>
          <w:lang w:eastAsia="zh-CN"/>
        </w:rPr>
        <w:tab/>
        <w:t>Mission Critical Service</w:t>
      </w:r>
    </w:p>
    <w:p w14:paraId="22251752" w14:textId="77777777" w:rsidR="00397DE9" w:rsidRDefault="00000000">
      <w:pPr>
        <w:pStyle w:val="EW"/>
        <w:rPr>
          <w:lang w:eastAsia="zh-CN"/>
        </w:rPr>
      </w:pPr>
      <w:r>
        <w:rPr>
          <w:lang w:eastAsia="zh-CN"/>
        </w:rPr>
        <w:t>MDBV</w:t>
      </w:r>
      <w:r>
        <w:rPr>
          <w:lang w:eastAsia="zh-CN"/>
        </w:rPr>
        <w:tab/>
        <w:t>Maximum Data Burst Volume</w:t>
      </w:r>
    </w:p>
    <w:p w14:paraId="03FC73FE" w14:textId="77777777" w:rsidR="00397DE9" w:rsidRDefault="00000000">
      <w:pPr>
        <w:pStyle w:val="EW"/>
        <w:rPr>
          <w:lang w:eastAsia="zh-CN"/>
        </w:rPr>
      </w:pPr>
      <w:r>
        <w:rPr>
          <w:lang w:eastAsia="zh-CN"/>
        </w:rPr>
        <w:t>MFBR</w:t>
      </w:r>
      <w:r>
        <w:rPr>
          <w:lang w:eastAsia="zh-CN"/>
        </w:rPr>
        <w:tab/>
        <w:t>Maximum Flow Bit Rate</w:t>
      </w:r>
    </w:p>
    <w:p w14:paraId="06FA8A87" w14:textId="77777777" w:rsidR="00397DE9" w:rsidRDefault="00000000">
      <w:pPr>
        <w:pStyle w:val="EW"/>
      </w:pPr>
      <w:r>
        <w:t>MICO</w:t>
      </w:r>
      <w:r>
        <w:tab/>
        <w:t>Mobile Initiated Connection Only</w:t>
      </w:r>
    </w:p>
    <w:p w14:paraId="54A119CF" w14:textId="77777777" w:rsidR="00397DE9" w:rsidRDefault="00000000">
      <w:pPr>
        <w:pStyle w:val="EW"/>
      </w:pPr>
      <w:r>
        <w:t>MINT</w:t>
      </w:r>
      <w:r>
        <w:tab/>
        <w:t>Minimization of Service Interruption</w:t>
      </w:r>
    </w:p>
    <w:p w14:paraId="4367FFF4" w14:textId="77777777" w:rsidR="00397DE9" w:rsidRDefault="00000000">
      <w:pPr>
        <w:pStyle w:val="EW"/>
      </w:pPr>
      <w:r>
        <w:t>ML</w:t>
      </w:r>
      <w:r>
        <w:tab/>
        <w:t>Machine Learning</w:t>
      </w:r>
    </w:p>
    <w:p w14:paraId="07D300BF" w14:textId="77777777" w:rsidR="00397DE9" w:rsidRDefault="00000000">
      <w:pPr>
        <w:pStyle w:val="EW"/>
      </w:pPr>
      <w:r>
        <w:t>MPQUIC</w:t>
      </w:r>
      <w:r>
        <w:tab/>
        <w:t>Multi-Path QUIC</w:t>
      </w:r>
    </w:p>
    <w:p w14:paraId="44D04F57" w14:textId="77777777" w:rsidR="00397DE9" w:rsidRDefault="00000000">
      <w:pPr>
        <w:pStyle w:val="EW"/>
      </w:pPr>
      <w:r>
        <w:t>MPS</w:t>
      </w:r>
      <w:r>
        <w:tab/>
        <w:t>Multimedia Priority Service</w:t>
      </w:r>
    </w:p>
    <w:p w14:paraId="0680A00A" w14:textId="77777777" w:rsidR="00397DE9" w:rsidRDefault="00000000">
      <w:pPr>
        <w:pStyle w:val="EW"/>
      </w:pPr>
      <w:r>
        <w:t>MPTCP</w:t>
      </w:r>
      <w:r>
        <w:tab/>
        <w:t>Multi-Path TCP Protocol</w:t>
      </w:r>
    </w:p>
    <w:p w14:paraId="0F885489" w14:textId="77777777" w:rsidR="00397DE9" w:rsidRDefault="00000000">
      <w:pPr>
        <w:pStyle w:val="EW"/>
      </w:pPr>
      <w:r>
        <w:t>MTLF</w:t>
      </w:r>
      <w:r>
        <w:tab/>
        <w:t>Model Training Logical Function</w:t>
      </w:r>
    </w:p>
    <w:p w14:paraId="7C1FC862" w14:textId="77777777" w:rsidR="00397DE9" w:rsidRDefault="00000000">
      <w:pPr>
        <w:pStyle w:val="EW"/>
      </w:pPr>
      <w:r>
        <w:t>MWAB</w:t>
      </w:r>
      <w:r>
        <w:tab/>
        <w:t>Mobile gNB with wireless access backhauling</w:t>
      </w:r>
    </w:p>
    <w:p w14:paraId="6A5755C7" w14:textId="77777777" w:rsidR="00397DE9" w:rsidRDefault="00000000">
      <w:pPr>
        <w:pStyle w:val="EW"/>
      </w:pPr>
      <w:r>
        <w:t>N3IWF</w:t>
      </w:r>
      <w:r>
        <w:tab/>
        <w:t>Non-3GPP InterWorking Function</w:t>
      </w:r>
    </w:p>
    <w:p w14:paraId="3382AF00" w14:textId="77777777" w:rsidR="00397DE9" w:rsidRDefault="00000000">
      <w:pPr>
        <w:pStyle w:val="EW"/>
      </w:pPr>
      <w:r>
        <w:t>N3QAI</w:t>
      </w:r>
      <w:r>
        <w:tab/>
      </w:r>
      <w:r>
        <w:tab/>
        <w:t>Non-3GPP QoS Assistance Information</w:t>
      </w:r>
    </w:p>
    <w:p w14:paraId="37806892" w14:textId="77777777" w:rsidR="00397DE9" w:rsidRDefault="00000000">
      <w:pPr>
        <w:pStyle w:val="EW"/>
      </w:pPr>
      <w:r>
        <w:t>N5CW</w:t>
      </w:r>
      <w:r>
        <w:tab/>
        <w:t>Non-5G-Capable over WLAN</w:t>
      </w:r>
    </w:p>
    <w:p w14:paraId="54386D26" w14:textId="77777777" w:rsidR="00397DE9" w:rsidRDefault="00000000">
      <w:pPr>
        <w:pStyle w:val="EW"/>
      </w:pPr>
      <w:r>
        <w:t>NAI</w:t>
      </w:r>
      <w:r>
        <w:tab/>
        <w:t>Network Access Identifier</w:t>
      </w:r>
    </w:p>
    <w:p w14:paraId="13C028EB" w14:textId="77777777" w:rsidR="00397DE9" w:rsidRDefault="00000000">
      <w:pPr>
        <w:pStyle w:val="EW"/>
      </w:pPr>
      <w:r>
        <w:t>NAT</w:t>
      </w:r>
      <w:r>
        <w:tab/>
        <w:t>Network Address Translation</w:t>
      </w:r>
    </w:p>
    <w:p w14:paraId="4DEE783E" w14:textId="77777777" w:rsidR="00397DE9" w:rsidRDefault="00000000">
      <w:pPr>
        <w:pStyle w:val="EW"/>
      </w:pPr>
      <w:r>
        <w:t>NCR</w:t>
      </w:r>
      <w:r>
        <w:tab/>
        <w:t>Network Controlled Repeater</w:t>
      </w:r>
    </w:p>
    <w:p w14:paraId="5087B731" w14:textId="77777777" w:rsidR="00397DE9" w:rsidRDefault="00000000">
      <w:pPr>
        <w:pStyle w:val="EW"/>
      </w:pPr>
      <w:r>
        <w:t>NCR-MT</w:t>
      </w:r>
      <w:r>
        <w:tab/>
        <w:t>NCR Mobile Termination</w:t>
      </w:r>
    </w:p>
    <w:p w14:paraId="018BB662" w14:textId="77777777" w:rsidR="00397DE9" w:rsidRDefault="00000000">
      <w:pPr>
        <w:pStyle w:val="EW"/>
      </w:pPr>
      <w:r>
        <w:t>NEF</w:t>
      </w:r>
      <w:r>
        <w:tab/>
        <w:t>Network Exposure Function</w:t>
      </w:r>
    </w:p>
    <w:p w14:paraId="67E0906F" w14:textId="77777777" w:rsidR="00397DE9" w:rsidRDefault="00000000">
      <w:pPr>
        <w:pStyle w:val="EW"/>
      </w:pPr>
      <w:r>
        <w:t>NF</w:t>
      </w:r>
      <w:r>
        <w:tab/>
        <w:t>Network Function</w:t>
      </w:r>
    </w:p>
    <w:p w14:paraId="2D11F36E" w14:textId="77777777" w:rsidR="00397DE9" w:rsidRDefault="00000000">
      <w:pPr>
        <w:pStyle w:val="EW"/>
      </w:pPr>
      <w:r>
        <w:t>NGAP</w:t>
      </w:r>
      <w:r>
        <w:tab/>
        <w:t>Next Generation Application Protocol</w:t>
      </w:r>
    </w:p>
    <w:p w14:paraId="24B480A1" w14:textId="77777777" w:rsidR="00397DE9" w:rsidRDefault="00000000">
      <w:pPr>
        <w:pStyle w:val="EW"/>
      </w:pPr>
      <w:r>
        <w:t>NID</w:t>
      </w:r>
      <w:r>
        <w:tab/>
        <w:t>Network identifier</w:t>
      </w:r>
    </w:p>
    <w:p w14:paraId="3BB766C6" w14:textId="77777777" w:rsidR="00397DE9" w:rsidRDefault="00000000">
      <w:pPr>
        <w:pStyle w:val="EW"/>
      </w:pPr>
      <w:r>
        <w:t>NPN</w:t>
      </w:r>
      <w:r>
        <w:tab/>
        <w:t>Non-Public Network</w:t>
      </w:r>
    </w:p>
    <w:p w14:paraId="05EE7BF2" w14:textId="77777777" w:rsidR="00397DE9" w:rsidRDefault="00000000">
      <w:pPr>
        <w:pStyle w:val="EW"/>
      </w:pPr>
      <w:r>
        <w:t>NR</w:t>
      </w:r>
      <w:r>
        <w:tab/>
        <w:t>New Radio</w:t>
      </w:r>
    </w:p>
    <w:p w14:paraId="2915A75E" w14:textId="77777777" w:rsidR="00397DE9" w:rsidRDefault="00000000">
      <w:pPr>
        <w:pStyle w:val="EW"/>
      </w:pPr>
      <w:r>
        <w:t>NRF</w:t>
      </w:r>
      <w:r>
        <w:tab/>
        <w:t>Network Repository Function</w:t>
      </w:r>
    </w:p>
    <w:p w14:paraId="3EC27A52" w14:textId="77777777" w:rsidR="00397DE9" w:rsidRDefault="00000000">
      <w:pPr>
        <w:pStyle w:val="EW"/>
      </w:pPr>
      <w:r>
        <w:t>NS-AoS</w:t>
      </w:r>
      <w:r>
        <w:tab/>
        <w:t>Network Slice Area of Service</w:t>
      </w:r>
    </w:p>
    <w:p w14:paraId="45DB65F8" w14:textId="77777777" w:rsidR="00397DE9" w:rsidRDefault="00000000">
      <w:pPr>
        <w:pStyle w:val="EW"/>
      </w:pPr>
      <w:r>
        <w:t>NSAC</w:t>
      </w:r>
      <w:r>
        <w:tab/>
        <w:t>Network Slice Admission Control</w:t>
      </w:r>
    </w:p>
    <w:p w14:paraId="0CE3AE31" w14:textId="77777777" w:rsidR="00397DE9" w:rsidRDefault="00000000">
      <w:pPr>
        <w:pStyle w:val="EW"/>
      </w:pPr>
      <w:r>
        <w:t>NSACF</w:t>
      </w:r>
      <w:r>
        <w:tab/>
        <w:t>Network Slice Admission Control Function</w:t>
      </w:r>
    </w:p>
    <w:p w14:paraId="159E5223" w14:textId="77777777" w:rsidR="00397DE9" w:rsidRDefault="00000000">
      <w:pPr>
        <w:pStyle w:val="EW"/>
      </w:pPr>
      <w:r>
        <w:t>NSAG</w:t>
      </w:r>
      <w:r>
        <w:tab/>
        <w:t>Network Slice AS Group</w:t>
      </w:r>
    </w:p>
    <w:p w14:paraId="75C1D55D" w14:textId="77777777" w:rsidR="00397DE9" w:rsidRDefault="00000000">
      <w:pPr>
        <w:pStyle w:val="EW"/>
      </w:pPr>
      <w:r>
        <w:t>NSI ID</w:t>
      </w:r>
      <w:r>
        <w:tab/>
        <w:t>Network Slice Instance Identifier</w:t>
      </w:r>
    </w:p>
    <w:p w14:paraId="28234A05" w14:textId="77777777" w:rsidR="00397DE9" w:rsidRDefault="00000000">
      <w:pPr>
        <w:pStyle w:val="EW"/>
      </w:pPr>
      <w:r>
        <w:t>NSSAA</w:t>
      </w:r>
      <w:r>
        <w:tab/>
        <w:t>Network Slice-Specific Authentication and Authorization</w:t>
      </w:r>
    </w:p>
    <w:p w14:paraId="6CDB77C2" w14:textId="77777777" w:rsidR="00397DE9" w:rsidRDefault="00000000">
      <w:pPr>
        <w:pStyle w:val="EW"/>
      </w:pPr>
      <w:r>
        <w:t>NSSAAF</w:t>
      </w:r>
      <w:r>
        <w:tab/>
        <w:t>Network Slice-specific and SNPN Authentication and Authorization Function</w:t>
      </w:r>
    </w:p>
    <w:p w14:paraId="3A8E346E" w14:textId="77777777" w:rsidR="00397DE9" w:rsidRDefault="00000000">
      <w:pPr>
        <w:pStyle w:val="EW"/>
      </w:pPr>
      <w:r>
        <w:t>NSSAI</w:t>
      </w:r>
      <w:r>
        <w:tab/>
        <w:t>Network Slice Selection Assistance Information</w:t>
      </w:r>
    </w:p>
    <w:p w14:paraId="7C7E299D" w14:textId="77777777" w:rsidR="00397DE9" w:rsidRDefault="00000000">
      <w:pPr>
        <w:pStyle w:val="EW"/>
      </w:pPr>
      <w:r>
        <w:t>NSSF</w:t>
      </w:r>
      <w:r>
        <w:tab/>
        <w:t>Network Slice Selection Function</w:t>
      </w:r>
    </w:p>
    <w:p w14:paraId="0F0F5B15" w14:textId="77777777" w:rsidR="00397DE9" w:rsidRDefault="00000000">
      <w:pPr>
        <w:pStyle w:val="EW"/>
      </w:pPr>
      <w:r>
        <w:rPr>
          <w:rFonts w:eastAsia="宋体"/>
          <w:lang w:eastAsia="zh-CN"/>
        </w:rPr>
        <w:t>NSSP</w:t>
      </w:r>
      <w:r>
        <w:tab/>
      </w:r>
      <w:r>
        <w:rPr>
          <w:rFonts w:eastAsia="宋体"/>
          <w:lang w:eastAsia="zh-CN"/>
        </w:rPr>
        <w:t>Network Slice Selection Policy</w:t>
      </w:r>
    </w:p>
    <w:p w14:paraId="5B25EF99" w14:textId="77777777" w:rsidR="00397DE9" w:rsidRDefault="00000000">
      <w:pPr>
        <w:pStyle w:val="EW"/>
      </w:pPr>
      <w:r>
        <w:t>NSSRG</w:t>
      </w:r>
      <w:r>
        <w:tab/>
        <w:t>Network Slice Simultaneous Registration Group</w:t>
      </w:r>
    </w:p>
    <w:p w14:paraId="5965988C" w14:textId="77777777" w:rsidR="00397DE9" w:rsidRDefault="00000000">
      <w:pPr>
        <w:pStyle w:val="EW"/>
      </w:pPr>
      <w:r>
        <w:t>NSWO</w:t>
      </w:r>
      <w:r>
        <w:tab/>
        <w:t>Non-Seamless WLAN offload</w:t>
      </w:r>
    </w:p>
    <w:p w14:paraId="299A1624" w14:textId="77777777" w:rsidR="00397DE9" w:rsidRDefault="00000000">
      <w:pPr>
        <w:pStyle w:val="EW"/>
      </w:pPr>
      <w:r>
        <w:t>NSWOF</w:t>
      </w:r>
      <w:r>
        <w:tab/>
        <w:t>Non-Seamless WLAN offload Function</w:t>
      </w:r>
    </w:p>
    <w:p w14:paraId="17503068" w14:textId="77777777" w:rsidR="00397DE9" w:rsidRDefault="00000000">
      <w:pPr>
        <w:pStyle w:val="EW"/>
      </w:pPr>
      <w:r>
        <w:t>NW-TT</w:t>
      </w:r>
      <w:r>
        <w:tab/>
        <w:t>Network-side TSN translator</w:t>
      </w:r>
    </w:p>
    <w:p w14:paraId="7A5DCAA3" w14:textId="77777777" w:rsidR="00397DE9" w:rsidRDefault="00000000">
      <w:pPr>
        <w:pStyle w:val="EW"/>
      </w:pPr>
      <w:r>
        <w:t>NWDAF</w:t>
      </w:r>
      <w:r>
        <w:tab/>
        <w:t>Network Data Analytics Function</w:t>
      </w:r>
    </w:p>
    <w:p w14:paraId="7B33CCA4" w14:textId="77777777" w:rsidR="00397DE9" w:rsidRDefault="00000000">
      <w:pPr>
        <w:pStyle w:val="EW"/>
      </w:pPr>
      <w:r>
        <w:t>ONN</w:t>
      </w:r>
      <w:r>
        <w:tab/>
        <w:t>Onboarding Network</w:t>
      </w:r>
    </w:p>
    <w:p w14:paraId="0D3EB27B" w14:textId="77777777" w:rsidR="00397DE9" w:rsidRDefault="00000000">
      <w:pPr>
        <w:pStyle w:val="EW"/>
      </w:pPr>
      <w:r>
        <w:t>ON-SNPN</w:t>
      </w:r>
      <w:r>
        <w:tab/>
        <w:t>Onboarding Standalone Non-Public Network</w:t>
      </w:r>
    </w:p>
    <w:p w14:paraId="3951D8BF" w14:textId="77777777" w:rsidR="00397DE9" w:rsidRDefault="00000000">
      <w:pPr>
        <w:pStyle w:val="EW"/>
      </w:pPr>
      <w:r>
        <w:t>PCF</w:t>
      </w:r>
      <w:r>
        <w:tab/>
        <w:t>Policy Control Function</w:t>
      </w:r>
    </w:p>
    <w:p w14:paraId="13F4FCD8" w14:textId="77777777" w:rsidR="00397DE9" w:rsidRDefault="00000000">
      <w:pPr>
        <w:pStyle w:val="EW"/>
        <w:rPr>
          <w:rFonts w:eastAsia="宋体"/>
          <w:lang w:eastAsia="zh-CN"/>
        </w:rPr>
      </w:pPr>
      <w:r>
        <w:rPr>
          <w:rFonts w:eastAsia="宋体"/>
          <w:lang w:eastAsia="zh-CN"/>
        </w:rPr>
        <w:t>PDB</w:t>
      </w:r>
      <w:r>
        <w:rPr>
          <w:rFonts w:eastAsia="宋体"/>
          <w:lang w:eastAsia="zh-CN"/>
        </w:rPr>
        <w:tab/>
        <w:t>Packet Delay Budget</w:t>
      </w:r>
    </w:p>
    <w:p w14:paraId="38949BB3" w14:textId="77777777" w:rsidR="00397DE9" w:rsidRDefault="00000000">
      <w:pPr>
        <w:pStyle w:val="EW"/>
        <w:rPr>
          <w:rFonts w:eastAsia="宋体"/>
          <w:lang w:eastAsia="zh-CN"/>
        </w:rPr>
      </w:pPr>
      <w:r>
        <w:rPr>
          <w:rFonts w:eastAsia="宋体"/>
          <w:lang w:eastAsia="zh-CN"/>
        </w:rPr>
        <w:t>PDR</w:t>
      </w:r>
      <w:r>
        <w:rPr>
          <w:rFonts w:eastAsia="宋体"/>
          <w:lang w:eastAsia="zh-CN"/>
        </w:rPr>
        <w:tab/>
        <w:t>Packet Detection Rule</w:t>
      </w:r>
    </w:p>
    <w:p w14:paraId="3825E277" w14:textId="77777777" w:rsidR="00397DE9" w:rsidRDefault="00000000">
      <w:pPr>
        <w:pStyle w:val="EW"/>
        <w:rPr>
          <w:rFonts w:eastAsia="宋体"/>
          <w:lang w:eastAsia="zh-CN"/>
        </w:rPr>
      </w:pPr>
      <w:r>
        <w:rPr>
          <w:rFonts w:eastAsia="宋体"/>
          <w:lang w:eastAsia="zh-CN"/>
        </w:rPr>
        <w:t>PDU</w:t>
      </w:r>
      <w:r>
        <w:rPr>
          <w:rFonts w:eastAsia="宋体"/>
          <w:lang w:eastAsia="zh-CN"/>
        </w:rPr>
        <w:tab/>
        <w:t>Protocol Data Unit</w:t>
      </w:r>
    </w:p>
    <w:p w14:paraId="206DD12A" w14:textId="77777777" w:rsidR="00397DE9" w:rsidRDefault="00000000">
      <w:pPr>
        <w:pStyle w:val="EW"/>
        <w:rPr>
          <w:rFonts w:eastAsia="宋体"/>
          <w:lang w:eastAsia="zh-CN"/>
        </w:rPr>
      </w:pPr>
      <w:r>
        <w:rPr>
          <w:rFonts w:eastAsia="宋体"/>
          <w:lang w:eastAsia="zh-CN"/>
        </w:rPr>
        <w:t>PDV</w:t>
      </w:r>
      <w:r>
        <w:rPr>
          <w:rFonts w:eastAsia="宋体"/>
          <w:lang w:eastAsia="zh-CN"/>
        </w:rPr>
        <w:tab/>
        <w:t>Packet Delay Variation</w:t>
      </w:r>
    </w:p>
    <w:p w14:paraId="2FFDFB3F" w14:textId="77777777" w:rsidR="00397DE9" w:rsidRDefault="00000000">
      <w:pPr>
        <w:pStyle w:val="EW"/>
        <w:rPr>
          <w:rFonts w:eastAsia="宋体"/>
          <w:lang w:eastAsia="zh-CN"/>
        </w:rPr>
      </w:pPr>
      <w:r>
        <w:rPr>
          <w:rFonts w:eastAsia="宋体"/>
          <w:lang w:eastAsia="zh-CN"/>
        </w:rPr>
        <w:t>PEGC</w:t>
      </w:r>
      <w:r>
        <w:rPr>
          <w:rFonts w:eastAsia="宋体"/>
          <w:lang w:eastAsia="zh-CN"/>
        </w:rPr>
        <w:tab/>
        <w:t>PIN Element with Gateway Capability</w:t>
      </w:r>
    </w:p>
    <w:p w14:paraId="3D9C6233" w14:textId="77777777" w:rsidR="00397DE9" w:rsidRDefault="00000000">
      <w:pPr>
        <w:pStyle w:val="EW"/>
        <w:rPr>
          <w:rFonts w:eastAsia="宋体"/>
          <w:lang w:eastAsia="zh-CN"/>
        </w:rPr>
      </w:pPr>
      <w:r>
        <w:rPr>
          <w:rFonts w:eastAsia="宋体"/>
          <w:lang w:eastAsia="zh-CN"/>
        </w:rPr>
        <w:t>PEI</w:t>
      </w:r>
      <w:r>
        <w:rPr>
          <w:rFonts w:eastAsia="宋体"/>
          <w:lang w:eastAsia="zh-CN"/>
        </w:rPr>
        <w:tab/>
        <w:t>Permanent Equipment Identifier</w:t>
      </w:r>
    </w:p>
    <w:p w14:paraId="33700EDA" w14:textId="77777777" w:rsidR="00397DE9" w:rsidRDefault="00000000">
      <w:pPr>
        <w:pStyle w:val="EW"/>
        <w:rPr>
          <w:rFonts w:eastAsia="宋体"/>
          <w:lang w:eastAsia="zh-CN"/>
        </w:rPr>
      </w:pPr>
      <w:r>
        <w:rPr>
          <w:rFonts w:eastAsia="宋体"/>
          <w:lang w:eastAsia="zh-CN"/>
        </w:rPr>
        <w:t>PEMC</w:t>
      </w:r>
      <w:r>
        <w:rPr>
          <w:rFonts w:eastAsia="宋体"/>
          <w:lang w:eastAsia="zh-CN"/>
        </w:rPr>
        <w:tab/>
        <w:t>PIN Element with Management Capability</w:t>
      </w:r>
    </w:p>
    <w:p w14:paraId="6CF6903E" w14:textId="77777777" w:rsidR="00397DE9" w:rsidRDefault="00000000">
      <w:pPr>
        <w:pStyle w:val="EW"/>
        <w:rPr>
          <w:rFonts w:eastAsia="宋体"/>
          <w:lang w:eastAsia="zh-CN"/>
        </w:rPr>
      </w:pPr>
      <w:r>
        <w:rPr>
          <w:rFonts w:eastAsia="宋体"/>
          <w:lang w:eastAsia="zh-CN"/>
        </w:rPr>
        <w:lastRenderedPageBreak/>
        <w:t>PER</w:t>
      </w:r>
      <w:r>
        <w:tab/>
      </w:r>
      <w:r>
        <w:rPr>
          <w:rFonts w:eastAsia="宋体"/>
          <w:lang w:eastAsia="zh-CN"/>
        </w:rPr>
        <w:t>Packet Error Rate</w:t>
      </w:r>
    </w:p>
    <w:p w14:paraId="4A088C90" w14:textId="77777777" w:rsidR="00397DE9" w:rsidRDefault="00000000">
      <w:pPr>
        <w:pStyle w:val="EW"/>
        <w:rPr>
          <w:rFonts w:eastAsia="宋体"/>
          <w:lang w:eastAsia="zh-CN"/>
        </w:rPr>
      </w:pPr>
      <w:r>
        <w:rPr>
          <w:rFonts w:eastAsia="宋体"/>
          <w:lang w:eastAsia="zh-CN"/>
        </w:rPr>
        <w:t>PFD</w:t>
      </w:r>
      <w:r>
        <w:tab/>
        <w:t>Packet Flow Description</w:t>
      </w:r>
    </w:p>
    <w:p w14:paraId="45055BD6" w14:textId="77777777" w:rsidR="00397DE9" w:rsidRDefault="00000000">
      <w:pPr>
        <w:pStyle w:val="EW"/>
        <w:rPr>
          <w:rFonts w:eastAsia="宋体"/>
          <w:lang w:eastAsia="zh-CN"/>
        </w:rPr>
      </w:pPr>
      <w:r>
        <w:rPr>
          <w:rFonts w:eastAsia="宋体"/>
          <w:lang w:eastAsia="zh-CN"/>
        </w:rPr>
        <w:t>PIN</w:t>
      </w:r>
      <w:r>
        <w:rPr>
          <w:rFonts w:eastAsia="宋体"/>
          <w:lang w:eastAsia="zh-CN"/>
        </w:rPr>
        <w:tab/>
        <w:t>Personal IoT Network</w:t>
      </w:r>
    </w:p>
    <w:p w14:paraId="79A0ED51" w14:textId="77777777" w:rsidR="00397DE9" w:rsidRDefault="00000000">
      <w:pPr>
        <w:pStyle w:val="EW"/>
        <w:rPr>
          <w:rFonts w:eastAsia="宋体"/>
          <w:lang w:eastAsia="zh-CN"/>
        </w:rPr>
      </w:pPr>
      <w:r>
        <w:rPr>
          <w:rFonts w:eastAsia="宋体"/>
          <w:lang w:eastAsia="zh-CN"/>
        </w:rPr>
        <w:t>PINE</w:t>
      </w:r>
      <w:r>
        <w:rPr>
          <w:rFonts w:eastAsia="宋体"/>
          <w:lang w:eastAsia="zh-CN"/>
        </w:rPr>
        <w:tab/>
        <w:t>PIN Element</w:t>
      </w:r>
    </w:p>
    <w:p w14:paraId="2DBD2EB1" w14:textId="77777777" w:rsidR="00397DE9" w:rsidRDefault="00000000">
      <w:pPr>
        <w:pStyle w:val="EW"/>
        <w:rPr>
          <w:rFonts w:eastAsia="宋体"/>
          <w:lang w:eastAsia="zh-CN"/>
        </w:rPr>
      </w:pPr>
      <w:r>
        <w:rPr>
          <w:rFonts w:eastAsia="宋体"/>
          <w:lang w:eastAsia="zh-CN"/>
        </w:rPr>
        <w:t>PLR</w:t>
      </w:r>
      <w:r>
        <w:rPr>
          <w:rFonts w:eastAsia="宋体"/>
          <w:lang w:eastAsia="zh-CN"/>
        </w:rPr>
        <w:tab/>
        <w:t>Packet Loss Rate</w:t>
      </w:r>
    </w:p>
    <w:p w14:paraId="4DB5164A" w14:textId="77777777" w:rsidR="00397DE9" w:rsidRDefault="00000000">
      <w:pPr>
        <w:pStyle w:val="EW"/>
        <w:rPr>
          <w:rFonts w:eastAsia="宋体"/>
          <w:lang w:eastAsia="zh-CN"/>
        </w:rPr>
      </w:pPr>
      <w:r>
        <w:rPr>
          <w:rFonts w:eastAsia="宋体"/>
          <w:lang w:eastAsia="zh-CN"/>
        </w:rPr>
        <w:t>PNI-NPN</w:t>
      </w:r>
      <w:r>
        <w:rPr>
          <w:rFonts w:eastAsia="宋体"/>
          <w:lang w:eastAsia="zh-CN"/>
        </w:rPr>
        <w:tab/>
        <w:t>Public Network Integrated Non-Public Network</w:t>
      </w:r>
    </w:p>
    <w:p w14:paraId="3724F47E" w14:textId="77777777" w:rsidR="00397DE9" w:rsidRDefault="00000000">
      <w:pPr>
        <w:pStyle w:val="EW"/>
        <w:rPr>
          <w:rFonts w:eastAsia="宋体"/>
          <w:lang w:eastAsia="zh-CN"/>
        </w:rPr>
      </w:pPr>
      <w:r>
        <w:rPr>
          <w:rFonts w:eastAsia="宋体"/>
          <w:lang w:eastAsia="zh-CN"/>
        </w:rPr>
        <w:t>PPD</w:t>
      </w:r>
      <w:r>
        <w:tab/>
      </w:r>
      <w:r>
        <w:rPr>
          <w:rFonts w:eastAsia="宋体"/>
          <w:lang w:eastAsia="zh-CN"/>
        </w:rPr>
        <w:t>Paging Policy Differentiation</w:t>
      </w:r>
    </w:p>
    <w:p w14:paraId="1FC456EC" w14:textId="77777777" w:rsidR="00397DE9" w:rsidRDefault="00000000">
      <w:pPr>
        <w:pStyle w:val="EW"/>
        <w:rPr>
          <w:rFonts w:eastAsia="宋体"/>
          <w:lang w:eastAsia="zh-CN"/>
        </w:rPr>
      </w:pPr>
      <w:r>
        <w:rPr>
          <w:rFonts w:eastAsia="宋体"/>
          <w:lang w:eastAsia="zh-CN"/>
        </w:rPr>
        <w:t>PPF</w:t>
      </w:r>
      <w:r>
        <w:rPr>
          <w:rFonts w:eastAsia="宋体"/>
          <w:lang w:eastAsia="zh-CN"/>
        </w:rPr>
        <w:tab/>
        <w:t>Paging Proceed Flag</w:t>
      </w:r>
    </w:p>
    <w:p w14:paraId="4A476AB5" w14:textId="77777777" w:rsidR="00397DE9" w:rsidRDefault="00000000">
      <w:pPr>
        <w:pStyle w:val="EW"/>
        <w:rPr>
          <w:rFonts w:eastAsia="宋体"/>
          <w:lang w:eastAsia="zh-CN"/>
        </w:rPr>
      </w:pPr>
      <w:r>
        <w:rPr>
          <w:rFonts w:eastAsia="宋体"/>
          <w:lang w:eastAsia="zh-CN"/>
        </w:rPr>
        <w:t>PPI</w:t>
      </w:r>
      <w:r>
        <w:tab/>
      </w:r>
      <w:r>
        <w:rPr>
          <w:rFonts w:eastAsia="宋体"/>
          <w:lang w:eastAsia="zh-CN"/>
        </w:rPr>
        <w:t>Paging Policy Indicator</w:t>
      </w:r>
    </w:p>
    <w:p w14:paraId="30D58CD4" w14:textId="77777777" w:rsidR="00397DE9" w:rsidRDefault="00000000">
      <w:pPr>
        <w:pStyle w:val="EW"/>
      </w:pPr>
      <w:r>
        <w:rPr>
          <w:rFonts w:eastAsia="宋体"/>
          <w:lang w:eastAsia="zh-CN"/>
        </w:rPr>
        <w:t>PSA</w:t>
      </w:r>
      <w:r>
        <w:rPr>
          <w:rFonts w:eastAsia="宋体"/>
          <w:lang w:eastAsia="zh-CN"/>
        </w:rPr>
        <w:tab/>
        <w:t>PDU Session Anchor</w:t>
      </w:r>
    </w:p>
    <w:p w14:paraId="0B886A26" w14:textId="77777777" w:rsidR="00397DE9" w:rsidRDefault="00000000">
      <w:pPr>
        <w:pStyle w:val="EW"/>
      </w:pPr>
      <w:r>
        <w:t>PSDB</w:t>
      </w:r>
      <w:r>
        <w:tab/>
        <w:t>PDU Set Delay Budget</w:t>
      </w:r>
    </w:p>
    <w:p w14:paraId="0B5CF213" w14:textId="77777777" w:rsidR="00397DE9" w:rsidRDefault="00000000">
      <w:pPr>
        <w:pStyle w:val="EW"/>
      </w:pPr>
      <w:r>
        <w:t>PSER</w:t>
      </w:r>
      <w:r>
        <w:tab/>
        <w:t>PDU Set Error Rate</w:t>
      </w:r>
    </w:p>
    <w:p w14:paraId="07BF7435" w14:textId="77777777" w:rsidR="00397DE9" w:rsidRDefault="00000000">
      <w:pPr>
        <w:pStyle w:val="EW"/>
      </w:pPr>
      <w:r>
        <w:t>PSIHI</w:t>
      </w:r>
      <w:r>
        <w:tab/>
        <w:t>PDU Set Integrated Handling Information</w:t>
      </w:r>
    </w:p>
    <w:p w14:paraId="56D9DCA9" w14:textId="77777777" w:rsidR="00397DE9" w:rsidRDefault="00000000">
      <w:pPr>
        <w:pStyle w:val="EW"/>
      </w:pPr>
      <w:r>
        <w:t>PTP</w:t>
      </w:r>
      <w:r>
        <w:tab/>
        <w:t>Precision Time Protocol</w:t>
      </w:r>
    </w:p>
    <w:p w14:paraId="7EF31D34" w14:textId="77777777" w:rsidR="00397DE9" w:rsidRDefault="00000000">
      <w:pPr>
        <w:pStyle w:val="EW"/>
      </w:pPr>
      <w:r>
        <w:t>PVS</w:t>
      </w:r>
      <w:r>
        <w:tab/>
        <w:t>Provisioning Server</w:t>
      </w:r>
    </w:p>
    <w:p w14:paraId="4FB43D9D" w14:textId="77777777" w:rsidR="00397DE9" w:rsidRDefault="00000000">
      <w:pPr>
        <w:pStyle w:val="EW"/>
        <w:rPr>
          <w:rFonts w:eastAsia="宋体"/>
          <w:lang w:eastAsia="zh-CN"/>
        </w:rPr>
      </w:pPr>
      <w:r>
        <w:t>QFI</w:t>
      </w:r>
      <w:r>
        <w:tab/>
        <w:t>QoS Flow Identifier</w:t>
      </w:r>
    </w:p>
    <w:p w14:paraId="50AC9543" w14:textId="77777777" w:rsidR="00397DE9" w:rsidRDefault="00000000">
      <w:pPr>
        <w:pStyle w:val="EW"/>
      </w:pPr>
      <w:r>
        <w:t>QMC</w:t>
      </w:r>
      <w:r>
        <w:tab/>
        <w:t>QoE Measurement Collection</w:t>
      </w:r>
    </w:p>
    <w:p w14:paraId="07E71465" w14:textId="77777777" w:rsidR="00397DE9" w:rsidRDefault="00000000">
      <w:pPr>
        <w:pStyle w:val="EW"/>
      </w:pPr>
      <w:r>
        <w:t>QoE</w:t>
      </w:r>
      <w:r>
        <w:tab/>
        <w:t>Quality of Experience</w:t>
      </w:r>
    </w:p>
    <w:p w14:paraId="47060D21" w14:textId="77777777" w:rsidR="00397DE9" w:rsidRDefault="00000000">
      <w:pPr>
        <w:pStyle w:val="EW"/>
      </w:pPr>
      <w:r>
        <w:t>RACS</w:t>
      </w:r>
      <w:r>
        <w:tab/>
        <w:t>Radio Capabilities Signalling optimisation</w:t>
      </w:r>
    </w:p>
    <w:p w14:paraId="4E328BCC" w14:textId="77777777" w:rsidR="00397DE9" w:rsidRDefault="00000000">
      <w:pPr>
        <w:pStyle w:val="EW"/>
      </w:pPr>
      <w:del w:id="55" w:author="CMCCv2" w:date="2024-11-08T21:43:00Z">
        <w:r>
          <w:delText>(R)</w:delText>
        </w:r>
      </w:del>
      <w:ins w:id="56" w:author="CMCCv2" w:date="2024-11-08T21:43:00Z">
        <w:r>
          <w:t>I</w:t>
        </w:r>
      </w:ins>
      <w:r>
        <w:t>AN</w:t>
      </w:r>
      <w:r>
        <w:tab/>
        <w:t>(Radio) Access Network</w:t>
      </w:r>
    </w:p>
    <w:p w14:paraId="0429DEAA" w14:textId="77777777" w:rsidR="00397DE9" w:rsidRDefault="00000000">
      <w:pPr>
        <w:pStyle w:val="EW"/>
        <w:rPr>
          <w:rFonts w:eastAsia="宋体"/>
          <w:lang w:eastAsia="zh-CN"/>
        </w:rPr>
      </w:pPr>
      <w:r>
        <w:rPr>
          <w:rFonts w:eastAsia="宋体"/>
          <w:lang w:eastAsia="zh-CN"/>
        </w:rPr>
        <w:t>RG</w:t>
      </w:r>
      <w:r>
        <w:rPr>
          <w:rFonts w:eastAsia="宋体"/>
          <w:lang w:eastAsia="zh-CN"/>
        </w:rPr>
        <w:tab/>
        <w:t>Residential Gateway</w:t>
      </w:r>
    </w:p>
    <w:p w14:paraId="554FD328" w14:textId="77777777" w:rsidR="00397DE9" w:rsidRDefault="00000000">
      <w:pPr>
        <w:pStyle w:val="EW"/>
        <w:rPr>
          <w:rFonts w:eastAsia="宋体"/>
          <w:lang w:eastAsia="zh-CN"/>
        </w:rPr>
      </w:pPr>
      <w:r>
        <w:rPr>
          <w:rFonts w:eastAsia="宋体"/>
          <w:lang w:eastAsia="zh-CN"/>
        </w:rPr>
        <w:t>RIM</w:t>
      </w:r>
      <w:r>
        <w:rPr>
          <w:rFonts w:eastAsia="宋体"/>
          <w:lang w:eastAsia="zh-CN"/>
        </w:rPr>
        <w:tab/>
        <w:t>Remote Interference Management</w:t>
      </w:r>
    </w:p>
    <w:p w14:paraId="72649698" w14:textId="77777777" w:rsidR="00397DE9" w:rsidRDefault="00000000">
      <w:pPr>
        <w:pStyle w:val="EW"/>
        <w:rPr>
          <w:rFonts w:eastAsia="宋体"/>
          <w:lang w:val="fr-FR" w:eastAsia="zh-CN"/>
        </w:rPr>
      </w:pPr>
      <w:r>
        <w:rPr>
          <w:rFonts w:eastAsia="宋体"/>
          <w:lang w:val="fr-FR" w:eastAsia="zh-CN"/>
        </w:rPr>
        <w:t>RQA</w:t>
      </w:r>
      <w:r>
        <w:rPr>
          <w:lang w:val="fr-FR"/>
        </w:rPr>
        <w:tab/>
      </w:r>
      <w:r>
        <w:rPr>
          <w:rFonts w:eastAsia="宋体"/>
          <w:lang w:val="fr-FR" w:eastAsia="zh-CN"/>
        </w:rPr>
        <w:t>Reflective QoS Attribute</w:t>
      </w:r>
    </w:p>
    <w:p w14:paraId="17F24918" w14:textId="77777777" w:rsidR="00397DE9" w:rsidRDefault="00000000">
      <w:pPr>
        <w:pStyle w:val="EW"/>
        <w:rPr>
          <w:lang w:val="fr-FR"/>
        </w:rPr>
      </w:pPr>
      <w:r>
        <w:rPr>
          <w:rFonts w:eastAsia="宋体"/>
          <w:lang w:val="fr-FR" w:eastAsia="zh-CN"/>
        </w:rPr>
        <w:t>RQI</w:t>
      </w:r>
      <w:r>
        <w:rPr>
          <w:lang w:val="fr-FR"/>
        </w:rPr>
        <w:tab/>
      </w:r>
      <w:r>
        <w:rPr>
          <w:rFonts w:eastAsia="宋体"/>
          <w:lang w:val="fr-FR" w:eastAsia="zh-CN"/>
        </w:rPr>
        <w:t>Reflective QoS Indication</w:t>
      </w:r>
    </w:p>
    <w:p w14:paraId="44EAEB92" w14:textId="77777777" w:rsidR="00397DE9" w:rsidRDefault="00000000">
      <w:pPr>
        <w:pStyle w:val="EW"/>
      </w:pPr>
      <w:r>
        <w:t>RSN</w:t>
      </w:r>
      <w:r>
        <w:tab/>
        <w:t>Redundancy Sequence Number</w:t>
      </w:r>
    </w:p>
    <w:p w14:paraId="035C0F51" w14:textId="77777777" w:rsidR="00397DE9" w:rsidRDefault="00000000">
      <w:pPr>
        <w:pStyle w:val="EW"/>
      </w:pPr>
      <w:r>
        <w:t>RTT</w:t>
      </w:r>
      <w:r>
        <w:tab/>
        <w:t>Round Trip Time</w:t>
      </w:r>
    </w:p>
    <w:p w14:paraId="7DC450A4" w14:textId="77777777" w:rsidR="00397DE9" w:rsidRDefault="00000000">
      <w:pPr>
        <w:pStyle w:val="EW"/>
      </w:pPr>
      <w:r>
        <w:t>SA NR</w:t>
      </w:r>
      <w:r>
        <w:tab/>
        <w:t>Standalone New Radio</w:t>
      </w:r>
    </w:p>
    <w:p w14:paraId="6F56A8F3" w14:textId="77777777" w:rsidR="00397DE9" w:rsidRDefault="00000000">
      <w:pPr>
        <w:pStyle w:val="EW"/>
      </w:pPr>
      <w:r>
        <w:t>SBA</w:t>
      </w:r>
      <w:r>
        <w:tab/>
        <w:t>Service Based Architecture</w:t>
      </w:r>
    </w:p>
    <w:p w14:paraId="6A9C5867" w14:textId="77777777" w:rsidR="00397DE9" w:rsidRDefault="00000000">
      <w:pPr>
        <w:pStyle w:val="EW"/>
      </w:pPr>
      <w:r>
        <w:t>SBI</w:t>
      </w:r>
      <w:r>
        <w:tab/>
        <w:t>Service Based Interface</w:t>
      </w:r>
    </w:p>
    <w:p w14:paraId="0AF85770" w14:textId="77777777" w:rsidR="00397DE9" w:rsidRDefault="00000000">
      <w:pPr>
        <w:pStyle w:val="EW"/>
        <w:rPr>
          <w:rFonts w:eastAsia="宋体"/>
          <w:lang w:eastAsia="zh-CN"/>
        </w:rPr>
      </w:pPr>
      <w:r>
        <w:rPr>
          <w:rFonts w:eastAsia="宋体"/>
          <w:lang w:eastAsia="zh-CN"/>
        </w:rPr>
        <w:t>SCP</w:t>
      </w:r>
      <w:r>
        <w:rPr>
          <w:rFonts w:eastAsia="宋体"/>
          <w:lang w:eastAsia="zh-CN"/>
        </w:rPr>
        <w:tab/>
        <w:t>Service Communication Proxy</w:t>
      </w:r>
    </w:p>
    <w:p w14:paraId="743F2C5D" w14:textId="77777777" w:rsidR="00397DE9" w:rsidRDefault="00000000">
      <w:pPr>
        <w:pStyle w:val="EW"/>
      </w:pPr>
      <w:r>
        <w:rPr>
          <w:rFonts w:eastAsia="宋体"/>
          <w:lang w:eastAsia="zh-CN"/>
        </w:rPr>
        <w:t>SD</w:t>
      </w:r>
      <w:r>
        <w:tab/>
      </w:r>
      <w:r>
        <w:rPr>
          <w:rFonts w:eastAsia="宋体"/>
          <w:lang w:eastAsia="zh-CN"/>
        </w:rPr>
        <w:t>Slice Differentiator</w:t>
      </w:r>
    </w:p>
    <w:p w14:paraId="3695F355" w14:textId="77777777" w:rsidR="00397DE9" w:rsidRDefault="00000000">
      <w:pPr>
        <w:pStyle w:val="EW"/>
      </w:pPr>
      <w:r>
        <w:t>SEAF</w:t>
      </w:r>
      <w:r>
        <w:tab/>
        <w:t>Security Anchor Functionality</w:t>
      </w:r>
    </w:p>
    <w:p w14:paraId="31A4CDFC" w14:textId="77777777" w:rsidR="00397DE9" w:rsidRDefault="00000000">
      <w:pPr>
        <w:pStyle w:val="EW"/>
      </w:pPr>
      <w:r>
        <w:t>SEPP</w:t>
      </w:r>
      <w:r>
        <w:tab/>
        <w:t>Security Edge Protection Proxy</w:t>
      </w:r>
    </w:p>
    <w:p w14:paraId="1A7F08AD" w14:textId="77777777" w:rsidR="00397DE9" w:rsidRDefault="00000000">
      <w:pPr>
        <w:pStyle w:val="EW"/>
      </w:pPr>
      <w:r>
        <w:t>SF</w:t>
      </w:r>
      <w:r>
        <w:tab/>
        <w:t>Service Function</w:t>
      </w:r>
    </w:p>
    <w:p w14:paraId="167C9D4E" w14:textId="77777777" w:rsidR="00397DE9" w:rsidRDefault="00000000">
      <w:pPr>
        <w:pStyle w:val="EW"/>
      </w:pPr>
      <w:r>
        <w:t>SFC</w:t>
      </w:r>
      <w:r>
        <w:tab/>
        <w:t>Service Function Chain</w:t>
      </w:r>
    </w:p>
    <w:p w14:paraId="45AB859D" w14:textId="77777777" w:rsidR="00397DE9" w:rsidRDefault="00000000">
      <w:pPr>
        <w:pStyle w:val="EW"/>
      </w:pPr>
      <w:r>
        <w:t>SMF</w:t>
      </w:r>
      <w:r>
        <w:tab/>
        <w:t>Session Management Function</w:t>
      </w:r>
    </w:p>
    <w:p w14:paraId="6031AE6D" w14:textId="77777777" w:rsidR="00397DE9" w:rsidRDefault="00000000">
      <w:pPr>
        <w:pStyle w:val="EW"/>
      </w:pPr>
      <w:r>
        <w:t>SMSF</w:t>
      </w:r>
      <w:r>
        <w:tab/>
        <w:t>Short Message Service Function</w:t>
      </w:r>
    </w:p>
    <w:p w14:paraId="6CFD75FE" w14:textId="77777777" w:rsidR="00397DE9" w:rsidRDefault="00000000">
      <w:pPr>
        <w:pStyle w:val="EW"/>
      </w:pPr>
      <w:r>
        <w:t>SN</w:t>
      </w:r>
      <w:r>
        <w:tab/>
        <w:t>Sequence Number</w:t>
      </w:r>
    </w:p>
    <w:p w14:paraId="52A48EC7" w14:textId="77777777" w:rsidR="00397DE9" w:rsidRDefault="00000000">
      <w:pPr>
        <w:pStyle w:val="EW"/>
      </w:pPr>
      <w:r>
        <w:t>SNPN</w:t>
      </w:r>
      <w:r>
        <w:tab/>
        <w:t>Stand-alone Non-Public Network</w:t>
      </w:r>
    </w:p>
    <w:p w14:paraId="0E064BBA" w14:textId="77777777" w:rsidR="00397DE9" w:rsidRDefault="00000000">
      <w:pPr>
        <w:pStyle w:val="EW"/>
      </w:pPr>
      <w:r>
        <w:t>S-NSSAI</w:t>
      </w:r>
      <w:r>
        <w:tab/>
        <w:t>Single Network Slice Selection Assistance Information</w:t>
      </w:r>
    </w:p>
    <w:p w14:paraId="2293D379" w14:textId="77777777" w:rsidR="00397DE9" w:rsidRDefault="00000000">
      <w:pPr>
        <w:pStyle w:val="EW"/>
        <w:rPr>
          <w:rFonts w:eastAsia="宋体"/>
          <w:lang w:eastAsia="zh-CN"/>
        </w:rPr>
      </w:pPr>
      <w:r>
        <w:rPr>
          <w:rFonts w:eastAsia="宋体"/>
          <w:lang w:eastAsia="zh-CN"/>
        </w:rPr>
        <w:t>SO-SNPN</w:t>
      </w:r>
      <w:r>
        <w:rPr>
          <w:rFonts w:eastAsia="宋体"/>
          <w:lang w:eastAsia="zh-CN"/>
        </w:rPr>
        <w:tab/>
        <w:t>Subscription Owner Standalone Non-Public Network</w:t>
      </w:r>
    </w:p>
    <w:p w14:paraId="1C248594" w14:textId="77777777" w:rsidR="00397DE9" w:rsidRDefault="00000000">
      <w:pPr>
        <w:pStyle w:val="EW"/>
        <w:rPr>
          <w:rFonts w:eastAsia="宋体"/>
          <w:lang w:eastAsia="zh-CN"/>
        </w:rPr>
      </w:pPr>
      <w:r>
        <w:rPr>
          <w:rFonts w:eastAsia="宋体"/>
          <w:lang w:eastAsia="zh-CN"/>
        </w:rPr>
        <w:t>SSC</w:t>
      </w:r>
      <w:r>
        <w:tab/>
      </w:r>
      <w:r>
        <w:rPr>
          <w:rFonts w:eastAsia="宋体"/>
          <w:lang w:eastAsia="zh-CN"/>
        </w:rPr>
        <w:t>Session and Service Continuity</w:t>
      </w:r>
    </w:p>
    <w:p w14:paraId="40253038" w14:textId="77777777" w:rsidR="00397DE9" w:rsidRDefault="00000000">
      <w:pPr>
        <w:pStyle w:val="EW"/>
        <w:rPr>
          <w:rFonts w:eastAsia="宋体"/>
          <w:lang w:eastAsia="zh-CN"/>
        </w:rPr>
      </w:pPr>
      <w:r>
        <w:rPr>
          <w:rFonts w:eastAsia="宋体"/>
          <w:lang w:eastAsia="zh-CN"/>
        </w:rPr>
        <w:t>SSCMSP</w:t>
      </w:r>
      <w:r>
        <w:rPr>
          <w:rFonts w:eastAsia="宋体"/>
          <w:lang w:eastAsia="zh-CN"/>
        </w:rPr>
        <w:tab/>
        <w:t>Session and Service Continuity Mode Selection Policy</w:t>
      </w:r>
    </w:p>
    <w:p w14:paraId="6DB7A9AF" w14:textId="77777777" w:rsidR="00397DE9" w:rsidRDefault="00000000">
      <w:pPr>
        <w:pStyle w:val="EW"/>
        <w:rPr>
          <w:rFonts w:eastAsia="宋体"/>
          <w:lang w:eastAsia="zh-CN"/>
        </w:rPr>
      </w:pPr>
      <w:r>
        <w:rPr>
          <w:rFonts w:eastAsia="宋体"/>
          <w:lang w:eastAsia="zh-CN"/>
        </w:rPr>
        <w:t>SST</w:t>
      </w:r>
      <w:r>
        <w:tab/>
      </w:r>
      <w:r>
        <w:rPr>
          <w:rFonts w:eastAsia="宋体"/>
          <w:lang w:eastAsia="zh-CN"/>
        </w:rPr>
        <w:t>Slice/Service Type</w:t>
      </w:r>
    </w:p>
    <w:p w14:paraId="39F59A82" w14:textId="77777777" w:rsidR="00397DE9" w:rsidRDefault="00000000">
      <w:pPr>
        <w:pStyle w:val="EW"/>
      </w:pPr>
      <w:r>
        <w:rPr>
          <w:lang w:eastAsia="ko-KR"/>
        </w:rPr>
        <w:t>SUCI</w:t>
      </w:r>
      <w:r>
        <w:rPr>
          <w:lang w:eastAsia="ko-KR"/>
        </w:rPr>
        <w:tab/>
        <w:t>Subscription Concealed Identifier</w:t>
      </w:r>
    </w:p>
    <w:p w14:paraId="1E35317D" w14:textId="77777777" w:rsidR="00397DE9" w:rsidRDefault="00000000">
      <w:pPr>
        <w:pStyle w:val="EW"/>
        <w:rPr>
          <w:lang w:val="fr-FR"/>
        </w:rPr>
      </w:pPr>
      <w:r>
        <w:rPr>
          <w:lang w:val="fr-FR"/>
        </w:rPr>
        <w:t>SUPI</w:t>
      </w:r>
      <w:r>
        <w:rPr>
          <w:lang w:val="fr-FR"/>
        </w:rPr>
        <w:tab/>
        <w:t>Subscription Permanent Identifier</w:t>
      </w:r>
    </w:p>
    <w:p w14:paraId="79B84E17" w14:textId="77777777" w:rsidR="00397DE9" w:rsidRDefault="00000000">
      <w:pPr>
        <w:pStyle w:val="EW"/>
        <w:rPr>
          <w:lang w:val="fr-FR"/>
        </w:rPr>
      </w:pPr>
      <w:r>
        <w:rPr>
          <w:lang w:val="fr-FR"/>
        </w:rPr>
        <w:t>SV</w:t>
      </w:r>
      <w:r>
        <w:rPr>
          <w:lang w:val="fr-FR"/>
        </w:rPr>
        <w:tab/>
        <w:t>Software Version</w:t>
      </w:r>
    </w:p>
    <w:p w14:paraId="2E98C5B6" w14:textId="77777777" w:rsidR="00397DE9" w:rsidRDefault="00000000">
      <w:pPr>
        <w:pStyle w:val="EW"/>
      </w:pPr>
      <w:r>
        <w:t>TA</w:t>
      </w:r>
      <w:r>
        <w:tab/>
        <w:t>Tracking Area</w:t>
      </w:r>
    </w:p>
    <w:p w14:paraId="35E5AC9C" w14:textId="77777777" w:rsidR="00397DE9" w:rsidRDefault="00000000">
      <w:pPr>
        <w:pStyle w:val="EW"/>
      </w:pPr>
      <w:r>
        <w:t>TAI</w:t>
      </w:r>
      <w:r>
        <w:tab/>
        <w:t>Tracking Area Identity</w:t>
      </w:r>
    </w:p>
    <w:p w14:paraId="471BC02D" w14:textId="77777777" w:rsidR="00397DE9" w:rsidRDefault="00000000">
      <w:pPr>
        <w:pStyle w:val="EW"/>
      </w:pPr>
      <w:r>
        <w:t>TNAN</w:t>
      </w:r>
      <w:r>
        <w:tab/>
        <w:t>Trusted Non-3GPP Access Network</w:t>
      </w:r>
    </w:p>
    <w:p w14:paraId="0EA86095" w14:textId="77777777" w:rsidR="00397DE9" w:rsidRDefault="00000000">
      <w:pPr>
        <w:pStyle w:val="EW"/>
      </w:pPr>
      <w:r>
        <w:t>TNAP</w:t>
      </w:r>
      <w:r>
        <w:tab/>
        <w:t>Trusted Non-3GPP Access Point</w:t>
      </w:r>
    </w:p>
    <w:p w14:paraId="6C8DEC9F" w14:textId="77777777" w:rsidR="00397DE9" w:rsidRDefault="00000000">
      <w:pPr>
        <w:pStyle w:val="EW"/>
      </w:pPr>
      <w:r>
        <w:t>TNGF</w:t>
      </w:r>
      <w:r>
        <w:tab/>
        <w:t>Trusted Non-3GPP Gateway Function</w:t>
      </w:r>
    </w:p>
    <w:p w14:paraId="1BBB8E51" w14:textId="77777777" w:rsidR="00397DE9" w:rsidRDefault="00000000">
      <w:pPr>
        <w:pStyle w:val="EW"/>
      </w:pPr>
      <w:r>
        <w:t>TNL</w:t>
      </w:r>
      <w:r>
        <w:tab/>
        <w:t>Transport Network Layer</w:t>
      </w:r>
    </w:p>
    <w:p w14:paraId="054F8B54" w14:textId="77777777" w:rsidR="00397DE9" w:rsidRDefault="00000000">
      <w:pPr>
        <w:pStyle w:val="EW"/>
      </w:pPr>
      <w:r>
        <w:t>TNLA</w:t>
      </w:r>
      <w:r>
        <w:tab/>
        <w:t>Transport Network Layer Association</w:t>
      </w:r>
    </w:p>
    <w:p w14:paraId="57A0B715" w14:textId="77777777" w:rsidR="00397DE9" w:rsidRDefault="00000000">
      <w:pPr>
        <w:pStyle w:val="EW"/>
      </w:pPr>
      <w:r>
        <w:t>TSC</w:t>
      </w:r>
      <w:r>
        <w:tab/>
        <w:t>Time Sensitive Communication</w:t>
      </w:r>
    </w:p>
    <w:p w14:paraId="4B9C88DB" w14:textId="77777777" w:rsidR="00397DE9" w:rsidRDefault="00000000">
      <w:pPr>
        <w:pStyle w:val="EW"/>
      </w:pPr>
      <w:r>
        <w:t>TSCAC</w:t>
      </w:r>
      <w:r>
        <w:tab/>
        <w:t>TSC Assistance Container</w:t>
      </w:r>
    </w:p>
    <w:p w14:paraId="4F3B066F" w14:textId="77777777" w:rsidR="00397DE9" w:rsidRDefault="00000000">
      <w:pPr>
        <w:pStyle w:val="EW"/>
      </w:pPr>
      <w:r>
        <w:t>TSCAI</w:t>
      </w:r>
      <w:r>
        <w:tab/>
        <w:t>Traffic Assistance Information</w:t>
      </w:r>
    </w:p>
    <w:p w14:paraId="2672B81A" w14:textId="77777777" w:rsidR="00397DE9" w:rsidRDefault="00000000">
      <w:pPr>
        <w:pStyle w:val="EW"/>
      </w:pPr>
      <w:r>
        <w:t>TSCTSF</w:t>
      </w:r>
      <w:r>
        <w:tab/>
        <w:t>Time Sensitive Communication and Time Synchronization Function</w:t>
      </w:r>
    </w:p>
    <w:p w14:paraId="1A0D86E1" w14:textId="77777777" w:rsidR="00397DE9" w:rsidRDefault="00000000">
      <w:pPr>
        <w:pStyle w:val="EW"/>
      </w:pPr>
      <w:r>
        <w:t>TSN</w:t>
      </w:r>
      <w:r>
        <w:tab/>
        <w:t>Time Sensitive Networking</w:t>
      </w:r>
    </w:p>
    <w:p w14:paraId="13FC1984" w14:textId="77777777" w:rsidR="00397DE9" w:rsidRDefault="00000000">
      <w:pPr>
        <w:pStyle w:val="EW"/>
      </w:pPr>
      <w:r>
        <w:t>TSN GM</w:t>
      </w:r>
      <w:r>
        <w:tab/>
        <w:t>TSN Grand Master</w:t>
      </w:r>
    </w:p>
    <w:p w14:paraId="496BA422" w14:textId="77777777" w:rsidR="00397DE9" w:rsidRDefault="00000000">
      <w:pPr>
        <w:pStyle w:val="EW"/>
      </w:pPr>
      <w:r>
        <w:t>TSP</w:t>
      </w:r>
      <w:r>
        <w:tab/>
        <w:t>Traffic Steering Policy</w:t>
      </w:r>
    </w:p>
    <w:p w14:paraId="41849B9F" w14:textId="77777777" w:rsidR="00397DE9" w:rsidRDefault="00000000">
      <w:pPr>
        <w:pStyle w:val="EW"/>
      </w:pPr>
      <w:r>
        <w:t>TSS</w:t>
      </w:r>
      <w:r>
        <w:tab/>
        <w:t>Timing Synchronization Status</w:t>
      </w:r>
    </w:p>
    <w:p w14:paraId="1752F27D" w14:textId="77777777" w:rsidR="00397DE9" w:rsidRDefault="00000000">
      <w:pPr>
        <w:pStyle w:val="EW"/>
      </w:pPr>
      <w:r>
        <w:lastRenderedPageBreak/>
        <w:t>TT</w:t>
      </w:r>
      <w:r>
        <w:tab/>
        <w:t>TSN Translator</w:t>
      </w:r>
    </w:p>
    <w:p w14:paraId="642D6313" w14:textId="77777777" w:rsidR="00397DE9" w:rsidRDefault="00000000">
      <w:pPr>
        <w:pStyle w:val="EW"/>
      </w:pPr>
      <w:r>
        <w:t>TWIF</w:t>
      </w:r>
      <w:r>
        <w:tab/>
        <w:t>Trusted WLAN Interworking Function</w:t>
      </w:r>
    </w:p>
    <w:p w14:paraId="3C3EBC8D" w14:textId="77777777" w:rsidR="00397DE9" w:rsidRDefault="00000000">
      <w:pPr>
        <w:pStyle w:val="EW"/>
      </w:pPr>
      <w:r>
        <w:t>UAS NF</w:t>
      </w:r>
      <w:r>
        <w:tab/>
        <w:t>Uncrewed Aerial System Network Function</w:t>
      </w:r>
    </w:p>
    <w:p w14:paraId="4DD42F3C" w14:textId="77777777" w:rsidR="00397DE9" w:rsidRDefault="00000000">
      <w:pPr>
        <w:pStyle w:val="EW"/>
      </w:pPr>
      <w:r>
        <w:t>UCMF</w:t>
      </w:r>
      <w:r>
        <w:tab/>
        <w:t>UE radio Capability Management Function</w:t>
      </w:r>
    </w:p>
    <w:p w14:paraId="6024EB9C" w14:textId="77777777" w:rsidR="00397DE9" w:rsidRDefault="00000000">
      <w:pPr>
        <w:pStyle w:val="EW"/>
      </w:pPr>
      <w:r>
        <w:t>UDM</w:t>
      </w:r>
      <w:r>
        <w:tab/>
        <w:t>Unified Data Management</w:t>
      </w:r>
    </w:p>
    <w:p w14:paraId="036F9F36" w14:textId="77777777" w:rsidR="00397DE9" w:rsidRDefault="00000000">
      <w:pPr>
        <w:pStyle w:val="EW"/>
      </w:pPr>
      <w:r>
        <w:t>UDR</w:t>
      </w:r>
      <w:r>
        <w:tab/>
        <w:t>Unified Data Repository</w:t>
      </w:r>
    </w:p>
    <w:p w14:paraId="6C3B7E6E" w14:textId="77777777" w:rsidR="00397DE9" w:rsidRDefault="00000000">
      <w:pPr>
        <w:pStyle w:val="EW"/>
      </w:pPr>
      <w:r>
        <w:t>UDSF</w:t>
      </w:r>
      <w:r>
        <w:tab/>
        <w:t>Unstructured Data Storage Function</w:t>
      </w:r>
    </w:p>
    <w:p w14:paraId="416E3B6C" w14:textId="77777777" w:rsidR="00397DE9" w:rsidRDefault="00000000">
      <w:pPr>
        <w:pStyle w:val="EW"/>
      </w:pPr>
      <w:r>
        <w:t>UL</w:t>
      </w:r>
      <w:r>
        <w:tab/>
        <w:t>Uplink</w:t>
      </w:r>
    </w:p>
    <w:p w14:paraId="3CEA62A5" w14:textId="77777777" w:rsidR="00397DE9" w:rsidRDefault="00000000">
      <w:pPr>
        <w:pStyle w:val="EW"/>
      </w:pPr>
      <w:r>
        <w:t>UL CL</w:t>
      </w:r>
      <w:r>
        <w:tab/>
        <w:t>Uplink Classifier</w:t>
      </w:r>
    </w:p>
    <w:p w14:paraId="06D72791" w14:textId="77777777" w:rsidR="00397DE9" w:rsidRDefault="00000000">
      <w:pPr>
        <w:pStyle w:val="EW"/>
      </w:pPr>
      <w:r>
        <w:t>UPF</w:t>
      </w:r>
      <w:r>
        <w:tab/>
        <w:t>User Plane Function</w:t>
      </w:r>
    </w:p>
    <w:p w14:paraId="07158E11" w14:textId="77777777" w:rsidR="00397DE9" w:rsidRDefault="00000000">
      <w:pPr>
        <w:pStyle w:val="EW"/>
      </w:pPr>
      <w:r>
        <w:t>URLLC</w:t>
      </w:r>
      <w:r>
        <w:tab/>
        <w:t>Ultra Reliable Low Latency Communication</w:t>
      </w:r>
    </w:p>
    <w:p w14:paraId="60F7D1FA" w14:textId="77777777" w:rsidR="00397DE9" w:rsidRDefault="00000000">
      <w:pPr>
        <w:pStyle w:val="EW"/>
      </w:pPr>
      <w:r>
        <w:t>URRP-AMF</w:t>
      </w:r>
      <w:r>
        <w:tab/>
        <w:t>UE Reachability Request Parameter for AMF</w:t>
      </w:r>
    </w:p>
    <w:p w14:paraId="1E3F5FAE" w14:textId="77777777" w:rsidR="00397DE9" w:rsidRDefault="00000000">
      <w:pPr>
        <w:pStyle w:val="EW"/>
      </w:pPr>
      <w:r>
        <w:t>URSP</w:t>
      </w:r>
      <w:r>
        <w:tab/>
        <w:t xml:space="preserve">UE </w:t>
      </w:r>
      <w:r>
        <w:rPr>
          <w:lang w:eastAsia="zh-CN"/>
        </w:rPr>
        <w:t>Route Selection Policy</w:t>
      </w:r>
    </w:p>
    <w:p w14:paraId="0046535B" w14:textId="77777777" w:rsidR="00397DE9" w:rsidRDefault="00000000">
      <w:pPr>
        <w:pStyle w:val="EW"/>
      </w:pPr>
      <w:r>
        <w:t>VID</w:t>
      </w:r>
      <w:r>
        <w:tab/>
        <w:t>VLAN Identifier</w:t>
      </w:r>
    </w:p>
    <w:p w14:paraId="24F885EE" w14:textId="77777777" w:rsidR="00397DE9" w:rsidRDefault="00000000">
      <w:pPr>
        <w:pStyle w:val="EW"/>
      </w:pPr>
      <w:r>
        <w:t>VLAN</w:t>
      </w:r>
      <w:r>
        <w:tab/>
        <w:t>Virtual Local Area Network</w:t>
      </w:r>
    </w:p>
    <w:p w14:paraId="6D36B3F5" w14:textId="77777777" w:rsidR="00397DE9" w:rsidRDefault="00000000">
      <w:pPr>
        <w:pStyle w:val="EW"/>
      </w:pPr>
      <w:r>
        <w:t>W-5GAN</w:t>
      </w:r>
      <w:r>
        <w:tab/>
        <w:t>Wireline 5G Access Network</w:t>
      </w:r>
    </w:p>
    <w:p w14:paraId="66A2A494" w14:textId="77777777" w:rsidR="00397DE9" w:rsidRDefault="00000000">
      <w:pPr>
        <w:pStyle w:val="EW"/>
      </w:pPr>
      <w:r>
        <w:t>W-5GBAN</w:t>
      </w:r>
      <w:r>
        <w:tab/>
        <w:t>Wireline BBF Access Network</w:t>
      </w:r>
    </w:p>
    <w:p w14:paraId="0890B53C" w14:textId="77777777" w:rsidR="00397DE9" w:rsidRDefault="00000000">
      <w:pPr>
        <w:pStyle w:val="EW"/>
      </w:pPr>
      <w:r>
        <w:t>W-5GCAN</w:t>
      </w:r>
      <w:r>
        <w:tab/>
        <w:t>Wireline 5G Cable Access Network</w:t>
      </w:r>
    </w:p>
    <w:p w14:paraId="32856EC1" w14:textId="77777777" w:rsidR="00397DE9" w:rsidRDefault="00000000">
      <w:pPr>
        <w:pStyle w:val="EW"/>
      </w:pPr>
      <w:r>
        <w:t>W-AGF</w:t>
      </w:r>
      <w:r>
        <w:tab/>
        <w:t>Wireline Access Gateway Function</w:t>
      </w:r>
    </w:p>
    <w:p w14:paraId="43F69F2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*Third change </w:t>
      </w:r>
      <w:r>
        <w:rPr>
          <w:rFonts w:ascii="Arial" w:eastAsia="宋体" w:hAnsi="Arial" w:cs="Arial" w:hint="eastAsia"/>
          <w:color w:val="FF0000"/>
          <w:sz w:val="28"/>
          <w:szCs w:val="28"/>
          <w:lang w:val="en-US" w:eastAsia="zh-CN"/>
        </w:rPr>
        <w:t>(all new text)</w:t>
      </w:r>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 * * *</w:t>
      </w:r>
    </w:p>
    <w:bookmarkEnd w:id="40"/>
    <w:bookmarkEnd w:id="41"/>
    <w:bookmarkEnd w:id="42"/>
    <w:bookmarkEnd w:id="43"/>
    <w:bookmarkEnd w:id="44"/>
    <w:bookmarkEnd w:id="45"/>
    <w:bookmarkEnd w:id="46"/>
    <w:bookmarkEnd w:id="47"/>
    <w:p w14:paraId="674582F9" w14:textId="77777777" w:rsidR="00397DE9" w:rsidRDefault="00000000">
      <w:pPr>
        <w:pStyle w:val="2"/>
        <w:rPr>
          <w:ins w:id="57" w:author="CMCCv1" w:date="2024-11-08T13:29:00Z"/>
        </w:rPr>
      </w:pPr>
      <w:ins w:id="58" w:author="CMCCv1" w:date="2024-11-08T13:29:00Z">
        <w:r>
          <w:t>5.</w:t>
        </w:r>
        <w:r>
          <w:rPr>
            <w:rFonts w:hint="eastAsia"/>
            <w:sz w:val="28"/>
          </w:rPr>
          <w:t>X</w:t>
        </w:r>
        <w:r>
          <w:tab/>
          <w:t>Support of Energy Efficiency and Energy Saving</w:t>
        </w:r>
      </w:ins>
    </w:p>
    <w:p w14:paraId="70BE6D6F" w14:textId="77777777" w:rsidR="00397DE9" w:rsidRDefault="00000000">
      <w:pPr>
        <w:pStyle w:val="3"/>
        <w:rPr>
          <w:ins w:id="59" w:author="CMCCv1" w:date="2024-11-08T13:29:00Z"/>
          <w:rFonts w:eastAsia="宋体"/>
          <w:lang w:val="en-US" w:eastAsia="zh-CN"/>
        </w:rPr>
      </w:pPr>
      <w:ins w:id="60" w:author="CMCCv1" w:date="2024-11-08T13:29:00Z">
        <w:r>
          <w:t>5.X.</w:t>
        </w:r>
        <w:r>
          <w:rPr>
            <w:rFonts w:eastAsia="宋体"/>
            <w:lang w:val="en-US" w:eastAsia="zh-CN"/>
          </w:rPr>
          <w:t>1</w:t>
        </w:r>
        <w:r>
          <w:tab/>
        </w:r>
        <w:r>
          <w:rPr>
            <w:rFonts w:eastAsia="宋体" w:hint="eastAsia"/>
            <w:lang w:val="en-US" w:eastAsia="zh-CN"/>
          </w:rPr>
          <w:t>General</w:t>
        </w:r>
      </w:ins>
    </w:p>
    <w:p w14:paraId="54793981" w14:textId="696C16AC" w:rsidR="00397DE9" w:rsidRDefault="00000000">
      <w:pPr>
        <w:rPr>
          <w:ins w:id="61" w:author="CMCCv1" w:date="2024-11-08T13:29:00Z"/>
        </w:rPr>
      </w:pPr>
      <w:ins w:id="62" w:author="CMCCv1" w:date="2024-11-08T13:29:00Z">
        <w:r>
          <w:t xml:space="preserve">The 5GS supports some features aimed at Energy saving </w:t>
        </w:r>
        <w:r>
          <w:rPr>
            <w:rPrChange w:id="63" w:author="CMCC-wd" w:date="2024-10-18T15:57:00Z">
              <w:rPr>
                <w:rFonts w:asciiTheme="minorEastAsia" w:eastAsiaTheme="minorEastAsia" w:hAnsiTheme="minorEastAsia"/>
                <w:lang w:eastAsia="zh-CN"/>
              </w:rPr>
            </w:rPrChange>
          </w:rPr>
          <w:t>described in the following clauses</w:t>
        </w:r>
        <w:r>
          <w:t>.</w:t>
        </w:r>
      </w:ins>
    </w:p>
    <w:p w14:paraId="499FDF35" w14:textId="77777777" w:rsidR="00397DE9" w:rsidRDefault="00000000">
      <w:pPr>
        <w:pStyle w:val="3"/>
        <w:rPr>
          <w:ins w:id="64" w:author="CMCCv1" w:date="2024-11-08T13:29:00Z"/>
        </w:rPr>
      </w:pPr>
      <w:ins w:id="65" w:author="CMCCv1" w:date="2024-11-08T13:29:00Z">
        <w:r>
          <w:t>5.X.</w:t>
        </w:r>
        <w:r>
          <w:rPr>
            <w:rFonts w:eastAsia="宋体"/>
            <w:lang w:val="en-US" w:eastAsia="zh-CN"/>
          </w:rPr>
          <w:t>2</w:t>
        </w:r>
        <w:r>
          <w:tab/>
          <w:t>Energy Consumption Information collection, calculation and exposure</w:t>
        </w:r>
      </w:ins>
    </w:p>
    <w:p w14:paraId="1542C9D3" w14:textId="77777777" w:rsidR="00397DE9" w:rsidRDefault="00000000">
      <w:pPr>
        <w:pStyle w:val="4"/>
        <w:rPr>
          <w:ins w:id="66" w:author="CMCCv2" w:date="2024-11-08T13:30:00Z"/>
          <w:rFonts w:eastAsiaTheme="minorEastAsia"/>
          <w:lang w:val="en-US" w:eastAsia="zh-CN"/>
        </w:rPr>
      </w:pPr>
      <w:ins w:id="67" w:author="CMCCv2" w:date="2024-11-08T13:30:00Z">
        <w:r w:rsidRPr="008D2EDC">
          <w:rPr>
            <w:rPrChange w:id="68" w:author="Huawei" w:date="2024-11-20T17:31:00Z">
              <w:rPr>
                <w:rFonts w:ascii="Times New Roman" w:hAnsi="Times New Roman"/>
                <w:sz w:val="20"/>
              </w:rPr>
            </w:rPrChange>
          </w:rPr>
          <w:t>5.X.2.1</w:t>
        </w:r>
        <w:r w:rsidRPr="008D2EDC">
          <w:rPr>
            <w:rPrChange w:id="69" w:author="Huawei" w:date="2024-11-20T17:31:00Z">
              <w:rPr>
                <w:rFonts w:ascii="Times New Roman" w:hAnsi="Times New Roman"/>
                <w:sz w:val="20"/>
              </w:rPr>
            </w:rPrChange>
          </w:rPr>
          <w:tab/>
          <w:t>General</w:t>
        </w:r>
      </w:ins>
    </w:p>
    <w:p w14:paraId="3E4567C3" w14:textId="4EF7517A" w:rsidR="00397DE9" w:rsidRPr="00980CCA" w:rsidRDefault="00000000">
      <w:pPr>
        <w:rPr>
          <w:ins w:id="70" w:author="CMCCv2" w:date="2024-11-08T15:33:00Z"/>
          <w:rFonts w:eastAsia="宋体"/>
          <w:lang w:val="en-US" w:eastAsia="zh-CN"/>
        </w:rPr>
      </w:pPr>
      <w:ins w:id="71" w:author="CMCCv1" w:date="2024-11-08T13:29:00Z">
        <w:r w:rsidRPr="00980CCA">
          <w:rPr>
            <w:rFonts w:eastAsiaTheme="minorEastAsia" w:hint="eastAsia"/>
            <w:lang w:val="en-US" w:eastAsia="zh-CN"/>
          </w:rPr>
          <w:t xml:space="preserve">The </w:t>
        </w:r>
        <w:r w:rsidRPr="00980CCA">
          <w:rPr>
            <w:rFonts w:eastAsiaTheme="minorEastAsia"/>
            <w:lang w:eastAsia="zh-CN"/>
          </w:rPr>
          <w:t>Energy Information Function (EIF)</w:t>
        </w:r>
        <w:r w:rsidRPr="00980CCA">
          <w:rPr>
            <w:rFonts w:eastAsiaTheme="minorEastAsia" w:hint="eastAsia"/>
            <w:lang w:val="en-US" w:eastAsia="zh-CN"/>
          </w:rPr>
          <w:t xml:space="preserve"> </w:t>
        </w:r>
        <w:r w:rsidRPr="00980CCA">
          <w:rPr>
            <w:rFonts w:eastAsiaTheme="minorEastAsia" w:hint="eastAsia"/>
            <w:lang w:eastAsia="zh-CN"/>
          </w:rPr>
          <w:t xml:space="preserve">is defined to collect </w:t>
        </w:r>
        <w:r w:rsidRPr="00980CCA">
          <w:rPr>
            <w:rFonts w:eastAsiaTheme="minorEastAsia"/>
            <w:lang w:eastAsia="zh-CN"/>
          </w:rPr>
          <w:t xml:space="preserve">the </w:t>
        </w:r>
      </w:ins>
      <w:ins w:id="72" w:author="Huawei" w:date="2024-11-20T19:04:00Z">
        <w:r w:rsidR="0012104E" w:rsidRPr="00980CCA">
          <w:rPr>
            <w:rFonts w:eastAsiaTheme="minorEastAsia"/>
            <w:lang w:eastAsia="zh-CN"/>
          </w:rPr>
          <w:t xml:space="preserve">UE related </w:t>
        </w:r>
      </w:ins>
      <w:ins w:id="73" w:author="CMCCv1" w:date="2024-11-08T13:29:00Z">
        <w:r w:rsidRPr="00980CCA">
          <w:rPr>
            <w:rFonts w:eastAsiaTheme="minorEastAsia"/>
            <w:lang w:eastAsia="zh-CN"/>
          </w:rPr>
          <w:t>Energy Consumption</w:t>
        </w:r>
      </w:ins>
      <w:ins w:id="74" w:author="CMCCv2" w:date="2024-11-08T15:51:00Z">
        <w:r w:rsidRPr="00980CCA">
          <w:rPr>
            <w:rFonts w:eastAsiaTheme="minorEastAsia"/>
            <w:lang w:eastAsia="zh-CN"/>
          </w:rPr>
          <w:t xml:space="preserve"> </w:t>
        </w:r>
      </w:ins>
      <w:ins w:id="75" w:author="CMCCv1" w:date="2024-11-08T13:29:00Z">
        <w:r w:rsidRPr="00980CCA">
          <w:rPr>
            <w:rFonts w:eastAsiaTheme="minorEastAsia"/>
            <w:lang w:eastAsia="zh-CN"/>
          </w:rPr>
          <w:t>information</w:t>
        </w:r>
      </w:ins>
      <w:ins w:id="76" w:author="Huawei" w:date="2024-11-20T19:01:00Z">
        <w:r w:rsidR="000C39D2" w:rsidRPr="00980CCA">
          <w:rPr>
            <w:rFonts w:eastAsiaTheme="minorEastAsia"/>
            <w:lang w:eastAsia="zh-CN"/>
          </w:rPr>
          <w:t>,</w:t>
        </w:r>
      </w:ins>
      <w:ins w:id="77" w:author="CMCCv1" w:date="2024-11-08T13:29:00Z">
        <w:r w:rsidRPr="00980CCA">
          <w:rPr>
            <w:rFonts w:eastAsiaTheme="minorEastAsia" w:hint="eastAsia"/>
            <w:lang w:eastAsia="zh-CN"/>
          </w:rPr>
          <w:t xml:space="preserve"> calculate the </w:t>
        </w:r>
        <w:r w:rsidRPr="00980CCA">
          <w:rPr>
            <w:rFonts w:eastAsiaTheme="minorEastAsia"/>
            <w:lang w:val="en-US" w:eastAsia="zh-CN"/>
          </w:rPr>
          <w:t>Energy Consumption</w:t>
        </w:r>
        <w:r w:rsidRPr="00980CCA">
          <w:rPr>
            <w:rFonts w:eastAsiaTheme="minorEastAsia" w:hint="eastAsia"/>
            <w:lang w:eastAsia="zh-CN"/>
          </w:rPr>
          <w:t xml:space="preserve"> </w:t>
        </w:r>
        <w:r w:rsidRPr="00980CCA">
          <w:rPr>
            <w:rFonts w:eastAsiaTheme="minorEastAsia"/>
            <w:lang w:eastAsia="zh-CN"/>
          </w:rPr>
          <w:t>information at UE, PDU Session and</w:t>
        </w:r>
      </w:ins>
      <w:ins w:id="78" w:author="CMCCv2" w:date="2024-11-08T14:59:00Z">
        <w:r w:rsidRPr="00980CCA">
          <w:rPr>
            <w:rFonts w:eastAsiaTheme="minorEastAsia"/>
            <w:lang w:eastAsia="zh-CN"/>
          </w:rPr>
          <w:t>/or</w:t>
        </w:r>
      </w:ins>
      <w:ins w:id="79" w:author="CMCCv1" w:date="2024-11-08T13:29:00Z">
        <w:r w:rsidRPr="00980CCA">
          <w:rPr>
            <w:rFonts w:eastAsiaTheme="minorEastAsia"/>
            <w:lang w:eastAsia="zh-CN"/>
          </w:rPr>
          <w:t xml:space="preserve"> QoS flow granularity,</w:t>
        </w:r>
        <w:r w:rsidRPr="00980CCA">
          <w:rPr>
            <w:rFonts w:eastAsiaTheme="minorEastAsia" w:hint="eastAsia"/>
            <w:lang w:eastAsia="zh-CN"/>
          </w:rPr>
          <w:t xml:space="preserve"> and expose </w:t>
        </w:r>
        <w:r w:rsidRPr="00980CCA">
          <w:rPr>
            <w:rFonts w:eastAsiaTheme="minorEastAsia"/>
            <w:lang w:eastAsia="zh-CN"/>
          </w:rPr>
          <w:t xml:space="preserve">the Energy Consumption information </w:t>
        </w:r>
        <w:r w:rsidRPr="00980CCA">
          <w:rPr>
            <w:rFonts w:eastAsiaTheme="minorEastAsia" w:hint="eastAsia"/>
            <w:lang w:eastAsia="zh-CN"/>
          </w:rPr>
          <w:t xml:space="preserve">to the authorized consumer </w:t>
        </w:r>
        <w:r w:rsidRPr="00980CCA">
          <w:rPr>
            <w:rFonts w:eastAsiaTheme="minorEastAsia"/>
            <w:lang w:eastAsia="zh-CN"/>
          </w:rPr>
          <w:t xml:space="preserve">NF(s) </w:t>
        </w:r>
      </w:ins>
      <w:ins w:id="80" w:author="CMCCv2" w:date="2024-11-08T13:31:00Z">
        <w:r w:rsidRPr="00980CCA">
          <w:rPr>
            <w:rFonts w:eastAsiaTheme="minorEastAsia"/>
            <w:lang w:val="en-US" w:eastAsia="zh-CN"/>
          </w:rPr>
          <w:t>(</w:t>
        </w:r>
        <w:r w:rsidRPr="00980CCA">
          <w:rPr>
            <w:rFonts w:eastAsia="宋体"/>
            <w:lang w:val="en-US" w:eastAsia="zh-CN"/>
          </w:rPr>
          <w:t>AF</w:t>
        </w:r>
      </w:ins>
      <w:ins w:id="81" w:author="editor" w:date="2024-11-20T19:26:00Z">
        <w:r w:rsidR="002A05C8" w:rsidRPr="00980CCA">
          <w:rPr>
            <w:rFonts w:eastAsia="宋体"/>
            <w:lang w:val="en-US" w:eastAsia="zh-CN"/>
          </w:rPr>
          <w:t>/NEF</w:t>
        </w:r>
      </w:ins>
      <w:ins w:id="82" w:author="CMCCv2" w:date="2024-11-08T13:31:00Z">
        <w:r w:rsidRPr="00980CCA">
          <w:rPr>
            <w:rFonts w:eastAsia="宋体"/>
            <w:lang w:val="en-US" w:eastAsia="zh-CN"/>
          </w:rPr>
          <w:t xml:space="preserve"> or 5GC NF) </w:t>
        </w:r>
      </w:ins>
      <w:ins w:id="83" w:author="CMCCv1" w:date="2024-11-08T13:29:00Z">
        <w:r w:rsidRPr="00980CCA">
          <w:rPr>
            <w:rFonts w:eastAsiaTheme="minorEastAsia" w:hint="eastAsia"/>
            <w:lang w:eastAsia="zh-CN"/>
          </w:rPr>
          <w:t>subject to operator</w:t>
        </w:r>
        <w:r w:rsidRPr="00980CCA">
          <w:rPr>
            <w:rFonts w:eastAsiaTheme="minorEastAsia"/>
            <w:lang w:val="en-US" w:eastAsia="zh-CN"/>
          </w:rPr>
          <w:t>’</w:t>
        </w:r>
        <w:r w:rsidRPr="00980CCA">
          <w:rPr>
            <w:rFonts w:eastAsiaTheme="minorEastAsia" w:hint="eastAsia"/>
            <w:lang w:eastAsia="zh-CN"/>
          </w:rPr>
          <w:t>s policy</w:t>
        </w:r>
        <w:r w:rsidRPr="00980CCA">
          <w:rPr>
            <w:rFonts w:eastAsia="宋体" w:hint="eastAsia"/>
            <w:lang w:val="en-US" w:eastAsia="zh-CN"/>
          </w:rPr>
          <w:t xml:space="preserve">. </w:t>
        </w:r>
      </w:ins>
    </w:p>
    <w:p w14:paraId="583EA1AF" w14:textId="2DC3518C" w:rsidR="005C6044" w:rsidRDefault="005C6044">
      <w:pPr>
        <w:rPr>
          <w:ins w:id="84" w:author="editor" w:date="2024-11-21T22:23:00Z"/>
          <w:rFonts w:eastAsiaTheme="minorEastAsia"/>
          <w:lang w:val="en-US" w:eastAsia="zh-CN"/>
        </w:rPr>
        <w:pPrChange w:id="85" w:author="editor" w:date="2024-11-21T22:24:00Z">
          <w:pPr>
            <w:pStyle w:val="EditorsNote"/>
            <w:overflowPunct w:val="0"/>
            <w:autoSpaceDE w:val="0"/>
            <w:autoSpaceDN w:val="0"/>
            <w:adjustRightInd w:val="0"/>
            <w:ind w:left="1559" w:hanging="1276"/>
            <w:textAlignment w:val="baseline"/>
          </w:pPr>
        </w:pPrChange>
      </w:pPr>
      <w:ins w:id="86" w:author="editor" w:date="2024-11-21T22:23:00Z">
        <w:r w:rsidRPr="00980CCA">
          <w:rPr>
            <w:rFonts w:eastAsiaTheme="minorEastAsia"/>
            <w:lang w:val="en-US" w:eastAsia="zh-CN"/>
            <w:rPrChange w:id="87" w:author="editor" w:date="2024-11-21T23:43:00Z">
              <w:rPr>
                <w:rFonts w:eastAsiaTheme="minorEastAsia"/>
                <w:lang w:val="en-US" w:eastAsia="en-GB"/>
              </w:rPr>
            </w:rPrChange>
          </w:rPr>
          <w:t xml:space="preserve">Node level energy consumption is reported PLMN-wide at a configurable </w:t>
        </w:r>
      </w:ins>
      <w:ins w:id="88" w:author="editor" w:date="2024-11-21T23:40:00Z">
        <w:r w:rsidR="000132B6" w:rsidRPr="00980CCA">
          <w:rPr>
            <w:rFonts w:eastAsiaTheme="minorEastAsia"/>
            <w:lang w:val="en-US" w:eastAsia="zh-CN"/>
          </w:rPr>
          <w:t>period</w:t>
        </w:r>
      </w:ins>
      <w:ins w:id="89" w:author="editor" w:date="2024-11-21T22:23:00Z">
        <w:r w:rsidRPr="00980CCA">
          <w:rPr>
            <w:rFonts w:eastAsiaTheme="minorEastAsia"/>
            <w:lang w:val="en-US" w:eastAsia="zh-CN"/>
            <w:rPrChange w:id="90" w:author="editor" w:date="2024-11-21T23:43:00Z">
              <w:rPr>
                <w:rFonts w:eastAsiaTheme="minorEastAsia"/>
                <w:lang w:val="en-US" w:eastAsia="en-GB"/>
              </w:rPr>
            </w:rPrChange>
          </w:rPr>
          <w:t xml:space="preserve"> T</w:t>
        </w:r>
      </w:ins>
      <w:ins w:id="91" w:author="editor" w:date="2024-11-21T23:40:00Z">
        <w:r w:rsidR="000132B6" w:rsidRPr="00980CCA">
          <w:rPr>
            <w:rFonts w:eastAsiaTheme="minorEastAsia"/>
            <w:lang w:val="en-US" w:eastAsia="zh-CN"/>
          </w:rPr>
          <w:t>.</w:t>
        </w:r>
      </w:ins>
    </w:p>
    <w:p w14:paraId="5B442FC0" w14:textId="77777777" w:rsidR="005C6044" w:rsidRPr="005C6044" w:rsidRDefault="005C6044">
      <w:pPr>
        <w:pStyle w:val="EditorsNote"/>
        <w:overflowPunct w:val="0"/>
        <w:autoSpaceDE w:val="0"/>
        <w:autoSpaceDN w:val="0"/>
        <w:adjustRightInd w:val="0"/>
        <w:ind w:left="1559" w:hanging="1276"/>
        <w:textAlignment w:val="baseline"/>
        <w:rPr>
          <w:rFonts w:eastAsiaTheme="minorEastAsia"/>
          <w:color w:val="auto"/>
          <w:lang w:val="en-US" w:eastAsia="zh-CN"/>
          <w:rPrChange w:id="92" w:author="editor" w:date="2024-11-21T22:23:00Z">
            <w:rPr>
              <w:rFonts w:eastAsiaTheme="minorEastAsia"/>
              <w:lang w:eastAsia="en-GB"/>
            </w:rPr>
          </w:rPrChange>
        </w:rPr>
      </w:pPr>
    </w:p>
    <w:p w14:paraId="6389DCA0" w14:textId="500B11FA" w:rsidR="00397DE9" w:rsidRPr="0069342C" w:rsidRDefault="00000000">
      <w:pPr>
        <w:pStyle w:val="4"/>
        <w:rPr>
          <w:ins w:id="93" w:author="CMCCv2" w:date="2024-11-08T13:46:00Z"/>
        </w:rPr>
      </w:pPr>
      <w:ins w:id="94" w:author="CMCCv2" w:date="2024-11-08T13:46:00Z">
        <w:r w:rsidRPr="0069342C">
          <w:t>5</w:t>
        </w:r>
      </w:ins>
      <w:ins w:id="95" w:author="editor" w:date="2024-11-20T19:18:00Z">
        <w:r w:rsidR="00EF5076" w:rsidRPr="0069342C">
          <w:t>.</w:t>
        </w:r>
      </w:ins>
      <w:ins w:id="96" w:author="CMCCv2" w:date="2024-11-08T13:46:00Z">
        <w:r w:rsidRPr="0069342C">
          <w:rPr>
            <w:rPrChange w:id="97" w:author="CMCCv2" w:date="2024-11-08T13:46:00Z">
              <w:rPr>
                <w:rFonts w:ascii="宋体" w:eastAsia="宋体" w:hAnsi="宋体" w:cs="宋体"/>
                <w:highlight w:val="yellow"/>
                <w:lang w:eastAsia="zh-CN"/>
              </w:rPr>
            </w:rPrChange>
          </w:rPr>
          <w:t>X</w:t>
        </w:r>
        <w:r w:rsidRPr="0069342C">
          <w:t>.2.2</w:t>
        </w:r>
        <w:r w:rsidRPr="0069342C">
          <w:tab/>
          <w:t>Energy Consumption information collection</w:t>
        </w:r>
      </w:ins>
    </w:p>
    <w:p w14:paraId="3AE1E0EF" w14:textId="7C42AD7B" w:rsidR="00397DE9" w:rsidRDefault="00000000">
      <w:pPr>
        <w:rPr>
          <w:ins w:id="98" w:author="CMCC" w:date="2024-11-20T19:16:00Z"/>
          <w:rFonts w:eastAsiaTheme="minorEastAsia"/>
          <w:lang w:eastAsia="zh-CN"/>
        </w:rPr>
      </w:pPr>
      <w:ins w:id="99" w:author="CMCCv1" w:date="2024-11-08T13:29:00Z">
        <w:r w:rsidRPr="00B06ECB">
          <w:rPr>
            <w:rFonts w:eastAsiaTheme="minorEastAsia" w:hint="eastAsia"/>
            <w:lang w:val="en-US" w:eastAsia="zh-CN"/>
          </w:rPr>
          <w:t xml:space="preserve">The </w:t>
        </w:r>
        <w:r w:rsidRPr="00B06ECB">
          <w:rPr>
            <w:rFonts w:eastAsiaTheme="minorEastAsia"/>
            <w:lang w:eastAsia="zh-CN"/>
          </w:rPr>
          <w:t xml:space="preserve">Energy </w:t>
        </w:r>
        <w:r w:rsidRPr="00B06ECB">
          <w:rPr>
            <w:rFonts w:eastAsiaTheme="minorEastAsia" w:hint="eastAsia"/>
            <w:lang w:eastAsia="zh-CN"/>
          </w:rPr>
          <w:t>Information</w:t>
        </w:r>
        <w:r w:rsidRPr="00B06ECB">
          <w:rPr>
            <w:rFonts w:eastAsiaTheme="minorEastAsia"/>
            <w:lang w:eastAsia="zh-CN"/>
          </w:rPr>
          <w:t xml:space="preserve"> Function (E</w:t>
        </w:r>
        <w:r w:rsidRPr="00B06ECB">
          <w:rPr>
            <w:rFonts w:eastAsiaTheme="minorEastAsia" w:hint="eastAsia"/>
            <w:lang w:eastAsia="zh-CN"/>
          </w:rPr>
          <w:t>I</w:t>
        </w:r>
        <w:r w:rsidRPr="00B06ECB">
          <w:rPr>
            <w:rFonts w:eastAsiaTheme="minorEastAsia"/>
            <w:lang w:eastAsia="zh-CN"/>
          </w:rPr>
          <w:t>F)</w:t>
        </w:r>
        <w:r w:rsidRPr="00B06ECB">
          <w:rPr>
            <w:rFonts w:eastAsiaTheme="minorEastAsia" w:hint="eastAsia"/>
            <w:lang w:val="en-US" w:eastAsia="zh-CN"/>
          </w:rPr>
          <w:t xml:space="preserve"> </w:t>
        </w:r>
        <w:r w:rsidRPr="00B06ECB">
          <w:rPr>
            <w:rFonts w:eastAsiaTheme="minorEastAsia" w:hint="eastAsia"/>
            <w:lang w:eastAsia="zh-CN"/>
          </w:rPr>
          <w:t>collects</w:t>
        </w:r>
        <w:r w:rsidRPr="00B06ECB">
          <w:rPr>
            <w:rFonts w:eastAsiaTheme="minorEastAsia"/>
            <w:lang w:eastAsia="zh-CN"/>
          </w:rPr>
          <w:t xml:space="preserve"> the </w:t>
        </w:r>
      </w:ins>
      <w:ins w:id="100" w:author="Huawei" w:date="2024-11-20T19:06:00Z">
        <w:r w:rsidR="0012104E" w:rsidRPr="00B06ECB">
          <w:rPr>
            <w:rFonts w:eastAsiaTheme="minorEastAsia"/>
            <w:lang w:eastAsia="zh-CN"/>
          </w:rPr>
          <w:t xml:space="preserve">UE related Energy Consumption information include </w:t>
        </w:r>
      </w:ins>
      <w:ins w:id="101" w:author="CMCCv1" w:date="2024-11-08T13:29:00Z">
        <w:r w:rsidRPr="00B06ECB">
          <w:rPr>
            <w:rFonts w:eastAsiaTheme="minorEastAsia"/>
            <w:lang w:eastAsia="zh-CN"/>
          </w:rPr>
          <w:t>Node-level energy consumption information, Node-level data volume from OAM and data volume of the required granularities</w:t>
        </w:r>
      </w:ins>
      <w:ins w:id="102" w:author="CMCC" w:date="2024-11-20T19:15:00Z">
        <w:r w:rsidR="00EF5076" w:rsidRPr="00B06ECB">
          <w:rPr>
            <w:rFonts w:eastAsiaTheme="minorEastAsia"/>
            <w:lang w:eastAsia="zh-CN"/>
          </w:rPr>
          <w:t xml:space="preserve"> (i.e.</w:t>
        </w:r>
      </w:ins>
      <w:ins w:id="103" w:author="CMCC" w:date="2024-11-20T19:16:00Z">
        <w:r w:rsidR="00EF5076" w:rsidRPr="00B06ECB">
          <w:rPr>
            <w:rFonts w:eastAsiaTheme="minorEastAsia"/>
            <w:lang w:eastAsia="zh-CN"/>
          </w:rPr>
          <w:t>,</w:t>
        </w:r>
      </w:ins>
      <w:ins w:id="104" w:author="CMCC" w:date="2024-11-20T19:15:00Z">
        <w:r w:rsidR="00EF5076" w:rsidRPr="00B06ECB">
          <w:rPr>
            <w:rFonts w:eastAsiaTheme="minorEastAsia"/>
            <w:lang w:eastAsia="zh-CN"/>
          </w:rPr>
          <w:t xml:space="preserve"> PDU Session and/or QoS flow)</w:t>
        </w:r>
      </w:ins>
      <w:ins w:id="105" w:author="CMCCv1" w:date="2024-11-08T13:29:00Z">
        <w:r w:rsidRPr="00B06ECB">
          <w:rPr>
            <w:rFonts w:eastAsiaTheme="minorEastAsia"/>
            <w:lang w:eastAsia="zh-CN"/>
          </w:rPr>
          <w:t xml:space="preserve"> from UPF (via SMF).</w:t>
        </w:r>
      </w:ins>
    </w:p>
    <w:p w14:paraId="78F541E1" w14:textId="63397685" w:rsidR="00B06ECB" w:rsidRDefault="00EF5076" w:rsidP="00B06ECB">
      <w:pPr>
        <w:rPr>
          <w:ins w:id="106" w:author="editor" w:date="2024-11-22T06:06:00Z"/>
          <w:rFonts w:eastAsiaTheme="minorEastAsia"/>
          <w:lang w:val="en-US" w:eastAsia="zh-CN"/>
        </w:rPr>
      </w:pPr>
      <w:ins w:id="107" w:author="editor" w:date="2024-11-20T19:18:00Z">
        <w:r w:rsidRPr="00B06ECB">
          <w:rPr>
            <w:rFonts w:eastAsiaTheme="minorEastAsia"/>
            <w:lang w:val="en-US" w:eastAsia="zh-CN"/>
            <w:rPrChange w:id="108" w:author="editor" w:date="2024-11-22T06:03:00Z">
              <w:rPr/>
            </w:rPrChange>
          </w:rPr>
          <w:t xml:space="preserve">The </w:t>
        </w:r>
      </w:ins>
      <w:ins w:id="109" w:author="editor" w:date="2024-11-20T19:25:00Z">
        <w:r w:rsidR="002A05C8" w:rsidRPr="00B06ECB">
          <w:rPr>
            <w:rFonts w:eastAsiaTheme="minorEastAsia"/>
            <w:lang w:val="en-US" w:eastAsia="zh-CN"/>
            <w:rPrChange w:id="110" w:author="editor" w:date="2024-11-22T06:03:00Z">
              <w:rPr/>
            </w:rPrChange>
          </w:rPr>
          <w:t>serving SMFs</w:t>
        </w:r>
      </w:ins>
      <w:ins w:id="111" w:author="editor" w:date="2024-11-20T19:18:00Z">
        <w:r w:rsidRPr="00B06ECB">
          <w:rPr>
            <w:rFonts w:eastAsiaTheme="minorEastAsia"/>
            <w:lang w:val="en-US" w:eastAsia="zh-CN"/>
            <w:rPrChange w:id="112" w:author="editor" w:date="2024-11-22T06:03:00Z">
              <w:rPr/>
            </w:rPrChange>
          </w:rPr>
          <w:t xml:space="preserve"> are retrieved from the UDM of the UE based on the provided input parameters including the UE ID and (S-NSSAI, DNN). </w:t>
        </w:r>
      </w:ins>
    </w:p>
    <w:p w14:paraId="6FFBC0B8" w14:textId="73561B08" w:rsidR="00B06ECB" w:rsidRPr="00B06ECB" w:rsidRDefault="00B06ECB" w:rsidP="00B06ECB">
      <w:pPr>
        <w:rPr>
          <w:ins w:id="113" w:author="editor" w:date="2024-11-22T06:03:00Z"/>
          <w:rFonts w:eastAsiaTheme="minorEastAsia"/>
          <w:lang w:val="en-US" w:eastAsia="zh-CN"/>
          <w:rPrChange w:id="114" w:author="editor" w:date="2024-11-22T06:03:00Z">
            <w:rPr>
              <w:ins w:id="115" w:author="editor" w:date="2024-11-22T06:03:00Z"/>
            </w:rPr>
          </w:rPrChange>
        </w:rPr>
        <w:pPrChange w:id="116" w:author="editor" w:date="2024-11-22T06:03:00Z">
          <w:pPr>
            <w:pStyle w:val="B2"/>
          </w:pPr>
        </w:pPrChange>
      </w:pPr>
      <w:ins w:id="117" w:author="editor" w:date="2024-11-22T06:01:00Z">
        <w:r w:rsidRPr="004B4F52">
          <w:rPr>
            <w:rFonts w:eastAsiaTheme="minorEastAsia"/>
            <w:highlight w:val="green"/>
            <w:lang w:val="en-US" w:eastAsia="zh-CN"/>
            <w:rPrChange w:id="118" w:author="editor" w:date="2024-11-22T06:03:00Z">
              <w:rPr>
                <w:highlight w:val="green"/>
              </w:rPr>
            </w:rPrChange>
          </w:rPr>
          <w:t>EIF</w:t>
        </w:r>
      </w:ins>
      <w:ins w:id="119" w:author="editor" w:date="2024-11-22T06:02:00Z">
        <w:r w:rsidRPr="004B4F52">
          <w:rPr>
            <w:rFonts w:eastAsiaTheme="minorEastAsia"/>
            <w:highlight w:val="green"/>
            <w:lang w:val="en-US" w:eastAsia="zh-CN"/>
            <w:rPrChange w:id="120" w:author="editor" w:date="2024-11-22T06:03:00Z">
              <w:rPr/>
            </w:rPrChange>
          </w:rPr>
          <w:t xml:space="preserve"> provides </w:t>
        </w:r>
      </w:ins>
      <w:ins w:id="121" w:author="editor" w:date="2024-11-22T06:04:00Z">
        <w:r w:rsidRPr="004B4F52">
          <w:rPr>
            <w:rFonts w:eastAsiaTheme="minorEastAsia"/>
            <w:highlight w:val="green"/>
            <w:lang w:val="en-US" w:eastAsia="zh-CN"/>
          </w:rPr>
          <w:t xml:space="preserve">UE ID, </w:t>
        </w:r>
        <w:r w:rsidRPr="004B4F52">
          <w:rPr>
            <w:rFonts w:eastAsiaTheme="minorEastAsia"/>
            <w:highlight w:val="green"/>
            <w:lang w:val="en-US" w:eastAsia="zh-CN"/>
          </w:rPr>
          <w:t>DNN</w:t>
        </w:r>
        <w:r w:rsidRPr="004B4F52">
          <w:rPr>
            <w:rFonts w:eastAsiaTheme="minorEastAsia" w:hint="eastAsia"/>
            <w:highlight w:val="green"/>
            <w:lang w:val="en-US" w:eastAsia="zh-CN"/>
          </w:rPr>
          <w:t>/</w:t>
        </w:r>
        <w:r w:rsidRPr="004B4F52">
          <w:rPr>
            <w:rFonts w:eastAsiaTheme="minorEastAsia"/>
            <w:highlight w:val="green"/>
            <w:lang w:val="en-US" w:eastAsia="zh-CN"/>
          </w:rPr>
          <w:t>S-NSSAI</w:t>
        </w:r>
      </w:ins>
      <w:ins w:id="122" w:author="editor" w:date="2024-11-22T06:06:00Z">
        <w:r w:rsidRPr="004B4F52">
          <w:rPr>
            <w:rFonts w:eastAsiaTheme="minorEastAsia"/>
            <w:highlight w:val="green"/>
            <w:lang w:val="en-US" w:eastAsia="zh-CN"/>
          </w:rPr>
          <w:t xml:space="preserve">, </w:t>
        </w:r>
      </w:ins>
      <w:ins w:id="123" w:author="editor" w:date="2024-11-22T06:04:00Z">
        <w:r w:rsidRPr="004B4F52">
          <w:rPr>
            <w:rFonts w:eastAsiaTheme="minorEastAsia"/>
            <w:highlight w:val="green"/>
            <w:lang w:val="en-US" w:eastAsia="zh-CN"/>
          </w:rPr>
          <w:t>IP 5-tuple</w:t>
        </w:r>
        <w:r w:rsidRPr="004B4F52">
          <w:rPr>
            <w:rFonts w:eastAsiaTheme="minorEastAsia"/>
            <w:highlight w:val="green"/>
            <w:lang w:val="en-US" w:eastAsia="zh-CN"/>
          </w:rPr>
          <w:t xml:space="preserve"> to retrieve the </w:t>
        </w:r>
      </w:ins>
      <w:ins w:id="124" w:author="editor" w:date="2024-11-22T06:11:00Z">
        <w:r w:rsidR="00FE1B76">
          <w:rPr>
            <w:rFonts w:eastAsiaTheme="minorEastAsia"/>
            <w:highlight w:val="green"/>
            <w:lang w:val="en-US" w:eastAsia="zh-CN"/>
          </w:rPr>
          <w:t>information</w:t>
        </w:r>
      </w:ins>
      <w:ins w:id="125" w:author="editor" w:date="2024-11-22T06:06:00Z">
        <w:r w:rsidRPr="004B4F52">
          <w:rPr>
            <w:rFonts w:eastAsiaTheme="minorEastAsia"/>
            <w:highlight w:val="green"/>
            <w:lang w:val="en-US" w:eastAsia="zh-CN"/>
          </w:rPr>
          <w:t xml:space="preserve"> from SMF</w:t>
        </w:r>
      </w:ins>
      <w:ins w:id="126" w:author="editor" w:date="2024-11-22T06:07:00Z">
        <w:r w:rsidRPr="004B4F52">
          <w:rPr>
            <w:rFonts w:eastAsiaTheme="minorEastAsia"/>
            <w:highlight w:val="green"/>
            <w:lang w:val="en-US" w:eastAsia="zh-CN"/>
          </w:rPr>
          <w:t xml:space="preserve">. And the information </w:t>
        </w:r>
      </w:ins>
      <w:ins w:id="127" w:author="editor" w:date="2024-11-22T06:08:00Z">
        <w:r w:rsidRPr="004B4F52">
          <w:rPr>
            <w:rFonts w:eastAsiaTheme="minorEastAsia"/>
            <w:highlight w:val="green"/>
            <w:lang w:val="en-US" w:eastAsia="zh-CN"/>
          </w:rPr>
          <w:t>collected from</w:t>
        </w:r>
      </w:ins>
      <w:ins w:id="128" w:author="editor" w:date="2024-11-22T06:07:00Z">
        <w:r w:rsidRPr="004B4F52">
          <w:rPr>
            <w:rFonts w:eastAsiaTheme="minorEastAsia"/>
            <w:highlight w:val="green"/>
            <w:lang w:val="en-US" w:eastAsia="zh-CN"/>
          </w:rPr>
          <w:t xml:space="preserve"> SMF</w:t>
        </w:r>
      </w:ins>
      <w:ins w:id="129" w:author="editor" w:date="2024-11-22T06:06:00Z">
        <w:r w:rsidRPr="004B4F52">
          <w:rPr>
            <w:rFonts w:eastAsiaTheme="minorEastAsia"/>
            <w:highlight w:val="green"/>
            <w:lang w:val="en-US" w:eastAsia="zh-CN"/>
          </w:rPr>
          <w:t xml:space="preserve"> </w:t>
        </w:r>
      </w:ins>
      <w:ins w:id="130" w:author="editor" w:date="2024-11-22T06:08:00Z">
        <w:r w:rsidRPr="004B4F52">
          <w:rPr>
            <w:rFonts w:eastAsiaTheme="minorEastAsia"/>
            <w:highlight w:val="green"/>
            <w:lang w:val="en-US" w:eastAsia="zh-CN"/>
          </w:rPr>
          <w:t xml:space="preserve">by EIF, </w:t>
        </w:r>
      </w:ins>
      <w:ins w:id="131" w:author="editor" w:date="2024-11-22T06:06:00Z">
        <w:r w:rsidRPr="004B4F52">
          <w:rPr>
            <w:rFonts w:eastAsiaTheme="minorEastAsia"/>
            <w:highlight w:val="green"/>
            <w:lang w:val="en-US" w:eastAsia="zh-CN"/>
          </w:rPr>
          <w:t xml:space="preserve">is </w:t>
        </w:r>
      </w:ins>
      <w:ins w:id="132" w:author="editor" w:date="2024-11-22T06:07:00Z">
        <w:r w:rsidRPr="004B4F52">
          <w:rPr>
            <w:rFonts w:eastAsiaTheme="minorEastAsia"/>
            <w:highlight w:val="green"/>
            <w:lang w:val="en-US" w:eastAsia="zh-CN"/>
          </w:rPr>
          <w:t>shown in Table 5.X.2.2-1</w:t>
        </w:r>
      </w:ins>
      <w:ins w:id="133" w:author="editor" w:date="2024-11-22T06:06:00Z">
        <w:r w:rsidRPr="004B4F52">
          <w:rPr>
            <w:rFonts w:eastAsiaTheme="minorEastAsia"/>
            <w:highlight w:val="green"/>
            <w:lang w:val="en-US" w:eastAsia="zh-CN"/>
          </w:rPr>
          <w:t>.</w:t>
        </w:r>
      </w:ins>
    </w:p>
    <w:p w14:paraId="54D045AD" w14:textId="0329A717" w:rsidR="00EF5076" w:rsidRPr="00B06ECB" w:rsidRDefault="00EF5076" w:rsidP="00B06ECB">
      <w:pPr>
        <w:rPr>
          <w:ins w:id="134" w:author="editor" w:date="2024-11-20T19:43:00Z"/>
          <w:rFonts w:eastAsiaTheme="minorEastAsia"/>
          <w:lang w:val="en-US" w:eastAsia="zh-CN"/>
          <w:rPrChange w:id="135" w:author="editor" w:date="2024-11-22T06:03:00Z">
            <w:rPr>
              <w:ins w:id="136" w:author="editor" w:date="2024-11-20T19:43:00Z"/>
            </w:rPr>
          </w:rPrChange>
        </w:rPr>
      </w:pPr>
      <w:ins w:id="137" w:author="editor" w:date="2024-11-20T19:18:00Z">
        <w:r w:rsidRPr="00B06ECB">
          <w:rPr>
            <w:rFonts w:eastAsiaTheme="minorEastAsia"/>
            <w:lang w:val="en-US" w:eastAsia="zh-CN"/>
            <w:rPrChange w:id="138" w:author="editor" w:date="2024-11-22T06:03:00Z">
              <w:rPr/>
            </w:rPrChange>
          </w:rPr>
          <w:t xml:space="preserve">The data volume reporting period from the </w:t>
        </w:r>
      </w:ins>
      <w:ins w:id="139" w:author="editor" w:date="2024-11-20T19:28:00Z">
        <w:r w:rsidR="00D57071" w:rsidRPr="00B06ECB">
          <w:rPr>
            <w:rFonts w:eastAsiaTheme="minorEastAsia"/>
            <w:lang w:val="en-US" w:eastAsia="zh-CN"/>
            <w:rPrChange w:id="140" w:author="editor" w:date="2024-11-22T06:03:00Z">
              <w:rPr/>
            </w:rPrChange>
          </w:rPr>
          <w:t>SMF</w:t>
        </w:r>
      </w:ins>
      <w:ins w:id="141" w:author="editor" w:date="2024-11-20T19:18:00Z">
        <w:r w:rsidRPr="00B06ECB">
          <w:rPr>
            <w:rFonts w:eastAsiaTheme="minorEastAsia"/>
            <w:lang w:val="en-US" w:eastAsia="zh-CN"/>
            <w:rPrChange w:id="142" w:author="editor" w:date="2024-11-22T06:03:00Z">
              <w:rPr/>
            </w:rPrChange>
          </w:rPr>
          <w:t xml:space="preserve">s is the period T </w:t>
        </w:r>
      </w:ins>
      <w:ins w:id="143" w:author="editor" w:date="2024-11-20T19:31:00Z">
        <w:r w:rsidR="00D57071" w:rsidRPr="00B06ECB">
          <w:rPr>
            <w:rFonts w:eastAsiaTheme="minorEastAsia"/>
            <w:lang w:val="en-US" w:eastAsia="zh-CN"/>
            <w:rPrChange w:id="144" w:author="editor" w:date="2024-11-22T06:03:00Z">
              <w:rPr/>
            </w:rPrChange>
          </w:rPr>
          <w:t xml:space="preserve">with </w:t>
        </w:r>
      </w:ins>
      <w:ins w:id="145" w:author="editor" w:date="2024-11-21T23:43:00Z">
        <w:r w:rsidR="00B4153A" w:rsidRPr="00B06ECB">
          <w:rPr>
            <w:rFonts w:eastAsiaTheme="minorEastAsia"/>
            <w:lang w:val="en-US" w:eastAsia="zh-CN"/>
            <w:rPrChange w:id="146" w:author="editor" w:date="2024-11-22T06:03:00Z">
              <w:rPr/>
            </w:rPrChange>
          </w:rPr>
          <w:t>PLMN-wide configuration</w:t>
        </w:r>
      </w:ins>
      <w:ins w:id="147" w:author="editor" w:date="2024-11-21T23:40:00Z">
        <w:r w:rsidR="000132B6" w:rsidRPr="00B06ECB">
          <w:rPr>
            <w:rFonts w:eastAsiaTheme="minorEastAsia"/>
            <w:lang w:val="en-US" w:eastAsia="zh-CN"/>
            <w:rPrChange w:id="148" w:author="editor" w:date="2024-11-22T06:03:00Z">
              <w:rPr/>
            </w:rPrChange>
          </w:rPr>
          <w:t>.</w:t>
        </w:r>
      </w:ins>
    </w:p>
    <w:p w14:paraId="067F6651" w14:textId="2A294196" w:rsidR="00675728" w:rsidRDefault="00675728" w:rsidP="001B2188">
      <w:pPr>
        <w:pStyle w:val="TH"/>
        <w:rPr>
          <w:ins w:id="149" w:author="editor" w:date="2024-11-22T06:17:00Z"/>
        </w:rPr>
        <w:pPrChange w:id="150" w:author="editor" w:date="2024-11-22T07:02:00Z">
          <w:pPr/>
        </w:pPrChange>
      </w:pPr>
      <w:bookmarkStart w:id="151" w:name="_CRTable6_10_25"/>
      <w:bookmarkStart w:id="152" w:name="_Hlk178004862"/>
      <w:ins w:id="153" w:author="editor" w:date="2024-11-20T19:43:00Z">
        <w:r w:rsidRPr="000467C8">
          <w:lastRenderedPageBreak/>
          <w:t xml:space="preserve">Table </w:t>
        </w:r>
        <w:bookmarkEnd w:id="151"/>
        <w:r w:rsidRPr="000467C8">
          <w:t>5.X.2.2-1</w:t>
        </w:r>
        <w:bookmarkEnd w:id="152"/>
        <w:r w:rsidRPr="000467C8">
          <w:t xml:space="preserve">: </w:t>
        </w:r>
      </w:ins>
      <w:ins w:id="154" w:author="editor" w:date="2024-11-22T06:11:00Z">
        <w:r w:rsidR="00FE1B76">
          <w:t>Information</w:t>
        </w:r>
      </w:ins>
      <w:ins w:id="155" w:author="editor" w:date="2024-11-21T23:43:00Z">
        <w:r w:rsidR="00B4153A" w:rsidRPr="000467C8">
          <w:t xml:space="preserve"> from SMF</w:t>
        </w:r>
      </w:ins>
      <w:ins w:id="156" w:author="editor" w:date="2024-11-20T19:43:00Z">
        <w:r w:rsidRPr="000467C8">
          <w:t xml:space="preserve"> for </w:t>
        </w:r>
      </w:ins>
      <w:ins w:id="157" w:author="editor" w:date="2024-11-20T19:48:00Z">
        <w:r w:rsidRPr="000467C8">
          <w:t>user-plane</w:t>
        </w:r>
      </w:ins>
      <w:ins w:id="158" w:author="editor" w:date="2024-11-20T19:43:00Z">
        <w:r w:rsidRPr="000467C8">
          <w:t xml:space="preserve"> energy consumption calculation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9" w:author="editor" w:date="2024-11-22T06:1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35"/>
        <w:gridCol w:w="4536"/>
        <w:tblGridChange w:id="160">
          <w:tblGrid>
            <w:gridCol w:w="2689"/>
            <w:gridCol w:w="3366"/>
          </w:tblGrid>
        </w:tblGridChange>
      </w:tblGrid>
      <w:tr w:rsidR="00B30E51" w:rsidRPr="000467C8" w14:paraId="6CCC761A" w14:textId="77777777" w:rsidTr="00B30E51">
        <w:trPr>
          <w:cantSplit/>
          <w:jc w:val="center"/>
          <w:ins w:id="161" w:author="editor" w:date="2024-11-22T06:17:00Z"/>
          <w:trPrChange w:id="162"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hideMark/>
            <w:tcPrChange w:id="163" w:author="editor" w:date="2024-11-22T06:19:00Z">
              <w:tcPr>
                <w:tcW w:w="2689" w:type="dxa"/>
                <w:tcBorders>
                  <w:top w:val="single" w:sz="4" w:space="0" w:color="auto"/>
                  <w:left w:val="single" w:sz="4" w:space="0" w:color="auto"/>
                  <w:bottom w:val="single" w:sz="4" w:space="0" w:color="auto"/>
                  <w:right w:val="single" w:sz="4" w:space="0" w:color="auto"/>
                </w:tcBorders>
                <w:hideMark/>
              </w:tcPr>
            </w:tcPrChange>
          </w:tcPr>
          <w:p w14:paraId="0F758FF4" w14:textId="77777777" w:rsidR="00B30E51" w:rsidRPr="000467C8" w:rsidRDefault="00B30E51" w:rsidP="002E739D">
            <w:pPr>
              <w:pStyle w:val="TAH"/>
              <w:rPr>
                <w:ins w:id="164" w:author="editor" w:date="2024-11-22T06:17:00Z"/>
                <w:rFonts w:cs="Arial"/>
                <w:b w:val="0"/>
                <w:szCs w:val="18"/>
              </w:rPr>
            </w:pPr>
            <w:ins w:id="165" w:author="editor" w:date="2024-11-22T06:17:00Z">
              <w:r w:rsidRPr="000467C8">
                <w:rPr>
                  <w:rFonts w:cs="Arial"/>
                  <w:szCs w:val="18"/>
                </w:rPr>
                <w:t>Information</w:t>
              </w:r>
            </w:ins>
          </w:p>
        </w:tc>
        <w:tc>
          <w:tcPr>
            <w:tcW w:w="4536" w:type="dxa"/>
            <w:tcBorders>
              <w:top w:val="single" w:sz="4" w:space="0" w:color="auto"/>
              <w:left w:val="single" w:sz="4" w:space="0" w:color="auto"/>
              <w:bottom w:val="single" w:sz="4" w:space="0" w:color="auto"/>
              <w:right w:val="single" w:sz="4" w:space="0" w:color="auto"/>
            </w:tcBorders>
            <w:hideMark/>
            <w:tcPrChange w:id="166" w:author="editor" w:date="2024-11-22T06:19:00Z">
              <w:tcPr>
                <w:tcW w:w="3366" w:type="dxa"/>
                <w:tcBorders>
                  <w:top w:val="single" w:sz="4" w:space="0" w:color="auto"/>
                  <w:left w:val="single" w:sz="4" w:space="0" w:color="auto"/>
                  <w:bottom w:val="single" w:sz="4" w:space="0" w:color="auto"/>
                  <w:right w:val="single" w:sz="4" w:space="0" w:color="auto"/>
                </w:tcBorders>
                <w:hideMark/>
              </w:tcPr>
            </w:tcPrChange>
          </w:tcPr>
          <w:p w14:paraId="2C20438E" w14:textId="77777777" w:rsidR="00B30E51" w:rsidRPr="000467C8" w:rsidRDefault="00B30E51" w:rsidP="002E739D">
            <w:pPr>
              <w:pStyle w:val="TAH"/>
              <w:rPr>
                <w:ins w:id="167" w:author="editor" w:date="2024-11-22T06:17:00Z"/>
                <w:rFonts w:cs="Arial"/>
                <w:b w:val="0"/>
                <w:szCs w:val="18"/>
              </w:rPr>
            </w:pPr>
            <w:ins w:id="168" w:author="editor" w:date="2024-11-22T06:17:00Z">
              <w:r w:rsidRPr="000467C8">
                <w:rPr>
                  <w:rFonts w:cs="Arial"/>
                  <w:szCs w:val="18"/>
                </w:rPr>
                <w:t>Description</w:t>
              </w:r>
            </w:ins>
          </w:p>
        </w:tc>
      </w:tr>
      <w:tr w:rsidR="00B30E51" w:rsidRPr="000467C8" w14:paraId="2BDCE764" w14:textId="77777777" w:rsidTr="00B30E51">
        <w:trPr>
          <w:cantSplit/>
          <w:jc w:val="center"/>
          <w:ins w:id="169" w:author="editor" w:date="2024-11-22T06:17:00Z"/>
          <w:trPrChange w:id="170"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hideMark/>
            <w:tcPrChange w:id="171" w:author="editor" w:date="2024-11-22T06:19:00Z">
              <w:tcPr>
                <w:tcW w:w="2689" w:type="dxa"/>
                <w:tcBorders>
                  <w:top w:val="single" w:sz="4" w:space="0" w:color="auto"/>
                  <w:left w:val="single" w:sz="4" w:space="0" w:color="auto"/>
                  <w:bottom w:val="single" w:sz="4" w:space="0" w:color="auto"/>
                  <w:right w:val="single" w:sz="4" w:space="0" w:color="auto"/>
                </w:tcBorders>
                <w:hideMark/>
              </w:tcPr>
            </w:tcPrChange>
          </w:tcPr>
          <w:p w14:paraId="7ADBA346" w14:textId="77777777" w:rsidR="00B30E51" w:rsidRPr="000467C8" w:rsidRDefault="00B30E51" w:rsidP="002E739D">
            <w:pPr>
              <w:pStyle w:val="TAL"/>
              <w:rPr>
                <w:ins w:id="172" w:author="editor" w:date="2024-11-22T06:17:00Z"/>
                <w:rFonts w:cs="Arial"/>
                <w:szCs w:val="18"/>
              </w:rPr>
            </w:pPr>
            <w:ins w:id="173" w:author="editor" w:date="2024-11-22T06:17:00Z">
              <w:r w:rsidRPr="000467C8">
                <w:rPr>
                  <w:rFonts w:cs="Arial"/>
                  <w:szCs w:val="18"/>
                </w:rPr>
                <w:t>UE IP address</w:t>
              </w:r>
            </w:ins>
          </w:p>
        </w:tc>
        <w:tc>
          <w:tcPr>
            <w:tcW w:w="4536" w:type="dxa"/>
            <w:tcBorders>
              <w:top w:val="single" w:sz="4" w:space="0" w:color="auto"/>
              <w:left w:val="single" w:sz="4" w:space="0" w:color="auto"/>
              <w:bottom w:val="single" w:sz="4" w:space="0" w:color="auto"/>
              <w:right w:val="single" w:sz="4" w:space="0" w:color="auto"/>
            </w:tcBorders>
            <w:hideMark/>
            <w:tcPrChange w:id="174" w:author="editor" w:date="2024-11-22T06:19:00Z">
              <w:tcPr>
                <w:tcW w:w="3366" w:type="dxa"/>
                <w:tcBorders>
                  <w:top w:val="single" w:sz="4" w:space="0" w:color="auto"/>
                  <w:left w:val="single" w:sz="4" w:space="0" w:color="auto"/>
                  <w:bottom w:val="single" w:sz="4" w:space="0" w:color="auto"/>
                  <w:right w:val="single" w:sz="4" w:space="0" w:color="auto"/>
                </w:tcBorders>
                <w:hideMark/>
              </w:tcPr>
            </w:tcPrChange>
          </w:tcPr>
          <w:p w14:paraId="5713C0EB" w14:textId="77777777" w:rsidR="00B30E51" w:rsidRPr="000467C8" w:rsidRDefault="00B30E51" w:rsidP="002E739D">
            <w:pPr>
              <w:pStyle w:val="TAL"/>
              <w:rPr>
                <w:ins w:id="175" w:author="editor" w:date="2024-11-22T06:17:00Z"/>
                <w:rFonts w:cs="Arial"/>
                <w:szCs w:val="18"/>
              </w:rPr>
            </w:pPr>
            <w:ins w:id="176" w:author="editor" w:date="2024-11-22T06:17:00Z">
              <w:r w:rsidRPr="000467C8">
                <w:rPr>
                  <w:rFonts w:cs="Arial"/>
                  <w:szCs w:val="18"/>
                </w:rPr>
                <w:t>UE IP address.</w:t>
              </w:r>
            </w:ins>
          </w:p>
        </w:tc>
      </w:tr>
      <w:tr w:rsidR="00B30E51" w:rsidRPr="000467C8" w14:paraId="7CAE3DAC" w14:textId="77777777" w:rsidTr="00B30E51">
        <w:trPr>
          <w:cantSplit/>
          <w:jc w:val="center"/>
          <w:ins w:id="177" w:author="editor" w:date="2024-11-22T06:17:00Z"/>
          <w:trPrChange w:id="178"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tcPrChange w:id="179" w:author="editor" w:date="2024-11-22T06:19:00Z">
              <w:tcPr>
                <w:tcW w:w="2689" w:type="dxa"/>
                <w:tcBorders>
                  <w:top w:val="single" w:sz="4" w:space="0" w:color="auto"/>
                  <w:left w:val="single" w:sz="4" w:space="0" w:color="auto"/>
                  <w:bottom w:val="single" w:sz="4" w:space="0" w:color="auto"/>
                  <w:right w:val="single" w:sz="4" w:space="0" w:color="auto"/>
                </w:tcBorders>
              </w:tcPr>
            </w:tcPrChange>
          </w:tcPr>
          <w:p w14:paraId="54A5B002" w14:textId="77777777" w:rsidR="00B30E51" w:rsidRPr="000467C8" w:rsidRDefault="00B30E51" w:rsidP="002E739D">
            <w:pPr>
              <w:pStyle w:val="TAL"/>
              <w:rPr>
                <w:ins w:id="180" w:author="editor" w:date="2024-11-22T06:17:00Z"/>
                <w:rFonts w:cs="Arial"/>
                <w:szCs w:val="18"/>
              </w:rPr>
            </w:pPr>
            <w:ins w:id="181" w:author="editor" w:date="2024-11-22T06:17:00Z">
              <w:r w:rsidRPr="000467C8">
                <w:rPr>
                  <w:rFonts w:cs="Arial"/>
                  <w:szCs w:val="18"/>
                </w:rPr>
                <w:t>UE ID</w:t>
              </w:r>
            </w:ins>
          </w:p>
        </w:tc>
        <w:tc>
          <w:tcPr>
            <w:tcW w:w="4536" w:type="dxa"/>
            <w:tcBorders>
              <w:top w:val="single" w:sz="4" w:space="0" w:color="auto"/>
              <w:left w:val="single" w:sz="4" w:space="0" w:color="auto"/>
              <w:bottom w:val="single" w:sz="4" w:space="0" w:color="auto"/>
              <w:right w:val="single" w:sz="4" w:space="0" w:color="auto"/>
            </w:tcBorders>
            <w:tcPrChange w:id="182" w:author="editor" w:date="2024-11-22T06:19:00Z">
              <w:tcPr>
                <w:tcW w:w="3366" w:type="dxa"/>
                <w:tcBorders>
                  <w:top w:val="single" w:sz="4" w:space="0" w:color="auto"/>
                  <w:left w:val="single" w:sz="4" w:space="0" w:color="auto"/>
                  <w:bottom w:val="single" w:sz="4" w:space="0" w:color="auto"/>
                  <w:right w:val="single" w:sz="4" w:space="0" w:color="auto"/>
                </w:tcBorders>
              </w:tcPr>
            </w:tcPrChange>
          </w:tcPr>
          <w:p w14:paraId="735E1DE8" w14:textId="77777777" w:rsidR="00B30E51" w:rsidRPr="000467C8" w:rsidRDefault="00B30E51" w:rsidP="002E739D">
            <w:pPr>
              <w:pStyle w:val="TAL"/>
              <w:rPr>
                <w:ins w:id="183" w:author="editor" w:date="2024-11-22T06:17:00Z"/>
                <w:rFonts w:cs="Arial"/>
                <w:szCs w:val="18"/>
              </w:rPr>
            </w:pPr>
            <w:ins w:id="184" w:author="editor" w:date="2024-11-22T06:17:00Z">
              <w:r w:rsidRPr="000467C8">
                <w:rPr>
                  <w:rFonts w:cs="Arial"/>
                  <w:szCs w:val="18"/>
                </w:rPr>
                <w:t>SUPI</w:t>
              </w:r>
            </w:ins>
          </w:p>
        </w:tc>
      </w:tr>
      <w:tr w:rsidR="00B30E51" w:rsidRPr="000467C8" w14:paraId="676E641B" w14:textId="77777777" w:rsidTr="00B30E51">
        <w:trPr>
          <w:cantSplit/>
          <w:jc w:val="center"/>
          <w:ins w:id="185" w:author="editor" w:date="2024-11-22T06:17:00Z"/>
          <w:trPrChange w:id="186"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tcPrChange w:id="187" w:author="editor" w:date="2024-11-22T06:19:00Z">
              <w:tcPr>
                <w:tcW w:w="2689" w:type="dxa"/>
                <w:tcBorders>
                  <w:top w:val="single" w:sz="4" w:space="0" w:color="auto"/>
                  <w:left w:val="single" w:sz="4" w:space="0" w:color="auto"/>
                  <w:bottom w:val="single" w:sz="4" w:space="0" w:color="auto"/>
                  <w:right w:val="single" w:sz="4" w:space="0" w:color="auto"/>
                </w:tcBorders>
              </w:tcPr>
            </w:tcPrChange>
          </w:tcPr>
          <w:p w14:paraId="4380DB02" w14:textId="77777777" w:rsidR="00B30E51" w:rsidRPr="000467C8" w:rsidRDefault="00B30E51" w:rsidP="002E739D">
            <w:pPr>
              <w:pStyle w:val="TAL"/>
              <w:rPr>
                <w:ins w:id="188" w:author="editor" w:date="2024-11-22T06:17:00Z"/>
                <w:rFonts w:cs="Arial"/>
                <w:szCs w:val="18"/>
              </w:rPr>
            </w:pPr>
            <w:ins w:id="189" w:author="editor" w:date="2024-11-22T06:17:00Z">
              <w:r w:rsidRPr="000467C8">
                <w:rPr>
                  <w:rFonts w:cs="Arial"/>
                  <w:szCs w:val="18"/>
                </w:rPr>
                <w:t>S-NSSAI +DNN</w:t>
              </w:r>
            </w:ins>
          </w:p>
        </w:tc>
        <w:tc>
          <w:tcPr>
            <w:tcW w:w="4536" w:type="dxa"/>
            <w:tcBorders>
              <w:top w:val="single" w:sz="4" w:space="0" w:color="auto"/>
              <w:left w:val="single" w:sz="4" w:space="0" w:color="auto"/>
              <w:bottom w:val="single" w:sz="4" w:space="0" w:color="auto"/>
              <w:right w:val="single" w:sz="4" w:space="0" w:color="auto"/>
            </w:tcBorders>
            <w:tcPrChange w:id="190" w:author="editor" w:date="2024-11-22T06:19:00Z">
              <w:tcPr>
                <w:tcW w:w="3366" w:type="dxa"/>
                <w:tcBorders>
                  <w:top w:val="single" w:sz="4" w:space="0" w:color="auto"/>
                  <w:left w:val="single" w:sz="4" w:space="0" w:color="auto"/>
                  <w:bottom w:val="single" w:sz="4" w:space="0" w:color="auto"/>
                  <w:right w:val="single" w:sz="4" w:space="0" w:color="auto"/>
                </w:tcBorders>
              </w:tcPr>
            </w:tcPrChange>
          </w:tcPr>
          <w:p w14:paraId="415EA861" w14:textId="77777777" w:rsidR="00B30E51" w:rsidRPr="000467C8" w:rsidRDefault="00B30E51" w:rsidP="002E739D">
            <w:pPr>
              <w:pStyle w:val="TAL"/>
              <w:rPr>
                <w:ins w:id="191" w:author="editor" w:date="2024-11-22T06:17:00Z"/>
                <w:rFonts w:cs="Arial"/>
                <w:szCs w:val="18"/>
              </w:rPr>
            </w:pPr>
            <w:ins w:id="192" w:author="editor" w:date="2024-11-22T06:17:00Z">
              <w:r w:rsidRPr="000467C8">
                <w:rPr>
                  <w:rFonts w:cs="Arial"/>
                  <w:szCs w:val="18"/>
                </w:rPr>
                <w:t>Slice and DNN applicable to a PDU session</w:t>
              </w:r>
            </w:ins>
          </w:p>
        </w:tc>
      </w:tr>
      <w:tr w:rsidR="00B30E51" w:rsidRPr="000467C8" w14:paraId="1DBFD023" w14:textId="77777777" w:rsidTr="00B30E51">
        <w:trPr>
          <w:cantSplit/>
          <w:jc w:val="center"/>
          <w:ins w:id="193" w:author="editor" w:date="2024-11-22T06:17:00Z"/>
          <w:trPrChange w:id="194"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tcPrChange w:id="195" w:author="editor" w:date="2024-11-22T06:19:00Z">
              <w:tcPr>
                <w:tcW w:w="2689" w:type="dxa"/>
                <w:tcBorders>
                  <w:top w:val="single" w:sz="4" w:space="0" w:color="auto"/>
                  <w:left w:val="single" w:sz="4" w:space="0" w:color="auto"/>
                  <w:bottom w:val="single" w:sz="4" w:space="0" w:color="auto"/>
                  <w:right w:val="single" w:sz="4" w:space="0" w:color="auto"/>
                </w:tcBorders>
              </w:tcPr>
            </w:tcPrChange>
          </w:tcPr>
          <w:p w14:paraId="11035BF8" w14:textId="77777777" w:rsidR="00B30E51" w:rsidRPr="000467C8" w:rsidRDefault="00B30E51" w:rsidP="002E739D">
            <w:pPr>
              <w:pStyle w:val="TAL"/>
              <w:rPr>
                <w:ins w:id="196" w:author="editor" w:date="2024-11-22T06:17:00Z"/>
                <w:rFonts w:cs="Arial"/>
                <w:szCs w:val="18"/>
              </w:rPr>
            </w:pPr>
            <w:ins w:id="197" w:author="editor" w:date="2024-11-22T06:17:00Z">
              <w:r w:rsidRPr="000467C8">
                <w:rPr>
                  <w:rFonts w:cs="Arial"/>
                  <w:szCs w:val="18"/>
                </w:rPr>
                <w:t>IP 5-Tuple</w:t>
              </w:r>
            </w:ins>
          </w:p>
        </w:tc>
        <w:tc>
          <w:tcPr>
            <w:tcW w:w="4536" w:type="dxa"/>
            <w:tcBorders>
              <w:top w:val="single" w:sz="4" w:space="0" w:color="auto"/>
              <w:left w:val="single" w:sz="4" w:space="0" w:color="auto"/>
              <w:bottom w:val="single" w:sz="4" w:space="0" w:color="auto"/>
              <w:right w:val="single" w:sz="4" w:space="0" w:color="auto"/>
            </w:tcBorders>
            <w:tcPrChange w:id="198" w:author="editor" w:date="2024-11-22T06:19:00Z">
              <w:tcPr>
                <w:tcW w:w="3366" w:type="dxa"/>
                <w:tcBorders>
                  <w:top w:val="single" w:sz="4" w:space="0" w:color="auto"/>
                  <w:left w:val="single" w:sz="4" w:space="0" w:color="auto"/>
                  <w:bottom w:val="single" w:sz="4" w:space="0" w:color="auto"/>
                  <w:right w:val="single" w:sz="4" w:space="0" w:color="auto"/>
                </w:tcBorders>
              </w:tcPr>
            </w:tcPrChange>
          </w:tcPr>
          <w:p w14:paraId="48EBEBBF" w14:textId="77777777" w:rsidR="00B30E51" w:rsidRPr="000467C8" w:rsidRDefault="00B30E51" w:rsidP="002E739D">
            <w:pPr>
              <w:pStyle w:val="TAL"/>
              <w:rPr>
                <w:ins w:id="199" w:author="editor" w:date="2024-11-22T06:17:00Z"/>
                <w:rFonts w:cs="Arial"/>
                <w:szCs w:val="18"/>
              </w:rPr>
            </w:pPr>
            <w:ins w:id="200" w:author="editor" w:date="2024-11-22T06:17:00Z">
              <w:r w:rsidRPr="000467C8">
                <w:rPr>
                  <w:rFonts w:cs="Arial"/>
                  <w:szCs w:val="18"/>
                </w:rPr>
                <w:t>IP-5-tuple</w:t>
              </w:r>
            </w:ins>
          </w:p>
        </w:tc>
      </w:tr>
      <w:tr w:rsidR="00B30E51" w:rsidRPr="00B01241" w14:paraId="0601A39C" w14:textId="77777777" w:rsidTr="00B30E51">
        <w:trPr>
          <w:cantSplit/>
          <w:jc w:val="center"/>
          <w:ins w:id="201" w:author="editor" w:date="2024-11-22T06:17:00Z"/>
          <w:trPrChange w:id="202"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tcPrChange w:id="203" w:author="editor" w:date="2024-11-22T06:19:00Z">
              <w:tcPr>
                <w:tcW w:w="2689" w:type="dxa"/>
                <w:tcBorders>
                  <w:top w:val="single" w:sz="4" w:space="0" w:color="auto"/>
                  <w:left w:val="single" w:sz="4" w:space="0" w:color="auto"/>
                  <w:bottom w:val="single" w:sz="4" w:space="0" w:color="auto"/>
                  <w:right w:val="single" w:sz="4" w:space="0" w:color="auto"/>
                </w:tcBorders>
              </w:tcPr>
            </w:tcPrChange>
          </w:tcPr>
          <w:p w14:paraId="2E7A70E9" w14:textId="7840D516" w:rsidR="00B30E51" w:rsidRPr="00B01241" w:rsidRDefault="00B30E51" w:rsidP="002E739D">
            <w:pPr>
              <w:pStyle w:val="TAL"/>
              <w:rPr>
                <w:ins w:id="204" w:author="editor" w:date="2024-11-22T06:17:00Z"/>
                <w:rFonts w:eastAsiaTheme="minorEastAsia" w:cs="Arial" w:hint="eastAsia"/>
                <w:szCs w:val="18"/>
                <w:highlight w:val="green"/>
                <w:lang w:eastAsia="zh-CN"/>
                <w:rPrChange w:id="205" w:author="editor" w:date="2024-11-22T07:01:00Z">
                  <w:rPr>
                    <w:ins w:id="206" w:author="editor" w:date="2024-11-22T06:17:00Z"/>
                    <w:rFonts w:cs="Arial"/>
                    <w:szCs w:val="18"/>
                  </w:rPr>
                </w:rPrChange>
              </w:rPr>
            </w:pPr>
            <w:ins w:id="207" w:author="editor" w:date="2024-11-22T06:18:00Z">
              <w:r w:rsidRPr="00B01241">
                <w:rPr>
                  <w:rFonts w:eastAsiaTheme="minorEastAsia" w:cs="Arial"/>
                  <w:szCs w:val="18"/>
                  <w:highlight w:val="green"/>
                  <w:lang w:eastAsia="zh-CN"/>
                  <w:rPrChange w:id="208" w:author="editor" w:date="2024-11-22T07:01:00Z">
                    <w:rPr>
                      <w:rFonts w:eastAsiaTheme="minorEastAsia" w:cs="Arial"/>
                      <w:szCs w:val="18"/>
                      <w:lang w:eastAsia="zh-CN"/>
                    </w:rPr>
                  </w:rPrChange>
                </w:rPr>
                <w:t xml:space="preserve">Data Volume </w:t>
              </w:r>
            </w:ins>
            <w:ins w:id="209" w:author="editor" w:date="2024-11-22T06:23:00Z">
              <w:r w:rsidRPr="00B01241">
                <w:rPr>
                  <w:rFonts w:eastAsiaTheme="minorEastAsia" w:cs="Arial"/>
                  <w:szCs w:val="18"/>
                  <w:highlight w:val="green"/>
                  <w:lang w:eastAsia="zh-CN"/>
                  <w:rPrChange w:id="210" w:author="editor" w:date="2024-11-22T07:01:00Z">
                    <w:rPr>
                      <w:rFonts w:eastAsiaTheme="minorEastAsia" w:cs="Arial"/>
                      <w:szCs w:val="18"/>
                      <w:lang w:eastAsia="zh-CN"/>
                    </w:rPr>
                  </w:rPrChange>
                </w:rPr>
                <w:t>information</w:t>
              </w:r>
            </w:ins>
          </w:p>
        </w:tc>
        <w:tc>
          <w:tcPr>
            <w:tcW w:w="4536" w:type="dxa"/>
            <w:tcBorders>
              <w:top w:val="single" w:sz="4" w:space="0" w:color="auto"/>
              <w:left w:val="single" w:sz="4" w:space="0" w:color="auto"/>
              <w:bottom w:val="single" w:sz="4" w:space="0" w:color="auto"/>
              <w:right w:val="single" w:sz="4" w:space="0" w:color="auto"/>
            </w:tcBorders>
            <w:tcPrChange w:id="211" w:author="editor" w:date="2024-11-22T06:19:00Z">
              <w:tcPr>
                <w:tcW w:w="3366" w:type="dxa"/>
                <w:tcBorders>
                  <w:top w:val="single" w:sz="4" w:space="0" w:color="auto"/>
                  <w:left w:val="single" w:sz="4" w:space="0" w:color="auto"/>
                  <w:bottom w:val="single" w:sz="4" w:space="0" w:color="auto"/>
                  <w:right w:val="single" w:sz="4" w:space="0" w:color="auto"/>
                </w:tcBorders>
              </w:tcPr>
            </w:tcPrChange>
          </w:tcPr>
          <w:p w14:paraId="2A4A789B" w14:textId="309A8E74" w:rsidR="00B30E51" w:rsidRPr="00B01241" w:rsidRDefault="00B30E51" w:rsidP="002E739D">
            <w:pPr>
              <w:pStyle w:val="TAL"/>
              <w:rPr>
                <w:ins w:id="212" w:author="editor" w:date="2024-11-22T06:17:00Z"/>
                <w:rFonts w:eastAsiaTheme="minorEastAsia" w:cs="Arial" w:hint="eastAsia"/>
                <w:szCs w:val="18"/>
                <w:highlight w:val="green"/>
                <w:lang w:eastAsia="zh-CN"/>
                <w:rPrChange w:id="213" w:author="editor" w:date="2024-11-22T07:01:00Z">
                  <w:rPr>
                    <w:ins w:id="214" w:author="editor" w:date="2024-11-22T06:17:00Z"/>
                    <w:rFonts w:cs="Arial"/>
                    <w:szCs w:val="18"/>
                  </w:rPr>
                </w:rPrChange>
              </w:rPr>
            </w:pPr>
            <w:ins w:id="215" w:author="editor" w:date="2024-11-22T06:18:00Z">
              <w:r w:rsidRPr="00B01241">
                <w:rPr>
                  <w:rFonts w:eastAsiaTheme="minorEastAsia" w:cs="Arial" w:hint="eastAsia"/>
                  <w:szCs w:val="18"/>
                  <w:highlight w:val="green"/>
                  <w:lang w:eastAsia="zh-CN"/>
                  <w:rPrChange w:id="216" w:author="editor" w:date="2024-11-22T07:01:00Z">
                    <w:rPr>
                      <w:rFonts w:eastAsiaTheme="minorEastAsia" w:cs="Arial" w:hint="eastAsia"/>
                      <w:szCs w:val="18"/>
                      <w:lang w:eastAsia="zh-CN"/>
                    </w:rPr>
                  </w:rPrChange>
                </w:rPr>
                <w:t>T</w:t>
              </w:r>
              <w:r w:rsidRPr="00B01241">
                <w:rPr>
                  <w:rFonts w:eastAsiaTheme="minorEastAsia" w:cs="Arial"/>
                  <w:szCs w:val="18"/>
                  <w:highlight w:val="green"/>
                  <w:lang w:eastAsia="zh-CN"/>
                  <w:rPrChange w:id="217" w:author="editor" w:date="2024-11-22T07:01:00Z">
                    <w:rPr>
                      <w:rFonts w:eastAsiaTheme="minorEastAsia" w:cs="Arial"/>
                      <w:szCs w:val="18"/>
                      <w:lang w:eastAsia="zh-CN"/>
                    </w:rPr>
                  </w:rPrChange>
                </w:rPr>
                <w:t xml:space="preserve">he data volume </w:t>
              </w:r>
            </w:ins>
            <w:ins w:id="218" w:author="editor" w:date="2024-11-22T06:40:00Z">
              <w:r w:rsidR="00962025" w:rsidRPr="00B01241">
                <w:rPr>
                  <w:rFonts w:eastAsiaTheme="minorEastAsia" w:cs="Arial"/>
                  <w:szCs w:val="18"/>
                  <w:highlight w:val="green"/>
                  <w:lang w:eastAsia="zh-CN"/>
                  <w:rPrChange w:id="219" w:author="editor" w:date="2024-11-22T07:01:00Z">
                    <w:rPr>
                      <w:rFonts w:eastAsiaTheme="minorEastAsia" w:cs="Arial"/>
                      <w:szCs w:val="18"/>
                      <w:lang w:eastAsia="zh-CN"/>
                    </w:rPr>
                  </w:rPrChange>
                </w:rPr>
                <w:t>and the associating</w:t>
              </w:r>
            </w:ins>
            <w:ins w:id="220" w:author="editor" w:date="2024-11-22T06:18:00Z">
              <w:r w:rsidRPr="00B01241">
                <w:rPr>
                  <w:rFonts w:eastAsiaTheme="minorEastAsia" w:cs="Arial"/>
                  <w:szCs w:val="18"/>
                  <w:highlight w:val="green"/>
                  <w:lang w:eastAsia="zh-CN"/>
                  <w:rPrChange w:id="221" w:author="editor" w:date="2024-11-22T07:01:00Z">
                    <w:rPr>
                      <w:rFonts w:eastAsiaTheme="minorEastAsia" w:cs="Arial"/>
                      <w:szCs w:val="18"/>
                      <w:lang w:eastAsia="zh-CN"/>
                    </w:rPr>
                  </w:rPrChange>
                </w:rPr>
                <w:t xml:space="preserve"> UPF(s) and gNB(s)</w:t>
              </w:r>
            </w:ins>
            <w:ins w:id="222" w:author="editor" w:date="2024-11-22T06:33:00Z">
              <w:r w:rsidR="00387BDD" w:rsidRPr="00B01241">
                <w:rPr>
                  <w:rFonts w:eastAsiaTheme="minorEastAsia" w:cs="Arial"/>
                  <w:szCs w:val="18"/>
                  <w:highlight w:val="green"/>
                  <w:lang w:eastAsia="zh-CN"/>
                  <w:rPrChange w:id="223" w:author="editor" w:date="2024-11-22T07:01:00Z">
                    <w:rPr>
                      <w:rFonts w:eastAsiaTheme="minorEastAsia" w:cs="Arial"/>
                      <w:szCs w:val="18"/>
                      <w:lang w:eastAsia="zh-CN"/>
                    </w:rPr>
                  </w:rPrChange>
                </w:rPr>
                <w:t xml:space="preserve"> </w:t>
              </w:r>
            </w:ins>
            <w:ins w:id="224" w:author="editor" w:date="2024-11-22T06:42:00Z">
              <w:r w:rsidR="00962025" w:rsidRPr="00B01241">
                <w:rPr>
                  <w:rFonts w:eastAsiaTheme="minorEastAsia" w:cs="Arial"/>
                  <w:szCs w:val="18"/>
                  <w:highlight w:val="green"/>
                  <w:lang w:eastAsia="zh-CN"/>
                  <w:rPrChange w:id="225" w:author="editor" w:date="2024-11-22T07:01:00Z">
                    <w:rPr>
                      <w:rFonts w:eastAsiaTheme="minorEastAsia" w:cs="Arial"/>
                      <w:szCs w:val="18"/>
                      <w:lang w:eastAsia="zh-CN"/>
                    </w:rPr>
                  </w:rPrChange>
                </w:rPr>
                <w:t xml:space="preserve">serving the UE within the time period. </w:t>
              </w:r>
            </w:ins>
          </w:p>
        </w:tc>
      </w:tr>
      <w:tr w:rsidR="00B30E51" w:rsidRPr="00B01241" w14:paraId="5775EED5" w14:textId="77777777" w:rsidTr="00B30E51">
        <w:trPr>
          <w:cantSplit/>
          <w:jc w:val="center"/>
          <w:ins w:id="226" w:author="editor" w:date="2024-11-22T06:17:00Z"/>
          <w:trPrChange w:id="227"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hideMark/>
            <w:tcPrChange w:id="228" w:author="editor" w:date="2024-11-22T06:19:00Z">
              <w:tcPr>
                <w:tcW w:w="2689" w:type="dxa"/>
                <w:tcBorders>
                  <w:top w:val="single" w:sz="4" w:space="0" w:color="auto"/>
                  <w:left w:val="single" w:sz="4" w:space="0" w:color="auto"/>
                  <w:bottom w:val="single" w:sz="4" w:space="0" w:color="auto"/>
                  <w:right w:val="single" w:sz="4" w:space="0" w:color="auto"/>
                </w:tcBorders>
                <w:hideMark/>
              </w:tcPr>
            </w:tcPrChange>
          </w:tcPr>
          <w:p w14:paraId="62A088B5" w14:textId="4B0176F5" w:rsidR="00B30E51" w:rsidRPr="00B01241" w:rsidRDefault="00B30E51" w:rsidP="00B30E51">
            <w:pPr>
              <w:pStyle w:val="TAL"/>
              <w:rPr>
                <w:ins w:id="229" w:author="editor" w:date="2024-11-22T06:17:00Z"/>
                <w:rFonts w:cs="Arial"/>
                <w:szCs w:val="18"/>
                <w:highlight w:val="green"/>
                <w:rPrChange w:id="230" w:author="editor" w:date="2024-11-22T07:01:00Z">
                  <w:rPr>
                    <w:ins w:id="231" w:author="editor" w:date="2024-11-22T06:17:00Z"/>
                    <w:rFonts w:cs="Arial"/>
                    <w:szCs w:val="18"/>
                  </w:rPr>
                </w:rPrChange>
              </w:rPr>
            </w:pPr>
            <w:ins w:id="232" w:author="editor" w:date="2024-11-22T06:18:00Z">
              <w:r w:rsidRPr="00B01241">
                <w:rPr>
                  <w:rFonts w:cs="Arial"/>
                  <w:szCs w:val="18"/>
                  <w:highlight w:val="green"/>
                  <w:rPrChange w:id="233" w:author="editor" w:date="2024-11-22T07:01:00Z">
                    <w:rPr>
                      <w:rFonts w:cs="Arial"/>
                      <w:szCs w:val="18"/>
                    </w:rPr>
                  </w:rPrChange>
                </w:rPr>
                <w:t xml:space="preserve">&gt; </w:t>
              </w:r>
            </w:ins>
            <w:ins w:id="234" w:author="editor" w:date="2024-11-22T06:29:00Z">
              <w:r w:rsidR="00387BDD" w:rsidRPr="00B01241">
                <w:rPr>
                  <w:rFonts w:cs="Arial"/>
                  <w:szCs w:val="18"/>
                  <w:highlight w:val="green"/>
                  <w:rPrChange w:id="235" w:author="editor" w:date="2024-11-22T07:01:00Z">
                    <w:rPr>
                      <w:rFonts w:cs="Arial"/>
                      <w:szCs w:val="18"/>
                    </w:rPr>
                  </w:rPrChange>
                </w:rPr>
                <w:t xml:space="preserve">UL/DL </w:t>
              </w:r>
            </w:ins>
            <w:ins w:id="236" w:author="editor" w:date="2024-11-22T06:17:00Z">
              <w:r w:rsidRPr="00B01241">
                <w:rPr>
                  <w:rFonts w:cs="Arial"/>
                  <w:szCs w:val="18"/>
                  <w:highlight w:val="green"/>
                  <w:rPrChange w:id="237" w:author="editor" w:date="2024-11-22T07:01:00Z">
                    <w:rPr>
                      <w:rFonts w:cs="Arial"/>
                      <w:szCs w:val="18"/>
                    </w:rPr>
                  </w:rPrChange>
                </w:rPr>
                <w:t>Data Volume</w:t>
              </w:r>
            </w:ins>
            <w:ins w:id="238" w:author="editor" w:date="2024-11-22T06:31:00Z">
              <w:r w:rsidR="00387BDD" w:rsidRPr="00B01241">
                <w:rPr>
                  <w:rFonts w:cs="Arial"/>
                  <w:szCs w:val="18"/>
                  <w:highlight w:val="green"/>
                  <w:rPrChange w:id="239" w:author="editor" w:date="2024-11-22T07:01:00Z">
                    <w:rPr>
                      <w:rFonts w:cs="Arial"/>
                      <w:szCs w:val="18"/>
                    </w:rPr>
                  </w:rPrChange>
                </w:rPr>
                <w:t xml:space="preserve"> of UPF</w:t>
              </w:r>
            </w:ins>
          </w:p>
        </w:tc>
        <w:tc>
          <w:tcPr>
            <w:tcW w:w="4536" w:type="dxa"/>
            <w:tcBorders>
              <w:top w:val="single" w:sz="4" w:space="0" w:color="auto"/>
              <w:left w:val="single" w:sz="4" w:space="0" w:color="auto"/>
              <w:bottom w:val="single" w:sz="4" w:space="0" w:color="auto"/>
              <w:right w:val="single" w:sz="4" w:space="0" w:color="auto"/>
            </w:tcBorders>
            <w:hideMark/>
            <w:tcPrChange w:id="240" w:author="editor" w:date="2024-11-22T06:19:00Z">
              <w:tcPr>
                <w:tcW w:w="3366" w:type="dxa"/>
                <w:tcBorders>
                  <w:top w:val="single" w:sz="4" w:space="0" w:color="auto"/>
                  <w:left w:val="single" w:sz="4" w:space="0" w:color="auto"/>
                  <w:bottom w:val="single" w:sz="4" w:space="0" w:color="auto"/>
                  <w:right w:val="single" w:sz="4" w:space="0" w:color="auto"/>
                </w:tcBorders>
                <w:hideMark/>
              </w:tcPr>
            </w:tcPrChange>
          </w:tcPr>
          <w:p w14:paraId="43A97839" w14:textId="0A4AE927" w:rsidR="00B30E51" w:rsidRPr="00B01241" w:rsidRDefault="00B30E51" w:rsidP="002E739D">
            <w:pPr>
              <w:pStyle w:val="TAL"/>
              <w:rPr>
                <w:ins w:id="241" w:author="editor" w:date="2024-11-22T06:17:00Z"/>
                <w:rFonts w:cs="Arial"/>
                <w:szCs w:val="18"/>
                <w:highlight w:val="green"/>
                <w:rPrChange w:id="242" w:author="editor" w:date="2024-11-22T07:01:00Z">
                  <w:rPr>
                    <w:ins w:id="243" w:author="editor" w:date="2024-11-22T06:17:00Z"/>
                    <w:rFonts w:cs="Arial"/>
                    <w:szCs w:val="18"/>
                  </w:rPr>
                </w:rPrChange>
              </w:rPr>
            </w:pPr>
            <w:ins w:id="244" w:author="editor" w:date="2024-11-22T06:25:00Z">
              <w:r w:rsidRPr="00B01241">
                <w:rPr>
                  <w:rFonts w:cs="Arial"/>
                  <w:szCs w:val="18"/>
                  <w:highlight w:val="green"/>
                  <w:rPrChange w:id="245" w:author="editor" w:date="2024-11-22T07:01:00Z">
                    <w:rPr>
                      <w:rFonts w:cs="Arial"/>
                      <w:szCs w:val="18"/>
                    </w:rPr>
                  </w:rPrChange>
                </w:rPr>
                <w:t xml:space="preserve">The </w:t>
              </w:r>
            </w:ins>
            <w:ins w:id="246" w:author="editor" w:date="2024-11-22T06:30:00Z">
              <w:r w:rsidR="00387BDD" w:rsidRPr="00B01241">
                <w:rPr>
                  <w:rFonts w:cs="Arial"/>
                  <w:szCs w:val="18"/>
                  <w:highlight w:val="green"/>
                  <w:rPrChange w:id="247" w:author="editor" w:date="2024-11-22T07:01:00Z">
                    <w:rPr>
                      <w:rFonts w:cs="Arial"/>
                      <w:szCs w:val="18"/>
                    </w:rPr>
                  </w:rPrChange>
                </w:rPr>
                <w:t>UL/DL</w:t>
              </w:r>
              <w:r w:rsidR="00387BDD" w:rsidRPr="00B01241">
                <w:rPr>
                  <w:rFonts w:cs="Arial"/>
                  <w:szCs w:val="18"/>
                  <w:highlight w:val="green"/>
                  <w:rPrChange w:id="248" w:author="editor" w:date="2024-11-22T07:01:00Z">
                    <w:rPr>
                      <w:rFonts w:cs="Arial"/>
                      <w:szCs w:val="18"/>
                    </w:rPr>
                  </w:rPrChange>
                </w:rPr>
                <w:t xml:space="preserve"> </w:t>
              </w:r>
            </w:ins>
            <w:ins w:id="249" w:author="editor" w:date="2024-11-22T06:25:00Z">
              <w:r w:rsidRPr="00B01241">
                <w:rPr>
                  <w:rFonts w:cs="Arial"/>
                  <w:szCs w:val="18"/>
                  <w:highlight w:val="green"/>
                  <w:rPrChange w:id="250" w:author="editor" w:date="2024-11-22T07:01:00Z">
                    <w:rPr>
                      <w:rFonts w:cs="Arial"/>
                      <w:szCs w:val="18"/>
                    </w:rPr>
                  </w:rPrChange>
                </w:rPr>
                <w:t xml:space="preserve">Data Volume </w:t>
              </w:r>
            </w:ins>
            <w:ins w:id="251" w:author="editor" w:date="2024-11-22T06:28:00Z">
              <w:r w:rsidR="00387BDD" w:rsidRPr="00B01241">
                <w:rPr>
                  <w:rFonts w:cs="Arial"/>
                  <w:szCs w:val="18"/>
                  <w:highlight w:val="green"/>
                  <w:rPrChange w:id="252" w:author="editor" w:date="2024-11-22T07:01:00Z">
                    <w:rPr>
                      <w:rFonts w:cs="Arial"/>
                      <w:szCs w:val="18"/>
                    </w:rPr>
                  </w:rPrChange>
                </w:rPr>
                <w:t>of</w:t>
              </w:r>
            </w:ins>
            <w:ins w:id="253" w:author="editor" w:date="2024-11-22T06:25:00Z">
              <w:r w:rsidRPr="00B01241">
                <w:rPr>
                  <w:rFonts w:cs="Arial"/>
                  <w:szCs w:val="18"/>
                  <w:highlight w:val="green"/>
                  <w:rPrChange w:id="254" w:author="editor" w:date="2024-11-22T07:01:00Z">
                    <w:rPr>
                      <w:rFonts w:cs="Arial"/>
                      <w:szCs w:val="18"/>
                    </w:rPr>
                  </w:rPrChange>
                </w:rPr>
                <w:t xml:space="preserve"> </w:t>
              </w:r>
            </w:ins>
            <w:ins w:id="255" w:author="editor" w:date="2024-11-22T06:31:00Z">
              <w:r w:rsidR="00387BDD" w:rsidRPr="00B01241">
                <w:rPr>
                  <w:rFonts w:cs="Arial"/>
                  <w:szCs w:val="18"/>
                  <w:highlight w:val="green"/>
                  <w:rPrChange w:id="256" w:author="editor" w:date="2024-11-22T07:01:00Z">
                    <w:rPr>
                      <w:rFonts w:cs="Arial"/>
                      <w:szCs w:val="18"/>
                    </w:rPr>
                  </w:rPrChange>
                </w:rPr>
                <w:t xml:space="preserve">a </w:t>
              </w:r>
              <w:r w:rsidR="00387BDD" w:rsidRPr="00B01241">
                <w:rPr>
                  <w:rFonts w:cs="Arial"/>
                  <w:szCs w:val="18"/>
                  <w:highlight w:val="green"/>
                  <w:rPrChange w:id="257" w:author="editor" w:date="2024-11-22T07:01:00Z">
                    <w:rPr>
                      <w:rFonts w:cs="Arial"/>
                      <w:szCs w:val="18"/>
                    </w:rPr>
                  </w:rPrChange>
                </w:rPr>
                <w:t>PDU Session identified by (UE-ID, S-NSSAI/DNN) or a QoS flow (UE ID, S-NSSAI, DNN, IP 5-Tuple)</w:t>
              </w:r>
            </w:ins>
            <w:ins w:id="258" w:author="editor" w:date="2024-11-22T06:33:00Z">
              <w:r w:rsidR="00387BDD" w:rsidRPr="00B01241">
                <w:rPr>
                  <w:rFonts w:cs="Arial"/>
                  <w:szCs w:val="18"/>
                  <w:highlight w:val="green"/>
                  <w:rPrChange w:id="259" w:author="editor" w:date="2024-11-22T07:01:00Z">
                    <w:rPr>
                      <w:rFonts w:cs="Arial"/>
                      <w:szCs w:val="18"/>
                    </w:rPr>
                  </w:rPrChange>
                </w:rPr>
                <w:t>.</w:t>
              </w:r>
            </w:ins>
          </w:p>
        </w:tc>
      </w:tr>
      <w:tr w:rsidR="00B30E51" w:rsidRPr="000467C8" w14:paraId="149F353B" w14:textId="77777777" w:rsidTr="00B30E51">
        <w:trPr>
          <w:cantSplit/>
          <w:jc w:val="center"/>
          <w:ins w:id="260" w:author="editor" w:date="2024-11-22T06:17:00Z"/>
          <w:trPrChange w:id="261"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tcPrChange w:id="262" w:author="editor" w:date="2024-11-22T06:19:00Z">
              <w:tcPr>
                <w:tcW w:w="2689" w:type="dxa"/>
                <w:tcBorders>
                  <w:top w:val="single" w:sz="4" w:space="0" w:color="auto"/>
                  <w:left w:val="single" w:sz="4" w:space="0" w:color="auto"/>
                  <w:bottom w:val="single" w:sz="4" w:space="0" w:color="auto"/>
                  <w:right w:val="single" w:sz="4" w:space="0" w:color="auto"/>
                </w:tcBorders>
              </w:tcPr>
            </w:tcPrChange>
          </w:tcPr>
          <w:p w14:paraId="62585032" w14:textId="01F56515" w:rsidR="00B30E51" w:rsidRPr="00B01241" w:rsidRDefault="00B30E51" w:rsidP="002E739D">
            <w:pPr>
              <w:rPr>
                <w:ins w:id="263" w:author="editor" w:date="2024-11-22T06:17:00Z"/>
                <w:rFonts w:ascii="Arial" w:hAnsi="Arial" w:cs="Arial"/>
                <w:sz w:val="18"/>
                <w:szCs w:val="18"/>
                <w:highlight w:val="green"/>
                <w:rPrChange w:id="264" w:author="editor" w:date="2024-11-22T07:01:00Z">
                  <w:rPr>
                    <w:ins w:id="265" w:author="editor" w:date="2024-11-22T06:17:00Z"/>
                    <w:rFonts w:ascii="Arial" w:hAnsi="Arial" w:cs="Arial"/>
                    <w:sz w:val="18"/>
                    <w:szCs w:val="18"/>
                  </w:rPr>
                </w:rPrChange>
              </w:rPr>
            </w:pPr>
            <w:ins w:id="266" w:author="editor" w:date="2024-11-22T06:19:00Z">
              <w:r w:rsidRPr="00B01241">
                <w:rPr>
                  <w:rFonts w:ascii="Arial" w:hAnsi="Arial" w:cs="Arial"/>
                  <w:sz w:val="18"/>
                  <w:szCs w:val="18"/>
                  <w:highlight w:val="green"/>
                  <w:rPrChange w:id="267" w:author="editor" w:date="2024-11-22T07:01:00Z">
                    <w:rPr>
                      <w:rFonts w:ascii="Arial" w:hAnsi="Arial" w:cs="Arial"/>
                      <w:sz w:val="18"/>
                      <w:szCs w:val="18"/>
                    </w:rPr>
                  </w:rPrChange>
                </w:rPr>
                <w:t xml:space="preserve">&gt; </w:t>
              </w:r>
            </w:ins>
            <w:ins w:id="268" w:author="editor" w:date="2024-11-22T06:17:00Z">
              <w:r w:rsidRPr="00B01241">
                <w:rPr>
                  <w:rFonts w:ascii="Arial" w:hAnsi="Arial" w:cs="Arial"/>
                  <w:sz w:val="18"/>
                  <w:szCs w:val="18"/>
                  <w:highlight w:val="green"/>
                  <w:rPrChange w:id="269" w:author="editor" w:date="2024-11-22T07:01:00Z">
                    <w:rPr>
                      <w:rFonts w:ascii="Arial" w:hAnsi="Arial" w:cs="Arial"/>
                      <w:sz w:val="18"/>
                      <w:szCs w:val="18"/>
                    </w:rPr>
                  </w:rPrChange>
                </w:rPr>
                <w:t>(I-)UPF ID(s)</w:t>
              </w:r>
            </w:ins>
          </w:p>
        </w:tc>
        <w:tc>
          <w:tcPr>
            <w:tcW w:w="4536" w:type="dxa"/>
            <w:tcBorders>
              <w:top w:val="single" w:sz="4" w:space="0" w:color="auto"/>
              <w:left w:val="single" w:sz="4" w:space="0" w:color="auto"/>
              <w:bottom w:val="single" w:sz="4" w:space="0" w:color="auto"/>
              <w:right w:val="single" w:sz="4" w:space="0" w:color="auto"/>
            </w:tcBorders>
            <w:tcPrChange w:id="270" w:author="editor" w:date="2024-11-22T06:19:00Z">
              <w:tcPr>
                <w:tcW w:w="3366" w:type="dxa"/>
                <w:tcBorders>
                  <w:top w:val="single" w:sz="4" w:space="0" w:color="auto"/>
                  <w:left w:val="single" w:sz="4" w:space="0" w:color="auto"/>
                  <w:bottom w:val="single" w:sz="4" w:space="0" w:color="auto"/>
                  <w:right w:val="single" w:sz="4" w:space="0" w:color="auto"/>
                </w:tcBorders>
              </w:tcPr>
            </w:tcPrChange>
          </w:tcPr>
          <w:p w14:paraId="710980CD" w14:textId="2345C49E" w:rsidR="00B30E51" w:rsidRPr="000467C8" w:rsidRDefault="00B30E51" w:rsidP="002E739D">
            <w:pPr>
              <w:rPr>
                <w:ins w:id="271" w:author="editor" w:date="2024-11-22T06:17:00Z"/>
                <w:rFonts w:ascii="Arial" w:hAnsi="Arial" w:cs="Arial"/>
                <w:sz w:val="18"/>
                <w:szCs w:val="18"/>
              </w:rPr>
            </w:pPr>
            <w:ins w:id="272" w:author="editor" w:date="2024-11-22T06:17:00Z">
              <w:r w:rsidRPr="00B01241">
                <w:rPr>
                  <w:rFonts w:ascii="Arial" w:hAnsi="Arial" w:cs="Arial"/>
                  <w:sz w:val="18"/>
                  <w:szCs w:val="18"/>
                  <w:highlight w:val="green"/>
                  <w:rPrChange w:id="273" w:author="editor" w:date="2024-11-22T07:01:00Z">
                    <w:rPr>
                      <w:rFonts w:ascii="Arial" w:hAnsi="Arial" w:cs="Arial"/>
                      <w:sz w:val="18"/>
                      <w:szCs w:val="18"/>
                    </w:rPr>
                  </w:rPrChange>
                </w:rPr>
                <w:t xml:space="preserve">Identifier of any (I-)UPF(s) associated to a reported data volume used by a </w:t>
              </w:r>
            </w:ins>
            <w:ins w:id="274" w:author="editor" w:date="2024-11-22T06:30:00Z">
              <w:r w:rsidR="00387BDD" w:rsidRPr="00B01241">
                <w:rPr>
                  <w:rFonts w:ascii="Arial" w:hAnsi="Arial" w:cs="Arial"/>
                  <w:sz w:val="18"/>
                  <w:szCs w:val="18"/>
                  <w:highlight w:val="green"/>
                  <w:rPrChange w:id="275" w:author="editor" w:date="2024-11-22T07:01:00Z">
                    <w:rPr>
                      <w:rFonts w:ascii="Arial" w:hAnsi="Arial" w:cs="Arial"/>
                      <w:sz w:val="18"/>
                      <w:szCs w:val="18"/>
                    </w:rPr>
                  </w:rPrChange>
                </w:rPr>
                <w:t>PDU</w:t>
              </w:r>
            </w:ins>
            <w:ins w:id="276" w:author="editor" w:date="2024-11-22T06:17:00Z">
              <w:r w:rsidRPr="00B01241">
                <w:rPr>
                  <w:rFonts w:ascii="Arial" w:hAnsi="Arial" w:cs="Arial"/>
                  <w:sz w:val="18"/>
                  <w:szCs w:val="18"/>
                  <w:highlight w:val="green"/>
                  <w:rPrChange w:id="277" w:author="editor" w:date="2024-11-22T07:01:00Z">
                    <w:rPr>
                      <w:rFonts w:ascii="Arial" w:hAnsi="Arial" w:cs="Arial"/>
                      <w:sz w:val="18"/>
                      <w:szCs w:val="18"/>
                    </w:rPr>
                  </w:rPrChange>
                </w:rPr>
                <w:t xml:space="preserve"> </w:t>
              </w:r>
            </w:ins>
            <w:ins w:id="278" w:author="editor" w:date="2024-11-22T06:30:00Z">
              <w:r w:rsidR="00387BDD" w:rsidRPr="00B01241">
                <w:rPr>
                  <w:rFonts w:ascii="Arial" w:hAnsi="Arial" w:cs="Arial"/>
                  <w:sz w:val="18"/>
                  <w:szCs w:val="18"/>
                  <w:highlight w:val="green"/>
                  <w:rPrChange w:id="279" w:author="editor" w:date="2024-11-22T07:01:00Z">
                    <w:rPr>
                      <w:rFonts w:ascii="Arial" w:hAnsi="Arial" w:cs="Arial"/>
                      <w:sz w:val="18"/>
                      <w:szCs w:val="18"/>
                    </w:rPr>
                  </w:rPrChange>
                </w:rPr>
                <w:t>S</w:t>
              </w:r>
            </w:ins>
            <w:ins w:id="280" w:author="editor" w:date="2024-11-22T06:17:00Z">
              <w:r w:rsidRPr="00B01241">
                <w:rPr>
                  <w:rFonts w:ascii="Arial" w:hAnsi="Arial" w:cs="Arial"/>
                  <w:sz w:val="18"/>
                  <w:szCs w:val="18"/>
                  <w:highlight w:val="green"/>
                  <w:rPrChange w:id="281" w:author="editor" w:date="2024-11-22T07:01:00Z">
                    <w:rPr>
                      <w:rFonts w:ascii="Arial" w:hAnsi="Arial" w:cs="Arial"/>
                      <w:sz w:val="18"/>
                      <w:szCs w:val="18"/>
                    </w:rPr>
                  </w:rPrChange>
                </w:rPr>
                <w:t>ession identified by (UE-ID, S-NSSAI</w:t>
              </w:r>
            </w:ins>
            <w:ins w:id="282" w:author="editor" w:date="2024-11-22T06:21:00Z">
              <w:r w:rsidRPr="00B01241">
                <w:rPr>
                  <w:rFonts w:ascii="Arial" w:hAnsi="Arial" w:cs="Arial"/>
                  <w:sz w:val="18"/>
                  <w:szCs w:val="18"/>
                  <w:highlight w:val="green"/>
                  <w:rPrChange w:id="283" w:author="editor" w:date="2024-11-22T07:01:00Z">
                    <w:rPr>
                      <w:rFonts w:ascii="Arial" w:hAnsi="Arial" w:cs="Arial"/>
                      <w:sz w:val="18"/>
                      <w:szCs w:val="18"/>
                    </w:rPr>
                  </w:rPrChange>
                </w:rPr>
                <w:t>/</w:t>
              </w:r>
            </w:ins>
            <w:ins w:id="284" w:author="editor" w:date="2024-11-22T06:17:00Z">
              <w:r w:rsidRPr="00B01241">
                <w:rPr>
                  <w:rFonts w:ascii="Arial" w:hAnsi="Arial" w:cs="Arial"/>
                  <w:sz w:val="18"/>
                  <w:szCs w:val="18"/>
                  <w:highlight w:val="green"/>
                  <w:rPrChange w:id="285" w:author="editor" w:date="2024-11-22T07:01:00Z">
                    <w:rPr>
                      <w:rFonts w:ascii="Arial" w:hAnsi="Arial" w:cs="Arial"/>
                      <w:sz w:val="18"/>
                      <w:szCs w:val="18"/>
                    </w:rPr>
                  </w:rPrChange>
                </w:rPr>
                <w:t>DNN) or a QoS flow (UE ID, S-NSSAI, DNN, IP 5-Tuple)</w:t>
              </w:r>
            </w:ins>
            <w:ins w:id="286" w:author="editor" w:date="2024-11-22T06:33:00Z">
              <w:r w:rsidR="00387BDD" w:rsidRPr="00B01241">
                <w:rPr>
                  <w:rFonts w:ascii="Arial" w:hAnsi="Arial" w:cs="Arial"/>
                  <w:sz w:val="18"/>
                  <w:szCs w:val="18"/>
                  <w:highlight w:val="green"/>
                  <w:rPrChange w:id="287" w:author="editor" w:date="2024-11-22T07:01:00Z">
                    <w:rPr>
                      <w:rFonts w:ascii="Arial" w:hAnsi="Arial" w:cs="Arial"/>
                      <w:sz w:val="18"/>
                      <w:szCs w:val="18"/>
                    </w:rPr>
                  </w:rPrChange>
                </w:rPr>
                <w:t>.</w:t>
              </w:r>
            </w:ins>
          </w:p>
        </w:tc>
      </w:tr>
      <w:tr w:rsidR="00B30E51" w:rsidRPr="000467C8" w14:paraId="4AB77F8B" w14:textId="77777777" w:rsidTr="00B30E51">
        <w:trPr>
          <w:cantSplit/>
          <w:jc w:val="center"/>
          <w:ins w:id="288" w:author="editor" w:date="2024-11-22T06:17:00Z"/>
          <w:trPrChange w:id="289"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tcPrChange w:id="290" w:author="editor" w:date="2024-11-22T06:19:00Z">
              <w:tcPr>
                <w:tcW w:w="2689" w:type="dxa"/>
                <w:tcBorders>
                  <w:top w:val="single" w:sz="4" w:space="0" w:color="auto"/>
                  <w:left w:val="single" w:sz="4" w:space="0" w:color="auto"/>
                  <w:bottom w:val="single" w:sz="4" w:space="0" w:color="auto"/>
                  <w:right w:val="single" w:sz="4" w:space="0" w:color="auto"/>
                </w:tcBorders>
              </w:tcPr>
            </w:tcPrChange>
          </w:tcPr>
          <w:p w14:paraId="3AC9DC8B" w14:textId="6D02FF9D" w:rsidR="00B30E51" w:rsidRPr="000467C8" w:rsidRDefault="00B30E51" w:rsidP="002E739D">
            <w:pPr>
              <w:rPr>
                <w:ins w:id="291" w:author="editor" w:date="2024-11-22T06:17:00Z"/>
                <w:rFonts w:ascii="Arial" w:hAnsi="Arial" w:cs="Arial"/>
                <w:sz w:val="18"/>
                <w:szCs w:val="18"/>
              </w:rPr>
            </w:pPr>
            <w:ins w:id="292" w:author="editor" w:date="2024-11-22T06:19:00Z">
              <w:r>
                <w:rPr>
                  <w:rFonts w:ascii="Arial" w:hAnsi="Arial" w:cs="Arial"/>
                  <w:sz w:val="18"/>
                  <w:szCs w:val="18"/>
                </w:rPr>
                <w:t xml:space="preserve">&gt; </w:t>
              </w:r>
            </w:ins>
            <w:ins w:id="293" w:author="editor" w:date="2024-11-22T06:17:00Z">
              <w:r w:rsidRPr="000467C8">
                <w:rPr>
                  <w:rFonts w:ascii="Arial" w:hAnsi="Arial" w:cs="Arial"/>
                  <w:sz w:val="18"/>
                  <w:szCs w:val="18"/>
                </w:rPr>
                <w:t>gNB serving the UE</w:t>
              </w:r>
            </w:ins>
          </w:p>
        </w:tc>
        <w:tc>
          <w:tcPr>
            <w:tcW w:w="4536" w:type="dxa"/>
            <w:tcBorders>
              <w:top w:val="single" w:sz="4" w:space="0" w:color="auto"/>
              <w:left w:val="single" w:sz="4" w:space="0" w:color="auto"/>
              <w:bottom w:val="single" w:sz="4" w:space="0" w:color="auto"/>
              <w:right w:val="single" w:sz="4" w:space="0" w:color="auto"/>
            </w:tcBorders>
            <w:tcPrChange w:id="294" w:author="editor" w:date="2024-11-22T06:19:00Z">
              <w:tcPr>
                <w:tcW w:w="3366" w:type="dxa"/>
                <w:tcBorders>
                  <w:top w:val="single" w:sz="4" w:space="0" w:color="auto"/>
                  <w:left w:val="single" w:sz="4" w:space="0" w:color="auto"/>
                  <w:bottom w:val="single" w:sz="4" w:space="0" w:color="auto"/>
                  <w:right w:val="single" w:sz="4" w:space="0" w:color="auto"/>
                </w:tcBorders>
              </w:tcPr>
            </w:tcPrChange>
          </w:tcPr>
          <w:p w14:paraId="6D1E9E9B" w14:textId="3DD11012" w:rsidR="00B30E51" w:rsidRPr="000467C8" w:rsidRDefault="00B30E51" w:rsidP="002E739D">
            <w:pPr>
              <w:rPr>
                <w:ins w:id="295" w:author="editor" w:date="2024-11-22T06:17:00Z"/>
                <w:rFonts w:ascii="Arial" w:hAnsi="Arial" w:cs="Arial"/>
                <w:sz w:val="18"/>
                <w:szCs w:val="18"/>
              </w:rPr>
            </w:pPr>
            <w:ins w:id="296" w:author="editor" w:date="2024-11-22T06:17:00Z">
              <w:r w:rsidRPr="000467C8">
                <w:rPr>
                  <w:rFonts w:ascii="Arial" w:hAnsi="Arial" w:cs="Arial"/>
                  <w:sz w:val="18"/>
                  <w:szCs w:val="18"/>
                </w:rPr>
                <w:t xml:space="preserve">The </w:t>
              </w:r>
            </w:ins>
            <w:ins w:id="297" w:author="editor" w:date="2024-11-22T06:32:00Z">
              <w:r w:rsidR="00387BDD">
                <w:rPr>
                  <w:rFonts w:ascii="Arial" w:hAnsi="Arial" w:cs="Arial"/>
                  <w:sz w:val="18"/>
                  <w:szCs w:val="18"/>
                </w:rPr>
                <w:t>gNB</w:t>
              </w:r>
            </w:ins>
            <w:ins w:id="298" w:author="editor" w:date="2024-11-22T06:17:00Z">
              <w:r w:rsidRPr="000467C8">
                <w:rPr>
                  <w:rFonts w:ascii="Arial" w:hAnsi="Arial" w:cs="Arial"/>
                  <w:sz w:val="18"/>
                  <w:szCs w:val="18"/>
                </w:rPr>
                <w:t xml:space="preserve"> which serving the UE.</w:t>
              </w:r>
            </w:ins>
          </w:p>
        </w:tc>
      </w:tr>
      <w:tr w:rsidR="00B30E51" w:rsidRPr="009C11AD" w14:paraId="743F46FB" w14:textId="77777777" w:rsidTr="00B30E51">
        <w:trPr>
          <w:cantSplit/>
          <w:jc w:val="center"/>
          <w:ins w:id="299" w:author="editor" w:date="2024-11-22T06:17:00Z"/>
          <w:trPrChange w:id="300" w:author="editor" w:date="2024-11-22T06:19:00Z">
            <w:trPr>
              <w:cantSplit/>
              <w:jc w:val="center"/>
            </w:trPr>
          </w:trPrChange>
        </w:trPr>
        <w:tc>
          <w:tcPr>
            <w:tcW w:w="2835" w:type="dxa"/>
            <w:tcBorders>
              <w:top w:val="single" w:sz="4" w:space="0" w:color="auto"/>
              <w:left w:val="single" w:sz="4" w:space="0" w:color="auto"/>
              <w:bottom w:val="single" w:sz="4" w:space="0" w:color="auto"/>
              <w:right w:val="single" w:sz="4" w:space="0" w:color="auto"/>
            </w:tcBorders>
            <w:tcPrChange w:id="301" w:author="editor" w:date="2024-11-22T06:19:00Z">
              <w:tcPr>
                <w:tcW w:w="2689" w:type="dxa"/>
                <w:tcBorders>
                  <w:top w:val="single" w:sz="4" w:space="0" w:color="auto"/>
                  <w:left w:val="single" w:sz="4" w:space="0" w:color="auto"/>
                  <w:bottom w:val="single" w:sz="4" w:space="0" w:color="auto"/>
                  <w:right w:val="single" w:sz="4" w:space="0" w:color="auto"/>
                </w:tcBorders>
              </w:tcPr>
            </w:tcPrChange>
          </w:tcPr>
          <w:p w14:paraId="7CA4CC3D" w14:textId="2049304E" w:rsidR="00B30E51" w:rsidRPr="000467C8" w:rsidRDefault="00962025" w:rsidP="002E739D">
            <w:pPr>
              <w:rPr>
                <w:ins w:id="302" w:author="editor" w:date="2024-11-22T06:17:00Z"/>
                <w:rFonts w:ascii="Arial" w:hAnsi="Arial" w:cs="Arial"/>
                <w:sz w:val="18"/>
                <w:szCs w:val="18"/>
              </w:rPr>
            </w:pPr>
            <w:ins w:id="303" w:author="editor" w:date="2024-11-22T06:41:00Z">
              <w:r>
                <w:rPr>
                  <w:rFonts w:ascii="Arial" w:hAnsi="Arial" w:cs="Arial"/>
                  <w:sz w:val="18"/>
                  <w:szCs w:val="18"/>
                </w:rPr>
                <w:t xml:space="preserve">Time </w:t>
              </w:r>
              <w:r w:rsidRPr="00B01241">
                <w:rPr>
                  <w:rFonts w:ascii="Arial" w:hAnsi="Arial" w:cs="Arial"/>
                  <w:sz w:val="18"/>
                  <w:szCs w:val="18"/>
                  <w:highlight w:val="green"/>
                  <w:rPrChange w:id="304" w:author="editor" w:date="2024-11-22T07:01:00Z">
                    <w:rPr>
                      <w:rFonts w:ascii="Arial" w:hAnsi="Arial" w:cs="Arial"/>
                      <w:sz w:val="18"/>
                      <w:szCs w:val="18"/>
                    </w:rPr>
                  </w:rPrChange>
                </w:rPr>
                <w:t>period</w:t>
              </w:r>
            </w:ins>
          </w:p>
        </w:tc>
        <w:tc>
          <w:tcPr>
            <w:tcW w:w="4536" w:type="dxa"/>
            <w:tcBorders>
              <w:top w:val="single" w:sz="4" w:space="0" w:color="auto"/>
              <w:left w:val="single" w:sz="4" w:space="0" w:color="auto"/>
              <w:bottom w:val="single" w:sz="4" w:space="0" w:color="auto"/>
              <w:right w:val="single" w:sz="4" w:space="0" w:color="auto"/>
            </w:tcBorders>
            <w:tcPrChange w:id="305" w:author="editor" w:date="2024-11-22T06:19:00Z">
              <w:tcPr>
                <w:tcW w:w="3366" w:type="dxa"/>
                <w:tcBorders>
                  <w:top w:val="single" w:sz="4" w:space="0" w:color="auto"/>
                  <w:left w:val="single" w:sz="4" w:space="0" w:color="auto"/>
                  <w:bottom w:val="single" w:sz="4" w:space="0" w:color="auto"/>
                  <w:right w:val="single" w:sz="4" w:space="0" w:color="auto"/>
                </w:tcBorders>
              </w:tcPr>
            </w:tcPrChange>
          </w:tcPr>
          <w:p w14:paraId="593C2AB5" w14:textId="0D66949C" w:rsidR="00B30E51" w:rsidRPr="009C11AD" w:rsidRDefault="00B30E51" w:rsidP="002E739D">
            <w:pPr>
              <w:rPr>
                <w:ins w:id="306" w:author="editor" w:date="2024-11-22T06:17:00Z"/>
                <w:rFonts w:ascii="Arial" w:hAnsi="Arial" w:cs="Arial"/>
                <w:sz w:val="18"/>
                <w:szCs w:val="18"/>
              </w:rPr>
            </w:pPr>
            <w:ins w:id="307" w:author="editor" w:date="2024-11-22T06:17:00Z">
              <w:r w:rsidRPr="000467C8">
                <w:rPr>
                  <w:rFonts w:ascii="Arial" w:hAnsi="Arial" w:cs="Arial"/>
                  <w:sz w:val="18"/>
                  <w:szCs w:val="18"/>
                </w:rPr>
                <w:t xml:space="preserve">Time </w:t>
              </w:r>
            </w:ins>
            <w:ins w:id="308" w:author="editor" w:date="2024-11-22T06:41:00Z">
              <w:r w:rsidR="00962025">
                <w:rPr>
                  <w:rFonts w:ascii="Arial" w:hAnsi="Arial" w:cs="Arial"/>
                  <w:sz w:val="18"/>
                  <w:szCs w:val="18"/>
                </w:rPr>
                <w:t>period</w:t>
              </w:r>
            </w:ins>
            <w:ins w:id="309" w:author="editor" w:date="2024-11-22T06:17:00Z">
              <w:r w:rsidRPr="000467C8">
                <w:rPr>
                  <w:rFonts w:ascii="Arial" w:hAnsi="Arial" w:cs="Arial"/>
                  <w:sz w:val="18"/>
                  <w:szCs w:val="18"/>
                </w:rPr>
                <w:t xml:space="preserve"> of the collected information.</w:t>
              </w:r>
            </w:ins>
          </w:p>
        </w:tc>
      </w:tr>
    </w:tbl>
    <w:p w14:paraId="2E1D52FC" w14:textId="77777777" w:rsidR="00B30E51" w:rsidRPr="00B30E51" w:rsidRDefault="00B30E51" w:rsidP="00675728">
      <w:pPr>
        <w:rPr>
          <w:ins w:id="310" w:author="editor" w:date="2024-11-22T06:17:00Z"/>
        </w:rPr>
      </w:pPr>
    </w:p>
    <w:p w14:paraId="7BDFA780" w14:textId="11C6A0AC" w:rsidR="00675728" w:rsidRDefault="00675728">
      <w:pPr>
        <w:rPr>
          <w:ins w:id="311" w:author="editor" w:date="2024-11-20T19:46:00Z"/>
        </w:rPr>
      </w:pPr>
      <w:ins w:id="312" w:author="editor" w:date="2024-11-20T19:44:00Z">
        <w:r w:rsidRPr="00531A99">
          <w:t xml:space="preserve">Table 5.X.2.2-2 provides the list of </w:t>
        </w:r>
      </w:ins>
      <w:ins w:id="313" w:author="editor" w:date="2024-11-22T06:11:00Z">
        <w:r w:rsidR="00FE1B76">
          <w:t>information</w:t>
        </w:r>
      </w:ins>
      <w:ins w:id="314" w:author="editor" w:date="2024-11-20T19:44:00Z">
        <w:r w:rsidRPr="00531A99">
          <w:t xml:space="preserve"> received from OAM. </w:t>
        </w:r>
      </w:ins>
      <w:ins w:id="315" w:author="editor" w:date="2024-11-20T20:00:00Z">
        <w:r w:rsidR="005E4BA4" w:rsidRPr="00531A99">
          <w:t>EIF request</w:t>
        </w:r>
      </w:ins>
      <w:ins w:id="316" w:author="editor" w:date="2024-11-20T20:01:00Z">
        <w:r w:rsidR="005E4BA4" w:rsidRPr="00531A99">
          <w:t>s the OAM information with providing t</w:t>
        </w:r>
      </w:ins>
      <w:ins w:id="317" w:author="editor" w:date="2024-11-20T19:44:00Z">
        <w:r w:rsidRPr="00531A99">
          <w:t xml:space="preserve">he serving </w:t>
        </w:r>
      </w:ins>
      <w:ins w:id="318" w:author="editor" w:date="2024-11-20T19:59:00Z">
        <w:r w:rsidR="005E4BA4" w:rsidRPr="00531A99">
          <w:rPr>
            <w:rPrChange w:id="319" w:author="editor" w:date="2024-11-20T20:00:00Z">
              <w:rPr>
                <w:rFonts w:asciiTheme="minorEastAsia" w:eastAsiaTheme="minorEastAsia" w:hAnsiTheme="minorEastAsia"/>
                <w:highlight w:val="green"/>
                <w:lang w:eastAsia="zh-CN"/>
              </w:rPr>
            </w:rPrChange>
          </w:rPr>
          <w:t>gNB</w:t>
        </w:r>
      </w:ins>
      <w:ins w:id="320" w:author="editor" w:date="2024-11-20T20:00:00Z">
        <w:r w:rsidR="005E4BA4" w:rsidRPr="00531A99">
          <w:rPr>
            <w:rPrChange w:id="321" w:author="editor" w:date="2024-11-20T20:00:00Z">
              <w:rPr>
                <w:rFonts w:asciiTheme="minorEastAsia" w:eastAsiaTheme="minorEastAsia" w:hAnsiTheme="minorEastAsia"/>
                <w:highlight w:val="green"/>
                <w:lang w:eastAsia="zh-CN"/>
              </w:rPr>
            </w:rPrChange>
          </w:rPr>
          <w:t xml:space="preserve"> ID(s) and (I-)UPF ID(s)</w:t>
        </w:r>
      </w:ins>
      <w:ins w:id="322" w:author="editor" w:date="2024-11-22T06:10:00Z">
        <w:r w:rsidR="00531A99" w:rsidRPr="00531A99">
          <w:rPr>
            <w:rPrChange w:id="323" w:author="editor" w:date="2024-11-22T06:10:00Z">
              <w:rPr>
                <w:rFonts w:ascii="宋体" w:eastAsia="宋体" w:hAnsi="宋体" w:cs="宋体"/>
                <w:lang w:eastAsia="zh-CN"/>
              </w:rPr>
            </w:rPrChange>
          </w:rPr>
          <w:t>,</w:t>
        </w:r>
        <w:r w:rsidR="00531A99">
          <w:t xml:space="preserve"> </w:t>
        </w:r>
        <w:r w:rsidR="00531A99" w:rsidRPr="00531A99">
          <w:rPr>
            <w:rPrChange w:id="324" w:author="editor" w:date="2024-11-22T06:10:00Z">
              <w:rPr>
                <w:rFonts w:ascii="宋体" w:eastAsia="宋体" w:hAnsi="宋体" w:cs="宋体"/>
                <w:lang w:eastAsia="zh-CN"/>
              </w:rPr>
            </w:rPrChange>
          </w:rPr>
          <w:t>which provided by</w:t>
        </w:r>
      </w:ins>
      <w:ins w:id="325" w:author="editor" w:date="2024-11-20T20:01:00Z">
        <w:r w:rsidR="005E4BA4" w:rsidRPr="00531A99">
          <w:t xml:space="preserve"> </w:t>
        </w:r>
      </w:ins>
      <w:ins w:id="326" w:author="editor" w:date="2024-11-20T19:44:00Z">
        <w:r w:rsidRPr="00531A99">
          <w:t>SMFs</w:t>
        </w:r>
      </w:ins>
      <w:ins w:id="327" w:author="editor" w:date="2024-11-20T20:01:00Z">
        <w:r w:rsidR="005E4BA4" w:rsidRPr="00531A99">
          <w:t xml:space="preserve">. The reporting period from the </w:t>
        </w:r>
      </w:ins>
      <w:ins w:id="328" w:author="editor" w:date="2024-11-20T20:02:00Z">
        <w:r w:rsidR="005E4BA4" w:rsidRPr="00531A99">
          <w:t xml:space="preserve">OAM </w:t>
        </w:r>
      </w:ins>
      <w:ins w:id="329" w:author="editor" w:date="2024-11-20T20:01:00Z">
        <w:r w:rsidR="005E4BA4" w:rsidRPr="00531A99">
          <w:t xml:space="preserve">is the period T </w:t>
        </w:r>
      </w:ins>
      <w:ins w:id="330" w:author="editor" w:date="2024-11-20T20:02:00Z">
        <w:r w:rsidR="005E4BA4" w:rsidRPr="00531A99">
          <w:t xml:space="preserve">which is the same as data volume </w:t>
        </w:r>
      </w:ins>
      <w:ins w:id="331" w:author="editor" w:date="2024-11-20T20:03:00Z">
        <w:r w:rsidR="005E4BA4" w:rsidRPr="00531A99">
          <w:t>reporting period from SMFs.</w:t>
        </w:r>
      </w:ins>
      <w:ins w:id="332" w:author="editor" w:date="2024-11-20T19:44:00Z">
        <w:r w:rsidRPr="00531A99">
          <w:t xml:space="preserve"> </w:t>
        </w:r>
      </w:ins>
    </w:p>
    <w:p w14:paraId="47A8D889" w14:textId="21DF960E" w:rsidR="00675728" w:rsidRPr="00FE1B76" w:rsidRDefault="00675728" w:rsidP="00675728">
      <w:pPr>
        <w:pStyle w:val="TH"/>
        <w:rPr>
          <w:ins w:id="333" w:author="editor" w:date="2024-11-20T19:46:00Z"/>
          <w:b w:val="0"/>
          <w:rPrChange w:id="334" w:author="editor" w:date="2024-11-22T06:11:00Z">
            <w:rPr>
              <w:ins w:id="335" w:author="editor" w:date="2024-11-20T19:46:00Z"/>
              <w:b w:val="0"/>
              <w:highlight w:val="green"/>
            </w:rPr>
          </w:rPrChange>
        </w:rPr>
      </w:pPr>
      <w:ins w:id="336" w:author="editor" w:date="2024-11-20T19:46:00Z">
        <w:r w:rsidRPr="00FE1B76">
          <w:rPr>
            <w:rPrChange w:id="337" w:author="editor" w:date="2024-11-22T06:11:00Z">
              <w:rPr>
                <w:highlight w:val="green"/>
              </w:rPr>
            </w:rPrChange>
          </w:rPr>
          <w:t xml:space="preserve">Table 5.X.2.2-2: </w:t>
        </w:r>
      </w:ins>
      <w:ins w:id="338" w:author="editor" w:date="2024-11-22T06:11:00Z">
        <w:r w:rsidR="00FE1B76" w:rsidRPr="00FE1B76">
          <w:t>Information</w:t>
        </w:r>
      </w:ins>
      <w:ins w:id="339" w:author="editor" w:date="2024-11-22T06:10:00Z">
        <w:r w:rsidR="000C47F0" w:rsidRPr="00FE1B76">
          <w:rPr>
            <w:rPrChange w:id="340" w:author="editor" w:date="2024-11-22T06:11:00Z">
              <w:rPr>
                <w:highlight w:val="green"/>
              </w:rPr>
            </w:rPrChange>
          </w:rPr>
          <w:t xml:space="preserve"> from </w:t>
        </w:r>
      </w:ins>
      <w:ins w:id="341" w:author="editor" w:date="2024-11-20T19:46:00Z">
        <w:r w:rsidRPr="00FE1B76">
          <w:rPr>
            <w:rPrChange w:id="342" w:author="editor" w:date="2024-11-22T06:11:00Z">
              <w:rPr>
                <w:highlight w:val="green"/>
              </w:rPr>
            </w:rPrChange>
          </w:rPr>
          <w:t xml:space="preserve">OAM for </w:t>
        </w:r>
      </w:ins>
      <w:ins w:id="343" w:author="editor" w:date="2024-11-20T19:48:00Z">
        <w:r w:rsidRPr="00FE1B76">
          <w:rPr>
            <w:rPrChange w:id="344" w:author="editor" w:date="2024-11-22T06:11:00Z">
              <w:rPr>
                <w:highlight w:val="green"/>
              </w:rPr>
            </w:rPrChange>
          </w:rPr>
          <w:t>user-plane</w:t>
        </w:r>
      </w:ins>
      <w:ins w:id="345" w:author="editor" w:date="2024-11-20T19:46:00Z">
        <w:r w:rsidRPr="00FE1B76">
          <w:rPr>
            <w:rPrChange w:id="346" w:author="editor" w:date="2024-11-22T06:11:00Z">
              <w:rPr>
                <w:highlight w:val="green"/>
              </w:rPr>
            </w:rPrChange>
          </w:rPr>
          <w:t xml:space="preserve"> energy consumption calculation</w:t>
        </w:r>
      </w:ins>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47" w:author="editor" w:date="2024-11-20T19:47:00Z">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84"/>
        <w:gridCol w:w="5420"/>
        <w:tblGridChange w:id="348">
          <w:tblGrid>
            <w:gridCol w:w="2584"/>
            <w:gridCol w:w="5420"/>
          </w:tblGrid>
        </w:tblGridChange>
      </w:tblGrid>
      <w:tr w:rsidR="00675728" w:rsidRPr="00FE1B76" w14:paraId="7E76D11E" w14:textId="77777777" w:rsidTr="00675728">
        <w:trPr>
          <w:jc w:val="center"/>
          <w:ins w:id="349" w:author="editor" w:date="2024-11-20T19:46:00Z"/>
          <w:trPrChange w:id="350"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hideMark/>
            <w:tcPrChange w:id="351" w:author="editor" w:date="2024-11-20T19:47:00Z">
              <w:tcPr>
                <w:tcW w:w="2584" w:type="dxa"/>
                <w:tcBorders>
                  <w:top w:val="single" w:sz="4" w:space="0" w:color="auto"/>
                  <w:left w:val="single" w:sz="4" w:space="0" w:color="auto"/>
                  <w:bottom w:val="single" w:sz="4" w:space="0" w:color="auto"/>
                  <w:right w:val="single" w:sz="4" w:space="0" w:color="auto"/>
                </w:tcBorders>
                <w:hideMark/>
              </w:tcPr>
            </w:tcPrChange>
          </w:tcPr>
          <w:p w14:paraId="3387DBA2" w14:textId="77777777" w:rsidR="00675728" w:rsidRPr="00FE1B76" w:rsidRDefault="00675728">
            <w:pPr>
              <w:jc w:val="center"/>
              <w:rPr>
                <w:ins w:id="352" w:author="editor" w:date="2024-11-20T19:46:00Z"/>
                <w:rFonts w:ascii="Arial" w:hAnsi="Arial" w:cs="Arial"/>
                <w:b/>
                <w:sz w:val="18"/>
                <w:szCs w:val="18"/>
                <w:rPrChange w:id="353" w:author="editor" w:date="2024-11-22T06:11:00Z">
                  <w:rPr>
                    <w:ins w:id="354" w:author="editor" w:date="2024-11-20T19:46:00Z"/>
                    <w:b/>
                  </w:rPr>
                </w:rPrChange>
              </w:rPr>
              <w:pPrChange w:id="355" w:author="editor" w:date="2024-11-20T19:47:00Z">
                <w:pPr/>
              </w:pPrChange>
            </w:pPr>
            <w:ins w:id="356" w:author="editor" w:date="2024-11-20T19:46:00Z">
              <w:r w:rsidRPr="00FE1B76">
                <w:rPr>
                  <w:rFonts w:ascii="Arial" w:hAnsi="Arial" w:cs="Arial"/>
                  <w:b/>
                  <w:sz w:val="18"/>
                  <w:szCs w:val="18"/>
                  <w:rPrChange w:id="357" w:author="editor" w:date="2024-11-22T06:11:00Z">
                    <w:rPr>
                      <w:b/>
                    </w:rPr>
                  </w:rPrChange>
                </w:rPr>
                <w:t>Information</w:t>
              </w:r>
            </w:ins>
          </w:p>
        </w:tc>
        <w:tc>
          <w:tcPr>
            <w:tcW w:w="5420" w:type="dxa"/>
            <w:tcBorders>
              <w:top w:val="single" w:sz="4" w:space="0" w:color="auto"/>
              <w:left w:val="single" w:sz="4" w:space="0" w:color="auto"/>
              <w:bottom w:val="single" w:sz="4" w:space="0" w:color="auto"/>
              <w:right w:val="single" w:sz="4" w:space="0" w:color="auto"/>
            </w:tcBorders>
            <w:hideMark/>
            <w:tcPrChange w:id="358" w:author="editor" w:date="2024-11-20T19:47:00Z">
              <w:tcPr>
                <w:tcW w:w="5420" w:type="dxa"/>
                <w:tcBorders>
                  <w:top w:val="single" w:sz="4" w:space="0" w:color="auto"/>
                  <w:left w:val="single" w:sz="4" w:space="0" w:color="auto"/>
                  <w:bottom w:val="single" w:sz="4" w:space="0" w:color="auto"/>
                  <w:right w:val="single" w:sz="4" w:space="0" w:color="auto"/>
                </w:tcBorders>
                <w:hideMark/>
              </w:tcPr>
            </w:tcPrChange>
          </w:tcPr>
          <w:p w14:paraId="1FF7BF69" w14:textId="77777777" w:rsidR="00675728" w:rsidRPr="00FE1B76" w:rsidRDefault="00675728">
            <w:pPr>
              <w:jc w:val="center"/>
              <w:rPr>
                <w:ins w:id="359" w:author="editor" w:date="2024-11-20T19:46:00Z"/>
                <w:rFonts w:ascii="Arial" w:hAnsi="Arial" w:cs="Arial"/>
                <w:b/>
                <w:sz w:val="18"/>
                <w:szCs w:val="18"/>
                <w:rPrChange w:id="360" w:author="editor" w:date="2024-11-22T06:11:00Z">
                  <w:rPr>
                    <w:ins w:id="361" w:author="editor" w:date="2024-11-20T19:46:00Z"/>
                    <w:b/>
                  </w:rPr>
                </w:rPrChange>
              </w:rPr>
              <w:pPrChange w:id="362" w:author="editor" w:date="2024-11-20T19:47:00Z">
                <w:pPr/>
              </w:pPrChange>
            </w:pPr>
            <w:ins w:id="363" w:author="editor" w:date="2024-11-20T19:46:00Z">
              <w:r w:rsidRPr="00FE1B76">
                <w:rPr>
                  <w:rFonts w:ascii="Arial" w:hAnsi="Arial" w:cs="Arial"/>
                  <w:b/>
                  <w:sz w:val="18"/>
                  <w:szCs w:val="18"/>
                  <w:rPrChange w:id="364" w:author="editor" w:date="2024-11-22T06:11:00Z">
                    <w:rPr>
                      <w:b/>
                    </w:rPr>
                  </w:rPrChange>
                </w:rPr>
                <w:t>Description</w:t>
              </w:r>
            </w:ins>
          </w:p>
        </w:tc>
      </w:tr>
      <w:tr w:rsidR="00675728" w:rsidRPr="00FE1B76" w14:paraId="19BCDC4D" w14:textId="77777777" w:rsidTr="00675728">
        <w:trPr>
          <w:jc w:val="center"/>
          <w:ins w:id="365" w:author="editor" w:date="2024-11-20T19:46:00Z"/>
          <w:trPrChange w:id="366"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hideMark/>
            <w:tcPrChange w:id="367" w:author="editor" w:date="2024-11-20T19:47:00Z">
              <w:tcPr>
                <w:tcW w:w="2584" w:type="dxa"/>
                <w:tcBorders>
                  <w:top w:val="single" w:sz="4" w:space="0" w:color="auto"/>
                  <w:left w:val="single" w:sz="4" w:space="0" w:color="auto"/>
                  <w:bottom w:val="single" w:sz="4" w:space="0" w:color="auto"/>
                  <w:right w:val="single" w:sz="4" w:space="0" w:color="auto"/>
                </w:tcBorders>
                <w:hideMark/>
              </w:tcPr>
            </w:tcPrChange>
          </w:tcPr>
          <w:p w14:paraId="2F417205" w14:textId="5732A6A0" w:rsidR="00675728" w:rsidRPr="00FE1B76" w:rsidRDefault="00675728" w:rsidP="00FA38ED">
            <w:pPr>
              <w:rPr>
                <w:ins w:id="368" w:author="editor" w:date="2024-11-20T19:46:00Z"/>
                <w:rFonts w:ascii="Arial" w:hAnsi="Arial" w:cs="Arial"/>
                <w:sz w:val="18"/>
                <w:szCs w:val="18"/>
                <w:rPrChange w:id="369" w:author="editor" w:date="2024-11-22T06:11:00Z">
                  <w:rPr>
                    <w:ins w:id="370" w:author="editor" w:date="2024-11-20T19:46:00Z"/>
                  </w:rPr>
                </w:rPrChange>
              </w:rPr>
            </w:pPr>
            <w:ins w:id="371" w:author="editor" w:date="2024-11-20T19:46:00Z">
              <w:r w:rsidRPr="00FE1B76">
                <w:rPr>
                  <w:rFonts w:ascii="Arial" w:hAnsi="Arial" w:cs="Arial"/>
                  <w:sz w:val="18"/>
                  <w:szCs w:val="18"/>
                  <w:rPrChange w:id="372" w:author="editor" w:date="2024-11-22T06:11:00Z">
                    <w:rPr/>
                  </w:rPrChange>
                </w:rPr>
                <w:t>gNB energy consumption</w:t>
              </w:r>
            </w:ins>
          </w:p>
        </w:tc>
        <w:tc>
          <w:tcPr>
            <w:tcW w:w="5420" w:type="dxa"/>
            <w:tcBorders>
              <w:top w:val="single" w:sz="4" w:space="0" w:color="auto"/>
              <w:left w:val="single" w:sz="4" w:space="0" w:color="auto"/>
              <w:bottom w:val="single" w:sz="4" w:space="0" w:color="auto"/>
              <w:right w:val="single" w:sz="4" w:space="0" w:color="auto"/>
            </w:tcBorders>
            <w:hideMark/>
            <w:tcPrChange w:id="373" w:author="editor" w:date="2024-11-20T19:47:00Z">
              <w:tcPr>
                <w:tcW w:w="5420" w:type="dxa"/>
                <w:tcBorders>
                  <w:top w:val="single" w:sz="4" w:space="0" w:color="auto"/>
                  <w:left w:val="single" w:sz="4" w:space="0" w:color="auto"/>
                  <w:bottom w:val="single" w:sz="4" w:space="0" w:color="auto"/>
                  <w:right w:val="single" w:sz="4" w:space="0" w:color="auto"/>
                </w:tcBorders>
                <w:hideMark/>
              </w:tcPr>
            </w:tcPrChange>
          </w:tcPr>
          <w:p w14:paraId="11703C10" w14:textId="2F1CEF34" w:rsidR="00675728" w:rsidRPr="00FE1B76" w:rsidRDefault="00675728" w:rsidP="0097597A">
            <w:pPr>
              <w:rPr>
                <w:ins w:id="374" w:author="editor" w:date="2024-11-20T19:46:00Z"/>
                <w:rFonts w:ascii="Arial" w:hAnsi="Arial" w:cs="Arial"/>
                <w:sz w:val="18"/>
                <w:szCs w:val="18"/>
                <w:rPrChange w:id="375" w:author="editor" w:date="2024-11-22T06:11:00Z">
                  <w:rPr>
                    <w:ins w:id="376" w:author="editor" w:date="2024-11-20T19:46:00Z"/>
                  </w:rPr>
                </w:rPrChange>
              </w:rPr>
            </w:pPr>
            <w:ins w:id="377" w:author="editor" w:date="2024-11-20T19:46:00Z">
              <w:r w:rsidRPr="00FE1B76">
                <w:rPr>
                  <w:rFonts w:ascii="Arial" w:hAnsi="Arial" w:cs="Arial"/>
                  <w:sz w:val="18"/>
                  <w:szCs w:val="18"/>
                  <w:rPrChange w:id="378" w:author="editor" w:date="2024-11-22T06:11:00Z">
                    <w:rPr/>
                  </w:rPrChange>
                </w:rPr>
                <w:t xml:space="preserve">The Energy consumed by a gNB over the configured time period </w:t>
              </w:r>
            </w:ins>
            <w:ins w:id="379" w:author="editor" w:date="2024-11-20T19:58:00Z">
              <w:r w:rsidR="006A7BA7" w:rsidRPr="00FE1B76">
                <w:rPr>
                  <w:rFonts w:ascii="Arial" w:hAnsi="Arial" w:cs="Arial"/>
                  <w:sz w:val="18"/>
                  <w:szCs w:val="18"/>
                  <w:rPrChange w:id="380" w:author="editor" w:date="2024-11-22T06:11:00Z">
                    <w:rPr/>
                  </w:rPrChange>
                </w:rPr>
                <w:t xml:space="preserve">T </w:t>
              </w:r>
            </w:ins>
            <w:ins w:id="381" w:author="editor" w:date="2024-11-20T19:46:00Z">
              <w:r w:rsidRPr="00FE1B76">
                <w:rPr>
                  <w:rFonts w:ascii="Arial" w:hAnsi="Arial" w:cs="Arial"/>
                  <w:sz w:val="18"/>
                  <w:szCs w:val="18"/>
                  <w:rPrChange w:id="382" w:author="editor" w:date="2024-11-22T06:11:00Z">
                    <w:rPr/>
                  </w:rPrChange>
                </w:rPr>
                <w:t>based on clause 6.7.3.4.2 of TS 28.554[10]</w:t>
              </w:r>
            </w:ins>
            <w:ins w:id="383" w:author="editor" w:date="2024-11-20T20:08:00Z">
              <w:r w:rsidR="0097597A" w:rsidRPr="00FE1B76">
                <w:rPr>
                  <w:rFonts w:ascii="Arial" w:hAnsi="Arial" w:cs="Arial"/>
                  <w:sz w:val="18"/>
                  <w:szCs w:val="18"/>
                  <w:rPrChange w:id="384" w:author="editor" w:date="2024-11-22T06:11:00Z">
                    <w:rPr>
                      <w:rFonts w:ascii="Arial" w:hAnsi="Arial" w:cs="Arial"/>
                      <w:sz w:val="18"/>
                      <w:szCs w:val="18"/>
                      <w:highlight w:val="green"/>
                    </w:rPr>
                  </w:rPrChange>
                </w:rPr>
                <w:t xml:space="preserve">. </w:t>
              </w:r>
            </w:ins>
            <w:ins w:id="385" w:author="editor" w:date="2024-11-20T19:46:00Z">
              <w:r w:rsidRPr="00FE1B76">
                <w:rPr>
                  <w:rFonts w:ascii="Arial" w:hAnsi="Arial" w:cs="Arial"/>
                  <w:sz w:val="18"/>
                  <w:szCs w:val="18"/>
                  <w:rPrChange w:id="386" w:author="editor" w:date="2024-11-22T06:11:00Z">
                    <w:rPr/>
                  </w:rPrChange>
                </w:rPr>
                <w:t>This is reported with an associated Timestamp</w:t>
              </w:r>
            </w:ins>
            <w:ins w:id="387" w:author="editor" w:date="2024-11-20T20:08:00Z">
              <w:r w:rsidR="0097597A" w:rsidRPr="00FE1B76">
                <w:rPr>
                  <w:rFonts w:ascii="Arial" w:hAnsi="Arial" w:cs="Arial"/>
                  <w:sz w:val="18"/>
                  <w:szCs w:val="18"/>
                  <w:rPrChange w:id="388" w:author="editor" w:date="2024-11-22T06:11:00Z">
                    <w:rPr>
                      <w:rFonts w:ascii="Arial" w:hAnsi="Arial" w:cs="Arial"/>
                      <w:sz w:val="18"/>
                      <w:szCs w:val="18"/>
                      <w:highlight w:val="green"/>
                    </w:rPr>
                  </w:rPrChange>
                </w:rPr>
                <w:t>.</w:t>
              </w:r>
            </w:ins>
          </w:p>
        </w:tc>
      </w:tr>
      <w:tr w:rsidR="00675728" w:rsidRPr="00FE1B76" w14:paraId="0A419FA2" w14:textId="77777777" w:rsidTr="00675728">
        <w:trPr>
          <w:jc w:val="center"/>
          <w:ins w:id="389" w:author="editor" w:date="2024-11-20T19:46:00Z"/>
          <w:trPrChange w:id="390"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tcPrChange w:id="391" w:author="editor" w:date="2024-11-20T19:47:00Z">
              <w:tcPr>
                <w:tcW w:w="2584" w:type="dxa"/>
                <w:tcBorders>
                  <w:top w:val="single" w:sz="4" w:space="0" w:color="auto"/>
                  <w:left w:val="single" w:sz="4" w:space="0" w:color="auto"/>
                  <w:bottom w:val="single" w:sz="4" w:space="0" w:color="auto"/>
                  <w:right w:val="single" w:sz="4" w:space="0" w:color="auto"/>
                </w:tcBorders>
              </w:tcPr>
            </w:tcPrChange>
          </w:tcPr>
          <w:p w14:paraId="7D5C2912" w14:textId="5E2954D5" w:rsidR="00675728" w:rsidRPr="00FE1B76" w:rsidRDefault="00675728" w:rsidP="00FA38ED">
            <w:pPr>
              <w:rPr>
                <w:ins w:id="392" w:author="editor" w:date="2024-11-20T19:46:00Z"/>
                <w:rFonts w:ascii="Arial" w:hAnsi="Arial" w:cs="Arial"/>
                <w:sz w:val="18"/>
                <w:szCs w:val="18"/>
                <w:rPrChange w:id="393" w:author="editor" w:date="2024-11-22T06:11:00Z">
                  <w:rPr>
                    <w:ins w:id="394" w:author="editor" w:date="2024-11-20T19:46:00Z"/>
                  </w:rPr>
                </w:rPrChange>
              </w:rPr>
            </w:pPr>
            <w:ins w:id="395" w:author="editor" w:date="2024-11-20T19:46:00Z">
              <w:r w:rsidRPr="00FE1B76">
                <w:rPr>
                  <w:rFonts w:ascii="Arial" w:hAnsi="Arial" w:cs="Arial"/>
                  <w:sz w:val="18"/>
                  <w:szCs w:val="18"/>
                  <w:rPrChange w:id="396" w:author="editor" w:date="2024-11-22T06:11:00Z">
                    <w:rPr/>
                  </w:rPrChange>
                </w:rPr>
                <w:t>gNB data volume</w:t>
              </w:r>
            </w:ins>
          </w:p>
        </w:tc>
        <w:tc>
          <w:tcPr>
            <w:tcW w:w="5420" w:type="dxa"/>
            <w:tcBorders>
              <w:top w:val="single" w:sz="4" w:space="0" w:color="auto"/>
              <w:left w:val="single" w:sz="4" w:space="0" w:color="auto"/>
              <w:bottom w:val="single" w:sz="4" w:space="0" w:color="auto"/>
              <w:right w:val="single" w:sz="4" w:space="0" w:color="auto"/>
            </w:tcBorders>
            <w:tcPrChange w:id="397" w:author="editor" w:date="2024-11-20T19:47:00Z">
              <w:tcPr>
                <w:tcW w:w="5420" w:type="dxa"/>
                <w:tcBorders>
                  <w:top w:val="single" w:sz="4" w:space="0" w:color="auto"/>
                  <w:left w:val="single" w:sz="4" w:space="0" w:color="auto"/>
                  <w:bottom w:val="single" w:sz="4" w:space="0" w:color="auto"/>
                  <w:right w:val="single" w:sz="4" w:space="0" w:color="auto"/>
                </w:tcBorders>
              </w:tcPr>
            </w:tcPrChange>
          </w:tcPr>
          <w:p w14:paraId="46AA31B4" w14:textId="30C777F3" w:rsidR="00675728" w:rsidRPr="00FE1B76" w:rsidRDefault="00675728" w:rsidP="0097597A">
            <w:pPr>
              <w:rPr>
                <w:ins w:id="398" w:author="editor" w:date="2024-11-20T19:46:00Z"/>
                <w:rFonts w:ascii="Arial" w:hAnsi="Arial" w:cs="Arial"/>
                <w:sz w:val="18"/>
                <w:szCs w:val="18"/>
                <w:rPrChange w:id="399" w:author="editor" w:date="2024-11-22T06:11:00Z">
                  <w:rPr>
                    <w:ins w:id="400" w:author="editor" w:date="2024-11-20T19:46:00Z"/>
                  </w:rPr>
                </w:rPrChange>
              </w:rPr>
            </w:pPr>
            <w:ins w:id="401" w:author="editor" w:date="2024-11-20T19:46:00Z">
              <w:r w:rsidRPr="00FE1B76">
                <w:rPr>
                  <w:rFonts w:ascii="Arial" w:hAnsi="Arial" w:cs="Arial"/>
                  <w:sz w:val="18"/>
                  <w:szCs w:val="18"/>
                  <w:rPrChange w:id="402" w:author="editor" w:date="2024-11-22T06:11:00Z">
                    <w:rPr/>
                  </w:rPrChange>
                </w:rPr>
                <w:t>The UL/DL data volume handled by a gNB over the configured time period</w:t>
              </w:r>
            </w:ins>
            <w:ins w:id="403" w:author="editor" w:date="2024-11-20T19:58:00Z">
              <w:r w:rsidR="006A7BA7" w:rsidRPr="00FE1B76">
                <w:rPr>
                  <w:rFonts w:ascii="Arial" w:hAnsi="Arial" w:cs="Arial"/>
                  <w:sz w:val="18"/>
                  <w:szCs w:val="18"/>
                  <w:rPrChange w:id="404" w:author="editor" w:date="2024-11-22T06:11:00Z">
                    <w:rPr/>
                  </w:rPrChange>
                </w:rPr>
                <w:t xml:space="preserve"> T</w:t>
              </w:r>
            </w:ins>
            <w:ins w:id="405" w:author="editor" w:date="2024-11-20T19:57:00Z">
              <w:r w:rsidR="00B94DA2" w:rsidRPr="00FE1B76">
                <w:rPr>
                  <w:rFonts w:ascii="Arial" w:hAnsi="Arial" w:cs="Arial"/>
                  <w:sz w:val="18"/>
                  <w:szCs w:val="18"/>
                  <w:rPrChange w:id="406" w:author="editor" w:date="2024-11-22T06:11:00Z">
                    <w:rPr/>
                  </w:rPrChange>
                </w:rPr>
                <w:t xml:space="preserve"> </w:t>
              </w:r>
            </w:ins>
            <w:ins w:id="407" w:author="editor" w:date="2024-11-20T19:46:00Z">
              <w:r w:rsidRPr="00FE1B76">
                <w:rPr>
                  <w:rFonts w:ascii="Arial" w:hAnsi="Arial" w:cs="Arial"/>
                  <w:sz w:val="18"/>
                  <w:szCs w:val="18"/>
                  <w:rPrChange w:id="408" w:author="editor" w:date="2024-11-22T06:11:00Z">
                    <w:rPr/>
                  </w:rPrChange>
                </w:rPr>
                <w:t>based on clause 6.7.1.1 of TS 28.554[10]</w:t>
              </w:r>
            </w:ins>
            <w:ins w:id="409" w:author="editor" w:date="2024-11-20T20:07:00Z">
              <w:r w:rsidR="0097597A" w:rsidRPr="00FE1B76">
                <w:rPr>
                  <w:rFonts w:ascii="Arial" w:hAnsi="Arial" w:cs="Arial"/>
                  <w:sz w:val="18"/>
                  <w:szCs w:val="18"/>
                  <w:rPrChange w:id="410" w:author="editor" w:date="2024-11-22T06:11:00Z">
                    <w:rPr>
                      <w:rFonts w:ascii="Arial" w:hAnsi="Arial" w:cs="Arial"/>
                      <w:sz w:val="18"/>
                      <w:szCs w:val="18"/>
                      <w:highlight w:val="green"/>
                    </w:rPr>
                  </w:rPrChange>
                </w:rPr>
                <w:t>.</w:t>
              </w:r>
            </w:ins>
            <w:ins w:id="411" w:author="editor" w:date="2024-11-20T20:08:00Z">
              <w:r w:rsidR="0097597A" w:rsidRPr="00FE1B76">
                <w:rPr>
                  <w:rFonts w:ascii="Arial" w:hAnsi="Arial" w:cs="Arial"/>
                  <w:sz w:val="18"/>
                  <w:szCs w:val="18"/>
                  <w:rPrChange w:id="412" w:author="editor" w:date="2024-11-22T06:11:00Z">
                    <w:rPr>
                      <w:rFonts w:ascii="Arial" w:hAnsi="Arial" w:cs="Arial"/>
                      <w:sz w:val="18"/>
                      <w:szCs w:val="18"/>
                      <w:highlight w:val="green"/>
                    </w:rPr>
                  </w:rPrChange>
                </w:rPr>
                <w:t xml:space="preserve"> </w:t>
              </w:r>
            </w:ins>
            <w:ins w:id="413" w:author="editor" w:date="2024-11-20T19:46:00Z">
              <w:r w:rsidRPr="00FE1B76">
                <w:rPr>
                  <w:rFonts w:ascii="Arial" w:hAnsi="Arial" w:cs="Arial"/>
                  <w:sz w:val="18"/>
                  <w:szCs w:val="18"/>
                  <w:rPrChange w:id="414" w:author="editor" w:date="2024-11-22T06:11:00Z">
                    <w:rPr/>
                  </w:rPrChange>
                </w:rPr>
                <w:t>This is reported with an associated Timestamp</w:t>
              </w:r>
            </w:ins>
            <w:ins w:id="415" w:author="editor" w:date="2024-11-20T20:08:00Z">
              <w:r w:rsidR="0097597A" w:rsidRPr="00FE1B76">
                <w:rPr>
                  <w:rFonts w:ascii="Arial" w:hAnsi="Arial" w:cs="Arial"/>
                  <w:sz w:val="18"/>
                  <w:szCs w:val="18"/>
                  <w:rPrChange w:id="416" w:author="editor" w:date="2024-11-22T06:11:00Z">
                    <w:rPr>
                      <w:rFonts w:ascii="Arial" w:hAnsi="Arial" w:cs="Arial"/>
                      <w:sz w:val="18"/>
                      <w:szCs w:val="18"/>
                      <w:highlight w:val="green"/>
                    </w:rPr>
                  </w:rPrChange>
                </w:rPr>
                <w:t>.</w:t>
              </w:r>
            </w:ins>
          </w:p>
        </w:tc>
      </w:tr>
      <w:tr w:rsidR="00675728" w:rsidRPr="00FE1B76" w14:paraId="2DB08860" w14:textId="77777777" w:rsidTr="00675728">
        <w:trPr>
          <w:jc w:val="center"/>
          <w:ins w:id="417" w:author="editor" w:date="2024-11-20T19:46:00Z"/>
          <w:trPrChange w:id="418"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hideMark/>
            <w:tcPrChange w:id="419" w:author="editor" w:date="2024-11-20T19:47:00Z">
              <w:tcPr>
                <w:tcW w:w="2584" w:type="dxa"/>
                <w:tcBorders>
                  <w:top w:val="single" w:sz="4" w:space="0" w:color="auto"/>
                  <w:left w:val="single" w:sz="4" w:space="0" w:color="auto"/>
                  <w:bottom w:val="single" w:sz="4" w:space="0" w:color="auto"/>
                  <w:right w:val="single" w:sz="4" w:space="0" w:color="auto"/>
                </w:tcBorders>
                <w:hideMark/>
              </w:tcPr>
            </w:tcPrChange>
          </w:tcPr>
          <w:p w14:paraId="1295CA25" w14:textId="59705548" w:rsidR="00675728" w:rsidRPr="00FE1B76" w:rsidRDefault="00675728" w:rsidP="00FA38ED">
            <w:pPr>
              <w:rPr>
                <w:ins w:id="420" w:author="editor" w:date="2024-11-20T19:46:00Z"/>
                <w:rFonts w:ascii="Arial" w:hAnsi="Arial" w:cs="Arial"/>
                <w:sz w:val="18"/>
                <w:szCs w:val="18"/>
                <w:rPrChange w:id="421" w:author="editor" w:date="2024-11-22T06:11:00Z">
                  <w:rPr>
                    <w:ins w:id="422" w:author="editor" w:date="2024-11-20T19:46:00Z"/>
                  </w:rPr>
                </w:rPrChange>
              </w:rPr>
            </w:pPr>
            <w:ins w:id="423" w:author="editor" w:date="2024-11-20T19:46:00Z">
              <w:r w:rsidRPr="00FE1B76">
                <w:rPr>
                  <w:rFonts w:ascii="Arial" w:hAnsi="Arial" w:cs="Arial"/>
                  <w:sz w:val="18"/>
                  <w:szCs w:val="18"/>
                  <w:rPrChange w:id="424" w:author="editor" w:date="2024-11-22T06:11:00Z">
                    <w:rPr/>
                  </w:rPrChange>
                </w:rPr>
                <w:t>UPF energy consumption</w:t>
              </w:r>
            </w:ins>
          </w:p>
        </w:tc>
        <w:tc>
          <w:tcPr>
            <w:tcW w:w="5420" w:type="dxa"/>
            <w:tcBorders>
              <w:top w:val="single" w:sz="4" w:space="0" w:color="auto"/>
              <w:left w:val="single" w:sz="4" w:space="0" w:color="auto"/>
              <w:bottom w:val="single" w:sz="4" w:space="0" w:color="auto"/>
              <w:right w:val="single" w:sz="4" w:space="0" w:color="auto"/>
            </w:tcBorders>
            <w:hideMark/>
            <w:tcPrChange w:id="425" w:author="editor" w:date="2024-11-20T19:47:00Z">
              <w:tcPr>
                <w:tcW w:w="5420" w:type="dxa"/>
                <w:tcBorders>
                  <w:top w:val="single" w:sz="4" w:space="0" w:color="auto"/>
                  <w:left w:val="single" w:sz="4" w:space="0" w:color="auto"/>
                  <w:bottom w:val="single" w:sz="4" w:space="0" w:color="auto"/>
                  <w:right w:val="single" w:sz="4" w:space="0" w:color="auto"/>
                </w:tcBorders>
                <w:hideMark/>
              </w:tcPr>
            </w:tcPrChange>
          </w:tcPr>
          <w:p w14:paraId="5F3920EA" w14:textId="00FE7EB2" w:rsidR="00675728" w:rsidRPr="00FE1B76" w:rsidRDefault="00675728" w:rsidP="0097597A">
            <w:pPr>
              <w:rPr>
                <w:ins w:id="426" w:author="editor" w:date="2024-11-20T19:46:00Z"/>
                <w:rFonts w:ascii="Arial" w:hAnsi="Arial" w:cs="Arial"/>
                <w:sz w:val="18"/>
                <w:szCs w:val="18"/>
                <w:rPrChange w:id="427" w:author="editor" w:date="2024-11-22T06:11:00Z">
                  <w:rPr>
                    <w:ins w:id="428" w:author="editor" w:date="2024-11-20T19:46:00Z"/>
                  </w:rPr>
                </w:rPrChange>
              </w:rPr>
            </w:pPr>
            <w:ins w:id="429" w:author="editor" w:date="2024-11-20T19:46:00Z">
              <w:r w:rsidRPr="00FE1B76">
                <w:rPr>
                  <w:rFonts w:ascii="Arial" w:hAnsi="Arial" w:cs="Arial"/>
                  <w:sz w:val="18"/>
                  <w:szCs w:val="18"/>
                  <w:rPrChange w:id="430" w:author="editor" w:date="2024-11-22T06:11:00Z">
                    <w:rPr/>
                  </w:rPrChange>
                </w:rPr>
                <w:t>The Energy consumed by a UPF over the configure time period</w:t>
              </w:r>
            </w:ins>
            <w:ins w:id="431" w:author="editor" w:date="2024-11-20T19:59:00Z">
              <w:r w:rsidR="006A7BA7" w:rsidRPr="00FE1B76">
                <w:rPr>
                  <w:rFonts w:ascii="Arial" w:hAnsi="Arial" w:cs="Arial"/>
                  <w:sz w:val="18"/>
                  <w:szCs w:val="18"/>
                  <w:rPrChange w:id="432" w:author="editor" w:date="2024-11-22T06:11:00Z">
                    <w:rPr/>
                  </w:rPrChange>
                </w:rPr>
                <w:t xml:space="preserve"> T</w:t>
              </w:r>
            </w:ins>
            <w:ins w:id="433" w:author="editor" w:date="2024-11-20T19:57:00Z">
              <w:r w:rsidR="00B94DA2" w:rsidRPr="00FE1B76">
                <w:rPr>
                  <w:rFonts w:ascii="Arial" w:hAnsi="Arial" w:cs="Arial"/>
                  <w:sz w:val="18"/>
                  <w:szCs w:val="18"/>
                  <w:rPrChange w:id="434" w:author="editor" w:date="2024-11-22T06:11:00Z">
                    <w:rPr/>
                  </w:rPrChange>
                </w:rPr>
                <w:t xml:space="preserve"> </w:t>
              </w:r>
            </w:ins>
            <w:ins w:id="435" w:author="editor" w:date="2024-11-20T19:46:00Z">
              <w:r w:rsidRPr="00FE1B76">
                <w:rPr>
                  <w:rFonts w:ascii="Arial" w:hAnsi="Arial" w:cs="Arial"/>
                  <w:sz w:val="18"/>
                  <w:szCs w:val="18"/>
                  <w:rPrChange w:id="436" w:author="editor" w:date="2024-11-22T06:11:00Z">
                    <w:rPr/>
                  </w:rPrChange>
                </w:rPr>
                <w:t>based on clause 6.7.3.1 of TS 28.554[10]</w:t>
              </w:r>
            </w:ins>
            <w:ins w:id="437" w:author="editor" w:date="2024-11-20T20:07:00Z">
              <w:r w:rsidR="0097597A" w:rsidRPr="00FE1B76">
                <w:rPr>
                  <w:rFonts w:ascii="Arial" w:hAnsi="Arial" w:cs="Arial"/>
                  <w:sz w:val="18"/>
                  <w:szCs w:val="18"/>
                  <w:rPrChange w:id="438" w:author="editor" w:date="2024-11-22T06:11:00Z">
                    <w:rPr>
                      <w:rFonts w:ascii="Arial" w:hAnsi="Arial" w:cs="Arial"/>
                      <w:sz w:val="18"/>
                      <w:szCs w:val="18"/>
                      <w:highlight w:val="green"/>
                    </w:rPr>
                  </w:rPrChange>
                </w:rPr>
                <w:t>.</w:t>
              </w:r>
            </w:ins>
            <w:ins w:id="439" w:author="editor" w:date="2024-11-20T19:46:00Z">
              <w:r w:rsidRPr="00FE1B76">
                <w:rPr>
                  <w:rFonts w:ascii="Arial" w:hAnsi="Arial" w:cs="Arial"/>
                  <w:sz w:val="18"/>
                  <w:szCs w:val="18"/>
                  <w:rPrChange w:id="440" w:author="editor" w:date="2024-11-22T06:11:00Z">
                    <w:rPr/>
                  </w:rPrChange>
                </w:rPr>
                <w:t>This is reported with an associated Timestamp</w:t>
              </w:r>
            </w:ins>
            <w:ins w:id="441" w:author="editor" w:date="2024-11-20T20:08:00Z">
              <w:r w:rsidR="0097597A" w:rsidRPr="00FE1B76">
                <w:rPr>
                  <w:rFonts w:ascii="Arial" w:hAnsi="Arial" w:cs="Arial"/>
                  <w:sz w:val="18"/>
                  <w:szCs w:val="18"/>
                  <w:rPrChange w:id="442" w:author="editor" w:date="2024-11-22T06:11:00Z">
                    <w:rPr>
                      <w:rFonts w:ascii="Arial" w:hAnsi="Arial" w:cs="Arial"/>
                      <w:sz w:val="18"/>
                      <w:szCs w:val="18"/>
                      <w:highlight w:val="green"/>
                    </w:rPr>
                  </w:rPrChange>
                </w:rPr>
                <w:t>.</w:t>
              </w:r>
            </w:ins>
          </w:p>
        </w:tc>
      </w:tr>
      <w:tr w:rsidR="00675728" w:rsidRPr="0097597A" w14:paraId="73133BFC" w14:textId="77777777" w:rsidTr="00675728">
        <w:trPr>
          <w:jc w:val="center"/>
          <w:ins w:id="443" w:author="editor" w:date="2024-11-20T19:46:00Z"/>
          <w:trPrChange w:id="444"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tcPrChange w:id="445" w:author="editor" w:date="2024-11-20T19:47:00Z">
              <w:tcPr>
                <w:tcW w:w="2584" w:type="dxa"/>
                <w:tcBorders>
                  <w:top w:val="single" w:sz="4" w:space="0" w:color="auto"/>
                  <w:left w:val="single" w:sz="4" w:space="0" w:color="auto"/>
                  <w:bottom w:val="single" w:sz="4" w:space="0" w:color="auto"/>
                  <w:right w:val="single" w:sz="4" w:space="0" w:color="auto"/>
                </w:tcBorders>
              </w:tcPr>
            </w:tcPrChange>
          </w:tcPr>
          <w:p w14:paraId="686C9CC5" w14:textId="79AA967F" w:rsidR="00675728" w:rsidRPr="00FE1B76" w:rsidRDefault="00675728" w:rsidP="00FA38ED">
            <w:pPr>
              <w:rPr>
                <w:ins w:id="446" w:author="editor" w:date="2024-11-20T19:46:00Z"/>
                <w:rFonts w:ascii="Arial" w:hAnsi="Arial" w:cs="Arial"/>
                <w:sz w:val="18"/>
                <w:szCs w:val="18"/>
                <w:rPrChange w:id="447" w:author="editor" w:date="2024-11-22T06:11:00Z">
                  <w:rPr>
                    <w:ins w:id="448" w:author="editor" w:date="2024-11-20T19:46:00Z"/>
                  </w:rPr>
                </w:rPrChange>
              </w:rPr>
            </w:pPr>
            <w:ins w:id="449" w:author="editor" w:date="2024-11-20T19:46:00Z">
              <w:r w:rsidRPr="00FE1B76">
                <w:rPr>
                  <w:rFonts w:ascii="Arial" w:hAnsi="Arial" w:cs="Arial"/>
                  <w:sz w:val="18"/>
                  <w:szCs w:val="18"/>
                  <w:rPrChange w:id="450" w:author="editor" w:date="2024-11-22T06:11:00Z">
                    <w:rPr/>
                  </w:rPrChange>
                </w:rPr>
                <w:t>UPF data volume</w:t>
              </w:r>
            </w:ins>
          </w:p>
        </w:tc>
        <w:tc>
          <w:tcPr>
            <w:tcW w:w="5420" w:type="dxa"/>
            <w:tcBorders>
              <w:top w:val="single" w:sz="4" w:space="0" w:color="auto"/>
              <w:left w:val="single" w:sz="4" w:space="0" w:color="auto"/>
              <w:bottom w:val="single" w:sz="4" w:space="0" w:color="auto"/>
              <w:right w:val="single" w:sz="4" w:space="0" w:color="auto"/>
            </w:tcBorders>
            <w:tcPrChange w:id="451" w:author="editor" w:date="2024-11-20T19:47:00Z">
              <w:tcPr>
                <w:tcW w:w="5420" w:type="dxa"/>
                <w:tcBorders>
                  <w:top w:val="single" w:sz="4" w:space="0" w:color="auto"/>
                  <w:left w:val="single" w:sz="4" w:space="0" w:color="auto"/>
                  <w:bottom w:val="single" w:sz="4" w:space="0" w:color="auto"/>
                  <w:right w:val="single" w:sz="4" w:space="0" w:color="auto"/>
                </w:tcBorders>
              </w:tcPr>
            </w:tcPrChange>
          </w:tcPr>
          <w:p w14:paraId="3A3735AF" w14:textId="2E3EE926" w:rsidR="00675728" w:rsidRPr="0097597A" w:rsidRDefault="00675728" w:rsidP="0097597A">
            <w:pPr>
              <w:rPr>
                <w:ins w:id="452" w:author="editor" w:date="2024-11-20T19:46:00Z"/>
                <w:rFonts w:ascii="Arial" w:hAnsi="Arial" w:cs="Arial"/>
                <w:sz w:val="18"/>
                <w:szCs w:val="18"/>
                <w:rPrChange w:id="453" w:author="editor" w:date="2024-11-20T20:07:00Z">
                  <w:rPr>
                    <w:ins w:id="454" w:author="editor" w:date="2024-11-20T19:46:00Z"/>
                  </w:rPr>
                </w:rPrChange>
              </w:rPr>
            </w:pPr>
            <w:ins w:id="455" w:author="editor" w:date="2024-11-20T19:46:00Z">
              <w:r w:rsidRPr="00FE1B76">
                <w:rPr>
                  <w:rFonts w:ascii="Arial" w:hAnsi="Arial" w:cs="Arial"/>
                  <w:sz w:val="18"/>
                  <w:szCs w:val="18"/>
                  <w:rPrChange w:id="456" w:author="editor" w:date="2024-11-22T06:11:00Z">
                    <w:rPr/>
                  </w:rPrChange>
                </w:rPr>
                <w:t>Data volume consumed at a UPF. This is reported with an associated Timestamp</w:t>
              </w:r>
            </w:ins>
            <w:ins w:id="457" w:author="editor" w:date="2024-11-20T20:08:00Z">
              <w:r w:rsidR="0097597A" w:rsidRPr="00FE1B76">
                <w:rPr>
                  <w:rFonts w:ascii="Arial" w:hAnsi="Arial" w:cs="Arial"/>
                  <w:sz w:val="18"/>
                  <w:szCs w:val="18"/>
                  <w:rPrChange w:id="458" w:author="editor" w:date="2024-11-22T06:11:00Z">
                    <w:rPr>
                      <w:rFonts w:ascii="Arial" w:hAnsi="Arial" w:cs="Arial"/>
                      <w:sz w:val="18"/>
                      <w:szCs w:val="18"/>
                      <w:highlight w:val="green"/>
                    </w:rPr>
                  </w:rPrChange>
                </w:rPr>
                <w:t>.</w:t>
              </w:r>
            </w:ins>
          </w:p>
        </w:tc>
      </w:tr>
    </w:tbl>
    <w:p w14:paraId="43F12257" w14:textId="77777777" w:rsidR="00675728" w:rsidRPr="006761B1" w:rsidRDefault="00675728" w:rsidP="00675728">
      <w:pPr>
        <w:rPr>
          <w:ins w:id="459" w:author="editor" w:date="2024-11-20T19:46:00Z"/>
        </w:rPr>
      </w:pPr>
    </w:p>
    <w:p w14:paraId="113B9843" w14:textId="34CE3083" w:rsidR="00193486" w:rsidRDefault="00425073">
      <w:pPr>
        <w:rPr>
          <w:ins w:id="460" w:author="CMCCv2" w:date="2024-11-08T13:47:00Z"/>
          <w:rFonts w:eastAsiaTheme="minorEastAsia"/>
          <w:lang w:eastAsia="zh-CN"/>
        </w:rPr>
      </w:pPr>
      <w:ins w:id="461" w:author="editor" w:date="2024-11-20T20:04:00Z">
        <w:r>
          <w:rPr>
            <w:rFonts w:eastAsiaTheme="minorEastAsia"/>
            <w:highlight w:val="yellow"/>
            <w:lang w:val="en-US" w:eastAsia="zh-CN"/>
          </w:rPr>
          <w:t>When the gNB and/or the (I-)UPF(s) which serving the UE are changed, the serving gNB ID and UPF ID will be updated to the EIF through SM</w:t>
        </w:r>
        <w:r w:rsidRPr="0097597A">
          <w:rPr>
            <w:rFonts w:eastAsiaTheme="minorEastAsia"/>
            <w:highlight w:val="yellow"/>
            <w:lang w:val="en-US" w:eastAsia="zh-CN"/>
          </w:rPr>
          <w:t>F</w:t>
        </w:r>
        <w:r w:rsidR="0097597A" w:rsidRPr="0097597A">
          <w:rPr>
            <w:rFonts w:eastAsiaTheme="minorEastAsia"/>
            <w:highlight w:val="yellow"/>
            <w:lang w:val="en-US" w:eastAsia="zh-CN"/>
            <w:rPrChange w:id="462" w:author="editor" w:date="2024-11-20T20:05:00Z">
              <w:rPr>
                <w:rFonts w:eastAsiaTheme="minorEastAsia"/>
                <w:lang w:val="en-US" w:eastAsia="zh-CN"/>
              </w:rPr>
            </w:rPrChange>
          </w:rPr>
          <w:t>(s)</w:t>
        </w:r>
        <w:r w:rsidRPr="0097597A">
          <w:rPr>
            <w:rFonts w:eastAsiaTheme="minorEastAsia"/>
            <w:highlight w:val="yellow"/>
            <w:lang w:val="en-US" w:eastAsia="zh-CN"/>
            <w:rPrChange w:id="463" w:author="editor" w:date="2024-11-20T20:05:00Z">
              <w:rPr>
                <w:rFonts w:eastAsiaTheme="minorEastAsia"/>
                <w:lang w:val="en-US" w:eastAsia="zh-CN"/>
              </w:rPr>
            </w:rPrChange>
          </w:rPr>
          <w:t>.</w:t>
        </w:r>
      </w:ins>
    </w:p>
    <w:p w14:paraId="511CA0B3" w14:textId="5968035B" w:rsidR="00397DE9" w:rsidRDefault="0097597A" w:rsidP="0097597A">
      <w:pPr>
        <w:pStyle w:val="NO"/>
        <w:rPr>
          <w:ins w:id="464" w:author="CMCCv2" w:date="2024-11-08T16:31:00Z"/>
          <w:rFonts w:eastAsiaTheme="minorEastAsia"/>
          <w:highlight w:val="yellow"/>
          <w:lang w:eastAsia="zh-CN"/>
        </w:rPr>
      </w:pPr>
      <w:ins w:id="465" w:author="editor" w:date="2024-11-20T20:06:00Z">
        <w:r>
          <w:rPr>
            <w:rFonts w:eastAsiaTheme="minorEastAsia" w:hint="eastAsia"/>
            <w:highlight w:val="yellow"/>
            <w:lang w:eastAsia="zh-CN"/>
          </w:rPr>
          <w:t>N</w:t>
        </w:r>
        <w:r>
          <w:rPr>
            <w:rFonts w:eastAsiaTheme="minorEastAsia"/>
            <w:highlight w:val="yellow"/>
            <w:lang w:eastAsia="zh-CN"/>
          </w:rPr>
          <w:t>OTE</w:t>
        </w:r>
      </w:ins>
      <w:ins w:id="466" w:author="editor" w:date="2024-11-20T20:07:00Z">
        <w:r>
          <w:rPr>
            <w:rFonts w:eastAsiaTheme="minorEastAsia"/>
            <w:highlight w:val="yellow"/>
            <w:lang w:eastAsia="zh-CN"/>
          </w:rPr>
          <w:t xml:space="preserve"> 1</w:t>
        </w:r>
      </w:ins>
      <w:ins w:id="467" w:author="editor" w:date="2024-11-20T20:06:00Z">
        <w:r>
          <w:rPr>
            <w:rFonts w:eastAsiaTheme="minorEastAsia"/>
            <w:highlight w:val="yellow"/>
            <w:lang w:eastAsia="zh-CN"/>
          </w:rPr>
          <w:t xml:space="preserve">: </w:t>
        </w:r>
      </w:ins>
      <w:ins w:id="468" w:author="CMCCv2" w:date="2024-11-08T16:28:00Z">
        <w:r>
          <w:rPr>
            <w:rFonts w:eastAsiaTheme="minorEastAsia"/>
            <w:highlight w:val="yellow"/>
            <w:lang w:eastAsia="zh-CN"/>
          </w:rPr>
          <w:t>The Node-level Energy Consumption information received from OAM could be used by E</w:t>
        </w:r>
        <w:r>
          <w:rPr>
            <w:rFonts w:eastAsiaTheme="minorEastAsia" w:hint="eastAsia"/>
            <w:highlight w:val="yellow"/>
            <w:lang w:val="en-US" w:eastAsia="zh-CN"/>
          </w:rPr>
          <w:t>I</w:t>
        </w:r>
        <w:r>
          <w:rPr>
            <w:rFonts w:eastAsiaTheme="minorEastAsia"/>
            <w:highlight w:val="yellow"/>
            <w:lang w:eastAsia="zh-CN"/>
          </w:rPr>
          <w:t>F for all the UEs serving by the NF Node.</w:t>
        </w:r>
      </w:ins>
    </w:p>
    <w:p w14:paraId="0DB092B6" w14:textId="429D2A19" w:rsidR="00397DE9" w:rsidRPr="0069342C" w:rsidRDefault="00000000">
      <w:pPr>
        <w:pStyle w:val="NO"/>
        <w:overflowPunct w:val="0"/>
        <w:autoSpaceDE w:val="0"/>
        <w:autoSpaceDN w:val="0"/>
        <w:adjustRightInd w:val="0"/>
        <w:textAlignment w:val="baseline"/>
        <w:rPr>
          <w:ins w:id="469" w:author="Samsung" w:date="2024-11-14T17:22:00Z"/>
          <w:color w:val="FF0000"/>
          <w:lang w:eastAsia="en-GB"/>
        </w:rPr>
      </w:pPr>
      <w:ins w:id="470" w:author="Samsung" w:date="2024-11-14T17:22:00Z">
        <w:r w:rsidRPr="0069342C">
          <w:rPr>
            <w:lang w:eastAsia="en-GB"/>
            <w:rPrChange w:id="471" w:author="Samsung" w:date="2024-11-14T17:22:00Z">
              <w:rPr>
                <w:highlight w:val="green"/>
                <w:lang w:eastAsia="en-GB"/>
              </w:rPr>
            </w:rPrChange>
          </w:rPr>
          <w:t xml:space="preserve">NOTE </w:t>
        </w:r>
      </w:ins>
      <w:ins w:id="472" w:author="editor" w:date="2024-11-20T20:07:00Z">
        <w:r w:rsidR="0097597A" w:rsidRPr="0069342C">
          <w:rPr>
            <w:lang w:eastAsia="en-GB"/>
          </w:rPr>
          <w:t>2</w:t>
        </w:r>
      </w:ins>
      <w:ins w:id="473" w:author="Samsung" w:date="2024-11-14T17:22:00Z">
        <w:r w:rsidRPr="0069342C">
          <w:rPr>
            <w:lang w:eastAsia="en-GB"/>
            <w:rPrChange w:id="474" w:author="Samsung" w:date="2024-11-14T17:22:00Z">
              <w:rPr>
                <w:highlight w:val="green"/>
                <w:lang w:eastAsia="en-GB"/>
              </w:rPr>
            </w:rPrChange>
          </w:rPr>
          <w:t>: In this release, only the energy related information of user plane communication is supported, and that of control plane signalling is not supported.</w:t>
        </w:r>
      </w:ins>
    </w:p>
    <w:p w14:paraId="66235BD5" w14:textId="77777777" w:rsidR="00397DE9" w:rsidRDefault="00000000">
      <w:pPr>
        <w:pStyle w:val="EditorsNote"/>
        <w:overflowPunct w:val="0"/>
        <w:autoSpaceDE w:val="0"/>
        <w:autoSpaceDN w:val="0"/>
        <w:adjustRightInd w:val="0"/>
        <w:ind w:left="1559" w:hanging="1276"/>
        <w:textAlignment w:val="baseline"/>
        <w:rPr>
          <w:ins w:id="475" w:author="CMCCv1" w:date="2024-11-08T13:29:00Z"/>
          <w:rFonts w:eastAsiaTheme="minorEastAsia"/>
          <w:lang w:eastAsia="en-GB"/>
        </w:rPr>
      </w:pPr>
      <w:ins w:id="476" w:author="CMCCv1" w:date="2024-11-08T13:29:00Z">
        <w:del w:id="477" w:author="CMCCv2" w:date="2024-11-08T14:05:00Z">
          <w:r w:rsidRPr="0069342C">
            <w:rPr>
              <w:rFonts w:eastAsiaTheme="minorEastAsia"/>
              <w:lang w:eastAsia="en-GB"/>
            </w:rPr>
            <w:delText>Editor’s N</w:delText>
          </w:r>
          <w:r w:rsidRPr="0069342C">
            <w:rPr>
              <w:rFonts w:eastAsiaTheme="minorEastAsia"/>
              <w:lang w:eastAsia="zh-CN"/>
            </w:rPr>
            <w:delText>OTE</w:delText>
          </w:r>
          <w:r w:rsidRPr="0069342C">
            <w:rPr>
              <w:rFonts w:eastAsiaTheme="minorEastAsia"/>
              <w:lang w:eastAsia="en-GB"/>
            </w:rPr>
            <w:delText xml:space="preserve">:  Details of OAM expose Node level Energy Consumption information to </w:delText>
          </w:r>
          <w:r w:rsidRPr="0069342C">
            <w:rPr>
              <w:rFonts w:eastAsiaTheme="minorEastAsia"/>
              <w:lang w:eastAsia="zh-CN"/>
            </w:rPr>
            <w:delText>EIF</w:delText>
          </w:r>
          <w:r w:rsidRPr="0069342C">
            <w:rPr>
              <w:rFonts w:eastAsiaTheme="minorEastAsia"/>
              <w:lang w:eastAsia="en-GB"/>
            </w:rPr>
            <w:delText xml:space="preserve"> needs the coordination with SA WG2 and SA WG5.</w:delText>
          </w:r>
        </w:del>
      </w:ins>
    </w:p>
    <w:p w14:paraId="7586DDCE" w14:textId="77777777" w:rsidR="00397DE9" w:rsidRPr="0069342C" w:rsidRDefault="00000000">
      <w:pPr>
        <w:pStyle w:val="4"/>
        <w:rPr>
          <w:ins w:id="478" w:author="CMCCv2" w:date="2024-11-08T14:12:00Z"/>
          <w:rPrChange w:id="479" w:author="CMCCv2" w:date="2024-11-08T14:15:00Z">
            <w:rPr>
              <w:ins w:id="480" w:author="CMCCv2" w:date="2024-11-08T14:12:00Z"/>
              <w:highlight w:val="yellow"/>
              <w:lang w:val="en-US" w:eastAsia="zh-CN"/>
            </w:rPr>
          </w:rPrChange>
        </w:rPr>
        <w:pPrChange w:id="481" w:author="CMCCv2" w:date="2024-11-08T14:15:00Z">
          <w:pPr>
            <w:pStyle w:val="4"/>
            <w:overflowPunct w:val="0"/>
            <w:autoSpaceDE w:val="0"/>
            <w:autoSpaceDN w:val="0"/>
            <w:adjustRightInd w:val="0"/>
            <w:ind w:left="1559"/>
            <w:textAlignment w:val="baseline"/>
          </w:pPr>
        </w:pPrChange>
      </w:pPr>
      <w:ins w:id="482" w:author="CMCCv2" w:date="2024-11-08T14:12:00Z">
        <w:r w:rsidRPr="0069342C">
          <w:rPr>
            <w:rPrChange w:id="483" w:author="CMCCv2" w:date="2024-11-08T14:15:00Z">
              <w:rPr>
                <w:highlight w:val="yellow"/>
                <w:lang w:val="en-US" w:eastAsia="zh-CN"/>
              </w:rPr>
            </w:rPrChange>
          </w:rPr>
          <w:t>5.X.2.3</w:t>
        </w:r>
      </w:ins>
      <w:ins w:id="484" w:author="CMCCv2" w:date="2024-11-08T14:15:00Z">
        <w:r w:rsidRPr="0069342C">
          <w:tab/>
        </w:r>
      </w:ins>
      <w:ins w:id="485" w:author="CMCCv2" w:date="2024-11-08T14:12:00Z">
        <w:r w:rsidRPr="0069342C">
          <w:rPr>
            <w:rPrChange w:id="486" w:author="CMCCv2" w:date="2024-11-08T14:15:00Z">
              <w:rPr>
                <w:highlight w:val="yellow"/>
                <w:lang w:val="en-US" w:eastAsia="zh-CN"/>
              </w:rPr>
            </w:rPrChange>
          </w:rPr>
          <w:t xml:space="preserve"> Energy Consumption information calculation</w:t>
        </w:r>
      </w:ins>
    </w:p>
    <w:p w14:paraId="51F82976" w14:textId="06D4B2CF" w:rsidR="00397DE9" w:rsidRDefault="00000000">
      <w:pPr>
        <w:rPr>
          <w:ins w:id="487" w:author="CMCCv2" w:date="2024-11-08T14:12:00Z"/>
          <w:rFonts w:eastAsiaTheme="minorEastAsia"/>
          <w:lang w:eastAsia="zh-CN"/>
        </w:rPr>
      </w:pPr>
      <w:ins w:id="488" w:author="CMCCv1" w:date="2024-11-08T13:29:00Z">
        <w:r>
          <w:rPr>
            <w:rFonts w:eastAsiaTheme="minorEastAsia" w:hint="eastAsia"/>
            <w:lang w:eastAsia="zh-CN"/>
          </w:rPr>
          <w:t>EIF</w:t>
        </w:r>
        <w:r>
          <w:rPr>
            <w:rFonts w:eastAsiaTheme="minorEastAsia"/>
            <w:lang w:eastAsia="en-GB"/>
          </w:rPr>
          <w:t xml:space="preserve"> calculates the Energy Consumption informati</w:t>
        </w:r>
        <w:r w:rsidRPr="00696A1B">
          <w:rPr>
            <w:rFonts w:eastAsiaTheme="minorEastAsia"/>
            <w:lang w:eastAsia="en-GB"/>
          </w:rPr>
          <w:t>on</w:t>
        </w:r>
      </w:ins>
      <w:ins w:id="489" w:author="CMCCv2" w:date="2024-11-08T15:12:00Z">
        <w:r w:rsidRPr="00696A1B">
          <w:rPr>
            <w:rFonts w:eastAsiaTheme="minorEastAsia"/>
            <w:lang w:eastAsia="en-GB"/>
          </w:rPr>
          <w:t xml:space="preserve"> of the required granularies</w:t>
        </w:r>
      </w:ins>
      <w:ins w:id="490" w:author="editor" w:date="2024-11-20T20:13:00Z">
        <w:r w:rsidR="00696A1B" w:rsidRPr="00696A1B">
          <w:rPr>
            <w:rFonts w:eastAsiaTheme="minorEastAsia"/>
            <w:lang w:eastAsia="en-GB"/>
          </w:rPr>
          <w:t xml:space="preserve"> </w:t>
        </w:r>
        <w:r w:rsidR="00696A1B" w:rsidRPr="00422018">
          <w:rPr>
            <w:rFonts w:eastAsiaTheme="minorEastAsia"/>
            <w:highlight w:val="yellow"/>
            <w:lang w:eastAsia="en-GB"/>
            <w:rPrChange w:id="491" w:author="editor" w:date="2024-11-20T20:58:00Z">
              <w:rPr>
                <w:rFonts w:eastAsiaTheme="minorEastAsia"/>
                <w:lang w:eastAsia="en-GB"/>
              </w:rPr>
            </w:rPrChange>
          </w:rPr>
          <w:t>(</w:t>
        </w:r>
        <w:r w:rsidR="00696A1B" w:rsidRPr="00422018">
          <w:rPr>
            <w:rFonts w:eastAsiaTheme="minorEastAsia"/>
            <w:highlight w:val="yellow"/>
            <w:lang w:eastAsia="zh-CN"/>
            <w:rPrChange w:id="492" w:author="editor" w:date="2024-11-20T20:58:00Z">
              <w:rPr>
                <w:rFonts w:eastAsiaTheme="minorEastAsia"/>
                <w:lang w:eastAsia="zh-CN"/>
              </w:rPr>
            </w:rPrChange>
          </w:rPr>
          <w:t>UE, PDU Session and/or QoS flow</w:t>
        </w:r>
        <w:r w:rsidR="00696A1B" w:rsidRPr="00422018">
          <w:rPr>
            <w:rFonts w:eastAsiaTheme="minorEastAsia"/>
            <w:highlight w:val="yellow"/>
            <w:lang w:eastAsia="en-GB"/>
            <w:rPrChange w:id="493" w:author="editor" w:date="2024-11-20T20:58:00Z">
              <w:rPr>
                <w:rFonts w:eastAsiaTheme="minorEastAsia"/>
                <w:lang w:eastAsia="en-GB"/>
              </w:rPr>
            </w:rPrChange>
          </w:rPr>
          <w:t>)</w:t>
        </w:r>
      </w:ins>
      <w:ins w:id="494" w:author="CMCCv2" w:date="2024-11-08T15:13:00Z">
        <w:r>
          <w:rPr>
            <w:rFonts w:eastAsiaTheme="minorEastAsia"/>
            <w:lang w:eastAsia="en-GB"/>
          </w:rPr>
          <w:t>,</w:t>
        </w:r>
      </w:ins>
      <w:ins w:id="495" w:author="CMCCv1" w:date="2024-11-08T13:29:00Z">
        <w:r>
          <w:rPr>
            <w:rFonts w:eastAsiaTheme="minorEastAsia"/>
            <w:lang w:eastAsia="en-GB"/>
          </w:rPr>
          <w:t xml:space="preserve"> based on </w:t>
        </w:r>
      </w:ins>
      <w:ins w:id="496" w:author="editor" w:date="2024-11-20T20:11:00Z">
        <w:r w:rsidR="00696A1B" w:rsidRPr="00422018">
          <w:rPr>
            <w:rFonts w:eastAsiaTheme="minorEastAsia"/>
            <w:highlight w:val="yellow"/>
            <w:lang w:eastAsia="en-GB"/>
            <w:rPrChange w:id="497" w:author="editor" w:date="2024-11-20T20:57:00Z">
              <w:rPr>
                <w:rFonts w:eastAsiaTheme="minorEastAsia"/>
                <w:lang w:eastAsia="en-GB"/>
              </w:rPr>
            </w:rPrChange>
          </w:rPr>
          <w:t>input parameters from table</w:t>
        </w:r>
      </w:ins>
      <w:ins w:id="498" w:author="editor" w:date="2024-11-20T20:12:00Z">
        <w:r w:rsidR="00696A1B" w:rsidRPr="00422018">
          <w:rPr>
            <w:rFonts w:eastAsiaTheme="minorEastAsia"/>
            <w:highlight w:val="yellow"/>
            <w:lang w:eastAsia="en-GB"/>
            <w:rPrChange w:id="499" w:author="editor" w:date="2024-11-20T20:57:00Z">
              <w:rPr>
                <w:rFonts w:eastAsiaTheme="minorEastAsia"/>
                <w:lang w:eastAsia="en-GB"/>
              </w:rPr>
            </w:rPrChange>
          </w:rPr>
          <w:t xml:space="preserve"> </w:t>
        </w:r>
        <w:r w:rsidR="00696A1B" w:rsidRPr="00422018">
          <w:rPr>
            <w:rFonts w:eastAsiaTheme="minorEastAsia"/>
            <w:highlight w:val="yellow"/>
            <w:lang w:eastAsia="en-GB"/>
            <w:rPrChange w:id="500" w:author="editor" w:date="2024-11-20T20:57:00Z">
              <w:rPr/>
            </w:rPrChange>
          </w:rPr>
          <w:t>5</w:t>
        </w:r>
        <w:r w:rsidR="00696A1B" w:rsidRPr="00422018">
          <w:rPr>
            <w:rFonts w:eastAsiaTheme="minorEastAsia"/>
            <w:highlight w:val="yellow"/>
            <w:lang w:eastAsia="en-GB"/>
            <w:rPrChange w:id="501" w:author="editor" w:date="2024-11-20T20:57:00Z">
              <w:rPr>
                <w:rFonts w:ascii="Arial" w:hAnsi="Arial"/>
              </w:rPr>
            </w:rPrChange>
          </w:rPr>
          <w:t>.</w:t>
        </w:r>
        <w:r w:rsidR="00696A1B" w:rsidRPr="00422018">
          <w:rPr>
            <w:rFonts w:eastAsiaTheme="minorEastAsia"/>
            <w:highlight w:val="yellow"/>
            <w:lang w:eastAsia="en-GB"/>
            <w:rPrChange w:id="502" w:author="editor" w:date="2024-11-20T20:57:00Z">
              <w:rPr/>
            </w:rPrChange>
          </w:rPr>
          <w:t>X</w:t>
        </w:r>
        <w:r w:rsidR="00696A1B" w:rsidRPr="00422018">
          <w:rPr>
            <w:rFonts w:eastAsiaTheme="minorEastAsia"/>
            <w:highlight w:val="yellow"/>
            <w:lang w:eastAsia="en-GB"/>
            <w:rPrChange w:id="503" w:author="editor" w:date="2024-11-20T20:57:00Z">
              <w:rPr>
                <w:rFonts w:ascii="Arial" w:hAnsi="Arial"/>
              </w:rPr>
            </w:rPrChange>
          </w:rPr>
          <w:t>.2</w:t>
        </w:r>
        <w:r w:rsidR="00696A1B" w:rsidRPr="00422018">
          <w:rPr>
            <w:rFonts w:eastAsiaTheme="minorEastAsia"/>
            <w:highlight w:val="yellow"/>
            <w:lang w:eastAsia="en-GB"/>
            <w:rPrChange w:id="504" w:author="editor" w:date="2024-11-20T20:57:00Z">
              <w:rPr/>
            </w:rPrChange>
          </w:rPr>
          <w:t>.2</w:t>
        </w:r>
        <w:r w:rsidR="00696A1B" w:rsidRPr="00422018">
          <w:rPr>
            <w:rFonts w:eastAsiaTheme="minorEastAsia"/>
            <w:highlight w:val="yellow"/>
            <w:lang w:eastAsia="en-GB"/>
            <w:rPrChange w:id="505" w:author="editor" w:date="2024-11-20T20:57:00Z">
              <w:rPr>
                <w:rFonts w:ascii="Arial" w:hAnsi="Arial"/>
              </w:rPr>
            </w:rPrChange>
          </w:rPr>
          <w:t xml:space="preserve">-1 </w:t>
        </w:r>
        <w:r w:rsidR="00696A1B" w:rsidRPr="00422018">
          <w:rPr>
            <w:rFonts w:eastAsiaTheme="minorEastAsia"/>
            <w:highlight w:val="yellow"/>
            <w:lang w:eastAsia="en-GB"/>
            <w:rPrChange w:id="506" w:author="editor" w:date="2024-11-20T20:57:00Z">
              <w:rPr>
                <w:rFonts w:ascii="宋体" w:eastAsia="宋体" w:hAnsi="宋体" w:cs="宋体"/>
                <w:lang w:eastAsia="zh-CN"/>
              </w:rPr>
            </w:rPrChange>
          </w:rPr>
          <w:t>and</w:t>
        </w:r>
      </w:ins>
      <w:ins w:id="507" w:author="editor" w:date="2024-11-20T20:11:00Z">
        <w:r w:rsidR="00696A1B" w:rsidRPr="00422018">
          <w:rPr>
            <w:rFonts w:eastAsiaTheme="minorEastAsia"/>
            <w:highlight w:val="yellow"/>
            <w:lang w:eastAsia="en-GB"/>
            <w:rPrChange w:id="508" w:author="editor" w:date="2024-11-20T20:57:00Z">
              <w:rPr>
                <w:rFonts w:eastAsiaTheme="minorEastAsia"/>
                <w:lang w:eastAsia="en-GB"/>
              </w:rPr>
            </w:rPrChange>
          </w:rPr>
          <w:t xml:space="preserve"> </w:t>
        </w:r>
      </w:ins>
      <w:ins w:id="509" w:author="editor" w:date="2024-11-20T20:12:00Z">
        <w:r w:rsidR="00696A1B" w:rsidRPr="00422018">
          <w:rPr>
            <w:rFonts w:eastAsiaTheme="minorEastAsia"/>
            <w:highlight w:val="yellow"/>
            <w:lang w:eastAsia="en-GB"/>
            <w:rPrChange w:id="510" w:author="editor" w:date="2024-11-20T20:57:00Z">
              <w:rPr>
                <w:rFonts w:eastAsiaTheme="minorEastAsia"/>
                <w:lang w:eastAsia="en-GB"/>
              </w:rPr>
            </w:rPrChange>
          </w:rPr>
          <w:t>5.X.2.2-2</w:t>
        </w:r>
      </w:ins>
      <w:ins w:id="511" w:author="editor" w:date="2024-11-20T20:56:00Z">
        <w:r w:rsidR="00422018" w:rsidRPr="00422018">
          <w:rPr>
            <w:rFonts w:eastAsiaTheme="minorEastAsia"/>
            <w:highlight w:val="yellow"/>
            <w:lang w:eastAsia="en-GB"/>
            <w:rPrChange w:id="512" w:author="editor" w:date="2024-11-20T20:57:00Z">
              <w:rPr>
                <w:rFonts w:eastAsiaTheme="minorEastAsia"/>
                <w:lang w:eastAsia="en-GB"/>
              </w:rPr>
            </w:rPrChange>
          </w:rPr>
          <w:t xml:space="preserve"> </w:t>
        </w:r>
        <w:r w:rsidR="00422018" w:rsidRPr="00422018">
          <w:rPr>
            <w:rFonts w:eastAsiaTheme="minorEastAsia"/>
            <w:highlight w:val="yellow"/>
            <w:lang w:eastAsia="zh-CN"/>
            <w:rPrChange w:id="513" w:author="editor" w:date="2024-11-20T20:57:00Z">
              <w:rPr>
                <w:rFonts w:eastAsiaTheme="minorEastAsia"/>
                <w:lang w:eastAsia="zh-CN"/>
              </w:rPr>
            </w:rPrChange>
          </w:rPr>
          <w:t xml:space="preserve">and </w:t>
        </w:r>
      </w:ins>
      <w:ins w:id="514" w:author="editor" w:date="2024-11-20T20:57:00Z">
        <w:r w:rsidR="00422018" w:rsidRPr="00422018">
          <w:rPr>
            <w:rFonts w:eastAsiaTheme="minorEastAsia"/>
            <w:highlight w:val="yellow"/>
            <w:lang w:eastAsia="zh-CN"/>
            <w:rPrChange w:id="515" w:author="editor" w:date="2024-11-20T20:57:00Z">
              <w:rPr>
                <w:rFonts w:eastAsiaTheme="minorEastAsia"/>
                <w:lang w:eastAsia="zh-CN"/>
              </w:rPr>
            </w:rPrChange>
          </w:rPr>
          <w:t>gets the results.</w:t>
        </w:r>
      </w:ins>
      <w:ins w:id="516" w:author="CMCCv1" w:date="2024-11-08T13:29:00Z">
        <w:r>
          <w:rPr>
            <w:rFonts w:eastAsiaTheme="minorEastAsia"/>
            <w:lang w:eastAsia="en-GB"/>
          </w:rPr>
          <w:t xml:space="preserve"> </w:t>
        </w:r>
      </w:ins>
      <w:ins w:id="517" w:author="CMCCv2" w:date="2024-11-08T14:13:00Z">
        <w:r w:rsidRPr="00696A1B">
          <w:rPr>
            <w:rFonts w:eastAsiaTheme="minorEastAsia"/>
            <w:lang w:eastAsia="en-GB"/>
            <w:rPrChange w:id="518" w:author="editor" w:date="2024-11-20T20:12:00Z">
              <w:rPr>
                <w:rFonts w:eastAsiaTheme="minorEastAsia"/>
                <w:lang w:eastAsia="zh-CN"/>
              </w:rPr>
            </w:rPrChange>
          </w:rPr>
          <w:t xml:space="preserve">Some example formulas </w:t>
        </w:r>
      </w:ins>
      <w:ins w:id="519" w:author="editor" w:date="2024-11-20T20:57:00Z">
        <w:r w:rsidR="00422018">
          <w:rPr>
            <w:rFonts w:eastAsiaTheme="minorEastAsia"/>
            <w:lang w:eastAsia="en-GB"/>
          </w:rPr>
          <w:t xml:space="preserve">to support the above calculation </w:t>
        </w:r>
      </w:ins>
      <w:ins w:id="520" w:author="CMCCv2" w:date="2024-11-08T14:13:00Z">
        <w:r w:rsidRPr="00696A1B">
          <w:rPr>
            <w:rFonts w:eastAsiaTheme="minorEastAsia"/>
            <w:lang w:eastAsia="en-GB"/>
            <w:rPrChange w:id="521" w:author="editor" w:date="2024-11-20T20:12:00Z">
              <w:rPr>
                <w:rFonts w:eastAsiaTheme="minorEastAsia"/>
                <w:lang w:eastAsia="zh-CN"/>
              </w:rPr>
            </w:rPrChange>
          </w:rPr>
          <w:t>a</w:t>
        </w:r>
        <w:r w:rsidRPr="00696A1B">
          <w:rPr>
            <w:rFonts w:eastAsiaTheme="minorEastAsia"/>
            <w:lang w:eastAsia="en-GB"/>
            <w:rPrChange w:id="522" w:author="editor" w:date="2024-11-20T20:14:00Z">
              <w:rPr>
                <w:rFonts w:eastAsiaTheme="minorEastAsia"/>
                <w:lang w:eastAsia="zh-CN"/>
              </w:rPr>
            </w:rPrChange>
          </w:rPr>
          <w:t>r</w:t>
        </w:r>
        <w:r w:rsidRPr="00696A1B">
          <w:rPr>
            <w:rFonts w:eastAsiaTheme="minorEastAsia"/>
            <w:lang w:eastAsia="zh-CN"/>
          </w:rPr>
          <w:t>e d</w:t>
        </w:r>
      </w:ins>
      <w:ins w:id="523" w:author="CMCCv2" w:date="2024-11-08T14:14:00Z">
        <w:r w:rsidRPr="00696A1B">
          <w:rPr>
            <w:rFonts w:eastAsiaTheme="minorEastAsia"/>
            <w:lang w:eastAsia="zh-CN"/>
          </w:rPr>
          <w:t>escribed in Annex X</w:t>
        </w:r>
      </w:ins>
      <w:ins w:id="524" w:author="CMCCv2" w:date="2024-11-08T16:12:00Z">
        <w:r w:rsidRPr="00696A1B">
          <w:rPr>
            <w:rFonts w:eastAsiaTheme="minorEastAsia"/>
            <w:lang w:eastAsia="zh-CN"/>
            <w:rPrChange w:id="525" w:author="editor" w:date="2024-11-20T20:14:00Z">
              <w:rPr>
                <w:rFonts w:eastAsiaTheme="minorEastAsia"/>
                <w:highlight w:val="yellow"/>
                <w:lang w:eastAsia="zh-CN"/>
              </w:rPr>
            </w:rPrChange>
          </w:rPr>
          <w:t>X</w:t>
        </w:r>
      </w:ins>
      <w:ins w:id="526" w:author="CMCCv2" w:date="2024-11-08T14:14:00Z">
        <w:r w:rsidRPr="00696A1B">
          <w:rPr>
            <w:rFonts w:eastAsiaTheme="minorEastAsia"/>
            <w:lang w:eastAsia="zh-CN"/>
          </w:rPr>
          <w:t>.</w:t>
        </w:r>
      </w:ins>
    </w:p>
    <w:p w14:paraId="27F0FA64" w14:textId="77777777" w:rsidR="00397DE9" w:rsidRPr="0069342C" w:rsidRDefault="00000000">
      <w:pPr>
        <w:pStyle w:val="4"/>
        <w:overflowPunct w:val="0"/>
        <w:autoSpaceDE w:val="0"/>
        <w:autoSpaceDN w:val="0"/>
        <w:adjustRightInd w:val="0"/>
        <w:ind w:left="1559"/>
        <w:textAlignment w:val="baseline"/>
        <w:rPr>
          <w:ins w:id="527" w:author="CMCCv2" w:date="2024-11-08T14:15:00Z"/>
          <w:lang w:val="en-US" w:eastAsia="zh-CN"/>
        </w:rPr>
        <w:pPrChange w:id="528" w:author="CMCCv2" w:date="2024-11-08T14:15:00Z">
          <w:pPr>
            <w:pStyle w:val="4"/>
            <w:numPr>
              <w:ilvl w:val="255"/>
            </w:numPr>
            <w:overflowPunct w:val="0"/>
            <w:autoSpaceDE w:val="0"/>
            <w:autoSpaceDN w:val="0"/>
            <w:adjustRightInd w:val="0"/>
            <w:ind w:left="0" w:firstLine="0"/>
            <w:textAlignment w:val="baseline"/>
          </w:pPr>
        </w:pPrChange>
      </w:pPr>
      <w:ins w:id="529" w:author="CMCCv2" w:date="2024-11-08T14:15:00Z">
        <w:r w:rsidRPr="0069342C">
          <w:rPr>
            <w:rFonts w:hint="eastAsia"/>
            <w:lang w:val="en-US" w:eastAsia="zh-CN"/>
          </w:rPr>
          <w:lastRenderedPageBreak/>
          <w:t>5.</w:t>
        </w:r>
        <w:r w:rsidRPr="0069342C">
          <w:rPr>
            <w:lang w:val="en-US" w:eastAsia="zh-CN"/>
          </w:rPr>
          <w:t>x.2.</w:t>
        </w:r>
        <w:r w:rsidRPr="0069342C">
          <w:rPr>
            <w:rFonts w:hint="eastAsia"/>
            <w:lang w:val="en-US" w:eastAsia="zh-CN"/>
          </w:rPr>
          <w:t>4</w:t>
        </w:r>
        <w:r w:rsidRPr="0069342C">
          <w:rPr>
            <w:lang w:val="en-US" w:eastAsia="zh-CN"/>
          </w:rPr>
          <w:tab/>
          <w:t>Energy Consumption information exposure</w:t>
        </w:r>
      </w:ins>
    </w:p>
    <w:p w14:paraId="30B7087F" w14:textId="5AA5D176" w:rsidR="007E3373" w:rsidRPr="00D0530F" w:rsidRDefault="00000000">
      <w:pPr>
        <w:pStyle w:val="B2"/>
        <w:ind w:left="0" w:firstLine="0"/>
        <w:rPr>
          <w:ins w:id="530" w:author="editor" w:date="2024-11-20T20:40:00Z"/>
          <w:rFonts w:eastAsia="宋体"/>
          <w:lang w:val="en-US" w:eastAsia="zh-CN"/>
          <w:rPrChange w:id="531" w:author="editor" w:date="2024-11-22T06:13:00Z">
            <w:rPr>
              <w:ins w:id="532" w:author="editor" w:date="2024-11-20T20:40:00Z"/>
              <w:rFonts w:eastAsia="宋体"/>
              <w:highlight w:val="yellow"/>
              <w:lang w:val="en-US" w:eastAsia="zh-CN"/>
            </w:rPr>
          </w:rPrChange>
        </w:rPr>
      </w:pPr>
      <w:ins w:id="533" w:author="CMCCv1" w:date="2024-11-08T13:29:00Z">
        <w:r w:rsidRPr="00D0530F">
          <w:rPr>
            <w:rFonts w:eastAsia="宋体" w:hint="eastAsia"/>
            <w:lang w:val="en-US" w:eastAsia="zh-CN"/>
          </w:rPr>
          <w:t>A</w:t>
        </w:r>
        <w:r w:rsidRPr="00D0530F">
          <w:rPr>
            <w:rFonts w:eastAsia="宋体"/>
            <w:lang w:val="en-US" w:eastAsia="zh-CN"/>
          </w:rPr>
          <w:t>F</w:t>
        </w:r>
      </w:ins>
      <w:ins w:id="534" w:author="CMCCv2" w:date="2024-11-08T14:23:00Z">
        <w:r w:rsidRPr="00D0530F">
          <w:rPr>
            <w:rFonts w:eastAsia="宋体" w:hint="eastAsia"/>
            <w:lang w:val="en-US" w:eastAsia="zh-CN"/>
          </w:rPr>
          <w:t>/</w:t>
        </w:r>
        <w:r w:rsidRPr="00D0530F">
          <w:rPr>
            <w:rFonts w:eastAsia="宋体"/>
            <w:lang w:val="en-US" w:eastAsia="zh-CN"/>
            <w:rPrChange w:id="535" w:author="editor" w:date="2024-11-22T06:13:00Z">
              <w:rPr>
                <w:rFonts w:eastAsia="宋体"/>
                <w:highlight w:val="yellow"/>
                <w:lang w:val="en-US" w:eastAsia="zh-CN"/>
              </w:rPr>
            </w:rPrChange>
          </w:rPr>
          <w:t>NEF</w:t>
        </w:r>
      </w:ins>
      <w:ins w:id="536" w:author="CMCCv1" w:date="2024-11-08T13:29:00Z">
        <w:r w:rsidRPr="00D0530F">
          <w:rPr>
            <w:rFonts w:eastAsia="宋体"/>
            <w:lang w:val="en-US" w:eastAsia="zh-CN"/>
          </w:rPr>
          <w:t xml:space="preserve"> or 5GC NF</w:t>
        </w:r>
        <w:r w:rsidRPr="00D0530F">
          <w:rPr>
            <w:rFonts w:eastAsia="宋体" w:hint="eastAsia"/>
            <w:lang w:val="en-US" w:eastAsia="zh-CN"/>
          </w:rPr>
          <w:t xml:space="preserve"> </w:t>
        </w:r>
        <w:r w:rsidRPr="00D0530F">
          <w:rPr>
            <w:rFonts w:eastAsia="宋体"/>
            <w:lang w:val="en-US" w:eastAsia="zh-CN"/>
          </w:rPr>
          <w:t>subscribe</w:t>
        </w:r>
      </w:ins>
      <w:ins w:id="537" w:author="editor" w:date="2024-11-20T20:15:00Z">
        <w:r w:rsidR="00696A1B" w:rsidRPr="00D0530F">
          <w:rPr>
            <w:rFonts w:eastAsia="宋体"/>
            <w:lang w:val="en-US" w:eastAsia="zh-CN"/>
          </w:rPr>
          <w:t>s</w:t>
        </w:r>
      </w:ins>
      <w:ins w:id="538" w:author="CMCCv1" w:date="2024-11-08T13:29:00Z">
        <w:r w:rsidRPr="00D0530F">
          <w:rPr>
            <w:rFonts w:eastAsia="宋体"/>
            <w:lang w:val="en-US" w:eastAsia="zh-CN"/>
          </w:rPr>
          <w:t xml:space="preserve"> the </w:t>
        </w:r>
        <w:r w:rsidRPr="00D0530F">
          <w:rPr>
            <w:rFonts w:eastAsia="宋体" w:hint="eastAsia"/>
            <w:lang w:val="en-US" w:eastAsia="zh-CN"/>
          </w:rPr>
          <w:t>EIF</w:t>
        </w:r>
        <w:r w:rsidRPr="00D0530F">
          <w:rPr>
            <w:rFonts w:eastAsia="宋体"/>
            <w:lang w:val="en-US" w:eastAsia="zh-CN"/>
          </w:rPr>
          <w:t xml:space="preserve"> for Energy </w:t>
        </w:r>
        <w:r w:rsidRPr="00D0530F">
          <w:rPr>
            <w:rFonts w:eastAsia="宋体" w:hint="eastAsia"/>
            <w:lang w:val="en-US" w:eastAsia="zh-CN"/>
          </w:rPr>
          <w:t>c</w:t>
        </w:r>
        <w:r w:rsidRPr="00D0530F">
          <w:rPr>
            <w:rFonts w:eastAsia="宋体"/>
            <w:lang w:val="en-US" w:eastAsia="zh-CN"/>
          </w:rPr>
          <w:t xml:space="preserve">onsumption information </w:t>
        </w:r>
      </w:ins>
      <w:ins w:id="539" w:author="editor" w:date="2024-11-20T20:23:00Z">
        <w:r w:rsidR="00BB3A0B" w:rsidRPr="00D0530F">
          <w:rPr>
            <w:rFonts w:eastAsia="宋体"/>
            <w:lang w:val="en-US" w:eastAsia="zh-CN"/>
          </w:rPr>
          <w:t>of</w:t>
        </w:r>
      </w:ins>
      <w:ins w:id="540" w:author="CMCCv1" w:date="2024-11-08T13:29:00Z">
        <w:r w:rsidRPr="00D0530F">
          <w:rPr>
            <w:rFonts w:eastAsia="宋体"/>
            <w:lang w:val="en-US" w:eastAsia="zh-CN"/>
          </w:rPr>
          <w:t xml:space="preserve"> </w:t>
        </w:r>
      </w:ins>
      <w:ins w:id="541" w:author="editor" w:date="2024-11-20T20:19:00Z">
        <w:r w:rsidR="00BB3A0B" w:rsidRPr="00D0530F">
          <w:rPr>
            <w:rFonts w:eastAsia="宋体"/>
            <w:lang w:val="en-US" w:eastAsia="zh-CN"/>
          </w:rPr>
          <w:t xml:space="preserve">required </w:t>
        </w:r>
        <w:r w:rsidR="00BB3A0B" w:rsidRPr="00D0530F">
          <w:rPr>
            <w:rFonts w:eastAsia="宋体"/>
            <w:lang w:val="en-US" w:eastAsia="zh-CN"/>
            <w:rPrChange w:id="542" w:author="editor" w:date="2024-11-22T06:13:00Z">
              <w:rPr>
                <w:rFonts w:eastAsia="宋体"/>
                <w:highlight w:val="yellow"/>
                <w:lang w:val="en-US" w:eastAsia="zh-CN"/>
              </w:rPr>
            </w:rPrChange>
          </w:rPr>
          <w:t xml:space="preserve">granularities </w:t>
        </w:r>
      </w:ins>
      <w:ins w:id="543" w:author="editor" w:date="2024-11-20T20:34:00Z">
        <w:r w:rsidR="007E3373" w:rsidRPr="00D0530F">
          <w:rPr>
            <w:rFonts w:eastAsia="宋体"/>
            <w:lang w:val="en-US" w:eastAsia="zh-CN"/>
            <w:rPrChange w:id="544" w:author="editor" w:date="2024-11-22T06:13:00Z">
              <w:rPr>
                <w:rFonts w:eastAsia="宋体"/>
                <w:highlight w:val="yellow"/>
                <w:lang w:val="en-US" w:eastAsia="zh-CN"/>
              </w:rPr>
            </w:rPrChange>
          </w:rPr>
          <w:t>(</w:t>
        </w:r>
      </w:ins>
      <w:ins w:id="545" w:author="editor" w:date="2024-11-20T20:19:00Z">
        <w:r w:rsidR="00BB3A0B" w:rsidRPr="00D0530F">
          <w:rPr>
            <w:rFonts w:eastAsia="宋体"/>
            <w:lang w:val="en-US" w:eastAsia="zh-CN"/>
            <w:rPrChange w:id="546" w:author="editor" w:date="2024-11-22T06:13:00Z">
              <w:rPr>
                <w:rFonts w:eastAsia="宋体"/>
                <w:highlight w:val="yellow"/>
                <w:lang w:val="en-US" w:eastAsia="zh-CN"/>
              </w:rPr>
            </w:rPrChange>
          </w:rPr>
          <w:t xml:space="preserve">UE, </w:t>
        </w:r>
      </w:ins>
      <w:ins w:id="547" w:author="editor" w:date="2024-11-20T20:22:00Z">
        <w:r w:rsidR="00BB3A0B" w:rsidRPr="00D0530F">
          <w:rPr>
            <w:rFonts w:eastAsia="宋体"/>
            <w:lang w:val="en-US" w:eastAsia="zh-CN"/>
            <w:rPrChange w:id="548" w:author="editor" w:date="2024-11-22T06:13:00Z">
              <w:rPr>
                <w:rFonts w:eastAsia="宋体"/>
                <w:highlight w:val="yellow"/>
                <w:lang w:val="en-US" w:eastAsia="zh-CN"/>
              </w:rPr>
            </w:rPrChange>
          </w:rPr>
          <w:t>PDU session an</w:t>
        </w:r>
      </w:ins>
      <w:ins w:id="549" w:author="editor" w:date="2024-11-20T20:23:00Z">
        <w:r w:rsidR="00BB3A0B" w:rsidRPr="00D0530F">
          <w:rPr>
            <w:rFonts w:eastAsia="宋体" w:hint="eastAsia"/>
            <w:lang w:val="en-US" w:eastAsia="zh-CN"/>
            <w:rPrChange w:id="550" w:author="editor" w:date="2024-11-22T06:13:00Z">
              <w:rPr>
                <w:rFonts w:eastAsia="宋体" w:hint="eastAsia"/>
                <w:highlight w:val="yellow"/>
                <w:lang w:val="en-US" w:eastAsia="zh-CN"/>
              </w:rPr>
            </w:rPrChange>
          </w:rPr>
          <w:t>d</w:t>
        </w:r>
        <w:r w:rsidR="00BB3A0B" w:rsidRPr="00D0530F">
          <w:rPr>
            <w:rFonts w:eastAsia="宋体"/>
            <w:lang w:val="en-US" w:eastAsia="zh-CN"/>
            <w:rPrChange w:id="551" w:author="editor" w:date="2024-11-22T06:13:00Z">
              <w:rPr>
                <w:rFonts w:eastAsia="宋体"/>
                <w:highlight w:val="yellow"/>
                <w:lang w:val="en-US" w:eastAsia="zh-CN"/>
              </w:rPr>
            </w:rPrChange>
          </w:rPr>
          <w:t>/or QoS flow</w:t>
        </w:r>
      </w:ins>
      <w:ins w:id="552" w:author="editor" w:date="2024-11-20T20:19:00Z">
        <w:r w:rsidR="00BB3A0B" w:rsidRPr="00D0530F">
          <w:rPr>
            <w:rFonts w:eastAsia="宋体"/>
            <w:lang w:val="en-US" w:eastAsia="zh-CN"/>
            <w:rPrChange w:id="553" w:author="editor" w:date="2024-11-22T06:13:00Z">
              <w:rPr>
                <w:rFonts w:eastAsia="宋体"/>
                <w:highlight w:val="yellow"/>
                <w:lang w:val="en-US" w:eastAsia="zh-CN"/>
              </w:rPr>
            </w:rPrChange>
          </w:rPr>
          <w:t>)</w:t>
        </w:r>
      </w:ins>
      <w:ins w:id="554" w:author="editor" w:date="2024-11-20T20:33:00Z">
        <w:r w:rsidR="007E3373" w:rsidRPr="00D0530F">
          <w:rPr>
            <w:rFonts w:eastAsia="宋体"/>
            <w:lang w:val="en-US" w:eastAsia="zh-CN"/>
            <w:rPrChange w:id="555" w:author="editor" w:date="2024-11-22T06:13:00Z">
              <w:rPr>
                <w:rFonts w:eastAsia="宋体"/>
                <w:highlight w:val="yellow"/>
                <w:lang w:val="en-US" w:eastAsia="zh-CN"/>
              </w:rPr>
            </w:rPrChange>
          </w:rPr>
          <w:t>.</w:t>
        </w:r>
      </w:ins>
      <w:ins w:id="556" w:author="editor" w:date="2024-11-20T20:19:00Z">
        <w:r w:rsidR="00BB3A0B" w:rsidRPr="00D0530F">
          <w:rPr>
            <w:rFonts w:eastAsia="宋体"/>
            <w:lang w:val="en-US" w:eastAsia="zh-CN"/>
            <w:rPrChange w:id="557" w:author="editor" w:date="2024-11-22T06:13:00Z">
              <w:rPr>
                <w:rFonts w:eastAsia="宋体"/>
                <w:highlight w:val="yellow"/>
                <w:lang w:val="en-US" w:eastAsia="zh-CN"/>
              </w:rPr>
            </w:rPrChange>
          </w:rPr>
          <w:t xml:space="preserve"> </w:t>
        </w:r>
      </w:ins>
    </w:p>
    <w:p w14:paraId="5C425E92" w14:textId="08DEDF91" w:rsidR="00A97989" w:rsidRPr="00D0530F" w:rsidRDefault="007E3373" w:rsidP="00A97989">
      <w:pPr>
        <w:pStyle w:val="B1"/>
        <w:numPr>
          <w:ilvl w:val="0"/>
          <w:numId w:val="2"/>
        </w:numPr>
        <w:rPr>
          <w:ins w:id="558" w:author="editor" w:date="2024-11-20T20:40:00Z"/>
          <w:rFonts w:eastAsiaTheme="minorEastAsia"/>
          <w:lang w:eastAsia="zh-CN"/>
          <w:rPrChange w:id="559" w:author="editor" w:date="2024-11-22T06:13:00Z">
            <w:rPr>
              <w:ins w:id="560" w:author="editor" w:date="2024-11-20T20:40:00Z"/>
              <w:rFonts w:eastAsia="宋体"/>
              <w:lang w:val="en-US" w:eastAsia="zh-CN"/>
            </w:rPr>
          </w:rPrChange>
        </w:rPr>
      </w:pPr>
      <w:ins w:id="561" w:author="editor" w:date="2024-11-20T20:34:00Z">
        <w:r w:rsidRPr="00D0530F">
          <w:rPr>
            <w:rFonts w:eastAsia="宋体"/>
            <w:lang w:val="en-US" w:eastAsia="zh-CN"/>
            <w:rPrChange w:id="562" w:author="editor" w:date="2024-11-22T06:13:00Z">
              <w:rPr>
                <w:rFonts w:eastAsia="宋体"/>
                <w:highlight w:val="yellow"/>
                <w:lang w:val="en-US" w:eastAsia="zh-CN"/>
              </w:rPr>
            </w:rPrChange>
          </w:rPr>
          <w:t>For UE level energy</w:t>
        </w:r>
      </w:ins>
      <w:ins w:id="563" w:author="editor" w:date="2024-11-20T20:56:00Z">
        <w:r w:rsidR="00422018" w:rsidRPr="00D0530F">
          <w:rPr>
            <w:rFonts w:eastAsia="宋体"/>
            <w:lang w:val="en-US" w:eastAsia="zh-CN"/>
            <w:rPrChange w:id="564" w:author="editor" w:date="2024-11-22T06:13:00Z">
              <w:rPr>
                <w:rFonts w:eastAsia="宋体"/>
                <w:highlight w:val="yellow"/>
                <w:lang w:val="en-US" w:eastAsia="zh-CN"/>
              </w:rPr>
            </w:rPrChange>
          </w:rPr>
          <w:t xml:space="preserve"> exposure</w:t>
        </w:r>
      </w:ins>
      <w:ins w:id="565" w:author="editor" w:date="2024-11-20T20:34:00Z">
        <w:r w:rsidRPr="00D0530F">
          <w:rPr>
            <w:rFonts w:eastAsia="宋体"/>
            <w:lang w:val="en-US" w:eastAsia="zh-CN"/>
            <w:rPrChange w:id="566" w:author="editor" w:date="2024-11-22T06:13:00Z">
              <w:rPr>
                <w:rFonts w:eastAsia="宋体"/>
                <w:highlight w:val="yellow"/>
                <w:lang w:val="en-US" w:eastAsia="zh-CN"/>
              </w:rPr>
            </w:rPrChange>
          </w:rPr>
          <w:t xml:space="preserve">, </w:t>
        </w:r>
      </w:ins>
      <w:ins w:id="567" w:author="editor" w:date="2024-11-20T20:36:00Z">
        <w:r w:rsidRPr="00D0530F">
          <w:rPr>
            <w:rFonts w:eastAsia="宋体"/>
            <w:lang w:val="en-US" w:eastAsia="zh-CN"/>
            <w:rPrChange w:id="568" w:author="editor" w:date="2024-11-22T06:13:00Z">
              <w:rPr>
                <w:rFonts w:eastAsia="宋体"/>
                <w:highlight w:val="yellow"/>
                <w:lang w:val="en-US" w:eastAsia="zh-CN"/>
              </w:rPr>
            </w:rPrChange>
          </w:rPr>
          <w:t>the c</w:t>
        </w:r>
      </w:ins>
      <w:ins w:id="569" w:author="editor" w:date="2024-11-20T20:34:00Z">
        <w:r w:rsidRPr="00D0530F">
          <w:rPr>
            <w:rFonts w:eastAsia="宋体"/>
            <w:lang w:val="en-US" w:eastAsia="zh-CN"/>
            <w:rPrChange w:id="570" w:author="editor" w:date="2024-11-22T06:13:00Z">
              <w:rPr>
                <w:rFonts w:eastAsia="宋体"/>
                <w:highlight w:val="yellow"/>
                <w:lang w:val="en-US" w:eastAsia="zh-CN"/>
              </w:rPr>
            </w:rPrChange>
          </w:rPr>
          <w:t xml:space="preserve">onsumer NF provides </w:t>
        </w:r>
      </w:ins>
      <w:ins w:id="571" w:author="editor" w:date="2024-11-20T20:18:00Z">
        <w:r w:rsidR="00696A1B" w:rsidRPr="00D0530F">
          <w:rPr>
            <w:rFonts w:eastAsia="宋体"/>
            <w:lang w:val="en-US" w:eastAsia="zh-CN"/>
            <w:rPrChange w:id="572" w:author="editor" w:date="2024-11-22T06:13:00Z">
              <w:rPr>
                <w:rFonts w:eastAsia="宋体"/>
                <w:highlight w:val="yellow"/>
                <w:lang w:val="en-US" w:eastAsia="zh-CN"/>
              </w:rPr>
            </w:rPrChange>
          </w:rPr>
          <w:t>UE ID</w:t>
        </w:r>
      </w:ins>
      <w:ins w:id="573" w:author="editor" w:date="2024-11-20T20:32:00Z">
        <w:r w:rsidRPr="00D0530F">
          <w:rPr>
            <w:rFonts w:eastAsia="宋体"/>
            <w:lang w:val="en-US" w:eastAsia="zh-CN"/>
            <w:rPrChange w:id="574" w:author="editor" w:date="2024-11-22T06:13:00Z">
              <w:rPr>
                <w:rFonts w:eastAsia="宋体"/>
                <w:highlight w:val="yellow"/>
                <w:lang w:val="en-US" w:eastAsia="zh-CN"/>
              </w:rPr>
            </w:rPrChange>
          </w:rPr>
          <w:t xml:space="preserve"> </w:t>
        </w:r>
      </w:ins>
      <w:ins w:id="575" w:author="editor" w:date="2024-11-20T20:24:00Z">
        <w:r w:rsidR="00BB3A0B" w:rsidRPr="00D0530F">
          <w:rPr>
            <w:rFonts w:eastAsia="宋体"/>
            <w:lang w:val="en-US" w:eastAsia="zh-CN"/>
            <w:rPrChange w:id="576" w:author="editor" w:date="2024-11-22T06:13:00Z">
              <w:rPr>
                <w:rFonts w:eastAsia="宋体"/>
                <w:highlight w:val="yellow"/>
                <w:lang w:val="en-US" w:eastAsia="zh-CN"/>
              </w:rPr>
            </w:rPrChange>
          </w:rPr>
          <w:t>(SUPI/GPSI)</w:t>
        </w:r>
      </w:ins>
      <w:ins w:id="577" w:author="editor" w:date="2024-11-20T20:35:00Z">
        <w:r w:rsidRPr="00D0530F">
          <w:rPr>
            <w:rFonts w:eastAsia="宋体"/>
            <w:lang w:val="en-US" w:eastAsia="zh-CN"/>
            <w:rPrChange w:id="578" w:author="editor" w:date="2024-11-22T06:13:00Z">
              <w:rPr>
                <w:rFonts w:eastAsia="宋体"/>
                <w:highlight w:val="yellow"/>
                <w:lang w:val="en-US" w:eastAsia="zh-CN"/>
              </w:rPr>
            </w:rPrChange>
          </w:rPr>
          <w:t xml:space="preserve">. </w:t>
        </w:r>
      </w:ins>
    </w:p>
    <w:p w14:paraId="7F30FB49" w14:textId="6DF570F4" w:rsidR="00A97989" w:rsidRPr="00D0530F" w:rsidRDefault="007E3373" w:rsidP="00A97989">
      <w:pPr>
        <w:pStyle w:val="B1"/>
        <w:numPr>
          <w:ilvl w:val="0"/>
          <w:numId w:val="2"/>
        </w:numPr>
        <w:rPr>
          <w:ins w:id="579" w:author="editor" w:date="2024-11-20T20:40:00Z"/>
          <w:rFonts w:eastAsiaTheme="minorEastAsia"/>
          <w:lang w:eastAsia="zh-CN"/>
          <w:rPrChange w:id="580" w:author="editor" w:date="2024-11-22T06:13:00Z">
            <w:rPr>
              <w:ins w:id="581" w:author="editor" w:date="2024-11-20T20:40:00Z"/>
              <w:rFonts w:eastAsia="宋体"/>
              <w:lang w:val="en-US" w:eastAsia="zh-CN"/>
            </w:rPr>
          </w:rPrChange>
        </w:rPr>
      </w:pPr>
      <w:ins w:id="582" w:author="editor" w:date="2024-11-20T20:35:00Z">
        <w:r w:rsidRPr="00D0530F">
          <w:rPr>
            <w:rFonts w:eastAsia="宋体"/>
            <w:lang w:val="en-US" w:eastAsia="zh-CN"/>
            <w:rPrChange w:id="583" w:author="editor" w:date="2024-11-22T06:13:00Z">
              <w:rPr>
                <w:rFonts w:eastAsia="宋体"/>
                <w:highlight w:val="yellow"/>
                <w:lang w:val="en-US" w:eastAsia="zh-CN"/>
              </w:rPr>
            </w:rPrChange>
          </w:rPr>
          <w:t>For PDU session level</w:t>
        </w:r>
      </w:ins>
      <w:ins w:id="584" w:author="editor" w:date="2024-11-20T20:56:00Z">
        <w:r w:rsidR="00422018" w:rsidRPr="00D0530F">
          <w:rPr>
            <w:rFonts w:eastAsia="宋体"/>
            <w:lang w:val="en-US" w:eastAsia="zh-CN"/>
            <w:rPrChange w:id="585" w:author="editor" w:date="2024-11-22T06:13:00Z">
              <w:rPr>
                <w:rFonts w:eastAsia="宋体"/>
                <w:highlight w:val="yellow"/>
                <w:lang w:val="en-US" w:eastAsia="zh-CN"/>
              </w:rPr>
            </w:rPrChange>
          </w:rPr>
          <w:t xml:space="preserve"> exposure</w:t>
        </w:r>
      </w:ins>
      <w:ins w:id="586" w:author="editor" w:date="2024-11-20T20:35:00Z">
        <w:r w:rsidRPr="00D0530F">
          <w:rPr>
            <w:rFonts w:eastAsia="宋体"/>
            <w:lang w:val="en-US" w:eastAsia="zh-CN"/>
            <w:rPrChange w:id="587" w:author="editor" w:date="2024-11-22T06:13:00Z">
              <w:rPr>
                <w:rFonts w:eastAsia="宋体"/>
                <w:highlight w:val="yellow"/>
                <w:lang w:val="en-US" w:eastAsia="zh-CN"/>
              </w:rPr>
            </w:rPrChange>
          </w:rPr>
          <w:t>, the consumer NF provides UE ID</w:t>
        </w:r>
      </w:ins>
      <w:ins w:id="588" w:author="editor" w:date="2024-11-20T21:06:00Z">
        <w:r w:rsidR="006C7112" w:rsidRPr="00D0530F">
          <w:rPr>
            <w:rFonts w:eastAsia="宋体"/>
            <w:lang w:val="en-US" w:eastAsia="zh-CN"/>
            <w:rPrChange w:id="589" w:author="editor" w:date="2024-11-22T06:13:00Z">
              <w:rPr>
                <w:rFonts w:eastAsia="宋体"/>
                <w:highlight w:val="yellow"/>
                <w:lang w:val="en-US" w:eastAsia="zh-CN"/>
              </w:rPr>
            </w:rPrChange>
          </w:rPr>
          <w:t xml:space="preserve"> </w:t>
        </w:r>
      </w:ins>
      <w:ins w:id="590" w:author="editor" w:date="2024-11-20T20:35:00Z">
        <w:r w:rsidRPr="00D0530F">
          <w:rPr>
            <w:rFonts w:eastAsia="宋体"/>
            <w:lang w:val="en-US" w:eastAsia="zh-CN"/>
            <w:rPrChange w:id="591" w:author="editor" w:date="2024-11-22T06:13:00Z">
              <w:rPr>
                <w:rFonts w:eastAsia="宋体"/>
                <w:highlight w:val="yellow"/>
                <w:lang w:val="en-US" w:eastAsia="zh-CN"/>
              </w:rPr>
            </w:rPrChange>
          </w:rPr>
          <w:t>(SUPI/GPSI)</w:t>
        </w:r>
      </w:ins>
      <w:ins w:id="592" w:author="editor" w:date="2024-11-20T20:18:00Z">
        <w:r w:rsidR="00696A1B" w:rsidRPr="00D0530F">
          <w:rPr>
            <w:rFonts w:eastAsia="宋体"/>
            <w:lang w:val="en-US" w:eastAsia="zh-CN"/>
            <w:rPrChange w:id="593" w:author="editor" w:date="2024-11-22T06:13:00Z">
              <w:rPr>
                <w:rFonts w:eastAsia="宋体"/>
                <w:highlight w:val="yellow"/>
                <w:lang w:val="en-US" w:eastAsia="zh-CN"/>
              </w:rPr>
            </w:rPrChange>
          </w:rPr>
          <w:t>,</w:t>
        </w:r>
      </w:ins>
      <w:ins w:id="594" w:author="editor" w:date="2024-11-20T20:35:00Z">
        <w:r w:rsidRPr="00D0530F">
          <w:rPr>
            <w:rFonts w:eastAsia="宋体"/>
            <w:lang w:val="en-US" w:eastAsia="zh-CN"/>
            <w:rPrChange w:id="595" w:author="editor" w:date="2024-11-22T06:13:00Z">
              <w:rPr>
                <w:rFonts w:eastAsia="宋体"/>
                <w:highlight w:val="yellow"/>
                <w:lang w:val="en-US" w:eastAsia="zh-CN"/>
              </w:rPr>
            </w:rPrChange>
          </w:rPr>
          <w:t xml:space="preserve"> DNN/S-NSSAI</w:t>
        </w:r>
      </w:ins>
      <w:ins w:id="596" w:author="editor" w:date="2024-11-20T20:38:00Z">
        <w:r w:rsidRPr="00D0530F">
          <w:rPr>
            <w:rFonts w:eastAsia="宋体"/>
            <w:lang w:val="en-US" w:eastAsia="zh-CN"/>
            <w:rPrChange w:id="597" w:author="editor" w:date="2024-11-22T06:13:00Z">
              <w:rPr>
                <w:rFonts w:eastAsia="宋体"/>
                <w:highlight w:val="yellow"/>
                <w:lang w:val="en-US" w:eastAsia="zh-CN"/>
              </w:rPr>
            </w:rPrChange>
          </w:rPr>
          <w:t xml:space="preserve">. </w:t>
        </w:r>
      </w:ins>
    </w:p>
    <w:p w14:paraId="62C29B6D" w14:textId="3E39B67F" w:rsidR="00397DE9" w:rsidRPr="00D0530F" w:rsidRDefault="007E3373" w:rsidP="00A97989">
      <w:pPr>
        <w:pStyle w:val="B1"/>
        <w:numPr>
          <w:ilvl w:val="0"/>
          <w:numId w:val="2"/>
        </w:numPr>
        <w:rPr>
          <w:ins w:id="598" w:author="editor" w:date="2024-11-20T20:40:00Z"/>
          <w:rFonts w:eastAsiaTheme="minorEastAsia"/>
          <w:lang w:eastAsia="zh-CN"/>
          <w:rPrChange w:id="599" w:author="editor" w:date="2024-11-22T06:13:00Z">
            <w:rPr>
              <w:ins w:id="600" w:author="editor" w:date="2024-11-20T20:40:00Z"/>
              <w:rFonts w:eastAsia="宋体"/>
              <w:lang w:val="en-US" w:eastAsia="zh-CN"/>
            </w:rPr>
          </w:rPrChange>
        </w:rPr>
      </w:pPr>
      <w:ins w:id="601" w:author="editor" w:date="2024-11-20T20:38:00Z">
        <w:r w:rsidRPr="00D0530F">
          <w:rPr>
            <w:rFonts w:eastAsia="宋体"/>
            <w:lang w:val="en-US" w:eastAsia="zh-CN"/>
            <w:rPrChange w:id="602" w:author="editor" w:date="2024-11-22T06:13:00Z">
              <w:rPr>
                <w:rFonts w:eastAsia="宋体"/>
                <w:highlight w:val="yellow"/>
                <w:lang w:val="en-US" w:eastAsia="zh-CN"/>
              </w:rPr>
            </w:rPrChange>
          </w:rPr>
          <w:t>For QoS flow level exposure, the consumer NF provides UE ID</w:t>
        </w:r>
      </w:ins>
      <w:ins w:id="603" w:author="editor" w:date="2024-11-20T21:06:00Z">
        <w:r w:rsidR="006C7112" w:rsidRPr="00D0530F">
          <w:rPr>
            <w:rFonts w:eastAsia="宋体"/>
            <w:lang w:val="en-US" w:eastAsia="zh-CN"/>
            <w:rPrChange w:id="604" w:author="editor" w:date="2024-11-22T06:13:00Z">
              <w:rPr>
                <w:rFonts w:eastAsia="宋体"/>
                <w:highlight w:val="yellow"/>
                <w:lang w:val="en-US" w:eastAsia="zh-CN"/>
              </w:rPr>
            </w:rPrChange>
          </w:rPr>
          <w:t xml:space="preserve"> </w:t>
        </w:r>
      </w:ins>
      <w:ins w:id="605" w:author="editor" w:date="2024-11-20T20:38:00Z">
        <w:r w:rsidRPr="00D0530F">
          <w:rPr>
            <w:rFonts w:eastAsia="宋体"/>
            <w:lang w:val="en-US" w:eastAsia="zh-CN"/>
            <w:rPrChange w:id="606" w:author="editor" w:date="2024-11-22T06:13:00Z">
              <w:rPr>
                <w:rFonts w:eastAsia="宋体"/>
                <w:highlight w:val="yellow"/>
                <w:lang w:val="en-US" w:eastAsia="zh-CN"/>
              </w:rPr>
            </w:rPrChange>
          </w:rPr>
          <w:t xml:space="preserve">(SUPI/GPSI), DNN/S-NSSAI and </w:t>
        </w:r>
      </w:ins>
      <w:ins w:id="607" w:author="editor" w:date="2024-11-20T20:39:00Z">
        <w:r w:rsidRPr="00D0530F">
          <w:rPr>
            <w:rFonts w:eastAsia="宋体"/>
            <w:lang w:val="en-US" w:eastAsia="zh-CN"/>
            <w:rPrChange w:id="608" w:author="editor" w:date="2024-11-22T06:13:00Z">
              <w:rPr>
                <w:rFonts w:eastAsia="宋体"/>
                <w:highlight w:val="yellow"/>
                <w:lang w:val="en-US" w:eastAsia="zh-CN"/>
              </w:rPr>
            </w:rPrChange>
          </w:rPr>
          <w:t>F</w:t>
        </w:r>
      </w:ins>
      <w:ins w:id="609" w:author="editor" w:date="2024-11-20T20:38:00Z">
        <w:r w:rsidRPr="00D0530F">
          <w:rPr>
            <w:rFonts w:eastAsia="宋体"/>
            <w:lang w:val="en-US" w:eastAsia="zh-CN"/>
            <w:rPrChange w:id="610" w:author="editor" w:date="2024-11-22T06:13:00Z">
              <w:rPr>
                <w:rFonts w:eastAsia="宋体"/>
                <w:highlight w:val="yellow"/>
                <w:lang w:val="en-US" w:eastAsia="zh-CN"/>
              </w:rPr>
            </w:rPrChange>
          </w:rPr>
          <w:t>low descr</w:t>
        </w:r>
      </w:ins>
      <w:ins w:id="611" w:author="editor" w:date="2024-11-20T20:39:00Z">
        <w:r w:rsidRPr="00D0530F">
          <w:rPr>
            <w:rFonts w:eastAsia="宋体"/>
            <w:lang w:val="en-US" w:eastAsia="zh-CN"/>
            <w:rPrChange w:id="612" w:author="editor" w:date="2024-11-22T06:13:00Z">
              <w:rPr>
                <w:rFonts w:eastAsia="宋体"/>
                <w:highlight w:val="yellow"/>
                <w:lang w:val="en-US" w:eastAsia="zh-CN"/>
              </w:rPr>
            </w:rPrChange>
          </w:rPr>
          <w:t>iption(s).</w:t>
        </w:r>
      </w:ins>
      <w:ins w:id="613" w:author="editor" w:date="2024-11-20T20:18:00Z">
        <w:r w:rsidR="00696A1B" w:rsidRPr="00D0530F">
          <w:rPr>
            <w:rFonts w:eastAsia="宋体"/>
            <w:lang w:val="en-US" w:eastAsia="zh-CN"/>
            <w:rPrChange w:id="614" w:author="editor" w:date="2024-11-22T06:13:00Z">
              <w:rPr>
                <w:rFonts w:eastAsia="宋体"/>
                <w:highlight w:val="yellow"/>
                <w:lang w:val="en-US" w:eastAsia="zh-CN"/>
              </w:rPr>
            </w:rPrChange>
          </w:rPr>
          <w:t xml:space="preserve"> </w:t>
        </w:r>
      </w:ins>
      <w:ins w:id="615" w:author="CMCCv1" w:date="2024-11-08T13:29:00Z">
        <w:r w:rsidRPr="00D0530F">
          <w:rPr>
            <w:rFonts w:eastAsia="宋体"/>
            <w:lang w:val="en-US" w:eastAsia="zh-CN"/>
            <w:rPrChange w:id="616" w:author="editor" w:date="2024-11-22T06:13:00Z">
              <w:rPr>
                <w:rFonts w:eastAsia="宋体"/>
                <w:highlight w:val="yellow"/>
                <w:lang w:val="en-US" w:eastAsia="zh-CN"/>
              </w:rPr>
            </w:rPrChange>
          </w:rPr>
          <w:t xml:space="preserve"> </w:t>
        </w:r>
      </w:ins>
    </w:p>
    <w:p w14:paraId="64A83186" w14:textId="59301949" w:rsidR="00A97989" w:rsidRPr="00D0530F" w:rsidRDefault="00A97989">
      <w:pPr>
        <w:pStyle w:val="B1"/>
        <w:numPr>
          <w:ilvl w:val="0"/>
          <w:numId w:val="2"/>
        </w:numPr>
        <w:rPr>
          <w:rFonts w:eastAsiaTheme="minorEastAsia"/>
          <w:lang w:eastAsia="zh-CN"/>
          <w:rPrChange w:id="617" w:author="editor" w:date="2024-11-22T06:13:00Z">
            <w:rPr>
              <w:rFonts w:eastAsiaTheme="minorEastAsia"/>
              <w:highlight w:val="yellow"/>
              <w:lang w:eastAsia="zh-CN"/>
            </w:rPr>
          </w:rPrChange>
        </w:rPr>
        <w:pPrChange w:id="618" w:author="editor" w:date="2024-11-20T20:40:00Z">
          <w:pPr>
            <w:pStyle w:val="B2"/>
            <w:ind w:left="0" w:firstLine="0"/>
          </w:pPr>
        </w:pPrChange>
      </w:pPr>
      <w:ins w:id="619" w:author="editor" w:date="2024-11-20T20:41:00Z">
        <w:r w:rsidRPr="00D0530F">
          <w:rPr>
            <w:rFonts w:eastAsia="宋体" w:hint="eastAsia"/>
            <w:lang w:val="en-US" w:eastAsia="zh-CN"/>
            <w:rPrChange w:id="620" w:author="editor" w:date="2024-11-22T06:13:00Z">
              <w:rPr>
                <w:rFonts w:eastAsia="宋体" w:hint="eastAsia"/>
                <w:highlight w:val="yellow"/>
                <w:lang w:val="en-US" w:eastAsia="zh-CN"/>
              </w:rPr>
            </w:rPrChange>
          </w:rPr>
          <w:t>T</w:t>
        </w:r>
        <w:r w:rsidRPr="00D0530F">
          <w:rPr>
            <w:rFonts w:eastAsia="宋体"/>
            <w:lang w:val="en-US" w:eastAsia="zh-CN"/>
            <w:rPrChange w:id="621" w:author="editor" w:date="2024-11-22T06:13:00Z">
              <w:rPr>
                <w:rFonts w:eastAsia="宋体"/>
                <w:highlight w:val="yellow"/>
                <w:lang w:val="en-US" w:eastAsia="zh-CN"/>
              </w:rPr>
            </w:rPrChange>
          </w:rPr>
          <w:t xml:space="preserve">he consumer NF may also </w:t>
        </w:r>
      </w:ins>
      <w:ins w:id="622" w:author="editor" w:date="2024-11-20T20:54:00Z">
        <w:r w:rsidR="00422018" w:rsidRPr="00D0530F">
          <w:rPr>
            <w:rFonts w:eastAsia="宋体"/>
            <w:lang w:val="en-US" w:eastAsia="zh-CN"/>
            <w:rPrChange w:id="623" w:author="editor" w:date="2024-11-22T06:13:00Z">
              <w:rPr>
                <w:rFonts w:eastAsia="宋体"/>
                <w:highlight w:val="yellow"/>
                <w:lang w:val="en-US" w:eastAsia="zh-CN"/>
              </w:rPr>
            </w:rPrChange>
          </w:rPr>
          <w:t xml:space="preserve">subscribe the </w:t>
        </w:r>
      </w:ins>
      <w:ins w:id="624" w:author="editor" w:date="2024-11-20T20:56:00Z">
        <w:r w:rsidR="00422018" w:rsidRPr="00D0530F">
          <w:rPr>
            <w:rFonts w:eastAsia="宋体"/>
            <w:lang w:val="en-US" w:eastAsia="zh-CN"/>
            <w:rPrChange w:id="625" w:author="editor" w:date="2024-11-22T06:13:00Z">
              <w:rPr>
                <w:rFonts w:eastAsia="宋体"/>
                <w:highlight w:val="yellow"/>
                <w:lang w:val="en-US" w:eastAsia="zh-CN"/>
              </w:rPr>
            </w:rPrChange>
          </w:rPr>
          <w:t xml:space="preserve">above </w:t>
        </w:r>
      </w:ins>
      <w:ins w:id="626" w:author="editor" w:date="2024-11-20T20:54:00Z">
        <w:r w:rsidR="00422018" w:rsidRPr="00D0530F">
          <w:rPr>
            <w:rFonts w:eastAsia="宋体"/>
            <w:lang w:val="en-US" w:eastAsia="zh-CN"/>
            <w:rPrChange w:id="627" w:author="editor" w:date="2024-11-22T06:13:00Z">
              <w:rPr>
                <w:rFonts w:eastAsia="宋体"/>
                <w:highlight w:val="yellow"/>
                <w:lang w:val="en-US" w:eastAsia="zh-CN"/>
              </w:rPr>
            </w:rPrChange>
          </w:rPr>
          <w:t xml:space="preserve">information exposure with providing reporting </w:t>
        </w:r>
      </w:ins>
      <w:ins w:id="628" w:author="editor" w:date="2024-11-20T20:58:00Z">
        <w:r w:rsidR="00422018" w:rsidRPr="00D0530F">
          <w:rPr>
            <w:rFonts w:eastAsia="宋体"/>
            <w:lang w:val="en-US" w:eastAsia="zh-CN"/>
            <w:rPrChange w:id="629" w:author="editor" w:date="2024-11-22T06:13:00Z">
              <w:rPr>
                <w:rFonts w:eastAsia="宋体"/>
                <w:highlight w:val="yellow"/>
                <w:lang w:val="en-US" w:eastAsia="zh-CN"/>
              </w:rPr>
            </w:rPrChange>
          </w:rPr>
          <w:t>period, reporting frequency</w:t>
        </w:r>
      </w:ins>
      <w:ins w:id="630" w:author="editor" w:date="2024-11-20T20:55:00Z">
        <w:r w:rsidR="00422018" w:rsidRPr="00D0530F">
          <w:rPr>
            <w:rFonts w:eastAsia="宋体"/>
            <w:lang w:val="en-US" w:eastAsia="zh-CN"/>
            <w:rPrChange w:id="631" w:author="editor" w:date="2024-11-22T06:13:00Z">
              <w:rPr>
                <w:rFonts w:eastAsia="宋体"/>
                <w:highlight w:val="yellow"/>
                <w:lang w:val="en-US" w:eastAsia="zh-CN"/>
              </w:rPr>
            </w:rPrChange>
          </w:rPr>
          <w:t>.</w:t>
        </w:r>
      </w:ins>
    </w:p>
    <w:p w14:paraId="461FD9F8" w14:textId="68EBB341" w:rsidR="00397DE9" w:rsidRDefault="00397DE9">
      <w:pPr>
        <w:pStyle w:val="B2"/>
        <w:ind w:left="0" w:firstLine="0"/>
        <w:rPr>
          <w:ins w:id="632" w:author="CMCCv2" w:date="2024-11-08T14:16:00Z"/>
          <w:rFonts w:eastAsiaTheme="minorEastAsia"/>
          <w:lang w:eastAsia="zh-CN"/>
        </w:rPr>
      </w:pPr>
    </w:p>
    <w:p w14:paraId="4EF9E213" w14:textId="5D731364" w:rsidR="00397DE9" w:rsidRDefault="00000000">
      <w:pPr>
        <w:pStyle w:val="EditorsNote"/>
        <w:rPr>
          <w:ins w:id="633" w:author="CMCCv1" w:date="2024-11-08T13:29:00Z"/>
          <w:rFonts w:eastAsiaTheme="minorEastAsia"/>
          <w:lang w:eastAsia="zh-CN"/>
        </w:rPr>
      </w:pPr>
      <w:ins w:id="634" w:author="CMCCv1" w:date="2024-11-08T13:29:00Z">
        <w:r>
          <w:rPr>
            <w:rFonts w:eastAsiaTheme="minorEastAsia" w:hint="eastAsia"/>
            <w:lang w:eastAsia="zh-CN"/>
          </w:rPr>
          <w:t>E</w:t>
        </w:r>
        <w:r>
          <w:rPr>
            <w:rFonts w:eastAsiaTheme="minorEastAsia"/>
            <w:lang w:eastAsia="zh-CN"/>
          </w:rPr>
          <w:t xml:space="preserve">ditor’s NOTE: </w:t>
        </w:r>
      </w:ins>
      <w:ins w:id="635" w:author="editor" w:date="2024-11-20T21:09:00Z">
        <w:r w:rsidR="004E391E">
          <w:rPr>
            <w:rFonts w:eastAsiaTheme="minorEastAsia"/>
            <w:lang w:eastAsia="zh-CN"/>
          </w:rPr>
          <w:t>Whether there ar</w:t>
        </w:r>
        <w:r w:rsidR="004E391E" w:rsidRPr="00F05750">
          <w:rPr>
            <w:rFonts w:eastAsiaTheme="minorEastAsia"/>
            <w:lang w:eastAsia="zh-CN"/>
          </w:rPr>
          <w:t xml:space="preserve">e </w:t>
        </w:r>
      </w:ins>
      <w:ins w:id="636" w:author="CMCCv2" w:date="2024-11-08T14:26:00Z">
        <w:r w:rsidRPr="00F05750">
          <w:rPr>
            <w:rFonts w:eastAsiaTheme="minorEastAsia"/>
            <w:lang w:eastAsia="zh-CN"/>
          </w:rPr>
          <w:t>other</w:t>
        </w:r>
      </w:ins>
      <w:r w:rsidR="00D2146C" w:rsidRPr="00F05750">
        <w:rPr>
          <w:rFonts w:eastAsiaTheme="minorEastAsia"/>
          <w:lang w:eastAsia="zh-CN"/>
        </w:rPr>
        <w:t xml:space="preserve"> </w:t>
      </w:r>
      <w:ins w:id="637" w:author="editor" w:date="2024-11-20T21:09:00Z">
        <w:r w:rsidR="004E391E" w:rsidRPr="00F05750">
          <w:rPr>
            <w:rFonts w:eastAsiaTheme="minorEastAsia"/>
            <w:lang w:eastAsia="zh-CN"/>
          </w:rPr>
          <w:t xml:space="preserve">required </w:t>
        </w:r>
      </w:ins>
      <w:ins w:id="638" w:author="CMCCv1" w:date="2024-11-08T13:29:00Z">
        <w:r w:rsidRPr="00F05750">
          <w:rPr>
            <w:rFonts w:eastAsiaTheme="minorEastAsia"/>
            <w:lang w:eastAsia="zh-CN"/>
          </w:rPr>
          <w:t>p</w:t>
        </w:r>
        <w:r>
          <w:rPr>
            <w:rFonts w:eastAsiaTheme="minorEastAsia"/>
            <w:lang w:eastAsia="zh-CN"/>
          </w:rPr>
          <w:t xml:space="preserve">arameters </w:t>
        </w:r>
      </w:ins>
      <w:ins w:id="639" w:author="editor" w:date="2024-11-20T21:02:00Z">
        <w:r w:rsidR="0069342C" w:rsidRPr="0069342C">
          <w:rPr>
            <w:rFonts w:eastAsiaTheme="minorEastAsia"/>
            <w:highlight w:val="yellow"/>
            <w:lang w:eastAsia="zh-CN"/>
            <w:rPrChange w:id="640" w:author="editor" w:date="2024-11-20T21:02:00Z">
              <w:rPr>
                <w:rFonts w:eastAsiaTheme="minorEastAsia"/>
                <w:lang w:eastAsia="zh-CN"/>
              </w:rPr>
            </w:rPrChange>
          </w:rPr>
          <w:t>for energy consumption information exposure</w:t>
        </w:r>
        <w:r w:rsidR="0069342C">
          <w:rPr>
            <w:rFonts w:eastAsiaTheme="minorEastAsia"/>
            <w:lang w:eastAsia="zh-CN"/>
          </w:rPr>
          <w:t xml:space="preserve"> </w:t>
        </w:r>
      </w:ins>
      <w:ins w:id="641" w:author="CMCCv1" w:date="2024-11-08T13:29:00Z">
        <w:r>
          <w:rPr>
            <w:rFonts w:eastAsiaTheme="minorEastAsia"/>
            <w:lang w:eastAsia="zh-CN"/>
          </w:rPr>
          <w:t>are FFS.</w:t>
        </w:r>
      </w:ins>
    </w:p>
    <w:p w14:paraId="6007CA2F" w14:textId="672F2A2C" w:rsidR="00397DE9" w:rsidRDefault="00000000">
      <w:pPr>
        <w:pStyle w:val="EditorsNote"/>
        <w:overflowPunct w:val="0"/>
        <w:autoSpaceDE w:val="0"/>
        <w:autoSpaceDN w:val="0"/>
        <w:adjustRightInd w:val="0"/>
        <w:ind w:left="1559" w:hanging="1276"/>
        <w:textAlignment w:val="baseline"/>
        <w:rPr>
          <w:rFonts w:eastAsiaTheme="minorEastAsia"/>
          <w:lang w:eastAsia="en-GB"/>
        </w:rPr>
      </w:pPr>
      <w:ins w:id="642" w:author="CMCCv1" w:date="2024-11-08T13:29:00Z">
        <w:r>
          <w:rPr>
            <w:rFonts w:eastAsiaTheme="minorEastAsia"/>
            <w:lang w:eastAsia="en-GB"/>
          </w:rPr>
          <w:t>Editor’s N</w:t>
        </w:r>
        <w:r>
          <w:rPr>
            <w:rFonts w:eastAsiaTheme="minorEastAsia" w:hint="eastAsia"/>
            <w:lang w:eastAsia="zh-CN"/>
          </w:rPr>
          <w:t>OTE</w:t>
        </w:r>
        <w:r>
          <w:rPr>
            <w:rFonts w:eastAsiaTheme="minorEastAsia"/>
            <w:lang w:eastAsia="en-GB"/>
          </w:rPr>
          <w:t>:</w:t>
        </w:r>
        <w:r>
          <w:rPr>
            <w:rFonts w:eastAsiaTheme="minorEastAsia"/>
            <w:lang w:eastAsia="en-GB"/>
          </w:rPr>
          <w:tab/>
          <w:t xml:space="preserve"> Whether and how the renewable energy </w:t>
        </w:r>
        <w:r w:rsidRPr="00F722E8">
          <w:rPr>
            <w:rFonts w:eastAsiaTheme="minorEastAsia"/>
            <w:highlight w:val="green"/>
            <w:lang w:eastAsia="en-GB"/>
            <w:rPrChange w:id="643" w:author="editor" w:date="2024-11-22T07:01:00Z">
              <w:rPr>
                <w:rFonts w:eastAsiaTheme="minorEastAsia"/>
                <w:lang w:eastAsia="en-GB"/>
              </w:rPr>
            </w:rPrChange>
          </w:rPr>
          <w:t xml:space="preserve">is </w:t>
        </w:r>
      </w:ins>
      <w:ins w:id="644" w:author="editor" w:date="2024-11-22T06:56:00Z">
        <w:r w:rsidR="006722B1" w:rsidRPr="00F722E8">
          <w:rPr>
            <w:rFonts w:eastAsiaTheme="minorEastAsia"/>
            <w:highlight w:val="green"/>
            <w:lang w:eastAsia="en-GB"/>
            <w:rPrChange w:id="645" w:author="editor" w:date="2024-11-22T07:01:00Z">
              <w:rPr>
                <w:rFonts w:eastAsiaTheme="minorEastAsia"/>
                <w:lang w:eastAsia="en-GB"/>
              </w:rPr>
            </w:rPrChange>
          </w:rPr>
          <w:t>introduced</w:t>
        </w:r>
        <w:r w:rsidR="006722B1">
          <w:rPr>
            <w:rFonts w:eastAsiaTheme="minorEastAsia"/>
            <w:lang w:eastAsia="en-GB"/>
          </w:rPr>
          <w:t xml:space="preserve"> </w:t>
        </w:r>
      </w:ins>
      <w:ins w:id="646" w:author="CMCCv1" w:date="2024-11-08T13:29:00Z">
        <w:r>
          <w:rPr>
            <w:rFonts w:eastAsiaTheme="minorEastAsia"/>
            <w:lang w:eastAsia="en-GB"/>
          </w:rPr>
          <w:t>is FFS</w:t>
        </w:r>
      </w:ins>
      <w:ins w:id="647" w:author="editor" w:date="2024-11-22T06:55:00Z">
        <w:r w:rsidR="006722B1">
          <w:rPr>
            <w:rFonts w:eastAsiaTheme="minorEastAsia"/>
            <w:lang w:eastAsia="en-GB"/>
          </w:rPr>
          <w:t xml:space="preserve"> and depending on SA5</w:t>
        </w:r>
      </w:ins>
      <w:ins w:id="648" w:author="CMCCv1" w:date="2024-11-08T13:29:00Z">
        <w:r>
          <w:rPr>
            <w:rFonts w:eastAsiaTheme="minorEastAsia"/>
            <w:lang w:eastAsia="en-GB"/>
          </w:rPr>
          <w:t xml:space="preserve">. </w:t>
        </w:r>
      </w:ins>
    </w:p>
    <w:p w14:paraId="7BA57619" w14:textId="2E7EC38C" w:rsidR="0069342C" w:rsidRDefault="0069342C" w:rsidP="0069342C">
      <w:pPr>
        <w:pStyle w:val="EditorsNote"/>
        <w:overflowPunct w:val="0"/>
        <w:autoSpaceDE w:val="0"/>
        <w:autoSpaceDN w:val="0"/>
        <w:adjustRightInd w:val="0"/>
        <w:ind w:left="1559" w:hanging="1276"/>
        <w:textAlignment w:val="baseline"/>
        <w:rPr>
          <w:ins w:id="649" w:author="editor" w:date="2024-11-20T21:05:00Z"/>
          <w:rFonts w:eastAsiaTheme="minorEastAsia"/>
          <w:lang w:eastAsia="zh-CN"/>
        </w:rPr>
      </w:pPr>
      <w:ins w:id="650" w:author="editor" w:date="2024-11-20T21:05:00Z">
        <w:r w:rsidRPr="00FE34F7">
          <w:rPr>
            <w:rFonts w:eastAsiaTheme="minorEastAsia"/>
            <w:highlight w:val="yellow"/>
            <w:lang w:eastAsia="zh-CN"/>
            <w:rPrChange w:id="651" w:author="editor" w:date="2024-11-20T21:05:00Z">
              <w:rPr>
                <w:rFonts w:eastAsiaTheme="minorEastAsia"/>
                <w:lang w:eastAsia="zh-CN"/>
              </w:rPr>
            </w:rPrChange>
          </w:rPr>
          <w:t xml:space="preserve">Editor’s NOTE: whether and how the </w:t>
        </w:r>
        <w:r w:rsidRPr="00F722E8">
          <w:rPr>
            <w:rFonts w:eastAsiaTheme="minorEastAsia"/>
            <w:highlight w:val="green"/>
            <w:lang w:eastAsia="zh-CN"/>
            <w:rPrChange w:id="652" w:author="editor" w:date="2024-11-22T07:01:00Z">
              <w:rPr>
                <w:rFonts w:eastAsiaTheme="minorEastAsia"/>
                <w:lang w:eastAsia="zh-CN"/>
              </w:rPr>
            </w:rPrChange>
          </w:rPr>
          <w:t xml:space="preserve">AF </w:t>
        </w:r>
      </w:ins>
      <w:ins w:id="653" w:author="editor" w:date="2024-11-22T06:59:00Z">
        <w:r w:rsidR="00DA3F8B" w:rsidRPr="00F722E8">
          <w:rPr>
            <w:rFonts w:eastAsiaTheme="minorEastAsia"/>
            <w:highlight w:val="green"/>
            <w:lang w:eastAsia="zh-CN"/>
            <w:rPrChange w:id="654" w:author="editor" w:date="2024-11-22T07:01:00Z">
              <w:rPr>
                <w:rFonts w:eastAsiaTheme="minorEastAsia"/>
                <w:highlight w:val="yellow"/>
                <w:lang w:eastAsia="zh-CN"/>
              </w:rPr>
            </w:rPrChange>
          </w:rPr>
          <w:t xml:space="preserve">required services </w:t>
        </w:r>
      </w:ins>
      <w:ins w:id="655" w:author="editor" w:date="2024-11-20T21:05:00Z">
        <w:r w:rsidRPr="00F722E8">
          <w:rPr>
            <w:rFonts w:eastAsiaTheme="minorEastAsia"/>
            <w:highlight w:val="green"/>
            <w:lang w:eastAsia="zh-CN"/>
            <w:rPrChange w:id="656" w:author="editor" w:date="2024-11-22T07:01:00Z">
              <w:rPr>
                <w:rFonts w:eastAsiaTheme="minorEastAsia"/>
                <w:lang w:eastAsia="zh-CN"/>
              </w:rPr>
            </w:rPrChange>
          </w:rPr>
          <w:t>level</w:t>
        </w:r>
        <w:r w:rsidRPr="00FE34F7">
          <w:rPr>
            <w:rFonts w:eastAsiaTheme="minorEastAsia"/>
            <w:highlight w:val="yellow"/>
            <w:lang w:eastAsia="zh-CN"/>
            <w:rPrChange w:id="657" w:author="editor" w:date="2024-11-20T21:05:00Z">
              <w:rPr>
                <w:rFonts w:eastAsiaTheme="minorEastAsia"/>
                <w:lang w:eastAsia="zh-CN"/>
              </w:rPr>
            </w:rPrChange>
          </w:rPr>
          <w:t xml:space="preserve"> energy consumption information can be exposed are FFS.</w:t>
        </w:r>
      </w:ins>
    </w:p>
    <w:p w14:paraId="25E46902" w14:textId="6186A0AA" w:rsidR="00397DE9" w:rsidRPr="0069342C" w:rsidRDefault="00397DE9">
      <w:pPr>
        <w:pStyle w:val="EditorsNote"/>
        <w:overflowPunct w:val="0"/>
        <w:autoSpaceDE w:val="0"/>
        <w:autoSpaceDN w:val="0"/>
        <w:adjustRightInd w:val="0"/>
        <w:ind w:left="1559" w:hanging="1276"/>
        <w:textAlignment w:val="baseline"/>
        <w:rPr>
          <w:ins w:id="658" w:author="vivo" w:date="2024-11-14T17:09:00Z"/>
          <w:rFonts w:eastAsiaTheme="minorEastAsia"/>
          <w:lang w:eastAsia="en-GB"/>
        </w:rPr>
        <w:pPrChange w:id="659" w:author="CMCCv1" w:date="2024-11-08T13:29:00Z">
          <w:pPr>
            <w:pStyle w:val="2"/>
          </w:pPr>
        </w:pPrChange>
      </w:pPr>
    </w:p>
    <w:p w14:paraId="182730DB" w14:textId="77777777" w:rsidR="00397DE9" w:rsidRPr="00397DE9" w:rsidRDefault="00397DE9">
      <w:pPr>
        <w:pStyle w:val="B2"/>
        <w:overflowPunct w:val="0"/>
        <w:autoSpaceDE w:val="0"/>
        <w:autoSpaceDN w:val="0"/>
        <w:adjustRightInd w:val="0"/>
        <w:ind w:left="0" w:firstLine="0"/>
        <w:textAlignment w:val="baseline"/>
        <w:rPr>
          <w:rFonts w:eastAsia="宋体"/>
          <w:highlight w:val="yellow"/>
          <w:lang w:eastAsia="zh-CN"/>
          <w:rPrChange w:id="660" w:author="李永竞" w:date="2024-11-07T09:48:00Z">
            <w:rPr>
              <w:rFonts w:eastAsia="宋体"/>
              <w:lang w:eastAsia="zh-CN"/>
            </w:rPr>
          </w:rPrChange>
        </w:rPr>
        <w:pPrChange w:id="661" w:author="vivo" w:date="2024-11-14T17:09:00Z">
          <w:pPr>
            <w:pStyle w:val="EditorsNote"/>
            <w:overflowPunct w:val="0"/>
            <w:autoSpaceDE w:val="0"/>
            <w:autoSpaceDN w:val="0"/>
            <w:adjustRightInd w:val="0"/>
            <w:ind w:left="1559" w:hanging="1276"/>
            <w:textAlignment w:val="baseline"/>
          </w:pPr>
        </w:pPrChange>
      </w:pPr>
    </w:p>
    <w:p w14:paraId="3289FA6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Forth</w:t>
      </w:r>
      <w:r>
        <w:rPr>
          <w:rFonts w:ascii="Arial" w:hAnsi="Arial" w:cs="Arial"/>
          <w:color w:val="FF0000"/>
          <w:sz w:val="28"/>
          <w:szCs w:val="28"/>
          <w:lang w:val="en-US" w:eastAsia="zh-CN"/>
        </w:rPr>
        <w:t xml:space="preserve"> change </w:t>
      </w:r>
      <w:bookmarkEnd w:id="0"/>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 * * *</w:t>
      </w:r>
    </w:p>
    <w:p w14:paraId="725922A1" w14:textId="77777777" w:rsidR="00397DE9" w:rsidRDefault="00000000">
      <w:pPr>
        <w:pStyle w:val="3"/>
        <w:rPr>
          <w:lang w:eastAsia="en-GB"/>
        </w:rPr>
      </w:pPr>
      <w:bookmarkStart w:id="662" w:name="_Toc47342876"/>
      <w:bookmarkStart w:id="663" w:name="_Toc51769578"/>
      <w:bookmarkStart w:id="664" w:name="_Toc20150188"/>
      <w:bookmarkStart w:id="665" w:name="_Toc36188127"/>
      <w:bookmarkStart w:id="666" w:name="_Toc170194494"/>
      <w:bookmarkStart w:id="667" w:name="_Toc27846996"/>
      <w:bookmarkStart w:id="668" w:name="_Toc45184034"/>
      <w:bookmarkStart w:id="669" w:name="_Toc170194506"/>
      <w:r>
        <w:t>6.2.5</w:t>
      </w:r>
      <w:r>
        <w:tab/>
        <w:t>NEF</w:t>
      </w:r>
      <w:bookmarkEnd w:id="662"/>
      <w:bookmarkEnd w:id="663"/>
      <w:bookmarkEnd w:id="664"/>
      <w:bookmarkEnd w:id="665"/>
      <w:bookmarkEnd w:id="666"/>
      <w:bookmarkEnd w:id="667"/>
      <w:bookmarkEnd w:id="668"/>
    </w:p>
    <w:p w14:paraId="60925E11" w14:textId="77777777" w:rsidR="00397DE9" w:rsidRDefault="00000000">
      <w:pPr>
        <w:pStyle w:val="4"/>
      </w:pPr>
      <w:bookmarkStart w:id="670" w:name="_CR6_2_5_0"/>
      <w:bookmarkStart w:id="671" w:name="_Toc170194495"/>
      <w:bookmarkEnd w:id="670"/>
      <w:r>
        <w:t>6.2.5.0</w:t>
      </w:r>
      <w:r>
        <w:tab/>
        <w:t>NEF functionality</w:t>
      </w:r>
      <w:bookmarkEnd w:id="671"/>
    </w:p>
    <w:p w14:paraId="6A2F9B73" w14:textId="77777777" w:rsidR="00397DE9" w:rsidRDefault="00000000">
      <w:r>
        <w:t>The Network Exposure Function (NEF) supports the following independent functionality:</w:t>
      </w:r>
    </w:p>
    <w:p w14:paraId="3F6B6C7C" w14:textId="77777777" w:rsidR="00397DE9" w:rsidRDefault="00000000">
      <w:pPr>
        <w:pStyle w:val="B1"/>
        <w:rPr>
          <w:lang w:eastAsia="zh-CN"/>
        </w:rPr>
      </w:pPr>
      <w:r>
        <w:t>-</w:t>
      </w:r>
      <w:r>
        <w:tab/>
      </w:r>
      <w:r>
        <w:rPr>
          <w:lang w:eastAsia="zh-CN"/>
        </w:rPr>
        <w:t>Exposure of capabilities and events:</w:t>
      </w:r>
    </w:p>
    <w:p w14:paraId="172DA57E" w14:textId="77777777" w:rsidR="00397DE9" w:rsidRDefault="00000000">
      <w:pPr>
        <w:pStyle w:val="B2"/>
        <w:rPr>
          <w:lang w:eastAsia="en-GB"/>
        </w:rPr>
      </w:pPr>
      <w:r>
        <w:tab/>
        <w:t>NF capabilities and events may be securely exposed by NEF for e.g. 3rd party, Application Functions, Edge Computing as described in clause 5.13.</w:t>
      </w:r>
    </w:p>
    <w:p w14:paraId="4D32A173" w14:textId="77777777" w:rsidR="00397DE9" w:rsidRDefault="00000000">
      <w:pPr>
        <w:pStyle w:val="B2"/>
      </w:pPr>
      <w:r>
        <w:tab/>
        <w:t>NEF stores/retrieves information as structured data using a standardized interface (Nudr) to the Unified Data Repository (UDR).</w:t>
      </w:r>
    </w:p>
    <w:p w14:paraId="2A6887FA" w14:textId="77777777" w:rsidR="00397DE9" w:rsidRDefault="00000000">
      <w:pPr>
        <w:pStyle w:val="B1"/>
        <w:rPr>
          <w:lang w:eastAsia="zh-CN"/>
        </w:rPr>
      </w:pPr>
      <w:r>
        <w:t>-</w:t>
      </w:r>
      <w:r>
        <w:tab/>
      </w:r>
      <w:r>
        <w:rPr>
          <w:lang w:eastAsia="zh-CN"/>
        </w:rPr>
        <w:t>Secure provision of information from external application to 3GPP network:</w:t>
      </w:r>
    </w:p>
    <w:p w14:paraId="07355B70" w14:textId="77777777" w:rsidR="00397DE9" w:rsidRDefault="00000000">
      <w:pPr>
        <w:pStyle w:val="B2"/>
        <w:rPr>
          <w:lang w:eastAsia="en-GB"/>
        </w:rPr>
      </w:pPr>
      <w:r>
        <w:tab/>
        <w:t>It provides a means for the Application Functions to securely provide information to 3GPP network, e.g. Expected UE Behaviour, 5G-VN group information, time synchronization service information and PDU Set handling service specific information. In that case the NEF may authenticate and authorize and assist in throttling the Application Functions.</w:t>
      </w:r>
    </w:p>
    <w:p w14:paraId="25019475" w14:textId="77777777" w:rsidR="00397DE9" w:rsidRDefault="00000000">
      <w:pPr>
        <w:pStyle w:val="B1"/>
      </w:pPr>
      <w:r>
        <w:t>-</w:t>
      </w:r>
      <w:r>
        <w:tab/>
        <w:t>Translation of internal-external information:</w:t>
      </w:r>
    </w:p>
    <w:p w14:paraId="48A90BE5" w14:textId="77777777" w:rsidR="00397DE9" w:rsidRDefault="00000000">
      <w:pPr>
        <w:pStyle w:val="B2"/>
      </w:pPr>
      <w:r>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183A1D4C" w14:textId="77777777" w:rsidR="00397DE9" w:rsidRDefault="00000000">
      <w:pPr>
        <w:pStyle w:val="B2"/>
      </w:pPr>
      <w:r>
        <w:tab/>
        <w:t>In particular, NEF handles masking of network and user sensitive information to external AF's according to the network policy.</w:t>
      </w:r>
    </w:p>
    <w:p w14:paraId="08829C91" w14:textId="77777777" w:rsidR="00397DE9" w:rsidRDefault="00000000">
      <w:pPr>
        <w:pStyle w:val="B2"/>
      </w:pPr>
      <w:r>
        <w:t>-</w:t>
      </w:r>
      <w:r>
        <w:tab/>
        <w:t>Redirecting the AF to a more suitable NEF/L-NEF e.g. when serving an AF request for local information exposure and detecting there is a more appropriate NEF instance to serve the AF's request.</w:t>
      </w:r>
    </w:p>
    <w:p w14:paraId="15BD23BF" w14:textId="77777777" w:rsidR="00397DE9" w:rsidRDefault="00000000">
      <w:pPr>
        <w:pStyle w:val="B2"/>
      </w:pPr>
      <w:r>
        <w:t>-</w:t>
      </w:r>
      <w:r>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w:t>
      </w:r>
      <w:r>
        <w:lastRenderedPageBreak/>
        <w:t>exposed" by the NEF to other network functions and Application Functions, and used for other purposes such as analytics.</w:t>
      </w:r>
    </w:p>
    <w:p w14:paraId="14110B4A" w14:textId="77777777" w:rsidR="00397DE9" w:rsidRDefault="00000000">
      <w:pPr>
        <w:pStyle w:val="B2"/>
      </w:pPr>
      <w:r>
        <w:t>-</w:t>
      </w:r>
      <w:r>
        <w:tab/>
        <w:t>A NEF may also support a PFD Function: The PFD Function in the NEF may store and retrieve PFD(s) in the UDR and shall provide PFD(s) to the SMF on the request of SMF (pull mode) or on the request of PFD management from NEF (push mode), as described in TS 23.503 [45].</w:t>
      </w:r>
    </w:p>
    <w:p w14:paraId="6CEAD27F" w14:textId="77777777" w:rsidR="00397DE9" w:rsidRDefault="00000000">
      <w:pPr>
        <w:pStyle w:val="B2"/>
      </w:pPr>
      <w:r>
        <w:t>-</w:t>
      </w:r>
      <w:r>
        <w:tab/>
        <w:t>A NEF may also support a 5G-VN Group Management Function: The 5G-VN Group Management Function in the NEF may store the 5G-VN group information in the UDR via UDM as described in TS 23.502 [3].</w:t>
      </w:r>
    </w:p>
    <w:p w14:paraId="079A5052" w14:textId="77777777" w:rsidR="00397DE9" w:rsidRDefault="00000000">
      <w:pPr>
        <w:pStyle w:val="B2"/>
      </w:pPr>
      <w:r>
        <w:t>-</w:t>
      </w:r>
      <w:r>
        <w:tab/>
        <w:t>Support management of ECS Address Information.</w:t>
      </w:r>
    </w:p>
    <w:p w14:paraId="460808C5" w14:textId="77777777" w:rsidR="00397DE9" w:rsidRDefault="00000000">
      <w:pPr>
        <w:pStyle w:val="B2"/>
      </w:pPr>
      <w:r>
        <w:t>-</w:t>
      </w:r>
      <w:r>
        <w:tab/>
        <w:t>Support management of relationship between DNAI and EAS Address Information.</w:t>
      </w:r>
    </w:p>
    <w:p w14:paraId="3D454323" w14:textId="77777777" w:rsidR="00397DE9" w:rsidRDefault="00000000">
      <w:pPr>
        <w:pStyle w:val="B1"/>
      </w:pPr>
      <w:r>
        <w:t>-</w:t>
      </w:r>
      <w:r>
        <w:tab/>
        <w:t>Exposure of analytics:</w:t>
      </w:r>
    </w:p>
    <w:p w14:paraId="252D59D4" w14:textId="77777777" w:rsidR="00397DE9" w:rsidRDefault="00000000">
      <w:pPr>
        <w:pStyle w:val="B2"/>
      </w:pPr>
      <w:r>
        <w:tab/>
        <w:t>NWDAF analytics may be securely exposed by NEF for external party, as specified in TS 23.288 [86].</w:t>
      </w:r>
    </w:p>
    <w:p w14:paraId="57DBD1C3" w14:textId="77777777" w:rsidR="00397DE9" w:rsidRDefault="00000000">
      <w:pPr>
        <w:pStyle w:val="B1"/>
      </w:pPr>
      <w:r>
        <w:t>-</w:t>
      </w:r>
      <w:r>
        <w:tab/>
        <w:t>Retrieval of data from external party by NWDAF:</w:t>
      </w:r>
    </w:p>
    <w:p w14:paraId="270B0513" w14:textId="77777777" w:rsidR="00397DE9" w:rsidRDefault="00000000">
      <w:pPr>
        <w:pStyle w:val="B2"/>
      </w:pPr>
      <w:r>
        <w:tab/>
        <w:t>Data provided by the external party may be collected by NWDAF via NEF for analytics generation purpose. NEF handles and forwards requests and notifications between NWDAF and AF, as specified in TS 23.288 [86].</w:t>
      </w:r>
    </w:p>
    <w:p w14:paraId="6CCE7E92" w14:textId="77777777" w:rsidR="00397DE9" w:rsidRDefault="00000000">
      <w:pPr>
        <w:pStyle w:val="B1"/>
      </w:pPr>
      <w:r>
        <w:t>-</w:t>
      </w:r>
      <w:r>
        <w:tab/>
        <w:t>Support of Non-IP Data Delivery:</w:t>
      </w:r>
    </w:p>
    <w:p w14:paraId="48DA8A9E" w14:textId="77777777" w:rsidR="00397DE9" w:rsidRDefault="00000000">
      <w:pPr>
        <w:pStyle w:val="B2"/>
      </w:pPr>
      <w:r>
        <w:tab/>
        <w:t>NEF provides a means for management of NIDD configuration and delivery of MO/MT unstructured data by exposing the NIDD APIs as described in TS 23.502 [3] on the N33/Nnef reference point. See clause 5.31.5.</w:t>
      </w:r>
    </w:p>
    <w:p w14:paraId="0304B8AD" w14:textId="77777777" w:rsidR="00397DE9" w:rsidRDefault="00000000">
      <w:pPr>
        <w:pStyle w:val="B2"/>
      </w:pPr>
      <w:r>
        <w:t>-</w:t>
      </w:r>
      <w:r>
        <w:tab/>
        <w:t>Charging data collection and support of charging interfaces.</w:t>
      </w:r>
    </w:p>
    <w:p w14:paraId="672D8030" w14:textId="77777777" w:rsidR="00397DE9" w:rsidRDefault="00000000">
      <w:pPr>
        <w:pStyle w:val="B1"/>
      </w:pPr>
      <w:r>
        <w:t>-</w:t>
      </w:r>
      <w:r>
        <w:tab/>
        <w:t>Support of Member UE selection assistance functionality:</w:t>
      </w:r>
    </w:p>
    <w:p w14:paraId="579BAC3F" w14:textId="77777777" w:rsidR="00397DE9" w:rsidRDefault="00000000">
      <w:pPr>
        <w:pStyle w:val="B2"/>
      </w:pPr>
      <w:r>
        <w:t>-</w:t>
      </w:r>
      <w:r>
        <w:tab/>
        <w:t>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in order to collect the corresponding data and then derive the list(s) of candidate UE(s) and other assistance information as described in clause 4.15.13 of TS 23.502 [3].</w:t>
      </w:r>
    </w:p>
    <w:p w14:paraId="0A2BD291" w14:textId="77777777" w:rsidR="00397DE9" w:rsidRDefault="00000000">
      <w:pPr>
        <w:pStyle w:val="B1"/>
      </w:pPr>
      <w:r>
        <w:t>-</w:t>
      </w:r>
      <w:r>
        <w:tab/>
        <w:t>Support of Multi-member AF session with required QoS for a set of UEs identified by a list of UE addresses:</w:t>
      </w:r>
    </w:p>
    <w:p w14:paraId="4E39CACF" w14:textId="77777777" w:rsidR="00397DE9" w:rsidRDefault="00000000">
      <w:pPr>
        <w:pStyle w:val="B2"/>
      </w:pPr>
      <w:r>
        <w:t>-</w:t>
      </w:r>
      <w:r>
        <w:tab/>
        <w:t>Details are specified in clause 4.15.6.13 of TS 23.502 [3].</w:t>
      </w:r>
    </w:p>
    <w:p w14:paraId="1A2641A4" w14:textId="77777777" w:rsidR="00397DE9" w:rsidRDefault="00000000">
      <w:pPr>
        <w:pStyle w:val="B1"/>
      </w:pPr>
      <w:r>
        <w:t>-</w:t>
      </w:r>
      <w:r>
        <w:tab/>
        <w:t>Support of UAS NF functionality:</w:t>
      </w:r>
    </w:p>
    <w:p w14:paraId="48B0ED45" w14:textId="77777777" w:rsidR="00397DE9" w:rsidRDefault="00000000">
      <w:pPr>
        <w:pStyle w:val="B2"/>
      </w:pPr>
      <w:r>
        <w:tab/>
        <w:t>Details are defined in TS 23.256 [136].</w:t>
      </w:r>
    </w:p>
    <w:p w14:paraId="468B4EDA" w14:textId="77777777" w:rsidR="00397DE9" w:rsidRDefault="00000000">
      <w:pPr>
        <w:pStyle w:val="B1"/>
      </w:pPr>
      <w:r>
        <w:t>-</w:t>
      </w:r>
      <w:r>
        <w:tab/>
        <w:t>Support of EAS deployment functionality:</w:t>
      </w:r>
    </w:p>
    <w:p w14:paraId="695CD26A" w14:textId="77777777" w:rsidR="00397DE9" w:rsidRDefault="00000000">
      <w:pPr>
        <w:pStyle w:val="B2"/>
      </w:pPr>
      <w:r>
        <w:tab/>
        <w:t>Details are defined in TS 23.548 [130].</w:t>
      </w:r>
    </w:p>
    <w:p w14:paraId="290128D1" w14:textId="77777777" w:rsidR="00397DE9" w:rsidRDefault="00000000">
      <w:pPr>
        <w:pStyle w:val="B1"/>
      </w:pPr>
      <w:r>
        <w:t>-</w:t>
      </w:r>
      <w:r>
        <w:tab/>
        <w:t>Support of SBI-based MO SM transmit for MSISDN-less MO SMS:</w:t>
      </w:r>
    </w:p>
    <w:p w14:paraId="2C879A84" w14:textId="77777777" w:rsidR="00397DE9" w:rsidRDefault="00000000">
      <w:pPr>
        <w:pStyle w:val="B2"/>
      </w:pPr>
      <w:r>
        <w:tab/>
        <w:t>Details are defined in TS 23.540 [142].</w:t>
      </w:r>
    </w:p>
    <w:p w14:paraId="693F8375" w14:textId="77777777" w:rsidR="00397DE9" w:rsidRDefault="00000000">
      <w:pPr>
        <w:pStyle w:val="B1"/>
      </w:pPr>
      <w:r>
        <w:t>-</w:t>
      </w:r>
      <w:r>
        <w:tab/>
        <w:t>Support PDU Set Handling as defined in clause 5.37.5.</w:t>
      </w:r>
    </w:p>
    <w:p w14:paraId="44A3009C" w14:textId="77777777" w:rsidR="00397DE9" w:rsidRDefault="00000000">
      <w:pPr>
        <w:pStyle w:val="B1"/>
      </w:pPr>
      <w:r>
        <w:t>-</w:t>
      </w:r>
      <w:r>
        <w:tab/>
        <w:t>Support management of common EAS and common DNAI:</w:t>
      </w:r>
    </w:p>
    <w:p w14:paraId="3C5B4A19" w14:textId="77777777" w:rsidR="00397DE9" w:rsidRDefault="00000000">
      <w:pPr>
        <w:pStyle w:val="B2"/>
        <w:rPr>
          <w:ins w:id="672" w:author="Huawei" w:date="2024-09-16T16:19:00Z"/>
        </w:rPr>
      </w:pPr>
      <w:r>
        <w:tab/>
        <w:t>Details are defined in TS 23.548 [130].</w:t>
      </w:r>
    </w:p>
    <w:p w14:paraId="15366A5D" w14:textId="77777777" w:rsidR="00397DE9" w:rsidRDefault="00000000">
      <w:pPr>
        <w:pStyle w:val="B1"/>
        <w:rPr>
          <w:ins w:id="673" w:author="Huawei, HiSilicon" w:date="2024-10-12T14:15:00Z"/>
          <w:del w:id="674" w:author="Huawei" w:date="2024-09-16T16:20:00Z"/>
        </w:rPr>
      </w:pPr>
      <w:ins w:id="675" w:author="Huawei, HiSilicon" w:date="2024-10-12T14:15:00Z">
        <w:r>
          <w:rPr>
            <w:rFonts w:hint="eastAsia"/>
            <w:lang w:eastAsia="zh-CN"/>
          </w:rPr>
          <w:t>-</w:t>
        </w:r>
        <w:r>
          <w:tab/>
          <w:t>Support request and exposure of energy related information as defined in clause 5.x.</w:t>
        </w:r>
      </w:ins>
    </w:p>
    <w:p w14:paraId="639B3DFC" w14:textId="77777777" w:rsidR="00397DE9" w:rsidRDefault="00000000">
      <w:r>
        <w:t>A specific NEF instance may support one or more of the functionalities described above and consequently an individual NEF may support a subset of the APIs specified for capability exposure.</w:t>
      </w:r>
    </w:p>
    <w:p w14:paraId="55A5E255" w14:textId="77777777" w:rsidR="00397DE9" w:rsidRDefault="00000000">
      <w:pPr>
        <w:pStyle w:val="NO"/>
      </w:pPr>
      <w:r>
        <w:lastRenderedPageBreak/>
        <w:t>NOTE:</w:t>
      </w:r>
      <w:r>
        <w:tab/>
      </w:r>
      <w:r>
        <w:rPr>
          <w:lang w:eastAsia="zh-CN"/>
        </w:rPr>
        <w:t>The NEF can access the UDR located in the same PLMN as the NEF</w:t>
      </w:r>
      <w:r>
        <w:t>.</w:t>
      </w:r>
    </w:p>
    <w:p w14:paraId="57E8C566" w14:textId="77777777" w:rsidR="00397DE9" w:rsidRDefault="00000000">
      <w:r>
        <w:t>The services provided by the NEF are specified in clause 7.2.8.</w:t>
      </w:r>
    </w:p>
    <w:p w14:paraId="17E9B0D3" w14:textId="77777777" w:rsidR="00397DE9" w:rsidRDefault="00000000">
      <w:r>
        <w:t>For external exposure of services related to specific UE(s), the NEF resides in the HPLMN. Depending on operator agreements, the NEF in the HPLMN may have interface(s) with NF(s) in the VPLMN.</w:t>
      </w:r>
    </w:p>
    <w:p w14:paraId="7B314F2A" w14:textId="77777777" w:rsidR="00397DE9" w:rsidRDefault="00000000">
      <w:r>
        <w:t>When a UE is capable of switching between EPC and 5GC, an SCEF+NEF is used for service exposure. See clause 5.17.5 for a description of the SCEF+NEF.</w:t>
      </w:r>
    </w:p>
    <w:p w14:paraId="2DB6E729" w14:textId="77777777" w:rsidR="00397DE9" w:rsidRDefault="00000000">
      <w:pPr>
        <w:pStyle w:val="4"/>
      </w:pPr>
      <w:bookmarkStart w:id="676" w:name="_CR6_2_5_1"/>
      <w:bookmarkStart w:id="677" w:name="_Toc170194496"/>
      <w:bookmarkStart w:id="678" w:name="_Toc36188128"/>
      <w:bookmarkStart w:id="679" w:name="_Toc27846997"/>
      <w:bookmarkStart w:id="680" w:name="_Toc47342877"/>
      <w:bookmarkStart w:id="681" w:name="_Toc51769579"/>
      <w:bookmarkStart w:id="682" w:name="_Toc20150189"/>
      <w:bookmarkStart w:id="683" w:name="_Toc45184035"/>
      <w:bookmarkEnd w:id="676"/>
      <w:r>
        <w:t>6.2.5.1</w:t>
      </w:r>
      <w:r>
        <w:tab/>
        <w:t>Support for CAPIF</w:t>
      </w:r>
      <w:bookmarkEnd w:id="677"/>
      <w:bookmarkEnd w:id="678"/>
      <w:bookmarkEnd w:id="679"/>
      <w:bookmarkEnd w:id="680"/>
      <w:bookmarkEnd w:id="681"/>
      <w:bookmarkEnd w:id="682"/>
      <w:bookmarkEnd w:id="683"/>
    </w:p>
    <w:p w14:paraId="5CCECEC2" w14:textId="77777777" w:rsidR="00397DE9" w:rsidRDefault="00000000">
      <w:pPr>
        <w:rPr>
          <w:lang w:eastAsia="zh-CN"/>
        </w:rPr>
      </w:pPr>
      <w:r>
        <w:rPr>
          <w:lang w:eastAsia="zh-CN"/>
        </w:rPr>
        <w:t>When an NEF is used for external exposure, the CAPIF may be supported. When CAPIF is supported, an NEF that is used for external exposure supports the CAPIF API provider domain functions. The CAPIF and associated API provider domain functions are specified in TS 23.222 [64].</w:t>
      </w:r>
    </w:p>
    <w:p w14:paraId="04DED188"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Eighth</w:t>
      </w:r>
      <w:r>
        <w:rPr>
          <w:rFonts w:ascii="Arial" w:hAnsi="Arial" w:cs="Arial"/>
          <w:color w:val="FF0000"/>
          <w:sz w:val="28"/>
          <w:szCs w:val="28"/>
          <w:lang w:val="en-US"/>
        </w:rPr>
        <w:t xml:space="preserve"> change * * * * </w:t>
      </w:r>
    </w:p>
    <w:bookmarkEnd w:id="669"/>
    <w:p w14:paraId="52846246" w14:textId="68403EEC" w:rsidR="00397DE9" w:rsidRDefault="00397DE9"/>
    <w:p w14:paraId="034C3653" w14:textId="77777777" w:rsidR="00397DE9" w:rsidRPr="00397DE9" w:rsidRDefault="00000000">
      <w:pPr>
        <w:keepNext/>
        <w:keepLines/>
        <w:pBdr>
          <w:top w:val="single" w:sz="12" w:space="3" w:color="auto"/>
        </w:pBdr>
        <w:overflowPunct w:val="0"/>
        <w:autoSpaceDE w:val="0"/>
        <w:autoSpaceDN w:val="0"/>
        <w:adjustRightInd w:val="0"/>
        <w:spacing w:before="240"/>
        <w:textAlignment w:val="baseline"/>
        <w:outlineLvl w:val="7"/>
        <w:rPr>
          <w:ins w:id="684" w:author="CMCCv2" w:date="2024-11-08T14:34:00Z"/>
          <w:rFonts w:ascii="Arial" w:eastAsia="等线" w:hAnsi="Arial"/>
          <w:sz w:val="32"/>
          <w:szCs w:val="18"/>
          <w:highlight w:val="yellow"/>
          <w:lang w:eastAsia="en-GB"/>
          <w:rPrChange w:id="685" w:author="CMCCv2" w:date="2024-11-08T16:12:00Z">
            <w:rPr>
              <w:ins w:id="686" w:author="CMCCv2" w:date="2024-11-08T14:34:00Z"/>
              <w:rFonts w:ascii="Arial" w:eastAsia="等线" w:hAnsi="Arial"/>
              <w:sz w:val="32"/>
              <w:szCs w:val="18"/>
              <w:lang w:eastAsia="en-GB"/>
            </w:rPr>
          </w:rPrChange>
        </w:rPr>
      </w:pPr>
      <w:bookmarkStart w:id="687" w:name="_Toc177741571"/>
      <w:ins w:id="688" w:author="CMCCv2" w:date="2024-11-08T14:34:00Z">
        <w:r>
          <w:rPr>
            <w:rFonts w:ascii="Arial" w:eastAsia="等线" w:hAnsi="Arial"/>
            <w:sz w:val="32"/>
            <w:szCs w:val="18"/>
            <w:highlight w:val="yellow"/>
            <w:lang w:eastAsia="en-GB"/>
            <w:rPrChange w:id="689" w:author="CMCCv2" w:date="2024-11-08T16:12:00Z">
              <w:rPr>
                <w:rFonts w:ascii="Arial" w:eastAsia="等线" w:hAnsi="Arial"/>
                <w:sz w:val="32"/>
                <w:szCs w:val="18"/>
                <w:lang w:eastAsia="en-GB"/>
              </w:rPr>
            </w:rPrChange>
          </w:rPr>
          <w:t xml:space="preserve">Annex </w:t>
        </w:r>
        <w:r>
          <w:rPr>
            <w:rFonts w:ascii="Arial" w:eastAsia="等线" w:hAnsi="Arial"/>
            <w:sz w:val="32"/>
            <w:szCs w:val="18"/>
            <w:highlight w:val="yellow"/>
            <w:lang w:eastAsia="en-GB"/>
          </w:rPr>
          <w:t>XX</w:t>
        </w:r>
        <w:r>
          <w:rPr>
            <w:rFonts w:ascii="Arial" w:eastAsia="等线" w:hAnsi="Arial"/>
            <w:sz w:val="32"/>
            <w:szCs w:val="18"/>
            <w:highlight w:val="yellow"/>
            <w:lang w:eastAsia="en-GB"/>
            <w:rPrChange w:id="690" w:author="CMCCv2" w:date="2024-11-08T16:12:00Z">
              <w:rPr>
                <w:rFonts w:ascii="Arial" w:eastAsia="等线" w:hAnsi="Arial"/>
                <w:sz w:val="32"/>
                <w:szCs w:val="18"/>
                <w:lang w:eastAsia="en-GB"/>
              </w:rPr>
            </w:rPrChange>
          </w:rPr>
          <w:t xml:space="preserve"> (informative):</w:t>
        </w:r>
        <w:r>
          <w:rPr>
            <w:rFonts w:ascii="Arial" w:eastAsia="等线" w:hAnsi="Arial"/>
            <w:sz w:val="32"/>
            <w:szCs w:val="18"/>
            <w:highlight w:val="yellow"/>
            <w:lang w:eastAsia="en-GB"/>
            <w:rPrChange w:id="691" w:author="CMCCv2" w:date="2024-11-08T16:12:00Z">
              <w:rPr>
                <w:rFonts w:ascii="Arial" w:eastAsia="等线" w:hAnsi="Arial"/>
                <w:sz w:val="32"/>
                <w:szCs w:val="18"/>
                <w:lang w:eastAsia="en-GB"/>
              </w:rPr>
            </w:rPrChange>
          </w:rPr>
          <w:br/>
          <w:t>Network Energy consumption information calculation</w:t>
        </w:r>
        <w:bookmarkEnd w:id="687"/>
      </w:ins>
    </w:p>
    <w:p w14:paraId="1DCCC8F9" w14:textId="77777777" w:rsidR="00397DE9" w:rsidRPr="00397DE9"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692" w:author="CMCCv2" w:date="2024-11-08T14:34:00Z"/>
          <w:rFonts w:ascii="Arial" w:eastAsia="等线" w:hAnsi="Arial"/>
          <w:sz w:val="32"/>
          <w:szCs w:val="18"/>
          <w:highlight w:val="yellow"/>
          <w:lang w:eastAsia="en-GB"/>
          <w:rPrChange w:id="693" w:author="CMCCv2" w:date="2024-11-08T16:12:00Z">
            <w:rPr>
              <w:ins w:id="694" w:author="CMCCv2" w:date="2024-11-08T14:34:00Z"/>
              <w:rFonts w:ascii="Arial" w:eastAsia="等线" w:hAnsi="Arial"/>
              <w:sz w:val="32"/>
              <w:szCs w:val="18"/>
              <w:lang w:eastAsia="en-GB"/>
            </w:rPr>
          </w:rPrChange>
        </w:rPr>
      </w:pPr>
      <w:bookmarkStart w:id="695" w:name="_CRS_1"/>
      <w:bookmarkStart w:id="696" w:name="_CRS_2"/>
      <w:bookmarkStart w:id="697" w:name="_Toc177741572"/>
      <w:bookmarkEnd w:id="695"/>
      <w:bookmarkEnd w:id="696"/>
      <w:ins w:id="698" w:author="CMCCv2" w:date="2024-11-08T14:34:00Z">
        <w:r>
          <w:rPr>
            <w:rFonts w:ascii="Arial" w:eastAsia="等线" w:hAnsi="Arial"/>
            <w:sz w:val="32"/>
            <w:szCs w:val="18"/>
            <w:highlight w:val="yellow"/>
            <w:lang w:eastAsia="en-GB"/>
            <w:rPrChange w:id="699" w:author="CMCCv2" w:date="2024-11-08T16:12:00Z">
              <w:rPr>
                <w:rFonts w:ascii="Arial" w:eastAsia="等线" w:hAnsi="Arial"/>
                <w:sz w:val="32"/>
                <w:szCs w:val="18"/>
                <w:lang w:eastAsia="en-GB"/>
              </w:rPr>
            </w:rPrChange>
          </w:rPr>
          <w:t>XX.1</w:t>
        </w:r>
        <w:r>
          <w:rPr>
            <w:rFonts w:ascii="Arial" w:eastAsia="等线" w:hAnsi="Arial"/>
            <w:sz w:val="32"/>
            <w:szCs w:val="18"/>
            <w:highlight w:val="yellow"/>
            <w:lang w:eastAsia="en-GB"/>
            <w:rPrChange w:id="700" w:author="CMCCv2" w:date="2024-11-08T16:12:00Z">
              <w:rPr>
                <w:rFonts w:ascii="Arial" w:eastAsia="等线" w:hAnsi="Arial"/>
                <w:sz w:val="32"/>
                <w:szCs w:val="18"/>
                <w:lang w:eastAsia="en-GB"/>
              </w:rPr>
            </w:rPrChange>
          </w:rPr>
          <w:tab/>
        </w:r>
        <w:bookmarkEnd w:id="697"/>
        <w:r>
          <w:rPr>
            <w:rFonts w:ascii="Arial" w:eastAsia="等线" w:hAnsi="Arial"/>
            <w:sz w:val="32"/>
            <w:szCs w:val="18"/>
            <w:highlight w:val="yellow"/>
            <w:lang w:eastAsia="en-GB"/>
            <w:rPrChange w:id="701" w:author="CMCCv2" w:date="2024-11-08T16:12:00Z">
              <w:rPr>
                <w:rFonts w:ascii="Arial" w:eastAsia="等线" w:hAnsi="Arial"/>
                <w:sz w:val="32"/>
                <w:szCs w:val="18"/>
                <w:lang w:eastAsia="en-GB"/>
              </w:rPr>
            </w:rPrChange>
          </w:rPr>
          <w:t>General</w:t>
        </w:r>
      </w:ins>
    </w:p>
    <w:p w14:paraId="5446C27D" w14:textId="77777777" w:rsidR="00397DE9" w:rsidRDefault="00000000">
      <w:pPr>
        <w:overflowPunct w:val="0"/>
        <w:autoSpaceDE w:val="0"/>
        <w:autoSpaceDN w:val="0"/>
        <w:adjustRightInd w:val="0"/>
        <w:textAlignment w:val="baseline"/>
        <w:rPr>
          <w:ins w:id="702" w:author="Huawei, HiSilicon" w:date="2024-11-14T17:28:00Z"/>
          <w:highlight w:val="yellow"/>
        </w:rPr>
      </w:pPr>
      <w:ins w:id="703" w:author="CMCCv2" w:date="2024-11-08T14:34:00Z">
        <w:r>
          <w:rPr>
            <w:sz w:val="21"/>
            <w:szCs w:val="21"/>
            <w:highlight w:val="yellow"/>
            <w:rPrChange w:id="704" w:author="CMCCv2" w:date="2024-11-08T16:12:00Z">
              <w:rPr>
                <w:rFonts w:eastAsia="等线"/>
                <w:sz w:val="18"/>
                <w:szCs w:val="18"/>
                <w:lang w:eastAsia="en-GB"/>
              </w:rPr>
            </w:rPrChange>
          </w:rPr>
          <w:t xml:space="preserve">This Annex provides examples on how </w:t>
        </w:r>
      </w:ins>
      <w:ins w:id="705" w:author="CMCCv2" w:date="2024-11-08T16:10:00Z">
        <w:r>
          <w:rPr>
            <w:highlight w:val="yellow"/>
            <w:rPrChange w:id="706" w:author="CMCCv2" w:date="2024-11-08T16:12:00Z">
              <w:rPr/>
            </w:rPrChange>
          </w:rPr>
          <w:t>EIF</w:t>
        </w:r>
      </w:ins>
      <w:ins w:id="707" w:author="CMCCv2" w:date="2024-11-08T14:34:00Z">
        <w:r>
          <w:rPr>
            <w:sz w:val="21"/>
            <w:szCs w:val="21"/>
            <w:highlight w:val="yellow"/>
            <w:rPrChange w:id="708" w:author="CMCCv2" w:date="2024-11-08T16:12:00Z">
              <w:rPr>
                <w:rFonts w:eastAsia="等线"/>
                <w:sz w:val="18"/>
                <w:szCs w:val="18"/>
                <w:lang w:eastAsia="en-GB"/>
              </w:rPr>
            </w:rPrChange>
          </w:rPr>
          <w:t xml:space="preserve"> calculate the energy consumption</w:t>
        </w:r>
      </w:ins>
      <w:ins w:id="709" w:author="CMCCv2" w:date="2024-11-08T14:41:00Z">
        <w:r>
          <w:rPr>
            <w:sz w:val="21"/>
            <w:szCs w:val="21"/>
            <w:highlight w:val="yellow"/>
            <w:rPrChange w:id="710" w:author="CMCCv2" w:date="2024-11-08T16:12:00Z">
              <w:rPr>
                <w:rFonts w:eastAsia="等线"/>
                <w:sz w:val="18"/>
                <w:szCs w:val="18"/>
                <w:lang w:eastAsia="en-GB"/>
              </w:rPr>
            </w:rPrChange>
          </w:rPr>
          <w:t xml:space="preserve"> for required granularities</w:t>
        </w:r>
      </w:ins>
      <w:ins w:id="711" w:author="CMCCv2" w:date="2024-11-08T14:34:00Z">
        <w:r>
          <w:rPr>
            <w:sz w:val="21"/>
            <w:szCs w:val="21"/>
            <w:highlight w:val="yellow"/>
            <w:rPrChange w:id="712" w:author="CMCCv2" w:date="2024-11-08T16:12:00Z">
              <w:rPr>
                <w:rFonts w:eastAsia="等线"/>
                <w:sz w:val="18"/>
                <w:szCs w:val="18"/>
                <w:lang w:eastAsia="en-GB"/>
              </w:rPr>
            </w:rPrChange>
          </w:rPr>
          <w:t>.</w:t>
        </w:r>
      </w:ins>
      <w:ins w:id="713" w:author="CMCCv2" w:date="2024-11-08T16:02:00Z">
        <w:r>
          <w:rPr>
            <w:highlight w:val="yellow"/>
            <w:rPrChange w:id="714" w:author="CMCCv2" w:date="2024-11-08T16:12:00Z">
              <w:rPr/>
            </w:rPrChange>
          </w:rPr>
          <w:t xml:space="preserve"> </w:t>
        </w:r>
      </w:ins>
    </w:p>
    <w:p w14:paraId="39A01193" w14:textId="7A0E25B0" w:rsidR="00397DE9" w:rsidRPr="00FD1760" w:rsidRDefault="00000000">
      <w:pPr>
        <w:pStyle w:val="2"/>
        <w:overflowPunct w:val="0"/>
        <w:autoSpaceDE w:val="0"/>
        <w:autoSpaceDN w:val="0"/>
        <w:adjustRightInd w:val="0"/>
        <w:textAlignment w:val="baseline"/>
        <w:rPr>
          <w:ins w:id="715" w:author="CMCCv2" w:date="2024-11-08T16:10:00Z"/>
          <w:highlight w:val="yellow"/>
          <w:rPrChange w:id="716" w:author="Huawei" w:date="2024-11-15T12:06:00Z">
            <w:rPr>
              <w:ins w:id="717" w:author="CMCCv2" w:date="2024-11-08T16:10:00Z"/>
            </w:rPr>
          </w:rPrChange>
        </w:rPr>
        <w:pPrChange w:id="718" w:author="Huawei, HiSilicon" w:date="2024-11-14T17:28:00Z">
          <w:pPr>
            <w:overflowPunct w:val="0"/>
            <w:autoSpaceDE w:val="0"/>
            <w:autoSpaceDN w:val="0"/>
            <w:adjustRightInd w:val="0"/>
            <w:textAlignment w:val="baseline"/>
          </w:pPr>
        </w:pPrChange>
      </w:pPr>
      <w:ins w:id="719" w:author="Huawei, HiSilicon" w:date="2024-11-14T17:28:00Z">
        <w:r w:rsidRPr="00FD1760">
          <w:rPr>
            <w:highlight w:val="yellow"/>
            <w:rPrChange w:id="720" w:author="Huawei" w:date="2024-11-15T12:06:00Z">
              <w:rPr/>
            </w:rPrChange>
          </w:rPr>
          <w:t>X</w:t>
        </w:r>
      </w:ins>
      <w:ins w:id="721" w:author="Huawei, HiSilicon" w:date="2024-11-14T17:29:00Z">
        <w:r w:rsidRPr="00FD1760">
          <w:rPr>
            <w:rFonts w:eastAsia="宋体"/>
            <w:highlight w:val="yellow"/>
            <w:lang w:val="en-US" w:eastAsia="zh-CN"/>
            <w:rPrChange w:id="722" w:author="Huawei" w:date="2024-11-15T12:06:00Z">
              <w:rPr>
                <w:rFonts w:eastAsia="宋体"/>
                <w:lang w:val="en-US" w:eastAsia="zh-CN"/>
              </w:rPr>
            </w:rPrChange>
          </w:rPr>
          <w:t>X</w:t>
        </w:r>
      </w:ins>
      <w:ins w:id="723" w:author="Huawei, HiSilicon" w:date="2024-11-14T17:28:00Z">
        <w:r w:rsidRPr="00FD1760">
          <w:rPr>
            <w:highlight w:val="yellow"/>
            <w:rPrChange w:id="724" w:author="Huawei" w:date="2024-11-15T12:06:00Z">
              <w:rPr/>
            </w:rPrChange>
          </w:rPr>
          <w:t>.2</w:t>
        </w:r>
        <w:r w:rsidRPr="00FD1760">
          <w:rPr>
            <w:highlight w:val="yellow"/>
            <w:rPrChange w:id="725" w:author="Huawei" w:date="2024-11-15T12:06:00Z">
              <w:rPr/>
            </w:rPrChange>
          </w:rPr>
          <w:tab/>
        </w:r>
      </w:ins>
      <w:ins w:id="726" w:author="Huawei" w:date="2024-11-15T11:51:00Z">
        <w:r w:rsidR="003012EC" w:rsidRPr="00FD1760">
          <w:rPr>
            <w:highlight w:val="yellow"/>
            <w:rPrChange w:id="727" w:author="Huawei" w:date="2024-11-15T12:06:00Z">
              <w:rPr>
                <w:highlight w:val="blue"/>
              </w:rPr>
            </w:rPrChange>
          </w:rPr>
          <w:t xml:space="preserve">Calculation </w:t>
        </w:r>
      </w:ins>
      <w:ins w:id="728" w:author="Huawei, HiSilicon" w:date="2024-11-14T17:28:00Z">
        <w:r w:rsidRPr="00FD1760">
          <w:rPr>
            <w:highlight w:val="yellow"/>
            <w:rPrChange w:id="729" w:author="Huawei" w:date="2024-11-15T12:06:00Z">
              <w:rPr/>
            </w:rPrChange>
          </w:rPr>
          <w:t xml:space="preserve">of Energy Consumption parameters </w:t>
        </w:r>
      </w:ins>
    </w:p>
    <w:p w14:paraId="4CCEF7EA" w14:textId="77777777" w:rsidR="00397DE9" w:rsidRPr="00397DE9" w:rsidRDefault="00000000">
      <w:pPr>
        <w:overflowPunct w:val="0"/>
        <w:autoSpaceDE w:val="0"/>
        <w:autoSpaceDN w:val="0"/>
        <w:adjustRightInd w:val="0"/>
        <w:textAlignment w:val="baseline"/>
        <w:rPr>
          <w:ins w:id="730" w:author="CMCCv2" w:date="2024-11-08T16:09:00Z"/>
          <w:highlight w:val="yellow"/>
          <w:rPrChange w:id="731" w:author="CMCCv2" w:date="2024-11-08T16:12:00Z">
            <w:rPr>
              <w:ins w:id="732" w:author="CMCCv2" w:date="2024-11-08T16:09:00Z"/>
            </w:rPr>
          </w:rPrChange>
        </w:rPr>
      </w:pPr>
      <w:ins w:id="733" w:author="CMCCv2" w:date="2024-11-08T16:02:00Z">
        <w:r>
          <w:rPr>
            <w:highlight w:val="yellow"/>
            <w:rPrChange w:id="734" w:author="CMCCv2" w:date="2024-11-08T16:12:00Z">
              <w:rPr/>
            </w:rPrChange>
          </w:rPr>
          <w:t>The energy consumed at a UPF (</w:t>
        </w:r>
      </w:ins>
      <m:oMath>
        <m:sSub>
          <m:sSubPr>
            <m:ctrlPr>
              <w:ins w:id="735" w:author="CMCCv2" w:date="2024-11-08T16:02:00Z">
                <w:rPr>
                  <w:rFonts w:ascii="Cambria Math" w:hAnsi="Cambria Math"/>
                  <w:i/>
                  <w:szCs w:val="24"/>
                  <w:highlight w:val="yellow"/>
                  <w:lang w:val="de-AT"/>
                </w:rPr>
              </w:ins>
            </m:ctrlPr>
          </m:sSubPr>
          <m:e>
            <m:r>
              <w:ins w:id="736" w:author="CMCCv2" w:date="2024-11-08T16:02:00Z">
                <w:rPr>
                  <w:rFonts w:ascii="Cambria Math" w:hAnsi="Cambria Math"/>
                  <w:szCs w:val="24"/>
                  <w:highlight w:val="yellow"/>
                  <w:lang w:val="en-US"/>
                  <w:rPrChange w:id="737" w:author="CMCCv2" w:date="2024-11-08T16:12:00Z">
                    <w:rPr>
                      <w:rFonts w:ascii="Cambria Math" w:hAnsi="Cambria Math"/>
                      <w:szCs w:val="24"/>
                      <w:lang w:val="en-US"/>
                    </w:rPr>
                  </w:rPrChange>
                </w:rPr>
                <m:t>E</m:t>
              </w:ins>
            </m:r>
          </m:e>
          <m:sub>
            <m:r>
              <w:ins w:id="738" w:author="CMCCv2" w:date="2024-11-08T16:02:00Z">
                <m:rPr>
                  <m:sty m:val="p"/>
                </m:rPr>
                <w:rPr>
                  <w:rFonts w:ascii="Cambria Math" w:hAnsi="Cambria Math"/>
                  <w:szCs w:val="24"/>
                  <w:highlight w:val="yellow"/>
                  <w:lang w:val="en-US"/>
                  <w:rPrChange w:id="739" w:author="CMCCv2" w:date="2024-11-08T16:12:00Z">
                    <w:rPr>
                      <w:rFonts w:ascii="Cambria Math" w:hAnsi="Cambria Math"/>
                      <w:szCs w:val="24"/>
                      <w:lang w:val="en-US"/>
                    </w:rPr>
                  </w:rPrChange>
                </w:rPr>
                <m:t>UPF</m:t>
              </w:ins>
            </m:r>
          </m:sub>
        </m:sSub>
      </m:oMath>
      <w:ins w:id="740" w:author="CMCCv2" w:date="2024-11-08T16:02:00Z">
        <w:r>
          <w:rPr>
            <w:highlight w:val="yellow"/>
            <w:rPrChange w:id="741" w:author="CMCCv2" w:date="2024-11-08T16:12:00Z">
              <w:rPr/>
            </w:rPrChange>
          </w:rPr>
          <w:t>)or a gNB (</w:t>
        </w:r>
      </w:ins>
      <m:oMath>
        <m:sSub>
          <m:sSubPr>
            <m:ctrlPr>
              <w:ins w:id="742" w:author="CMCCv2" w:date="2024-11-08T16:02:00Z">
                <w:rPr>
                  <w:rFonts w:ascii="Cambria Math" w:hAnsi="Cambria Math"/>
                  <w:i/>
                  <w:szCs w:val="24"/>
                  <w:highlight w:val="yellow"/>
                  <w:lang w:val="de-AT"/>
                </w:rPr>
              </w:ins>
            </m:ctrlPr>
          </m:sSubPr>
          <m:e>
            <m:r>
              <w:ins w:id="743" w:author="CMCCv2" w:date="2024-11-08T16:02:00Z">
                <w:rPr>
                  <w:rFonts w:ascii="Cambria Math" w:hAnsi="Cambria Math"/>
                  <w:szCs w:val="24"/>
                  <w:highlight w:val="yellow"/>
                  <w:lang w:val="en-US"/>
                  <w:rPrChange w:id="744" w:author="CMCCv2" w:date="2024-11-08T16:12:00Z">
                    <w:rPr>
                      <w:rFonts w:ascii="Cambria Math" w:hAnsi="Cambria Math"/>
                      <w:szCs w:val="24"/>
                      <w:lang w:val="en-US"/>
                    </w:rPr>
                  </w:rPrChange>
                </w:rPr>
                <m:t>E</m:t>
              </w:ins>
            </m:r>
          </m:e>
          <m:sub>
            <m:r>
              <w:ins w:id="745" w:author="CMCCv2" w:date="2024-11-08T16:02:00Z">
                <m:rPr>
                  <m:sty m:val="p"/>
                </m:rPr>
                <w:rPr>
                  <w:rFonts w:ascii="Cambria Math" w:hAnsi="Cambria Math"/>
                  <w:szCs w:val="24"/>
                  <w:highlight w:val="yellow"/>
                  <w:lang w:val="en-US"/>
                  <w:rPrChange w:id="746" w:author="CMCCv2" w:date="2024-11-08T16:12:00Z">
                    <w:rPr>
                      <w:rFonts w:ascii="Cambria Math" w:hAnsi="Cambria Math"/>
                      <w:szCs w:val="24"/>
                      <w:lang w:val="en-US"/>
                    </w:rPr>
                  </w:rPrChange>
                </w:rPr>
                <m:t>gNB</m:t>
              </w:ins>
            </m:r>
          </m:sub>
        </m:sSub>
      </m:oMath>
      <w:ins w:id="747" w:author="CMCCv2" w:date="2024-11-08T16:02:00Z">
        <w:r>
          <w:rPr>
            <w:highlight w:val="yellow"/>
            <w:rPrChange w:id="748" w:author="CMCCv2" w:date="2024-11-08T16:12:00Z">
              <w:rPr/>
            </w:rPrChange>
          </w:rPr>
          <w:t xml:space="preserve">) is known over a time window T. </w:t>
        </w:r>
      </w:ins>
      <w:ins w:id="749" w:author="CMCCv2" w:date="2024-11-08T16:06:00Z">
        <w:r>
          <w:rPr>
            <w:highlight w:val="yellow"/>
            <w:rPrChange w:id="750" w:author="CMCCv2" w:date="2024-11-08T16:12:00Z">
              <w:rPr/>
            </w:rPrChange>
          </w:rPr>
          <w:t>And t</w:t>
        </w:r>
      </w:ins>
      <w:ins w:id="751" w:author="CMCCv2" w:date="2024-11-08T16:02:00Z">
        <w:r>
          <w:rPr>
            <w:highlight w:val="yellow"/>
            <w:rPrChange w:id="752" w:author="CMCCv2" w:date="2024-11-08T16:12:00Z">
              <w:rPr/>
            </w:rPrChange>
          </w:rPr>
          <w:t xml:space="preserve">he EIF is aware of the data volume </w:t>
        </w:r>
        <w:r>
          <w:rPr>
            <w:i/>
            <w:iCs/>
            <w:highlight w:val="yellow"/>
            <w:rPrChange w:id="753" w:author="CMCCv2" w:date="2024-11-08T16:12:00Z">
              <w:rPr>
                <w:i/>
                <w:iCs/>
              </w:rPr>
            </w:rPrChange>
          </w:rPr>
          <w:t>(DV</w:t>
        </w:r>
        <w:r>
          <w:rPr>
            <w:highlight w:val="yellow"/>
            <w:rPrChange w:id="754" w:author="CMCCv2" w:date="2024-11-08T16:12:00Z">
              <w:rPr/>
            </w:rPrChange>
          </w:rPr>
          <w:t>) consumed at a UPF by a UE (</w:t>
        </w:r>
        <w:r>
          <w:rPr>
            <w:i/>
            <w:iCs/>
            <w:highlight w:val="yellow"/>
            <w:rPrChange w:id="755" w:author="CMCCv2" w:date="2024-11-08T16:12:00Z">
              <w:rPr>
                <w:i/>
                <w:iCs/>
              </w:rPr>
            </w:rPrChange>
          </w:rPr>
          <w:t>DV</w:t>
        </w:r>
        <w:r>
          <w:rPr>
            <w:i/>
            <w:iCs/>
            <w:highlight w:val="yellow"/>
            <w:vertAlign w:val="subscript"/>
            <w:rPrChange w:id="756" w:author="CMCCv2" w:date="2024-11-08T16:12:00Z">
              <w:rPr>
                <w:i/>
                <w:iCs/>
                <w:vertAlign w:val="subscript"/>
              </w:rPr>
            </w:rPrChange>
          </w:rPr>
          <w:t>UE,UPF</w:t>
        </w:r>
        <w:r>
          <w:rPr>
            <w:highlight w:val="yellow"/>
            <w:rPrChange w:id="757" w:author="CMCCv2" w:date="2024-11-08T16:12:00Z">
              <w:rPr/>
            </w:rPrChange>
          </w:rPr>
          <w:t>), UE PDU session (</w:t>
        </w:r>
        <w:r>
          <w:rPr>
            <w:i/>
            <w:iCs/>
            <w:highlight w:val="yellow"/>
            <w:rPrChange w:id="758" w:author="CMCCv2" w:date="2024-11-08T16:12:00Z">
              <w:rPr>
                <w:i/>
                <w:iCs/>
              </w:rPr>
            </w:rPrChange>
          </w:rPr>
          <w:t>DV</w:t>
        </w:r>
        <w:r>
          <w:rPr>
            <w:i/>
            <w:iCs/>
            <w:highlight w:val="yellow"/>
            <w:vertAlign w:val="subscript"/>
            <w:rPrChange w:id="759" w:author="CMCCv2" w:date="2024-11-08T16:12:00Z">
              <w:rPr>
                <w:i/>
                <w:iCs/>
                <w:vertAlign w:val="subscript"/>
              </w:rPr>
            </w:rPrChange>
          </w:rPr>
          <w:t>Session,UPF</w:t>
        </w:r>
        <w:r>
          <w:rPr>
            <w:highlight w:val="yellow"/>
            <w:rPrChange w:id="760" w:author="CMCCv2" w:date="2024-11-08T16:12:00Z">
              <w:rPr/>
            </w:rPrChange>
          </w:rPr>
          <w:t>) and UE QoS flow (</w:t>
        </w:r>
        <w:r>
          <w:rPr>
            <w:i/>
            <w:iCs/>
            <w:highlight w:val="yellow"/>
            <w:rPrChange w:id="761" w:author="CMCCv2" w:date="2024-11-08T16:12:00Z">
              <w:rPr>
                <w:i/>
                <w:iCs/>
              </w:rPr>
            </w:rPrChange>
          </w:rPr>
          <w:t>DV</w:t>
        </w:r>
        <w:r>
          <w:rPr>
            <w:i/>
            <w:iCs/>
            <w:highlight w:val="yellow"/>
            <w:vertAlign w:val="subscript"/>
            <w:rPrChange w:id="762" w:author="CMCCv2" w:date="2024-11-08T16:12:00Z">
              <w:rPr>
                <w:i/>
                <w:iCs/>
                <w:vertAlign w:val="subscript"/>
              </w:rPr>
            </w:rPrChange>
          </w:rPr>
          <w:t>Flow,UPF</w:t>
        </w:r>
        <w:r>
          <w:rPr>
            <w:highlight w:val="yellow"/>
            <w:rPrChange w:id="763" w:author="CMCCv2" w:date="2024-11-08T16:12:00Z">
              <w:rPr/>
            </w:rPrChange>
          </w:rPr>
          <w:t xml:space="preserve">) over the time interval T. </w:t>
        </w:r>
      </w:ins>
      <w:ins w:id="764" w:author="CMCCv2" w:date="2024-11-08T16:03:00Z">
        <w:r>
          <w:rPr>
            <w:highlight w:val="yellow"/>
            <w:rPrChange w:id="765" w:author="CMCCv2" w:date="2024-11-08T16:12:00Z">
              <w:rPr/>
            </w:rPrChange>
          </w:rPr>
          <w:t>The EIF</w:t>
        </w:r>
      </w:ins>
      <w:ins w:id="766" w:author="CMCCv2" w:date="2024-11-08T16:02:00Z">
        <w:r>
          <w:rPr>
            <w:highlight w:val="yellow"/>
            <w:rPrChange w:id="767" w:author="CMCCv2" w:date="2024-11-08T16:12:00Z">
              <w:rPr/>
            </w:rPrChange>
          </w:rPr>
          <w:t xml:space="preserve"> is aware of the overall data volume at a gNB (</w:t>
        </w:r>
      </w:ins>
      <m:oMath>
        <m:sSub>
          <m:sSubPr>
            <m:ctrlPr>
              <w:ins w:id="768" w:author="CMCCv2" w:date="2024-11-08T16:02:00Z">
                <w:rPr>
                  <w:rFonts w:ascii="Cambria Math" w:hAnsi="Cambria Math"/>
                  <w:i/>
                  <w:szCs w:val="24"/>
                  <w:highlight w:val="yellow"/>
                  <w:lang w:val="de-AT"/>
                </w:rPr>
              </w:ins>
            </m:ctrlPr>
          </m:sSubPr>
          <m:e>
            <m:r>
              <w:ins w:id="769" w:author="CMCCv2" w:date="2024-11-08T16:02:00Z">
                <w:rPr>
                  <w:rFonts w:ascii="Cambria Math" w:hAnsi="Cambria Math"/>
                  <w:szCs w:val="24"/>
                  <w:highlight w:val="yellow"/>
                  <w:lang w:val="en-US"/>
                  <w:rPrChange w:id="770" w:author="CMCCv2" w:date="2024-11-08T16:12:00Z">
                    <w:rPr>
                      <w:rFonts w:ascii="Cambria Math" w:hAnsi="Cambria Math"/>
                      <w:szCs w:val="24"/>
                      <w:lang w:val="en-US"/>
                    </w:rPr>
                  </w:rPrChange>
                </w:rPr>
                <m:t>DV</m:t>
              </w:ins>
            </m:r>
          </m:e>
          <m:sub>
            <m:r>
              <w:ins w:id="771" w:author="CMCCv2" w:date="2024-11-08T16:02:00Z">
                <m:rPr>
                  <m:sty m:val="p"/>
                </m:rPr>
                <w:rPr>
                  <w:rFonts w:ascii="Cambria Math" w:hAnsi="Cambria Math"/>
                  <w:szCs w:val="24"/>
                  <w:highlight w:val="yellow"/>
                  <w:lang w:val="en-US"/>
                  <w:rPrChange w:id="772" w:author="CMCCv2" w:date="2024-11-08T16:12:00Z">
                    <w:rPr>
                      <w:rFonts w:ascii="Cambria Math" w:hAnsi="Cambria Math"/>
                      <w:szCs w:val="24"/>
                      <w:lang w:val="en-US"/>
                    </w:rPr>
                  </w:rPrChange>
                </w:rPr>
                <m:t>gNB</m:t>
              </w:ins>
            </m:r>
          </m:sub>
        </m:sSub>
      </m:oMath>
      <w:ins w:id="773" w:author="CMCCv2" w:date="2024-11-08T16:02:00Z">
        <w:r>
          <w:rPr>
            <w:highlight w:val="yellow"/>
            <w:rPrChange w:id="774" w:author="CMCCv2" w:date="2024-11-08T16:12:00Z">
              <w:rPr/>
            </w:rPrChange>
          </w:rPr>
          <w:t>), as well as at a UPF (</w:t>
        </w:r>
      </w:ins>
      <m:oMath>
        <m:sSub>
          <m:sSubPr>
            <m:ctrlPr>
              <w:ins w:id="775" w:author="CMCCv2" w:date="2024-11-08T16:02:00Z">
                <w:rPr>
                  <w:rFonts w:ascii="Cambria Math" w:hAnsi="Cambria Math"/>
                  <w:i/>
                  <w:szCs w:val="24"/>
                  <w:highlight w:val="yellow"/>
                  <w:lang w:val="de-AT"/>
                </w:rPr>
              </w:ins>
            </m:ctrlPr>
          </m:sSubPr>
          <m:e>
            <m:r>
              <w:ins w:id="776" w:author="CMCCv2" w:date="2024-11-08T16:02:00Z">
                <w:rPr>
                  <w:rFonts w:ascii="Cambria Math" w:hAnsi="Cambria Math"/>
                  <w:szCs w:val="24"/>
                  <w:highlight w:val="yellow"/>
                  <w:lang w:val="en-US"/>
                  <w:rPrChange w:id="777" w:author="CMCCv2" w:date="2024-11-08T16:12:00Z">
                    <w:rPr>
                      <w:rFonts w:ascii="Cambria Math" w:hAnsi="Cambria Math"/>
                      <w:szCs w:val="24"/>
                      <w:lang w:val="en-US"/>
                    </w:rPr>
                  </w:rPrChange>
                </w:rPr>
                <m:t>DV</m:t>
              </w:ins>
            </m:r>
          </m:e>
          <m:sub>
            <m:r>
              <w:ins w:id="778" w:author="CMCCv2" w:date="2024-11-08T16:02:00Z">
                <m:rPr>
                  <m:sty m:val="p"/>
                </m:rPr>
                <w:rPr>
                  <w:rFonts w:ascii="Cambria Math" w:hAnsi="Cambria Math"/>
                  <w:szCs w:val="24"/>
                  <w:highlight w:val="yellow"/>
                  <w:lang w:val="en-US"/>
                  <w:rPrChange w:id="779" w:author="CMCCv2" w:date="2024-11-08T16:12:00Z">
                    <w:rPr>
                      <w:rFonts w:ascii="Cambria Math" w:hAnsi="Cambria Math"/>
                      <w:szCs w:val="24"/>
                      <w:lang w:val="en-US"/>
                    </w:rPr>
                  </w:rPrChange>
                </w:rPr>
                <m:t>UPF</m:t>
              </w:ins>
            </m:r>
          </m:sub>
        </m:sSub>
      </m:oMath>
      <w:ins w:id="780" w:author="CMCCv2" w:date="2024-11-08T16:02:00Z">
        <w:r>
          <w:rPr>
            <w:highlight w:val="yellow"/>
            <w:rPrChange w:id="781" w:author="CMCCv2" w:date="2024-11-08T16:12:00Z">
              <w:rPr/>
            </w:rPrChange>
          </w:rPr>
          <w:t>)</w:t>
        </w:r>
      </w:ins>
      <w:ins w:id="782" w:author="CMCCv2" w:date="2024-11-08T16:04:00Z">
        <w:r>
          <w:rPr>
            <w:highlight w:val="yellow"/>
            <w:rPrChange w:id="783" w:author="CMCCv2" w:date="2024-11-08T16:12:00Z">
              <w:rPr/>
            </w:rPrChange>
          </w:rPr>
          <w:t xml:space="preserve"> which serving the UE</w:t>
        </w:r>
      </w:ins>
      <w:ins w:id="784" w:author="CMCCv2" w:date="2024-11-08T16:02:00Z">
        <w:r>
          <w:rPr>
            <w:highlight w:val="yellow"/>
            <w:rPrChange w:id="785" w:author="CMCCv2" w:date="2024-11-08T16:12:00Z">
              <w:rPr/>
            </w:rPrChange>
          </w:rPr>
          <w:t>.</w:t>
        </w:r>
      </w:ins>
      <w:ins w:id="786" w:author="CMCCv2" w:date="2024-11-08T16:07:00Z">
        <w:r>
          <w:rPr>
            <w:highlight w:val="yellow"/>
            <w:rPrChange w:id="787" w:author="CMCCv2" w:date="2024-11-08T16:12:00Z">
              <w:rPr/>
            </w:rPrChange>
          </w:rPr>
          <w:t xml:space="preserve"> Then based on the below example fomular, the required granularities Energy consumption information can be obtained.</w:t>
        </w:r>
      </w:ins>
    </w:p>
    <w:p w14:paraId="3B0998BC" w14:textId="77777777" w:rsidR="00397DE9" w:rsidRPr="00397DE9" w:rsidRDefault="00000000">
      <w:pPr>
        <w:rPr>
          <w:ins w:id="788" w:author="CMCCv2" w:date="2024-11-08T16:02:00Z"/>
          <w:szCs w:val="24"/>
          <w:highlight w:val="yellow"/>
          <w:rPrChange w:id="789" w:author="CMCCv2" w:date="2024-11-08T16:12:00Z">
            <w:rPr>
              <w:ins w:id="790" w:author="CMCCv2" w:date="2024-11-08T16:02:00Z"/>
              <w:szCs w:val="24"/>
            </w:rPr>
          </w:rPrChange>
        </w:rPr>
      </w:pPr>
      <w:ins w:id="791" w:author="CMCCv2" w:date="2024-11-08T16:02:00Z">
        <w:r>
          <w:rPr>
            <w:szCs w:val="24"/>
            <w:highlight w:val="yellow"/>
            <w:rPrChange w:id="792" w:author="CMCCv2" w:date="2024-11-08T16:12:00Z">
              <w:rPr>
                <w:szCs w:val="24"/>
              </w:rPr>
            </w:rPrChange>
          </w:rPr>
          <w:t>To derive the of energy consumed at a gNB over a period of time T by a UE, PDU session, QoS flow, the formulas are:</w:t>
        </w:r>
      </w:ins>
    </w:p>
    <w:p w14:paraId="7A353E22" w14:textId="77777777" w:rsidR="00397DE9" w:rsidRPr="00397DE9" w:rsidRDefault="00397DE9">
      <w:pPr>
        <w:rPr>
          <w:ins w:id="793" w:author="CMCCv2" w:date="2024-11-08T16:02:00Z"/>
          <w:szCs w:val="24"/>
          <w:highlight w:val="yellow"/>
          <w:rPrChange w:id="794" w:author="CMCCv2" w:date="2024-11-08T16:12:00Z">
            <w:rPr>
              <w:ins w:id="795" w:author="CMCCv2" w:date="2024-11-08T16:02:00Z"/>
              <w:szCs w:val="24"/>
            </w:rPr>
          </w:rPrChange>
        </w:rPr>
      </w:pPr>
    </w:p>
    <w:p w14:paraId="679D9662" w14:textId="77777777" w:rsidR="00397DE9" w:rsidRPr="00397DE9" w:rsidRDefault="00000000">
      <w:pPr>
        <w:rPr>
          <w:ins w:id="796" w:author="CMCCv2" w:date="2024-11-08T16:02:00Z"/>
          <w:szCs w:val="24"/>
          <w:highlight w:val="yellow"/>
          <w:lang w:val="de-AT"/>
          <w:rPrChange w:id="797" w:author="CMCCv2" w:date="2024-11-08T16:12:00Z">
            <w:rPr>
              <w:ins w:id="798" w:author="CMCCv2" w:date="2024-11-08T16:02:00Z"/>
              <w:szCs w:val="24"/>
              <w:lang w:val="de-AT"/>
            </w:rPr>
          </w:rPrChange>
        </w:rPr>
      </w:pPr>
      <m:oMathPara>
        <m:oMath>
          <m:sSub>
            <m:sSubPr>
              <m:ctrlPr>
                <w:ins w:id="799" w:author="CMCCv2" w:date="2024-11-08T16:02:00Z">
                  <w:rPr>
                    <w:rFonts w:ascii="Cambria Math" w:hAnsi="Cambria Math"/>
                    <w:i/>
                    <w:szCs w:val="24"/>
                    <w:highlight w:val="yellow"/>
                    <w:lang w:val="de-AT"/>
                  </w:rPr>
                </w:ins>
              </m:ctrlPr>
            </m:sSubPr>
            <m:e>
              <m:r>
                <w:ins w:id="800" w:author="CMCCv2" w:date="2024-11-08T16:02:00Z">
                  <w:rPr>
                    <w:rFonts w:ascii="Cambria Math" w:hAnsi="Cambria Math"/>
                    <w:szCs w:val="24"/>
                    <w:highlight w:val="yellow"/>
                    <w:lang w:val="de-AT"/>
                    <w:rPrChange w:id="801" w:author="CMCCv2" w:date="2024-11-08T16:12:00Z">
                      <w:rPr>
                        <w:rFonts w:ascii="Cambria Math" w:hAnsi="Cambria Math"/>
                        <w:szCs w:val="24"/>
                        <w:lang w:val="de-AT"/>
                      </w:rPr>
                    </w:rPrChange>
                  </w:rPr>
                  <m:t>E</m:t>
                </w:ins>
              </m:r>
            </m:e>
            <m:sub>
              <m:r>
                <w:ins w:id="802" w:author="CMCCv2" w:date="2024-11-08T16:02:00Z">
                  <m:rPr>
                    <m:sty m:val="p"/>
                  </m:rPr>
                  <w:rPr>
                    <w:rFonts w:ascii="Cambria Math" w:hAnsi="Cambria Math"/>
                    <w:szCs w:val="24"/>
                    <w:highlight w:val="yellow"/>
                    <w:lang w:val="de-AT"/>
                    <w:rPrChange w:id="803" w:author="CMCCv2" w:date="2024-11-08T16:12:00Z">
                      <w:rPr>
                        <w:rFonts w:ascii="Cambria Math" w:hAnsi="Cambria Math"/>
                        <w:szCs w:val="24"/>
                        <w:lang w:val="de-AT"/>
                      </w:rPr>
                    </w:rPrChange>
                  </w:rPr>
                  <m:t>UE,gNB</m:t>
                </w:ins>
              </m:r>
            </m:sub>
          </m:sSub>
          <m:r>
            <w:ins w:id="804" w:author="CMCCv2" w:date="2024-11-08T16:02:00Z">
              <w:rPr>
                <w:rFonts w:ascii="Cambria Math" w:hAnsi="Cambria Math"/>
                <w:szCs w:val="24"/>
                <w:highlight w:val="yellow"/>
                <w:lang w:val="de-AT"/>
                <w:rPrChange w:id="805" w:author="CMCCv2" w:date="2024-11-08T16:12:00Z">
                  <w:rPr>
                    <w:rFonts w:ascii="Cambria Math" w:hAnsi="Cambria Math"/>
                    <w:szCs w:val="24"/>
                    <w:lang w:val="de-AT"/>
                  </w:rPr>
                </w:rPrChange>
              </w:rPr>
              <m:t>=</m:t>
            </w:ins>
          </m:r>
          <m:sSub>
            <m:sSubPr>
              <m:ctrlPr>
                <w:ins w:id="806" w:author="CMCCv2" w:date="2024-11-08T16:02:00Z">
                  <w:rPr>
                    <w:rFonts w:ascii="Cambria Math" w:hAnsi="Cambria Math"/>
                    <w:i/>
                    <w:szCs w:val="24"/>
                    <w:highlight w:val="yellow"/>
                    <w:lang w:val="de-AT"/>
                  </w:rPr>
                </w:ins>
              </m:ctrlPr>
            </m:sSubPr>
            <m:e>
              <m:r>
                <w:ins w:id="807" w:author="CMCCv2" w:date="2024-11-08T16:02:00Z">
                  <m:rPr>
                    <m:sty m:val="p"/>
                  </m:rPr>
                  <w:rPr>
                    <w:rFonts w:ascii="Cambria Math" w:hAnsi="Cambria Math"/>
                    <w:szCs w:val="24"/>
                    <w:highlight w:val="yellow"/>
                    <w:lang w:val="de-AT"/>
                    <w:rPrChange w:id="808" w:author="CMCCv2" w:date="2024-11-08T16:12:00Z">
                      <w:rPr>
                        <w:rFonts w:ascii="Cambria Math" w:hAnsi="Cambria Math"/>
                        <w:szCs w:val="24"/>
                        <w:lang w:val="de-AT"/>
                      </w:rPr>
                    </w:rPrChange>
                  </w:rPr>
                  <m:t>E</m:t>
                </w:ins>
              </m:r>
            </m:e>
            <m:sub>
              <m:r>
                <w:ins w:id="809" w:author="CMCCv2" w:date="2024-11-08T16:02:00Z">
                  <m:rPr>
                    <m:sty m:val="p"/>
                  </m:rPr>
                  <w:rPr>
                    <w:rFonts w:ascii="Cambria Math" w:hAnsi="Cambria Math"/>
                    <w:szCs w:val="24"/>
                    <w:highlight w:val="yellow"/>
                    <w:lang w:val="de-AT"/>
                    <w:rPrChange w:id="810" w:author="CMCCv2" w:date="2024-11-08T16:12:00Z">
                      <w:rPr>
                        <w:rFonts w:ascii="Cambria Math" w:hAnsi="Cambria Math"/>
                        <w:szCs w:val="24"/>
                        <w:lang w:val="de-AT"/>
                      </w:rPr>
                    </w:rPrChange>
                  </w:rPr>
                  <m:t>gNB</m:t>
                </w:ins>
              </m:r>
            </m:sub>
          </m:sSub>
          <m:f>
            <m:fPr>
              <m:ctrlPr>
                <w:ins w:id="811" w:author="CMCCv2" w:date="2024-11-08T16:02:00Z">
                  <w:rPr>
                    <w:rFonts w:ascii="Cambria Math" w:hAnsi="Cambria Math"/>
                    <w:szCs w:val="24"/>
                    <w:highlight w:val="yellow"/>
                    <w:lang w:val="de-AT"/>
                  </w:rPr>
                </w:ins>
              </m:ctrlPr>
            </m:fPr>
            <m:num>
              <m:sSub>
                <m:sSubPr>
                  <m:ctrlPr>
                    <w:ins w:id="812" w:author="CMCCv2" w:date="2024-11-08T16:02:00Z">
                      <w:rPr>
                        <w:rFonts w:ascii="Cambria Math" w:hAnsi="Cambria Math"/>
                        <w:i/>
                        <w:szCs w:val="24"/>
                        <w:highlight w:val="yellow"/>
                        <w:lang w:val="de-AT"/>
                      </w:rPr>
                    </w:ins>
                  </m:ctrlPr>
                </m:sSubPr>
                <m:e>
                  <m:r>
                    <w:ins w:id="813" w:author="CMCCv2" w:date="2024-11-08T16:02:00Z">
                      <w:rPr>
                        <w:rFonts w:ascii="Cambria Math" w:hAnsi="Cambria Math"/>
                        <w:szCs w:val="24"/>
                        <w:highlight w:val="yellow"/>
                        <w:lang w:val="de-AT"/>
                        <w:rPrChange w:id="814" w:author="CMCCv2" w:date="2024-11-08T16:12:00Z">
                          <w:rPr>
                            <w:rFonts w:ascii="Cambria Math" w:hAnsi="Cambria Math"/>
                            <w:szCs w:val="24"/>
                            <w:lang w:val="de-AT"/>
                          </w:rPr>
                        </w:rPrChange>
                      </w:rPr>
                      <m:t>DV</m:t>
                    </w:ins>
                  </m:r>
                </m:e>
                <m:sub>
                  <m:r>
                    <w:ins w:id="815" w:author="CMCCv2" w:date="2024-11-08T16:02:00Z">
                      <m:rPr>
                        <m:sty m:val="p"/>
                      </m:rPr>
                      <w:rPr>
                        <w:rFonts w:ascii="Cambria Math" w:hAnsi="Cambria Math"/>
                        <w:szCs w:val="24"/>
                        <w:highlight w:val="yellow"/>
                        <w:lang w:val="de-AT"/>
                        <w:rPrChange w:id="816" w:author="CMCCv2" w:date="2024-11-08T16:12:00Z">
                          <w:rPr>
                            <w:rFonts w:ascii="Cambria Math" w:hAnsi="Cambria Math"/>
                            <w:szCs w:val="24"/>
                            <w:lang w:val="de-AT"/>
                          </w:rPr>
                        </w:rPrChange>
                      </w:rPr>
                      <m:t>UE,gNB</m:t>
                    </w:ins>
                  </m:r>
                </m:sub>
              </m:sSub>
              <m:ctrlPr>
                <w:ins w:id="817" w:author="CMCCv2" w:date="2024-11-08T16:02:00Z">
                  <w:rPr>
                    <w:rFonts w:ascii="Cambria Math" w:hAnsi="Cambria Math"/>
                    <w:i/>
                    <w:szCs w:val="24"/>
                    <w:highlight w:val="yellow"/>
                    <w:lang w:val="de-AT"/>
                  </w:rPr>
                </w:ins>
              </m:ctrlPr>
            </m:num>
            <m:den>
              <m:sSub>
                <m:sSubPr>
                  <m:ctrlPr>
                    <w:ins w:id="818" w:author="CMCCv2" w:date="2024-11-08T16:02:00Z">
                      <w:rPr>
                        <w:rFonts w:ascii="Cambria Math" w:hAnsi="Cambria Math"/>
                        <w:i/>
                        <w:szCs w:val="24"/>
                        <w:highlight w:val="yellow"/>
                        <w:lang w:val="de-AT"/>
                      </w:rPr>
                    </w:ins>
                  </m:ctrlPr>
                </m:sSubPr>
                <m:e>
                  <m:r>
                    <w:ins w:id="819" w:author="CMCCv2" w:date="2024-11-08T16:02:00Z">
                      <w:rPr>
                        <w:rFonts w:ascii="Cambria Math" w:hAnsi="Cambria Math"/>
                        <w:szCs w:val="24"/>
                        <w:highlight w:val="yellow"/>
                        <w:lang w:val="de-AT"/>
                        <w:rPrChange w:id="820" w:author="CMCCv2" w:date="2024-11-08T16:12:00Z">
                          <w:rPr>
                            <w:rFonts w:ascii="Cambria Math" w:hAnsi="Cambria Math"/>
                            <w:szCs w:val="24"/>
                            <w:lang w:val="de-AT"/>
                          </w:rPr>
                        </w:rPrChange>
                      </w:rPr>
                      <m:t>DV</m:t>
                    </w:ins>
                  </m:r>
                </m:e>
                <m:sub>
                  <m:r>
                    <w:ins w:id="821" w:author="CMCCv2" w:date="2024-11-08T16:02:00Z">
                      <w:rPr>
                        <w:rFonts w:ascii="Cambria Math" w:hAnsi="Cambria Math"/>
                        <w:szCs w:val="24"/>
                        <w:highlight w:val="yellow"/>
                        <w:lang w:val="de-AT"/>
                        <w:rPrChange w:id="822" w:author="CMCCv2" w:date="2024-11-08T16:12:00Z">
                          <w:rPr>
                            <w:rFonts w:ascii="Cambria Math" w:hAnsi="Cambria Math"/>
                            <w:szCs w:val="24"/>
                            <w:lang w:val="de-AT"/>
                          </w:rPr>
                        </w:rPrChange>
                      </w:rPr>
                      <m:t>gNB</m:t>
                    </w:ins>
                  </m:r>
                </m:sub>
              </m:sSub>
              <m:ctrlPr>
                <w:ins w:id="823" w:author="CMCCv2" w:date="2024-11-08T16:02:00Z">
                  <w:rPr>
                    <w:rFonts w:ascii="Cambria Math" w:hAnsi="Cambria Math"/>
                    <w:i/>
                    <w:szCs w:val="24"/>
                    <w:highlight w:val="yellow"/>
                    <w:lang w:val="de-AT"/>
                  </w:rPr>
                </w:ins>
              </m:ctrlPr>
            </m:den>
          </m:f>
        </m:oMath>
      </m:oMathPara>
    </w:p>
    <w:p w14:paraId="239F2D82" w14:textId="77777777" w:rsidR="00397DE9" w:rsidRPr="00397DE9" w:rsidRDefault="00397DE9">
      <w:pPr>
        <w:rPr>
          <w:ins w:id="824" w:author="CMCCv2" w:date="2024-11-08T16:02:00Z"/>
          <w:szCs w:val="24"/>
          <w:highlight w:val="yellow"/>
          <w:lang w:val="de-AT"/>
          <w:rPrChange w:id="825" w:author="CMCCv2" w:date="2024-11-08T16:12:00Z">
            <w:rPr>
              <w:ins w:id="826" w:author="CMCCv2" w:date="2024-11-08T16:02:00Z"/>
              <w:szCs w:val="24"/>
              <w:lang w:val="de-AT"/>
            </w:rPr>
          </w:rPrChange>
        </w:rPr>
      </w:pPr>
    </w:p>
    <w:p w14:paraId="2CA18A07" w14:textId="77777777" w:rsidR="00397DE9" w:rsidRPr="00397DE9" w:rsidRDefault="00000000">
      <w:pPr>
        <w:rPr>
          <w:ins w:id="827" w:author="CMCCv2" w:date="2024-11-08T16:02:00Z"/>
          <w:szCs w:val="24"/>
          <w:highlight w:val="yellow"/>
          <w:lang w:val="de-AT"/>
          <w:rPrChange w:id="828" w:author="CMCCv2" w:date="2024-11-08T16:12:00Z">
            <w:rPr>
              <w:ins w:id="829" w:author="CMCCv2" w:date="2024-11-08T16:02:00Z"/>
              <w:szCs w:val="24"/>
              <w:lang w:val="de-AT"/>
            </w:rPr>
          </w:rPrChange>
        </w:rPr>
      </w:pPr>
      <m:oMathPara>
        <m:oMath>
          <m:sSub>
            <m:sSubPr>
              <m:ctrlPr>
                <w:ins w:id="830" w:author="CMCCv2" w:date="2024-11-08T16:02:00Z">
                  <w:rPr>
                    <w:rFonts w:ascii="Cambria Math" w:hAnsi="Cambria Math"/>
                    <w:i/>
                    <w:szCs w:val="24"/>
                    <w:highlight w:val="yellow"/>
                    <w:lang w:val="de-AT"/>
                  </w:rPr>
                </w:ins>
              </m:ctrlPr>
            </m:sSubPr>
            <m:e>
              <m:r>
                <w:ins w:id="831" w:author="CMCCv2" w:date="2024-11-08T16:02:00Z">
                  <w:rPr>
                    <w:rFonts w:ascii="Cambria Math" w:hAnsi="Cambria Math"/>
                    <w:szCs w:val="24"/>
                    <w:highlight w:val="yellow"/>
                    <w:lang w:val="de-AT"/>
                    <w:rPrChange w:id="832" w:author="CMCCv2" w:date="2024-11-08T16:12:00Z">
                      <w:rPr>
                        <w:rFonts w:ascii="Cambria Math" w:hAnsi="Cambria Math"/>
                        <w:szCs w:val="24"/>
                        <w:lang w:val="de-AT"/>
                      </w:rPr>
                    </w:rPrChange>
                  </w:rPr>
                  <m:t>E</m:t>
                </w:ins>
              </m:r>
            </m:e>
            <m:sub>
              <m:r>
                <w:ins w:id="833" w:author="CMCCv2" w:date="2024-11-08T16:02:00Z">
                  <m:rPr>
                    <m:sty m:val="p"/>
                  </m:rPr>
                  <w:rPr>
                    <w:rFonts w:ascii="Cambria Math" w:hAnsi="Cambria Math"/>
                    <w:szCs w:val="24"/>
                    <w:highlight w:val="yellow"/>
                    <w:lang w:val="de-AT"/>
                    <w:rPrChange w:id="834" w:author="CMCCv2" w:date="2024-11-08T16:12:00Z">
                      <w:rPr>
                        <w:rFonts w:ascii="Cambria Math" w:hAnsi="Cambria Math"/>
                        <w:szCs w:val="24"/>
                        <w:lang w:val="de-AT"/>
                      </w:rPr>
                    </w:rPrChange>
                  </w:rPr>
                  <m:t>Session,gNB</m:t>
                </w:ins>
              </m:r>
            </m:sub>
          </m:sSub>
          <m:r>
            <w:ins w:id="835" w:author="CMCCv2" w:date="2024-11-08T16:02:00Z">
              <w:rPr>
                <w:rFonts w:ascii="Cambria Math" w:hAnsi="Cambria Math"/>
                <w:szCs w:val="24"/>
                <w:highlight w:val="yellow"/>
                <w:lang w:val="de-AT"/>
                <w:rPrChange w:id="836" w:author="CMCCv2" w:date="2024-11-08T16:12:00Z">
                  <w:rPr>
                    <w:rFonts w:ascii="Cambria Math" w:hAnsi="Cambria Math"/>
                    <w:szCs w:val="24"/>
                    <w:lang w:val="de-AT"/>
                  </w:rPr>
                </w:rPrChange>
              </w:rPr>
              <m:t>=</m:t>
            </w:ins>
          </m:r>
          <m:sSub>
            <m:sSubPr>
              <m:ctrlPr>
                <w:ins w:id="837" w:author="CMCCv2" w:date="2024-11-08T16:02:00Z">
                  <w:rPr>
                    <w:rFonts w:ascii="Cambria Math" w:hAnsi="Cambria Math"/>
                    <w:i/>
                    <w:szCs w:val="24"/>
                    <w:highlight w:val="yellow"/>
                    <w:lang w:val="de-AT"/>
                  </w:rPr>
                </w:ins>
              </m:ctrlPr>
            </m:sSubPr>
            <m:e>
              <m:r>
                <w:ins w:id="838" w:author="CMCCv2" w:date="2024-11-08T16:02:00Z">
                  <m:rPr>
                    <m:sty m:val="p"/>
                  </m:rPr>
                  <w:rPr>
                    <w:rFonts w:ascii="Cambria Math" w:hAnsi="Cambria Math"/>
                    <w:szCs w:val="24"/>
                    <w:highlight w:val="yellow"/>
                    <w:lang w:val="de-AT"/>
                    <w:rPrChange w:id="839" w:author="CMCCv2" w:date="2024-11-08T16:12:00Z">
                      <w:rPr>
                        <w:rFonts w:ascii="Cambria Math" w:hAnsi="Cambria Math"/>
                        <w:szCs w:val="24"/>
                        <w:lang w:val="de-AT"/>
                      </w:rPr>
                    </w:rPrChange>
                  </w:rPr>
                  <m:t>E</m:t>
                </w:ins>
              </m:r>
            </m:e>
            <m:sub>
              <m:r>
                <w:ins w:id="840" w:author="CMCCv2" w:date="2024-11-08T16:02:00Z">
                  <m:rPr>
                    <m:sty m:val="p"/>
                  </m:rPr>
                  <w:rPr>
                    <w:rFonts w:ascii="Cambria Math" w:hAnsi="Cambria Math"/>
                    <w:szCs w:val="24"/>
                    <w:highlight w:val="yellow"/>
                    <w:lang w:val="de-AT"/>
                    <w:rPrChange w:id="841" w:author="CMCCv2" w:date="2024-11-08T16:12:00Z">
                      <w:rPr>
                        <w:rFonts w:ascii="Cambria Math" w:hAnsi="Cambria Math"/>
                        <w:szCs w:val="24"/>
                        <w:lang w:val="de-AT"/>
                      </w:rPr>
                    </w:rPrChange>
                  </w:rPr>
                  <m:t>gNB</m:t>
                </w:ins>
              </m:r>
            </m:sub>
          </m:sSub>
          <m:f>
            <m:fPr>
              <m:ctrlPr>
                <w:ins w:id="842" w:author="CMCCv2" w:date="2024-11-08T16:02:00Z">
                  <w:rPr>
                    <w:rFonts w:ascii="Cambria Math" w:hAnsi="Cambria Math"/>
                    <w:szCs w:val="24"/>
                    <w:highlight w:val="yellow"/>
                    <w:lang w:val="de-AT"/>
                  </w:rPr>
                </w:ins>
              </m:ctrlPr>
            </m:fPr>
            <m:num>
              <m:sSub>
                <m:sSubPr>
                  <m:ctrlPr>
                    <w:ins w:id="843" w:author="CMCCv2" w:date="2024-11-08T16:02:00Z">
                      <w:rPr>
                        <w:rFonts w:ascii="Cambria Math" w:hAnsi="Cambria Math"/>
                        <w:i/>
                        <w:szCs w:val="24"/>
                        <w:highlight w:val="yellow"/>
                        <w:lang w:val="de-AT"/>
                      </w:rPr>
                    </w:ins>
                  </m:ctrlPr>
                </m:sSubPr>
                <m:e>
                  <m:r>
                    <w:ins w:id="844" w:author="CMCCv2" w:date="2024-11-08T16:02:00Z">
                      <w:rPr>
                        <w:rFonts w:ascii="Cambria Math" w:hAnsi="Cambria Math"/>
                        <w:szCs w:val="24"/>
                        <w:highlight w:val="yellow"/>
                        <w:lang w:val="de-AT"/>
                        <w:rPrChange w:id="845" w:author="CMCCv2" w:date="2024-11-08T16:12:00Z">
                          <w:rPr>
                            <w:rFonts w:ascii="Cambria Math" w:hAnsi="Cambria Math"/>
                            <w:szCs w:val="24"/>
                            <w:lang w:val="de-AT"/>
                          </w:rPr>
                        </w:rPrChange>
                      </w:rPr>
                      <m:t>DV</m:t>
                    </w:ins>
                  </m:r>
                </m:e>
                <m:sub>
                  <m:r>
                    <w:ins w:id="846" w:author="CMCCv2" w:date="2024-11-08T16:02:00Z">
                      <m:rPr>
                        <m:sty m:val="p"/>
                      </m:rPr>
                      <w:rPr>
                        <w:rFonts w:ascii="Cambria Math" w:hAnsi="Cambria Math"/>
                        <w:szCs w:val="24"/>
                        <w:highlight w:val="yellow"/>
                        <w:lang w:val="de-AT"/>
                        <w:rPrChange w:id="847" w:author="CMCCv2" w:date="2024-11-08T16:12:00Z">
                          <w:rPr>
                            <w:rFonts w:ascii="Cambria Math" w:hAnsi="Cambria Math"/>
                            <w:szCs w:val="24"/>
                            <w:lang w:val="de-AT"/>
                          </w:rPr>
                        </w:rPrChange>
                      </w:rPr>
                      <m:t>Session,gNB</m:t>
                    </w:ins>
                  </m:r>
                </m:sub>
              </m:sSub>
              <m:ctrlPr>
                <w:ins w:id="848" w:author="CMCCv2" w:date="2024-11-08T16:02:00Z">
                  <w:rPr>
                    <w:rFonts w:ascii="Cambria Math" w:hAnsi="Cambria Math"/>
                    <w:i/>
                    <w:szCs w:val="24"/>
                    <w:highlight w:val="yellow"/>
                    <w:lang w:val="de-AT"/>
                  </w:rPr>
                </w:ins>
              </m:ctrlPr>
            </m:num>
            <m:den>
              <m:sSub>
                <m:sSubPr>
                  <m:ctrlPr>
                    <w:ins w:id="849" w:author="CMCCv2" w:date="2024-11-08T16:02:00Z">
                      <w:rPr>
                        <w:rFonts w:ascii="Cambria Math" w:hAnsi="Cambria Math"/>
                        <w:i/>
                        <w:szCs w:val="24"/>
                        <w:highlight w:val="yellow"/>
                        <w:lang w:val="de-AT"/>
                      </w:rPr>
                    </w:ins>
                  </m:ctrlPr>
                </m:sSubPr>
                <m:e>
                  <m:r>
                    <w:ins w:id="850" w:author="CMCCv2" w:date="2024-11-08T16:02:00Z">
                      <w:rPr>
                        <w:rFonts w:ascii="Cambria Math" w:hAnsi="Cambria Math"/>
                        <w:szCs w:val="24"/>
                        <w:highlight w:val="yellow"/>
                        <w:lang w:val="de-AT"/>
                        <w:rPrChange w:id="851" w:author="CMCCv2" w:date="2024-11-08T16:12:00Z">
                          <w:rPr>
                            <w:rFonts w:ascii="Cambria Math" w:hAnsi="Cambria Math"/>
                            <w:szCs w:val="24"/>
                            <w:lang w:val="de-AT"/>
                          </w:rPr>
                        </w:rPrChange>
                      </w:rPr>
                      <m:t>DV</m:t>
                    </w:ins>
                  </m:r>
                </m:e>
                <m:sub>
                  <m:r>
                    <w:ins w:id="852" w:author="CMCCv2" w:date="2024-11-08T16:02:00Z">
                      <w:rPr>
                        <w:rFonts w:ascii="Cambria Math" w:hAnsi="Cambria Math"/>
                        <w:szCs w:val="24"/>
                        <w:highlight w:val="yellow"/>
                        <w:lang w:val="de-AT"/>
                        <w:rPrChange w:id="853" w:author="CMCCv2" w:date="2024-11-08T16:12:00Z">
                          <w:rPr>
                            <w:rFonts w:ascii="Cambria Math" w:hAnsi="Cambria Math"/>
                            <w:szCs w:val="24"/>
                            <w:lang w:val="de-AT"/>
                          </w:rPr>
                        </w:rPrChange>
                      </w:rPr>
                      <m:t>gNB</m:t>
                    </w:ins>
                  </m:r>
                </m:sub>
              </m:sSub>
              <m:ctrlPr>
                <w:ins w:id="854" w:author="CMCCv2" w:date="2024-11-08T16:02:00Z">
                  <w:rPr>
                    <w:rFonts w:ascii="Cambria Math" w:hAnsi="Cambria Math"/>
                    <w:i/>
                    <w:szCs w:val="24"/>
                    <w:highlight w:val="yellow"/>
                    <w:lang w:val="de-AT"/>
                  </w:rPr>
                </w:ins>
              </m:ctrlPr>
            </m:den>
          </m:f>
        </m:oMath>
      </m:oMathPara>
    </w:p>
    <w:p w14:paraId="4C38F20E" w14:textId="77777777" w:rsidR="00397DE9" w:rsidRPr="00397DE9" w:rsidRDefault="00397DE9">
      <w:pPr>
        <w:rPr>
          <w:ins w:id="855" w:author="CMCCv2" w:date="2024-11-08T16:02:00Z"/>
          <w:szCs w:val="24"/>
          <w:highlight w:val="yellow"/>
          <w:rPrChange w:id="856" w:author="CMCCv2" w:date="2024-11-08T16:12:00Z">
            <w:rPr>
              <w:ins w:id="857" w:author="CMCCv2" w:date="2024-11-08T16:02:00Z"/>
              <w:szCs w:val="24"/>
            </w:rPr>
          </w:rPrChange>
        </w:rPr>
      </w:pPr>
    </w:p>
    <w:p w14:paraId="3FAACFD0" w14:textId="77777777" w:rsidR="00397DE9" w:rsidRPr="00397DE9" w:rsidRDefault="00000000">
      <w:pPr>
        <w:rPr>
          <w:ins w:id="858" w:author="CMCCv2" w:date="2024-11-08T16:02:00Z"/>
          <w:szCs w:val="24"/>
          <w:highlight w:val="yellow"/>
          <w:rPrChange w:id="859" w:author="CMCCv2" w:date="2024-11-08T16:12:00Z">
            <w:rPr>
              <w:ins w:id="860" w:author="CMCCv2" w:date="2024-11-08T16:02:00Z"/>
              <w:szCs w:val="24"/>
            </w:rPr>
          </w:rPrChange>
        </w:rPr>
      </w:pPr>
      <m:oMathPara>
        <m:oMath>
          <m:sSub>
            <m:sSubPr>
              <m:ctrlPr>
                <w:ins w:id="861" w:author="CMCCv2" w:date="2024-11-08T16:02:00Z">
                  <w:rPr>
                    <w:rFonts w:ascii="Cambria Math" w:hAnsi="Cambria Math"/>
                    <w:i/>
                    <w:szCs w:val="24"/>
                    <w:highlight w:val="yellow"/>
                    <w:lang w:val="de-AT"/>
                  </w:rPr>
                </w:ins>
              </m:ctrlPr>
            </m:sSubPr>
            <m:e>
              <m:r>
                <w:ins w:id="862" w:author="CMCCv2" w:date="2024-11-08T16:02:00Z">
                  <w:rPr>
                    <w:rFonts w:ascii="Cambria Math" w:hAnsi="Cambria Math"/>
                    <w:szCs w:val="24"/>
                    <w:highlight w:val="yellow"/>
                    <w:lang w:val="de-AT"/>
                    <w:rPrChange w:id="863" w:author="CMCCv2" w:date="2024-11-08T16:12:00Z">
                      <w:rPr>
                        <w:rFonts w:ascii="Cambria Math" w:hAnsi="Cambria Math"/>
                        <w:szCs w:val="24"/>
                        <w:lang w:val="de-AT"/>
                      </w:rPr>
                    </w:rPrChange>
                  </w:rPr>
                  <m:t>E</m:t>
                </w:ins>
              </m:r>
            </m:e>
            <m:sub>
              <m:r>
                <w:ins w:id="864" w:author="CMCCv2" w:date="2024-11-08T16:02:00Z">
                  <m:rPr>
                    <m:sty m:val="p"/>
                  </m:rPr>
                  <w:rPr>
                    <w:rFonts w:ascii="Cambria Math" w:hAnsi="Cambria Math"/>
                    <w:szCs w:val="24"/>
                    <w:highlight w:val="yellow"/>
                    <w:lang w:val="de-AT"/>
                    <w:rPrChange w:id="865" w:author="CMCCv2" w:date="2024-11-08T16:12:00Z">
                      <w:rPr>
                        <w:rFonts w:ascii="Cambria Math" w:hAnsi="Cambria Math"/>
                        <w:szCs w:val="24"/>
                        <w:lang w:val="de-AT"/>
                      </w:rPr>
                    </w:rPrChange>
                  </w:rPr>
                  <m:t>Flow,gNB</m:t>
                </w:ins>
              </m:r>
            </m:sub>
          </m:sSub>
          <m:r>
            <w:ins w:id="866" w:author="CMCCv2" w:date="2024-11-08T16:02:00Z">
              <w:rPr>
                <w:rFonts w:ascii="Cambria Math" w:hAnsi="Cambria Math"/>
                <w:szCs w:val="24"/>
                <w:highlight w:val="yellow"/>
                <w:lang w:val="de-AT"/>
                <w:rPrChange w:id="867" w:author="CMCCv2" w:date="2024-11-08T16:12:00Z">
                  <w:rPr>
                    <w:rFonts w:ascii="Cambria Math" w:hAnsi="Cambria Math"/>
                    <w:szCs w:val="24"/>
                    <w:lang w:val="de-AT"/>
                  </w:rPr>
                </w:rPrChange>
              </w:rPr>
              <m:t>=</m:t>
            </w:ins>
          </m:r>
          <m:sSub>
            <m:sSubPr>
              <m:ctrlPr>
                <w:ins w:id="868" w:author="CMCCv2" w:date="2024-11-08T16:02:00Z">
                  <w:rPr>
                    <w:rFonts w:ascii="Cambria Math" w:hAnsi="Cambria Math"/>
                    <w:i/>
                    <w:szCs w:val="24"/>
                    <w:highlight w:val="yellow"/>
                    <w:lang w:val="de-AT"/>
                  </w:rPr>
                </w:ins>
              </m:ctrlPr>
            </m:sSubPr>
            <m:e>
              <m:r>
                <w:ins w:id="869" w:author="CMCCv2" w:date="2024-11-08T16:02:00Z">
                  <m:rPr>
                    <m:sty m:val="p"/>
                  </m:rPr>
                  <w:rPr>
                    <w:rFonts w:ascii="Cambria Math" w:hAnsi="Cambria Math"/>
                    <w:szCs w:val="24"/>
                    <w:highlight w:val="yellow"/>
                    <w:lang w:val="de-AT"/>
                    <w:rPrChange w:id="870" w:author="CMCCv2" w:date="2024-11-08T16:12:00Z">
                      <w:rPr>
                        <w:rFonts w:ascii="Cambria Math" w:hAnsi="Cambria Math"/>
                        <w:szCs w:val="24"/>
                        <w:lang w:val="de-AT"/>
                      </w:rPr>
                    </w:rPrChange>
                  </w:rPr>
                  <m:t>E</m:t>
                </w:ins>
              </m:r>
            </m:e>
            <m:sub>
              <m:r>
                <w:ins w:id="871" w:author="CMCCv2" w:date="2024-11-08T16:02:00Z">
                  <m:rPr>
                    <m:sty m:val="p"/>
                  </m:rPr>
                  <w:rPr>
                    <w:rFonts w:ascii="Cambria Math" w:hAnsi="Cambria Math"/>
                    <w:szCs w:val="24"/>
                    <w:highlight w:val="yellow"/>
                    <w:lang w:val="de-AT"/>
                    <w:rPrChange w:id="872" w:author="CMCCv2" w:date="2024-11-08T16:12:00Z">
                      <w:rPr>
                        <w:rFonts w:ascii="Cambria Math" w:hAnsi="Cambria Math"/>
                        <w:szCs w:val="24"/>
                        <w:lang w:val="de-AT"/>
                      </w:rPr>
                    </w:rPrChange>
                  </w:rPr>
                  <m:t>gNB</m:t>
                </w:ins>
              </m:r>
            </m:sub>
          </m:sSub>
          <m:f>
            <m:fPr>
              <m:ctrlPr>
                <w:ins w:id="873" w:author="CMCCv2" w:date="2024-11-08T16:02:00Z">
                  <w:rPr>
                    <w:rFonts w:ascii="Cambria Math" w:hAnsi="Cambria Math"/>
                    <w:szCs w:val="24"/>
                    <w:highlight w:val="yellow"/>
                    <w:lang w:val="de-AT"/>
                  </w:rPr>
                </w:ins>
              </m:ctrlPr>
            </m:fPr>
            <m:num>
              <m:sSub>
                <m:sSubPr>
                  <m:ctrlPr>
                    <w:ins w:id="874" w:author="CMCCv2" w:date="2024-11-08T16:02:00Z">
                      <w:rPr>
                        <w:rFonts w:ascii="Cambria Math" w:hAnsi="Cambria Math"/>
                        <w:i/>
                        <w:szCs w:val="24"/>
                        <w:highlight w:val="yellow"/>
                        <w:lang w:val="de-AT"/>
                      </w:rPr>
                    </w:ins>
                  </m:ctrlPr>
                </m:sSubPr>
                <m:e>
                  <m:r>
                    <w:ins w:id="875" w:author="CMCCv2" w:date="2024-11-08T16:02:00Z">
                      <w:rPr>
                        <w:rFonts w:ascii="Cambria Math" w:hAnsi="Cambria Math"/>
                        <w:szCs w:val="24"/>
                        <w:highlight w:val="yellow"/>
                        <w:lang w:val="de-AT"/>
                        <w:rPrChange w:id="876" w:author="CMCCv2" w:date="2024-11-08T16:12:00Z">
                          <w:rPr>
                            <w:rFonts w:ascii="Cambria Math" w:hAnsi="Cambria Math"/>
                            <w:szCs w:val="24"/>
                            <w:lang w:val="de-AT"/>
                          </w:rPr>
                        </w:rPrChange>
                      </w:rPr>
                      <m:t>DV</m:t>
                    </w:ins>
                  </m:r>
                </m:e>
                <m:sub>
                  <m:r>
                    <w:ins w:id="877" w:author="CMCCv2" w:date="2024-11-08T16:02:00Z">
                      <m:rPr>
                        <m:sty m:val="p"/>
                      </m:rPr>
                      <w:rPr>
                        <w:rFonts w:ascii="Cambria Math" w:hAnsi="Cambria Math"/>
                        <w:szCs w:val="24"/>
                        <w:highlight w:val="yellow"/>
                        <w:lang w:val="de-AT"/>
                        <w:rPrChange w:id="878" w:author="CMCCv2" w:date="2024-11-08T16:12:00Z">
                          <w:rPr>
                            <w:rFonts w:ascii="Cambria Math" w:hAnsi="Cambria Math"/>
                            <w:szCs w:val="24"/>
                            <w:lang w:val="de-AT"/>
                          </w:rPr>
                        </w:rPrChange>
                      </w:rPr>
                      <m:t>Flow,gNB</m:t>
                    </w:ins>
                  </m:r>
                </m:sub>
              </m:sSub>
              <m:ctrlPr>
                <w:ins w:id="879" w:author="CMCCv2" w:date="2024-11-08T16:02:00Z">
                  <w:rPr>
                    <w:rFonts w:ascii="Cambria Math" w:hAnsi="Cambria Math"/>
                    <w:i/>
                    <w:szCs w:val="24"/>
                    <w:highlight w:val="yellow"/>
                    <w:lang w:val="de-AT"/>
                  </w:rPr>
                </w:ins>
              </m:ctrlPr>
            </m:num>
            <m:den>
              <m:sSub>
                <m:sSubPr>
                  <m:ctrlPr>
                    <w:ins w:id="880" w:author="CMCCv2" w:date="2024-11-08T16:02:00Z">
                      <w:rPr>
                        <w:rFonts w:ascii="Cambria Math" w:hAnsi="Cambria Math"/>
                        <w:i/>
                        <w:szCs w:val="24"/>
                        <w:highlight w:val="yellow"/>
                        <w:lang w:val="de-AT"/>
                      </w:rPr>
                    </w:ins>
                  </m:ctrlPr>
                </m:sSubPr>
                <m:e>
                  <m:r>
                    <w:ins w:id="881" w:author="CMCCv2" w:date="2024-11-08T16:02:00Z">
                      <w:rPr>
                        <w:rFonts w:ascii="Cambria Math" w:hAnsi="Cambria Math"/>
                        <w:szCs w:val="24"/>
                        <w:highlight w:val="yellow"/>
                        <w:lang w:val="de-AT"/>
                        <w:rPrChange w:id="882" w:author="CMCCv2" w:date="2024-11-08T16:12:00Z">
                          <w:rPr>
                            <w:rFonts w:ascii="Cambria Math" w:hAnsi="Cambria Math"/>
                            <w:szCs w:val="24"/>
                            <w:lang w:val="de-AT"/>
                          </w:rPr>
                        </w:rPrChange>
                      </w:rPr>
                      <m:t>DV</m:t>
                    </w:ins>
                  </m:r>
                </m:e>
                <m:sub>
                  <m:r>
                    <w:ins w:id="883" w:author="CMCCv2" w:date="2024-11-08T16:02:00Z">
                      <w:rPr>
                        <w:rFonts w:ascii="Cambria Math" w:hAnsi="Cambria Math"/>
                        <w:szCs w:val="24"/>
                        <w:highlight w:val="yellow"/>
                        <w:lang w:val="de-AT"/>
                        <w:rPrChange w:id="884" w:author="CMCCv2" w:date="2024-11-08T16:12:00Z">
                          <w:rPr>
                            <w:rFonts w:ascii="Cambria Math" w:hAnsi="Cambria Math"/>
                            <w:szCs w:val="24"/>
                            <w:lang w:val="de-AT"/>
                          </w:rPr>
                        </w:rPrChange>
                      </w:rPr>
                      <m:t>gNB</m:t>
                    </w:ins>
                  </m:r>
                </m:sub>
              </m:sSub>
              <m:ctrlPr>
                <w:ins w:id="885" w:author="CMCCv2" w:date="2024-11-08T16:02:00Z">
                  <w:rPr>
                    <w:rFonts w:ascii="Cambria Math" w:hAnsi="Cambria Math"/>
                    <w:i/>
                    <w:szCs w:val="24"/>
                    <w:highlight w:val="yellow"/>
                    <w:lang w:val="de-AT"/>
                  </w:rPr>
                </w:ins>
              </m:ctrlPr>
            </m:den>
          </m:f>
        </m:oMath>
      </m:oMathPara>
    </w:p>
    <w:p w14:paraId="16F33868" w14:textId="77777777" w:rsidR="00397DE9" w:rsidRPr="00397DE9" w:rsidRDefault="00397DE9">
      <w:pPr>
        <w:rPr>
          <w:ins w:id="886" w:author="CMCCv2" w:date="2024-11-08T16:02:00Z"/>
          <w:szCs w:val="24"/>
          <w:highlight w:val="yellow"/>
          <w:rPrChange w:id="887" w:author="CMCCv2" w:date="2024-11-08T16:12:00Z">
            <w:rPr>
              <w:ins w:id="888" w:author="CMCCv2" w:date="2024-11-08T16:02:00Z"/>
              <w:szCs w:val="24"/>
            </w:rPr>
          </w:rPrChange>
        </w:rPr>
      </w:pPr>
    </w:p>
    <w:p w14:paraId="0BC79918" w14:textId="77777777" w:rsidR="00397DE9" w:rsidRPr="00397DE9" w:rsidRDefault="00000000">
      <w:pPr>
        <w:rPr>
          <w:ins w:id="889" w:author="CMCCv2" w:date="2024-11-08T16:02:00Z"/>
          <w:szCs w:val="24"/>
          <w:highlight w:val="yellow"/>
          <w:rPrChange w:id="890" w:author="CMCCv2" w:date="2024-11-08T16:12:00Z">
            <w:rPr>
              <w:ins w:id="891" w:author="CMCCv2" w:date="2024-11-08T16:02:00Z"/>
              <w:szCs w:val="24"/>
            </w:rPr>
          </w:rPrChange>
        </w:rPr>
      </w:pPr>
      <w:ins w:id="892" w:author="CMCCv2" w:date="2024-11-08T16:08:00Z">
        <w:r>
          <w:rPr>
            <w:szCs w:val="24"/>
            <w:highlight w:val="yellow"/>
            <w:rPrChange w:id="893" w:author="CMCCv2" w:date="2024-11-08T16:12:00Z">
              <w:rPr>
                <w:szCs w:val="24"/>
              </w:rPr>
            </w:rPrChange>
          </w:rPr>
          <w:t>T</w:t>
        </w:r>
      </w:ins>
      <w:ins w:id="894" w:author="CMCCv2" w:date="2024-11-08T16:02:00Z">
        <w:r>
          <w:rPr>
            <w:szCs w:val="24"/>
            <w:highlight w:val="yellow"/>
            <w:rPrChange w:id="895" w:author="CMCCv2" w:date="2024-11-08T16:12:00Z">
              <w:rPr>
                <w:szCs w:val="24"/>
              </w:rPr>
            </w:rPrChange>
          </w:rPr>
          <w:t>o derive the energy consumed at a UPF over a time period T by a UE, session, QoS flow the formulas are:</w:t>
        </w:r>
      </w:ins>
    </w:p>
    <w:p w14:paraId="0348E0C0" w14:textId="77777777" w:rsidR="00397DE9" w:rsidRPr="00397DE9" w:rsidRDefault="00397DE9">
      <w:pPr>
        <w:rPr>
          <w:ins w:id="896" w:author="CMCCv2" w:date="2024-11-08T16:02:00Z"/>
          <w:szCs w:val="24"/>
          <w:highlight w:val="yellow"/>
          <w:rPrChange w:id="897" w:author="CMCCv2" w:date="2024-11-08T16:12:00Z">
            <w:rPr>
              <w:ins w:id="898" w:author="CMCCv2" w:date="2024-11-08T16:02:00Z"/>
              <w:szCs w:val="24"/>
            </w:rPr>
          </w:rPrChange>
        </w:rPr>
      </w:pPr>
    </w:p>
    <w:p w14:paraId="1DE2CD9D" w14:textId="77777777" w:rsidR="00397DE9" w:rsidRPr="00397DE9" w:rsidRDefault="00000000">
      <w:pPr>
        <w:rPr>
          <w:ins w:id="899" w:author="CMCCv2" w:date="2024-11-08T16:02:00Z"/>
          <w:szCs w:val="24"/>
          <w:highlight w:val="yellow"/>
          <w:rPrChange w:id="900" w:author="CMCCv2" w:date="2024-11-08T16:12:00Z">
            <w:rPr>
              <w:ins w:id="901" w:author="CMCCv2" w:date="2024-11-08T16:02:00Z"/>
              <w:szCs w:val="24"/>
            </w:rPr>
          </w:rPrChange>
        </w:rPr>
      </w:pPr>
      <m:oMathPara>
        <m:oMath>
          <m:sSub>
            <m:sSubPr>
              <m:ctrlPr>
                <w:ins w:id="902" w:author="CMCCv2" w:date="2024-11-08T16:02:00Z">
                  <w:rPr>
                    <w:rFonts w:ascii="Cambria Math" w:hAnsi="Cambria Math"/>
                    <w:i/>
                    <w:szCs w:val="24"/>
                    <w:highlight w:val="yellow"/>
                    <w:lang w:val="de-AT"/>
                  </w:rPr>
                </w:ins>
              </m:ctrlPr>
            </m:sSubPr>
            <m:e>
              <m:r>
                <w:ins w:id="903" w:author="CMCCv2" w:date="2024-11-08T16:02:00Z">
                  <w:rPr>
                    <w:rFonts w:ascii="Cambria Math" w:hAnsi="Cambria Math"/>
                    <w:szCs w:val="24"/>
                    <w:highlight w:val="yellow"/>
                    <w:lang w:val="de-AT"/>
                    <w:rPrChange w:id="904" w:author="CMCCv2" w:date="2024-11-08T16:12:00Z">
                      <w:rPr>
                        <w:rFonts w:ascii="Cambria Math" w:hAnsi="Cambria Math"/>
                        <w:szCs w:val="24"/>
                        <w:lang w:val="de-AT"/>
                      </w:rPr>
                    </w:rPrChange>
                  </w:rPr>
                  <m:t>E</m:t>
                </w:ins>
              </m:r>
            </m:e>
            <m:sub>
              <m:r>
                <w:ins w:id="905" w:author="CMCCv2" w:date="2024-11-08T16:02:00Z">
                  <m:rPr>
                    <m:sty m:val="p"/>
                  </m:rPr>
                  <w:rPr>
                    <w:rFonts w:ascii="Cambria Math" w:hAnsi="Cambria Math"/>
                    <w:szCs w:val="24"/>
                    <w:highlight w:val="yellow"/>
                    <w:lang w:val="de-AT"/>
                    <w:rPrChange w:id="906" w:author="CMCCv2" w:date="2024-11-08T16:12:00Z">
                      <w:rPr>
                        <w:rFonts w:ascii="Cambria Math" w:hAnsi="Cambria Math"/>
                        <w:szCs w:val="24"/>
                        <w:lang w:val="de-AT"/>
                      </w:rPr>
                    </w:rPrChange>
                  </w:rPr>
                  <m:t>UE,UPF</m:t>
                </w:ins>
              </m:r>
            </m:sub>
          </m:sSub>
          <m:r>
            <w:ins w:id="907" w:author="CMCCv2" w:date="2024-11-08T16:02:00Z">
              <w:rPr>
                <w:rFonts w:ascii="Cambria Math" w:hAnsi="Cambria Math"/>
                <w:szCs w:val="24"/>
                <w:highlight w:val="yellow"/>
                <w:lang w:val="de-AT"/>
                <w:rPrChange w:id="908" w:author="CMCCv2" w:date="2024-11-08T16:12:00Z">
                  <w:rPr>
                    <w:rFonts w:ascii="Cambria Math" w:hAnsi="Cambria Math"/>
                    <w:szCs w:val="24"/>
                    <w:lang w:val="de-AT"/>
                  </w:rPr>
                </w:rPrChange>
              </w:rPr>
              <m:t>=</m:t>
            </w:ins>
          </m:r>
          <m:sSub>
            <m:sSubPr>
              <m:ctrlPr>
                <w:ins w:id="909" w:author="CMCCv2" w:date="2024-11-08T16:02:00Z">
                  <w:rPr>
                    <w:rFonts w:ascii="Cambria Math" w:hAnsi="Cambria Math"/>
                    <w:i/>
                    <w:szCs w:val="24"/>
                    <w:highlight w:val="yellow"/>
                    <w:lang w:val="de-AT"/>
                  </w:rPr>
                </w:ins>
              </m:ctrlPr>
            </m:sSubPr>
            <m:e>
              <m:r>
                <w:ins w:id="910" w:author="CMCCv2" w:date="2024-11-08T16:02:00Z">
                  <m:rPr>
                    <m:sty m:val="p"/>
                  </m:rPr>
                  <w:rPr>
                    <w:rFonts w:ascii="Cambria Math" w:hAnsi="Cambria Math"/>
                    <w:szCs w:val="24"/>
                    <w:highlight w:val="yellow"/>
                    <w:lang w:val="de-AT"/>
                    <w:rPrChange w:id="911" w:author="CMCCv2" w:date="2024-11-08T16:12:00Z">
                      <w:rPr>
                        <w:rFonts w:ascii="Cambria Math" w:hAnsi="Cambria Math"/>
                        <w:szCs w:val="24"/>
                        <w:lang w:val="de-AT"/>
                      </w:rPr>
                    </w:rPrChange>
                  </w:rPr>
                  <m:t>E</m:t>
                </w:ins>
              </m:r>
            </m:e>
            <m:sub>
              <m:r>
                <w:ins w:id="912" w:author="CMCCv2" w:date="2024-11-08T16:02:00Z">
                  <m:rPr>
                    <m:sty m:val="p"/>
                  </m:rPr>
                  <w:rPr>
                    <w:rFonts w:ascii="Cambria Math" w:hAnsi="Cambria Math"/>
                    <w:szCs w:val="24"/>
                    <w:highlight w:val="yellow"/>
                    <w:lang w:val="de-AT"/>
                    <w:rPrChange w:id="913" w:author="CMCCv2" w:date="2024-11-08T16:12:00Z">
                      <w:rPr>
                        <w:rFonts w:ascii="Cambria Math" w:hAnsi="Cambria Math"/>
                        <w:szCs w:val="24"/>
                        <w:lang w:val="de-AT"/>
                      </w:rPr>
                    </w:rPrChange>
                  </w:rPr>
                  <m:t>UPF</m:t>
                </w:ins>
              </m:r>
            </m:sub>
          </m:sSub>
          <m:f>
            <m:fPr>
              <m:ctrlPr>
                <w:ins w:id="914" w:author="CMCCv2" w:date="2024-11-08T16:02:00Z">
                  <w:rPr>
                    <w:rFonts w:ascii="Cambria Math" w:hAnsi="Cambria Math"/>
                    <w:szCs w:val="24"/>
                    <w:highlight w:val="yellow"/>
                    <w:lang w:val="de-AT"/>
                  </w:rPr>
                </w:ins>
              </m:ctrlPr>
            </m:fPr>
            <m:num>
              <m:sSub>
                <m:sSubPr>
                  <m:ctrlPr>
                    <w:ins w:id="915" w:author="CMCCv2" w:date="2024-11-08T16:02:00Z">
                      <w:rPr>
                        <w:rFonts w:ascii="Cambria Math" w:hAnsi="Cambria Math"/>
                        <w:i/>
                        <w:szCs w:val="24"/>
                        <w:highlight w:val="yellow"/>
                        <w:lang w:val="de-AT"/>
                      </w:rPr>
                    </w:ins>
                  </m:ctrlPr>
                </m:sSubPr>
                <m:e>
                  <m:r>
                    <w:ins w:id="916" w:author="CMCCv2" w:date="2024-11-08T16:02:00Z">
                      <w:rPr>
                        <w:rFonts w:ascii="Cambria Math" w:hAnsi="Cambria Math"/>
                        <w:szCs w:val="24"/>
                        <w:highlight w:val="yellow"/>
                        <w:lang w:val="de-AT"/>
                        <w:rPrChange w:id="917" w:author="CMCCv2" w:date="2024-11-08T16:12:00Z">
                          <w:rPr>
                            <w:rFonts w:ascii="Cambria Math" w:hAnsi="Cambria Math"/>
                            <w:szCs w:val="24"/>
                            <w:lang w:val="de-AT"/>
                          </w:rPr>
                        </w:rPrChange>
                      </w:rPr>
                      <m:t>DV</m:t>
                    </w:ins>
                  </m:r>
                </m:e>
                <m:sub>
                  <m:r>
                    <w:ins w:id="918" w:author="CMCCv2" w:date="2024-11-08T16:02:00Z">
                      <m:rPr>
                        <m:sty m:val="p"/>
                      </m:rPr>
                      <w:rPr>
                        <w:rFonts w:ascii="Cambria Math" w:hAnsi="Cambria Math"/>
                        <w:szCs w:val="24"/>
                        <w:highlight w:val="yellow"/>
                        <w:lang w:val="de-AT"/>
                        <w:rPrChange w:id="919" w:author="CMCCv2" w:date="2024-11-08T16:12:00Z">
                          <w:rPr>
                            <w:rFonts w:ascii="Cambria Math" w:hAnsi="Cambria Math"/>
                            <w:szCs w:val="24"/>
                            <w:lang w:val="de-AT"/>
                          </w:rPr>
                        </w:rPrChange>
                      </w:rPr>
                      <m:t>UE,UPF</m:t>
                    </w:ins>
                  </m:r>
                </m:sub>
              </m:sSub>
              <m:ctrlPr>
                <w:ins w:id="920" w:author="CMCCv2" w:date="2024-11-08T16:02:00Z">
                  <w:rPr>
                    <w:rFonts w:ascii="Cambria Math" w:hAnsi="Cambria Math"/>
                    <w:i/>
                    <w:szCs w:val="24"/>
                    <w:highlight w:val="yellow"/>
                    <w:lang w:val="de-AT"/>
                  </w:rPr>
                </w:ins>
              </m:ctrlPr>
            </m:num>
            <m:den>
              <m:sSub>
                <m:sSubPr>
                  <m:ctrlPr>
                    <w:ins w:id="921" w:author="CMCCv2" w:date="2024-11-08T16:02:00Z">
                      <w:rPr>
                        <w:rFonts w:ascii="Cambria Math" w:hAnsi="Cambria Math"/>
                        <w:i/>
                        <w:szCs w:val="24"/>
                        <w:highlight w:val="yellow"/>
                        <w:lang w:val="de-AT"/>
                      </w:rPr>
                    </w:ins>
                  </m:ctrlPr>
                </m:sSubPr>
                <m:e>
                  <m:r>
                    <w:ins w:id="922" w:author="CMCCv2" w:date="2024-11-08T16:02:00Z">
                      <w:rPr>
                        <w:rFonts w:ascii="Cambria Math" w:hAnsi="Cambria Math"/>
                        <w:szCs w:val="24"/>
                        <w:highlight w:val="yellow"/>
                        <w:lang w:val="de-AT"/>
                        <w:rPrChange w:id="923" w:author="CMCCv2" w:date="2024-11-08T16:12:00Z">
                          <w:rPr>
                            <w:rFonts w:ascii="Cambria Math" w:hAnsi="Cambria Math"/>
                            <w:szCs w:val="24"/>
                            <w:lang w:val="de-AT"/>
                          </w:rPr>
                        </w:rPrChange>
                      </w:rPr>
                      <m:t>DV</m:t>
                    </w:ins>
                  </m:r>
                </m:e>
                <m:sub>
                  <m:r>
                    <w:ins w:id="924" w:author="CMCCv2" w:date="2024-11-08T16:02:00Z">
                      <w:rPr>
                        <w:rFonts w:ascii="Cambria Math" w:hAnsi="Cambria Math"/>
                        <w:szCs w:val="24"/>
                        <w:highlight w:val="yellow"/>
                        <w:lang w:val="de-AT"/>
                        <w:rPrChange w:id="925" w:author="CMCCv2" w:date="2024-11-08T16:12:00Z">
                          <w:rPr>
                            <w:rFonts w:ascii="Cambria Math" w:hAnsi="Cambria Math"/>
                            <w:szCs w:val="24"/>
                            <w:lang w:val="de-AT"/>
                          </w:rPr>
                        </w:rPrChange>
                      </w:rPr>
                      <m:t>UPF</m:t>
                    </w:ins>
                  </m:r>
                </m:sub>
              </m:sSub>
              <m:ctrlPr>
                <w:ins w:id="926" w:author="CMCCv2" w:date="2024-11-08T16:02:00Z">
                  <w:rPr>
                    <w:rFonts w:ascii="Cambria Math" w:hAnsi="Cambria Math"/>
                    <w:i/>
                    <w:szCs w:val="24"/>
                    <w:highlight w:val="yellow"/>
                    <w:lang w:val="de-AT"/>
                  </w:rPr>
                </w:ins>
              </m:ctrlPr>
            </m:den>
          </m:f>
        </m:oMath>
      </m:oMathPara>
    </w:p>
    <w:p w14:paraId="20F6CBCB" w14:textId="77777777" w:rsidR="00397DE9" w:rsidRPr="00397DE9" w:rsidRDefault="00000000">
      <w:pPr>
        <w:rPr>
          <w:ins w:id="927" w:author="CMCCv2" w:date="2024-11-08T16:02:00Z"/>
          <w:szCs w:val="24"/>
          <w:highlight w:val="yellow"/>
          <w:rPrChange w:id="928" w:author="CMCCv2" w:date="2024-11-08T16:12:00Z">
            <w:rPr>
              <w:ins w:id="929" w:author="CMCCv2" w:date="2024-11-08T16:02:00Z"/>
              <w:szCs w:val="24"/>
            </w:rPr>
          </w:rPrChange>
        </w:rPr>
      </w:pPr>
      <m:oMathPara>
        <m:oMath>
          <m:sSub>
            <m:sSubPr>
              <m:ctrlPr>
                <w:ins w:id="930" w:author="CMCCv2" w:date="2024-11-08T16:02:00Z">
                  <w:rPr>
                    <w:rFonts w:ascii="Cambria Math" w:hAnsi="Cambria Math"/>
                    <w:i/>
                    <w:szCs w:val="24"/>
                    <w:highlight w:val="yellow"/>
                    <w:lang w:val="de-AT"/>
                  </w:rPr>
                </w:ins>
              </m:ctrlPr>
            </m:sSubPr>
            <m:e>
              <m:r>
                <w:ins w:id="931" w:author="CMCCv2" w:date="2024-11-08T16:02:00Z">
                  <w:rPr>
                    <w:rFonts w:ascii="Cambria Math" w:hAnsi="Cambria Math"/>
                    <w:szCs w:val="24"/>
                    <w:highlight w:val="yellow"/>
                    <w:lang w:val="de-AT"/>
                    <w:rPrChange w:id="932" w:author="CMCCv2" w:date="2024-11-08T16:12:00Z">
                      <w:rPr>
                        <w:rFonts w:ascii="Cambria Math" w:hAnsi="Cambria Math"/>
                        <w:szCs w:val="24"/>
                        <w:lang w:val="de-AT"/>
                      </w:rPr>
                    </w:rPrChange>
                  </w:rPr>
                  <m:t>E</m:t>
                </w:ins>
              </m:r>
            </m:e>
            <m:sub>
              <m:r>
                <w:ins w:id="933" w:author="CMCCv2" w:date="2024-11-08T16:02:00Z">
                  <m:rPr>
                    <m:sty m:val="p"/>
                  </m:rPr>
                  <w:rPr>
                    <w:rFonts w:ascii="Cambria Math" w:hAnsi="Cambria Math"/>
                    <w:szCs w:val="24"/>
                    <w:highlight w:val="yellow"/>
                    <w:lang w:val="en-US"/>
                    <w:rPrChange w:id="934" w:author="CMCCv2" w:date="2024-11-08T16:12:00Z">
                      <w:rPr>
                        <w:rFonts w:ascii="Cambria Math" w:hAnsi="Cambria Math"/>
                        <w:szCs w:val="24"/>
                        <w:lang w:val="en-US"/>
                      </w:rPr>
                    </w:rPrChange>
                  </w:rPr>
                  <m:t>Session, UPF</m:t>
                </w:ins>
              </m:r>
            </m:sub>
          </m:sSub>
          <m:r>
            <w:ins w:id="935" w:author="CMCCv2" w:date="2024-11-08T16:02:00Z">
              <w:rPr>
                <w:rFonts w:ascii="Cambria Math" w:hAnsi="Cambria Math"/>
                <w:szCs w:val="24"/>
                <w:highlight w:val="yellow"/>
                <w:lang w:val="en-US"/>
                <w:rPrChange w:id="936" w:author="CMCCv2" w:date="2024-11-08T16:12:00Z">
                  <w:rPr>
                    <w:rFonts w:ascii="Cambria Math" w:hAnsi="Cambria Math"/>
                    <w:szCs w:val="24"/>
                    <w:lang w:val="en-US"/>
                  </w:rPr>
                </w:rPrChange>
              </w:rPr>
              <m:t>=</m:t>
            </w:ins>
          </m:r>
          <m:sSub>
            <m:sSubPr>
              <m:ctrlPr>
                <w:ins w:id="937" w:author="CMCCv2" w:date="2024-11-08T16:02:00Z">
                  <w:rPr>
                    <w:rFonts w:ascii="Cambria Math" w:hAnsi="Cambria Math"/>
                    <w:i/>
                    <w:szCs w:val="24"/>
                    <w:highlight w:val="yellow"/>
                    <w:lang w:val="de-AT"/>
                  </w:rPr>
                </w:ins>
              </m:ctrlPr>
            </m:sSubPr>
            <m:e>
              <m:r>
                <w:ins w:id="938" w:author="CMCCv2" w:date="2024-11-08T16:02:00Z">
                  <m:rPr>
                    <m:sty m:val="p"/>
                  </m:rPr>
                  <w:rPr>
                    <w:rFonts w:ascii="Cambria Math" w:hAnsi="Cambria Math"/>
                    <w:szCs w:val="24"/>
                    <w:highlight w:val="yellow"/>
                    <w:lang w:val="de-AT"/>
                    <w:rPrChange w:id="939" w:author="CMCCv2" w:date="2024-11-08T16:12:00Z">
                      <w:rPr>
                        <w:rFonts w:ascii="Cambria Math" w:hAnsi="Cambria Math"/>
                        <w:szCs w:val="24"/>
                        <w:lang w:val="de-AT"/>
                      </w:rPr>
                    </w:rPrChange>
                  </w:rPr>
                  <m:t>E</m:t>
                </w:ins>
              </m:r>
            </m:e>
            <m:sub>
              <m:r>
                <w:ins w:id="940" w:author="CMCCv2" w:date="2024-11-08T16:02:00Z">
                  <m:rPr>
                    <m:sty m:val="p"/>
                  </m:rPr>
                  <w:rPr>
                    <w:rFonts w:ascii="Cambria Math" w:hAnsi="Cambria Math"/>
                    <w:szCs w:val="24"/>
                    <w:highlight w:val="yellow"/>
                    <w:lang w:val="en-US"/>
                    <w:rPrChange w:id="941" w:author="CMCCv2" w:date="2024-11-08T16:12:00Z">
                      <w:rPr>
                        <w:rFonts w:ascii="Cambria Math" w:hAnsi="Cambria Math"/>
                        <w:szCs w:val="24"/>
                        <w:lang w:val="en-US"/>
                      </w:rPr>
                    </w:rPrChange>
                  </w:rPr>
                  <m:t>UPF</m:t>
                </w:ins>
              </m:r>
            </m:sub>
          </m:sSub>
          <m:f>
            <m:fPr>
              <m:ctrlPr>
                <w:ins w:id="942" w:author="CMCCv2" w:date="2024-11-08T16:02:00Z">
                  <w:rPr>
                    <w:rFonts w:ascii="Cambria Math" w:hAnsi="Cambria Math"/>
                    <w:szCs w:val="24"/>
                    <w:highlight w:val="yellow"/>
                    <w:lang w:val="de-AT"/>
                  </w:rPr>
                </w:ins>
              </m:ctrlPr>
            </m:fPr>
            <m:num>
              <m:sSub>
                <m:sSubPr>
                  <m:ctrlPr>
                    <w:ins w:id="943" w:author="CMCCv2" w:date="2024-11-08T16:02:00Z">
                      <w:rPr>
                        <w:rFonts w:ascii="Cambria Math" w:hAnsi="Cambria Math"/>
                        <w:i/>
                        <w:szCs w:val="24"/>
                        <w:highlight w:val="yellow"/>
                        <w:lang w:val="de-AT"/>
                      </w:rPr>
                    </w:ins>
                  </m:ctrlPr>
                </m:sSubPr>
                <m:e>
                  <m:r>
                    <w:ins w:id="944" w:author="CMCCv2" w:date="2024-11-08T16:02:00Z">
                      <w:rPr>
                        <w:rFonts w:ascii="Cambria Math" w:hAnsi="Cambria Math"/>
                        <w:szCs w:val="24"/>
                        <w:highlight w:val="yellow"/>
                        <w:lang w:val="de-AT"/>
                        <w:rPrChange w:id="945" w:author="CMCCv2" w:date="2024-11-08T16:12:00Z">
                          <w:rPr>
                            <w:rFonts w:ascii="Cambria Math" w:hAnsi="Cambria Math"/>
                            <w:szCs w:val="24"/>
                            <w:lang w:val="de-AT"/>
                          </w:rPr>
                        </w:rPrChange>
                      </w:rPr>
                      <m:t>DV</m:t>
                    </w:ins>
                  </m:r>
                </m:e>
                <m:sub>
                  <m:r>
                    <w:ins w:id="946" w:author="CMCCv2" w:date="2024-11-08T16:02:00Z">
                      <m:rPr>
                        <m:sty m:val="p"/>
                      </m:rPr>
                      <w:rPr>
                        <w:rFonts w:ascii="Cambria Math" w:hAnsi="Cambria Math"/>
                        <w:szCs w:val="24"/>
                        <w:highlight w:val="yellow"/>
                        <w:lang w:val="en-US"/>
                        <w:rPrChange w:id="947" w:author="CMCCv2" w:date="2024-11-08T16:12:00Z">
                          <w:rPr>
                            <w:rFonts w:ascii="Cambria Math" w:hAnsi="Cambria Math"/>
                            <w:szCs w:val="24"/>
                            <w:lang w:val="en-US"/>
                          </w:rPr>
                        </w:rPrChange>
                      </w:rPr>
                      <m:t>UE,UPF</m:t>
                    </w:ins>
                  </m:r>
                </m:sub>
              </m:sSub>
              <m:ctrlPr>
                <w:ins w:id="948" w:author="CMCCv2" w:date="2024-11-08T16:02:00Z">
                  <w:rPr>
                    <w:rFonts w:ascii="Cambria Math" w:hAnsi="Cambria Math"/>
                    <w:i/>
                    <w:szCs w:val="24"/>
                    <w:highlight w:val="yellow"/>
                    <w:lang w:val="de-AT"/>
                  </w:rPr>
                </w:ins>
              </m:ctrlPr>
            </m:num>
            <m:den>
              <m:sSub>
                <m:sSubPr>
                  <m:ctrlPr>
                    <w:ins w:id="949" w:author="CMCCv2" w:date="2024-11-08T16:02:00Z">
                      <w:rPr>
                        <w:rFonts w:ascii="Cambria Math" w:hAnsi="Cambria Math"/>
                        <w:i/>
                        <w:szCs w:val="24"/>
                        <w:highlight w:val="yellow"/>
                        <w:lang w:val="de-AT"/>
                      </w:rPr>
                    </w:ins>
                  </m:ctrlPr>
                </m:sSubPr>
                <m:e>
                  <m:r>
                    <w:ins w:id="950" w:author="CMCCv2" w:date="2024-11-08T16:02:00Z">
                      <w:rPr>
                        <w:rFonts w:ascii="Cambria Math" w:hAnsi="Cambria Math"/>
                        <w:szCs w:val="24"/>
                        <w:highlight w:val="yellow"/>
                        <w:lang w:val="de-AT"/>
                        <w:rPrChange w:id="951" w:author="CMCCv2" w:date="2024-11-08T16:12:00Z">
                          <w:rPr>
                            <w:rFonts w:ascii="Cambria Math" w:hAnsi="Cambria Math"/>
                            <w:szCs w:val="24"/>
                            <w:lang w:val="de-AT"/>
                          </w:rPr>
                        </w:rPrChange>
                      </w:rPr>
                      <m:t>DV</m:t>
                    </w:ins>
                  </m:r>
                </m:e>
                <m:sub>
                  <m:r>
                    <w:ins w:id="952" w:author="CMCCv2" w:date="2024-11-08T16:02:00Z">
                      <w:rPr>
                        <w:rFonts w:ascii="Cambria Math" w:hAnsi="Cambria Math"/>
                        <w:szCs w:val="24"/>
                        <w:highlight w:val="yellow"/>
                        <w:lang w:val="en-US"/>
                        <w:rPrChange w:id="953" w:author="CMCCv2" w:date="2024-11-08T16:12:00Z">
                          <w:rPr>
                            <w:rFonts w:ascii="Cambria Math" w:hAnsi="Cambria Math"/>
                            <w:szCs w:val="24"/>
                            <w:lang w:val="en-US"/>
                          </w:rPr>
                        </w:rPrChange>
                      </w:rPr>
                      <m:t>UPF</m:t>
                    </w:ins>
                  </m:r>
                </m:sub>
              </m:sSub>
              <m:ctrlPr>
                <w:ins w:id="954" w:author="CMCCv2" w:date="2024-11-08T16:02:00Z">
                  <w:rPr>
                    <w:rFonts w:ascii="Cambria Math" w:hAnsi="Cambria Math"/>
                    <w:i/>
                    <w:szCs w:val="24"/>
                    <w:highlight w:val="yellow"/>
                    <w:lang w:val="de-AT"/>
                  </w:rPr>
                </w:ins>
              </m:ctrlPr>
            </m:den>
          </m:f>
        </m:oMath>
      </m:oMathPara>
    </w:p>
    <w:p w14:paraId="36F4E75D" w14:textId="77777777" w:rsidR="00397DE9" w:rsidRPr="00397DE9" w:rsidRDefault="00000000">
      <w:pPr>
        <w:rPr>
          <w:ins w:id="955" w:author="CMCCv2" w:date="2024-11-08T16:02:00Z"/>
          <w:szCs w:val="24"/>
          <w:highlight w:val="yellow"/>
          <w:lang w:val="es-ES"/>
          <w:rPrChange w:id="956" w:author="CMCCv2" w:date="2024-11-08T16:12:00Z">
            <w:rPr>
              <w:ins w:id="957" w:author="CMCCv2" w:date="2024-11-08T16:02:00Z"/>
              <w:szCs w:val="24"/>
              <w:lang w:val="es-ES"/>
            </w:rPr>
          </w:rPrChange>
        </w:rPr>
      </w:pPr>
      <m:oMathPara>
        <m:oMath>
          <m:sSub>
            <m:sSubPr>
              <m:ctrlPr>
                <w:ins w:id="958" w:author="CMCCv2" w:date="2024-11-08T16:02:00Z">
                  <w:rPr>
                    <w:rFonts w:ascii="Cambria Math" w:hAnsi="Cambria Math"/>
                    <w:i/>
                    <w:szCs w:val="24"/>
                    <w:highlight w:val="yellow"/>
                    <w:lang w:val="de-AT"/>
                  </w:rPr>
                </w:ins>
              </m:ctrlPr>
            </m:sSubPr>
            <m:e>
              <m:r>
                <w:ins w:id="959" w:author="CMCCv2" w:date="2024-11-08T16:02:00Z">
                  <w:rPr>
                    <w:rFonts w:ascii="Cambria Math" w:hAnsi="Cambria Math"/>
                    <w:szCs w:val="24"/>
                    <w:highlight w:val="yellow"/>
                    <w:lang w:val="de-AT"/>
                    <w:rPrChange w:id="960" w:author="CMCCv2" w:date="2024-11-08T16:12:00Z">
                      <w:rPr>
                        <w:rFonts w:ascii="Cambria Math" w:hAnsi="Cambria Math"/>
                        <w:szCs w:val="24"/>
                        <w:lang w:val="de-AT"/>
                      </w:rPr>
                    </w:rPrChange>
                  </w:rPr>
                  <m:t>E</m:t>
                </w:ins>
              </m:r>
            </m:e>
            <m:sub>
              <m:r>
                <w:ins w:id="961" w:author="CMCCv2" w:date="2024-11-08T16:02:00Z">
                  <m:rPr>
                    <m:sty m:val="p"/>
                  </m:rPr>
                  <w:rPr>
                    <w:rFonts w:ascii="Cambria Math" w:hAnsi="Cambria Math"/>
                    <w:szCs w:val="24"/>
                    <w:highlight w:val="yellow"/>
                    <w:lang w:val="es-ES"/>
                    <w:rPrChange w:id="962" w:author="CMCCv2" w:date="2024-11-08T16:12:00Z">
                      <w:rPr>
                        <w:rFonts w:ascii="Cambria Math" w:hAnsi="Cambria Math"/>
                        <w:szCs w:val="24"/>
                        <w:lang w:val="es-ES"/>
                      </w:rPr>
                    </w:rPrChange>
                  </w:rPr>
                  <m:t>Flow,UPF</m:t>
                </w:ins>
              </m:r>
            </m:sub>
          </m:sSub>
          <m:r>
            <w:ins w:id="963" w:author="CMCCv2" w:date="2024-11-08T16:02:00Z">
              <w:rPr>
                <w:rFonts w:ascii="Cambria Math" w:hAnsi="Cambria Math"/>
                <w:szCs w:val="24"/>
                <w:highlight w:val="yellow"/>
                <w:lang w:val="es-ES"/>
                <w:rPrChange w:id="964" w:author="CMCCv2" w:date="2024-11-08T16:12:00Z">
                  <w:rPr>
                    <w:rFonts w:ascii="Cambria Math" w:hAnsi="Cambria Math"/>
                    <w:szCs w:val="24"/>
                    <w:lang w:val="es-ES"/>
                  </w:rPr>
                </w:rPrChange>
              </w:rPr>
              <m:t>=</m:t>
            </w:ins>
          </m:r>
          <m:sSub>
            <m:sSubPr>
              <m:ctrlPr>
                <w:ins w:id="965" w:author="CMCCv2" w:date="2024-11-08T16:02:00Z">
                  <w:rPr>
                    <w:rFonts w:ascii="Cambria Math" w:hAnsi="Cambria Math"/>
                    <w:i/>
                    <w:szCs w:val="24"/>
                    <w:highlight w:val="yellow"/>
                    <w:lang w:val="de-AT"/>
                  </w:rPr>
                </w:ins>
              </m:ctrlPr>
            </m:sSubPr>
            <m:e>
              <m:r>
                <w:ins w:id="966" w:author="CMCCv2" w:date="2024-11-08T16:02:00Z">
                  <m:rPr>
                    <m:sty m:val="p"/>
                  </m:rPr>
                  <w:rPr>
                    <w:rFonts w:ascii="Cambria Math" w:hAnsi="Cambria Math"/>
                    <w:szCs w:val="24"/>
                    <w:highlight w:val="yellow"/>
                    <w:lang w:val="de-AT"/>
                    <w:rPrChange w:id="967" w:author="CMCCv2" w:date="2024-11-08T16:12:00Z">
                      <w:rPr>
                        <w:rFonts w:ascii="Cambria Math" w:hAnsi="Cambria Math"/>
                        <w:szCs w:val="24"/>
                        <w:lang w:val="de-AT"/>
                      </w:rPr>
                    </w:rPrChange>
                  </w:rPr>
                  <m:t>E</m:t>
                </w:ins>
              </m:r>
            </m:e>
            <m:sub>
              <m:r>
                <w:ins w:id="968" w:author="CMCCv2" w:date="2024-11-08T16:02:00Z">
                  <m:rPr>
                    <m:sty m:val="p"/>
                  </m:rPr>
                  <w:rPr>
                    <w:rFonts w:ascii="Cambria Math" w:hAnsi="Cambria Math"/>
                    <w:szCs w:val="24"/>
                    <w:highlight w:val="yellow"/>
                    <w:lang w:val="es-ES"/>
                    <w:rPrChange w:id="969" w:author="CMCCv2" w:date="2024-11-08T16:12:00Z">
                      <w:rPr>
                        <w:rFonts w:ascii="Cambria Math" w:hAnsi="Cambria Math"/>
                        <w:szCs w:val="24"/>
                        <w:lang w:val="es-ES"/>
                      </w:rPr>
                    </w:rPrChange>
                  </w:rPr>
                  <m:t>UPF</m:t>
                </w:ins>
              </m:r>
            </m:sub>
          </m:sSub>
          <m:f>
            <m:fPr>
              <m:ctrlPr>
                <w:ins w:id="970" w:author="CMCCv2" w:date="2024-11-08T16:02:00Z">
                  <w:rPr>
                    <w:rFonts w:ascii="Cambria Math" w:hAnsi="Cambria Math"/>
                    <w:szCs w:val="24"/>
                    <w:highlight w:val="yellow"/>
                    <w:lang w:val="de-AT"/>
                  </w:rPr>
                </w:ins>
              </m:ctrlPr>
            </m:fPr>
            <m:num>
              <m:sSub>
                <m:sSubPr>
                  <m:ctrlPr>
                    <w:ins w:id="971" w:author="CMCCv2" w:date="2024-11-08T16:02:00Z">
                      <w:rPr>
                        <w:rFonts w:ascii="Cambria Math" w:hAnsi="Cambria Math"/>
                        <w:i/>
                        <w:szCs w:val="24"/>
                        <w:highlight w:val="yellow"/>
                        <w:lang w:val="de-AT"/>
                      </w:rPr>
                    </w:ins>
                  </m:ctrlPr>
                </m:sSubPr>
                <m:e>
                  <m:r>
                    <w:ins w:id="972" w:author="CMCCv2" w:date="2024-11-08T16:02:00Z">
                      <w:rPr>
                        <w:rFonts w:ascii="Cambria Math" w:hAnsi="Cambria Math"/>
                        <w:szCs w:val="24"/>
                        <w:highlight w:val="yellow"/>
                        <w:lang w:val="de-AT"/>
                        <w:rPrChange w:id="973" w:author="CMCCv2" w:date="2024-11-08T16:12:00Z">
                          <w:rPr>
                            <w:rFonts w:ascii="Cambria Math" w:hAnsi="Cambria Math"/>
                            <w:szCs w:val="24"/>
                            <w:lang w:val="de-AT"/>
                          </w:rPr>
                        </w:rPrChange>
                      </w:rPr>
                      <m:t>DV</m:t>
                    </w:ins>
                  </m:r>
                </m:e>
                <m:sub>
                  <m:r>
                    <w:ins w:id="974" w:author="CMCCv2" w:date="2024-11-08T16:02:00Z">
                      <m:rPr>
                        <m:sty m:val="p"/>
                      </m:rPr>
                      <w:rPr>
                        <w:rFonts w:ascii="Cambria Math" w:hAnsi="Cambria Math"/>
                        <w:szCs w:val="24"/>
                        <w:highlight w:val="yellow"/>
                        <w:lang w:val="es-ES"/>
                        <w:rPrChange w:id="975" w:author="CMCCv2" w:date="2024-11-08T16:12:00Z">
                          <w:rPr>
                            <w:rFonts w:ascii="Cambria Math" w:hAnsi="Cambria Math"/>
                            <w:szCs w:val="24"/>
                            <w:lang w:val="es-ES"/>
                          </w:rPr>
                        </w:rPrChange>
                      </w:rPr>
                      <m:t>Flow,UPF</m:t>
                    </w:ins>
                  </m:r>
                </m:sub>
              </m:sSub>
              <m:ctrlPr>
                <w:ins w:id="976" w:author="CMCCv2" w:date="2024-11-08T16:02:00Z">
                  <w:rPr>
                    <w:rFonts w:ascii="Cambria Math" w:hAnsi="Cambria Math"/>
                    <w:i/>
                    <w:szCs w:val="24"/>
                    <w:highlight w:val="yellow"/>
                    <w:lang w:val="de-AT"/>
                  </w:rPr>
                </w:ins>
              </m:ctrlPr>
            </m:num>
            <m:den>
              <m:sSub>
                <m:sSubPr>
                  <m:ctrlPr>
                    <w:ins w:id="977" w:author="CMCCv2" w:date="2024-11-08T16:02:00Z">
                      <w:rPr>
                        <w:rFonts w:ascii="Cambria Math" w:hAnsi="Cambria Math"/>
                        <w:i/>
                        <w:szCs w:val="24"/>
                        <w:highlight w:val="yellow"/>
                        <w:lang w:val="de-AT"/>
                      </w:rPr>
                    </w:ins>
                  </m:ctrlPr>
                </m:sSubPr>
                <m:e>
                  <m:r>
                    <w:ins w:id="978" w:author="CMCCv2" w:date="2024-11-08T16:02:00Z">
                      <w:rPr>
                        <w:rFonts w:ascii="Cambria Math" w:hAnsi="Cambria Math"/>
                        <w:szCs w:val="24"/>
                        <w:highlight w:val="yellow"/>
                        <w:lang w:val="de-AT"/>
                        <w:rPrChange w:id="979" w:author="CMCCv2" w:date="2024-11-08T16:12:00Z">
                          <w:rPr>
                            <w:rFonts w:ascii="Cambria Math" w:hAnsi="Cambria Math"/>
                            <w:szCs w:val="24"/>
                            <w:lang w:val="de-AT"/>
                          </w:rPr>
                        </w:rPrChange>
                      </w:rPr>
                      <m:t>DV</m:t>
                    </w:ins>
                  </m:r>
                </m:e>
                <m:sub>
                  <m:r>
                    <w:ins w:id="980" w:author="CMCCv2" w:date="2024-11-08T16:02:00Z">
                      <w:rPr>
                        <w:rFonts w:ascii="Cambria Math" w:hAnsi="Cambria Math"/>
                        <w:szCs w:val="24"/>
                        <w:highlight w:val="yellow"/>
                        <w:lang w:val="es-ES"/>
                        <w:rPrChange w:id="981" w:author="CMCCv2" w:date="2024-11-08T16:12:00Z">
                          <w:rPr>
                            <w:rFonts w:ascii="Cambria Math" w:hAnsi="Cambria Math"/>
                            <w:szCs w:val="24"/>
                            <w:lang w:val="es-ES"/>
                          </w:rPr>
                        </w:rPrChange>
                      </w:rPr>
                      <m:t>UPF</m:t>
                    </w:ins>
                  </m:r>
                </m:sub>
              </m:sSub>
              <m:ctrlPr>
                <w:ins w:id="982" w:author="CMCCv2" w:date="2024-11-08T16:02:00Z">
                  <w:rPr>
                    <w:rFonts w:ascii="Cambria Math" w:hAnsi="Cambria Math"/>
                    <w:i/>
                    <w:szCs w:val="24"/>
                    <w:highlight w:val="yellow"/>
                    <w:lang w:val="de-AT"/>
                  </w:rPr>
                </w:ins>
              </m:ctrlPr>
            </m:den>
          </m:f>
        </m:oMath>
      </m:oMathPara>
    </w:p>
    <w:p w14:paraId="6C5CB299" w14:textId="77777777" w:rsidR="00397DE9" w:rsidRPr="00397DE9" w:rsidRDefault="00397DE9">
      <w:pPr>
        <w:jc w:val="both"/>
        <w:rPr>
          <w:ins w:id="983" w:author="CMCCv2" w:date="2024-11-08T16:02:00Z"/>
          <w:szCs w:val="24"/>
          <w:highlight w:val="yellow"/>
          <w:lang w:val="es-ES"/>
          <w:rPrChange w:id="984" w:author="CMCCv2" w:date="2024-11-08T16:12:00Z">
            <w:rPr>
              <w:ins w:id="985" w:author="CMCCv2" w:date="2024-11-08T16:02:00Z"/>
              <w:szCs w:val="24"/>
              <w:lang w:val="es-ES"/>
            </w:rPr>
          </w:rPrChange>
        </w:rPr>
      </w:pPr>
    </w:p>
    <w:p w14:paraId="3B3C934A" w14:textId="77777777" w:rsidR="00397DE9" w:rsidRPr="00397DE9" w:rsidRDefault="00397DE9">
      <w:pPr>
        <w:jc w:val="both"/>
        <w:rPr>
          <w:ins w:id="986" w:author="CMCCv2" w:date="2024-11-08T16:02:00Z"/>
          <w:szCs w:val="24"/>
          <w:highlight w:val="yellow"/>
          <w:lang w:val="es-ES"/>
          <w:rPrChange w:id="987" w:author="CMCCv2" w:date="2024-11-08T16:12:00Z">
            <w:rPr>
              <w:ins w:id="988" w:author="CMCCv2" w:date="2024-11-08T16:02:00Z"/>
              <w:szCs w:val="24"/>
              <w:lang w:val="es-ES"/>
            </w:rPr>
          </w:rPrChange>
        </w:rPr>
      </w:pPr>
    </w:p>
    <w:p w14:paraId="1DEB5387" w14:textId="77777777" w:rsidR="00397DE9" w:rsidRPr="00397DE9" w:rsidRDefault="00000000">
      <w:pPr>
        <w:jc w:val="both"/>
        <w:rPr>
          <w:ins w:id="989" w:author="CMCCv2" w:date="2024-11-08T16:02:00Z"/>
          <w:szCs w:val="24"/>
          <w:highlight w:val="yellow"/>
          <w:rPrChange w:id="990" w:author="CMCCv2" w:date="2024-11-08T16:12:00Z">
            <w:rPr>
              <w:ins w:id="991" w:author="CMCCv2" w:date="2024-11-08T16:02:00Z"/>
              <w:szCs w:val="24"/>
            </w:rPr>
          </w:rPrChange>
        </w:rPr>
      </w:pPr>
      <w:ins w:id="992" w:author="CMCCv2" w:date="2024-11-08T16:08:00Z">
        <w:r>
          <w:rPr>
            <w:szCs w:val="24"/>
            <w:highlight w:val="yellow"/>
            <w:lang w:val="es-ES"/>
            <w:rPrChange w:id="993" w:author="CMCCv2" w:date="2024-11-08T16:12:00Z">
              <w:rPr>
                <w:szCs w:val="24"/>
                <w:lang w:val="es-ES"/>
              </w:rPr>
            </w:rPrChange>
          </w:rPr>
          <w:t>T</w:t>
        </w:r>
      </w:ins>
      <w:ins w:id="994" w:author="CMCCv2" w:date="2024-11-08T16:02:00Z">
        <w:r>
          <w:rPr>
            <w:szCs w:val="24"/>
            <w:highlight w:val="yellow"/>
            <w:rPrChange w:id="995" w:author="CMCCv2" w:date="2024-11-08T16:12:00Z">
              <w:rPr>
                <w:szCs w:val="24"/>
              </w:rPr>
            </w:rPrChange>
          </w:rPr>
          <w:t>o derive the energy consumed in the network in the time interval T by a UE (</w:t>
        </w:r>
      </w:ins>
      <m:oMath>
        <m:sSub>
          <m:sSubPr>
            <m:ctrlPr>
              <w:ins w:id="996" w:author="CMCCv2" w:date="2024-11-08T16:02:00Z">
                <w:rPr>
                  <w:rFonts w:ascii="Cambria Math" w:hAnsi="Cambria Math"/>
                  <w:i/>
                  <w:szCs w:val="24"/>
                  <w:highlight w:val="yellow"/>
                </w:rPr>
              </w:ins>
            </m:ctrlPr>
          </m:sSubPr>
          <m:e>
            <m:r>
              <w:ins w:id="997" w:author="CMCCv2" w:date="2024-11-08T16:02:00Z">
                <w:rPr>
                  <w:rFonts w:ascii="Cambria Math" w:hAnsi="Cambria Math"/>
                  <w:szCs w:val="24"/>
                  <w:highlight w:val="yellow"/>
                  <w:rPrChange w:id="998" w:author="CMCCv2" w:date="2024-11-08T16:12:00Z">
                    <w:rPr>
                      <w:rFonts w:ascii="Cambria Math" w:hAnsi="Cambria Math"/>
                      <w:szCs w:val="24"/>
                    </w:rPr>
                  </w:rPrChange>
                </w:rPr>
                <m:t>E</m:t>
              </w:ins>
            </m:r>
          </m:e>
          <m:sub>
            <m:r>
              <w:ins w:id="999" w:author="CMCCv2" w:date="2024-11-08T16:02:00Z">
                <w:rPr>
                  <w:rFonts w:ascii="Cambria Math" w:hAnsi="Cambria Math"/>
                  <w:szCs w:val="24"/>
                  <w:highlight w:val="yellow"/>
                  <w:rPrChange w:id="1000" w:author="CMCCv2" w:date="2024-11-08T16:12:00Z">
                    <w:rPr>
                      <w:rFonts w:ascii="Cambria Math" w:hAnsi="Cambria Math"/>
                      <w:szCs w:val="24"/>
                    </w:rPr>
                  </w:rPrChange>
                </w:rPr>
                <m:t>UE</m:t>
              </w:ins>
            </m:r>
          </m:sub>
        </m:sSub>
      </m:oMath>
      <w:ins w:id="1001" w:author="CMCCv2" w:date="2024-11-08T16:02:00Z">
        <w:r>
          <w:rPr>
            <w:szCs w:val="24"/>
            <w:highlight w:val="yellow"/>
            <w:rPrChange w:id="1002" w:author="CMCCv2" w:date="2024-11-08T16:12:00Z">
              <w:rPr>
                <w:szCs w:val="24"/>
              </w:rPr>
            </w:rPrChange>
          </w:rPr>
          <w:t>), Session (</w:t>
        </w:r>
      </w:ins>
      <m:oMath>
        <m:sSub>
          <m:sSubPr>
            <m:ctrlPr>
              <w:ins w:id="1003" w:author="CMCCv2" w:date="2024-11-08T16:02:00Z">
                <w:rPr>
                  <w:rFonts w:ascii="Cambria Math" w:hAnsi="Cambria Math"/>
                  <w:i/>
                  <w:szCs w:val="24"/>
                  <w:highlight w:val="yellow"/>
                </w:rPr>
              </w:ins>
            </m:ctrlPr>
          </m:sSubPr>
          <m:e>
            <m:r>
              <w:ins w:id="1004" w:author="CMCCv2" w:date="2024-11-08T16:02:00Z">
                <w:rPr>
                  <w:rFonts w:ascii="Cambria Math" w:hAnsi="Cambria Math"/>
                  <w:szCs w:val="24"/>
                  <w:highlight w:val="yellow"/>
                  <w:rPrChange w:id="1005" w:author="CMCCv2" w:date="2024-11-08T16:12:00Z">
                    <w:rPr>
                      <w:rFonts w:ascii="Cambria Math" w:hAnsi="Cambria Math"/>
                      <w:szCs w:val="24"/>
                    </w:rPr>
                  </w:rPrChange>
                </w:rPr>
                <m:t>E</m:t>
              </w:ins>
            </m:r>
          </m:e>
          <m:sub>
            <m:r>
              <w:ins w:id="1006" w:author="CMCCv2" w:date="2024-11-08T16:02:00Z">
                <w:rPr>
                  <w:rFonts w:ascii="Cambria Math" w:hAnsi="Cambria Math"/>
                  <w:szCs w:val="24"/>
                  <w:highlight w:val="yellow"/>
                  <w:rPrChange w:id="1007" w:author="CMCCv2" w:date="2024-11-08T16:12:00Z">
                    <w:rPr>
                      <w:rFonts w:ascii="Cambria Math" w:hAnsi="Cambria Math"/>
                      <w:szCs w:val="24"/>
                    </w:rPr>
                  </w:rPrChange>
                </w:rPr>
                <m:t>Session</m:t>
              </w:ins>
            </m:r>
          </m:sub>
        </m:sSub>
      </m:oMath>
      <w:ins w:id="1008" w:author="CMCCv2" w:date="2024-11-08T16:02:00Z">
        <w:r>
          <w:rPr>
            <w:szCs w:val="24"/>
            <w:highlight w:val="yellow"/>
            <w:rPrChange w:id="1009" w:author="CMCCv2" w:date="2024-11-08T16:12:00Z">
              <w:rPr>
                <w:szCs w:val="24"/>
              </w:rPr>
            </w:rPrChange>
          </w:rPr>
          <w:t>), QoS flow (</w:t>
        </w:r>
      </w:ins>
      <m:oMath>
        <m:sSub>
          <m:sSubPr>
            <m:ctrlPr>
              <w:ins w:id="1010" w:author="CMCCv2" w:date="2024-11-08T16:02:00Z">
                <w:rPr>
                  <w:rFonts w:ascii="Cambria Math" w:hAnsi="Cambria Math"/>
                  <w:i/>
                  <w:szCs w:val="24"/>
                  <w:highlight w:val="yellow"/>
                </w:rPr>
              </w:ins>
            </m:ctrlPr>
          </m:sSubPr>
          <m:e>
            <m:r>
              <w:ins w:id="1011" w:author="CMCCv2" w:date="2024-11-08T16:02:00Z">
                <w:rPr>
                  <w:rFonts w:ascii="Cambria Math" w:hAnsi="Cambria Math"/>
                  <w:szCs w:val="24"/>
                  <w:highlight w:val="yellow"/>
                  <w:rPrChange w:id="1012" w:author="CMCCv2" w:date="2024-11-08T16:12:00Z">
                    <w:rPr>
                      <w:rFonts w:ascii="Cambria Math" w:hAnsi="Cambria Math"/>
                      <w:szCs w:val="24"/>
                    </w:rPr>
                  </w:rPrChange>
                </w:rPr>
                <m:t>E</m:t>
              </w:ins>
            </m:r>
          </m:e>
          <m:sub>
            <m:r>
              <w:ins w:id="1013" w:author="CMCCv2" w:date="2024-11-08T16:02:00Z">
                <w:rPr>
                  <w:rFonts w:ascii="Cambria Math" w:hAnsi="Cambria Math"/>
                  <w:szCs w:val="24"/>
                  <w:highlight w:val="yellow"/>
                  <w:rPrChange w:id="1014" w:author="CMCCv2" w:date="2024-11-08T16:12:00Z">
                    <w:rPr>
                      <w:rFonts w:ascii="Cambria Math" w:hAnsi="Cambria Math"/>
                      <w:szCs w:val="24"/>
                    </w:rPr>
                  </w:rPrChange>
                </w:rPr>
                <m:t>Flow</m:t>
              </w:ins>
            </m:r>
          </m:sub>
        </m:sSub>
      </m:oMath>
      <w:ins w:id="1015" w:author="CMCCv2" w:date="2024-11-08T16:02:00Z">
        <w:r>
          <w:rPr>
            <w:szCs w:val="24"/>
            <w:highlight w:val="yellow"/>
            <w:rPrChange w:id="1016" w:author="CMCCv2" w:date="2024-11-08T16:12:00Z">
              <w:rPr>
                <w:szCs w:val="24"/>
              </w:rPr>
            </w:rPrChange>
          </w:rPr>
          <w:t>) the formula is:</w:t>
        </w:r>
      </w:ins>
    </w:p>
    <w:p w14:paraId="67F02D1E" w14:textId="77777777" w:rsidR="00397DE9" w:rsidRPr="00397DE9" w:rsidRDefault="00397DE9">
      <w:pPr>
        <w:jc w:val="both"/>
        <w:rPr>
          <w:ins w:id="1017" w:author="CMCCv2" w:date="2024-11-08T16:02:00Z"/>
          <w:szCs w:val="24"/>
          <w:highlight w:val="yellow"/>
          <w:rPrChange w:id="1018" w:author="CMCCv2" w:date="2024-11-08T16:12:00Z">
            <w:rPr>
              <w:ins w:id="1019" w:author="CMCCv2" w:date="2024-11-08T16:02:00Z"/>
              <w:szCs w:val="24"/>
            </w:rPr>
          </w:rPrChange>
        </w:rPr>
      </w:pPr>
    </w:p>
    <w:p w14:paraId="03FFD841" w14:textId="77777777" w:rsidR="00397DE9" w:rsidRPr="00397DE9" w:rsidRDefault="00397DE9">
      <w:pPr>
        <w:jc w:val="both"/>
        <w:rPr>
          <w:ins w:id="1020" w:author="CMCCv2" w:date="2024-11-08T16:02:00Z"/>
          <w:sz w:val="22"/>
          <w:szCs w:val="22"/>
          <w:highlight w:val="yellow"/>
          <w:rPrChange w:id="1021" w:author="CMCCv2" w:date="2024-11-08T16:12:00Z">
            <w:rPr>
              <w:ins w:id="1022" w:author="CMCCv2" w:date="2024-11-08T16:02:00Z"/>
              <w:sz w:val="22"/>
              <w:szCs w:val="22"/>
            </w:rPr>
          </w:rPrChange>
        </w:rPr>
      </w:pPr>
      <w:bookmarkStart w:id="1023" w:name="_Hlk173298869"/>
    </w:p>
    <w:p w14:paraId="0917EEDD" w14:textId="072713FC" w:rsidR="00397DE9" w:rsidRPr="009362C8" w:rsidRDefault="00000000">
      <w:pPr>
        <w:jc w:val="both"/>
        <w:rPr>
          <w:ins w:id="1024" w:author="CMCCv2" w:date="2024-11-08T16:02:00Z"/>
          <w:rFonts w:eastAsiaTheme="minorEastAsia"/>
          <w:szCs w:val="24"/>
          <w:highlight w:val="yellow"/>
          <w:lang w:eastAsia="zh-CN"/>
          <w:rPrChange w:id="1025" w:author="editor" w:date="2024-11-21T23:49:00Z">
            <w:rPr>
              <w:ins w:id="1026" w:author="CMCCv2" w:date="2024-11-08T16:02:00Z"/>
              <w:szCs w:val="24"/>
            </w:rPr>
          </w:rPrChange>
        </w:rPr>
      </w:pPr>
      <m:oMathPara>
        <m:oMath>
          <m:sSub>
            <m:sSubPr>
              <m:ctrlPr>
                <w:ins w:id="1027" w:author="CMCCv2" w:date="2024-11-08T16:02:00Z">
                  <w:rPr>
                    <w:rFonts w:ascii="Cambria Math" w:hAnsi="Cambria Math"/>
                    <w:i/>
                    <w:szCs w:val="24"/>
                    <w:highlight w:val="yellow"/>
                  </w:rPr>
                </w:ins>
              </m:ctrlPr>
            </m:sSubPr>
            <m:e>
              <m:r>
                <w:ins w:id="1028" w:author="CMCCv2" w:date="2024-11-08T16:02:00Z">
                  <w:rPr>
                    <w:rFonts w:ascii="Cambria Math" w:hAnsi="Cambria Math"/>
                    <w:szCs w:val="24"/>
                    <w:highlight w:val="yellow"/>
                    <w:rPrChange w:id="1029" w:author="CMCCv2" w:date="2024-11-08T16:12:00Z">
                      <w:rPr>
                        <w:rFonts w:ascii="Cambria Math" w:hAnsi="Cambria Math"/>
                        <w:szCs w:val="24"/>
                      </w:rPr>
                    </w:rPrChange>
                  </w:rPr>
                  <m:t>E</m:t>
                </w:ins>
              </m:r>
            </m:e>
            <m:sub>
              <m:r>
                <w:ins w:id="1030" w:author="CMCCv2" w:date="2024-11-08T16:02:00Z">
                  <w:rPr>
                    <w:rFonts w:ascii="Cambria Math" w:hAnsi="Cambria Math"/>
                    <w:szCs w:val="24"/>
                    <w:highlight w:val="yellow"/>
                    <w:rPrChange w:id="1031" w:author="CMCCv2" w:date="2024-11-08T16:12:00Z">
                      <w:rPr>
                        <w:rFonts w:ascii="Cambria Math" w:hAnsi="Cambria Math"/>
                        <w:szCs w:val="24"/>
                      </w:rPr>
                    </w:rPrChange>
                  </w:rPr>
                  <m:t>UE</m:t>
                </w:ins>
              </m:r>
            </m:sub>
          </m:sSub>
          <m:r>
            <w:ins w:id="1032" w:author="CMCCv2" w:date="2024-11-08T16:02:00Z">
              <w:rPr>
                <w:rFonts w:ascii="Cambria Math" w:eastAsia="Cambria Math" w:hAnsi="Cambria Math" w:cs="Cambria Math"/>
                <w:szCs w:val="24"/>
                <w:highlight w:val="yellow"/>
                <w:rPrChange w:id="1033" w:author="CMCCv2" w:date="2024-11-08T16:12:00Z">
                  <w:rPr>
                    <w:rFonts w:ascii="Cambria Math" w:eastAsia="Cambria Math" w:hAnsi="Cambria Math" w:cs="Cambria Math"/>
                    <w:szCs w:val="24"/>
                  </w:rPr>
                </w:rPrChange>
              </w:rPr>
              <m:t>=</m:t>
            </w:ins>
          </m:r>
          <m:nary>
            <m:naryPr>
              <m:chr m:val="∑"/>
              <m:limLoc m:val="undOvr"/>
              <m:supHide m:val="1"/>
              <m:ctrlPr>
                <w:ins w:id="1034" w:author="CMCCv2" w:date="2024-11-08T16:02:00Z">
                  <w:rPr>
                    <w:rFonts w:ascii="Cambria Math" w:eastAsia="Cambria Math" w:hAnsi="Cambria Math" w:cs="Cambria Math"/>
                    <w:i/>
                    <w:szCs w:val="24"/>
                    <w:highlight w:val="yellow"/>
                  </w:rPr>
                </w:ins>
              </m:ctrlPr>
            </m:naryPr>
            <m:sub>
              <m:sSub>
                <m:sSubPr>
                  <m:ctrlPr>
                    <w:ins w:id="1035" w:author="CMCCv2" w:date="2024-11-08T16:02:00Z">
                      <w:rPr>
                        <w:rFonts w:ascii="Cambria Math" w:eastAsia="Cambria Math" w:hAnsi="Cambria Math" w:cs="Cambria Math"/>
                        <w:i/>
                        <w:szCs w:val="24"/>
                        <w:highlight w:val="yellow"/>
                      </w:rPr>
                    </w:ins>
                  </m:ctrlPr>
                </m:sSubPr>
                <m:e>
                  <m:r>
                    <w:ins w:id="1036" w:author="CMCCv2" w:date="2024-11-08T16:02:00Z">
                      <w:rPr>
                        <w:rFonts w:ascii="Cambria Math" w:eastAsia="Cambria Math" w:hAnsi="Cambria Math" w:cs="Cambria Math"/>
                        <w:szCs w:val="24"/>
                        <w:highlight w:val="yellow"/>
                        <w:rPrChange w:id="1037" w:author="CMCCv2" w:date="2024-11-08T16:12:00Z">
                          <w:rPr>
                            <w:rFonts w:ascii="Cambria Math" w:eastAsia="Cambria Math" w:hAnsi="Cambria Math" w:cs="Cambria Math"/>
                            <w:szCs w:val="24"/>
                          </w:rPr>
                        </w:rPrChange>
                      </w:rPr>
                      <m:t>gNB</m:t>
                    </w:ins>
                  </m:r>
                </m:e>
                <m:sub>
                  <m:r>
                    <w:ins w:id="1038" w:author="CMCCv2" w:date="2024-11-08T16:02:00Z">
                      <w:rPr>
                        <w:rFonts w:ascii="Cambria Math" w:eastAsia="Cambria Math" w:hAnsi="Cambria Math" w:cs="Cambria Math"/>
                        <w:szCs w:val="24"/>
                        <w:highlight w:val="yellow"/>
                        <w:rPrChange w:id="1039" w:author="CMCCv2" w:date="2024-11-08T16:12:00Z">
                          <w:rPr>
                            <w:rFonts w:ascii="Cambria Math" w:eastAsia="Cambria Math" w:hAnsi="Cambria Math" w:cs="Cambria Math"/>
                            <w:szCs w:val="24"/>
                          </w:rPr>
                        </w:rPrChange>
                      </w:rPr>
                      <m:t>i</m:t>
                    </w:ins>
                  </m:r>
                </m:sub>
              </m:sSub>
              <m:r>
                <w:ins w:id="1040" w:author="CMCCv2" w:date="2024-11-08T16:02:00Z">
                  <m:rPr>
                    <m:sty m:val="p"/>
                  </m:rPr>
                  <w:rPr>
                    <w:rFonts w:ascii="Cambria Math" w:hAnsi="Cambria Math" w:hint="eastAsia"/>
                    <w:sz w:val="22"/>
                    <w:szCs w:val="22"/>
                    <w:highlight w:val="yellow"/>
                    <w:rPrChange w:id="1041" w:author="CMCCv2" w:date="2024-11-08T16:12:00Z">
                      <w:rPr>
                        <w:rFonts w:ascii="Cambria Math" w:hAnsi="Cambria Math" w:hint="eastAsia"/>
                        <w:sz w:val="22"/>
                        <w:szCs w:val="22"/>
                      </w:rPr>
                    </w:rPrChange>
                  </w:rPr>
                  <m:t>∈</m:t>
                </w:ins>
              </m:r>
              <m:sSubSup>
                <m:sSubSupPr>
                  <m:ctrlPr>
                    <w:ins w:id="1042" w:author="CMCCv2" w:date="2024-11-08T16:02:00Z">
                      <w:rPr>
                        <w:rFonts w:ascii="Cambria Math" w:hAnsi="Cambria Math"/>
                        <w:i/>
                        <w:szCs w:val="24"/>
                        <w:highlight w:val="yellow"/>
                      </w:rPr>
                    </w:ins>
                  </m:ctrlPr>
                </m:sSubSupPr>
                <m:e>
                  <m:r>
                    <w:ins w:id="1043" w:author="CMCCv2" w:date="2024-11-08T16:02:00Z">
                      <w:rPr>
                        <w:rFonts w:ascii="Cambria Math" w:hAnsi="Cambria Math"/>
                        <w:szCs w:val="24"/>
                        <w:highlight w:val="yellow"/>
                        <w:rPrChange w:id="1044" w:author="CMCCv2" w:date="2024-11-08T16:12:00Z">
                          <w:rPr>
                            <w:rFonts w:ascii="Cambria Math" w:hAnsi="Cambria Math"/>
                            <w:szCs w:val="24"/>
                          </w:rPr>
                        </w:rPrChange>
                      </w:rPr>
                      <m:t>gNB</m:t>
                    </w:ins>
                  </m:r>
                </m:e>
                <m:sub>
                  <m:r>
                    <w:ins w:id="1045" w:author="CMCCv2" w:date="2024-11-08T16:02:00Z">
                      <w:rPr>
                        <w:rFonts w:ascii="Cambria Math" w:hAnsi="Cambria Math"/>
                        <w:szCs w:val="24"/>
                        <w:highlight w:val="yellow"/>
                        <w:rPrChange w:id="1046" w:author="CMCCv2" w:date="2024-11-08T16:12:00Z">
                          <w:rPr>
                            <w:rFonts w:ascii="Cambria Math" w:hAnsi="Cambria Math"/>
                            <w:szCs w:val="24"/>
                          </w:rPr>
                        </w:rPrChange>
                      </w:rPr>
                      <m:t>UE</m:t>
                    </w:ins>
                  </m:r>
                </m:sub>
                <m:sup>
                  <m:r>
                    <w:ins w:id="1047" w:author="CMCCv2" w:date="2024-11-08T16:02:00Z">
                      <w:rPr>
                        <w:rFonts w:ascii="Cambria Math" w:hAnsi="Cambria Math"/>
                        <w:szCs w:val="24"/>
                        <w:highlight w:val="yellow"/>
                        <w:rPrChange w:id="1048" w:author="CMCCv2" w:date="2024-11-08T16:12:00Z">
                          <w:rPr>
                            <w:rFonts w:ascii="Cambria Math" w:hAnsi="Cambria Math"/>
                            <w:szCs w:val="24"/>
                          </w:rPr>
                        </w:rPrChange>
                      </w:rPr>
                      <m:t>T</m:t>
                    </w:ins>
                  </m:r>
                </m:sup>
              </m:sSubSup>
            </m:sub>
            <m:sup/>
            <m:e>
              <m:sSub>
                <m:sSubPr>
                  <m:ctrlPr>
                    <w:ins w:id="1049" w:author="CMCCv2" w:date="2024-11-08T16:02:00Z">
                      <w:rPr>
                        <w:rFonts w:ascii="Cambria Math" w:hAnsi="Cambria Math"/>
                        <w:i/>
                        <w:szCs w:val="24"/>
                        <w:highlight w:val="yellow"/>
                      </w:rPr>
                    </w:ins>
                  </m:ctrlPr>
                </m:sSubPr>
                <m:e>
                  <m:r>
                    <w:ins w:id="1050" w:author="CMCCv2" w:date="2024-11-08T16:02:00Z">
                      <w:rPr>
                        <w:rFonts w:ascii="Cambria Math" w:hAnsi="Cambria Math"/>
                        <w:szCs w:val="24"/>
                        <w:highlight w:val="yellow"/>
                        <w:rPrChange w:id="1051" w:author="CMCCv2" w:date="2024-11-08T16:12:00Z">
                          <w:rPr>
                            <w:rFonts w:ascii="Cambria Math" w:hAnsi="Cambria Math"/>
                            <w:szCs w:val="24"/>
                          </w:rPr>
                        </w:rPrChange>
                      </w:rPr>
                      <m:t>E</m:t>
                    </w:ins>
                  </m:r>
                </m:e>
                <m:sub>
                  <m:r>
                    <w:ins w:id="1052" w:author="CMCCv2" w:date="2024-11-08T16:02:00Z">
                      <w:rPr>
                        <w:rFonts w:ascii="Cambria Math" w:hAnsi="Cambria Math"/>
                        <w:szCs w:val="24"/>
                        <w:highlight w:val="yellow"/>
                        <w:rPrChange w:id="1053" w:author="CMCCv2" w:date="2024-11-08T16:12:00Z">
                          <w:rPr>
                            <w:rFonts w:ascii="Cambria Math" w:hAnsi="Cambria Math"/>
                            <w:szCs w:val="24"/>
                          </w:rPr>
                        </w:rPrChange>
                      </w:rPr>
                      <m:t xml:space="preserve">UE, </m:t>
                    </w:ins>
                  </m:r>
                  <m:sSub>
                    <m:sSubPr>
                      <m:ctrlPr>
                        <w:ins w:id="1054" w:author="CMCCv2" w:date="2024-11-08T16:02:00Z">
                          <w:rPr>
                            <w:rFonts w:ascii="Cambria Math" w:hAnsi="Cambria Math"/>
                            <w:szCs w:val="24"/>
                            <w:highlight w:val="yellow"/>
                          </w:rPr>
                        </w:ins>
                      </m:ctrlPr>
                    </m:sSubPr>
                    <m:e>
                      <m:r>
                        <w:ins w:id="1055" w:author="CMCCv2" w:date="2024-11-08T16:02:00Z">
                          <m:rPr>
                            <m:sty m:val="p"/>
                          </m:rPr>
                          <w:rPr>
                            <w:rFonts w:ascii="Cambria Math" w:hAnsi="Cambria Math"/>
                            <w:szCs w:val="24"/>
                            <w:highlight w:val="yellow"/>
                            <w:rPrChange w:id="1056" w:author="CMCCv2" w:date="2024-11-08T16:12:00Z">
                              <w:rPr>
                                <w:rFonts w:ascii="Cambria Math" w:hAnsi="Cambria Math"/>
                                <w:szCs w:val="24"/>
                              </w:rPr>
                            </w:rPrChange>
                          </w:rPr>
                          <m:t>gNB</m:t>
                        </w:ins>
                      </m:r>
                    </m:e>
                    <m:sub>
                      <m:r>
                        <w:ins w:id="1057" w:author="CMCCv2" w:date="2024-11-08T16:02:00Z">
                          <m:rPr>
                            <m:sty m:val="p"/>
                          </m:rPr>
                          <w:rPr>
                            <w:rFonts w:ascii="Cambria Math" w:hAnsi="Cambria Math"/>
                            <w:szCs w:val="24"/>
                            <w:highlight w:val="yellow"/>
                            <w:rPrChange w:id="1058" w:author="CMCCv2" w:date="2024-11-08T16:12:00Z">
                              <w:rPr>
                                <w:rFonts w:ascii="Cambria Math" w:hAnsi="Cambria Math"/>
                                <w:szCs w:val="24"/>
                              </w:rPr>
                            </w:rPrChange>
                          </w:rPr>
                          <m:t>i</m:t>
                        </w:ins>
                      </m:r>
                    </m:sub>
                  </m:sSub>
                </m:sub>
              </m:sSub>
            </m:e>
          </m:nary>
          <m:r>
            <w:ins w:id="1059" w:author="CMCCv2" w:date="2024-11-08T16:02:00Z">
              <w:rPr>
                <w:rFonts w:ascii="Cambria Math" w:hAnsi="Cambria Math"/>
                <w:szCs w:val="24"/>
                <w:highlight w:val="yellow"/>
                <w:rPrChange w:id="1060" w:author="CMCCv2" w:date="2024-11-08T16:12:00Z">
                  <w:rPr>
                    <w:rFonts w:ascii="Cambria Math" w:hAnsi="Cambria Math"/>
                    <w:szCs w:val="24"/>
                  </w:rPr>
                </w:rPrChange>
              </w:rPr>
              <m:t xml:space="preserve">+ </m:t>
            </w:ins>
          </m:r>
          <m:nary>
            <m:naryPr>
              <m:chr m:val="∑"/>
              <m:limLoc m:val="undOvr"/>
              <m:supHide m:val="1"/>
              <m:ctrlPr>
                <w:ins w:id="1061" w:author="CMCCv2" w:date="2024-11-08T16:02:00Z">
                  <w:rPr>
                    <w:rFonts w:ascii="Cambria Math" w:hAnsi="Cambria Math"/>
                    <w:i/>
                    <w:szCs w:val="24"/>
                    <w:highlight w:val="yellow"/>
                  </w:rPr>
                </w:ins>
              </m:ctrlPr>
            </m:naryPr>
            <m:sub>
              <m:sSub>
                <m:sSubPr>
                  <m:ctrlPr>
                    <w:ins w:id="1062" w:author="CMCCv2" w:date="2024-11-08T16:02:00Z">
                      <w:rPr>
                        <w:rFonts w:ascii="Cambria Math" w:eastAsia="Cambria Math" w:hAnsi="Cambria Math" w:cs="Cambria Math"/>
                        <w:i/>
                        <w:szCs w:val="24"/>
                        <w:highlight w:val="yellow"/>
                      </w:rPr>
                    </w:ins>
                  </m:ctrlPr>
                </m:sSubPr>
                <m:e>
                  <m:r>
                    <w:ins w:id="1063" w:author="CMCCv2" w:date="2024-11-08T16:02:00Z">
                      <w:rPr>
                        <w:rFonts w:ascii="Cambria Math" w:eastAsia="Cambria Math" w:hAnsi="Cambria Math" w:cs="Cambria Math"/>
                        <w:szCs w:val="24"/>
                        <w:highlight w:val="yellow"/>
                        <w:rPrChange w:id="1064" w:author="CMCCv2" w:date="2024-11-08T16:12:00Z">
                          <w:rPr>
                            <w:rFonts w:ascii="Cambria Math" w:eastAsia="Cambria Math" w:hAnsi="Cambria Math" w:cs="Cambria Math"/>
                            <w:szCs w:val="24"/>
                          </w:rPr>
                        </w:rPrChange>
                      </w:rPr>
                      <m:t>UPF</m:t>
                    </w:ins>
                  </m:r>
                </m:e>
                <m:sub>
                  <m:r>
                    <w:ins w:id="1065" w:author="CMCCv2" w:date="2024-11-08T16:02:00Z">
                      <w:rPr>
                        <w:rFonts w:ascii="Cambria Math" w:eastAsia="Cambria Math" w:hAnsi="Cambria Math" w:cs="Cambria Math"/>
                        <w:szCs w:val="24"/>
                        <w:highlight w:val="yellow"/>
                        <w:rPrChange w:id="1066" w:author="CMCCv2" w:date="2024-11-08T16:12:00Z">
                          <w:rPr>
                            <w:rFonts w:ascii="Cambria Math" w:eastAsia="Cambria Math" w:hAnsi="Cambria Math" w:cs="Cambria Math"/>
                            <w:szCs w:val="24"/>
                          </w:rPr>
                        </w:rPrChange>
                      </w:rPr>
                      <m:t>i</m:t>
                    </w:ins>
                  </m:r>
                </m:sub>
              </m:sSub>
              <m:r>
                <w:ins w:id="1067" w:author="CMCCv2" w:date="2024-11-08T16:02:00Z">
                  <m:rPr>
                    <m:sty m:val="p"/>
                  </m:rPr>
                  <w:rPr>
                    <w:rFonts w:ascii="Cambria Math" w:hAnsi="Cambria Math" w:hint="eastAsia"/>
                    <w:sz w:val="22"/>
                    <w:szCs w:val="22"/>
                    <w:highlight w:val="yellow"/>
                    <w:rPrChange w:id="1068" w:author="CMCCv2" w:date="2024-11-08T16:12:00Z">
                      <w:rPr>
                        <w:rFonts w:ascii="Cambria Math" w:hAnsi="Cambria Math" w:hint="eastAsia"/>
                        <w:sz w:val="22"/>
                        <w:szCs w:val="22"/>
                      </w:rPr>
                    </w:rPrChange>
                  </w:rPr>
                  <m:t>∈</m:t>
                </w:ins>
              </m:r>
              <m:sSubSup>
                <m:sSubSupPr>
                  <m:ctrlPr>
                    <w:ins w:id="1069" w:author="CMCCv2" w:date="2024-11-08T16:02:00Z">
                      <w:rPr>
                        <w:rFonts w:ascii="Cambria Math" w:hAnsi="Cambria Math"/>
                        <w:i/>
                        <w:szCs w:val="24"/>
                        <w:highlight w:val="yellow"/>
                      </w:rPr>
                    </w:ins>
                  </m:ctrlPr>
                </m:sSubSupPr>
                <m:e>
                  <m:r>
                    <w:ins w:id="1070" w:author="CMCCv2" w:date="2024-11-08T16:02:00Z">
                      <w:rPr>
                        <w:rFonts w:ascii="Cambria Math" w:hAnsi="Cambria Math"/>
                        <w:szCs w:val="24"/>
                        <w:highlight w:val="yellow"/>
                        <w:rPrChange w:id="1071" w:author="CMCCv2" w:date="2024-11-08T16:12:00Z">
                          <w:rPr>
                            <w:rFonts w:ascii="Cambria Math" w:hAnsi="Cambria Math"/>
                            <w:szCs w:val="24"/>
                          </w:rPr>
                        </w:rPrChange>
                      </w:rPr>
                      <m:t>UPF</m:t>
                    </w:ins>
                  </m:r>
                </m:e>
                <m:sub>
                  <m:r>
                    <w:ins w:id="1072" w:author="CMCCv2" w:date="2024-11-08T16:02:00Z">
                      <w:rPr>
                        <w:rFonts w:ascii="Cambria Math" w:hAnsi="Cambria Math"/>
                        <w:szCs w:val="24"/>
                        <w:highlight w:val="yellow"/>
                        <w:rPrChange w:id="1073" w:author="CMCCv2" w:date="2024-11-08T16:12:00Z">
                          <w:rPr>
                            <w:rFonts w:ascii="Cambria Math" w:hAnsi="Cambria Math"/>
                            <w:szCs w:val="24"/>
                          </w:rPr>
                        </w:rPrChange>
                      </w:rPr>
                      <m:t>UE</m:t>
                    </w:ins>
                  </m:r>
                </m:sub>
                <m:sup>
                  <m:r>
                    <w:ins w:id="1074" w:author="CMCCv2" w:date="2024-11-08T16:02:00Z">
                      <w:rPr>
                        <w:rFonts w:ascii="Cambria Math" w:hAnsi="Cambria Math"/>
                        <w:szCs w:val="24"/>
                        <w:highlight w:val="yellow"/>
                        <w:rPrChange w:id="1075" w:author="CMCCv2" w:date="2024-11-08T16:12:00Z">
                          <w:rPr>
                            <w:rFonts w:ascii="Cambria Math" w:hAnsi="Cambria Math"/>
                            <w:szCs w:val="24"/>
                          </w:rPr>
                        </w:rPrChange>
                      </w:rPr>
                      <m:t>T</m:t>
                    </w:ins>
                  </m:r>
                </m:sup>
              </m:sSubSup>
            </m:sub>
            <m:sup/>
            <m:e>
              <m:sSub>
                <m:sSubPr>
                  <m:ctrlPr>
                    <w:ins w:id="1076" w:author="CMCCv2" w:date="2024-11-08T16:02:00Z">
                      <w:rPr>
                        <w:rFonts w:ascii="Cambria Math" w:hAnsi="Cambria Math"/>
                        <w:i/>
                        <w:szCs w:val="24"/>
                        <w:highlight w:val="yellow"/>
                      </w:rPr>
                    </w:ins>
                  </m:ctrlPr>
                </m:sSubPr>
                <m:e>
                  <m:r>
                    <w:ins w:id="1077" w:author="CMCCv2" w:date="2024-11-08T16:02:00Z">
                      <w:rPr>
                        <w:rFonts w:ascii="Cambria Math" w:hAnsi="Cambria Math"/>
                        <w:szCs w:val="24"/>
                        <w:highlight w:val="yellow"/>
                        <w:rPrChange w:id="1078" w:author="CMCCv2" w:date="2024-11-08T16:12:00Z">
                          <w:rPr>
                            <w:rFonts w:ascii="Cambria Math" w:hAnsi="Cambria Math"/>
                            <w:szCs w:val="24"/>
                          </w:rPr>
                        </w:rPrChange>
                      </w:rPr>
                      <m:t>E</m:t>
                    </w:ins>
                  </m:r>
                </m:e>
                <m:sub>
                  <m:r>
                    <w:ins w:id="1079" w:author="CMCCv2" w:date="2024-11-08T16:02:00Z">
                      <w:rPr>
                        <w:rFonts w:ascii="Cambria Math" w:hAnsi="Cambria Math"/>
                        <w:szCs w:val="24"/>
                        <w:highlight w:val="yellow"/>
                        <w:rPrChange w:id="1080" w:author="CMCCv2" w:date="2024-11-08T16:12:00Z">
                          <w:rPr>
                            <w:rFonts w:ascii="Cambria Math" w:hAnsi="Cambria Math"/>
                            <w:szCs w:val="24"/>
                          </w:rPr>
                        </w:rPrChange>
                      </w:rPr>
                      <m:t xml:space="preserve">UE, </m:t>
                    </w:ins>
                  </m:r>
                  <m:sSub>
                    <m:sSubPr>
                      <m:ctrlPr>
                        <w:ins w:id="1081" w:author="CMCCv2" w:date="2024-11-08T16:02:00Z">
                          <w:rPr>
                            <w:rFonts w:ascii="Cambria Math" w:hAnsi="Cambria Math"/>
                            <w:szCs w:val="24"/>
                            <w:highlight w:val="yellow"/>
                          </w:rPr>
                        </w:ins>
                      </m:ctrlPr>
                    </m:sSubPr>
                    <m:e>
                      <m:r>
                        <w:ins w:id="1082" w:author="CMCCv2" w:date="2024-11-08T16:02:00Z">
                          <m:rPr>
                            <m:sty m:val="p"/>
                          </m:rPr>
                          <w:rPr>
                            <w:rFonts w:ascii="Cambria Math" w:hAnsi="Cambria Math"/>
                            <w:szCs w:val="24"/>
                            <w:highlight w:val="yellow"/>
                            <w:rPrChange w:id="1083" w:author="CMCCv2" w:date="2024-11-08T16:12:00Z">
                              <w:rPr>
                                <w:rFonts w:ascii="Cambria Math" w:hAnsi="Cambria Math"/>
                                <w:szCs w:val="24"/>
                              </w:rPr>
                            </w:rPrChange>
                          </w:rPr>
                          <m:t>UPF</m:t>
                        </w:ins>
                      </m:r>
                    </m:e>
                    <m:sub>
                      <m:r>
                        <w:ins w:id="1084" w:author="CMCCv2" w:date="2024-11-08T16:02:00Z">
                          <m:rPr>
                            <m:sty m:val="p"/>
                          </m:rPr>
                          <w:rPr>
                            <w:rFonts w:ascii="Cambria Math" w:hAnsi="Cambria Math"/>
                            <w:szCs w:val="24"/>
                            <w:highlight w:val="yellow"/>
                            <w:rPrChange w:id="1085" w:author="CMCCv2" w:date="2024-11-08T16:12:00Z">
                              <w:rPr>
                                <w:rFonts w:ascii="Cambria Math" w:hAnsi="Cambria Math"/>
                                <w:szCs w:val="24"/>
                              </w:rPr>
                            </w:rPrChange>
                          </w:rPr>
                          <m:t>i</m:t>
                        </w:ins>
                      </m:r>
                    </m:sub>
                  </m:sSub>
                  <m:r>
                    <w:ins w:id="1086" w:author="editor" w:date="2024-11-21T23:50:00Z">
                      <w:rPr>
                        <w:rFonts w:ascii="Cambria Math" w:hAnsi="Cambria Math"/>
                        <w:szCs w:val="24"/>
                        <w:highlight w:val="yellow"/>
                      </w:rPr>
                      <m:t>=</m:t>
                    </w:ins>
                  </m:r>
                  <m:nary>
                    <m:naryPr>
                      <m:chr m:val="∑"/>
                      <m:limLoc m:val="undOvr"/>
                      <m:supHide m:val="1"/>
                      <m:ctrlPr>
                        <w:ins w:id="1087" w:author="editor" w:date="2024-11-21T23:50:00Z">
                          <w:rPr>
                            <w:rFonts w:ascii="Cambria Math" w:eastAsia="Cambria Math" w:hAnsi="Cambria Math" w:cs="Cambria Math"/>
                            <w:i/>
                            <w:szCs w:val="24"/>
                            <w:highlight w:val="yellow"/>
                          </w:rPr>
                        </w:ins>
                      </m:ctrlPr>
                    </m:naryPr>
                    <m:sub>
                      <m:r>
                        <w:ins w:id="1088" w:author="editor" w:date="2024-11-21T23:50:00Z">
                          <w:rPr>
                            <w:rFonts w:ascii="Cambria Math" w:eastAsia="Cambria Math" w:hAnsi="Cambria Math" w:cs="Cambria Math"/>
                            <w:szCs w:val="24"/>
                            <w:highlight w:val="yellow"/>
                          </w:rPr>
                          <m:t>Esession</m:t>
                        </w:ins>
                      </m:r>
                    </m:sub>
                    <m:sup/>
                    <m:e/>
                  </m:nary>
                </m:sub>
              </m:sSub>
            </m:e>
          </m:nary>
        </m:oMath>
      </m:oMathPara>
    </w:p>
    <w:p w14:paraId="76333F11" w14:textId="77777777" w:rsidR="00397DE9" w:rsidRPr="00397DE9" w:rsidRDefault="00397DE9">
      <w:pPr>
        <w:jc w:val="both"/>
        <w:rPr>
          <w:ins w:id="1089" w:author="CMCCv2" w:date="2024-11-08T16:02:00Z"/>
          <w:szCs w:val="24"/>
          <w:highlight w:val="yellow"/>
          <w:rPrChange w:id="1090" w:author="CMCCv2" w:date="2024-11-08T16:12:00Z">
            <w:rPr>
              <w:ins w:id="1091" w:author="CMCCv2" w:date="2024-11-08T16:02:00Z"/>
              <w:szCs w:val="24"/>
            </w:rPr>
          </w:rPrChange>
        </w:rPr>
      </w:pPr>
    </w:p>
    <w:p w14:paraId="27076484" w14:textId="77777777" w:rsidR="00397DE9" w:rsidRPr="00397DE9" w:rsidRDefault="00000000">
      <w:pPr>
        <w:jc w:val="both"/>
        <w:rPr>
          <w:ins w:id="1092" w:author="CMCCv2" w:date="2024-11-08T16:02:00Z"/>
          <w:szCs w:val="24"/>
          <w:highlight w:val="yellow"/>
          <w:rPrChange w:id="1093" w:author="CMCCv2" w:date="2024-11-08T16:12:00Z">
            <w:rPr>
              <w:ins w:id="1094" w:author="CMCCv2" w:date="2024-11-08T16:02:00Z"/>
              <w:szCs w:val="24"/>
            </w:rPr>
          </w:rPrChange>
        </w:rPr>
      </w:pPr>
      <w:ins w:id="1095" w:author="CMCCv2" w:date="2024-11-08T16:02:00Z">
        <w:r>
          <w:rPr>
            <w:szCs w:val="24"/>
            <w:highlight w:val="yellow"/>
            <w:rPrChange w:id="1096" w:author="CMCCv2" w:date="2024-11-08T16:12:00Z">
              <w:rPr>
                <w:szCs w:val="24"/>
              </w:rPr>
            </w:rPrChange>
          </w:rPr>
          <w:t xml:space="preserve"> where </w:t>
        </w:r>
      </w:ins>
      <m:oMath>
        <m:sSubSup>
          <m:sSubSupPr>
            <m:ctrlPr>
              <w:ins w:id="1097" w:author="CMCCv2" w:date="2024-11-08T16:02:00Z">
                <w:rPr>
                  <w:rFonts w:ascii="Cambria Math" w:hAnsi="Cambria Math"/>
                  <w:i/>
                  <w:szCs w:val="24"/>
                  <w:highlight w:val="yellow"/>
                </w:rPr>
              </w:ins>
            </m:ctrlPr>
          </m:sSubSupPr>
          <m:e>
            <m:r>
              <w:ins w:id="1098" w:author="CMCCv2" w:date="2024-11-08T16:02:00Z">
                <w:rPr>
                  <w:rFonts w:ascii="Cambria Math" w:hAnsi="Cambria Math"/>
                  <w:szCs w:val="24"/>
                  <w:highlight w:val="yellow"/>
                  <w:rPrChange w:id="1099" w:author="CMCCv2" w:date="2024-11-08T16:12:00Z">
                    <w:rPr>
                      <w:rFonts w:ascii="Cambria Math" w:hAnsi="Cambria Math"/>
                      <w:szCs w:val="24"/>
                    </w:rPr>
                  </w:rPrChange>
                </w:rPr>
                <m:t>gNB</m:t>
              </w:ins>
            </m:r>
          </m:e>
          <m:sub>
            <m:r>
              <w:ins w:id="1100" w:author="CMCCv2" w:date="2024-11-08T16:02:00Z">
                <w:rPr>
                  <w:rFonts w:ascii="Cambria Math" w:hAnsi="Cambria Math"/>
                  <w:szCs w:val="24"/>
                  <w:highlight w:val="yellow"/>
                  <w:rPrChange w:id="1101" w:author="CMCCv2" w:date="2024-11-08T16:12:00Z">
                    <w:rPr>
                      <w:rFonts w:ascii="Cambria Math" w:hAnsi="Cambria Math"/>
                      <w:szCs w:val="24"/>
                    </w:rPr>
                  </w:rPrChange>
                </w:rPr>
                <m:t>UE</m:t>
              </w:ins>
            </m:r>
          </m:sub>
          <m:sup>
            <m:r>
              <w:ins w:id="1102" w:author="CMCCv2" w:date="2024-11-08T16:02:00Z">
                <w:rPr>
                  <w:rFonts w:ascii="Cambria Math" w:hAnsi="Cambria Math"/>
                  <w:szCs w:val="24"/>
                  <w:highlight w:val="yellow"/>
                  <w:rPrChange w:id="1103" w:author="CMCCv2" w:date="2024-11-08T16:12:00Z">
                    <w:rPr>
                      <w:rFonts w:ascii="Cambria Math" w:hAnsi="Cambria Math"/>
                      <w:szCs w:val="24"/>
                    </w:rPr>
                  </w:rPrChange>
                </w:rPr>
                <m:t>T</m:t>
              </w:ins>
            </m:r>
          </m:sup>
        </m:sSubSup>
      </m:oMath>
      <w:ins w:id="1104" w:author="CMCCv2" w:date="2024-11-08T16:02:00Z">
        <w:r>
          <w:rPr>
            <w:szCs w:val="24"/>
            <w:highlight w:val="yellow"/>
            <w:rPrChange w:id="1105" w:author="CMCCv2" w:date="2024-11-08T16:12:00Z">
              <w:rPr>
                <w:szCs w:val="24"/>
              </w:rPr>
            </w:rPrChange>
          </w:rPr>
          <w:t xml:space="preserve"> are all gNBs used by the UE in an interval T, </w:t>
        </w:r>
      </w:ins>
      <m:oMath>
        <m:sSubSup>
          <m:sSubSupPr>
            <m:ctrlPr>
              <w:ins w:id="1106" w:author="CMCCv2" w:date="2024-11-08T16:02:00Z">
                <w:rPr>
                  <w:rFonts w:ascii="Cambria Math" w:hAnsi="Cambria Math"/>
                  <w:i/>
                  <w:szCs w:val="24"/>
                  <w:highlight w:val="yellow"/>
                </w:rPr>
              </w:ins>
            </m:ctrlPr>
          </m:sSubSupPr>
          <m:e>
            <m:r>
              <w:ins w:id="1107" w:author="CMCCv2" w:date="2024-11-08T16:02:00Z">
                <w:rPr>
                  <w:rFonts w:ascii="Cambria Math" w:hAnsi="Cambria Math"/>
                  <w:szCs w:val="24"/>
                  <w:highlight w:val="yellow"/>
                  <w:rPrChange w:id="1108" w:author="CMCCv2" w:date="2024-11-08T16:12:00Z">
                    <w:rPr>
                      <w:rFonts w:ascii="Cambria Math" w:hAnsi="Cambria Math"/>
                      <w:szCs w:val="24"/>
                    </w:rPr>
                  </w:rPrChange>
                </w:rPr>
                <m:t>UPF</m:t>
              </w:ins>
            </m:r>
          </m:e>
          <m:sub>
            <m:r>
              <w:ins w:id="1109" w:author="CMCCv2" w:date="2024-11-08T16:02:00Z">
                <w:rPr>
                  <w:rFonts w:ascii="Cambria Math" w:hAnsi="Cambria Math"/>
                  <w:szCs w:val="24"/>
                  <w:highlight w:val="yellow"/>
                  <w:rPrChange w:id="1110" w:author="CMCCv2" w:date="2024-11-08T16:12:00Z">
                    <w:rPr>
                      <w:rFonts w:ascii="Cambria Math" w:hAnsi="Cambria Math"/>
                      <w:szCs w:val="24"/>
                    </w:rPr>
                  </w:rPrChange>
                </w:rPr>
                <m:t>UE</m:t>
              </w:ins>
            </m:r>
          </m:sub>
          <m:sup>
            <m:r>
              <w:ins w:id="1111" w:author="CMCCv2" w:date="2024-11-08T16:02:00Z">
                <w:rPr>
                  <w:rFonts w:ascii="Cambria Math" w:hAnsi="Cambria Math"/>
                  <w:szCs w:val="24"/>
                  <w:highlight w:val="yellow"/>
                  <w:rPrChange w:id="1112" w:author="CMCCv2" w:date="2024-11-08T16:12:00Z">
                    <w:rPr>
                      <w:rFonts w:ascii="Cambria Math" w:hAnsi="Cambria Math"/>
                      <w:szCs w:val="24"/>
                    </w:rPr>
                  </w:rPrChange>
                </w:rPr>
                <m:t>T</m:t>
              </w:ins>
            </m:r>
          </m:sup>
        </m:sSubSup>
      </m:oMath>
      <w:ins w:id="1113" w:author="CMCCv2" w:date="2024-11-08T16:02:00Z">
        <w:r>
          <w:rPr>
            <w:szCs w:val="24"/>
            <w:highlight w:val="yellow"/>
            <w:rPrChange w:id="1114" w:author="CMCCv2" w:date="2024-11-08T16:12:00Z">
              <w:rPr>
                <w:szCs w:val="24"/>
              </w:rPr>
            </w:rPrChange>
          </w:rPr>
          <w:t xml:space="preserve"> are all UPFs used by the UE in an interval T.</w:t>
        </w:r>
      </w:ins>
    </w:p>
    <w:p w14:paraId="61A7E0CF" w14:textId="77777777" w:rsidR="00397DE9" w:rsidRPr="00397DE9" w:rsidRDefault="00397DE9">
      <w:pPr>
        <w:jc w:val="both"/>
        <w:rPr>
          <w:ins w:id="1115" w:author="CMCCv2" w:date="2024-11-08T16:02:00Z"/>
          <w:szCs w:val="24"/>
          <w:highlight w:val="yellow"/>
          <w:rPrChange w:id="1116" w:author="CMCCv2" w:date="2024-11-08T16:12:00Z">
            <w:rPr>
              <w:ins w:id="1117" w:author="CMCCv2" w:date="2024-11-08T16:02:00Z"/>
              <w:szCs w:val="24"/>
            </w:rPr>
          </w:rPrChange>
        </w:rPr>
      </w:pPr>
    </w:p>
    <w:p w14:paraId="006862A2" w14:textId="77777777" w:rsidR="00397DE9" w:rsidRPr="00397DE9" w:rsidRDefault="00000000">
      <w:pPr>
        <w:jc w:val="both"/>
        <w:rPr>
          <w:ins w:id="1118" w:author="CMCCv2" w:date="2024-11-08T16:02:00Z"/>
          <w:szCs w:val="24"/>
          <w:highlight w:val="yellow"/>
          <w:rPrChange w:id="1119" w:author="CMCCv2" w:date="2024-11-08T16:12:00Z">
            <w:rPr>
              <w:ins w:id="1120" w:author="CMCCv2" w:date="2024-11-08T16:02:00Z"/>
              <w:szCs w:val="24"/>
            </w:rPr>
          </w:rPrChange>
        </w:rPr>
      </w:pPr>
      <m:oMathPara>
        <m:oMath>
          <m:sSub>
            <m:sSubPr>
              <m:ctrlPr>
                <w:ins w:id="1121" w:author="CMCCv2" w:date="2024-11-08T16:02:00Z">
                  <w:rPr>
                    <w:rFonts w:ascii="Cambria Math" w:hAnsi="Cambria Math"/>
                    <w:i/>
                    <w:szCs w:val="24"/>
                    <w:highlight w:val="yellow"/>
                  </w:rPr>
                </w:ins>
              </m:ctrlPr>
            </m:sSubPr>
            <m:e>
              <m:r>
                <w:ins w:id="1122" w:author="CMCCv2" w:date="2024-11-08T16:02:00Z">
                  <w:rPr>
                    <w:rFonts w:ascii="Cambria Math" w:hAnsi="Cambria Math"/>
                    <w:szCs w:val="24"/>
                    <w:highlight w:val="yellow"/>
                    <w:rPrChange w:id="1123" w:author="CMCCv2" w:date="2024-11-08T16:12:00Z">
                      <w:rPr>
                        <w:rFonts w:ascii="Cambria Math" w:hAnsi="Cambria Math"/>
                        <w:szCs w:val="24"/>
                      </w:rPr>
                    </w:rPrChange>
                  </w:rPr>
                  <m:t>E</m:t>
                </w:ins>
              </m:r>
            </m:e>
            <m:sub>
              <m:r>
                <w:ins w:id="1124" w:author="CMCCv2" w:date="2024-11-08T16:02:00Z">
                  <w:rPr>
                    <w:rFonts w:ascii="Cambria Math" w:hAnsi="Cambria Math"/>
                    <w:szCs w:val="24"/>
                    <w:highlight w:val="yellow"/>
                    <w:rPrChange w:id="1125" w:author="CMCCv2" w:date="2024-11-08T16:12:00Z">
                      <w:rPr>
                        <w:rFonts w:ascii="Cambria Math" w:hAnsi="Cambria Math"/>
                        <w:szCs w:val="24"/>
                      </w:rPr>
                    </w:rPrChange>
                  </w:rPr>
                  <m:t>Session</m:t>
                </w:ins>
              </m:r>
            </m:sub>
          </m:sSub>
          <m:r>
            <w:ins w:id="1126" w:author="CMCCv2" w:date="2024-11-08T16:02:00Z">
              <w:rPr>
                <w:rFonts w:ascii="Cambria Math" w:eastAsia="Cambria Math" w:hAnsi="Cambria Math" w:cs="Cambria Math"/>
                <w:szCs w:val="24"/>
                <w:highlight w:val="yellow"/>
                <w:rPrChange w:id="1127" w:author="CMCCv2" w:date="2024-11-08T16:12:00Z">
                  <w:rPr>
                    <w:rFonts w:ascii="Cambria Math" w:eastAsia="Cambria Math" w:hAnsi="Cambria Math" w:cs="Cambria Math"/>
                    <w:szCs w:val="24"/>
                  </w:rPr>
                </w:rPrChange>
              </w:rPr>
              <m:t>=</m:t>
            </w:ins>
          </m:r>
          <m:nary>
            <m:naryPr>
              <m:chr m:val="∑"/>
              <m:limLoc m:val="undOvr"/>
              <m:supHide m:val="1"/>
              <m:ctrlPr>
                <w:ins w:id="1128" w:author="CMCCv2" w:date="2024-11-08T16:02:00Z">
                  <w:rPr>
                    <w:rFonts w:ascii="Cambria Math" w:eastAsia="Cambria Math" w:hAnsi="Cambria Math" w:cs="Cambria Math"/>
                    <w:i/>
                    <w:szCs w:val="24"/>
                    <w:highlight w:val="yellow"/>
                  </w:rPr>
                </w:ins>
              </m:ctrlPr>
            </m:naryPr>
            <m:sub>
              <m:sSub>
                <m:sSubPr>
                  <m:ctrlPr>
                    <w:ins w:id="1129" w:author="CMCCv2" w:date="2024-11-08T16:02:00Z">
                      <w:rPr>
                        <w:rFonts w:ascii="Cambria Math" w:eastAsia="Cambria Math" w:hAnsi="Cambria Math" w:cs="Cambria Math"/>
                        <w:i/>
                        <w:szCs w:val="24"/>
                        <w:highlight w:val="yellow"/>
                      </w:rPr>
                    </w:ins>
                  </m:ctrlPr>
                </m:sSubPr>
                <m:e>
                  <m:r>
                    <w:ins w:id="1130" w:author="CMCCv2" w:date="2024-11-08T16:02:00Z">
                      <w:rPr>
                        <w:rFonts w:ascii="Cambria Math" w:eastAsia="Cambria Math" w:hAnsi="Cambria Math" w:cs="Cambria Math"/>
                        <w:szCs w:val="24"/>
                        <w:highlight w:val="yellow"/>
                        <w:rPrChange w:id="1131" w:author="CMCCv2" w:date="2024-11-08T16:12:00Z">
                          <w:rPr>
                            <w:rFonts w:ascii="Cambria Math" w:eastAsia="Cambria Math" w:hAnsi="Cambria Math" w:cs="Cambria Math"/>
                            <w:szCs w:val="24"/>
                          </w:rPr>
                        </w:rPrChange>
                      </w:rPr>
                      <m:t>gNB</m:t>
                    </w:ins>
                  </m:r>
                </m:e>
                <m:sub>
                  <m:r>
                    <w:ins w:id="1132" w:author="CMCCv2" w:date="2024-11-08T16:02:00Z">
                      <w:rPr>
                        <w:rFonts w:ascii="Cambria Math" w:eastAsia="Cambria Math" w:hAnsi="Cambria Math" w:cs="Cambria Math"/>
                        <w:szCs w:val="24"/>
                        <w:highlight w:val="yellow"/>
                        <w:rPrChange w:id="1133" w:author="CMCCv2" w:date="2024-11-08T16:12:00Z">
                          <w:rPr>
                            <w:rFonts w:ascii="Cambria Math" w:eastAsia="Cambria Math" w:hAnsi="Cambria Math" w:cs="Cambria Math"/>
                            <w:szCs w:val="24"/>
                          </w:rPr>
                        </w:rPrChange>
                      </w:rPr>
                      <m:t>i</m:t>
                    </w:ins>
                  </m:r>
                </m:sub>
              </m:sSub>
              <m:r>
                <w:ins w:id="1134" w:author="CMCCv2" w:date="2024-11-08T16:02:00Z">
                  <m:rPr>
                    <m:sty m:val="p"/>
                  </m:rPr>
                  <w:rPr>
                    <w:rFonts w:ascii="Cambria Math" w:hAnsi="Cambria Math" w:hint="eastAsia"/>
                    <w:sz w:val="22"/>
                    <w:szCs w:val="22"/>
                    <w:highlight w:val="yellow"/>
                    <w:rPrChange w:id="1135" w:author="CMCCv2" w:date="2024-11-08T16:12:00Z">
                      <w:rPr>
                        <w:rFonts w:ascii="Cambria Math" w:hAnsi="Cambria Math" w:hint="eastAsia"/>
                        <w:sz w:val="22"/>
                        <w:szCs w:val="22"/>
                      </w:rPr>
                    </w:rPrChange>
                  </w:rPr>
                  <m:t>∈</m:t>
                </w:ins>
              </m:r>
              <m:sSubSup>
                <m:sSubSupPr>
                  <m:ctrlPr>
                    <w:ins w:id="1136" w:author="CMCCv2" w:date="2024-11-08T16:02:00Z">
                      <w:rPr>
                        <w:rFonts w:ascii="Cambria Math" w:hAnsi="Cambria Math"/>
                        <w:i/>
                        <w:szCs w:val="24"/>
                        <w:highlight w:val="yellow"/>
                      </w:rPr>
                    </w:ins>
                  </m:ctrlPr>
                </m:sSubSupPr>
                <m:e>
                  <m:r>
                    <w:ins w:id="1137" w:author="CMCCv2" w:date="2024-11-08T16:02:00Z">
                      <w:rPr>
                        <w:rFonts w:ascii="Cambria Math" w:hAnsi="Cambria Math"/>
                        <w:szCs w:val="24"/>
                        <w:highlight w:val="yellow"/>
                        <w:rPrChange w:id="1138" w:author="CMCCv2" w:date="2024-11-08T16:12:00Z">
                          <w:rPr>
                            <w:rFonts w:ascii="Cambria Math" w:hAnsi="Cambria Math"/>
                            <w:szCs w:val="24"/>
                          </w:rPr>
                        </w:rPrChange>
                      </w:rPr>
                      <m:t>gNB</m:t>
                    </w:ins>
                  </m:r>
                </m:e>
                <m:sub>
                  <m:r>
                    <w:ins w:id="1139" w:author="CMCCv2" w:date="2024-11-08T16:02:00Z">
                      <w:rPr>
                        <w:rFonts w:ascii="Cambria Math" w:hAnsi="Cambria Math"/>
                        <w:szCs w:val="24"/>
                        <w:highlight w:val="yellow"/>
                        <w:rPrChange w:id="1140" w:author="CMCCv2" w:date="2024-11-08T16:12:00Z">
                          <w:rPr>
                            <w:rFonts w:ascii="Cambria Math" w:hAnsi="Cambria Math"/>
                            <w:szCs w:val="24"/>
                          </w:rPr>
                        </w:rPrChange>
                      </w:rPr>
                      <m:t>Session</m:t>
                    </w:ins>
                  </m:r>
                </m:sub>
                <m:sup>
                  <m:r>
                    <w:ins w:id="1141" w:author="CMCCv2" w:date="2024-11-08T16:02:00Z">
                      <w:rPr>
                        <w:rFonts w:ascii="Cambria Math" w:hAnsi="Cambria Math"/>
                        <w:szCs w:val="24"/>
                        <w:highlight w:val="yellow"/>
                        <w:rPrChange w:id="1142" w:author="CMCCv2" w:date="2024-11-08T16:12:00Z">
                          <w:rPr>
                            <w:rFonts w:ascii="Cambria Math" w:hAnsi="Cambria Math"/>
                            <w:szCs w:val="24"/>
                          </w:rPr>
                        </w:rPrChange>
                      </w:rPr>
                      <m:t>T</m:t>
                    </w:ins>
                  </m:r>
                </m:sup>
              </m:sSubSup>
            </m:sub>
            <m:sup/>
            <m:e>
              <m:sSub>
                <m:sSubPr>
                  <m:ctrlPr>
                    <w:ins w:id="1143" w:author="CMCCv2" w:date="2024-11-08T16:02:00Z">
                      <w:rPr>
                        <w:rFonts w:ascii="Cambria Math" w:hAnsi="Cambria Math"/>
                        <w:i/>
                        <w:szCs w:val="24"/>
                        <w:highlight w:val="yellow"/>
                      </w:rPr>
                    </w:ins>
                  </m:ctrlPr>
                </m:sSubPr>
                <m:e>
                  <m:r>
                    <w:ins w:id="1144" w:author="CMCCv2" w:date="2024-11-08T16:02:00Z">
                      <w:rPr>
                        <w:rFonts w:ascii="Cambria Math" w:hAnsi="Cambria Math"/>
                        <w:szCs w:val="24"/>
                        <w:highlight w:val="yellow"/>
                        <w:rPrChange w:id="1145" w:author="CMCCv2" w:date="2024-11-08T16:12:00Z">
                          <w:rPr>
                            <w:rFonts w:ascii="Cambria Math" w:hAnsi="Cambria Math"/>
                            <w:szCs w:val="24"/>
                          </w:rPr>
                        </w:rPrChange>
                      </w:rPr>
                      <m:t>E</m:t>
                    </w:ins>
                  </m:r>
                </m:e>
                <m:sub>
                  <m:r>
                    <w:ins w:id="1146" w:author="CMCCv2" w:date="2024-11-08T16:02:00Z">
                      <w:rPr>
                        <w:rFonts w:ascii="Cambria Math" w:hAnsi="Cambria Math"/>
                        <w:szCs w:val="24"/>
                        <w:highlight w:val="yellow"/>
                        <w:rPrChange w:id="1147" w:author="CMCCv2" w:date="2024-11-08T16:12:00Z">
                          <w:rPr>
                            <w:rFonts w:ascii="Cambria Math" w:hAnsi="Cambria Math"/>
                            <w:szCs w:val="24"/>
                          </w:rPr>
                        </w:rPrChange>
                      </w:rPr>
                      <m:t xml:space="preserve">Session, </m:t>
                    </w:ins>
                  </m:r>
                  <m:sSub>
                    <m:sSubPr>
                      <m:ctrlPr>
                        <w:ins w:id="1148" w:author="CMCCv2" w:date="2024-11-08T16:02:00Z">
                          <w:rPr>
                            <w:rFonts w:ascii="Cambria Math" w:hAnsi="Cambria Math"/>
                            <w:szCs w:val="24"/>
                            <w:highlight w:val="yellow"/>
                          </w:rPr>
                        </w:ins>
                      </m:ctrlPr>
                    </m:sSubPr>
                    <m:e>
                      <m:r>
                        <w:ins w:id="1149" w:author="CMCCv2" w:date="2024-11-08T16:02:00Z">
                          <m:rPr>
                            <m:sty m:val="p"/>
                          </m:rPr>
                          <w:rPr>
                            <w:rFonts w:ascii="Cambria Math" w:hAnsi="Cambria Math"/>
                            <w:szCs w:val="24"/>
                            <w:highlight w:val="yellow"/>
                            <w:rPrChange w:id="1150" w:author="CMCCv2" w:date="2024-11-08T16:12:00Z">
                              <w:rPr>
                                <w:rFonts w:ascii="Cambria Math" w:hAnsi="Cambria Math"/>
                                <w:szCs w:val="24"/>
                              </w:rPr>
                            </w:rPrChange>
                          </w:rPr>
                          <m:t>gNB</m:t>
                        </w:ins>
                      </m:r>
                    </m:e>
                    <m:sub>
                      <m:r>
                        <w:ins w:id="1151" w:author="CMCCv2" w:date="2024-11-08T16:02:00Z">
                          <m:rPr>
                            <m:sty m:val="p"/>
                          </m:rPr>
                          <w:rPr>
                            <w:rFonts w:ascii="Cambria Math" w:hAnsi="Cambria Math"/>
                            <w:szCs w:val="24"/>
                            <w:highlight w:val="yellow"/>
                            <w:rPrChange w:id="1152" w:author="CMCCv2" w:date="2024-11-08T16:12:00Z">
                              <w:rPr>
                                <w:rFonts w:ascii="Cambria Math" w:hAnsi="Cambria Math"/>
                                <w:szCs w:val="24"/>
                              </w:rPr>
                            </w:rPrChange>
                          </w:rPr>
                          <m:t>i</m:t>
                        </w:ins>
                      </m:r>
                    </m:sub>
                  </m:sSub>
                </m:sub>
              </m:sSub>
            </m:e>
          </m:nary>
          <m:r>
            <w:ins w:id="1153" w:author="CMCCv2" w:date="2024-11-08T16:02:00Z">
              <w:rPr>
                <w:rFonts w:ascii="Cambria Math" w:hAnsi="Cambria Math"/>
                <w:szCs w:val="24"/>
                <w:highlight w:val="yellow"/>
                <w:rPrChange w:id="1154" w:author="CMCCv2" w:date="2024-11-08T16:12:00Z">
                  <w:rPr>
                    <w:rFonts w:ascii="Cambria Math" w:hAnsi="Cambria Math"/>
                    <w:szCs w:val="24"/>
                  </w:rPr>
                </w:rPrChange>
              </w:rPr>
              <m:t xml:space="preserve">+ </m:t>
            </w:ins>
          </m:r>
          <m:nary>
            <m:naryPr>
              <m:chr m:val="∑"/>
              <m:limLoc m:val="undOvr"/>
              <m:supHide m:val="1"/>
              <m:ctrlPr>
                <w:ins w:id="1155" w:author="CMCCv2" w:date="2024-11-08T16:02:00Z">
                  <w:rPr>
                    <w:rFonts w:ascii="Cambria Math" w:hAnsi="Cambria Math"/>
                    <w:i/>
                    <w:szCs w:val="24"/>
                    <w:highlight w:val="yellow"/>
                  </w:rPr>
                </w:ins>
              </m:ctrlPr>
            </m:naryPr>
            <m:sub>
              <m:sSub>
                <m:sSubPr>
                  <m:ctrlPr>
                    <w:ins w:id="1156" w:author="CMCCv2" w:date="2024-11-08T16:02:00Z">
                      <w:rPr>
                        <w:rFonts w:ascii="Cambria Math" w:eastAsia="Cambria Math" w:hAnsi="Cambria Math" w:cs="Cambria Math"/>
                        <w:i/>
                        <w:szCs w:val="24"/>
                        <w:highlight w:val="yellow"/>
                      </w:rPr>
                    </w:ins>
                  </m:ctrlPr>
                </m:sSubPr>
                <m:e>
                  <m:r>
                    <w:ins w:id="1157" w:author="CMCCv2" w:date="2024-11-08T16:02:00Z">
                      <w:rPr>
                        <w:rFonts w:ascii="Cambria Math" w:eastAsia="Cambria Math" w:hAnsi="Cambria Math" w:cs="Cambria Math"/>
                        <w:szCs w:val="24"/>
                        <w:highlight w:val="yellow"/>
                        <w:rPrChange w:id="1158" w:author="CMCCv2" w:date="2024-11-08T16:12:00Z">
                          <w:rPr>
                            <w:rFonts w:ascii="Cambria Math" w:eastAsia="Cambria Math" w:hAnsi="Cambria Math" w:cs="Cambria Math"/>
                            <w:szCs w:val="24"/>
                          </w:rPr>
                        </w:rPrChange>
                      </w:rPr>
                      <m:t>UPF</m:t>
                    </w:ins>
                  </m:r>
                </m:e>
                <m:sub>
                  <m:r>
                    <w:ins w:id="1159" w:author="CMCCv2" w:date="2024-11-08T16:02:00Z">
                      <w:rPr>
                        <w:rFonts w:ascii="Cambria Math" w:eastAsia="Cambria Math" w:hAnsi="Cambria Math" w:cs="Cambria Math"/>
                        <w:szCs w:val="24"/>
                        <w:highlight w:val="yellow"/>
                        <w:rPrChange w:id="1160" w:author="CMCCv2" w:date="2024-11-08T16:12:00Z">
                          <w:rPr>
                            <w:rFonts w:ascii="Cambria Math" w:eastAsia="Cambria Math" w:hAnsi="Cambria Math" w:cs="Cambria Math"/>
                            <w:szCs w:val="24"/>
                          </w:rPr>
                        </w:rPrChange>
                      </w:rPr>
                      <m:t>i</m:t>
                    </w:ins>
                  </m:r>
                </m:sub>
              </m:sSub>
              <m:r>
                <w:ins w:id="1161" w:author="CMCCv2" w:date="2024-11-08T16:02:00Z">
                  <m:rPr>
                    <m:sty m:val="p"/>
                  </m:rPr>
                  <w:rPr>
                    <w:rFonts w:ascii="Cambria Math" w:hAnsi="Cambria Math" w:hint="eastAsia"/>
                    <w:sz w:val="22"/>
                    <w:szCs w:val="22"/>
                    <w:highlight w:val="yellow"/>
                    <w:rPrChange w:id="1162" w:author="CMCCv2" w:date="2024-11-08T16:12:00Z">
                      <w:rPr>
                        <w:rFonts w:ascii="Cambria Math" w:hAnsi="Cambria Math" w:hint="eastAsia"/>
                        <w:sz w:val="22"/>
                        <w:szCs w:val="22"/>
                      </w:rPr>
                    </w:rPrChange>
                  </w:rPr>
                  <m:t>∈</m:t>
                </w:ins>
              </m:r>
              <m:sSubSup>
                <m:sSubSupPr>
                  <m:ctrlPr>
                    <w:ins w:id="1163" w:author="CMCCv2" w:date="2024-11-08T16:02:00Z">
                      <w:rPr>
                        <w:rFonts w:ascii="Cambria Math" w:hAnsi="Cambria Math"/>
                        <w:i/>
                        <w:szCs w:val="24"/>
                        <w:highlight w:val="yellow"/>
                      </w:rPr>
                    </w:ins>
                  </m:ctrlPr>
                </m:sSubSupPr>
                <m:e>
                  <m:r>
                    <w:ins w:id="1164" w:author="CMCCv2" w:date="2024-11-08T16:02:00Z">
                      <w:rPr>
                        <w:rFonts w:ascii="Cambria Math" w:hAnsi="Cambria Math"/>
                        <w:szCs w:val="24"/>
                        <w:highlight w:val="yellow"/>
                        <w:rPrChange w:id="1165" w:author="CMCCv2" w:date="2024-11-08T16:12:00Z">
                          <w:rPr>
                            <w:rFonts w:ascii="Cambria Math" w:hAnsi="Cambria Math"/>
                            <w:szCs w:val="24"/>
                          </w:rPr>
                        </w:rPrChange>
                      </w:rPr>
                      <m:t>UPF</m:t>
                    </w:ins>
                  </m:r>
                </m:e>
                <m:sub>
                  <m:r>
                    <w:ins w:id="1166" w:author="CMCCv2" w:date="2024-11-08T16:02:00Z">
                      <w:rPr>
                        <w:rFonts w:ascii="Cambria Math" w:hAnsi="Cambria Math"/>
                        <w:szCs w:val="24"/>
                        <w:highlight w:val="yellow"/>
                        <w:rPrChange w:id="1167" w:author="CMCCv2" w:date="2024-11-08T16:12:00Z">
                          <w:rPr>
                            <w:rFonts w:ascii="Cambria Math" w:hAnsi="Cambria Math"/>
                            <w:szCs w:val="24"/>
                          </w:rPr>
                        </w:rPrChange>
                      </w:rPr>
                      <m:t>Session</m:t>
                    </w:ins>
                  </m:r>
                </m:sub>
                <m:sup>
                  <m:r>
                    <w:ins w:id="1168" w:author="CMCCv2" w:date="2024-11-08T16:02:00Z">
                      <w:rPr>
                        <w:rFonts w:ascii="Cambria Math" w:hAnsi="Cambria Math"/>
                        <w:szCs w:val="24"/>
                        <w:highlight w:val="yellow"/>
                        <w:rPrChange w:id="1169" w:author="CMCCv2" w:date="2024-11-08T16:12:00Z">
                          <w:rPr>
                            <w:rFonts w:ascii="Cambria Math" w:hAnsi="Cambria Math"/>
                            <w:szCs w:val="24"/>
                          </w:rPr>
                        </w:rPrChange>
                      </w:rPr>
                      <m:t>T</m:t>
                    </w:ins>
                  </m:r>
                </m:sup>
              </m:sSubSup>
            </m:sub>
            <m:sup/>
            <m:e>
              <m:sSub>
                <m:sSubPr>
                  <m:ctrlPr>
                    <w:ins w:id="1170" w:author="CMCCv2" w:date="2024-11-08T16:02:00Z">
                      <w:rPr>
                        <w:rFonts w:ascii="Cambria Math" w:hAnsi="Cambria Math"/>
                        <w:i/>
                        <w:szCs w:val="24"/>
                        <w:highlight w:val="yellow"/>
                      </w:rPr>
                    </w:ins>
                  </m:ctrlPr>
                </m:sSubPr>
                <m:e>
                  <m:r>
                    <w:ins w:id="1171" w:author="CMCCv2" w:date="2024-11-08T16:02:00Z">
                      <w:rPr>
                        <w:rFonts w:ascii="Cambria Math" w:hAnsi="Cambria Math"/>
                        <w:szCs w:val="24"/>
                        <w:highlight w:val="yellow"/>
                        <w:rPrChange w:id="1172" w:author="CMCCv2" w:date="2024-11-08T16:12:00Z">
                          <w:rPr>
                            <w:rFonts w:ascii="Cambria Math" w:hAnsi="Cambria Math"/>
                            <w:szCs w:val="24"/>
                          </w:rPr>
                        </w:rPrChange>
                      </w:rPr>
                      <m:t>E</m:t>
                    </w:ins>
                  </m:r>
                </m:e>
                <m:sub>
                  <m:r>
                    <w:ins w:id="1173" w:author="CMCCv2" w:date="2024-11-08T16:02:00Z">
                      <w:rPr>
                        <w:rFonts w:ascii="Cambria Math" w:hAnsi="Cambria Math"/>
                        <w:szCs w:val="24"/>
                        <w:highlight w:val="yellow"/>
                        <w:rPrChange w:id="1174" w:author="CMCCv2" w:date="2024-11-08T16:12:00Z">
                          <w:rPr>
                            <w:rFonts w:ascii="Cambria Math" w:hAnsi="Cambria Math"/>
                            <w:szCs w:val="24"/>
                          </w:rPr>
                        </w:rPrChange>
                      </w:rPr>
                      <m:t xml:space="preserve">Session, </m:t>
                    </w:ins>
                  </m:r>
                  <m:sSub>
                    <m:sSubPr>
                      <m:ctrlPr>
                        <w:ins w:id="1175" w:author="CMCCv2" w:date="2024-11-08T16:02:00Z">
                          <w:rPr>
                            <w:rFonts w:ascii="Cambria Math" w:hAnsi="Cambria Math"/>
                            <w:szCs w:val="24"/>
                            <w:highlight w:val="yellow"/>
                          </w:rPr>
                        </w:ins>
                      </m:ctrlPr>
                    </m:sSubPr>
                    <m:e>
                      <m:r>
                        <w:ins w:id="1176" w:author="CMCCv2" w:date="2024-11-08T16:02:00Z">
                          <m:rPr>
                            <m:sty m:val="p"/>
                          </m:rPr>
                          <w:rPr>
                            <w:rFonts w:ascii="Cambria Math" w:hAnsi="Cambria Math"/>
                            <w:szCs w:val="24"/>
                            <w:highlight w:val="yellow"/>
                            <w:rPrChange w:id="1177" w:author="CMCCv2" w:date="2024-11-08T16:12:00Z">
                              <w:rPr>
                                <w:rFonts w:ascii="Cambria Math" w:hAnsi="Cambria Math"/>
                                <w:szCs w:val="24"/>
                              </w:rPr>
                            </w:rPrChange>
                          </w:rPr>
                          <m:t>UPF</m:t>
                        </w:ins>
                      </m:r>
                    </m:e>
                    <m:sub>
                      <m:r>
                        <w:ins w:id="1178" w:author="CMCCv2" w:date="2024-11-08T16:02:00Z">
                          <m:rPr>
                            <m:sty m:val="p"/>
                          </m:rPr>
                          <w:rPr>
                            <w:rFonts w:ascii="Cambria Math" w:hAnsi="Cambria Math"/>
                            <w:szCs w:val="24"/>
                            <w:highlight w:val="yellow"/>
                            <w:rPrChange w:id="1179" w:author="CMCCv2" w:date="2024-11-08T16:12:00Z">
                              <w:rPr>
                                <w:rFonts w:ascii="Cambria Math" w:hAnsi="Cambria Math"/>
                                <w:szCs w:val="24"/>
                              </w:rPr>
                            </w:rPrChange>
                          </w:rPr>
                          <m:t>i</m:t>
                        </w:ins>
                      </m:r>
                    </m:sub>
                  </m:sSub>
                </m:sub>
              </m:sSub>
            </m:e>
          </m:nary>
        </m:oMath>
      </m:oMathPara>
    </w:p>
    <w:p w14:paraId="3F9C96E0" w14:textId="77777777" w:rsidR="00397DE9" w:rsidRPr="00397DE9" w:rsidRDefault="00397DE9">
      <w:pPr>
        <w:jc w:val="both"/>
        <w:rPr>
          <w:ins w:id="1180" w:author="CMCCv2" w:date="2024-11-08T16:02:00Z"/>
          <w:szCs w:val="24"/>
          <w:highlight w:val="yellow"/>
          <w:rPrChange w:id="1181" w:author="CMCCv2" w:date="2024-11-08T16:12:00Z">
            <w:rPr>
              <w:ins w:id="1182" w:author="CMCCv2" w:date="2024-11-08T16:02:00Z"/>
              <w:szCs w:val="24"/>
            </w:rPr>
          </w:rPrChange>
        </w:rPr>
      </w:pPr>
    </w:p>
    <w:p w14:paraId="7554E7CA" w14:textId="77777777" w:rsidR="00397DE9" w:rsidRPr="00397DE9" w:rsidRDefault="00397DE9">
      <w:pPr>
        <w:jc w:val="both"/>
        <w:rPr>
          <w:ins w:id="1183" w:author="CMCCv2" w:date="2024-11-08T16:02:00Z"/>
          <w:szCs w:val="24"/>
          <w:highlight w:val="yellow"/>
          <w:rPrChange w:id="1184" w:author="CMCCv2" w:date="2024-11-08T16:12:00Z">
            <w:rPr>
              <w:ins w:id="1185" w:author="CMCCv2" w:date="2024-11-08T16:02:00Z"/>
              <w:szCs w:val="24"/>
            </w:rPr>
          </w:rPrChange>
        </w:rPr>
      </w:pPr>
    </w:p>
    <w:p w14:paraId="554D257F" w14:textId="77777777" w:rsidR="00397DE9" w:rsidRPr="00397DE9" w:rsidRDefault="00000000">
      <w:pPr>
        <w:jc w:val="both"/>
        <w:rPr>
          <w:ins w:id="1186" w:author="CMCCv2" w:date="2024-11-08T16:02:00Z"/>
          <w:szCs w:val="24"/>
          <w:highlight w:val="yellow"/>
          <w:rPrChange w:id="1187" w:author="CMCCv2" w:date="2024-11-08T16:12:00Z">
            <w:rPr>
              <w:ins w:id="1188" w:author="CMCCv2" w:date="2024-11-08T16:02:00Z"/>
              <w:szCs w:val="24"/>
            </w:rPr>
          </w:rPrChange>
        </w:rPr>
      </w:pPr>
      <w:ins w:id="1189" w:author="CMCCv2" w:date="2024-11-08T16:02:00Z">
        <w:r>
          <w:rPr>
            <w:szCs w:val="24"/>
            <w:highlight w:val="yellow"/>
            <w:rPrChange w:id="1190" w:author="CMCCv2" w:date="2024-11-08T16:12:00Z">
              <w:rPr>
                <w:szCs w:val="24"/>
              </w:rPr>
            </w:rPrChange>
          </w:rPr>
          <w:t xml:space="preserve">where </w:t>
        </w:r>
      </w:ins>
      <m:oMath>
        <m:sSubSup>
          <m:sSubSupPr>
            <m:ctrlPr>
              <w:ins w:id="1191" w:author="CMCCv2" w:date="2024-11-08T16:02:00Z">
                <w:rPr>
                  <w:rFonts w:ascii="Cambria Math" w:hAnsi="Cambria Math"/>
                  <w:i/>
                  <w:szCs w:val="24"/>
                  <w:highlight w:val="yellow"/>
                </w:rPr>
              </w:ins>
            </m:ctrlPr>
          </m:sSubSupPr>
          <m:e>
            <m:r>
              <w:ins w:id="1192" w:author="CMCCv2" w:date="2024-11-08T16:02:00Z">
                <w:rPr>
                  <w:rFonts w:ascii="Cambria Math" w:hAnsi="Cambria Math"/>
                  <w:szCs w:val="24"/>
                  <w:highlight w:val="yellow"/>
                  <w:rPrChange w:id="1193" w:author="CMCCv2" w:date="2024-11-08T16:12:00Z">
                    <w:rPr>
                      <w:rFonts w:ascii="Cambria Math" w:hAnsi="Cambria Math"/>
                      <w:szCs w:val="24"/>
                    </w:rPr>
                  </w:rPrChange>
                </w:rPr>
                <m:t>gNB</m:t>
              </w:ins>
            </m:r>
          </m:e>
          <m:sub>
            <m:r>
              <w:ins w:id="1194" w:author="CMCCv2" w:date="2024-11-08T16:02:00Z">
                <w:rPr>
                  <w:rFonts w:ascii="Cambria Math" w:hAnsi="Cambria Math"/>
                  <w:szCs w:val="24"/>
                  <w:highlight w:val="yellow"/>
                  <w:rPrChange w:id="1195" w:author="CMCCv2" w:date="2024-11-08T16:12:00Z">
                    <w:rPr>
                      <w:rFonts w:ascii="Cambria Math" w:hAnsi="Cambria Math"/>
                      <w:szCs w:val="24"/>
                    </w:rPr>
                  </w:rPrChange>
                </w:rPr>
                <m:t>Session</m:t>
              </w:ins>
            </m:r>
          </m:sub>
          <m:sup>
            <m:r>
              <w:ins w:id="1196" w:author="CMCCv2" w:date="2024-11-08T16:02:00Z">
                <w:rPr>
                  <w:rFonts w:ascii="Cambria Math" w:hAnsi="Cambria Math"/>
                  <w:szCs w:val="24"/>
                  <w:highlight w:val="yellow"/>
                  <w:rPrChange w:id="1197" w:author="CMCCv2" w:date="2024-11-08T16:12:00Z">
                    <w:rPr>
                      <w:rFonts w:ascii="Cambria Math" w:hAnsi="Cambria Math"/>
                      <w:szCs w:val="24"/>
                    </w:rPr>
                  </w:rPrChange>
                </w:rPr>
                <m:t>T</m:t>
              </w:ins>
            </m:r>
          </m:sup>
        </m:sSubSup>
      </m:oMath>
      <w:ins w:id="1198" w:author="CMCCv2" w:date="2024-11-08T16:02:00Z">
        <w:r>
          <w:rPr>
            <w:szCs w:val="24"/>
            <w:highlight w:val="yellow"/>
            <w:rPrChange w:id="1199" w:author="CMCCv2" w:date="2024-11-08T16:12:00Z">
              <w:rPr>
                <w:szCs w:val="24"/>
              </w:rPr>
            </w:rPrChange>
          </w:rPr>
          <w:t xml:space="preserve"> are all gNBs used by the PDU Session in an interval T, </w:t>
        </w:r>
      </w:ins>
      <m:oMath>
        <m:sSubSup>
          <m:sSubSupPr>
            <m:ctrlPr>
              <w:ins w:id="1200" w:author="CMCCv2" w:date="2024-11-08T16:02:00Z">
                <w:rPr>
                  <w:rFonts w:ascii="Cambria Math" w:hAnsi="Cambria Math"/>
                  <w:i/>
                  <w:szCs w:val="24"/>
                  <w:highlight w:val="yellow"/>
                </w:rPr>
              </w:ins>
            </m:ctrlPr>
          </m:sSubSupPr>
          <m:e>
            <m:r>
              <w:ins w:id="1201" w:author="CMCCv2" w:date="2024-11-08T16:02:00Z">
                <w:rPr>
                  <w:rFonts w:ascii="Cambria Math" w:hAnsi="Cambria Math"/>
                  <w:szCs w:val="24"/>
                  <w:highlight w:val="yellow"/>
                  <w:rPrChange w:id="1202" w:author="CMCCv2" w:date="2024-11-08T16:12:00Z">
                    <w:rPr>
                      <w:rFonts w:ascii="Cambria Math" w:hAnsi="Cambria Math"/>
                      <w:szCs w:val="24"/>
                    </w:rPr>
                  </w:rPrChange>
                </w:rPr>
                <m:t>UPF</m:t>
              </w:ins>
            </m:r>
          </m:e>
          <m:sub>
            <m:r>
              <w:ins w:id="1203" w:author="CMCCv2" w:date="2024-11-08T16:02:00Z">
                <w:rPr>
                  <w:rFonts w:ascii="Cambria Math" w:hAnsi="Cambria Math"/>
                  <w:szCs w:val="24"/>
                  <w:highlight w:val="yellow"/>
                  <w:rPrChange w:id="1204" w:author="CMCCv2" w:date="2024-11-08T16:12:00Z">
                    <w:rPr>
                      <w:rFonts w:ascii="Cambria Math" w:hAnsi="Cambria Math"/>
                      <w:szCs w:val="24"/>
                    </w:rPr>
                  </w:rPrChange>
                </w:rPr>
                <m:t>Session</m:t>
              </w:ins>
            </m:r>
          </m:sub>
          <m:sup>
            <m:r>
              <w:ins w:id="1205" w:author="CMCCv2" w:date="2024-11-08T16:02:00Z">
                <w:rPr>
                  <w:rFonts w:ascii="Cambria Math" w:hAnsi="Cambria Math"/>
                  <w:szCs w:val="24"/>
                  <w:highlight w:val="yellow"/>
                  <w:rPrChange w:id="1206" w:author="CMCCv2" w:date="2024-11-08T16:12:00Z">
                    <w:rPr>
                      <w:rFonts w:ascii="Cambria Math" w:hAnsi="Cambria Math"/>
                      <w:szCs w:val="24"/>
                    </w:rPr>
                  </w:rPrChange>
                </w:rPr>
                <m:t>T</m:t>
              </w:ins>
            </m:r>
          </m:sup>
        </m:sSubSup>
      </m:oMath>
      <w:ins w:id="1207" w:author="CMCCv2" w:date="2024-11-08T16:02:00Z">
        <w:r>
          <w:rPr>
            <w:szCs w:val="24"/>
            <w:highlight w:val="yellow"/>
            <w:rPrChange w:id="1208" w:author="CMCCv2" w:date="2024-11-08T16:12:00Z">
              <w:rPr>
                <w:szCs w:val="24"/>
              </w:rPr>
            </w:rPrChange>
          </w:rPr>
          <w:t xml:space="preserve"> are all UPFs used by the PDU Session in an interval T.</w:t>
        </w:r>
      </w:ins>
    </w:p>
    <w:p w14:paraId="0BA44F62" w14:textId="77777777" w:rsidR="00397DE9" w:rsidRPr="00397DE9" w:rsidRDefault="00397DE9">
      <w:pPr>
        <w:jc w:val="both"/>
        <w:rPr>
          <w:ins w:id="1209" w:author="CMCCv2" w:date="2024-11-08T16:02:00Z"/>
          <w:sz w:val="22"/>
          <w:szCs w:val="22"/>
          <w:highlight w:val="yellow"/>
          <w:rPrChange w:id="1210" w:author="CMCCv2" w:date="2024-11-08T16:12:00Z">
            <w:rPr>
              <w:ins w:id="1211" w:author="CMCCv2" w:date="2024-11-08T16:02:00Z"/>
              <w:sz w:val="22"/>
              <w:szCs w:val="22"/>
            </w:rPr>
          </w:rPrChange>
        </w:rPr>
      </w:pPr>
    </w:p>
    <w:p w14:paraId="398618B3" w14:textId="77777777" w:rsidR="00397DE9" w:rsidRPr="00397DE9" w:rsidRDefault="00000000">
      <w:pPr>
        <w:jc w:val="both"/>
        <w:rPr>
          <w:ins w:id="1212" w:author="CMCCv2" w:date="2024-11-08T16:02:00Z"/>
          <w:szCs w:val="24"/>
          <w:highlight w:val="yellow"/>
          <w:rPrChange w:id="1213" w:author="CMCCv2" w:date="2024-11-08T16:12:00Z">
            <w:rPr>
              <w:ins w:id="1214" w:author="CMCCv2" w:date="2024-11-08T16:02:00Z"/>
              <w:szCs w:val="24"/>
            </w:rPr>
          </w:rPrChange>
        </w:rPr>
      </w:pPr>
      <m:oMathPara>
        <m:oMath>
          <m:sSub>
            <m:sSubPr>
              <m:ctrlPr>
                <w:ins w:id="1215" w:author="CMCCv2" w:date="2024-11-08T16:02:00Z">
                  <w:rPr>
                    <w:rFonts w:ascii="Cambria Math" w:hAnsi="Cambria Math"/>
                    <w:i/>
                    <w:szCs w:val="24"/>
                    <w:highlight w:val="yellow"/>
                  </w:rPr>
                </w:ins>
              </m:ctrlPr>
            </m:sSubPr>
            <m:e>
              <m:r>
                <w:ins w:id="1216" w:author="CMCCv2" w:date="2024-11-08T16:02:00Z">
                  <w:rPr>
                    <w:rFonts w:ascii="Cambria Math" w:hAnsi="Cambria Math"/>
                    <w:szCs w:val="24"/>
                    <w:highlight w:val="yellow"/>
                    <w:rPrChange w:id="1217" w:author="CMCCv2" w:date="2024-11-08T16:12:00Z">
                      <w:rPr>
                        <w:rFonts w:ascii="Cambria Math" w:hAnsi="Cambria Math"/>
                        <w:szCs w:val="24"/>
                      </w:rPr>
                    </w:rPrChange>
                  </w:rPr>
                  <m:t>E</m:t>
                </w:ins>
              </m:r>
            </m:e>
            <m:sub>
              <m:r>
                <w:ins w:id="1218" w:author="CMCCv2" w:date="2024-11-08T16:02:00Z">
                  <w:rPr>
                    <w:rFonts w:ascii="Cambria Math" w:hAnsi="Cambria Math"/>
                    <w:szCs w:val="24"/>
                    <w:highlight w:val="yellow"/>
                    <w:rPrChange w:id="1219" w:author="CMCCv2" w:date="2024-11-08T16:12:00Z">
                      <w:rPr>
                        <w:rFonts w:ascii="Cambria Math" w:hAnsi="Cambria Math"/>
                        <w:szCs w:val="24"/>
                      </w:rPr>
                    </w:rPrChange>
                  </w:rPr>
                  <m:t>Flow</m:t>
                </w:ins>
              </m:r>
            </m:sub>
          </m:sSub>
          <m:r>
            <w:ins w:id="1220" w:author="CMCCv2" w:date="2024-11-08T16:02:00Z">
              <w:rPr>
                <w:rFonts w:ascii="Cambria Math" w:eastAsia="Cambria Math" w:hAnsi="Cambria Math" w:cs="Cambria Math"/>
                <w:szCs w:val="24"/>
                <w:highlight w:val="yellow"/>
                <w:rPrChange w:id="1221" w:author="CMCCv2" w:date="2024-11-08T16:12:00Z">
                  <w:rPr>
                    <w:rFonts w:ascii="Cambria Math" w:eastAsia="Cambria Math" w:hAnsi="Cambria Math" w:cs="Cambria Math"/>
                    <w:szCs w:val="24"/>
                  </w:rPr>
                </w:rPrChange>
              </w:rPr>
              <m:t>=</m:t>
            </w:ins>
          </m:r>
          <m:nary>
            <m:naryPr>
              <m:chr m:val="∑"/>
              <m:limLoc m:val="undOvr"/>
              <m:supHide m:val="1"/>
              <m:ctrlPr>
                <w:ins w:id="1222" w:author="CMCCv2" w:date="2024-11-08T16:02:00Z">
                  <w:rPr>
                    <w:rFonts w:ascii="Cambria Math" w:eastAsia="Cambria Math" w:hAnsi="Cambria Math" w:cs="Cambria Math"/>
                    <w:i/>
                    <w:szCs w:val="24"/>
                    <w:highlight w:val="yellow"/>
                  </w:rPr>
                </w:ins>
              </m:ctrlPr>
            </m:naryPr>
            <m:sub>
              <m:sSub>
                <m:sSubPr>
                  <m:ctrlPr>
                    <w:ins w:id="1223" w:author="CMCCv2" w:date="2024-11-08T16:02:00Z">
                      <w:rPr>
                        <w:rFonts w:ascii="Cambria Math" w:eastAsia="Cambria Math" w:hAnsi="Cambria Math" w:cs="Cambria Math"/>
                        <w:i/>
                        <w:szCs w:val="24"/>
                        <w:highlight w:val="yellow"/>
                      </w:rPr>
                    </w:ins>
                  </m:ctrlPr>
                </m:sSubPr>
                <m:e>
                  <m:r>
                    <w:ins w:id="1224" w:author="CMCCv2" w:date="2024-11-08T16:02:00Z">
                      <w:rPr>
                        <w:rFonts w:ascii="Cambria Math" w:eastAsia="Cambria Math" w:hAnsi="Cambria Math" w:cs="Cambria Math"/>
                        <w:szCs w:val="24"/>
                        <w:highlight w:val="yellow"/>
                        <w:rPrChange w:id="1225" w:author="CMCCv2" w:date="2024-11-08T16:12:00Z">
                          <w:rPr>
                            <w:rFonts w:ascii="Cambria Math" w:eastAsia="Cambria Math" w:hAnsi="Cambria Math" w:cs="Cambria Math"/>
                            <w:szCs w:val="24"/>
                          </w:rPr>
                        </w:rPrChange>
                      </w:rPr>
                      <m:t>gNB</m:t>
                    </w:ins>
                  </m:r>
                </m:e>
                <m:sub>
                  <m:r>
                    <w:ins w:id="1226" w:author="CMCCv2" w:date="2024-11-08T16:02:00Z">
                      <w:rPr>
                        <w:rFonts w:ascii="Cambria Math" w:eastAsia="Cambria Math" w:hAnsi="Cambria Math" w:cs="Cambria Math"/>
                        <w:szCs w:val="24"/>
                        <w:highlight w:val="yellow"/>
                        <w:rPrChange w:id="1227" w:author="CMCCv2" w:date="2024-11-08T16:12:00Z">
                          <w:rPr>
                            <w:rFonts w:ascii="Cambria Math" w:eastAsia="Cambria Math" w:hAnsi="Cambria Math" w:cs="Cambria Math"/>
                            <w:szCs w:val="24"/>
                          </w:rPr>
                        </w:rPrChange>
                      </w:rPr>
                      <m:t>i</m:t>
                    </w:ins>
                  </m:r>
                </m:sub>
              </m:sSub>
              <m:r>
                <w:ins w:id="1228" w:author="CMCCv2" w:date="2024-11-08T16:02:00Z">
                  <m:rPr>
                    <m:sty m:val="p"/>
                  </m:rPr>
                  <w:rPr>
                    <w:rFonts w:ascii="Cambria Math" w:hAnsi="Cambria Math" w:hint="eastAsia"/>
                    <w:sz w:val="22"/>
                    <w:szCs w:val="22"/>
                    <w:highlight w:val="yellow"/>
                    <w:rPrChange w:id="1229" w:author="CMCCv2" w:date="2024-11-08T16:12:00Z">
                      <w:rPr>
                        <w:rFonts w:ascii="Cambria Math" w:hAnsi="Cambria Math" w:hint="eastAsia"/>
                        <w:sz w:val="22"/>
                        <w:szCs w:val="22"/>
                      </w:rPr>
                    </w:rPrChange>
                  </w:rPr>
                  <m:t>∈</m:t>
                </w:ins>
              </m:r>
              <m:sSubSup>
                <m:sSubSupPr>
                  <m:ctrlPr>
                    <w:ins w:id="1230" w:author="CMCCv2" w:date="2024-11-08T16:02:00Z">
                      <w:rPr>
                        <w:rFonts w:ascii="Cambria Math" w:hAnsi="Cambria Math"/>
                        <w:i/>
                        <w:szCs w:val="24"/>
                        <w:highlight w:val="yellow"/>
                      </w:rPr>
                    </w:ins>
                  </m:ctrlPr>
                </m:sSubSupPr>
                <m:e>
                  <m:r>
                    <w:ins w:id="1231" w:author="CMCCv2" w:date="2024-11-08T16:02:00Z">
                      <w:rPr>
                        <w:rFonts w:ascii="Cambria Math" w:hAnsi="Cambria Math"/>
                        <w:szCs w:val="24"/>
                        <w:highlight w:val="yellow"/>
                        <w:rPrChange w:id="1232" w:author="CMCCv2" w:date="2024-11-08T16:12:00Z">
                          <w:rPr>
                            <w:rFonts w:ascii="Cambria Math" w:hAnsi="Cambria Math"/>
                            <w:szCs w:val="24"/>
                          </w:rPr>
                        </w:rPrChange>
                      </w:rPr>
                      <m:t>gNB</m:t>
                    </w:ins>
                  </m:r>
                </m:e>
                <m:sub>
                  <m:r>
                    <w:ins w:id="1233" w:author="CMCCv2" w:date="2024-11-08T16:02:00Z">
                      <w:rPr>
                        <w:rFonts w:ascii="Cambria Math" w:hAnsi="Cambria Math"/>
                        <w:szCs w:val="24"/>
                        <w:highlight w:val="yellow"/>
                        <w:rPrChange w:id="1234" w:author="CMCCv2" w:date="2024-11-08T16:12:00Z">
                          <w:rPr>
                            <w:rFonts w:ascii="Cambria Math" w:hAnsi="Cambria Math"/>
                            <w:szCs w:val="24"/>
                          </w:rPr>
                        </w:rPrChange>
                      </w:rPr>
                      <m:t>Flow</m:t>
                    </w:ins>
                  </m:r>
                </m:sub>
                <m:sup>
                  <m:r>
                    <w:ins w:id="1235" w:author="CMCCv2" w:date="2024-11-08T16:02:00Z">
                      <w:rPr>
                        <w:rFonts w:ascii="Cambria Math" w:hAnsi="Cambria Math"/>
                        <w:szCs w:val="24"/>
                        <w:highlight w:val="yellow"/>
                        <w:rPrChange w:id="1236" w:author="CMCCv2" w:date="2024-11-08T16:12:00Z">
                          <w:rPr>
                            <w:rFonts w:ascii="Cambria Math" w:hAnsi="Cambria Math"/>
                            <w:szCs w:val="24"/>
                          </w:rPr>
                        </w:rPrChange>
                      </w:rPr>
                      <m:t>T</m:t>
                    </w:ins>
                  </m:r>
                </m:sup>
              </m:sSubSup>
            </m:sub>
            <m:sup/>
            <m:e>
              <m:sSub>
                <m:sSubPr>
                  <m:ctrlPr>
                    <w:ins w:id="1237" w:author="CMCCv2" w:date="2024-11-08T16:02:00Z">
                      <w:rPr>
                        <w:rFonts w:ascii="Cambria Math" w:hAnsi="Cambria Math"/>
                        <w:i/>
                        <w:szCs w:val="24"/>
                        <w:highlight w:val="yellow"/>
                      </w:rPr>
                    </w:ins>
                  </m:ctrlPr>
                </m:sSubPr>
                <m:e>
                  <m:r>
                    <w:ins w:id="1238" w:author="CMCCv2" w:date="2024-11-08T16:02:00Z">
                      <w:rPr>
                        <w:rFonts w:ascii="Cambria Math" w:hAnsi="Cambria Math"/>
                        <w:szCs w:val="24"/>
                        <w:highlight w:val="yellow"/>
                        <w:rPrChange w:id="1239" w:author="CMCCv2" w:date="2024-11-08T16:12:00Z">
                          <w:rPr>
                            <w:rFonts w:ascii="Cambria Math" w:hAnsi="Cambria Math"/>
                            <w:szCs w:val="24"/>
                          </w:rPr>
                        </w:rPrChange>
                      </w:rPr>
                      <m:t>E</m:t>
                    </w:ins>
                  </m:r>
                </m:e>
                <m:sub>
                  <m:r>
                    <w:ins w:id="1240" w:author="CMCCv2" w:date="2024-11-08T16:02:00Z">
                      <w:rPr>
                        <w:rFonts w:ascii="Cambria Math" w:hAnsi="Cambria Math"/>
                        <w:szCs w:val="24"/>
                        <w:highlight w:val="yellow"/>
                        <w:rPrChange w:id="1241" w:author="CMCCv2" w:date="2024-11-08T16:12:00Z">
                          <w:rPr>
                            <w:rFonts w:ascii="Cambria Math" w:hAnsi="Cambria Math"/>
                            <w:szCs w:val="24"/>
                          </w:rPr>
                        </w:rPrChange>
                      </w:rPr>
                      <m:t xml:space="preserve">Flow, </m:t>
                    </w:ins>
                  </m:r>
                  <m:sSub>
                    <m:sSubPr>
                      <m:ctrlPr>
                        <w:ins w:id="1242" w:author="CMCCv2" w:date="2024-11-08T16:02:00Z">
                          <w:rPr>
                            <w:rFonts w:ascii="Cambria Math" w:hAnsi="Cambria Math"/>
                            <w:szCs w:val="24"/>
                            <w:highlight w:val="yellow"/>
                          </w:rPr>
                        </w:ins>
                      </m:ctrlPr>
                    </m:sSubPr>
                    <m:e>
                      <m:r>
                        <w:ins w:id="1243" w:author="CMCCv2" w:date="2024-11-08T16:02:00Z">
                          <m:rPr>
                            <m:sty m:val="p"/>
                          </m:rPr>
                          <w:rPr>
                            <w:rFonts w:ascii="Cambria Math" w:hAnsi="Cambria Math"/>
                            <w:szCs w:val="24"/>
                            <w:highlight w:val="yellow"/>
                            <w:rPrChange w:id="1244" w:author="CMCCv2" w:date="2024-11-08T16:12:00Z">
                              <w:rPr>
                                <w:rFonts w:ascii="Cambria Math" w:hAnsi="Cambria Math"/>
                                <w:szCs w:val="24"/>
                              </w:rPr>
                            </w:rPrChange>
                          </w:rPr>
                          <m:t>gNB</m:t>
                        </w:ins>
                      </m:r>
                    </m:e>
                    <m:sub>
                      <m:r>
                        <w:ins w:id="1245" w:author="CMCCv2" w:date="2024-11-08T16:02:00Z">
                          <m:rPr>
                            <m:sty m:val="p"/>
                          </m:rPr>
                          <w:rPr>
                            <w:rFonts w:ascii="Cambria Math" w:hAnsi="Cambria Math"/>
                            <w:szCs w:val="24"/>
                            <w:highlight w:val="yellow"/>
                            <w:rPrChange w:id="1246" w:author="CMCCv2" w:date="2024-11-08T16:12:00Z">
                              <w:rPr>
                                <w:rFonts w:ascii="Cambria Math" w:hAnsi="Cambria Math"/>
                                <w:szCs w:val="24"/>
                              </w:rPr>
                            </w:rPrChange>
                          </w:rPr>
                          <m:t>i</m:t>
                        </w:ins>
                      </m:r>
                    </m:sub>
                  </m:sSub>
                </m:sub>
              </m:sSub>
            </m:e>
          </m:nary>
          <m:r>
            <w:ins w:id="1247" w:author="CMCCv2" w:date="2024-11-08T16:02:00Z">
              <w:rPr>
                <w:rFonts w:ascii="Cambria Math" w:hAnsi="Cambria Math"/>
                <w:szCs w:val="24"/>
                <w:highlight w:val="yellow"/>
                <w:rPrChange w:id="1248" w:author="CMCCv2" w:date="2024-11-08T16:12:00Z">
                  <w:rPr>
                    <w:rFonts w:ascii="Cambria Math" w:hAnsi="Cambria Math"/>
                    <w:szCs w:val="24"/>
                  </w:rPr>
                </w:rPrChange>
              </w:rPr>
              <m:t xml:space="preserve">+ </m:t>
            </w:ins>
          </m:r>
          <m:nary>
            <m:naryPr>
              <m:chr m:val="∑"/>
              <m:limLoc m:val="undOvr"/>
              <m:supHide m:val="1"/>
              <m:ctrlPr>
                <w:ins w:id="1249" w:author="CMCCv2" w:date="2024-11-08T16:02:00Z">
                  <w:rPr>
                    <w:rFonts w:ascii="Cambria Math" w:hAnsi="Cambria Math"/>
                    <w:i/>
                    <w:szCs w:val="24"/>
                    <w:highlight w:val="yellow"/>
                  </w:rPr>
                </w:ins>
              </m:ctrlPr>
            </m:naryPr>
            <m:sub>
              <m:sSub>
                <m:sSubPr>
                  <m:ctrlPr>
                    <w:ins w:id="1250" w:author="CMCCv2" w:date="2024-11-08T16:02:00Z">
                      <w:rPr>
                        <w:rFonts w:ascii="Cambria Math" w:eastAsia="Cambria Math" w:hAnsi="Cambria Math" w:cs="Cambria Math"/>
                        <w:i/>
                        <w:szCs w:val="24"/>
                        <w:highlight w:val="yellow"/>
                      </w:rPr>
                    </w:ins>
                  </m:ctrlPr>
                </m:sSubPr>
                <m:e>
                  <m:r>
                    <w:ins w:id="1251" w:author="CMCCv2" w:date="2024-11-08T16:02:00Z">
                      <w:rPr>
                        <w:rFonts w:ascii="Cambria Math" w:eastAsia="Cambria Math" w:hAnsi="Cambria Math" w:cs="Cambria Math"/>
                        <w:szCs w:val="24"/>
                        <w:highlight w:val="yellow"/>
                        <w:rPrChange w:id="1252" w:author="CMCCv2" w:date="2024-11-08T16:12:00Z">
                          <w:rPr>
                            <w:rFonts w:ascii="Cambria Math" w:eastAsia="Cambria Math" w:hAnsi="Cambria Math" w:cs="Cambria Math"/>
                            <w:szCs w:val="24"/>
                          </w:rPr>
                        </w:rPrChange>
                      </w:rPr>
                      <m:t>UPF</m:t>
                    </w:ins>
                  </m:r>
                </m:e>
                <m:sub>
                  <m:r>
                    <w:ins w:id="1253" w:author="CMCCv2" w:date="2024-11-08T16:02:00Z">
                      <w:rPr>
                        <w:rFonts w:ascii="Cambria Math" w:eastAsia="Cambria Math" w:hAnsi="Cambria Math" w:cs="Cambria Math"/>
                        <w:szCs w:val="24"/>
                        <w:highlight w:val="yellow"/>
                        <w:rPrChange w:id="1254" w:author="CMCCv2" w:date="2024-11-08T16:12:00Z">
                          <w:rPr>
                            <w:rFonts w:ascii="Cambria Math" w:eastAsia="Cambria Math" w:hAnsi="Cambria Math" w:cs="Cambria Math"/>
                            <w:szCs w:val="24"/>
                          </w:rPr>
                        </w:rPrChange>
                      </w:rPr>
                      <m:t>i</m:t>
                    </w:ins>
                  </m:r>
                </m:sub>
              </m:sSub>
              <m:r>
                <w:ins w:id="1255" w:author="CMCCv2" w:date="2024-11-08T16:02:00Z">
                  <m:rPr>
                    <m:sty m:val="p"/>
                  </m:rPr>
                  <w:rPr>
                    <w:rFonts w:ascii="Cambria Math" w:hAnsi="Cambria Math" w:hint="eastAsia"/>
                    <w:sz w:val="22"/>
                    <w:szCs w:val="22"/>
                    <w:highlight w:val="yellow"/>
                    <w:rPrChange w:id="1256" w:author="CMCCv2" w:date="2024-11-08T16:12:00Z">
                      <w:rPr>
                        <w:rFonts w:ascii="Cambria Math" w:hAnsi="Cambria Math" w:hint="eastAsia"/>
                        <w:sz w:val="22"/>
                        <w:szCs w:val="22"/>
                      </w:rPr>
                    </w:rPrChange>
                  </w:rPr>
                  <m:t>∈</m:t>
                </w:ins>
              </m:r>
              <m:sSubSup>
                <m:sSubSupPr>
                  <m:ctrlPr>
                    <w:ins w:id="1257" w:author="CMCCv2" w:date="2024-11-08T16:02:00Z">
                      <w:rPr>
                        <w:rFonts w:ascii="Cambria Math" w:hAnsi="Cambria Math"/>
                        <w:i/>
                        <w:szCs w:val="24"/>
                        <w:highlight w:val="yellow"/>
                      </w:rPr>
                    </w:ins>
                  </m:ctrlPr>
                </m:sSubSupPr>
                <m:e>
                  <m:r>
                    <w:ins w:id="1258" w:author="CMCCv2" w:date="2024-11-08T16:02:00Z">
                      <w:rPr>
                        <w:rFonts w:ascii="Cambria Math" w:hAnsi="Cambria Math"/>
                        <w:szCs w:val="24"/>
                        <w:highlight w:val="yellow"/>
                        <w:rPrChange w:id="1259" w:author="CMCCv2" w:date="2024-11-08T16:12:00Z">
                          <w:rPr>
                            <w:rFonts w:ascii="Cambria Math" w:hAnsi="Cambria Math"/>
                            <w:szCs w:val="24"/>
                          </w:rPr>
                        </w:rPrChange>
                      </w:rPr>
                      <m:t>UPF</m:t>
                    </w:ins>
                  </m:r>
                </m:e>
                <m:sub>
                  <m:r>
                    <w:ins w:id="1260" w:author="CMCCv2" w:date="2024-11-08T16:02:00Z">
                      <w:rPr>
                        <w:rFonts w:ascii="Cambria Math" w:hAnsi="Cambria Math"/>
                        <w:szCs w:val="24"/>
                        <w:highlight w:val="yellow"/>
                        <w:rPrChange w:id="1261" w:author="CMCCv2" w:date="2024-11-08T16:12:00Z">
                          <w:rPr>
                            <w:rFonts w:ascii="Cambria Math" w:hAnsi="Cambria Math"/>
                            <w:szCs w:val="24"/>
                          </w:rPr>
                        </w:rPrChange>
                      </w:rPr>
                      <m:t>Flow</m:t>
                    </w:ins>
                  </m:r>
                </m:sub>
                <m:sup>
                  <m:r>
                    <w:ins w:id="1262" w:author="CMCCv2" w:date="2024-11-08T16:02:00Z">
                      <w:rPr>
                        <w:rFonts w:ascii="Cambria Math" w:hAnsi="Cambria Math"/>
                        <w:szCs w:val="24"/>
                        <w:highlight w:val="yellow"/>
                        <w:rPrChange w:id="1263" w:author="CMCCv2" w:date="2024-11-08T16:12:00Z">
                          <w:rPr>
                            <w:rFonts w:ascii="Cambria Math" w:hAnsi="Cambria Math"/>
                            <w:szCs w:val="24"/>
                          </w:rPr>
                        </w:rPrChange>
                      </w:rPr>
                      <m:t>T</m:t>
                    </w:ins>
                  </m:r>
                </m:sup>
              </m:sSubSup>
            </m:sub>
            <m:sup/>
            <m:e>
              <m:sSub>
                <m:sSubPr>
                  <m:ctrlPr>
                    <w:ins w:id="1264" w:author="CMCCv2" w:date="2024-11-08T16:02:00Z">
                      <w:rPr>
                        <w:rFonts w:ascii="Cambria Math" w:hAnsi="Cambria Math"/>
                        <w:i/>
                        <w:szCs w:val="24"/>
                        <w:highlight w:val="yellow"/>
                      </w:rPr>
                    </w:ins>
                  </m:ctrlPr>
                </m:sSubPr>
                <m:e>
                  <m:r>
                    <w:ins w:id="1265" w:author="CMCCv2" w:date="2024-11-08T16:02:00Z">
                      <w:rPr>
                        <w:rFonts w:ascii="Cambria Math" w:hAnsi="Cambria Math"/>
                        <w:szCs w:val="24"/>
                        <w:highlight w:val="yellow"/>
                        <w:rPrChange w:id="1266" w:author="CMCCv2" w:date="2024-11-08T16:12:00Z">
                          <w:rPr>
                            <w:rFonts w:ascii="Cambria Math" w:hAnsi="Cambria Math"/>
                            <w:szCs w:val="24"/>
                          </w:rPr>
                        </w:rPrChange>
                      </w:rPr>
                      <m:t>E</m:t>
                    </w:ins>
                  </m:r>
                </m:e>
                <m:sub>
                  <m:r>
                    <w:ins w:id="1267" w:author="CMCCv2" w:date="2024-11-08T16:02:00Z">
                      <w:rPr>
                        <w:rFonts w:ascii="Cambria Math" w:hAnsi="Cambria Math"/>
                        <w:szCs w:val="24"/>
                        <w:highlight w:val="yellow"/>
                        <w:rPrChange w:id="1268" w:author="CMCCv2" w:date="2024-11-08T16:12:00Z">
                          <w:rPr>
                            <w:rFonts w:ascii="Cambria Math" w:hAnsi="Cambria Math"/>
                            <w:szCs w:val="24"/>
                          </w:rPr>
                        </w:rPrChange>
                      </w:rPr>
                      <m:t xml:space="preserve">Flow, </m:t>
                    </w:ins>
                  </m:r>
                  <m:sSub>
                    <m:sSubPr>
                      <m:ctrlPr>
                        <w:ins w:id="1269" w:author="CMCCv2" w:date="2024-11-08T16:02:00Z">
                          <w:rPr>
                            <w:rFonts w:ascii="Cambria Math" w:hAnsi="Cambria Math"/>
                            <w:szCs w:val="24"/>
                            <w:highlight w:val="yellow"/>
                          </w:rPr>
                        </w:ins>
                      </m:ctrlPr>
                    </m:sSubPr>
                    <m:e>
                      <m:r>
                        <w:ins w:id="1270" w:author="CMCCv2" w:date="2024-11-08T16:02:00Z">
                          <m:rPr>
                            <m:sty m:val="p"/>
                          </m:rPr>
                          <w:rPr>
                            <w:rFonts w:ascii="Cambria Math" w:hAnsi="Cambria Math"/>
                            <w:szCs w:val="24"/>
                            <w:highlight w:val="yellow"/>
                            <w:rPrChange w:id="1271" w:author="CMCCv2" w:date="2024-11-08T16:12:00Z">
                              <w:rPr>
                                <w:rFonts w:ascii="Cambria Math" w:hAnsi="Cambria Math"/>
                                <w:szCs w:val="24"/>
                              </w:rPr>
                            </w:rPrChange>
                          </w:rPr>
                          <m:t>UPF</m:t>
                        </w:ins>
                      </m:r>
                    </m:e>
                    <m:sub>
                      <m:r>
                        <w:ins w:id="1272" w:author="CMCCv2" w:date="2024-11-08T16:02:00Z">
                          <m:rPr>
                            <m:sty m:val="p"/>
                          </m:rPr>
                          <w:rPr>
                            <w:rFonts w:ascii="Cambria Math" w:hAnsi="Cambria Math"/>
                            <w:szCs w:val="24"/>
                            <w:highlight w:val="yellow"/>
                            <w:rPrChange w:id="1273" w:author="CMCCv2" w:date="2024-11-08T16:12:00Z">
                              <w:rPr>
                                <w:rFonts w:ascii="Cambria Math" w:hAnsi="Cambria Math"/>
                                <w:szCs w:val="24"/>
                              </w:rPr>
                            </w:rPrChange>
                          </w:rPr>
                          <m:t>i</m:t>
                        </w:ins>
                      </m:r>
                    </m:sub>
                  </m:sSub>
                </m:sub>
              </m:sSub>
            </m:e>
          </m:nary>
        </m:oMath>
      </m:oMathPara>
    </w:p>
    <w:p w14:paraId="686E6A69" w14:textId="77777777" w:rsidR="00397DE9" w:rsidRPr="00397DE9" w:rsidRDefault="00397DE9">
      <w:pPr>
        <w:jc w:val="both"/>
        <w:rPr>
          <w:ins w:id="1274" w:author="CMCCv2" w:date="2024-11-08T16:02:00Z"/>
          <w:szCs w:val="24"/>
          <w:highlight w:val="yellow"/>
          <w:rPrChange w:id="1275" w:author="CMCCv2" w:date="2024-11-08T16:12:00Z">
            <w:rPr>
              <w:ins w:id="1276" w:author="CMCCv2" w:date="2024-11-08T16:02:00Z"/>
              <w:szCs w:val="24"/>
            </w:rPr>
          </w:rPrChange>
        </w:rPr>
      </w:pPr>
    </w:p>
    <w:p w14:paraId="6EF520BF" w14:textId="77777777" w:rsidR="00397DE9" w:rsidRDefault="00000000">
      <w:pPr>
        <w:jc w:val="both"/>
        <w:rPr>
          <w:ins w:id="1277" w:author="Samsung" w:date="2024-11-14T17:27:00Z"/>
          <w:szCs w:val="24"/>
          <w:highlight w:val="yellow"/>
        </w:rPr>
      </w:pPr>
      <w:ins w:id="1278" w:author="CMCCv2" w:date="2024-11-08T16:02:00Z">
        <w:r>
          <w:rPr>
            <w:szCs w:val="24"/>
            <w:highlight w:val="yellow"/>
            <w:rPrChange w:id="1279" w:author="CMCCv2" w:date="2024-11-08T16:12:00Z">
              <w:rPr>
                <w:szCs w:val="24"/>
              </w:rPr>
            </w:rPrChange>
          </w:rPr>
          <w:t xml:space="preserve">where </w:t>
        </w:r>
      </w:ins>
      <m:oMath>
        <m:sSubSup>
          <m:sSubSupPr>
            <m:ctrlPr>
              <w:ins w:id="1280" w:author="CMCCv2" w:date="2024-11-08T16:02:00Z">
                <w:rPr>
                  <w:rFonts w:ascii="Cambria Math" w:hAnsi="Cambria Math"/>
                  <w:i/>
                  <w:szCs w:val="24"/>
                  <w:highlight w:val="yellow"/>
                </w:rPr>
              </w:ins>
            </m:ctrlPr>
          </m:sSubSupPr>
          <m:e>
            <m:r>
              <w:ins w:id="1281" w:author="CMCCv2" w:date="2024-11-08T16:02:00Z">
                <w:rPr>
                  <w:rFonts w:ascii="Cambria Math" w:hAnsi="Cambria Math"/>
                  <w:szCs w:val="24"/>
                  <w:highlight w:val="yellow"/>
                  <w:rPrChange w:id="1282" w:author="CMCCv2" w:date="2024-11-08T16:12:00Z">
                    <w:rPr>
                      <w:rFonts w:ascii="Cambria Math" w:hAnsi="Cambria Math"/>
                      <w:szCs w:val="24"/>
                    </w:rPr>
                  </w:rPrChange>
                </w:rPr>
                <m:t>gNB</m:t>
              </w:ins>
            </m:r>
          </m:e>
          <m:sub>
            <m:r>
              <w:ins w:id="1283" w:author="CMCCv2" w:date="2024-11-08T16:02:00Z">
                <w:rPr>
                  <w:rFonts w:ascii="Cambria Math" w:hAnsi="Cambria Math"/>
                  <w:szCs w:val="24"/>
                  <w:highlight w:val="yellow"/>
                  <w:rPrChange w:id="1284" w:author="CMCCv2" w:date="2024-11-08T16:12:00Z">
                    <w:rPr>
                      <w:rFonts w:ascii="Cambria Math" w:hAnsi="Cambria Math"/>
                      <w:szCs w:val="24"/>
                    </w:rPr>
                  </w:rPrChange>
                </w:rPr>
                <m:t>Flow</m:t>
              </w:ins>
            </m:r>
          </m:sub>
          <m:sup>
            <m:r>
              <w:ins w:id="1285" w:author="CMCCv2" w:date="2024-11-08T16:02:00Z">
                <w:rPr>
                  <w:rFonts w:ascii="Cambria Math" w:hAnsi="Cambria Math"/>
                  <w:szCs w:val="24"/>
                  <w:highlight w:val="yellow"/>
                  <w:rPrChange w:id="1286" w:author="CMCCv2" w:date="2024-11-08T16:12:00Z">
                    <w:rPr>
                      <w:rFonts w:ascii="Cambria Math" w:hAnsi="Cambria Math"/>
                      <w:szCs w:val="24"/>
                    </w:rPr>
                  </w:rPrChange>
                </w:rPr>
                <m:t>T</m:t>
              </w:ins>
            </m:r>
          </m:sup>
        </m:sSubSup>
      </m:oMath>
      <w:ins w:id="1287" w:author="CMCCv2" w:date="2024-11-08T16:02:00Z">
        <w:r>
          <w:rPr>
            <w:szCs w:val="24"/>
            <w:highlight w:val="yellow"/>
            <w:rPrChange w:id="1288" w:author="CMCCv2" w:date="2024-11-08T16:12:00Z">
              <w:rPr>
                <w:szCs w:val="24"/>
              </w:rPr>
            </w:rPrChange>
          </w:rPr>
          <w:t xml:space="preserve"> are all gNBs used by the QoS Flow in an interval T, </w:t>
        </w:r>
      </w:ins>
      <m:oMath>
        <m:sSubSup>
          <m:sSubSupPr>
            <m:ctrlPr>
              <w:ins w:id="1289" w:author="CMCCv2" w:date="2024-11-08T16:02:00Z">
                <w:rPr>
                  <w:rFonts w:ascii="Cambria Math" w:hAnsi="Cambria Math"/>
                  <w:i/>
                  <w:szCs w:val="24"/>
                  <w:highlight w:val="yellow"/>
                </w:rPr>
              </w:ins>
            </m:ctrlPr>
          </m:sSubSupPr>
          <m:e>
            <m:r>
              <w:ins w:id="1290" w:author="CMCCv2" w:date="2024-11-08T16:02:00Z">
                <w:rPr>
                  <w:rFonts w:ascii="Cambria Math" w:hAnsi="Cambria Math"/>
                  <w:szCs w:val="24"/>
                  <w:highlight w:val="yellow"/>
                  <w:rPrChange w:id="1291" w:author="CMCCv2" w:date="2024-11-08T16:12:00Z">
                    <w:rPr>
                      <w:rFonts w:ascii="Cambria Math" w:hAnsi="Cambria Math"/>
                      <w:szCs w:val="24"/>
                    </w:rPr>
                  </w:rPrChange>
                </w:rPr>
                <m:t>UPF</m:t>
              </w:ins>
            </m:r>
          </m:e>
          <m:sub>
            <m:r>
              <w:ins w:id="1292" w:author="CMCCv2" w:date="2024-11-08T16:02:00Z">
                <w:rPr>
                  <w:rFonts w:ascii="Cambria Math" w:hAnsi="Cambria Math"/>
                  <w:szCs w:val="24"/>
                  <w:highlight w:val="yellow"/>
                  <w:rPrChange w:id="1293" w:author="CMCCv2" w:date="2024-11-08T16:12:00Z">
                    <w:rPr>
                      <w:rFonts w:ascii="Cambria Math" w:hAnsi="Cambria Math"/>
                      <w:szCs w:val="24"/>
                    </w:rPr>
                  </w:rPrChange>
                </w:rPr>
                <m:t>Flow</m:t>
              </w:ins>
            </m:r>
          </m:sub>
          <m:sup>
            <m:r>
              <w:ins w:id="1294" w:author="CMCCv2" w:date="2024-11-08T16:02:00Z">
                <w:rPr>
                  <w:rFonts w:ascii="Cambria Math" w:hAnsi="Cambria Math"/>
                  <w:szCs w:val="24"/>
                  <w:highlight w:val="yellow"/>
                  <w:rPrChange w:id="1295" w:author="CMCCv2" w:date="2024-11-08T16:12:00Z">
                    <w:rPr>
                      <w:rFonts w:ascii="Cambria Math" w:hAnsi="Cambria Math"/>
                      <w:szCs w:val="24"/>
                    </w:rPr>
                  </w:rPrChange>
                </w:rPr>
                <m:t>T</m:t>
              </w:ins>
            </m:r>
          </m:sup>
        </m:sSubSup>
      </m:oMath>
      <w:ins w:id="1296" w:author="CMCCv2" w:date="2024-11-08T16:02:00Z">
        <w:r>
          <w:rPr>
            <w:szCs w:val="24"/>
            <w:highlight w:val="yellow"/>
            <w:rPrChange w:id="1297" w:author="CMCCv2" w:date="2024-11-08T16:12:00Z">
              <w:rPr>
                <w:szCs w:val="24"/>
              </w:rPr>
            </w:rPrChange>
          </w:rPr>
          <w:t xml:space="preserve"> are all UPFs used by the QoS Flow in an interval T.</w:t>
        </w:r>
      </w:ins>
      <w:bookmarkEnd w:id="1023"/>
    </w:p>
    <w:p w14:paraId="62D14F1A" w14:textId="77777777" w:rsidR="00397DE9" w:rsidRDefault="00397DE9">
      <w:pPr>
        <w:jc w:val="both"/>
        <w:rPr>
          <w:ins w:id="1298" w:author="CMCCv2" w:date="2024-11-08T16:02:00Z"/>
          <w:szCs w:val="24"/>
          <w:highlight w:val="yellow"/>
        </w:rPr>
      </w:pPr>
    </w:p>
    <w:p w14:paraId="12D47536"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2"/>
          <w:szCs w:val="18"/>
          <w:lang w:eastAsia="en-GB"/>
        </w:rPr>
      </w:pPr>
    </w:p>
    <w:p w14:paraId="7BA14725"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del w:id="1299" w:author="CMCCv2" w:date="2024-11-08T16:11:00Z"/>
          <w:rFonts w:ascii="Arial" w:eastAsia="等线" w:hAnsi="Arial"/>
          <w:sz w:val="32"/>
          <w:szCs w:val="18"/>
          <w:lang w:eastAsia="en-GB"/>
        </w:rPr>
      </w:pPr>
    </w:p>
    <w:p w14:paraId="75334EEC"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del w:id="1300" w:author="CMCCv2" w:date="2024-11-08T16:11:00Z"/>
          <w:rFonts w:ascii="Arial" w:eastAsia="等线" w:hAnsi="Arial"/>
          <w:sz w:val="32"/>
          <w:szCs w:val="18"/>
          <w:lang w:eastAsia="en-GB"/>
        </w:rPr>
      </w:pPr>
    </w:p>
    <w:p w14:paraId="4C67B6EF" w14:textId="77777777" w:rsidR="00397DE9" w:rsidRDefault="00397DE9"/>
    <w:sectPr w:rsidR="00397DE9">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65B2" w14:textId="77777777" w:rsidR="009F1F40" w:rsidRDefault="009F1F40">
      <w:pPr>
        <w:spacing w:after="0"/>
      </w:pPr>
      <w:r>
        <w:separator/>
      </w:r>
    </w:p>
  </w:endnote>
  <w:endnote w:type="continuationSeparator" w:id="0">
    <w:p w14:paraId="1C10789D" w14:textId="77777777" w:rsidR="009F1F40" w:rsidRDefault="009F1F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059"/>
    <w:charset w:val="02"/>
    <w:family w:val="modern"/>
    <w:pitch w:val="fixed"/>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A34" w14:textId="77777777" w:rsidR="009F1F40" w:rsidRDefault="009F1F40">
      <w:pPr>
        <w:spacing w:after="0"/>
      </w:pPr>
      <w:r>
        <w:separator/>
      </w:r>
    </w:p>
  </w:footnote>
  <w:footnote w:type="continuationSeparator" w:id="0">
    <w:p w14:paraId="6CCAE9C7" w14:textId="77777777" w:rsidR="009F1F40" w:rsidRDefault="009F1F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0313" w14:textId="77777777" w:rsidR="00397DE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17E7" w14:textId="77777777" w:rsidR="00397DE9" w:rsidRDefault="00397D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DCC" w14:textId="77777777" w:rsidR="00397DE9"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0DA" w14:textId="77777777" w:rsidR="00397DE9" w:rsidRDefault="00397D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46C6"/>
    <w:multiLevelType w:val="hybridMultilevel"/>
    <w:tmpl w:val="64CEA7E8"/>
    <w:lvl w:ilvl="0" w:tplc="AD60E5AA">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0E35E47"/>
    <w:multiLevelType w:val="hybridMultilevel"/>
    <w:tmpl w:val="42B6C7F4"/>
    <w:lvl w:ilvl="0" w:tplc="F0629F00">
      <w:start w:val="5"/>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7DB269DD"/>
    <w:multiLevelType w:val="hybridMultilevel"/>
    <w:tmpl w:val="9B80E9BE"/>
    <w:lvl w:ilvl="0" w:tplc="1D6C0FF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num w:numId="1" w16cid:durableId="1805124072">
    <w:abstractNumId w:val="0"/>
  </w:num>
  <w:num w:numId="2" w16cid:durableId="1269971434">
    <w:abstractNumId w:val="2"/>
  </w:num>
  <w:num w:numId="3" w16cid:durableId="7923324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v2">
    <w15:presenceInfo w15:providerId="None" w15:userId="CMCCv2"/>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CMCC-wd">
    <w15:presenceInfo w15:providerId="None" w15:userId="CMCC-wd"/>
  </w15:person>
  <w15:person w15:author="Huawei, HiSilicon">
    <w15:presenceInfo w15:providerId="None" w15:userId="Huawei, HiSilicon"/>
  </w15:person>
  <w15:person w15:author="CMCCv1">
    <w15:presenceInfo w15:providerId="None" w15:userId="CMCCv1"/>
  </w15:person>
  <w15:person w15:author="editor">
    <w15:presenceInfo w15:providerId="None" w15:userId="editor"/>
  </w15:person>
  <w15:person w15:author="CMCC">
    <w15:presenceInfo w15:providerId="None" w15:userId="CMCC"/>
  </w15:person>
  <w15:person w15:author="Samsung">
    <w15:presenceInfo w15:providerId="None" w15:userId="Samsung"/>
  </w15:person>
  <w15:person w15:author="vivo">
    <w15:presenceInfo w15:providerId="None" w15:userId="vivo"/>
  </w15:person>
  <w15:person w15:author="李永竞">
    <w15:presenceInfo w15:providerId="None" w15:userId="李永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BF2198"/>
    <w:rsid w:val="FDE7AC4B"/>
    <w:rsid w:val="FDFB1AE9"/>
    <w:rsid w:val="FDFFB04C"/>
    <w:rsid w:val="FE9D915D"/>
    <w:rsid w:val="FEFE3783"/>
    <w:rsid w:val="FEFF77EE"/>
    <w:rsid w:val="FF63EE50"/>
    <w:rsid w:val="FFBDC319"/>
    <w:rsid w:val="FFBF53CF"/>
    <w:rsid w:val="FFD7A9B1"/>
    <w:rsid w:val="FFD7BA46"/>
    <w:rsid w:val="FFDD65C2"/>
    <w:rsid w:val="FFEE023F"/>
    <w:rsid w:val="FFEECD16"/>
    <w:rsid w:val="FFFCCD93"/>
    <w:rsid w:val="00002B32"/>
    <w:rsid w:val="00011C21"/>
    <w:rsid w:val="0001207E"/>
    <w:rsid w:val="000132B6"/>
    <w:rsid w:val="00022E4A"/>
    <w:rsid w:val="000277A4"/>
    <w:rsid w:val="000342DC"/>
    <w:rsid w:val="00034444"/>
    <w:rsid w:val="000368F4"/>
    <w:rsid w:val="00036A18"/>
    <w:rsid w:val="00043C1A"/>
    <w:rsid w:val="000467C8"/>
    <w:rsid w:val="00052CBB"/>
    <w:rsid w:val="0006451D"/>
    <w:rsid w:val="000679E2"/>
    <w:rsid w:val="00090BAC"/>
    <w:rsid w:val="000917B4"/>
    <w:rsid w:val="00095DC0"/>
    <w:rsid w:val="000A5EBF"/>
    <w:rsid w:val="000A6394"/>
    <w:rsid w:val="000B0BEF"/>
    <w:rsid w:val="000B7FED"/>
    <w:rsid w:val="000C038A"/>
    <w:rsid w:val="000C0C12"/>
    <w:rsid w:val="000C39D2"/>
    <w:rsid w:val="000C4701"/>
    <w:rsid w:val="000C47F0"/>
    <w:rsid w:val="000C6094"/>
    <w:rsid w:val="000C6598"/>
    <w:rsid w:val="000D44B3"/>
    <w:rsid w:val="000D66E2"/>
    <w:rsid w:val="000E1693"/>
    <w:rsid w:val="000E6A56"/>
    <w:rsid w:val="000F33C4"/>
    <w:rsid w:val="000F5CA9"/>
    <w:rsid w:val="001077D4"/>
    <w:rsid w:val="001168F5"/>
    <w:rsid w:val="00120C95"/>
    <w:rsid w:val="0012104E"/>
    <w:rsid w:val="0012133E"/>
    <w:rsid w:val="00126047"/>
    <w:rsid w:val="00127399"/>
    <w:rsid w:val="00132654"/>
    <w:rsid w:val="00133E6E"/>
    <w:rsid w:val="0013572C"/>
    <w:rsid w:val="00142C66"/>
    <w:rsid w:val="00145D43"/>
    <w:rsid w:val="00160EAA"/>
    <w:rsid w:val="0016263E"/>
    <w:rsid w:val="00162787"/>
    <w:rsid w:val="001632A7"/>
    <w:rsid w:val="00163694"/>
    <w:rsid w:val="00176651"/>
    <w:rsid w:val="001778D1"/>
    <w:rsid w:val="001819F2"/>
    <w:rsid w:val="0018645E"/>
    <w:rsid w:val="00192567"/>
    <w:rsid w:val="00192C46"/>
    <w:rsid w:val="00193486"/>
    <w:rsid w:val="001A08B3"/>
    <w:rsid w:val="001A7B60"/>
    <w:rsid w:val="001B171D"/>
    <w:rsid w:val="001B2188"/>
    <w:rsid w:val="001B328C"/>
    <w:rsid w:val="001B52F0"/>
    <w:rsid w:val="001B6ED6"/>
    <w:rsid w:val="001B7A65"/>
    <w:rsid w:val="001C2F47"/>
    <w:rsid w:val="001D0E77"/>
    <w:rsid w:val="001D48E5"/>
    <w:rsid w:val="001D5B52"/>
    <w:rsid w:val="001E1285"/>
    <w:rsid w:val="001E3A50"/>
    <w:rsid w:val="001E41F3"/>
    <w:rsid w:val="001F602B"/>
    <w:rsid w:val="001F779C"/>
    <w:rsid w:val="00206C2D"/>
    <w:rsid w:val="00212B68"/>
    <w:rsid w:val="002200ED"/>
    <w:rsid w:val="00221459"/>
    <w:rsid w:val="00222402"/>
    <w:rsid w:val="00226546"/>
    <w:rsid w:val="0024638F"/>
    <w:rsid w:val="002477FF"/>
    <w:rsid w:val="00250F30"/>
    <w:rsid w:val="00252C0F"/>
    <w:rsid w:val="00257450"/>
    <w:rsid w:val="0026004D"/>
    <w:rsid w:val="002640DD"/>
    <w:rsid w:val="002647E4"/>
    <w:rsid w:val="0026571A"/>
    <w:rsid w:val="00267B72"/>
    <w:rsid w:val="00275D12"/>
    <w:rsid w:val="00284FEB"/>
    <w:rsid w:val="002860C4"/>
    <w:rsid w:val="00291DAA"/>
    <w:rsid w:val="00293EBF"/>
    <w:rsid w:val="002A05C8"/>
    <w:rsid w:val="002A3688"/>
    <w:rsid w:val="002B4D95"/>
    <w:rsid w:val="002B5741"/>
    <w:rsid w:val="002C41B2"/>
    <w:rsid w:val="002D0BA9"/>
    <w:rsid w:val="002D71C8"/>
    <w:rsid w:val="002E00EB"/>
    <w:rsid w:val="002E09AA"/>
    <w:rsid w:val="002E472E"/>
    <w:rsid w:val="002F7C1D"/>
    <w:rsid w:val="003012EC"/>
    <w:rsid w:val="00305409"/>
    <w:rsid w:val="00314785"/>
    <w:rsid w:val="003164AB"/>
    <w:rsid w:val="003227D6"/>
    <w:rsid w:val="00325369"/>
    <w:rsid w:val="00343059"/>
    <w:rsid w:val="00352231"/>
    <w:rsid w:val="003609EF"/>
    <w:rsid w:val="0036231A"/>
    <w:rsid w:val="00366F31"/>
    <w:rsid w:val="0036724F"/>
    <w:rsid w:val="00374DD4"/>
    <w:rsid w:val="00387BDD"/>
    <w:rsid w:val="00390F8B"/>
    <w:rsid w:val="00395757"/>
    <w:rsid w:val="00397DE9"/>
    <w:rsid w:val="003A19E6"/>
    <w:rsid w:val="003B4037"/>
    <w:rsid w:val="003B6743"/>
    <w:rsid w:val="003B68DA"/>
    <w:rsid w:val="003C479F"/>
    <w:rsid w:val="003D57BE"/>
    <w:rsid w:val="003D7782"/>
    <w:rsid w:val="003D7B32"/>
    <w:rsid w:val="003E1A36"/>
    <w:rsid w:val="003E1BAC"/>
    <w:rsid w:val="003E4881"/>
    <w:rsid w:val="003E4B1E"/>
    <w:rsid w:val="003E6C0E"/>
    <w:rsid w:val="003F09D4"/>
    <w:rsid w:val="003F61F8"/>
    <w:rsid w:val="003F63FD"/>
    <w:rsid w:val="00401A95"/>
    <w:rsid w:val="00402662"/>
    <w:rsid w:val="00410371"/>
    <w:rsid w:val="00416007"/>
    <w:rsid w:val="00422018"/>
    <w:rsid w:val="004242F1"/>
    <w:rsid w:val="00425073"/>
    <w:rsid w:val="00425E16"/>
    <w:rsid w:val="00427A1D"/>
    <w:rsid w:val="004309CB"/>
    <w:rsid w:val="004357D3"/>
    <w:rsid w:val="00437916"/>
    <w:rsid w:val="00442050"/>
    <w:rsid w:val="00443980"/>
    <w:rsid w:val="0045363D"/>
    <w:rsid w:val="00456B84"/>
    <w:rsid w:val="0045726E"/>
    <w:rsid w:val="0046000A"/>
    <w:rsid w:val="00460C21"/>
    <w:rsid w:val="00463712"/>
    <w:rsid w:val="0048093A"/>
    <w:rsid w:val="004816ED"/>
    <w:rsid w:val="00483508"/>
    <w:rsid w:val="0048411C"/>
    <w:rsid w:val="0048458D"/>
    <w:rsid w:val="0048531F"/>
    <w:rsid w:val="0048600A"/>
    <w:rsid w:val="0048759B"/>
    <w:rsid w:val="004917BC"/>
    <w:rsid w:val="004A36F3"/>
    <w:rsid w:val="004A3D3D"/>
    <w:rsid w:val="004A47D9"/>
    <w:rsid w:val="004A7C2F"/>
    <w:rsid w:val="004B2BA0"/>
    <w:rsid w:val="004B4F52"/>
    <w:rsid w:val="004B548F"/>
    <w:rsid w:val="004B719B"/>
    <w:rsid w:val="004B75B7"/>
    <w:rsid w:val="004C05C0"/>
    <w:rsid w:val="004C1392"/>
    <w:rsid w:val="004D43D7"/>
    <w:rsid w:val="004D46D5"/>
    <w:rsid w:val="004D62A6"/>
    <w:rsid w:val="004E0F0A"/>
    <w:rsid w:val="004E22AF"/>
    <w:rsid w:val="004E391E"/>
    <w:rsid w:val="004E5209"/>
    <w:rsid w:val="00505CBA"/>
    <w:rsid w:val="005110A9"/>
    <w:rsid w:val="005141D9"/>
    <w:rsid w:val="0051580D"/>
    <w:rsid w:val="005168FA"/>
    <w:rsid w:val="00520C13"/>
    <w:rsid w:val="005233C1"/>
    <w:rsid w:val="00523FB6"/>
    <w:rsid w:val="00524EA9"/>
    <w:rsid w:val="00531A99"/>
    <w:rsid w:val="005337D0"/>
    <w:rsid w:val="00547111"/>
    <w:rsid w:val="005538F9"/>
    <w:rsid w:val="00553AFF"/>
    <w:rsid w:val="005653B1"/>
    <w:rsid w:val="00584F5D"/>
    <w:rsid w:val="00592D74"/>
    <w:rsid w:val="00594253"/>
    <w:rsid w:val="005978C3"/>
    <w:rsid w:val="005A1726"/>
    <w:rsid w:val="005A6F30"/>
    <w:rsid w:val="005A7C5A"/>
    <w:rsid w:val="005B0841"/>
    <w:rsid w:val="005B161B"/>
    <w:rsid w:val="005B3504"/>
    <w:rsid w:val="005C46DC"/>
    <w:rsid w:val="005C5E2F"/>
    <w:rsid w:val="005C6044"/>
    <w:rsid w:val="005C7F1C"/>
    <w:rsid w:val="005D46CB"/>
    <w:rsid w:val="005D589A"/>
    <w:rsid w:val="005D697B"/>
    <w:rsid w:val="005E04A0"/>
    <w:rsid w:val="005E1D2B"/>
    <w:rsid w:val="005E2C44"/>
    <w:rsid w:val="005E3558"/>
    <w:rsid w:val="005E4BA4"/>
    <w:rsid w:val="005F2B93"/>
    <w:rsid w:val="005F50B9"/>
    <w:rsid w:val="005F566D"/>
    <w:rsid w:val="00607BEF"/>
    <w:rsid w:val="00607CEA"/>
    <w:rsid w:val="0061419C"/>
    <w:rsid w:val="00616C79"/>
    <w:rsid w:val="00621188"/>
    <w:rsid w:val="006227A9"/>
    <w:rsid w:val="006257ED"/>
    <w:rsid w:val="00632FF5"/>
    <w:rsid w:val="006364EC"/>
    <w:rsid w:val="00647075"/>
    <w:rsid w:val="0065140C"/>
    <w:rsid w:val="00653DE4"/>
    <w:rsid w:val="00655A78"/>
    <w:rsid w:val="00661BAF"/>
    <w:rsid w:val="00665C47"/>
    <w:rsid w:val="006675E6"/>
    <w:rsid w:val="00670355"/>
    <w:rsid w:val="006722B1"/>
    <w:rsid w:val="00675728"/>
    <w:rsid w:val="006809CF"/>
    <w:rsid w:val="00681057"/>
    <w:rsid w:val="00686812"/>
    <w:rsid w:val="0069342C"/>
    <w:rsid w:val="00695808"/>
    <w:rsid w:val="00696A1B"/>
    <w:rsid w:val="006A075C"/>
    <w:rsid w:val="006A47EE"/>
    <w:rsid w:val="006A4FDA"/>
    <w:rsid w:val="006A7BA7"/>
    <w:rsid w:val="006B21B1"/>
    <w:rsid w:val="006B46FB"/>
    <w:rsid w:val="006C0250"/>
    <w:rsid w:val="006C7112"/>
    <w:rsid w:val="006C7C6D"/>
    <w:rsid w:val="006E04A5"/>
    <w:rsid w:val="006E21FB"/>
    <w:rsid w:val="006E4EDE"/>
    <w:rsid w:val="006E7A98"/>
    <w:rsid w:val="006F2C28"/>
    <w:rsid w:val="006F5EC4"/>
    <w:rsid w:val="00700C21"/>
    <w:rsid w:val="00702947"/>
    <w:rsid w:val="0070375A"/>
    <w:rsid w:val="00703CC8"/>
    <w:rsid w:val="0071000E"/>
    <w:rsid w:val="0071044A"/>
    <w:rsid w:val="00712988"/>
    <w:rsid w:val="0071333C"/>
    <w:rsid w:val="00714A32"/>
    <w:rsid w:val="00717B6B"/>
    <w:rsid w:val="007330F1"/>
    <w:rsid w:val="00741CCF"/>
    <w:rsid w:val="007463B2"/>
    <w:rsid w:val="007503B6"/>
    <w:rsid w:val="00750F82"/>
    <w:rsid w:val="007739BA"/>
    <w:rsid w:val="00785375"/>
    <w:rsid w:val="00792142"/>
    <w:rsid w:val="00792342"/>
    <w:rsid w:val="007977A8"/>
    <w:rsid w:val="007A02C7"/>
    <w:rsid w:val="007A1413"/>
    <w:rsid w:val="007A4B02"/>
    <w:rsid w:val="007A4E92"/>
    <w:rsid w:val="007A5AEC"/>
    <w:rsid w:val="007A5CF9"/>
    <w:rsid w:val="007B4810"/>
    <w:rsid w:val="007B512A"/>
    <w:rsid w:val="007C2097"/>
    <w:rsid w:val="007C2AB8"/>
    <w:rsid w:val="007D220C"/>
    <w:rsid w:val="007D6A07"/>
    <w:rsid w:val="007D76F4"/>
    <w:rsid w:val="007E05F2"/>
    <w:rsid w:val="007E2C27"/>
    <w:rsid w:val="007E3373"/>
    <w:rsid w:val="007E3633"/>
    <w:rsid w:val="007F366F"/>
    <w:rsid w:val="007F7259"/>
    <w:rsid w:val="00802061"/>
    <w:rsid w:val="008025B8"/>
    <w:rsid w:val="008040A8"/>
    <w:rsid w:val="0081454A"/>
    <w:rsid w:val="008159DF"/>
    <w:rsid w:val="008229F2"/>
    <w:rsid w:val="0082567D"/>
    <w:rsid w:val="00825BA4"/>
    <w:rsid w:val="008279FA"/>
    <w:rsid w:val="008301C2"/>
    <w:rsid w:val="00832312"/>
    <w:rsid w:val="0084434D"/>
    <w:rsid w:val="0084653C"/>
    <w:rsid w:val="00850FB9"/>
    <w:rsid w:val="008566F5"/>
    <w:rsid w:val="008626E7"/>
    <w:rsid w:val="00865890"/>
    <w:rsid w:val="00870B25"/>
    <w:rsid w:val="00870EE7"/>
    <w:rsid w:val="00873A2B"/>
    <w:rsid w:val="00873C64"/>
    <w:rsid w:val="00882478"/>
    <w:rsid w:val="008848A5"/>
    <w:rsid w:val="0088593F"/>
    <w:rsid w:val="008863B9"/>
    <w:rsid w:val="00886687"/>
    <w:rsid w:val="008869C9"/>
    <w:rsid w:val="008A160C"/>
    <w:rsid w:val="008A40E8"/>
    <w:rsid w:val="008A45A6"/>
    <w:rsid w:val="008A69FB"/>
    <w:rsid w:val="008B1310"/>
    <w:rsid w:val="008B4EC5"/>
    <w:rsid w:val="008B5FD5"/>
    <w:rsid w:val="008B6CA3"/>
    <w:rsid w:val="008C505E"/>
    <w:rsid w:val="008C7F30"/>
    <w:rsid w:val="008D2EDC"/>
    <w:rsid w:val="008D3CCC"/>
    <w:rsid w:val="008D4422"/>
    <w:rsid w:val="008E1D8D"/>
    <w:rsid w:val="008E38AE"/>
    <w:rsid w:val="008E6CBF"/>
    <w:rsid w:val="008F3789"/>
    <w:rsid w:val="008F505E"/>
    <w:rsid w:val="008F686C"/>
    <w:rsid w:val="008F6A48"/>
    <w:rsid w:val="00902692"/>
    <w:rsid w:val="00902DA1"/>
    <w:rsid w:val="00903842"/>
    <w:rsid w:val="00903A1E"/>
    <w:rsid w:val="009148DE"/>
    <w:rsid w:val="009151F5"/>
    <w:rsid w:val="009208F2"/>
    <w:rsid w:val="00924C1A"/>
    <w:rsid w:val="00925450"/>
    <w:rsid w:val="00927735"/>
    <w:rsid w:val="0093066E"/>
    <w:rsid w:val="00932199"/>
    <w:rsid w:val="0093499B"/>
    <w:rsid w:val="009352B4"/>
    <w:rsid w:val="009362C8"/>
    <w:rsid w:val="0094084E"/>
    <w:rsid w:val="00941E30"/>
    <w:rsid w:val="00950328"/>
    <w:rsid w:val="0095207E"/>
    <w:rsid w:val="00960A9B"/>
    <w:rsid w:val="00962025"/>
    <w:rsid w:val="0097597A"/>
    <w:rsid w:val="00976598"/>
    <w:rsid w:val="009777D9"/>
    <w:rsid w:val="00980CCA"/>
    <w:rsid w:val="0098205B"/>
    <w:rsid w:val="00991B88"/>
    <w:rsid w:val="009924B9"/>
    <w:rsid w:val="009A1166"/>
    <w:rsid w:val="009A14B2"/>
    <w:rsid w:val="009A4562"/>
    <w:rsid w:val="009A4D07"/>
    <w:rsid w:val="009A5753"/>
    <w:rsid w:val="009A579D"/>
    <w:rsid w:val="009A6F2C"/>
    <w:rsid w:val="009B1C26"/>
    <w:rsid w:val="009C11AD"/>
    <w:rsid w:val="009D798F"/>
    <w:rsid w:val="009E3297"/>
    <w:rsid w:val="009F1F40"/>
    <w:rsid w:val="009F4583"/>
    <w:rsid w:val="009F734F"/>
    <w:rsid w:val="00A03EEB"/>
    <w:rsid w:val="00A04BAE"/>
    <w:rsid w:val="00A04C32"/>
    <w:rsid w:val="00A0505D"/>
    <w:rsid w:val="00A1535C"/>
    <w:rsid w:val="00A22CB7"/>
    <w:rsid w:val="00A246B6"/>
    <w:rsid w:val="00A253BA"/>
    <w:rsid w:val="00A3271F"/>
    <w:rsid w:val="00A46BF3"/>
    <w:rsid w:val="00A47E70"/>
    <w:rsid w:val="00A50CF0"/>
    <w:rsid w:val="00A515A6"/>
    <w:rsid w:val="00A56B16"/>
    <w:rsid w:val="00A668C4"/>
    <w:rsid w:val="00A7671C"/>
    <w:rsid w:val="00A82239"/>
    <w:rsid w:val="00A93C4F"/>
    <w:rsid w:val="00A97989"/>
    <w:rsid w:val="00AA2CBC"/>
    <w:rsid w:val="00AC0B25"/>
    <w:rsid w:val="00AC3486"/>
    <w:rsid w:val="00AC5820"/>
    <w:rsid w:val="00AD06F0"/>
    <w:rsid w:val="00AD0A10"/>
    <w:rsid w:val="00AD1CD8"/>
    <w:rsid w:val="00AE3661"/>
    <w:rsid w:val="00AF3241"/>
    <w:rsid w:val="00AF43F7"/>
    <w:rsid w:val="00AF627A"/>
    <w:rsid w:val="00AF7AF0"/>
    <w:rsid w:val="00B0009A"/>
    <w:rsid w:val="00B01241"/>
    <w:rsid w:val="00B018CB"/>
    <w:rsid w:val="00B06ECB"/>
    <w:rsid w:val="00B13128"/>
    <w:rsid w:val="00B13142"/>
    <w:rsid w:val="00B1419A"/>
    <w:rsid w:val="00B16130"/>
    <w:rsid w:val="00B16237"/>
    <w:rsid w:val="00B17B87"/>
    <w:rsid w:val="00B258BB"/>
    <w:rsid w:val="00B30E51"/>
    <w:rsid w:val="00B33114"/>
    <w:rsid w:val="00B4153A"/>
    <w:rsid w:val="00B41D12"/>
    <w:rsid w:val="00B448CC"/>
    <w:rsid w:val="00B50E65"/>
    <w:rsid w:val="00B5206A"/>
    <w:rsid w:val="00B53EC3"/>
    <w:rsid w:val="00B548BD"/>
    <w:rsid w:val="00B57B23"/>
    <w:rsid w:val="00B619D9"/>
    <w:rsid w:val="00B6299A"/>
    <w:rsid w:val="00B67B97"/>
    <w:rsid w:val="00B71871"/>
    <w:rsid w:val="00B85D2D"/>
    <w:rsid w:val="00B94DA2"/>
    <w:rsid w:val="00B968C8"/>
    <w:rsid w:val="00BA02B4"/>
    <w:rsid w:val="00BA3EC5"/>
    <w:rsid w:val="00BA51D9"/>
    <w:rsid w:val="00BB1D84"/>
    <w:rsid w:val="00BB25DF"/>
    <w:rsid w:val="00BB3A0B"/>
    <w:rsid w:val="00BB559D"/>
    <w:rsid w:val="00BB5DFC"/>
    <w:rsid w:val="00BB74D3"/>
    <w:rsid w:val="00BD131D"/>
    <w:rsid w:val="00BD1734"/>
    <w:rsid w:val="00BD196A"/>
    <w:rsid w:val="00BD279D"/>
    <w:rsid w:val="00BD39BB"/>
    <w:rsid w:val="00BD6BB8"/>
    <w:rsid w:val="00BE36A3"/>
    <w:rsid w:val="00C00C11"/>
    <w:rsid w:val="00C03387"/>
    <w:rsid w:val="00C073D7"/>
    <w:rsid w:val="00C10E5A"/>
    <w:rsid w:val="00C1358A"/>
    <w:rsid w:val="00C14893"/>
    <w:rsid w:val="00C172B2"/>
    <w:rsid w:val="00C2132C"/>
    <w:rsid w:val="00C22DC7"/>
    <w:rsid w:val="00C25F66"/>
    <w:rsid w:val="00C4072A"/>
    <w:rsid w:val="00C475E3"/>
    <w:rsid w:val="00C60EE9"/>
    <w:rsid w:val="00C64E2C"/>
    <w:rsid w:val="00C66BA2"/>
    <w:rsid w:val="00C74CA9"/>
    <w:rsid w:val="00C766D6"/>
    <w:rsid w:val="00C870F6"/>
    <w:rsid w:val="00C94FF0"/>
    <w:rsid w:val="00C95466"/>
    <w:rsid w:val="00C95985"/>
    <w:rsid w:val="00CC5026"/>
    <w:rsid w:val="00CC68D0"/>
    <w:rsid w:val="00CD3EBD"/>
    <w:rsid w:val="00CE387A"/>
    <w:rsid w:val="00CF655A"/>
    <w:rsid w:val="00D0319A"/>
    <w:rsid w:val="00D03F9A"/>
    <w:rsid w:val="00D04B41"/>
    <w:rsid w:val="00D0530F"/>
    <w:rsid w:val="00D06D51"/>
    <w:rsid w:val="00D10B97"/>
    <w:rsid w:val="00D124FD"/>
    <w:rsid w:val="00D16BC1"/>
    <w:rsid w:val="00D2002E"/>
    <w:rsid w:val="00D2146C"/>
    <w:rsid w:val="00D24991"/>
    <w:rsid w:val="00D305AB"/>
    <w:rsid w:val="00D31D6F"/>
    <w:rsid w:val="00D32109"/>
    <w:rsid w:val="00D324CD"/>
    <w:rsid w:val="00D3297B"/>
    <w:rsid w:val="00D36E33"/>
    <w:rsid w:val="00D41B46"/>
    <w:rsid w:val="00D41BE3"/>
    <w:rsid w:val="00D4473C"/>
    <w:rsid w:val="00D50255"/>
    <w:rsid w:val="00D52317"/>
    <w:rsid w:val="00D546AF"/>
    <w:rsid w:val="00D57071"/>
    <w:rsid w:val="00D570C8"/>
    <w:rsid w:val="00D57E2B"/>
    <w:rsid w:val="00D57E2E"/>
    <w:rsid w:val="00D62408"/>
    <w:rsid w:val="00D66520"/>
    <w:rsid w:val="00D70B49"/>
    <w:rsid w:val="00D70BA0"/>
    <w:rsid w:val="00D75224"/>
    <w:rsid w:val="00D84AE9"/>
    <w:rsid w:val="00D85F0A"/>
    <w:rsid w:val="00D873E8"/>
    <w:rsid w:val="00D94396"/>
    <w:rsid w:val="00DA3F8B"/>
    <w:rsid w:val="00DB3ADE"/>
    <w:rsid w:val="00DD5ABA"/>
    <w:rsid w:val="00DE34CF"/>
    <w:rsid w:val="00DE4406"/>
    <w:rsid w:val="00DF1E46"/>
    <w:rsid w:val="00DF2B33"/>
    <w:rsid w:val="00DF6163"/>
    <w:rsid w:val="00DF7721"/>
    <w:rsid w:val="00E053B6"/>
    <w:rsid w:val="00E1072D"/>
    <w:rsid w:val="00E13F3D"/>
    <w:rsid w:val="00E15453"/>
    <w:rsid w:val="00E167B4"/>
    <w:rsid w:val="00E2363D"/>
    <w:rsid w:val="00E243E6"/>
    <w:rsid w:val="00E245D3"/>
    <w:rsid w:val="00E34898"/>
    <w:rsid w:val="00E42489"/>
    <w:rsid w:val="00E45F64"/>
    <w:rsid w:val="00E52F51"/>
    <w:rsid w:val="00E67625"/>
    <w:rsid w:val="00E67AF2"/>
    <w:rsid w:val="00E72426"/>
    <w:rsid w:val="00E8031A"/>
    <w:rsid w:val="00E80B6D"/>
    <w:rsid w:val="00E81BE9"/>
    <w:rsid w:val="00E8444D"/>
    <w:rsid w:val="00E929AE"/>
    <w:rsid w:val="00E96AD7"/>
    <w:rsid w:val="00EA6C65"/>
    <w:rsid w:val="00EB09B7"/>
    <w:rsid w:val="00EB3A34"/>
    <w:rsid w:val="00EC09A4"/>
    <w:rsid w:val="00EC4191"/>
    <w:rsid w:val="00EC4AC2"/>
    <w:rsid w:val="00EC5772"/>
    <w:rsid w:val="00EE0594"/>
    <w:rsid w:val="00EE2ED1"/>
    <w:rsid w:val="00EE4F42"/>
    <w:rsid w:val="00EE7D7C"/>
    <w:rsid w:val="00EF44EC"/>
    <w:rsid w:val="00EF5076"/>
    <w:rsid w:val="00EF7D74"/>
    <w:rsid w:val="00F02C63"/>
    <w:rsid w:val="00F039AE"/>
    <w:rsid w:val="00F052DD"/>
    <w:rsid w:val="00F05750"/>
    <w:rsid w:val="00F15FA1"/>
    <w:rsid w:val="00F177FE"/>
    <w:rsid w:val="00F25D98"/>
    <w:rsid w:val="00F26C4E"/>
    <w:rsid w:val="00F300FB"/>
    <w:rsid w:val="00F3034A"/>
    <w:rsid w:val="00F33460"/>
    <w:rsid w:val="00F35384"/>
    <w:rsid w:val="00F35A60"/>
    <w:rsid w:val="00F360FE"/>
    <w:rsid w:val="00F41E0F"/>
    <w:rsid w:val="00F432A4"/>
    <w:rsid w:val="00F519A4"/>
    <w:rsid w:val="00F61D43"/>
    <w:rsid w:val="00F62277"/>
    <w:rsid w:val="00F64C78"/>
    <w:rsid w:val="00F70067"/>
    <w:rsid w:val="00F722E8"/>
    <w:rsid w:val="00F72B44"/>
    <w:rsid w:val="00F747D6"/>
    <w:rsid w:val="00F76C9B"/>
    <w:rsid w:val="00F85D95"/>
    <w:rsid w:val="00F90FC2"/>
    <w:rsid w:val="00F92C7A"/>
    <w:rsid w:val="00FA26E6"/>
    <w:rsid w:val="00FA7380"/>
    <w:rsid w:val="00FB1C92"/>
    <w:rsid w:val="00FB6386"/>
    <w:rsid w:val="00FD13E6"/>
    <w:rsid w:val="00FD1760"/>
    <w:rsid w:val="00FD385D"/>
    <w:rsid w:val="00FD79A3"/>
    <w:rsid w:val="00FE16B8"/>
    <w:rsid w:val="00FE1B76"/>
    <w:rsid w:val="00FE34F7"/>
    <w:rsid w:val="00FE6688"/>
    <w:rsid w:val="00FE6AD3"/>
    <w:rsid w:val="01B32AF2"/>
    <w:rsid w:val="04440F75"/>
    <w:rsid w:val="04454439"/>
    <w:rsid w:val="066E1462"/>
    <w:rsid w:val="08816320"/>
    <w:rsid w:val="09FAA14B"/>
    <w:rsid w:val="0AFE16D6"/>
    <w:rsid w:val="0BC301AD"/>
    <w:rsid w:val="0C501FF1"/>
    <w:rsid w:val="0ED1122B"/>
    <w:rsid w:val="0FFB9F9A"/>
    <w:rsid w:val="1052229E"/>
    <w:rsid w:val="110C1E59"/>
    <w:rsid w:val="140A7003"/>
    <w:rsid w:val="15682716"/>
    <w:rsid w:val="159815E4"/>
    <w:rsid w:val="16833FFF"/>
    <w:rsid w:val="16D50F3F"/>
    <w:rsid w:val="174B7370"/>
    <w:rsid w:val="17EC045E"/>
    <w:rsid w:val="1A4A567E"/>
    <w:rsid w:val="1BF5862C"/>
    <w:rsid w:val="1FBB094A"/>
    <w:rsid w:val="1FDE5BB8"/>
    <w:rsid w:val="203159E0"/>
    <w:rsid w:val="226115CF"/>
    <w:rsid w:val="249938CD"/>
    <w:rsid w:val="24EA267E"/>
    <w:rsid w:val="261B5CFB"/>
    <w:rsid w:val="26FFDC4F"/>
    <w:rsid w:val="28A2184C"/>
    <w:rsid w:val="296960FC"/>
    <w:rsid w:val="29EE453E"/>
    <w:rsid w:val="2BABE60C"/>
    <w:rsid w:val="2BBB7C28"/>
    <w:rsid w:val="2D803463"/>
    <w:rsid w:val="2FCF3722"/>
    <w:rsid w:val="319247AA"/>
    <w:rsid w:val="34ED2B26"/>
    <w:rsid w:val="358E7E0D"/>
    <w:rsid w:val="360E4CA3"/>
    <w:rsid w:val="37104F70"/>
    <w:rsid w:val="373B9ABE"/>
    <w:rsid w:val="3773B438"/>
    <w:rsid w:val="39FFEE1E"/>
    <w:rsid w:val="3B013DDA"/>
    <w:rsid w:val="3B0B3535"/>
    <w:rsid w:val="3BEF861F"/>
    <w:rsid w:val="3C5E9218"/>
    <w:rsid w:val="3D6D8B70"/>
    <w:rsid w:val="3EDCB9D5"/>
    <w:rsid w:val="3EDF8893"/>
    <w:rsid w:val="3F1A6302"/>
    <w:rsid w:val="3F1B6BDC"/>
    <w:rsid w:val="3FB9AC49"/>
    <w:rsid w:val="3FBD7307"/>
    <w:rsid w:val="3FBFA203"/>
    <w:rsid w:val="3FEFAF8C"/>
    <w:rsid w:val="3FFB93D9"/>
    <w:rsid w:val="43FD1061"/>
    <w:rsid w:val="443E2258"/>
    <w:rsid w:val="47BF9CF9"/>
    <w:rsid w:val="48FFE196"/>
    <w:rsid w:val="4AD651F0"/>
    <w:rsid w:val="4B10018D"/>
    <w:rsid w:val="4BEF48B4"/>
    <w:rsid w:val="4C7B78B7"/>
    <w:rsid w:val="4EB237AC"/>
    <w:rsid w:val="4FB7DF75"/>
    <w:rsid w:val="4FC275AB"/>
    <w:rsid w:val="537834EF"/>
    <w:rsid w:val="577F4F37"/>
    <w:rsid w:val="580E11D4"/>
    <w:rsid w:val="5A372E6B"/>
    <w:rsid w:val="5ADFDE72"/>
    <w:rsid w:val="5B130FC6"/>
    <w:rsid w:val="5B315DA4"/>
    <w:rsid w:val="5D178B18"/>
    <w:rsid w:val="5D9FB4D7"/>
    <w:rsid w:val="5DFDC7C6"/>
    <w:rsid w:val="5E7B6C0C"/>
    <w:rsid w:val="5F3846C8"/>
    <w:rsid w:val="5F3C5288"/>
    <w:rsid w:val="61F72BD0"/>
    <w:rsid w:val="647D4F8E"/>
    <w:rsid w:val="64C151E7"/>
    <w:rsid w:val="66AC04F3"/>
    <w:rsid w:val="67A656DC"/>
    <w:rsid w:val="69C72D1C"/>
    <w:rsid w:val="69FBEB3D"/>
    <w:rsid w:val="6ADD4729"/>
    <w:rsid w:val="6B6BF03B"/>
    <w:rsid w:val="6BFEBF5D"/>
    <w:rsid w:val="6C3867D3"/>
    <w:rsid w:val="6D22461C"/>
    <w:rsid w:val="6DDF9B65"/>
    <w:rsid w:val="6E322840"/>
    <w:rsid w:val="6EA62A64"/>
    <w:rsid w:val="6F3F6F15"/>
    <w:rsid w:val="6F7D9B84"/>
    <w:rsid w:val="6F7F8E9A"/>
    <w:rsid w:val="705F3B46"/>
    <w:rsid w:val="70EE4C31"/>
    <w:rsid w:val="71FF5BFA"/>
    <w:rsid w:val="7336B07F"/>
    <w:rsid w:val="73EBFEDC"/>
    <w:rsid w:val="77F21F2E"/>
    <w:rsid w:val="77F462B2"/>
    <w:rsid w:val="788039DC"/>
    <w:rsid w:val="78DFDAE9"/>
    <w:rsid w:val="79DB4EE7"/>
    <w:rsid w:val="7ADB559D"/>
    <w:rsid w:val="7AF65801"/>
    <w:rsid w:val="7B543B42"/>
    <w:rsid w:val="7B9D67A0"/>
    <w:rsid w:val="7BBF7E37"/>
    <w:rsid w:val="7BED285F"/>
    <w:rsid w:val="7BFF8812"/>
    <w:rsid w:val="7C321A0C"/>
    <w:rsid w:val="7D7B60EA"/>
    <w:rsid w:val="7D7F3B23"/>
    <w:rsid w:val="7DE595C9"/>
    <w:rsid w:val="7DF8774B"/>
    <w:rsid w:val="7E576473"/>
    <w:rsid w:val="7E7FA56B"/>
    <w:rsid w:val="7EBFDDC1"/>
    <w:rsid w:val="7EF41FC4"/>
    <w:rsid w:val="7EF7C80E"/>
    <w:rsid w:val="7F2727D8"/>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5E9D5"/>
  <w15:docId w15:val="{767067F7-0015-4C25-8B9F-105B18D8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link w:val="B3C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B1Char">
    <w:name w:val="B1 Char"/>
    <w:link w:val="B1"/>
    <w:qFormat/>
    <w:rPr>
      <w:rFonts w:eastAsia="Times New Roman"/>
      <w:lang w:val="en-GB" w:eastAsia="en-US"/>
    </w:rPr>
  </w:style>
  <w:style w:type="paragraph" w:styleId="af2">
    <w:name w:val="List Paragraph"/>
    <w:basedOn w:val="a"/>
    <w:uiPriority w:val="99"/>
    <w:qFormat/>
    <w:pPr>
      <w:ind w:firstLineChars="200" w:firstLine="420"/>
    </w:pPr>
  </w:style>
  <w:style w:type="character" w:customStyle="1" w:styleId="PLChar">
    <w:name w:val="PL Char"/>
    <w:link w:val="PL"/>
    <w:qFormat/>
    <w:rPr>
      <w:rFonts w:ascii="Courier New" w:eastAsia="Times New Roman" w:hAnsi="Courier New"/>
      <w:sz w:val="16"/>
      <w:lang w:val="en-GB" w:eastAsia="en-US"/>
    </w:rPr>
  </w:style>
  <w:style w:type="paragraph" w:customStyle="1" w:styleId="11">
    <w:name w:val="修订1"/>
    <w:hidden/>
    <w:uiPriority w:val="99"/>
    <w:unhideWhenUsed/>
    <w:qFormat/>
    <w:rPr>
      <w:rFonts w:eastAsia="Times New Roman"/>
      <w:lang w:val="en-GB" w:eastAsia="en-US"/>
    </w:rPr>
  </w:style>
  <w:style w:type="paragraph" w:customStyle="1" w:styleId="24">
    <w:name w:val="修订2"/>
    <w:hidden/>
    <w:uiPriority w:val="99"/>
    <w:semiHidden/>
    <w:qFormat/>
    <w:rPr>
      <w:rFonts w:eastAsia="Times New Roman"/>
      <w:lang w:val="en-GB" w:eastAsia="en-US"/>
    </w:rPr>
  </w:style>
  <w:style w:type="character" w:customStyle="1" w:styleId="NOZchn">
    <w:name w:val="NO Zchn"/>
    <w:link w:val="NO"/>
    <w:qFormat/>
    <w:rPr>
      <w:rFonts w:eastAsia="Times New Roman"/>
      <w:lang w:val="en-GB" w:eastAsia="en-US"/>
    </w:rPr>
  </w:style>
  <w:style w:type="character" w:customStyle="1" w:styleId="B2Char">
    <w:name w:val="B2 Char"/>
    <w:link w:val="B2"/>
    <w:qFormat/>
    <w:locked/>
    <w:rPr>
      <w:rFonts w:eastAsia="Times New Roman"/>
      <w:lang w:val="en-GB" w:eastAsia="en-US"/>
    </w:rPr>
  </w:style>
  <w:style w:type="character" w:customStyle="1" w:styleId="B3Car">
    <w:name w:val="B3 Car"/>
    <w:link w:val="B3"/>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paragraph" w:customStyle="1" w:styleId="32">
    <w:name w:val="修订3"/>
    <w:hidden/>
    <w:uiPriority w:val="99"/>
    <w:semiHidden/>
    <w:qFormat/>
    <w:rPr>
      <w:rFonts w:eastAsia="Times New Roman"/>
      <w:lang w:val="en-GB" w:eastAsia="en-US"/>
    </w:rPr>
  </w:style>
  <w:style w:type="paragraph" w:customStyle="1" w:styleId="42">
    <w:name w:val="修订4"/>
    <w:hidden/>
    <w:uiPriority w:val="99"/>
    <w:semiHidden/>
    <w:rPr>
      <w:rFonts w:eastAsia="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styleId="af3">
    <w:name w:val="Revision"/>
    <w:hidden/>
    <w:uiPriority w:val="99"/>
    <w:semiHidden/>
    <w:rsid w:val="005D697B"/>
    <w:rPr>
      <w:rFonts w:eastAsia="Times New Roman"/>
      <w:lang w:val="en-GB" w:eastAsia="en-US"/>
    </w:rPr>
  </w:style>
  <w:style w:type="character" w:customStyle="1" w:styleId="THChar">
    <w:name w:val="TH Char"/>
    <w:link w:val="TH"/>
    <w:qFormat/>
    <w:rsid w:val="0012104E"/>
    <w:rPr>
      <w:rFonts w:ascii="Arial" w:eastAsia="Times New Roman" w:hAnsi="Arial"/>
      <w:b/>
      <w:lang w:val="en-GB" w:eastAsia="en-US"/>
    </w:rPr>
  </w:style>
  <w:style w:type="character" w:customStyle="1" w:styleId="TALChar">
    <w:name w:val="TAL Char"/>
    <w:link w:val="TAL"/>
    <w:qFormat/>
    <w:locked/>
    <w:rsid w:val="0012104E"/>
    <w:rPr>
      <w:rFonts w:ascii="Arial" w:eastAsia="Times New Roman" w:hAnsi="Arial"/>
      <w:sz w:val="18"/>
      <w:lang w:val="en-GB" w:eastAsia="en-US"/>
    </w:rPr>
  </w:style>
  <w:style w:type="character" w:customStyle="1" w:styleId="TAHCar">
    <w:name w:val="TAH Car"/>
    <w:link w:val="TAH"/>
    <w:locked/>
    <w:rsid w:val="0012104E"/>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3728</Words>
  <Characters>21252</Characters>
  <Application>Microsoft Office Word</Application>
  <DocSecurity>0</DocSecurity>
  <Lines>177</Lines>
  <Paragraphs>49</Paragraphs>
  <ScaleCrop>false</ScaleCrop>
  <Company>3GPP Support Team</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editor</cp:lastModifiedBy>
  <cp:revision>35</cp:revision>
  <cp:lastPrinted>2411-12-31T15:59:00Z</cp:lastPrinted>
  <dcterms:created xsi:type="dcterms:W3CDTF">2024-11-21T14:10:00Z</dcterms:created>
  <dcterms:modified xsi:type="dcterms:W3CDTF">2024-11-21T23:02:00Z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2052-12.8.2.18205</vt:lpwstr>
  </property>
  <property fmtid="{D5CDD505-2E9C-101B-9397-08002B2CF9AE}" pid="22" name="ICV">
    <vt:lpwstr>307F7D6B45F44317A3DBF74B3DE3E2AE_13</vt:lpwstr>
  </property>
  <property fmtid="{D5CDD505-2E9C-101B-9397-08002B2CF9AE}" pid="23" name="MSIP_Label_55339bf0-f345-473a-9ec8-6ca7c8197055_Enabled">
    <vt:lpwstr>true</vt:lpwstr>
  </property>
  <property fmtid="{D5CDD505-2E9C-101B-9397-08002B2CF9AE}" pid="24" name="MSIP_Label_55339bf0-f345-473a-9ec8-6ca7c8197055_SetDate">
    <vt:lpwstr>2024-08-21T09:04:54Z</vt:lpwstr>
  </property>
  <property fmtid="{D5CDD505-2E9C-101B-9397-08002B2CF9AE}" pid="25" name="MSIP_Label_55339bf0-f345-473a-9ec8-6ca7c8197055_Method">
    <vt:lpwstr>Privileged</vt:lpwstr>
  </property>
  <property fmtid="{D5CDD505-2E9C-101B-9397-08002B2CF9AE}" pid="26" name="MSIP_Label_55339bf0-f345-473a-9ec8-6ca7c8197055_Name">
    <vt:lpwstr>OFFEN</vt:lpwstr>
  </property>
  <property fmtid="{D5CDD505-2E9C-101B-9397-08002B2CF9AE}" pid="27" name="MSIP_Label_55339bf0-f345-473a-9ec8-6ca7c8197055_SiteId">
    <vt:lpwstr>d313b56f-f400-44d3-8403-4b468b3d8ded</vt:lpwstr>
  </property>
  <property fmtid="{D5CDD505-2E9C-101B-9397-08002B2CF9AE}" pid="28" name="MSIP_Label_55339bf0-f345-473a-9ec8-6ca7c8197055_ActionId">
    <vt:lpwstr>2f4e8a59-f1fa-41e7-8a97-66209e57ed80</vt:lpwstr>
  </property>
  <property fmtid="{D5CDD505-2E9C-101B-9397-08002B2CF9AE}" pid="29" name="MSIP_Label_55339bf0-f345-473a-9ec8-6ca7c8197055_ContentBits">
    <vt:lpwstr>0</vt:lpwstr>
  </property>
</Properties>
</file>